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96E14" w14:textId="498FA751" w:rsidR="00756C0E" w:rsidRDefault="00756C0E" w:rsidP="00ED0683">
      <w:pPr>
        <w:spacing w:after="0"/>
        <w:jc w:val="center"/>
        <w:rPr>
          <w:rFonts w:ascii="Times New Roman" w:hAnsi="Times New Roman"/>
          <w:b/>
          <w:bCs/>
        </w:rPr>
      </w:pPr>
      <w:bookmarkStart w:id="0" w:name="_Toc23670"/>
      <w:r>
        <w:rPr>
          <w:rFonts w:ascii="Times New Roman" w:hAnsi="Times New Roman"/>
          <w:b/>
          <w:bCs/>
        </w:rPr>
        <w:t>EFFECT OF ROUT OF SUPPLEMENTATION OF SYNTHETIC SELENIUM ON PERFORMANCE AND BEHAVIOURAL RESPONSES OF UDA RAMS</w:t>
      </w:r>
    </w:p>
    <w:p w14:paraId="607F74D9" w14:textId="454DD349" w:rsidR="00D60F56" w:rsidRDefault="00D60F56" w:rsidP="00ED0683">
      <w:pPr>
        <w:pStyle w:val="NormalWeb"/>
        <w:pBdr>
          <w:bottom w:val="single" w:sz="12" w:space="1" w:color="auto"/>
        </w:pBdr>
        <w:spacing w:after="0" w:afterAutospacing="0"/>
        <w:jc w:val="center"/>
      </w:pPr>
    </w:p>
    <w:p w14:paraId="55AF77A7" w14:textId="77777777" w:rsidR="009D019C" w:rsidRDefault="009D019C" w:rsidP="00ED0683">
      <w:pPr>
        <w:pStyle w:val="NormalWeb"/>
        <w:pBdr>
          <w:bottom w:val="single" w:sz="12" w:space="1" w:color="auto"/>
        </w:pBdr>
        <w:spacing w:after="0" w:afterAutospacing="0"/>
        <w:jc w:val="center"/>
      </w:pPr>
    </w:p>
    <w:p w14:paraId="45AC943A" w14:textId="77777777" w:rsidR="00ED0683" w:rsidRPr="00ED0683" w:rsidRDefault="00ED0683" w:rsidP="00ED0683">
      <w:pPr>
        <w:pStyle w:val="NormalWeb"/>
        <w:spacing w:after="0" w:afterAutospacing="0"/>
        <w:rPr>
          <w:b/>
          <w:bCs/>
        </w:rPr>
      </w:pPr>
      <w:r w:rsidRPr="00ED0683">
        <w:rPr>
          <w:b/>
          <w:bCs/>
        </w:rPr>
        <w:t>Abstract</w:t>
      </w:r>
    </w:p>
    <w:p w14:paraId="08BF4EFD" w14:textId="42C84615" w:rsidR="00ED0683" w:rsidRPr="00ED0683" w:rsidRDefault="00ED0683" w:rsidP="00ED0683">
      <w:pPr>
        <w:pStyle w:val="NormalWeb"/>
        <w:pBdr>
          <w:bottom w:val="single" w:sz="12" w:space="1" w:color="auto"/>
        </w:pBdr>
        <w:spacing w:after="0" w:afterAutospacing="0"/>
        <w:jc w:val="both"/>
      </w:pPr>
      <w:r w:rsidRPr="00ED0683">
        <w:t xml:space="preserve">This study investigated the effects of different modes of selenium (Se) supplementation on growth performance, body morphometry, nutrient intake, digestibility, and </w:t>
      </w:r>
      <w:r w:rsidR="004E108C" w:rsidRPr="00ED0683">
        <w:t>behavioural</w:t>
      </w:r>
      <w:r w:rsidRPr="00ED0683">
        <w:t xml:space="preserve"> responses of Uda rams. </w:t>
      </w:r>
      <w:r w:rsidR="00C34583">
        <w:t>Fifteen</w:t>
      </w:r>
      <w:r w:rsidRPr="00ED0683">
        <w:t xml:space="preserve"> rams were assigned to three treatments: control, 12 mg/kg Se in feed, and 12 mg/kg Se in water. Results indicated </w:t>
      </w:r>
      <w:r w:rsidR="0019673F">
        <w:t>t</w:t>
      </w:r>
      <w:r w:rsidR="0019673F" w:rsidRPr="00B07462">
        <w:t>he dry matter (DM) intake observed in the selenium study ranged from 756.817 g (selenium in feed) to 767.273 g (selenium in water)</w:t>
      </w:r>
      <w:r w:rsidR="0019673F">
        <w:t xml:space="preserve">, </w:t>
      </w:r>
      <w:r w:rsidRPr="00ED0683">
        <w:t>selenium supplementation significantly improved final body weight, weight gain, average daily gain, and feed conversion ratio, with supplementation via feed showing the highest</w:t>
      </w:r>
      <w:r w:rsidR="0019673F">
        <w:t xml:space="preserve"> (P&lt;0.05)</w:t>
      </w:r>
      <w:r w:rsidRPr="00ED0683">
        <w:t xml:space="preserve"> performance. Body length, initial and final, also increased significantly </w:t>
      </w:r>
      <w:r w:rsidR="0019673F">
        <w:t xml:space="preserve">(P&lt;0.05) </w:t>
      </w:r>
      <w:r w:rsidRPr="00ED0683">
        <w:t>in selenium-supplemented rams, while heart girth changes were not significant</w:t>
      </w:r>
      <w:r w:rsidR="0019673F">
        <w:t xml:space="preserve"> (P&gt;0.05)</w:t>
      </w:r>
      <w:r w:rsidRPr="00ED0683">
        <w:t xml:space="preserve">. Nutrient intake and digestibility were largely unaffected. </w:t>
      </w:r>
      <w:proofErr w:type="spellStart"/>
      <w:r w:rsidRPr="00ED0683">
        <w:t>Behavioral</w:t>
      </w:r>
      <w:proofErr w:type="spellEnd"/>
      <w:r w:rsidRPr="00ED0683">
        <w:t xml:space="preserve"> analyses revealed increased</w:t>
      </w:r>
      <w:r w:rsidR="0019673F">
        <w:t xml:space="preserve"> (P&lt;0.05)</w:t>
      </w:r>
      <w:r w:rsidRPr="00ED0683">
        <w:t xml:space="preserve"> eating and reduced lying idle in selenium-supplemented rams, particularly in the water-supplemented group, indicating enhanced activity and metabolic efficiency. Correlation analyses highlighted strong relationships between feeding behavior and performance metrics, suggesting that selenium supplementation positively influences growth, nutrient utilization, and welfare in Uda rams. The findings demonstrate that both feed and water supplementation of selenium can enhance growth and productivity, with water supplementation providing improved </w:t>
      </w:r>
      <w:proofErr w:type="spellStart"/>
      <w:r w:rsidRPr="00ED0683">
        <w:t>behavioral</w:t>
      </w:r>
      <w:proofErr w:type="spellEnd"/>
      <w:r w:rsidRPr="00ED0683">
        <w:t xml:space="preserve"> outcomes.</w:t>
      </w:r>
    </w:p>
    <w:p w14:paraId="258DB149" w14:textId="00214FED" w:rsidR="00ED0683" w:rsidRPr="00ED0683" w:rsidRDefault="00ED0683" w:rsidP="00ED0683">
      <w:pPr>
        <w:pStyle w:val="NormalWeb"/>
        <w:spacing w:after="0" w:afterAutospacing="0"/>
        <w:rPr>
          <w:b/>
          <w:bCs/>
        </w:rPr>
      </w:pPr>
      <w:r w:rsidRPr="00ED0683">
        <w:rPr>
          <w:b/>
          <w:bCs/>
        </w:rPr>
        <w:t>Introduction</w:t>
      </w:r>
    </w:p>
    <w:p w14:paraId="47D71602" w14:textId="33DBB073" w:rsidR="00ED0683" w:rsidRPr="00ED0683" w:rsidRDefault="00ED0683" w:rsidP="00ED0683">
      <w:pPr>
        <w:pStyle w:val="NormalWeb"/>
        <w:spacing w:after="0" w:afterAutospacing="0"/>
        <w:jc w:val="both"/>
      </w:pPr>
      <w:r w:rsidRPr="00ED0683">
        <w:t xml:space="preserve">Selenium (Se) is an essential trace mineral involved in numerous physiological processes, including antioxidant </w:t>
      </w:r>
      <w:proofErr w:type="spellStart"/>
      <w:r w:rsidRPr="00ED0683">
        <w:t>defense</w:t>
      </w:r>
      <w:proofErr w:type="spellEnd"/>
      <w:r w:rsidRPr="00ED0683">
        <w:t xml:space="preserve">, thyroid hormone metabolism, immune function, and enzymatic regulation of energy metabolism (Surai, 2006; McDowell, 2003). In ruminants, selenium deficiency can impair growth, reproduction, and overall productivity, while supplementation has been shown to enhance growth performance, nutrient utilization, and stress resilience (Saleh, 2014; </w:t>
      </w:r>
      <w:proofErr w:type="spellStart"/>
      <w:r w:rsidRPr="00ED0683">
        <w:t>Aghwan</w:t>
      </w:r>
      <w:proofErr w:type="spellEnd"/>
      <w:r w:rsidRPr="00ED0683">
        <w:t xml:space="preserve"> et al., 2013). Although the beneficial effects of selenium are well documented, the mode of supplementation</w:t>
      </w:r>
      <w:r w:rsidR="00CD07E0">
        <w:t xml:space="preserve"> </w:t>
      </w:r>
      <w:r w:rsidRPr="00ED0683">
        <w:t>whether via feed or water</w:t>
      </w:r>
      <w:r>
        <w:t xml:space="preserve"> </w:t>
      </w:r>
      <w:r w:rsidRPr="00ED0683">
        <w:t xml:space="preserve">can influence its bioavailability and efficacy, potentially affecting growth, feed efficiency, and behavior in livestock. Uda rams, a locally adapted breed, play a crucial role in smallholder livestock production, and optimizing their nutritional management is key to improving productivity. Previous studies have demonstrated that selenium supplementation can improve growth performance and feed conversion in sheep, but comparative studies on different supplementation routes remain limited (Shi et al., 2011; </w:t>
      </w:r>
      <w:proofErr w:type="spellStart"/>
      <w:r w:rsidRPr="00ED0683">
        <w:t>Yaghmaie</w:t>
      </w:r>
      <w:proofErr w:type="spellEnd"/>
      <w:r w:rsidRPr="00ED0683">
        <w:t xml:space="preserve"> et al., 2017). Therefore, this study aimed to evaluate the effects of selenium supplementation via feed and water on growth performance, body morphometry, nutrient intake, digestibility, and </w:t>
      </w:r>
      <w:proofErr w:type="spellStart"/>
      <w:r w:rsidRPr="00ED0683">
        <w:t>behavioral</w:t>
      </w:r>
      <w:proofErr w:type="spellEnd"/>
      <w:r w:rsidRPr="00ED0683">
        <w:t xml:space="preserve"> responses of </w:t>
      </w:r>
      <w:proofErr w:type="spellStart"/>
      <w:r w:rsidRPr="00ED0683">
        <w:t>Uda</w:t>
      </w:r>
      <w:proofErr w:type="spellEnd"/>
      <w:r w:rsidRPr="00ED0683">
        <w:t xml:space="preserve"> rams, providing insights into optimal selenium delivery strategies for improved productivity and welfare.</w:t>
      </w:r>
    </w:p>
    <w:p w14:paraId="46605913" w14:textId="0DDDA085" w:rsidR="00B07462" w:rsidRDefault="00B07462" w:rsidP="00ED0683">
      <w:pPr>
        <w:pStyle w:val="NormalWeb"/>
        <w:spacing w:after="0" w:afterAutospacing="0"/>
        <w:rPr>
          <w:b/>
          <w:bCs/>
        </w:rPr>
      </w:pPr>
      <w:r>
        <w:rPr>
          <w:b/>
          <w:bCs/>
        </w:rPr>
        <w:t>MATERIALS AND METHODS</w:t>
      </w:r>
      <w:bookmarkEnd w:id="0"/>
    </w:p>
    <w:p w14:paraId="794613F4" w14:textId="5DE2E3EF" w:rsidR="00B07462" w:rsidRDefault="00B07462" w:rsidP="00ED0683">
      <w:pPr>
        <w:spacing w:after="0" w:line="240" w:lineRule="auto"/>
        <w:jc w:val="both"/>
        <w:rPr>
          <w:rFonts w:ascii="Times New Roman" w:hAnsi="Times New Roman"/>
          <w:b/>
          <w:sz w:val="24"/>
          <w:szCs w:val="24"/>
        </w:rPr>
      </w:pPr>
      <w:bookmarkStart w:id="1" w:name="_Toc6039"/>
      <w:r>
        <w:rPr>
          <w:rFonts w:ascii="Times New Roman" w:hAnsi="Times New Roman"/>
          <w:b/>
          <w:sz w:val="24"/>
          <w:szCs w:val="24"/>
        </w:rPr>
        <w:t>Experimental Site</w:t>
      </w:r>
      <w:bookmarkEnd w:id="1"/>
    </w:p>
    <w:p w14:paraId="1078609E" w14:textId="73118169"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The study was carried out at the Department of Animal Science Livestock Teaching and Research Farm, Main Campus, </w:t>
      </w:r>
      <w:proofErr w:type="spellStart"/>
      <w:r>
        <w:rPr>
          <w:rFonts w:ascii="Times New Roman" w:hAnsi="Times New Roman"/>
          <w:sz w:val="24"/>
          <w:szCs w:val="24"/>
        </w:rPr>
        <w:t>Usmanu</w:t>
      </w:r>
      <w:proofErr w:type="spellEnd"/>
      <w:r>
        <w:rPr>
          <w:rFonts w:ascii="Times New Roman" w:hAnsi="Times New Roman"/>
          <w:sz w:val="24"/>
          <w:szCs w:val="24"/>
        </w:rPr>
        <w:t xml:space="preserve"> </w:t>
      </w:r>
      <w:proofErr w:type="spellStart"/>
      <w:r>
        <w:rPr>
          <w:rFonts w:ascii="Times New Roman" w:hAnsi="Times New Roman"/>
          <w:sz w:val="24"/>
          <w:szCs w:val="24"/>
        </w:rPr>
        <w:t>Danfodiyo</w:t>
      </w:r>
      <w:proofErr w:type="spellEnd"/>
      <w:r>
        <w:rPr>
          <w:rFonts w:ascii="Times New Roman" w:hAnsi="Times New Roman"/>
          <w:sz w:val="24"/>
          <w:szCs w:val="24"/>
        </w:rPr>
        <w:t xml:space="preserve"> University, Sokoto, located </w:t>
      </w:r>
      <w:r>
        <w:rPr>
          <w:rFonts w:ascii="Times New Roman" w:hAnsi="Times New Roman"/>
          <w:color w:val="222222"/>
          <w:sz w:val="24"/>
          <w:szCs w:val="24"/>
          <w:shd w:val="clear" w:color="auto" w:fill="FFFFFF"/>
        </w:rPr>
        <w:t xml:space="preserve">within latitude N13°06′58″ and 13°07′24″ and longitude 5°15′03″ and 5°15′38″ </w:t>
      </w:r>
      <w:r>
        <w:rPr>
          <w:rFonts w:ascii="Times New Roman" w:hAnsi="Times New Roman"/>
          <w:sz w:val="24"/>
          <w:szCs w:val="24"/>
        </w:rPr>
        <w:t xml:space="preserve">in the northern part of Nigeria </w:t>
      </w:r>
      <w:r>
        <w:rPr>
          <w:rFonts w:ascii="Times New Roman" w:hAnsi="Times New Roman"/>
          <w:sz w:val="24"/>
          <w:szCs w:val="24"/>
        </w:rPr>
        <w:fldChar w:fldCharType="begin"/>
      </w:r>
      <w:r>
        <w:rPr>
          <w:rFonts w:ascii="Times New Roman" w:hAnsi="Times New Roman"/>
          <w:sz w:val="24"/>
          <w:szCs w:val="24"/>
        </w:rPr>
        <w:instrText>ADDIN CSL_CITATION {"citationItems":[{"id":"ITEM-1","itemData":{"DOI":"10.1007/s13201-019-1065-y","ISSN":"2190-5495","abstract":"The subsurface internal geometry of Rima River floodplain located in north-western area of Nigeria was investigated using 2D resistivity imaging, vertical electrical sounding (VES) and laboratory analyses. Four profiles were acquired using Wenner array. The apparent resistivity computed was used to produce 2D electrical resistivity pseudosections using RES2DINV software. A total of nine VESs were acquired along the four profiles in the study area with AB/2 of 1 to 100 m. Quantitative interpretation of VES curves was done by partial curve matching and computer-assisted 1D forward modelling with the WinResist version 1.0 software. Five pits were dug along the profiles to confirm the interpreted results from the geophysical surveys. Soil samples were collected from the pits at various depths, and hydraulic conductivity (K) was estimated in the laboratory using the constant head permeability test following standard procedure. Interpretations of electrical resistivity technique show three to four subsurface layers including topsoil, sandy material and clay/saturated clayey materials. The sandy material is believed to be saturated with water with appreciable amount of porosity and permeability. This layer was further confirmed by pitting around the study area. From the laboratory and empirical estimation of K, it was discovered that the K value ranges from 10−2 to 10−6 m/s, which shows that the sample is clean sand which is moderately to highly permeable. The grain size analysis revealed from the cumulative plot that the sample falls predominantly within medium-sized sand, which makes the study area a good aquifer system.","author":[{"dropping-particle":"","family":"Akinbiyi","given":"O A","non-dropping-particle":"","parse-names":false,"suffix":""},{"dropping-particle":"","family":"Oladunjoye","given":"M A","non-dropping-particle":"","parse-names":false,"suffix":""},{"dropping-particle":"","family":"Sanuade","given":"O A","non-dropping-particle":"","parse-names":false,"suffix":""},{"dropping-particle":"","family":"Oyedeji","given":"O","non-dropping-particle":"","parse-names":false,"suffix":""}],"container-title":"Applied Water Science","id":"ITEM-1","issue":"8","issued":{"date-parts":[["2019"]]},"page":"177","title":"Geophysical characterization and hydraulic properties of unconsolidated floodplain aquifer system in Wamako area, Sokoto State, north-western Nigeria","type":"article-journal","volume":"9"},"uris":["http://www.mendeley.com/documents/?uuid=87b35aac-8f20-466c-a722-9155ea8ef6a5"]}],"mendeley":{"formattedCitation":"(Akinbiyi et al., 2019)","plainTextFormattedCitation":"(Akinbiyi et al., 2019)","previouslyFormattedCitation":"(Akinbiyi et al.,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(Akinbiyi </w:t>
      </w:r>
      <w:r>
        <w:rPr>
          <w:rFonts w:ascii="Times New Roman" w:hAnsi="Times New Roman"/>
          <w:i/>
          <w:iCs/>
          <w:sz w:val="24"/>
          <w:szCs w:val="24"/>
        </w:rPr>
        <w:t>et al.</w:t>
      </w:r>
      <w:r>
        <w:rPr>
          <w:rFonts w:ascii="Times New Roman" w:hAnsi="Times New Roman"/>
          <w:sz w:val="24"/>
          <w:szCs w:val="24"/>
        </w:rPr>
        <w:t>, 2019)</w:t>
      </w:r>
      <w:r>
        <w:rPr>
          <w:rFonts w:ascii="Times New Roman" w:hAnsi="Times New Roman"/>
          <w:sz w:val="24"/>
          <w:szCs w:val="24"/>
        </w:rPr>
        <w:fldChar w:fldCharType="end"/>
      </w:r>
      <w:r>
        <w:rPr>
          <w:rFonts w:ascii="Times New Roman" w:hAnsi="Times New Roman"/>
          <w:sz w:val="24"/>
          <w:szCs w:val="24"/>
        </w:rPr>
        <w:t xml:space="preserve"> and altitude of 292 m above sea level </w:t>
      </w:r>
      <w:r>
        <w:rPr>
          <w:rFonts w:ascii="Times New Roman" w:hAnsi="Times New Roman"/>
          <w:sz w:val="24"/>
          <w:szCs w:val="24"/>
        </w:rPr>
        <w:fldChar w:fldCharType="begin"/>
      </w:r>
      <w:r>
        <w:rPr>
          <w:rFonts w:ascii="Times New Roman" w:hAnsi="Times New Roman"/>
          <w:sz w:val="24"/>
          <w:szCs w:val="24"/>
        </w:rPr>
        <w:instrText>ADDIN CSL_CITATION {"citationItems":[{"id":"ITEM-1","itemData":{"DOI":"10.1186/s12936-020-03214-8","ISSN":"1475-2875","abstract":"Malaria remains a major cause of morbidity and mortality among children in Africa. There is inadequate information regarding malaria transmission-intensity in some of the worst-affected parts of sub-Saharan Africa (SSA). The Malaria Atlas Project (MAP) was developed in 2006, to project estimates of malaria transmission intensity where this data is not available, based on the vector behaviour for malaria. Data from malariometric studies globally were obtained and modelled to provide prevalence estimates. The sensitivity of these maps, however, reduces with unavailability of data. This necessitates a validation of these maps locally, and investigation into alternative methods of predicting prevalence to guide malaria control interventions and improve their efficiency and effectiveness. This study was conducted to compare the true estimates in Sokoto, Nigeria, with the MAP projections for north-western Nigeria, and it proposes an alternative way of mapping malaria intensity in Nigeria and beyond.","author":[{"dropping-particle":"","family":"Nakakana","given":"Usman Nasir","non-dropping-particle":"","parse-names":false,"suffix":""},{"dropping-particle":"","family":"Mohammed","given":"Ismaila Ahmed","non-dropping-particle":"","parse-names":false,"suffix":""},{"dropping-particle":"","family":"Onankpa","given":"B O","non-dropping-particle":"","parse-names":false,"suffix":""},{"dropping-particle":"","family":"Jega","given":"Ridwan M","non-dropping-particle":"","parse-names":false,"suffix":""},{"dropping-particle":"","family":"Jiya","given":"Nma Muhammad","non-dropping-particle":"","parse-names":false,"suffix":""}],"container-title":"Malaria Journal","id":"ITEM-1","issue":"1","issued":{"date-parts":[["2020"]]},"page":"149","title":"A validation of the Malaria Atlas Project maps and development of a new map of malaria transmission in Sokoto, Nigeria: a cross-sectional study using geographic information systems","type":"article-journal","volume":"19"},"uris":["http://www.mendeley.com/documents/?uuid=791a402c-7fff-4a9f-affe-65d603ff49de"]}],"mendeley":{"formattedCitation":"(Nakakana et al., 2020)","plainTextFormattedCitation":"(Nakakana et al., 2020)","previouslyFormattedCitation":"(Nakakana et al.,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(Nakakana </w:t>
      </w:r>
      <w:r>
        <w:rPr>
          <w:rFonts w:ascii="Times New Roman" w:hAnsi="Times New Roman"/>
          <w:i/>
          <w:iCs/>
          <w:sz w:val="24"/>
          <w:szCs w:val="24"/>
        </w:rPr>
        <w:t>et al.</w:t>
      </w:r>
      <w:r>
        <w:rPr>
          <w:rFonts w:ascii="Times New Roman" w:hAnsi="Times New Roman"/>
          <w:sz w:val="24"/>
          <w:szCs w:val="24"/>
        </w:rPr>
        <w:t>, 2020)</w:t>
      </w:r>
      <w:r>
        <w:rPr>
          <w:rFonts w:ascii="Times New Roman" w:hAnsi="Times New Roman"/>
          <w:sz w:val="24"/>
          <w:szCs w:val="24"/>
        </w:rPr>
        <w:fldChar w:fldCharType="end"/>
      </w:r>
      <w:r>
        <w:rPr>
          <w:rFonts w:ascii="Times New Roman" w:hAnsi="Times New Roman"/>
          <w:sz w:val="24"/>
          <w:szCs w:val="24"/>
        </w:rPr>
        <w:t xml:space="preserve">. The state falls within the Sudan savannah vegetation zone with alternating short and dry seasons. The hot dry spell extends from March to May and sometimes to June in the extreme northern part. A short, cool, dry period (harmattan) occurs between October and February </w:t>
      </w:r>
      <w:r>
        <w:rPr>
          <w:rFonts w:ascii="Times New Roman" w:hAnsi="Times New Roman"/>
          <w:sz w:val="24"/>
          <w:szCs w:val="24"/>
        </w:rPr>
        <w:fldChar w:fldCharType="begin"/>
      </w:r>
      <w:r>
        <w:rPr>
          <w:rFonts w:ascii="Times New Roman" w:hAnsi="Times New Roman"/>
          <w:sz w:val="24"/>
          <w:szCs w:val="24"/>
        </w:rPr>
        <w:instrText>ADDIN CSL_CITATION {"citationItems":[{"id":"ITEM-1","itemData":{"DOI":"10.3390/atmos6101462","ISBN":"2073-4433","abstract":"A study of the long-term variability; trend and characteristics of visibility in four zones of Nigeria was carried out. Visibility and other meteorological data from NOAA-NCDC and aerosol index data over Nigeria during 1984–2013 are analyzed using time series and simple regression model. There are significant decreasing trends for every region and season during the 30-years period; the fluctuations exhibited nearly similar pattern. The 30-year mean visibilities for the four zones (Sahel; North Central; Southern; and Coastal) were 13.8 ± 3.9; 14.3 ± 4.2; 13.6 ± 3.5 and 12.8 ± 3.1 km with decreasing trends at the rates of 0.08; 0.06; 0.02 and 0.02 km/year. In all the zones; visibilities were better in summer while worse in Harmattan (dry season). During summer visibility was best in Sahel and North-central; however; in Harmattan visibility was best in southern and coastal zones. It was best between May and June (17.6; 18.9; 16.6 and 15.1 km) with a second peak in September. The 30-year seasonal averages were 16.2 ± 2.1; 16.8 ± 2.4; 15.4 ± 1.8 and 14.0 ± 2.2 km in summer; and 10.2 ± 2.5; 10.9 ± 2.9; 11.0 ± 3.3 and 11.4 ± 3.0 km in Harmattan for the respective zones. Sahel and North Central had the worse visibility reduction during Harmattan compared with Southern and coastal areas. An analysis based on simple regression equation reveals a strong and negative relationship between visibility on one hand; AI; and AOD on the other hand. The analysis also discusses the variability regarding the frequency of occurrence of a dust storm; dust haze; and good visibility over the period of study.","author":[{"dropping-particle":"","family":"Balarabe","given":"Mukhtar","non-dropping-particle":"","parse-names":false,"suffix":""},{"dropping-particle":"","family":"Abdullah","given":"Khiruddin","non-dropping-particle":"","parse-names":false,"suffix":""},{"dropping-particle":"","family":"Nawawi","given":"Mohd","non-dropping-particle":"","parse-names":false,"suffix":""}],"container-title":"Atmosphere","id":"ITEM-1","issue":"10","issued":{"date-parts":[["2015"]]},"page":"1462-1486","title":"Long-Term Trend and Seasonal Variability of Horizontal Visibility in Nigerian Troposphere","type":"article","volume":"6"},"uris":["http://www.mendeley.com/documents/?uuid=7bfac926-cb8a-4082-a276-3a91673d974f"]}],"mendeley":{"formattedCitation":"(Balarabe et al., 2015)","plainTextFormattedCitation":"(Balarabe et al., 2015)","previouslyFormattedCitation":"(Balarabe et al., 2015)"},"properties":{"noteIndex":0},"schema":"https://github.com/citation-style-language/schema/raw/master/csl-citation.json"}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(Balarabe </w:t>
      </w:r>
      <w:r>
        <w:rPr>
          <w:rFonts w:ascii="Times New Roman" w:hAnsi="Times New Roman"/>
          <w:i/>
          <w:iCs/>
          <w:sz w:val="24"/>
          <w:szCs w:val="24"/>
        </w:rPr>
        <w:t>et al.</w:t>
      </w:r>
      <w:r>
        <w:rPr>
          <w:rFonts w:ascii="Times New Roman" w:hAnsi="Times New Roman"/>
          <w:sz w:val="24"/>
          <w:szCs w:val="24"/>
        </w:rPr>
        <w:t>, 2015)</w:t>
      </w:r>
      <w:r>
        <w:rPr>
          <w:rFonts w:ascii="Times New Roman" w:hAnsi="Times New Roman"/>
          <w:sz w:val="24"/>
          <w:szCs w:val="24"/>
        </w:rPr>
        <w:fldChar w:fldCharType="end"/>
      </w:r>
      <w:r>
        <w:rPr>
          <w:rFonts w:ascii="Times New Roman" w:hAnsi="Times New Roman"/>
          <w:sz w:val="24"/>
          <w:szCs w:val="24"/>
        </w:rPr>
        <w:t xml:space="preserve">. The annual rainfall is about 500mm and raining season extending from mid-May to September while the dry season lasts for more than 7 months starting in November all through until April of the following year </w:t>
      </w:r>
      <w:r>
        <w:rPr>
          <w:rFonts w:ascii="Times New Roman" w:hAnsi="Times New Roman"/>
          <w:sz w:val="24"/>
          <w:szCs w:val="24"/>
        </w:rPr>
        <w:fldChar w:fldCharType="begin"/>
      </w:r>
      <w:r>
        <w:rPr>
          <w:rFonts w:ascii="Times New Roman" w:hAnsi="Times New Roman"/>
          <w:sz w:val="24"/>
          <w:szCs w:val="24"/>
        </w:rPr>
        <w:instrText>ADDIN CSL_CITATION {"citationItems":[{"id":"ITEM-1","itemData":{"DOI":"10.1007/s13201-019-1065-y","ISSN":"2190-5495","abstract":"The subsurface internal geometry of Rima River floodplain located in north-western area of Nigeria was investigated using 2D resistivity imaging, vertical electrical sounding (VES) and laboratory analyses. Four profiles were acquired using Wenner array. The apparent resistivity computed was used to produce 2D electrical resistivity pseudosections using RES2DINV software. A total of nine VESs were acquired along the four profiles in the study area with AB/2 of 1 to 100 m. Quantitative interpretation of VES curves was done by partial curve matching and computer-assisted 1D forward modelling with the WinResist version 1.0 software. Five pits were dug along the profiles to confirm the interpreted results from the geophysical surveys. Soil samples were collected from the pits at various depths, and hydraulic conductivity (K) was estimated in the laboratory using the constant head permeability test following standard procedure. Interpretations of electrical resistivity technique show three to four subsurface layers including topsoil, sandy material and clay/saturated clayey materials. The sandy material is believed to be saturated with water with appreciable amount of porosity and permeability. This layer was further confirmed by pitting around the study area. From the laboratory and empirical estimation of K, it was discovered that the K value ranges from 10−2 to 10−6 m/s, which shows that the sample is clean sand which is moderately to highly permeable. The grain size analysis revealed from the cumulative plot that the sample falls predominantly within medium-sized sand, which makes the study area a good aquifer system.","author":[{"dropping-particle":"","family":"Akinbiyi","given":"O A","non-dropping-particle":"","parse-names":false,"suffix":""},{"dropping-particle":"","family":"Oladunjoye","given":"M A","non-dropping-particle":"","parse-names":false,"suffix":""},{"dropping-particle":"","family":"Sanuade","given":"O A","non-dropping-particle":"","parse-names":false,"suffix":""},{"dropping-particle":"","family":"Oyedeji","given":"O","non-dropping-particle":"","parse-names":false,"suffix":""}],"container-title":"Applied Water Science","id":"ITEM-1","issue":"8","issued":{"date-parts":[["2019"]]},"page":"177","title":"Geophysical characterization and hydraulic properties of unconsolidated floodplain aquifer system in Wamako area, Sokoto State, north-western Nigeria","type":"article-journal","volume":"9"},"uris":["http://www.mendeley.com/documents/?uuid=87b35aac-8f20-466c-a722-9155ea8ef6a5"]}],"mendeley":{"formattedCitation":"(Akinbiyi et al., 2019)","plainTextFormattedCitation":"(Akinbiyi et al., 2019)","previouslyFormattedCitation":"(Akinbiyi et al.,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(Akinbiyi </w:t>
      </w:r>
      <w:r>
        <w:rPr>
          <w:rFonts w:ascii="Times New Roman" w:hAnsi="Times New Roman"/>
          <w:i/>
          <w:iCs/>
          <w:sz w:val="24"/>
          <w:szCs w:val="24"/>
        </w:rPr>
        <w:t>et al.</w:t>
      </w:r>
      <w:r>
        <w:rPr>
          <w:rFonts w:ascii="Times New Roman" w:hAnsi="Times New Roman"/>
          <w:sz w:val="24"/>
          <w:szCs w:val="24"/>
        </w:rPr>
        <w:t>, 2019)</w:t>
      </w:r>
      <w:r>
        <w:rPr>
          <w:rFonts w:ascii="Times New Roman" w:hAnsi="Times New Roman"/>
          <w:sz w:val="24"/>
          <w:szCs w:val="24"/>
        </w:rPr>
        <w:fldChar w:fldCharType="end"/>
      </w:r>
      <w:r>
        <w:rPr>
          <w:rFonts w:ascii="Times New Roman" w:hAnsi="Times New Roman"/>
          <w:sz w:val="24"/>
          <w:szCs w:val="24"/>
        </w:rPr>
        <w:t>. Maximum temperature of 41</w:t>
      </w:r>
      <w:r>
        <w:rPr>
          <w:rFonts w:ascii="Times New Roman" w:hAnsi="Times New Roman"/>
          <w:sz w:val="24"/>
          <w:szCs w:val="24"/>
          <w:vertAlign w:val="superscript"/>
        </w:rPr>
        <w:t>o</w:t>
      </w:r>
      <w:r>
        <w:rPr>
          <w:rFonts w:ascii="Times New Roman" w:hAnsi="Times New Roman"/>
          <w:sz w:val="24"/>
          <w:szCs w:val="24"/>
        </w:rPr>
        <w:t>C has been reported in April and minimum of 12</w:t>
      </w:r>
      <w:r>
        <w:rPr>
          <w:rFonts w:ascii="Times New Roman" w:hAnsi="Times New Roman"/>
          <w:sz w:val="24"/>
          <w:szCs w:val="24"/>
          <w:vertAlign w:val="superscript"/>
        </w:rPr>
        <w:t>o</w:t>
      </w:r>
      <w:r>
        <w:rPr>
          <w:rFonts w:ascii="Times New Roman" w:hAnsi="Times New Roman"/>
          <w:sz w:val="24"/>
          <w:szCs w:val="24"/>
        </w:rPr>
        <w:t xml:space="preserve">C in January </w:t>
      </w:r>
      <w:r>
        <w:rPr>
          <w:rFonts w:ascii="Times New Roman" w:hAnsi="Times New Roman"/>
          <w:sz w:val="24"/>
          <w:szCs w:val="24"/>
        </w:rPr>
        <w:fldChar w:fldCharType="begin"/>
      </w:r>
      <w:r>
        <w:rPr>
          <w:rFonts w:ascii="Times New Roman" w:hAnsi="Times New Roman"/>
          <w:sz w:val="24"/>
          <w:szCs w:val="24"/>
        </w:rPr>
        <w:instrText>ADDIN CSL_CITATION {"citationItems":[{"id":"ITEM-1","itemData":{"DOI":"10.1038/s41598-020-67146-8","ISSN":"2045-2322","abstract":"Like many other African countries, incidence of drought is increasing in Nigeria. In this work, spatiotemporal changes in droughts under different representative concentration pathway (RCP) scenarios were assessed; considering their greatest impacts on life and livelihoods in Nigeria, especially when droughts coincide with the growing seasons. Three entropy-based methods, namely symmetrical uncertainty, gain ratio, and entropy gain were used in a multi-criteria decision-making framework to select the best performing General Circulation Models (GCMs) for the projection of rainfall and temperature. Performance of four widely used bias correction methods was compared to identify a suitable method for correcting bias in GCM projections for the period 2010–2099. A machine learning technique was then used to generate a multi-model ensemble (MME) of the bias-corrected GCM projection for different RCP scenarios. The standardized precipitation evapotranspiration index (SPEI) was subsequently computed to estimate droughts from the MME mean of GCM projected rainfall and temperature to predict possible spatiotemporal changes in meteorological droughts. Finally, trends in the SPEI, temperature and rainfall, and return period of droughts for different growing seasons were estimated using a 50-year moving window, with a 10-year interval, to understand driving factors accountable for future changes in droughts. The analysis revealed that MRI-CGCM3, HadGEM2-ES, CSIRO-Mk3-6-0, and CESM1-CAM5 are the most appropriate GCMs for projecting rainfall and temperature, and the linear scaling (SCL) is the best method for correcting bias. The MME mean of bias-corrected GCM projections revealed an increase in rainfall in the south-south, southwest, and parts of the northwest whilst a decrease in the southeast, northeast, and parts of central Nigeria. In contrast, rise in temperature for entire country during most of the cropping seasons was projected. The results further indicated that increase in temperature would decrease the SPEI across Nigeria, which will make droughts more frequent in most of the country under all the RCPs. However, increase in drought frequency would be less for higher RCPs due to increase in rainfall.","author":[{"dropping-particle":"","family":"Shiru","given":"Mohammed Sanusi","non-dropping-particle":"","parse-names":false,"suffix":""},{"dropping-particle":"","family":"Shahid","given":"Shamsuddin","non-dropping-particle":"","parse-names":false,"suffix":""},{"dropping-particle":"","family":"Dewan","given":"Ashraf","non-dropping-particle":"","parse-names":false,"suffix":""},{"dropping-particle":"","family":"Chung","given":"Eun-Sung","non-dropping-particle":"","parse-names":false,"suffix":""},{"dropping-particle":"","family":"Alias","given":"Noraliani","non-dropping-particle":"","parse-names":false,"suffix":""},{"dropping-particle":"","family":"Ahmed","given":"Kamal","non-dropping-particle":"","parse-names":false,"suffix":""},{"dropping-particle":"","family":"Hassan","given":"Quazi K","non-dropping-particle":"","parse-names":false,"suffix":""}],"container-title":"Scientific Reports","id":"ITEM-1","issue":"1","issued":{"date-parts":[["2020"]]},"page":"10107","title":"Projection of meteorological droughts in Nigeria during growing seasons under climate change scenarios","type":"article-journal","volume":"10"},"uris":["http://www.mendeley.com/documents/?uuid=9389515f-ac13-4378-8938-0890afd747b5"]}],"mendeley":{"formattedCitation":"(Shiru et al., 2020)","plainTextFormattedCitation":"(Shiru et al., 2020)","previouslyFormattedCitation":"(Shiru et al.,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(Shiru </w:t>
      </w:r>
      <w:r>
        <w:rPr>
          <w:rFonts w:ascii="Times New Roman" w:hAnsi="Times New Roman"/>
          <w:i/>
          <w:iCs/>
          <w:sz w:val="24"/>
          <w:szCs w:val="24"/>
        </w:rPr>
        <w:t>et al.</w:t>
      </w:r>
      <w:r>
        <w:rPr>
          <w:rFonts w:ascii="Times New Roman" w:hAnsi="Times New Roman"/>
          <w:sz w:val="24"/>
          <w:szCs w:val="24"/>
        </w:rPr>
        <w:t>, 2020)</w:t>
      </w:r>
      <w:r>
        <w:rPr>
          <w:rFonts w:ascii="Times New Roman" w:hAnsi="Times New Roman"/>
          <w:sz w:val="24"/>
          <w:szCs w:val="24"/>
        </w:rPr>
        <w:fldChar w:fldCharType="end"/>
      </w:r>
      <w:r>
        <w:rPr>
          <w:rFonts w:ascii="Times New Roman" w:hAnsi="Times New Roman"/>
          <w:sz w:val="24"/>
          <w:szCs w:val="24"/>
        </w:rPr>
        <w:t>. The state is one of the largest livestock producing area in Nigeria.</w:t>
      </w:r>
    </w:p>
    <w:p w14:paraId="019E8FC3" w14:textId="77777777" w:rsidR="00444498" w:rsidRDefault="00444498" w:rsidP="00ED0683">
      <w:pPr>
        <w:spacing w:after="0" w:line="240" w:lineRule="auto"/>
        <w:jc w:val="both"/>
        <w:rPr>
          <w:rFonts w:ascii="Times New Roman" w:hAnsi="Times New Roman"/>
          <w:sz w:val="24"/>
          <w:szCs w:val="24"/>
        </w:rPr>
      </w:pPr>
    </w:p>
    <w:p w14:paraId="751F534E" w14:textId="6616442D" w:rsidR="00B07462" w:rsidRDefault="00B07462" w:rsidP="00ED0683">
      <w:pPr>
        <w:spacing w:after="0" w:line="240" w:lineRule="auto"/>
        <w:jc w:val="both"/>
        <w:rPr>
          <w:rFonts w:ascii="Times New Roman" w:hAnsi="Times New Roman"/>
          <w:b/>
          <w:sz w:val="24"/>
          <w:szCs w:val="24"/>
        </w:rPr>
      </w:pPr>
      <w:bookmarkStart w:id="2" w:name="_Toc15239"/>
      <w:r>
        <w:rPr>
          <w:rFonts w:ascii="Times New Roman" w:hAnsi="Times New Roman"/>
          <w:b/>
          <w:sz w:val="24"/>
          <w:szCs w:val="24"/>
        </w:rPr>
        <w:t>Treatments and Experimental design</w:t>
      </w:r>
      <w:bookmarkEnd w:id="2"/>
    </w:p>
    <w:p w14:paraId="4DCBC33B" w14:textId="5BEE6513"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The experiment was conducted in a Completely Randomized Design (CRD) format with three treatments and </w:t>
      </w:r>
      <w:r w:rsidR="0019673F">
        <w:rPr>
          <w:rFonts w:ascii="Times New Roman" w:hAnsi="Times New Roman"/>
          <w:sz w:val="24"/>
          <w:szCs w:val="24"/>
        </w:rPr>
        <w:t>five</w:t>
      </w:r>
      <w:r>
        <w:rPr>
          <w:rFonts w:ascii="Times New Roman" w:hAnsi="Times New Roman"/>
          <w:sz w:val="24"/>
          <w:szCs w:val="24"/>
        </w:rPr>
        <w:t xml:space="preserve"> replications. Each animal serves as a replicate. Mode of selenium </w:t>
      </w:r>
      <w:proofErr w:type="spellStart"/>
      <w:r>
        <w:rPr>
          <w:rFonts w:ascii="Times New Roman" w:hAnsi="Times New Roman"/>
          <w:sz w:val="24"/>
          <w:szCs w:val="24"/>
        </w:rPr>
        <w:t>suplementation</w:t>
      </w:r>
      <w:proofErr w:type="spellEnd"/>
      <w:r>
        <w:rPr>
          <w:rFonts w:ascii="Times New Roman" w:hAnsi="Times New Roman"/>
          <w:sz w:val="24"/>
          <w:szCs w:val="24"/>
        </w:rPr>
        <w:t xml:space="preserve"> was the factor in this study. Test ingredient ;(Selenium- in form of Sodium Selenite, Shaanxi </w:t>
      </w:r>
      <w:proofErr w:type="spellStart"/>
      <w:r>
        <w:rPr>
          <w:rFonts w:ascii="Times New Roman" w:hAnsi="Times New Roman"/>
          <w:sz w:val="24"/>
          <w:szCs w:val="24"/>
        </w:rPr>
        <w:t>Bieyouth</w:t>
      </w:r>
      <w:proofErr w:type="spellEnd"/>
      <w:r>
        <w:rPr>
          <w:rFonts w:ascii="Times New Roman" w:hAnsi="Times New Roman"/>
          <w:sz w:val="24"/>
          <w:szCs w:val="24"/>
        </w:rPr>
        <w:t xml:space="preserve"> Biotech Co. Ltd, China). was </w:t>
      </w:r>
      <w:r w:rsidR="00444498">
        <w:rPr>
          <w:rFonts w:ascii="Times New Roman" w:hAnsi="Times New Roman"/>
          <w:sz w:val="24"/>
          <w:szCs w:val="24"/>
        </w:rPr>
        <w:t>supplemented in</w:t>
      </w:r>
      <w:r>
        <w:rPr>
          <w:rFonts w:ascii="Times New Roman" w:hAnsi="Times New Roman"/>
          <w:sz w:val="24"/>
          <w:szCs w:val="24"/>
        </w:rPr>
        <w:t xml:space="preserve"> feed or water</w:t>
      </w:r>
      <w:r w:rsidR="00C34583">
        <w:rPr>
          <w:rFonts w:ascii="Times New Roman" w:hAnsi="Times New Roman"/>
          <w:sz w:val="24"/>
          <w:szCs w:val="24"/>
        </w:rPr>
        <w:t xml:space="preserve"> daily</w:t>
      </w:r>
      <w:r>
        <w:rPr>
          <w:rFonts w:ascii="Times New Roman" w:hAnsi="Times New Roman"/>
          <w:sz w:val="24"/>
          <w:szCs w:val="24"/>
        </w:rPr>
        <w:t>.</w:t>
      </w:r>
    </w:p>
    <w:p w14:paraId="1D0D9DDB"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Treatment 1: serves as control and its without selenium supplementation</w:t>
      </w:r>
    </w:p>
    <w:p w14:paraId="2E6D91DB"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Treatment 2: contains 12mg/Kg of sodium selenite in feed as treatment 2</w:t>
      </w:r>
    </w:p>
    <w:p w14:paraId="3C815A59" w14:textId="1A41F741"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Treatment 3: contains 12mg/L of sodium selenite in water as treatment 3</w:t>
      </w:r>
    </w:p>
    <w:p w14:paraId="6FB74171" w14:textId="284C208E" w:rsidR="00444498" w:rsidDel="009D321D" w:rsidRDefault="009D321D" w:rsidP="00ED0683">
      <w:pPr>
        <w:spacing w:after="0" w:line="240" w:lineRule="auto"/>
        <w:jc w:val="both"/>
        <w:rPr>
          <w:del w:id="3" w:author="Khalifa Muhammad Aljameel" w:date="2026-01-03T10:33:00Z"/>
          <w:rFonts w:ascii="Times New Roman" w:hAnsi="Times New Roman"/>
          <w:sz w:val="24"/>
          <w:szCs w:val="24"/>
        </w:rPr>
      </w:pPr>
      <w:r>
        <w:rPr>
          <w:rFonts w:ascii="Times New Roman" w:hAnsi="Times New Roman"/>
          <w:sz w:val="24"/>
          <w:szCs w:val="24"/>
        </w:rPr>
        <w:t>The supplement was offered in feed using 50g wheat offal which serves as carrier.</w:t>
      </w:r>
    </w:p>
    <w:p w14:paraId="35C6969F" w14:textId="77777777" w:rsidR="00444498" w:rsidRDefault="00444498" w:rsidP="00ED0683">
      <w:pPr>
        <w:spacing w:after="0" w:line="240" w:lineRule="auto"/>
        <w:jc w:val="both"/>
        <w:rPr>
          <w:rFonts w:ascii="Times New Roman" w:hAnsi="Times New Roman"/>
          <w:sz w:val="24"/>
          <w:szCs w:val="24"/>
        </w:rPr>
      </w:pPr>
    </w:p>
    <w:p w14:paraId="4973CF5D" w14:textId="5E028A32" w:rsidR="00B07462" w:rsidRDefault="00B07462" w:rsidP="00ED0683">
      <w:pPr>
        <w:autoSpaceDE w:val="0"/>
        <w:autoSpaceDN w:val="0"/>
        <w:adjustRightInd w:val="0"/>
        <w:spacing w:after="0" w:line="240" w:lineRule="auto"/>
        <w:jc w:val="both"/>
        <w:rPr>
          <w:rFonts w:ascii="Times New Roman" w:eastAsia="TimesNewRomanPSMT" w:hAnsi="Times New Roman"/>
          <w:b/>
          <w:sz w:val="24"/>
          <w:szCs w:val="24"/>
        </w:rPr>
      </w:pPr>
      <w:bookmarkStart w:id="4" w:name="_Toc20786"/>
      <w:r>
        <w:rPr>
          <w:rFonts w:ascii="Times New Roman" w:hAnsi="Times New Roman"/>
          <w:b/>
          <w:sz w:val="24"/>
          <w:szCs w:val="24"/>
        </w:rPr>
        <w:t>Experimental Animals and their Management</w:t>
      </w:r>
      <w:bookmarkEnd w:id="4"/>
      <w:r>
        <w:rPr>
          <w:rFonts w:ascii="Times New Roman" w:hAnsi="Times New Roman"/>
          <w:b/>
          <w:sz w:val="24"/>
          <w:szCs w:val="24"/>
        </w:rPr>
        <w:t xml:space="preserve"> </w:t>
      </w:r>
    </w:p>
    <w:p w14:paraId="7AE7041D" w14:textId="6D45FEBB"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Fifteen (15) rams of approximately 18kg were used in this experiment, the animals were purchased from local markets in Sokoto State. The apparently healthy sheep were quarantined at the Livestock Teaching and Research Farm for 14 days for adaptation to new environment. The animals </w:t>
      </w:r>
      <w:r w:rsidR="0019673F">
        <w:rPr>
          <w:rFonts w:ascii="Times New Roman" w:hAnsi="Times New Roman"/>
          <w:sz w:val="24"/>
          <w:szCs w:val="24"/>
        </w:rPr>
        <w:t xml:space="preserve">were </w:t>
      </w:r>
      <w:r>
        <w:rPr>
          <w:rFonts w:ascii="Times New Roman" w:hAnsi="Times New Roman"/>
          <w:sz w:val="24"/>
          <w:szCs w:val="24"/>
        </w:rPr>
        <w:t>dewormed using albendazole super 10% (8 mg of their body weight). The pens were cleaned regularly so also the feed and water troughs every morning before feeding. The gross composition of the experimental feed is presented in Table 1.</w:t>
      </w:r>
    </w:p>
    <w:p w14:paraId="467DCA3A" w14:textId="77777777" w:rsidR="00444498" w:rsidRDefault="00444498" w:rsidP="00ED0683">
      <w:pPr>
        <w:spacing w:after="0" w:line="240" w:lineRule="auto"/>
        <w:jc w:val="both"/>
        <w:rPr>
          <w:rFonts w:ascii="Times New Roman" w:hAnsi="Times New Roman"/>
          <w:sz w:val="24"/>
          <w:szCs w:val="24"/>
        </w:rPr>
      </w:pPr>
    </w:p>
    <w:p w14:paraId="0B95CADE" w14:textId="4BDDA486" w:rsidR="00B07462" w:rsidRPr="00B07462" w:rsidRDefault="00B07462" w:rsidP="00ED0683">
      <w:pPr>
        <w:spacing w:after="0"/>
        <w:rPr>
          <w:b/>
          <w:bCs/>
        </w:rPr>
      </w:pPr>
      <w:bookmarkStart w:id="5" w:name="_Toc18286"/>
      <w:r w:rsidRPr="00B07462">
        <w:rPr>
          <w:rFonts w:ascii="Times New Roman" w:hAnsi="Times New Roman"/>
          <w:b/>
          <w:bCs/>
          <w:sz w:val="24"/>
          <w:szCs w:val="24"/>
        </w:rPr>
        <w:t>Composition of Experimental Diets</w:t>
      </w:r>
      <w:bookmarkEnd w:id="5"/>
    </w:p>
    <w:p w14:paraId="0C9463B8"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A single experimental diet was formulated using groundnut haulms, soyabean meal, cottonseed cake, rice offal, cowpea husk, wheat offal, and salt. The diet was offered ad-libitum, the test ingredients was offered via carrier (wheat offal (feed)) while the other treatment was offered to the animals via drenching.  </w:t>
      </w:r>
    </w:p>
    <w:p w14:paraId="33C23EBF" w14:textId="6E296DD7" w:rsidR="00B07462" w:rsidRDefault="00B07462" w:rsidP="00ED0683">
      <w:pPr>
        <w:spacing w:after="0" w:line="240" w:lineRule="auto"/>
        <w:rPr>
          <w:rFonts w:ascii="Times New Roman" w:hAnsi="Times New Roman"/>
          <w:bCs/>
          <w:sz w:val="24"/>
          <w:szCs w:val="24"/>
        </w:rPr>
      </w:pPr>
      <w:r>
        <w:rPr>
          <w:rFonts w:ascii="Times New Roman" w:hAnsi="Times New Roman"/>
          <w:bCs/>
          <w:sz w:val="24"/>
          <w:szCs w:val="24"/>
        </w:rPr>
        <w:t xml:space="preserve">Table1: Feed composition of experimental diet fed to Uda rams </w:t>
      </w:r>
    </w:p>
    <w:tbl>
      <w:tblPr>
        <w:tblW w:w="9216" w:type="dxa"/>
        <w:tblInd w:w="-108" w:type="dxa"/>
        <w:tblBorders>
          <w:top w:val="single" w:sz="4" w:space="0" w:color="auto"/>
          <w:bottom w:val="single" w:sz="4" w:space="0" w:color="auto"/>
        </w:tblBorders>
        <w:tblLayout w:type="fixed"/>
        <w:tblLook w:val="04A0" w:firstRow="1" w:lastRow="0" w:firstColumn="1" w:lastColumn="0" w:noHBand="0" w:noVBand="1"/>
      </w:tblPr>
      <w:tblGrid>
        <w:gridCol w:w="7056"/>
        <w:gridCol w:w="2160"/>
      </w:tblGrid>
      <w:tr w:rsidR="00B07462" w14:paraId="3A20720E" w14:textId="77777777" w:rsidTr="00444498">
        <w:trPr>
          <w:cantSplit/>
          <w:trHeight w:val="239"/>
          <w:tblHeader/>
        </w:trPr>
        <w:tc>
          <w:tcPr>
            <w:tcW w:w="7056" w:type="dxa"/>
            <w:tcBorders>
              <w:top w:val="single" w:sz="4" w:space="0" w:color="auto"/>
              <w:bottom w:val="single" w:sz="4" w:space="0" w:color="auto"/>
            </w:tcBorders>
            <w:shd w:val="clear" w:color="auto" w:fill="FFFFFF"/>
            <w:tcMar>
              <w:top w:w="21" w:type="dxa"/>
              <w:left w:w="108" w:type="dxa"/>
              <w:bottom w:w="0" w:type="dxa"/>
              <w:right w:w="108" w:type="dxa"/>
            </w:tcMar>
          </w:tcPr>
          <w:p w14:paraId="3DEDE201"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b/>
                <w:sz w:val="24"/>
                <w:szCs w:val="24"/>
              </w:rPr>
              <w:t>Ingredients</w:t>
            </w:r>
          </w:p>
        </w:tc>
        <w:tc>
          <w:tcPr>
            <w:tcW w:w="2160" w:type="dxa"/>
            <w:tcBorders>
              <w:top w:val="single" w:sz="4" w:space="0" w:color="auto"/>
              <w:bottom w:val="single" w:sz="4" w:space="0" w:color="auto"/>
            </w:tcBorders>
            <w:shd w:val="clear" w:color="auto" w:fill="FFFFFF"/>
            <w:tcMar>
              <w:top w:w="21" w:type="dxa"/>
              <w:left w:w="108" w:type="dxa"/>
              <w:bottom w:w="0" w:type="dxa"/>
              <w:right w:w="108" w:type="dxa"/>
            </w:tcMar>
          </w:tcPr>
          <w:p w14:paraId="6A04182D" w14:textId="77777777" w:rsidR="00B07462" w:rsidRDefault="00B07462" w:rsidP="00ED0683">
            <w:pPr>
              <w:spacing w:after="0" w:line="240" w:lineRule="auto"/>
              <w:jc w:val="both"/>
              <w:rPr>
                <w:rFonts w:ascii="Times New Roman" w:hAnsi="Times New Roman"/>
                <w:b/>
                <w:sz w:val="24"/>
                <w:szCs w:val="24"/>
              </w:rPr>
            </w:pPr>
            <w:r>
              <w:rPr>
                <w:rFonts w:ascii="Times New Roman" w:hAnsi="Times New Roman"/>
                <w:b/>
                <w:sz w:val="24"/>
                <w:szCs w:val="24"/>
              </w:rPr>
              <w:t>Percentage (%)</w:t>
            </w:r>
          </w:p>
        </w:tc>
      </w:tr>
      <w:tr w:rsidR="00B07462" w14:paraId="61C1E830" w14:textId="77777777" w:rsidTr="00444498">
        <w:trPr>
          <w:cantSplit/>
          <w:trHeight w:val="140"/>
          <w:tblHeader/>
        </w:trPr>
        <w:tc>
          <w:tcPr>
            <w:tcW w:w="7056" w:type="dxa"/>
            <w:tcBorders>
              <w:top w:val="single" w:sz="4" w:space="0" w:color="auto"/>
            </w:tcBorders>
            <w:shd w:val="clear" w:color="auto" w:fill="FFFFFF"/>
            <w:tcMar>
              <w:top w:w="21" w:type="dxa"/>
              <w:left w:w="108" w:type="dxa"/>
              <w:bottom w:w="0" w:type="dxa"/>
              <w:right w:w="108" w:type="dxa"/>
            </w:tcMar>
          </w:tcPr>
          <w:p w14:paraId="09C458A8"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Groundnut haulm </w:t>
            </w:r>
          </w:p>
        </w:tc>
        <w:tc>
          <w:tcPr>
            <w:tcW w:w="2160" w:type="dxa"/>
            <w:tcBorders>
              <w:top w:val="single" w:sz="4" w:space="0" w:color="auto"/>
            </w:tcBorders>
            <w:shd w:val="clear" w:color="auto" w:fill="FFFFFF"/>
            <w:tcMar>
              <w:top w:w="21" w:type="dxa"/>
              <w:left w:w="108" w:type="dxa"/>
              <w:bottom w:w="0" w:type="dxa"/>
              <w:right w:w="108" w:type="dxa"/>
            </w:tcMar>
          </w:tcPr>
          <w:p w14:paraId="4C89E924"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30</w:t>
            </w:r>
          </w:p>
        </w:tc>
      </w:tr>
      <w:tr w:rsidR="00B07462" w14:paraId="53B522BF" w14:textId="77777777" w:rsidTr="00444498">
        <w:trPr>
          <w:cantSplit/>
          <w:trHeight w:val="240"/>
          <w:tblHeader/>
        </w:trPr>
        <w:tc>
          <w:tcPr>
            <w:tcW w:w="7056" w:type="dxa"/>
            <w:shd w:val="clear" w:color="auto" w:fill="FFFFFF"/>
            <w:tcMar>
              <w:top w:w="21" w:type="dxa"/>
              <w:left w:w="108" w:type="dxa"/>
              <w:bottom w:w="0" w:type="dxa"/>
              <w:right w:w="108" w:type="dxa"/>
            </w:tcMar>
          </w:tcPr>
          <w:p w14:paraId="66F558AB"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Soyabean meal</w:t>
            </w:r>
          </w:p>
        </w:tc>
        <w:tc>
          <w:tcPr>
            <w:tcW w:w="2160" w:type="dxa"/>
            <w:shd w:val="clear" w:color="auto" w:fill="FFFFFF"/>
            <w:tcMar>
              <w:top w:w="21" w:type="dxa"/>
              <w:left w:w="108" w:type="dxa"/>
              <w:bottom w:w="0" w:type="dxa"/>
              <w:right w:w="108" w:type="dxa"/>
            </w:tcMar>
          </w:tcPr>
          <w:p w14:paraId="6D579327"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12</w:t>
            </w:r>
          </w:p>
        </w:tc>
      </w:tr>
      <w:tr w:rsidR="00B07462" w14:paraId="43ED6CE4" w14:textId="77777777" w:rsidTr="00444498">
        <w:trPr>
          <w:cantSplit/>
          <w:trHeight w:val="293"/>
          <w:tblHeader/>
        </w:trPr>
        <w:tc>
          <w:tcPr>
            <w:tcW w:w="7056" w:type="dxa"/>
            <w:shd w:val="clear" w:color="auto" w:fill="FFFFFF"/>
            <w:tcMar>
              <w:top w:w="21" w:type="dxa"/>
              <w:left w:w="108" w:type="dxa"/>
              <w:bottom w:w="0" w:type="dxa"/>
              <w:right w:w="108" w:type="dxa"/>
            </w:tcMar>
          </w:tcPr>
          <w:p w14:paraId="6702E2A9"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Cottonseed cake </w:t>
            </w:r>
          </w:p>
        </w:tc>
        <w:tc>
          <w:tcPr>
            <w:tcW w:w="2160" w:type="dxa"/>
            <w:shd w:val="clear" w:color="auto" w:fill="FFFFFF"/>
            <w:tcMar>
              <w:top w:w="21" w:type="dxa"/>
              <w:left w:w="108" w:type="dxa"/>
              <w:bottom w:w="0" w:type="dxa"/>
              <w:right w:w="108" w:type="dxa"/>
            </w:tcMar>
          </w:tcPr>
          <w:p w14:paraId="74BE4F19"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14</w:t>
            </w:r>
          </w:p>
        </w:tc>
      </w:tr>
      <w:tr w:rsidR="00B07462" w14:paraId="4A145A51" w14:textId="77777777" w:rsidTr="00444498">
        <w:trPr>
          <w:cantSplit/>
          <w:trHeight w:val="285"/>
          <w:tblHeader/>
        </w:trPr>
        <w:tc>
          <w:tcPr>
            <w:tcW w:w="7056" w:type="dxa"/>
            <w:shd w:val="clear" w:color="auto" w:fill="FFFFFF"/>
            <w:tcMar>
              <w:top w:w="21" w:type="dxa"/>
              <w:left w:w="108" w:type="dxa"/>
              <w:bottom w:w="0" w:type="dxa"/>
              <w:right w:w="108" w:type="dxa"/>
            </w:tcMar>
          </w:tcPr>
          <w:p w14:paraId="06773595"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Rice offal </w:t>
            </w:r>
          </w:p>
        </w:tc>
        <w:tc>
          <w:tcPr>
            <w:tcW w:w="2160" w:type="dxa"/>
            <w:shd w:val="clear" w:color="auto" w:fill="FFFFFF"/>
            <w:tcMar>
              <w:top w:w="21" w:type="dxa"/>
              <w:left w:w="108" w:type="dxa"/>
              <w:bottom w:w="0" w:type="dxa"/>
              <w:right w:w="108" w:type="dxa"/>
            </w:tcMar>
          </w:tcPr>
          <w:p w14:paraId="264F44E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5.5</w:t>
            </w:r>
          </w:p>
        </w:tc>
      </w:tr>
      <w:tr w:rsidR="00B07462" w14:paraId="715BB928" w14:textId="77777777" w:rsidTr="00444498">
        <w:trPr>
          <w:cantSplit/>
          <w:trHeight w:val="239"/>
          <w:tblHeader/>
        </w:trPr>
        <w:tc>
          <w:tcPr>
            <w:tcW w:w="7056" w:type="dxa"/>
            <w:tcBorders>
              <w:bottom w:val="nil"/>
            </w:tcBorders>
            <w:shd w:val="clear" w:color="auto" w:fill="FFFFFF"/>
            <w:tcMar>
              <w:top w:w="21" w:type="dxa"/>
              <w:left w:w="108" w:type="dxa"/>
              <w:bottom w:w="0" w:type="dxa"/>
              <w:right w:w="108" w:type="dxa"/>
            </w:tcMar>
          </w:tcPr>
          <w:p w14:paraId="09D9B8E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Wheat offal</w:t>
            </w:r>
          </w:p>
        </w:tc>
        <w:tc>
          <w:tcPr>
            <w:tcW w:w="2160" w:type="dxa"/>
            <w:tcBorders>
              <w:bottom w:val="nil"/>
            </w:tcBorders>
            <w:shd w:val="clear" w:color="auto" w:fill="FFFFFF"/>
            <w:tcMar>
              <w:top w:w="21" w:type="dxa"/>
              <w:left w:w="108" w:type="dxa"/>
              <w:bottom w:w="0" w:type="dxa"/>
              <w:right w:w="108" w:type="dxa"/>
            </w:tcMar>
          </w:tcPr>
          <w:p w14:paraId="009864B2"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24</w:t>
            </w:r>
          </w:p>
        </w:tc>
      </w:tr>
      <w:tr w:rsidR="00B07462" w14:paraId="3A1669D8" w14:textId="77777777" w:rsidTr="00444498">
        <w:trPr>
          <w:cantSplit/>
          <w:trHeight w:val="28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66DB3216"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Cowpea husk </w:t>
            </w:r>
          </w:p>
        </w:tc>
        <w:tc>
          <w:tcPr>
            <w:tcW w:w="2160" w:type="dxa"/>
            <w:tcBorders>
              <w:top w:val="nil"/>
              <w:left w:val="nil"/>
              <w:bottom w:val="nil"/>
              <w:right w:val="nil"/>
            </w:tcBorders>
            <w:shd w:val="clear" w:color="auto" w:fill="FFFFFF"/>
            <w:tcMar>
              <w:top w:w="21" w:type="dxa"/>
              <w:left w:w="108" w:type="dxa"/>
              <w:bottom w:w="0" w:type="dxa"/>
              <w:right w:w="108" w:type="dxa"/>
            </w:tcMar>
          </w:tcPr>
          <w:p w14:paraId="021D536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14</w:t>
            </w:r>
          </w:p>
        </w:tc>
      </w:tr>
      <w:tr w:rsidR="00B07462" w14:paraId="441C089A" w14:textId="77777777" w:rsidTr="00444498">
        <w:trPr>
          <w:cantSplit/>
          <w:trHeight w:val="6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08E756D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Salt</w:t>
            </w:r>
          </w:p>
        </w:tc>
        <w:tc>
          <w:tcPr>
            <w:tcW w:w="2160" w:type="dxa"/>
            <w:tcBorders>
              <w:top w:val="nil"/>
              <w:left w:val="nil"/>
              <w:bottom w:val="nil"/>
              <w:right w:val="nil"/>
            </w:tcBorders>
            <w:shd w:val="clear" w:color="auto" w:fill="FFFFFF"/>
            <w:tcMar>
              <w:top w:w="21" w:type="dxa"/>
              <w:left w:w="108" w:type="dxa"/>
              <w:bottom w:w="0" w:type="dxa"/>
              <w:right w:w="108" w:type="dxa"/>
            </w:tcMar>
          </w:tcPr>
          <w:p w14:paraId="2DFC537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0.5</w:t>
            </w:r>
          </w:p>
        </w:tc>
      </w:tr>
      <w:tr w:rsidR="00B07462" w14:paraId="1F4D2779" w14:textId="77777777" w:rsidTr="00444498">
        <w:trPr>
          <w:cantSplit/>
          <w:trHeight w:val="20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0282D125"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Total </w:t>
            </w:r>
          </w:p>
        </w:tc>
        <w:tc>
          <w:tcPr>
            <w:tcW w:w="2160" w:type="dxa"/>
            <w:tcBorders>
              <w:top w:val="nil"/>
              <w:left w:val="nil"/>
              <w:bottom w:val="nil"/>
              <w:right w:val="nil"/>
            </w:tcBorders>
            <w:shd w:val="clear" w:color="auto" w:fill="FFFFFF"/>
            <w:tcMar>
              <w:top w:w="21" w:type="dxa"/>
              <w:left w:w="108" w:type="dxa"/>
              <w:bottom w:w="0" w:type="dxa"/>
              <w:right w:w="108" w:type="dxa"/>
            </w:tcMar>
          </w:tcPr>
          <w:p w14:paraId="6F9E19B5"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100 </w:t>
            </w:r>
          </w:p>
        </w:tc>
      </w:tr>
      <w:tr w:rsidR="00B07462" w14:paraId="52C64452" w14:textId="77777777" w:rsidTr="00444498">
        <w:trPr>
          <w:cantSplit/>
          <w:trHeight w:val="239"/>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6DF01AF4" w14:textId="77777777" w:rsidR="00B07462" w:rsidRDefault="00B07462" w:rsidP="00ED0683">
            <w:pPr>
              <w:spacing w:after="0" w:line="240" w:lineRule="auto"/>
              <w:jc w:val="both"/>
              <w:rPr>
                <w:rFonts w:ascii="Times New Roman" w:hAnsi="Times New Roman"/>
                <w:b/>
                <w:bCs/>
                <w:sz w:val="24"/>
                <w:szCs w:val="24"/>
              </w:rPr>
            </w:pPr>
            <w:r>
              <w:rPr>
                <w:rFonts w:ascii="Times New Roman" w:hAnsi="Times New Roman"/>
                <w:b/>
                <w:bCs/>
                <w:sz w:val="24"/>
                <w:szCs w:val="24"/>
              </w:rPr>
              <w:t>Calculated Chemical Composition</w:t>
            </w:r>
          </w:p>
        </w:tc>
        <w:tc>
          <w:tcPr>
            <w:tcW w:w="2160" w:type="dxa"/>
            <w:tcBorders>
              <w:top w:val="nil"/>
              <w:left w:val="nil"/>
              <w:bottom w:val="nil"/>
              <w:right w:val="nil"/>
            </w:tcBorders>
            <w:shd w:val="clear" w:color="auto" w:fill="FFFFFF"/>
            <w:tcMar>
              <w:top w:w="21" w:type="dxa"/>
              <w:left w:w="108" w:type="dxa"/>
              <w:bottom w:w="0" w:type="dxa"/>
              <w:right w:w="108" w:type="dxa"/>
            </w:tcMar>
          </w:tcPr>
          <w:p w14:paraId="2F470637" w14:textId="77777777" w:rsidR="00B07462" w:rsidRDefault="00B07462" w:rsidP="00ED0683">
            <w:pPr>
              <w:spacing w:after="0" w:line="240" w:lineRule="auto"/>
              <w:jc w:val="both"/>
              <w:rPr>
                <w:rFonts w:ascii="Times New Roman" w:hAnsi="Times New Roman"/>
                <w:b/>
                <w:bCs/>
                <w:sz w:val="24"/>
                <w:szCs w:val="24"/>
              </w:rPr>
            </w:pPr>
          </w:p>
        </w:tc>
      </w:tr>
      <w:tr w:rsidR="00B07462" w14:paraId="7CB864A5" w14:textId="77777777" w:rsidTr="00444498">
        <w:trPr>
          <w:cantSplit/>
          <w:trHeight w:val="239"/>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1B37DD8D"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Energy (Kcal/Kg Metabolizable Energy)  </w:t>
            </w:r>
          </w:p>
        </w:tc>
        <w:tc>
          <w:tcPr>
            <w:tcW w:w="2160" w:type="dxa"/>
            <w:tcBorders>
              <w:top w:val="nil"/>
              <w:left w:val="nil"/>
              <w:bottom w:val="nil"/>
              <w:right w:val="nil"/>
            </w:tcBorders>
            <w:shd w:val="clear" w:color="auto" w:fill="FFFFFF"/>
            <w:tcMar>
              <w:top w:w="21" w:type="dxa"/>
              <w:left w:w="108" w:type="dxa"/>
              <w:bottom w:w="0" w:type="dxa"/>
              <w:right w:w="108" w:type="dxa"/>
            </w:tcMar>
          </w:tcPr>
          <w:p w14:paraId="493B22F1"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2509 </w:t>
            </w:r>
          </w:p>
        </w:tc>
      </w:tr>
      <w:tr w:rsidR="00B07462" w14:paraId="5A685689" w14:textId="77777777" w:rsidTr="00444498">
        <w:trPr>
          <w:cantSplit/>
          <w:trHeight w:val="230"/>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48F9F9C3"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Crude Protein (%)                           </w:t>
            </w:r>
          </w:p>
        </w:tc>
        <w:tc>
          <w:tcPr>
            <w:tcW w:w="2160" w:type="dxa"/>
            <w:tcBorders>
              <w:top w:val="nil"/>
              <w:left w:val="nil"/>
              <w:bottom w:val="nil"/>
              <w:right w:val="nil"/>
            </w:tcBorders>
            <w:shd w:val="clear" w:color="auto" w:fill="FFFFFF"/>
            <w:tcMar>
              <w:top w:w="21" w:type="dxa"/>
              <w:left w:w="108" w:type="dxa"/>
              <w:bottom w:w="0" w:type="dxa"/>
              <w:right w:w="108" w:type="dxa"/>
            </w:tcMar>
          </w:tcPr>
          <w:p w14:paraId="38EF965E"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17.14 </w:t>
            </w:r>
          </w:p>
        </w:tc>
      </w:tr>
      <w:tr w:rsidR="00B07462" w14:paraId="2B5DFA14" w14:textId="77777777" w:rsidTr="00444498">
        <w:trPr>
          <w:cantSplit/>
          <w:trHeight w:val="64"/>
          <w:tblHeader/>
        </w:trPr>
        <w:tc>
          <w:tcPr>
            <w:tcW w:w="7056" w:type="dxa"/>
            <w:tcBorders>
              <w:top w:val="nil"/>
              <w:left w:val="nil"/>
              <w:bottom w:val="single" w:sz="4" w:space="0" w:color="auto"/>
              <w:right w:val="nil"/>
            </w:tcBorders>
            <w:shd w:val="clear" w:color="auto" w:fill="FFFFFF"/>
            <w:tcMar>
              <w:top w:w="21" w:type="dxa"/>
              <w:left w:w="108" w:type="dxa"/>
              <w:bottom w:w="0" w:type="dxa"/>
              <w:right w:w="108" w:type="dxa"/>
            </w:tcMar>
          </w:tcPr>
          <w:p w14:paraId="6FCC9D0F"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Crude </w:t>
            </w:r>
            <w:proofErr w:type="spellStart"/>
            <w:r>
              <w:rPr>
                <w:rFonts w:ascii="Times New Roman" w:hAnsi="Times New Roman"/>
                <w:sz w:val="24"/>
                <w:szCs w:val="24"/>
              </w:rPr>
              <w:t>Fibre</w:t>
            </w:r>
            <w:proofErr w:type="spellEnd"/>
            <w:r>
              <w:rPr>
                <w:rFonts w:ascii="Times New Roman" w:hAnsi="Times New Roman"/>
                <w:sz w:val="24"/>
                <w:szCs w:val="24"/>
              </w:rPr>
              <w:t xml:space="preserve"> (%)                           </w:t>
            </w:r>
          </w:p>
        </w:tc>
        <w:tc>
          <w:tcPr>
            <w:tcW w:w="2160" w:type="dxa"/>
            <w:tcBorders>
              <w:top w:val="nil"/>
              <w:left w:val="nil"/>
              <w:bottom w:val="single" w:sz="4" w:space="0" w:color="auto"/>
              <w:right w:val="nil"/>
            </w:tcBorders>
            <w:shd w:val="clear" w:color="auto" w:fill="FFFFFF"/>
            <w:tcMar>
              <w:top w:w="21" w:type="dxa"/>
              <w:left w:w="108" w:type="dxa"/>
              <w:bottom w:w="0" w:type="dxa"/>
              <w:right w:w="108" w:type="dxa"/>
            </w:tcMar>
          </w:tcPr>
          <w:p w14:paraId="17B239BE" w14:textId="77777777"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19.46 </w:t>
            </w:r>
          </w:p>
        </w:tc>
      </w:tr>
    </w:tbl>
    <w:p w14:paraId="4F4F92C1" w14:textId="77777777" w:rsidR="00B07462" w:rsidRDefault="00B07462" w:rsidP="00ED0683">
      <w:pPr>
        <w:pStyle w:val="Default"/>
        <w:jc w:val="both"/>
        <w:rPr>
          <w:b/>
          <w:bCs/>
          <w:lang w:val="en-US"/>
        </w:rPr>
      </w:pPr>
    </w:p>
    <w:p w14:paraId="3ABDC683" w14:textId="6092578C" w:rsidR="00B07462" w:rsidRDefault="00B07462" w:rsidP="00ED0683">
      <w:pPr>
        <w:pStyle w:val="Default"/>
        <w:jc w:val="both"/>
        <w:rPr>
          <w:b/>
          <w:bCs/>
          <w:lang w:val="en-US"/>
        </w:rPr>
      </w:pPr>
      <w:bookmarkStart w:id="6" w:name="_Toc19438"/>
      <w:r>
        <w:rPr>
          <w:b/>
          <w:bCs/>
          <w:lang w:val="en-US"/>
        </w:rPr>
        <w:t>Data collection</w:t>
      </w:r>
      <w:bookmarkEnd w:id="6"/>
    </w:p>
    <w:p w14:paraId="1D75659C" w14:textId="339C2E43" w:rsidR="00B07462" w:rsidRPr="00B07462" w:rsidRDefault="00B07462" w:rsidP="00ED0683">
      <w:pPr>
        <w:spacing w:after="0"/>
        <w:rPr>
          <w:rFonts w:ascii="Times New Roman" w:hAnsi="Times New Roman"/>
          <w:b/>
          <w:bCs/>
          <w:sz w:val="24"/>
          <w:szCs w:val="24"/>
        </w:rPr>
      </w:pPr>
      <w:bookmarkStart w:id="7" w:name="_Toc24975057"/>
      <w:bookmarkStart w:id="8" w:name="_Toc8705"/>
      <w:r w:rsidRPr="00B07462">
        <w:rPr>
          <w:rFonts w:ascii="Times New Roman" w:hAnsi="Times New Roman"/>
          <w:b/>
          <w:bCs/>
          <w:sz w:val="24"/>
          <w:szCs w:val="24"/>
        </w:rPr>
        <w:t>Feed consumption/intake</w:t>
      </w:r>
      <w:bookmarkEnd w:id="7"/>
      <w:bookmarkEnd w:id="8"/>
    </w:p>
    <w:p w14:paraId="3BC7D93B" w14:textId="6CFDD024" w:rsidR="00B07462" w:rsidRDefault="00B07462" w:rsidP="00ED0683">
      <w:pPr>
        <w:spacing w:after="0"/>
        <w:rPr>
          <w:rFonts w:ascii="Times New Roman" w:hAnsi="Times New Roman"/>
          <w:sz w:val="24"/>
          <w:szCs w:val="24"/>
        </w:rPr>
      </w:pPr>
      <w:r>
        <w:rPr>
          <w:rFonts w:ascii="Times New Roman" w:hAnsi="Times New Roman"/>
          <w:sz w:val="24"/>
          <w:szCs w:val="24"/>
        </w:rPr>
        <w:t>Feed consumption from each treatment was measured on daily basis by subtracting left-over from feed served the previous day per group. Adequate measures were taken to guard against spillage and related wastage. The mean daily feed intake per animal was calculated by dividing the amount consumed by the number of animals in each replicate group.</w:t>
      </w:r>
    </w:p>
    <w:p w14:paraId="6026D941" w14:textId="77777777" w:rsidR="00444498" w:rsidRDefault="00444498" w:rsidP="00ED0683">
      <w:pPr>
        <w:spacing w:after="0"/>
        <w:rPr>
          <w:rFonts w:ascii="Times New Roman" w:hAnsi="Times New Roman"/>
          <w:sz w:val="24"/>
          <w:szCs w:val="24"/>
        </w:rPr>
      </w:pPr>
    </w:p>
    <w:p w14:paraId="7CE571D0" w14:textId="441212EB" w:rsidR="00B07462" w:rsidRPr="00B07462" w:rsidRDefault="00B07462" w:rsidP="00ED0683">
      <w:pPr>
        <w:spacing w:after="0"/>
        <w:rPr>
          <w:rFonts w:ascii="Times New Roman" w:hAnsi="Times New Roman"/>
          <w:b/>
          <w:bCs/>
          <w:sz w:val="24"/>
          <w:szCs w:val="24"/>
        </w:rPr>
      </w:pPr>
      <w:bookmarkStart w:id="9" w:name="_Toc24975058"/>
      <w:bookmarkStart w:id="10" w:name="_Toc27008"/>
      <w:r w:rsidRPr="00B07462">
        <w:rPr>
          <w:rFonts w:ascii="Times New Roman" w:hAnsi="Times New Roman"/>
          <w:b/>
          <w:bCs/>
          <w:sz w:val="24"/>
          <w:szCs w:val="24"/>
        </w:rPr>
        <w:t xml:space="preserve">Body </w:t>
      </w:r>
      <w:r w:rsidRPr="00B07462">
        <w:rPr>
          <w:b/>
          <w:bCs/>
          <w:sz w:val="24"/>
          <w:szCs w:val="24"/>
        </w:rPr>
        <w:t>w</w:t>
      </w:r>
      <w:r w:rsidRPr="00B07462">
        <w:rPr>
          <w:rFonts w:ascii="Times New Roman" w:hAnsi="Times New Roman"/>
          <w:b/>
          <w:bCs/>
          <w:sz w:val="24"/>
          <w:szCs w:val="24"/>
        </w:rPr>
        <w:t>eight</w:t>
      </w:r>
      <w:bookmarkEnd w:id="9"/>
      <w:bookmarkEnd w:id="10"/>
    </w:p>
    <w:p w14:paraId="094C4069" w14:textId="4D698D45" w:rsidR="00B07462" w:rsidRDefault="00B07462" w:rsidP="00ED0683">
      <w:pPr>
        <w:spacing w:after="0"/>
        <w:rPr>
          <w:rFonts w:ascii="Times New Roman" w:hAnsi="Times New Roman"/>
          <w:sz w:val="24"/>
          <w:szCs w:val="24"/>
        </w:rPr>
      </w:pPr>
      <w:r>
        <w:rPr>
          <w:rFonts w:ascii="Times New Roman" w:hAnsi="Times New Roman"/>
          <w:sz w:val="24"/>
          <w:szCs w:val="24"/>
        </w:rPr>
        <w:t>Rams were weighed on weekly basis using a weighing balance to determine the body weight gain. The mean live weight of each treatment group was determined by total weight of rams divided by the total number of animals in each replicate group. The animals were fasted for 6 hours before weighing to avoid errors due to gut fill.</w:t>
      </w:r>
    </w:p>
    <w:p w14:paraId="655D772A" w14:textId="77777777" w:rsidR="00444498" w:rsidRDefault="00444498" w:rsidP="00ED0683">
      <w:pPr>
        <w:spacing w:after="0"/>
        <w:rPr>
          <w:rFonts w:ascii="Times New Roman" w:hAnsi="Times New Roman"/>
          <w:sz w:val="24"/>
          <w:szCs w:val="24"/>
        </w:rPr>
      </w:pPr>
    </w:p>
    <w:p w14:paraId="4D4FBBC2" w14:textId="61731419" w:rsidR="00B07462" w:rsidRDefault="00B07462" w:rsidP="00ED0683">
      <w:pPr>
        <w:spacing w:after="0"/>
        <w:rPr>
          <w:rFonts w:ascii="Times New Roman" w:hAnsi="Times New Roman"/>
          <w:b/>
          <w:sz w:val="24"/>
          <w:szCs w:val="24"/>
        </w:rPr>
      </w:pPr>
      <w:bookmarkStart w:id="11" w:name="_Toc6281"/>
      <w:r>
        <w:rPr>
          <w:rFonts w:ascii="Times New Roman" w:hAnsi="Times New Roman"/>
          <w:b/>
          <w:sz w:val="24"/>
          <w:szCs w:val="24"/>
        </w:rPr>
        <w:t>Feed conversion ratio</w:t>
      </w:r>
      <w:bookmarkEnd w:id="11"/>
      <w:r>
        <w:rPr>
          <w:rFonts w:ascii="Times New Roman" w:hAnsi="Times New Roman"/>
          <w:b/>
          <w:sz w:val="24"/>
          <w:szCs w:val="24"/>
        </w:rPr>
        <w:tab/>
      </w:r>
    </w:p>
    <w:p w14:paraId="06E2E37D" w14:textId="77777777" w:rsidR="00B07462" w:rsidRDefault="00B07462" w:rsidP="00ED0683">
      <w:pPr>
        <w:spacing w:after="0"/>
        <w:rPr>
          <w:rFonts w:ascii="Times New Roman" w:hAnsi="Times New Roman"/>
          <w:sz w:val="24"/>
          <w:szCs w:val="24"/>
        </w:rPr>
      </w:pPr>
      <w:r>
        <w:rPr>
          <w:rFonts w:ascii="Times New Roman" w:hAnsi="Times New Roman"/>
          <w:sz w:val="24"/>
          <w:szCs w:val="24"/>
        </w:rPr>
        <w:t>This was obtained on a weekly basis. It was measured by dividing the mean feed intake per animal in grams by the mean live weight gain in grams per ram for each replicate.</w:t>
      </w:r>
    </w:p>
    <w:p w14:paraId="493DD600" w14:textId="414058AB" w:rsidR="00B07462" w:rsidRPr="00B07462" w:rsidRDefault="00B07462" w:rsidP="00ED0683">
      <w:pPr>
        <w:spacing w:after="0"/>
        <w:rPr>
          <w:rFonts w:ascii="Times New Roman" w:hAnsi="Times New Roman"/>
          <w:sz w:val="24"/>
          <w:szCs w:val="24"/>
        </w:rPr>
      </w:pPr>
      <m:oMathPara>
        <m:oMath>
          <m:r>
            <m:rPr>
              <m:sty m:val="p"/>
            </m:rPr>
            <w:rPr>
              <w:rFonts w:ascii="Cambria Math" w:hAnsi="Cambria Math"/>
              <w:sz w:val="24"/>
              <w:szCs w:val="24"/>
            </w:rPr>
            <m:t>Feed conversion ratio=</m:t>
          </m:r>
          <m:f>
            <m:fPr>
              <m:ctrlPr>
                <w:rPr>
                  <w:rFonts w:ascii="Cambria Math" w:hAnsi="Cambria Math"/>
                  <w:sz w:val="24"/>
                  <w:szCs w:val="24"/>
                </w:rPr>
              </m:ctrlPr>
            </m:fPr>
            <m:num>
              <m:r>
                <m:rPr>
                  <m:sty m:val="p"/>
                </m:rPr>
                <w:rPr>
                  <w:rFonts w:ascii="Cambria Math" w:hAnsi="Cambria Math"/>
                  <w:sz w:val="24"/>
                  <w:szCs w:val="24"/>
                </w:rPr>
                <m:t>Mean feed intake (g/day)</m:t>
              </m:r>
            </m:num>
            <m:den>
              <m:r>
                <m:rPr>
                  <m:sty m:val="p"/>
                </m:rPr>
                <w:rPr>
                  <w:rFonts w:ascii="Cambria Math" w:hAnsi="Cambria Math"/>
                  <w:sz w:val="24"/>
                  <w:szCs w:val="24"/>
                </w:rPr>
                <m:t>Mean body weight gain (g/day)</m:t>
              </m:r>
            </m:den>
          </m:f>
        </m:oMath>
      </m:oMathPara>
    </w:p>
    <w:p w14:paraId="6447A28D" w14:textId="2B1195E4" w:rsidR="00B07462" w:rsidRDefault="00B07462" w:rsidP="00ED0683">
      <w:pPr>
        <w:spacing w:after="0"/>
        <w:rPr>
          <w:rFonts w:ascii="Times New Roman" w:hAnsi="Times New Roman"/>
          <w:b/>
          <w:sz w:val="24"/>
          <w:szCs w:val="24"/>
        </w:rPr>
      </w:pPr>
      <w:bookmarkStart w:id="12" w:name="_Toc4815"/>
      <w:r>
        <w:rPr>
          <w:rFonts w:ascii="Times New Roman" w:hAnsi="Times New Roman"/>
          <w:b/>
          <w:sz w:val="24"/>
          <w:szCs w:val="24"/>
        </w:rPr>
        <w:t>Body morphometry</w:t>
      </w:r>
      <w:bookmarkEnd w:id="12"/>
    </w:p>
    <w:p w14:paraId="2B33F249" w14:textId="3DB90106" w:rsidR="00B07462" w:rsidRDefault="00B07462" w:rsidP="00ED0683">
      <w:pPr>
        <w:spacing w:after="0"/>
        <w:rPr>
          <w:rFonts w:ascii="Times New Roman" w:hAnsi="Times New Roman"/>
          <w:sz w:val="24"/>
          <w:szCs w:val="24"/>
        </w:rPr>
      </w:pPr>
      <w:r>
        <w:rPr>
          <w:rFonts w:ascii="Times New Roman" w:hAnsi="Times New Roman"/>
          <w:sz w:val="24"/>
          <w:szCs w:val="24"/>
        </w:rPr>
        <w:t xml:space="preserve">Measurements of biometry was performed with the aid of a tape measure, with the animal kept in the correct upright position. Height at wither were measured vertically from thoracic vertebrae to the ground using a metal ruler, body length was measured from the cranial part of the major tuberosity of the humerus to the caudal portion of the ischial tuberosity.  Chest circumference was measured using a measuring tape around the chest, just behind the front legs </w:t>
      </w:r>
      <w:r>
        <w:rPr>
          <w:rFonts w:ascii="Times New Roman" w:hAnsi="Times New Roman"/>
          <w:sz w:val="24"/>
          <w:szCs w:val="24"/>
        </w:rPr>
        <w:fldChar w:fldCharType="begin"/>
      </w:r>
      <w:r>
        <w:rPr>
          <w:rFonts w:ascii="Times New Roman" w:hAnsi="Times New Roman"/>
          <w:sz w:val="24"/>
          <w:szCs w:val="24"/>
        </w:rPr>
        <w:instrText>ADDIN CSL_CITATION {"citationItems":[{"id":"ITEM-1","itemData":{"DOI":"https://doi.org/10.1016/j.jafr.2023.100666","ISSN":"2666-1543","abstract":"This research was carried out to characterize differences in morphometric features and assess the effectiveness of various linear body measures in forecasting the live weight of local sheep grown in Bench Sheko zone, southwestern Ethiopia. Purposive followed by random sampling procedures were used, to choose the potential samples. Qualitative trait, body weight, and linear body measurements were taken from 660 sheep. Plain (69.8%) and patchy (16.7%) coat color patterns were predominant in both districts. The bulk of the sheep in the research locations had narrow tails, short hair, horned males, dark red coat colors, Cylindrical and turned up at the tip tail shape, straight head and back profile, and sloping rump profile. Live weight and linear body measurements are significantly influenced by age, sex, sex-age interaction, and location. The mean body weight, heart girth, wither height, body length, ear length, tail length, rump height, rump length, rump width, and scrotal circumference were, 28.4 ± 0.15 cm, 75.5 ± 0.18 cm, 64.0 ± 0.12 cm, 62.8 ± 0.14 cm, 11.1 ± 0.06 cm, 28.2 ± 0.20 cm, 64.8 ± 0.12 cm, 20.8 ± 0.05 cm, 16.6 ± 0.06 cm and 26.1 ± 0.16 cm respectively. Heart girth was the best correlated with the sheep of different age class in both the districts. The greatest predictor of body weight (BW) was heart girth (HG) along with other linear body measurements. Therefore, HG was found to be the most significant factor influencing the bulk of the changes in BW, indicating that it could be utilized as a valid estimator for the sheep breed investigated. Genetic improvement must be prioritized since indigenous sheep in the study area have a large body frame.","author":[{"dropping-particle":"","family":"Markos","given":"Daniel","non-dropping-particle":"","parse-names":false,"suffix":""},{"dropping-particle":"","family":"Masho","given":"Worku","non-dropping-particle":"","parse-names":false,"suffix":""},{"dropping-particle":"","family":"Baye","given":"Mekuanent","non-dropping-particle":"","parse-names":false,"suffix":""},{"dropping-particle":"","family":"Bayou","given":"Elias","non-dropping-particle":"","parse-names":false,"suffix":""}],"container-title":"Journal of Agriculture and Food Research","id":"ITEM-1","issued":{"date-parts":[["2023"]]},"page":"100666","title":"Morphometric traits and stepwise regression of indigenous sheep in southwestern region, Ethiopia","type":"article-journal","volume":"14"},"uris":["http://www.mendeley.com/documents/?uuid=26c4a5fd-4d8b-4789-a0cd-4100957856d6"]}],"mendeley":{"formattedCitation":"(Markos et al., 2023)","plainTextFormattedCitation":"(Markos et al., 2023)","previouslyFormattedCitation":"(Markos et al., 2023)"},"properties":{"noteIndex":0},"schema":"https://github.com/citation-style-language/schema/raw/master/csl-citation.json"}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 xml:space="preserve">(Markos </w:t>
      </w:r>
      <w:r>
        <w:rPr>
          <w:rFonts w:ascii="Times New Roman" w:hAnsi="Times New Roman"/>
          <w:i/>
          <w:iCs/>
          <w:sz w:val="24"/>
          <w:szCs w:val="24"/>
        </w:rPr>
        <w:t>et al.</w:t>
      </w:r>
      <w:r>
        <w:rPr>
          <w:rFonts w:ascii="Times New Roman" w:hAnsi="Times New Roman"/>
          <w:sz w:val="24"/>
          <w:szCs w:val="24"/>
        </w:rPr>
        <w:t>, 2023)</w:t>
      </w:r>
      <w:r>
        <w:rPr>
          <w:rFonts w:ascii="Times New Roman" w:hAnsi="Times New Roman"/>
          <w:sz w:val="24"/>
          <w:szCs w:val="24"/>
        </w:rPr>
        <w:fldChar w:fldCharType="end"/>
      </w:r>
      <w:r>
        <w:rPr>
          <w:rFonts w:ascii="Times New Roman" w:hAnsi="Times New Roman"/>
          <w:sz w:val="24"/>
          <w:szCs w:val="24"/>
        </w:rPr>
        <w:t xml:space="preserve">. </w:t>
      </w:r>
    </w:p>
    <w:p w14:paraId="7D69056A" w14:textId="77777777" w:rsidR="00444498" w:rsidRDefault="00444498" w:rsidP="00ED0683">
      <w:pPr>
        <w:spacing w:after="0"/>
        <w:rPr>
          <w:rFonts w:ascii="Times New Roman" w:hAnsi="Times New Roman"/>
          <w:b/>
          <w:sz w:val="24"/>
          <w:szCs w:val="24"/>
        </w:rPr>
      </w:pPr>
    </w:p>
    <w:p w14:paraId="2825F60D" w14:textId="77777777" w:rsidR="00B07462" w:rsidRPr="00B07462" w:rsidRDefault="00B07462" w:rsidP="00ED0683">
      <w:pPr>
        <w:pStyle w:val="Default"/>
        <w:rPr>
          <w:b/>
          <w:bCs/>
        </w:rPr>
      </w:pPr>
      <w:bookmarkStart w:id="13" w:name="_Toc1549"/>
      <w:r w:rsidRPr="00B07462">
        <w:rPr>
          <w:b/>
          <w:bCs/>
        </w:rPr>
        <w:t>Nutrient Intake</w:t>
      </w:r>
    </w:p>
    <w:p w14:paraId="535D0E03" w14:textId="14DF3B0E" w:rsidR="00B07462" w:rsidRDefault="00B07462" w:rsidP="00ED0683">
      <w:pPr>
        <w:pStyle w:val="Default"/>
        <w:jc w:val="both"/>
      </w:pPr>
      <w:r w:rsidRPr="00B07462">
        <w:t xml:space="preserve">Sample of feed were </w:t>
      </w:r>
      <w:proofErr w:type="spellStart"/>
      <w:r w:rsidRPr="00B07462">
        <w:t>analyzed</w:t>
      </w:r>
      <w:proofErr w:type="spellEnd"/>
      <w:r w:rsidRPr="00B07462">
        <w:t xml:space="preserve"> for their proximate constituents following the AOAC (2000) method. Neutral detergent </w:t>
      </w:r>
      <w:proofErr w:type="spellStart"/>
      <w:r w:rsidRPr="00B07462">
        <w:t>fiber</w:t>
      </w:r>
      <w:proofErr w:type="spellEnd"/>
      <w:r w:rsidRPr="00B07462">
        <w:t xml:space="preserve"> (NDF), acid detergent </w:t>
      </w:r>
      <w:proofErr w:type="spellStart"/>
      <w:r w:rsidRPr="00B07462">
        <w:t>fiber</w:t>
      </w:r>
      <w:proofErr w:type="spellEnd"/>
      <w:r w:rsidRPr="00B07462">
        <w:t xml:space="preserve"> (ADF), and acid detergent lignin (ADL) were measured using the methods described by Van Soest (1991). Cellulose and hemicellulose were calculated as the differences between ADF and lignin, and NDF and ADF, respectively. Nutrient intake was calculated by multiplying the nutrient content in the feed by the feed intake of the rams in grams (Feed intake [g] x Nutrient in feed [g]). </w:t>
      </w:r>
    </w:p>
    <w:p w14:paraId="52E9369E" w14:textId="77777777" w:rsidR="00444498" w:rsidRPr="00B07462" w:rsidRDefault="00444498" w:rsidP="00ED0683">
      <w:pPr>
        <w:pStyle w:val="Default"/>
        <w:jc w:val="both"/>
      </w:pPr>
    </w:p>
    <w:p w14:paraId="33EF7942" w14:textId="201A84C1" w:rsidR="00B07462" w:rsidRPr="00B07462" w:rsidRDefault="00B07462" w:rsidP="00ED0683">
      <w:pPr>
        <w:pStyle w:val="Default"/>
        <w:jc w:val="both"/>
        <w:rPr>
          <w:b/>
          <w:bCs/>
        </w:rPr>
      </w:pPr>
      <w:r w:rsidRPr="00B07462">
        <w:rPr>
          <w:b/>
          <w:bCs/>
        </w:rPr>
        <w:t>Digestibility Trial</w:t>
      </w:r>
    </w:p>
    <w:p w14:paraId="050BAF99" w14:textId="77777777" w:rsidR="00B07462" w:rsidRPr="00B07462" w:rsidRDefault="00B07462" w:rsidP="00ED0683">
      <w:pPr>
        <w:pStyle w:val="Default"/>
        <w:jc w:val="both"/>
      </w:pPr>
      <w:r w:rsidRPr="00B07462">
        <w:t xml:space="preserve">At the conclusion of the feeding phase, a digestibility assessment was conducted using three animals from each treatment group. The animals were fitted with harness bag for </w:t>
      </w:r>
      <w:proofErr w:type="spellStart"/>
      <w:r w:rsidRPr="00B07462">
        <w:t>fecal</w:t>
      </w:r>
      <w:proofErr w:type="spellEnd"/>
      <w:r w:rsidRPr="00B07462">
        <w:t xml:space="preserve"> collection throughout the study. The evaluation lasted for three weeks including two weeks for adaptation to the fitted harness bags and one week for </w:t>
      </w:r>
      <w:proofErr w:type="spellStart"/>
      <w:r w:rsidRPr="00B07462">
        <w:t>fecal</w:t>
      </w:r>
      <w:proofErr w:type="spellEnd"/>
      <w:r w:rsidRPr="00B07462">
        <w:t xml:space="preserve"> sample collection. </w:t>
      </w:r>
      <w:proofErr w:type="spellStart"/>
      <w:r w:rsidRPr="00B07462">
        <w:t>Fecal</w:t>
      </w:r>
      <w:proofErr w:type="spellEnd"/>
      <w:r w:rsidRPr="00B07462">
        <w:t xml:space="preserve"> collection bags were fitted on the first day of adaptation. Throughout the collection period, daily feed intake and total </w:t>
      </w:r>
      <w:proofErr w:type="spellStart"/>
      <w:r w:rsidRPr="00B07462">
        <w:t>fecal</w:t>
      </w:r>
      <w:proofErr w:type="spellEnd"/>
      <w:r w:rsidRPr="00B07462">
        <w:t xml:space="preserve"> output from each animal were recorded. After thorough mixing, 5% of the </w:t>
      </w:r>
      <w:proofErr w:type="spellStart"/>
      <w:r w:rsidRPr="00B07462">
        <w:t>fecal</w:t>
      </w:r>
      <w:proofErr w:type="spellEnd"/>
      <w:r w:rsidRPr="00B07462">
        <w:t xml:space="preserve"> samples were taken and oven-dried at 60°C to determine dry matter content, and subsequently </w:t>
      </w:r>
      <w:proofErr w:type="spellStart"/>
      <w:r w:rsidRPr="00B07462">
        <w:t>analyzed</w:t>
      </w:r>
      <w:proofErr w:type="spellEnd"/>
      <w:r w:rsidRPr="00B07462">
        <w:t>. Apparent digestibility was calculated using the formula:</w:t>
      </w:r>
    </w:p>
    <w:p w14:paraId="2C5C3329" w14:textId="77777777" w:rsidR="00B07462" w:rsidRPr="00B07462" w:rsidRDefault="00B07462" w:rsidP="00ED0683">
      <w:pPr>
        <w:pStyle w:val="Default"/>
        <w:jc w:val="both"/>
        <w:rPr>
          <w:u w:val="single"/>
        </w:rPr>
      </w:pPr>
      <w:r w:rsidRPr="00B07462">
        <w:t xml:space="preserve">Digestibility = </w:t>
      </w:r>
      <w:r w:rsidRPr="00B07462">
        <w:rPr>
          <w:u w:val="single"/>
        </w:rPr>
        <w:t xml:space="preserve">(Feed intake - </w:t>
      </w:r>
      <w:proofErr w:type="spellStart"/>
      <w:r w:rsidRPr="00B07462">
        <w:rPr>
          <w:u w:val="single"/>
        </w:rPr>
        <w:t>Feces</w:t>
      </w:r>
      <w:proofErr w:type="spellEnd"/>
      <w:r w:rsidRPr="00B07462">
        <w:rPr>
          <w:u w:val="single"/>
        </w:rPr>
        <w:t xml:space="preserve"> </w:t>
      </w:r>
      <w:proofErr w:type="gramStart"/>
      <w:r w:rsidRPr="00B07462">
        <w:rPr>
          <w:u w:val="single"/>
        </w:rPr>
        <w:t xml:space="preserve">voided) </w:t>
      </w:r>
      <w:r w:rsidRPr="00B07462">
        <w:t xml:space="preserve">  </w:t>
      </w:r>
      <w:proofErr w:type="gramEnd"/>
      <w:r w:rsidRPr="00B07462">
        <w:t>× 100</w:t>
      </w:r>
    </w:p>
    <w:p w14:paraId="682376AC" w14:textId="77777777" w:rsidR="00B07462" w:rsidRPr="00B07462" w:rsidRDefault="00B07462" w:rsidP="00ED0683">
      <w:pPr>
        <w:pStyle w:val="Default"/>
        <w:jc w:val="both"/>
      </w:pPr>
      <w:r w:rsidRPr="00B07462">
        <w:tab/>
      </w:r>
      <w:r w:rsidRPr="00B07462">
        <w:tab/>
        <w:t xml:space="preserve"> </w:t>
      </w:r>
      <w:r w:rsidRPr="00B07462">
        <w:tab/>
        <w:t xml:space="preserve">Feed intake </w:t>
      </w:r>
    </w:p>
    <w:p w14:paraId="1CEFC50A" w14:textId="77777777" w:rsidR="00353472" w:rsidRDefault="00353472" w:rsidP="00ED0683">
      <w:pPr>
        <w:widowControl w:val="0"/>
        <w:spacing w:after="0" w:line="240" w:lineRule="auto"/>
        <w:ind w:right="-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 xml:space="preserve">Behavioral </w:t>
      </w:r>
      <w:r>
        <w:rPr>
          <w:rFonts w:ascii="Times New Roman" w:eastAsia="Times New Roman" w:hAnsi="Times New Roman"/>
          <w:b/>
          <w:bCs/>
          <w:color w:val="000000"/>
          <w:w w:val="99"/>
          <w:sz w:val="24"/>
          <w:szCs w:val="24"/>
        </w:rPr>
        <w:t>s</w:t>
      </w:r>
      <w:r>
        <w:rPr>
          <w:rFonts w:ascii="Times New Roman" w:eastAsia="Times New Roman" w:hAnsi="Times New Roman"/>
          <w:b/>
          <w:bCs/>
          <w:color w:val="000000"/>
          <w:sz w:val="24"/>
          <w:szCs w:val="24"/>
        </w:rPr>
        <w:t>t</w:t>
      </w:r>
      <w:r>
        <w:rPr>
          <w:rFonts w:ascii="Times New Roman" w:eastAsia="Times New Roman" w:hAnsi="Times New Roman"/>
          <w:b/>
          <w:bCs/>
          <w:color w:val="000000"/>
          <w:w w:val="99"/>
          <w:sz w:val="24"/>
          <w:szCs w:val="24"/>
        </w:rPr>
        <w:t>u</w:t>
      </w:r>
      <w:r>
        <w:rPr>
          <w:rFonts w:ascii="Times New Roman" w:eastAsia="Times New Roman" w:hAnsi="Times New Roman"/>
          <w:b/>
          <w:bCs/>
          <w:color w:val="000000"/>
          <w:spacing w:val="1"/>
          <w:w w:val="99"/>
          <w:sz w:val="24"/>
          <w:szCs w:val="24"/>
        </w:rPr>
        <w:t>d</w:t>
      </w:r>
      <w:r>
        <w:rPr>
          <w:rFonts w:ascii="Times New Roman" w:eastAsia="Times New Roman" w:hAnsi="Times New Roman"/>
          <w:b/>
          <w:bCs/>
          <w:color w:val="000000"/>
          <w:sz w:val="24"/>
          <w:szCs w:val="24"/>
        </w:rPr>
        <w:t>i</w:t>
      </w:r>
      <w:r>
        <w:rPr>
          <w:rFonts w:ascii="Times New Roman" w:eastAsia="Times New Roman" w:hAnsi="Times New Roman"/>
          <w:b/>
          <w:bCs/>
          <w:color w:val="000000"/>
          <w:spacing w:val="-1"/>
          <w:sz w:val="24"/>
          <w:szCs w:val="24"/>
        </w:rPr>
        <w:t>e</w:t>
      </w:r>
      <w:r>
        <w:rPr>
          <w:rFonts w:ascii="Times New Roman" w:eastAsia="Times New Roman" w:hAnsi="Times New Roman"/>
          <w:b/>
          <w:bCs/>
          <w:color w:val="000000"/>
          <w:w w:val="99"/>
          <w:sz w:val="24"/>
          <w:szCs w:val="24"/>
        </w:rPr>
        <w:t>s</w:t>
      </w:r>
    </w:p>
    <w:p w14:paraId="12BB12E2" w14:textId="77777777" w:rsidR="00353472" w:rsidRPr="00353472" w:rsidRDefault="00353472" w:rsidP="00ED0683">
      <w:pPr>
        <w:pStyle w:val="Default"/>
        <w:jc w:val="both"/>
        <w:rPr>
          <w:rFonts w:eastAsia="Times New Roman"/>
          <w:b/>
          <w:bCs/>
          <w:lang w:val="en-GB"/>
        </w:rPr>
      </w:pPr>
      <w:proofErr w:type="spellStart"/>
      <w:r w:rsidRPr="00353472">
        <w:rPr>
          <w:rFonts w:eastAsia="Times New Roman"/>
          <w:b/>
          <w:bCs/>
          <w:lang w:val="en-GB"/>
        </w:rPr>
        <w:t>Behavioral</w:t>
      </w:r>
      <w:proofErr w:type="spellEnd"/>
      <w:r w:rsidRPr="00353472">
        <w:rPr>
          <w:rFonts w:eastAsia="Times New Roman"/>
          <w:b/>
          <w:bCs/>
          <w:lang w:val="en-GB"/>
        </w:rPr>
        <w:t xml:space="preserve"> studies</w:t>
      </w:r>
    </w:p>
    <w:p w14:paraId="436BA660" w14:textId="77617B5C" w:rsidR="00353472" w:rsidRDefault="00353472" w:rsidP="00CD07E0">
      <w:pPr>
        <w:pStyle w:val="Default"/>
        <w:jc w:val="both"/>
        <w:rPr>
          <w:rFonts w:eastAsia="Times New Roman"/>
          <w:lang w:val="en-GB"/>
        </w:rPr>
      </w:pPr>
      <w:r w:rsidRPr="00353472">
        <w:rPr>
          <w:rFonts w:eastAsia="Times New Roman"/>
          <w:lang w:val="en-GB"/>
        </w:rPr>
        <w:t xml:space="preserve">Focal sampling technique was used to record the time rams spend on various </w:t>
      </w:r>
      <w:proofErr w:type="spellStart"/>
      <w:r w:rsidRPr="00353472">
        <w:rPr>
          <w:rFonts w:eastAsia="Times New Roman"/>
          <w:lang w:val="en-GB"/>
        </w:rPr>
        <w:t>behaviors</w:t>
      </w:r>
      <w:proofErr w:type="spellEnd"/>
      <w:r w:rsidRPr="00353472">
        <w:rPr>
          <w:rFonts w:eastAsia="Times New Roman"/>
          <w:lang w:val="en-GB"/>
        </w:rPr>
        <w:t>.</w:t>
      </w:r>
      <w:r>
        <w:rPr>
          <w:rFonts w:eastAsia="Times New Roman"/>
          <w:lang w:val="en-GB"/>
        </w:rPr>
        <w:t xml:space="preserve"> </w:t>
      </w:r>
      <w:r w:rsidRPr="00353472">
        <w:rPr>
          <w:rFonts w:eastAsia="Times New Roman"/>
          <w:lang w:val="en-GB"/>
        </w:rPr>
        <w:t xml:space="preserve">Observations </w:t>
      </w:r>
      <w:r w:rsidR="00ED0683" w:rsidRPr="00353472">
        <w:rPr>
          <w:rFonts w:eastAsia="Times New Roman"/>
          <w:lang w:val="en-GB"/>
        </w:rPr>
        <w:t>were</w:t>
      </w:r>
      <w:r w:rsidRPr="00353472">
        <w:rPr>
          <w:rFonts w:eastAsia="Times New Roman"/>
          <w:lang w:val="en-GB"/>
        </w:rPr>
        <w:t xml:space="preserve"> made for 8 hours each week, from 8:00 am to 4:00 pm, with recordings</w:t>
      </w:r>
      <w:r>
        <w:rPr>
          <w:rFonts w:eastAsia="Times New Roman"/>
          <w:lang w:val="en-GB"/>
        </w:rPr>
        <w:t xml:space="preserve"> </w:t>
      </w:r>
      <w:r w:rsidRPr="00353472">
        <w:rPr>
          <w:rFonts w:eastAsia="Times New Roman"/>
          <w:lang w:val="en-GB"/>
        </w:rPr>
        <w:t xml:space="preserve">taken every 15 minutes. The </w:t>
      </w:r>
      <w:proofErr w:type="spellStart"/>
      <w:r w:rsidRPr="00353472">
        <w:rPr>
          <w:rFonts w:eastAsia="Times New Roman"/>
          <w:lang w:val="en-GB"/>
        </w:rPr>
        <w:t>behaviors</w:t>
      </w:r>
      <w:proofErr w:type="spellEnd"/>
      <w:r w:rsidRPr="00353472">
        <w:rPr>
          <w:rFonts w:eastAsia="Times New Roman"/>
          <w:lang w:val="en-GB"/>
        </w:rPr>
        <w:t xml:space="preserve"> that </w:t>
      </w:r>
      <w:r w:rsidR="00CD07E0" w:rsidRPr="00353472">
        <w:rPr>
          <w:rFonts w:eastAsia="Times New Roman"/>
          <w:lang w:val="en-GB"/>
        </w:rPr>
        <w:t>were</w:t>
      </w:r>
      <w:r w:rsidRPr="00353472">
        <w:rPr>
          <w:rFonts w:eastAsia="Times New Roman"/>
          <w:lang w:val="en-GB"/>
        </w:rPr>
        <w:t xml:space="preserve"> to be recorded include eating, drinking,</w:t>
      </w:r>
      <w:r>
        <w:rPr>
          <w:rFonts w:eastAsia="Times New Roman"/>
          <w:lang w:val="en-GB"/>
        </w:rPr>
        <w:t xml:space="preserve"> </w:t>
      </w:r>
      <w:r w:rsidRPr="00353472">
        <w:rPr>
          <w:rFonts w:eastAsia="Times New Roman"/>
          <w:lang w:val="en-GB"/>
        </w:rPr>
        <w:t>rumination, standing, walking, lying, urination, and defecation</w:t>
      </w:r>
      <w:r>
        <w:rPr>
          <w:rFonts w:eastAsia="Times New Roman"/>
          <w:lang w:val="en-GB"/>
        </w:rPr>
        <w:t>.</w:t>
      </w:r>
    </w:p>
    <w:p w14:paraId="21D4BA8D" w14:textId="59CA5D57" w:rsidR="00353472" w:rsidRPr="00353472" w:rsidRDefault="00353472" w:rsidP="00CD07E0">
      <w:pPr>
        <w:pStyle w:val="Default"/>
        <w:jc w:val="both"/>
        <w:rPr>
          <w:rFonts w:eastAsia="Times New Roman"/>
          <w:lang w:val="en-GB"/>
        </w:rPr>
      </w:pPr>
      <w:r w:rsidRPr="00353472">
        <w:rPr>
          <w:rFonts w:eastAsia="Times New Roman"/>
          <w:lang w:val="en-GB"/>
        </w:rPr>
        <w:t>Eating: The average time (minutes) spent eating feed during the 8-hour observation period</w:t>
      </w:r>
    </w:p>
    <w:p w14:paraId="4618218F" w14:textId="42759B3D" w:rsidR="00353472" w:rsidRPr="00353472" w:rsidRDefault="00353472" w:rsidP="00CD07E0">
      <w:pPr>
        <w:pStyle w:val="Default"/>
        <w:jc w:val="both"/>
        <w:rPr>
          <w:rFonts w:eastAsia="Times New Roman"/>
          <w:lang w:val="en-GB"/>
        </w:rPr>
      </w:pPr>
      <w:r w:rsidRPr="00353472">
        <w:rPr>
          <w:rFonts w:eastAsia="Times New Roman"/>
          <w:lang w:val="en-GB"/>
        </w:rPr>
        <w:t>Drinking: The average time (minutes) spent drinking water during the 8-hour observation</w:t>
      </w:r>
      <w:r>
        <w:rPr>
          <w:rFonts w:eastAsia="Times New Roman"/>
          <w:lang w:val="en-GB"/>
        </w:rPr>
        <w:t xml:space="preserve"> </w:t>
      </w:r>
      <w:r w:rsidRPr="00353472">
        <w:rPr>
          <w:rFonts w:eastAsia="Times New Roman"/>
          <w:lang w:val="en-GB"/>
        </w:rPr>
        <w:t>period.</w:t>
      </w:r>
    </w:p>
    <w:p w14:paraId="169B5829" w14:textId="29473808" w:rsidR="00353472" w:rsidRPr="00353472" w:rsidRDefault="00353472" w:rsidP="00CD07E0">
      <w:pPr>
        <w:pStyle w:val="Default"/>
        <w:jc w:val="both"/>
        <w:rPr>
          <w:rFonts w:eastAsia="Times New Roman"/>
          <w:lang w:val="en-GB"/>
        </w:rPr>
      </w:pPr>
      <w:r w:rsidRPr="00353472">
        <w:rPr>
          <w:rFonts w:eastAsia="Times New Roman"/>
          <w:lang w:val="en-GB"/>
        </w:rPr>
        <w:t>Rumination:</w:t>
      </w:r>
      <w:r w:rsidR="00444498">
        <w:rPr>
          <w:rFonts w:eastAsia="Times New Roman"/>
          <w:lang w:val="en-GB"/>
        </w:rPr>
        <w:t xml:space="preserve"> </w:t>
      </w:r>
      <w:r w:rsidRPr="00353472">
        <w:rPr>
          <w:rFonts w:eastAsia="Times New Roman"/>
          <w:lang w:val="en-GB"/>
        </w:rPr>
        <w:t>The average time (minutes) spent ruminating (chewing cud) during the 8-hour</w:t>
      </w:r>
      <w:r>
        <w:rPr>
          <w:rFonts w:eastAsia="Times New Roman"/>
          <w:lang w:val="en-GB"/>
        </w:rPr>
        <w:t xml:space="preserve"> </w:t>
      </w:r>
      <w:r w:rsidRPr="00353472">
        <w:rPr>
          <w:rFonts w:eastAsia="Times New Roman"/>
          <w:lang w:val="en-GB"/>
        </w:rPr>
        <w:t>observation period.</w:t>
      </w:r>
    </w:p>
    <w:p w14:paraId="0655C8AF" w14:textId="3B1CB2DE" w:rsidR="00353472" w:rsidRPr="00353472" w:rsidRDefault="00353472" w:rsidP="00CD07E0">
      <w:pPr>
        <w:pStyle w:val="Default"/>
        <w:jc w:val="both"/>
        <w:rPr>
          <w:rFonts w:eastAsia="Times New Roman"/>
          <w:lang w:val="en-GB"/>
        </w:rPr>
      </w:pPr>
      <w:r w:rsidRPr="00353472">
        <w:rPr>
          <w:rFonts w:eastAsia="Times New Roman"/>
          <w:lang w:val="en-GB"/>
        </w:rPr>
        <w:t>Standing: The time (minutes) spent standing without any activity during the 8-hour</w:t>
      </w:r>
      <w:r>
        <w:rPr>
          <w:rFonts w:eastAsia="Times New Roman"/>
          <w:lang w:val="en-GB"/>
        </w:rPr>
        <w:t xml:space="preserve"> </w:t>
      </w:r>
      <w:r w:rsidRPr="00353472">
        <w:rPr>
          <w:rFonts w:eastAsia="Times New Roman"/>
          <w:lang w:val="en-GB"/>
        </w:rPr>
        <w:t>observation period.</w:t>
      </w:r>
    </w:p>
    <w:p w14:paraId="47CA09B8" w14:textId="180222E6" w:rsidR="00353472" w:rsidRPr="00353472" w:rsidRDefault="00353472" w:rsidP="00CD07E0">
      <w:pPr>
        <w:pStyle w:val="Default"/>
        <w:jc w:val="both"/>
        <w:rPr>
          <w:rFonts w:eastAsia="Times New Roman"/>
          <w:lang w:val="en-GB"/>
        </w:rPr>
      </w:pPr>
      <w:r w:rsidRPr="00353472">
        <w:rPr>
          <w:rFonts w:eastAsia="Times New Roman"/>
          <w:lang w:val="en-GB"/>
        </w:rPr>
        <w:t>Walking:</w:t>
      </w:r>
      <w:r w:rsidR="003D488D">
        <w:rPr>
          <w:rFonts w:eastAsia="Times New Roman"/>
          <w:lang w:val="en-GB"/>
        </w:rPr>
        <w:t xml:space="preserve"> </w:t>
      </w:r>
      <w:r w:rsidRPr="00353472">
        <w:rPr>
          <w:rFonts w:eastAsia="Times New Roman"/>
          <w:lang w:val="en-GB"/>
        </w:rPr>
        <w:t>The time (minutes) spent walking during the 8-hour observation period.</w:t>
      </w:r>
    </w:p>
    <w:p w14:paraId="3624583F" w14:textId="77777777" w:rsidR="00353472" w:rsidRPr="00353472" w:rsidRDefault="00353472" w:rsidP="00CD07E0">
      <w:pPr>
        <w:pStyle w:val="Default"/>
        <w:jc w:val="both"/>
        <w:rPr>
          <w:rFonts w:eastAsia="Times New Roman"/>
          <w:lang w:val="en-GB"/>
        </w:rPr>
      </w:pPr>
      <w:r w:rsidRPr="00353472">
        <w:rPr>
          <w:rFonts w:eastAsia="Times New Roman"/>
          <w:lang w:val="en-GB"/>
        </w:rPr>
        <w:t>Lying: The time (minutes) spent lying down during the 8-hour observation period.</w:t>
      </w:r>
    </w:p>
    <w:p w14:paraId="40AD6C05" w14:textId="23A58C91" w:rsidR="00353472" w:rsidRPr="00353472" w:rsidRDefault="00353472" w:rsidP="00CD07E0">
      <w:pPr>
        <w:pStyle w:val="Default"/>
        <w:jc w:val="both"/>
        <w:rPr>
          <w:rFonts w:eastAsia="Times New Roman"/>
          <w:lang w:val="en-GB"/>
        </w:rPr>
      </w:pPr>
      <w:r w:rsidRPr="00353472">
        <w:rPr>
          <w:rFonts w:eastAsia="Times New Roman"/>
          <w:lang w:val="en-GB"/>
        </w:rPr>
        <w:t>Defecation: The time spent voiding solid waste (</w:t>
      </w:r>
      <w:r w:rsidR="003D488D" w:rsidRPr="00353472">
        <w:rPr>
          <w:rFonts w:eastAsia="Times New Roman"/>
          <w:lang w:val="en-GB"/>
        </w:rPr>
        <w:t>faeces</w:t>
      </w:r>
      <w:r w:rsidRPr="00353472">
        <w:rPr>
          <w:rFonts w:eastAsia="Times New Roman"/>
          <w:lang w:val="en-GB"/>
        </w:rPr>
        <w:t>) from the anus.</w:t>
      </w:r>
    </w:p>
    <w:p w14:paraId="5695F804" w14:textId="71C679E5" w:rsidR="00353472" w:rsidRPr="00353472" w:rsidRDefault="00353472" w:rsidP="00CD07E0">
      <w:pPr>
        <w:pStyle w:val="Default"/>
        <w:jc w:val="both"/>
        <w:rPr>
          <w:rFonts w:eastAsia="Times New Roman"/>
          <w:lang w:val="en-GB"/>
        </w:rPr>
      </w:pPr>
      <w:r w:rsidRPr="00353472">
        <w:rPr>
          <w:rFonts w:eastAsia="Times New Roman"/>
          <w:lang w:val="en-GB"/>
        </w:rPr>
        <w:t>Urination: The time spent voiding liquid waste (urine) from the body</w:t>
      </w:r>
      <w:r w:rsidR="00CD07E0">
        <w:rPr>
          <w:rFonts w:eastAsia="Times New Roman"/>
          <w:lang w:val="en-GB"/>
        </w:rPr>
        <w:t>.</w:t>
      </w:r>
    </w:p>
    <w:p w14:paraId="52589256" w14:textId="77777777" w:rsidR="00353472" w:rsidRPr="00353472" w:rsidRDefault="00353472" w:rsidP="00CD07E0">
      <w:pPr>
        <w:pStyle w:val="Default"/>
        <w:jc w:val="both"/>
        <w:rPr>
          <w:rFonts w:eastAsia="Times New Roman"/>
          <w:lang w:val="en-GB"/>
        </w:rPr>
      </w:pPr>
    </w:p>
    <w:p w14:paraId="6D268EA4" w14:textId="13D296DC" w:rsidR="00353472" w:rsidRPr="00353472" w:rsidRDefault="00353472" w:rsidP="00CD07E0">
      <w:pPr>
        <w:pStyle w:val="Default"/>
        <w:jc w:val="both"/>
        <w:rPr>
          <w:rFonts w:eastAsia="Times New Roman"/>
          <w:lang w:val="en-GB"/>
        </w:rPr>
      </w:pPr>
      <w:r w:rsidRPr="00353472">
        <w:rPr>
          <w:rFonts w:eastAsia="Times New Roman"/>
          <w:lang w:val="en-GB"/>
        </w:rPr>
        <w:t>Behavior was evaluated by an observer standing 2 meters from the pen and using an</w:t>
      </w:r>
      <w:r>
        <w:rPr>
          <w:rFonts w:eastAsia="Times New Roman"/>
          <w:lang w:val="en-GB"/>
        </w:rPr>
        <w:t xml:space="preserve"> </w:t>
      </w:r>
      <w:r w:rsidRPr="00353472">
        <w:rPr>
          <w:rFonts w:eastAsia="Times New Roman"/>
          <w:lang w:val="en-GB"/>
        </w:rPr>
        <w:t xml:space="preserve">observation sheet and a stopwatch to record the </w:t>
      </w:r>
      <w:proofErr w:type="spellStart"/>
      <w:r w:rsidRPr="00353472">
        <w:rPr>
          <w:rFonts w:eastAsia="Times New Roman"/>
          <w:lang w:val="en-GB"/>
        </w:rPr>
        <w:t>behaviors</w:t>
      </w:r>
      <w:proofErr w:type="spellEnd"/>
      <w:r w:rsidRPr="00353472">
        <w:rPr>
          <w:rFonts w:eastAsia="Times New Roman"/>
          <w:lang w:val="en-GB"/>
        </w:rPr>
        <w:t xml:space="preserve"> during the observation period.</w:t>
      </w:r>
      <w:r>
        <w:rPr>
          <w:rFonts w:eastAsia="Times New Roman"/>
          <w:lang w:val="en-GB"/>
        </w:rPr>
        <w:t xml:space="preserve"> </w:t>
      </w:r>
      <w:r w:rsidRPr="00353472">
        <w:rPr>
          <w:rFonts w:eastAsia="Times New Roman"/>
          <w:lang w:val="en-GB"/>
        </w:rPr>
        <w:t>Digital watches were used to measure the time spent on each activity.</w:t>
      </w:r>
    </w:p>
    <w:p w14:paraId="7B3B2116" w14:textId="77777777" w:rsidR="00353472" w:rsidRPr="00353472" w:rsidRDefault="00353472" w:rsidP="00ED0683">
      <w:pPr>
        <w:pStyle w:val="Default"/>
        <w:jc w:val="both"/>
        <w:rPr>
          <w:rFonts w:eastAsia="Times New Roman"/>
          <w:lang w:val="en-GB"/>
        </w:rPr>
      </w:pPr>
    </w:p>
    <w:p w14:paraId="6E8B9294" w14:textId="4316EAA7" w:rsidR="00353472" w:rsidRDefault="00353472" w:rsidP="00ED0683">
      <w:pPr>
        <w:pStyle w:val="Default"/>
        <w:jc w:val="both"/>
        <w:rPr>
          <w:rFonts w:eastAsia="Times New Roman"/>
          <w:lang w:val="en-GB"/>
        </w:rPr>
      </w:pPr>
      <w:r w:rsidRPr="00353472">
        <w:rPr>
          <w:rFonts w:eastAsia="Times New Roman"/>
          <w:lang w:val="en-GB"/>
        </w:rPr>
        <w:t>Table 2. Definition of ram behaviour to be recorded</w:t>
      </w:r>
    </w:p>
    <w:tbl>
      <w:tblPr>
        <w:tblStyle w:val="ListTable6Colorful"/>
        <w:tblW w:w="0" w:type="auto"/>
        <w:tblLook w:val="04A0" w:firstRow="1" w:lastRow="0" w:firstColumn="1" w:lastColumn="0" w:noHBand="0" w:noVBand="1"/>
      </w:tblPr>
      <w:tblGrid>
        <w:gridCol w:w="1283"/>
        <w:gridCol w:w="1872"/>
        <w:gridCol w:w="5871"/>
      </w:tblGrid>
      <w:tr w:rsidR="00353472" w:rsidRPr="00353472" w14:paraId="789DBCA2" w14:textId="77777777" w:rsidTr="00353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2BB22E" w14:textId="77777777" w:rsidR="00353472" w:rsidRPr="00353472" w:rsidRDefault="00353472" w:rsidP="00ED0683">
            <w:pPr>
              <w:pStyle w:val="Default"/>
              <w:jc w:val="both"/>
              <w:rPr>
                <w:rFonts w:eastAsia="Times New Roman"/>
                <w:lang w:val="en-GB"/>
              </w:rPr>
            </w:pPr>
            <w:r w:rsidRPr="00353472">
              <w:rPr>
                <w:rFonts w:eastAsia="Times New Roman"/>
                <w:lang w:val="en-GB"/>
              </w:rPr>
              <w:t>Category</w:t>
            </w:r>
          </w:p>
        </w:tc>
        <w:tc>
          <w:tcPr>
            <w:tcW w:w="0" w:type="auto"/>
            <w:hideMark/>
          </w:tcPr>
          <w:p w14:paraId="1A5F5812" w14:textId="77777777" w:rsidR="00353472" w:rsidRPr="00353472" w:rsidRDefault="00353472" w:rsidP="00ED0683">
            <w:pPr>
              <w:pStyle w:val="Default"/>
              <w:jc w:val="both"/>
              <w:cnfStyle w:val="100000000000" w:firstRow="1"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Posture / Behaviour</w:t>
            </w:r>
          </w:p>
        </w:tc>
        <w:tc>
          <w:tcPr>
            <w:tcW w:w="0" w:type="auto"/>
            <w:hideMark/>
          </w:tcPr>
          <w:p w14:paraId="56C25758" w14:textId="77777777" w:rsidR="00353472" w:rsidRPr="00353472" w:rsidRDefault="00353472" w:rsidP="00ED0683">
            <w:pPr>
              <w:pStyle w:val="Default"/>
              <w:jc w:val="both"/>
              <w:cnfStyle w:val="100000000000" w:firstRow="1"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Description</w:t>
            </w:r>
          </w:p>
        </w:tc>
      </w:tr>
      <w:tr w:rsidR="00353472" w:rsidRPr="00353472" w14:paraId="2B82AC09"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5A81BF" w14:textId="77777777" w:rsidR="00353472" w:rsidRPr="00353472" w:rsidRDefault="00353472" w:rsidP="00ED0683">
            <w:pPr>
              <w:pStyle w:val="Default"/>
              <w:jc w:val="both"/>
              <w:rPr>
                <w:rFonts w:eastAsia="Times New Roman"/>
                <w:lang w:val="en-GB"/>
              </w:rPr>
            </w:pPr>
            <w:r w:rsidRPr="00353472">
              <w:rPr>
                <w:rFonts w:eastAsia="Times New Roman"/>
                <w:lang w:val="en-GB"/>
              </w:rPr>
              <w:t>Posture</w:t>
            </w:r>
          </w:p>
        </w:tc>
        <w:tc>
          <w:tcPr>
            <w:tcW w:w="0" w:type="auto"/>
            <w:shd w:val="clear" w:color="auto" w:fill="auto"/>
            <w:hideMark/>
          </w:tcPr>
          <w:p w14:paraId="69304FA1"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Standing</w:t>
            </w:r>
          </w:p>
        </w:tc>
        <w:tc>
          <w:tcPr>
            <w:tcW w:w="0" w:type="auto"/>
            <w:shd w:val="clear" w:color="auto" w:fill="auto"/>
            <w:hideMark/>
          </w:tcPr>
          <w:p w14:paraId="7D6BCC1F"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Ram is standing on all four legs; body clear of the ground.</w:t>
            </w:r>
          </w:p>
        </w:tc>
      </w:tr>
      <w:tr w:rsidR="00353472" w:rsidRPr="00353472" w14:paraId="6FE6D685"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4F0EA8F7" w14:textId="77777777" w:rsidR="00353472" w:rsidRPr="00353472" w:rsidRDefault="00353472" w:rsidP="00ED0683">
            <w:pPr>
              <w:pStyle w:val="Default"/>
              <w:jc w:val="both"/>
              <w:rPr>
                <w:rFonts w:eastAsia="Times New Roman"/>
                <w:lang w:val="en-GB"/>
              </w:rPr>
            </w:pPr>
          </w:p>
        </w:tc>
        <w:tc>
          <w:tcPr>
            <w:tcW w:w="0" w:type="auto"/>
            <w:hideMark/>
          </w:tcPr>
          <w:p w14:paraId="0074E174"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Walking</w:t>
            </w:r>
          </w:p>
        </w:tc>
        <w:tc>
          <w:tcPr>
            <w:tcW w:w="0" w:type="auto"/>
            <w:hideMark/>
          </w:tcPr>
          <w:p w14:paraId="1EF9CAD3"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Ram in motion, moving from one location to another.</w:t>
            </w:r>
          </w:p>
        </w:tc>
      </w:tr>
      <w:tr w:rsidR="00353472" w:rsidRPr="00353472" w14:paraId="3CD480F8"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C097CE" w14:textId="77777777" w:rsidR="00353472" w:rsidRPr="00353472" w:rsidRDefault="00353472" w:rsidP="00ED0683">
            <w:pPr>
              <w:pStyle w:val="Default"/>
              <w:jc w:val="both"/>
              <w:rPr>
                <w:rFonts w:eastAsia="Times New Roman"/>
                <w:lang w:val="en-GB"/>
              </w:rPr>
            </w:pPr>
          </w:p>
        </w:tc>
        <w:tc>
          <w:tcPr>
            <w:tcW w:w="0" w:type="auto"/>
            <w:shd w:val="clear" w:color="auto" w:fill="auto"/>
            <w:hideMark/>
          </w:tcPr>
          <w:p w14:paraId="488C6FDC"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Lying</w:t>
            </w:r>
          </w:p>
        </w:tc>
        <w:tc>
          <w:tcPr>
            <w:tcW w:w="0" w:type="auto"/>
            <w:shd w:val="clear" w:color="auto" w:fill="auto"/>
            <w:hideMark/>
          </w:tcPr>
          <w:p w14:paraId="4EAC2356"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Ram's body is in contact with the ground.</w:t>
            </w:r>
          </w:p>
        </w:tc>
      </w:tr>
      <w:tr w:rsidR="00353472" w:rsidRPr="00353472" w14:paraId="3DAC3A4F"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3F64850F" w14:textId="77777777" w:rsidR="00353472" w:rsidRPr="00353472" w:rsidRDefault="00353472" w:rsidP="00ED0683">
            <w:pPr>
              <w:pStyle w:val="Default"/>
              <w:jc w:val="both"/>
              <w:rPr>
                <w:rFonts w:eastAsia="Times New Roman"/>
                <w:lang w:val="en-GB"/>
              </w:rPr>
            </w:pPr>
          </w:p>
        </w:tc>
        <w:tc>
          <w:tcPr>
            <w:tcW w:w="0" w:type="auto"/>
            <w:hideMark/>
          </w:tcPr>
          <w:p w14:paraId="0E51578F"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Sitting</w:t>
            </w:r>
          </w:p>
        </w:tc>
        <w:tc>
          <w:tcPr>
            <w:tcW w:w="0" w:type="auto"/>
            <w:hideMark/>
          </w:tcPr>
          <w:p w14:paraId="6198CAE2"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Ram has rear end in contact with the ground but supports some weight on straight front legs.</w:t>
            </w:r>
          </w:p>
        </w:tc>
      </w:tr>
      <w:tr w:rsidR="00353472" w:rsidRPr="00353472" w14:paraId="3650E2DC"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345CC5B" w14:textId="77777777" w:rsidR="00353472" w:rsidRPr="00353472" w:rsidRDefault="00353472" w:rsidP="00ED0683">
            <w:pPr>
              <w:pStyle w:val="Default"/>
              <w:jc w:val="both"/>
              <w:rPr>
                <w:rFonts w:eastAsia="Times New Roman"/>
                <w:lang w:val="en-GB"/>
              </w:rPr>
            </w:pPr>
          </w:p>
        </w:tc>
        <w:tc>
          <w:tcPr>
            <w:tcW w:w="0" w:type="auto"/>
            <w:shd w:val="clear" w:color="auto" w:fill="auto"/>
            <w:hideMark/>
          </w:tcPr>
          <w:p w14:paraId="77BD88DC"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Kneeling</w:t>
            </w:r>
          </w:p>
        </w:tc>
        <w:tc>
          <w:tcPr>
            <w:tcW w:w="0" w:type="auto"/>
            <w:shd w:val="clear" w:color="auto" w:fill="auto"/>
            <w:hideMark/>
          </w:tcPr>
          <w:p w14:paraId="3D385CE7"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Ram is kneeling on the front legs while supporting some weight on the back legs.</w:t>
            </w:r>
          </w:p>
        </w:tc>
      </w:tr>
      <w:tr w:rsidR="00353472" w:rsidRPr="00353472" w14:paraId="3DB735A7"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581BDCB3" w14:textId="77777777" w:rsidR="00353472" w:rsidRPr="00353472" w:rsidRDefault="00353472" w:rsidP="00ED0683">
            <w:pPr>
              <w:pStyle w:val="Default"/>
              <w:jc w:val="both"/>
              <w:rPr>
                <w:rFonts w:eastAsia="Times New Roman"/>
                <w:lang w:val="en-GB"/>
              </w:rPr>
            </w:pPr>
            <w:r w:rsidRPr="00353472">
              <w:rPr>
                <w:rFonts w:eastAsia="Times New Roman"/>
                <w:lang w:val="en-GB"/>
              </w:rPr>
              <w:t>Behaviour</w:t>
            </w:r>
          </w:p>
        </w:tc>
        <w:tc>
          <w:tcPr>
            <w:tcW w:w="0" w:type="auto"/>
            <w:hideMark/>
          </w:tcPr>
          <w:p w14:paraId="3FEEA382"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Idle</w:t>
            </w:r>
          </w:p>
        </w:tc>
        <w:tc>
          <w:tcPr>
            <w:tcW w:w="0" w:type="auto"/>
            <w:hideMark/>
          </w:tcPr>
          <w:p w14:paraId="41037BF5"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No activity; motionless; head up.</w:t>
            </w:r>
          </w:p>
        </w:tc>
      </w:tr>
      <w:tr w:rsidR="00353472" w:rsidRPr="00353472" w14:paraId="5F2CEBDB"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9224BB" w14:textId="77777777" w:rsidR="00353472" w:rsidRPr="00353472" w:rsidRDefault="00353472" w:rsidP="00ED0683">
            <w:pPr>
              <w:pStyle w:val="Default"/>
              <w:jc w:val="both"/>
              <w:rPr>
                <w:rFonts w:eastAsia="Times New Roman"/>
                <w:lang w:val="en-GB"/>
              </w:rPr>
            </w:pPr>
          </w:p>
        </w:tc>
        <w:tc>
          <w:tcPr>
            <w:tcW w:w="0" w:type="auto"/>
            <w:shd w:val="clear" w:color="auto" w:fill="auto"/>
            <w:hideMark/>
          </w:tcPr>
          <w:p w14:paraId="5997E456"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Head-down idle</w:t>
            </w:r>
          </w:p>
        </w:tc>
        <w:tc>
          <w:tcPr>
            <w:tcW w:w="0" w:type="auto"/>
            <w:shd w:val="clear" w:color="auto" w:fill="auto"/>
            <w:hideMark/>
          </w:tcPr>
          <w:p w14:paraId="331F9F3E"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No activity; motionless; head down (resting on substrate).</w:t>
            </w:r>
          </w:p>
        </w:tc>
      </w:tr>
      <w:tr w:rsidR="00353472" w:rsidRPr="00353472" w14:paraId="44E616C3"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596124B2" w14:textId="77777777" w:rsidR="00353472" w:rsidRPr="00353472" w:rsidRDefault="00353472" w:rsidP="00ED0683">
            <w:pPr>
              <w:pStyle w:val="Default"/>
              <w:jc w:val="both"/>
              <w:rPr>
                <w:rFonts w:eastAsia="Times New Roman"/>
                <w:lang w:val="en-GB"/>
              </w:rPr>
            </w:pPr>
          </w:p>
        </w:tc>
        <w:tc>
          <w:tcPr>
            <w:tcW w:w="0" w:type="auto"/>
            <w:hideMark/>
          </w:tcPr>
          <w:p w14:paraId="7EC9AF54"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Feeding</w:t>
            </w:r>
          </w:p>
        </w:tc>
        <w:tc>
          <w:tcPr>
            <w:tcW w:w="0" w:type="auto"/>
            <w:hideMark/>
          </w:tcPr>
          <w:p w14:paraId="1A583496"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Ram in front of the feeder biting, chewing, or pulling on hay.</w:t>
            </w:r>
          </w:p>
        </w:tc>
      </w:tr>
      <w:tr w:rsidR="00353472" w:rsidRPr="00353472" w14:paraId="149999C9"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A04207D" w14:textId="77777777" w:rsidR="00353472" w:rsidRPr="00353472" w:rsidRDefault="00353472" w:rsidP="00ED0683">
            <w:pPr>
              <w:pStyle w:val="Default"/>
              <w:jc w:val="both"/>
              <w:rPr>
                <w:rFonts w:eastAsia="Times New Roman"/>
                <w:lang w:val="en-GB"/>
              </w:rPr>
            </w:pPr>
          </w:p>
        </w:tc>
        <w:tc>
          <w:tcPr>
            <w:tcW w:w="0" w:type="auto"/>
            <w:shd w:val="clear" w:color="auto" w:fill="auto"/>
            <w:hideMark/>
          </w:tcPr>
          <w:p w14:paraId="1B5F3999"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Feed Substitution</w:t>
            </w:r>
          </w:p>
        </w:tc>
        <w:tc>
          <w:tcPr>
            <w:tcW w:w="0" w:type="auto"/>
            <w:shd w:val="clear" w:color="auto" w:fill="auto"/>
            <w:hideMark/>
          </w:tcPr>
          <w:p w14:paraId="2F31626C"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Ram biting, chewing, or pulling on substrate material (not the allocated food).</w:t>
            </w:r>
          </w:p>
        </w:tc>
      </w:tr>
      <w:tr w:rsidR="00353472" w:rsidRPr="00353472" w14:paraId="4056C474"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63AD719C" w14:textId="77777777" w:rsidR="00353472" w:rsidRPr="00353472" w:rsidRDefault="00353472" w:rsidP="00ED0683">
            <w:pPr>
              <w:pStyle w:val="Default"/>
              <w:jc w:val="both"/>
              <w:rPr>
                <w:rFonts w:eastAsia="Times New Roman"/>
                <w:lang w:val="en-GB"/>
              </w:rPr>
            </w:pPr>
          </w:p>
        </w:tc>
        <w:tc>
          <w:tcPr>
            <w:tcW w:w="0" w:type="auto"/>
            <w:hideMark/>
          </w:tcPr>
          <w:p w14:paraId="0FEC535A"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Drinking</w:t>
            </w:r>
          </w:p>
        </w:tc>
        <w:tc>
          <w:tcPr>
            <w:tcW w:w="0" w:type="auto"/>
            <w:hideMark/>
          </w:tcPr>
          <w:p w14:paraId="784669D3"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Ram standing in front of the drinker and consuming water, or with its nose within 10 cm of the drinker.</w:t>
            </w:r>
          </w:p>
        </w:tc>
      </w:tr>
      <w:tr w:rsidR="00353472" w:rsidRPr="00353472" w14:paraId="392A5CA5" w14:textId="77777777" w:rsidTr="00353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BB7945" w14:textId="77777777" w:rsidR="00353472" w:rsidRPr="00353472" w:rsidRDefault="00353472" w:rsidP="00ED0683">
            <w:pPr>
              <w:pStyle w:val="Default"/>
              <w:jc w:val="both"/>
              <w:rPr>
                <w:rFonts w:eastAsia="Times New Roman"/>
                <w:lang w:val="en-GB"/>
              </w:rPr>
            </w:pPr>
          </w:p>
        </w:tc>
        <w:tc>
          <w:tcPr>
            <w:tcW w:w="0" w:type="auto"/>
            <w:shd w:val="clear" w:color="auto" w:fill="auto"/>
            <w:hideMark/>
          </w:tcPr>
          <w:p w14:paraId="422831D2"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b/>
                <w:bCs/>
                <w:lang w:val="en-GB"/>
              </w:rPr>
              <w:t>Ruminating</w:t>
            </w:r>
          </w:p>
        </w:tc>
        <w:tc>
          <w:tcPr>
            <w:tcW w:w="0" w:type="auto"/>
            <w:shd w:val="clear" w:color="auto" w:fill="auto"/>
            <w:hideMark/>
          </w:tcPr>
          <w:p w14:paraId="1B0C1265" w14:textId="77777777" w:rsidR="00353472" w:rsidRPr="00353472" w:rsidRDefault="00353472" w:rsidP="00ED0683">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lang w:val="en-GB"/>
              </w:rPr>
            </w:pPr>
            <w:r w:rsidRPr="00353472">
              <w:rPr>
                <w:rFonts w:eastAsia="Times New Roman"/>
                <w:lang w:val="en-GB"/>
              </w:rPr>
              <w:t>Ram making chewing movements with its mouth while lying or standing.</w:t>
            </w:r>
          </w:p>
        </w:tc>
      </w:tr>
      <w:tr w:rsidR="00353472" w:rsidRPr="00353472" w14:paraId="43F69476" w14:textId="77777777" w:rsidTr="00353472">
        <w:tc>
          <w:tcPr>
            <w:cnfStyle w:val="001000000000" w:firstRow="0" w:lastRow="0" w:firstColumn="1" w:lastColumn="0" w:oddVBand="0" w:evenVBand="0" w:oddHBand="0" w:evenHBand="0" w:firstRowFirstColumn="0" w:firstRowLastColumn="0" w:lastRowFirstColumn="0" w:lastRowLastColumn="0"/>
            <w:tcW w:w="0" w:type="auto"/>
            <w:hideMark/>
          </w:tcPr>
          <w:p w14:paraId="2931095F" w14:textId="77777777" w:rsidR="00353472" w:rsidRPr="00353472" w:rsidRDefault="00353472" w:rsidP="00ED0683">
            <w:pPr>
              <w:pStyle w:val="Default"/>
              <w:jc w:val="both"/>
              <w:rPr>
                <w:rFonts w:eastAsia="Times New Roman"/>
                <w:lang w:val="en-GB"/>
              </w:rPr>
            </w:pPr>
          </w:p>
        </w:tc>
        <w:tc>
          <w:tcPr>
            <w:tcW w:w="0" w:type="auto"/>
            <w:hideMark/>
          </w:tcPr>
          <w:p w14:paraId="59415CC6"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b/>
                <w:bCs/>
                <w:lang w:val="en-GB"/>
              </w:rPr>
              <w:t>Grooming</w:t>
            </w:r>
          </w:p>
        </w:tc>
        <w:tc>
          <w:tcPr>
            <w:tcW w:w="0" w:type="auto"/>
            <w:hideMark/>
          </w:tcPr>
          <w:p w14:paraId="3B90FAE9" w14:textId="77777777" w:rsidR="00353472" w:rsidRPr="00353472" w:rsidRDefault="00353472" w:rsidP="00ED0683">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3472">
              <w:rPr>
                <w:rFonts w:eastAsia="Times New Roman"/>
                <w:lang w:val="en-GB"/>
              </w:rPr>
              <w:t>Ram licking or scratching part of the body with tongue or teeth.</w:t>
            </w:r>
          </w:p>
        </w:tc>
      </w:tr>
    </w:tbl>
    <w:p w14:paraId="1D481BAA" w14:textId="77777777" w:rsidR="00353472" w:rsidRPr="00353472" w:rsidRDefault="00353472" w:rsidP="00ED0683">
      <w:pPr>
        <w:pStyle w:val="Default"/>
        <w:jc w:val="both"/>
        <w:rPr>
          <w:rFonts w:eastAsia="Times New Roman"/>
          <w:lang w:val="en-GB"/>
        </w:rPr>
      </w:pPr>
    </w:p>
    <w:p w14:paraId="02E2A60D" w14:textId="210E491B" w:rsidR="00B07462" w:rsidRDefault="00B07462" w:rsidP="00ED0683">
      <w:pPr>
        <w:pStyle w:val="Default"/>
        <w:jc w:val="both"/>
        <w:rPr>
          <w:b/>
          <w:bCs/>
        </w:rPr>
      </w:pPr>
      <w:r>
        <w:rPr>
          <w:b/>
          <w:bCs/>
          <w:lang w:val="en-US"/>
        </w:rPr>
        <w:t>Data A</w:t>
      </w:r>
      <w:bookmarkEnd w:id="13"/>
      <w:r w:rsidR="003D488D">
        <w:rPr>
          <w:b/>
          <w:bCs/>
        </w:rPr>
        <w:t>analyses</w:t>
      </w:r>
      <w:r>
        <w:rPr>
          <w:b/>
          <w:bCs/>
        </w:rPr>
        <w:t xml:space="preserve"> </w:t>
      </w:r>
    </w:p>
    <w:p w14:paraId="4C08F7CB" w14:textId="30A2E512" w:rsidR="00B07462" w:rsidRDefault="00B07462" w:rsidP="00ED0683">
      <w:pPr>
        <w:pStyle w:val="Default"/>
        <w:jc w:val="both"/>
      </w:pPr>
      <w:r>
        <w:t xml:space="preserve">Data on daily voluntary and </w:t>
      </w:r>
      <w:r>
        <w:rPr>
          <w:lang w:val="en-US"/>
        </w:rPr>
        <w:t>feed</w:t>
      </w:r>
      <w:r>
        <w:t xml:space="preserve"> intakes, average daily gain (ADG), initial and final live- weights, </w:t>
      </w:r>
      <w:r>
        <w:rPr>
          <w:lang w:val="en-US"/>
        </w:rPr>
        <w:t xml:space="preserve">body </w:t>
      </w:r>
      <w:r w:rsidR="003D488D">
        <w:rPr>
          <w:lang w:val="en-US"/>
        </w:rPr>
        <w:t>morphometry</w:t>
      </w:r>
      <w:r>
        <w:t xml:space="preserve"> w</w:t>
      </w:r>
      <w:r>
        <w:rPr>
          <w:lang w:val="en-US"/>
        </w:rPr>
        <w:t>ere</w:t>
      </w:r>
      <w:r>
        <w:t xml:space="preserve"> </w:t>
      </w:r>
      <w:proofErr w:type="spellStart"/>
      <w:r>
        <w:t>analyzed</w:t>
      </w:r>
      <w:proofErr w:type="spellEnd"/>
      <w:r>
        <w:t xml:space="preserve"> using analysis of variance (ANOVA). Treatment means w</w:t>
      </w:r>
      <w:r>
        <w:rPr>
          <w:lang w:val="en-US"/>
        </w:rPr>
        <w:t>ere</w:t>
      </w:r>
      <w:r>
        <w:t xml:space="preserve"> separated using</w:t>
      </w:r>
      <w:r>
        <w:rPr>
          <w:lang w:val="en-US"/>
        </w:rPr>
        <w:t xml:space="preserve"> LSD</w:t>
      </w:r>
      <w:r>
        <w:t>.</w:t>
      </w:r>
    </w:p>
    <w:p w14:paraId="3F05BD22" w14:textId="77777777" w:rsidR="00B07462" w:rsidRDefault="00B07462" w:rsidP="00ED0683">
      <w:pPr>
        <w:spacing w:after="0" w:line="240" w:lineRule="auto"/>
        <w:rPr>
          <w:rFonts w:ascii="Times New Roman" w:hAnsi="Times New Roman"/>
          <w:b/>
          <w:sz w:val="24"/>
          <w:szCs w:val="24"/>
        </w:rPr>
      </w:pPr>
      <w:bookmarkStart w:id="14" w:name="_Toc31973"/>
    </w:p>
    <w:p w14:paraId="013A2C59" w14:textId="7E55DCD4" w:rsidR="00B07462" w:rsidRDefault="00B07462" w:rsidP="00ED0683">
      <w:pPr>
        <w:spacing w:after="0" w:line="240" w:lineRule="auto"/>
        <w:rPr>
          <w:rFonts w:ascii="Times New Roman" w:hAnsi="Times New Roman"/>
          <w:b/>
          <w:sz w:val="24"/>
          <w:szCs w:val="24"/>
        </w:rPr>
      </w:pPr>
      <w:r>
        <w:rPr>
          <w:rFonts w:ascii="Times New Roman" w:hAnsi="Times New Roman"/>
          <w:b/>
          <w:sz w:val="24"/>
          <w:szCs w:val="24"/>
        </w:rPr>
        <w:lastRenderedPageBreak/>
        <w:t>RESULTS AND DISCUSSION</w:t>
      </w:r>
      <w:bookmarkEnd w:id="14"/>
    </w:p>
    <w:p w14:paraId="2FC3FE3E" w14:textId="05C5E97F" w:rsidR="00B07462" w:rsidRDefault="00B07462" w:rsidP="00ED0683">
      <w:pPr>
        <w:spacing w:after="0" w:line="240" w:lineRule="auto"/>
        <w:jc w:val="both"/>
        <w:rPr>
          <w:rFonts w:ascii="Times New Roman" w:hAnsi="Times New Roman"/>
          <w:color w:val="231F20"/>
          <w:sz w:val="24"/>
          <w:szCs w:val="24"/>
          <w:lang w:bidi="ar"/>
        </w:rPr>
      </w:pPr>
      <w:bookmarkStart w:id="15" w:name="_Toc16429"/>
      <w:r>
        <w:rPr>
          <w:rFonts w:ascii="Times New Roman" w:hAnsi="Times New Roman"/>
          <w:b/>
          <w:bCs/>
          <w:color w:val="231F20"/>
          <w:sz w:val="24"/>
          <w:szCs w:val="24"/>
          <w:lang w:bidi="ar"/>
        </w:rPr>
        <w:t>Effect of Mode of Se Supplementation on Performance of Uda Rams</w:t>
      </w:r>
      <w:bookmarkEnd w:id="15"/>
    </w:p>
    <w:p w14:paraId="7F0D03CE" w14:textId="19131926" w:rsidR="00B07462" w:rsidRDefault="00B07462" w:rsidP="00ED0683">
      <w:pPr>
        <w:spacing w:after="0" w:line="240" w:lineRule="auto"/>
        <w:jc w:val="both"/>
        <w:rPr>
          <w:rFonts w:ascii="Times New Roman" w:hAnsi="Times New Roman"/>
          <w:color w:val="231F20"/>
          <w:sz w:val="24"/>
          <w:szCs w:val="24"/>
          <w:lang w:bidi="ar"/>
        </w:rPr>
      </w:pPr>
      <w:r>
        <w:rPr>
          <w:rFonts w:ascii="Times New Roman" w:hAnsi="Times New Roman"/>
          <w:color w:val="231F20"/>
          <w:sz w:val="24"/>
          <w:szCs w:val="24"/>
          <w:lang w:bidi="ar"/>
        </w:rPr>
        <w:t xml:space="preserve">Effect of mode of Se supplementation on performance of Uda rams is presented in Table </w:t>
      </w:r>
      <w:r w:rsidR="00ED0683">
        <w:rPr>
          <w:rFonts w:ascii="Times New Roman" w:hAnsi="Times New Roman"/>
          <w:color w:val="231F20"/>
          <w:sz w:val="24"/>
          <w:szCs w:val="24"/>
          <w:lang w:bidi="ar"/>
        </w:rPr>
        <w:t>3</w:t>
      </w:r>
      <w:r>
        <w:rPr>
          <w:rFonts w:ascii="Times New Roman" w:hAnsi="Times New Roman"/>
          <w:color w:val="231F20"/>
          <w:sz w:val="24"/>
          <w:szCs w:val="24"/>
          <w:lang w:bidi="ar"/>
        </w:rPr>
        <w:t xml:space="preserve"> The results showed significant difference (P&lt;0.05) in body weight gain, average daily gain, and feed conversion ratio while there was no variation (P&gt;0.05) in Average daily feed intake, Average daily water intake and initial weight between the experimental groups.</w:t>
      </w:r>
    </w:p>
    <w:p w14:paraId="6DB033F1" w14:textId="09AA92E8" w:rsidR="00B07462" w:rsidRDefault="00B07462" w:rsidP="00ED0683">
      <w:pPr>
        <w:spacing w:after="0" w:line="240" w:lineRule="auto"/>
        <w:jc w:val="both"/>
        <w:rPr>
          <w:rFonts w:ascii="Times New Roman" w:hAnsi="Times New Roman"/>
          <w:color w:val="231F20"/>
          <w:sz w:val="24"/>
          <w:szCs w:val="24"/>
          <w:lang w:bidi="ar"/>
        </w:rPr>
      </w:pPr>
      <w:r>
        <w:rPr>
          <w:rFonts w:ascii="Times New Roman" w:hAnsi="Times New Roman"/>
          <w:color w:val="231F20"/>
          <w:sz w:val="24"/>
          <w:szCs w:val="24"/>
          <w:lang w:bidi="ar"/>
        </w:rPr>
        <w:t xml:space="preserve">Table </w:t>
      </w:r>
      <w:r w:rsidR="00ED0683">
        <w:rPr>
          <w:rFonts w:ascii="Times New Roman" w:hAnsi="Times New Roman"/>
          <w:color w:val="231F20"/>
          <w:sz w:val="24"/>
          <w:szCs w:val="24"/>
          <w:lang w:bidi="ar"/>
        </w:rPr>
        <w:t>3</w:t>
      </w:r>
      <w:r>
        <w:rPr>
          <w:rFonts w:ascii="Times New Roman" w:hAnsi="Times New Roman"/>
          <w:color w:val="231F20"/>
          <w:sz w:val="24"/>
          <w:szCs w:val="24"/>
          <w:lang w:bidi="ar"/>
        </w:rPr>
        <w:t xml:space="preserve"> Performance of Uda rams Supplemented with Selenium Via different routs</w:t>
      </w:r>
    </w:p>
    <w:tbl>
      <w:tblPr>
        <w:tblStyle w:val="TableGrid"/>
        <w:tblW w:w="0" w:type="auto"/>
        <w:tblLook w:val="04A0" w:firstRow="1" w:lastRow="0" w:firstColumn="1" w:lastColumn="0" w:noHBand="0" w:noVBand="1"/>
      </w:tblPr>
      <w:tblGrid>
        <w:gridCol w:w="2458"/>
        <w:gridCol w:w="1183"/>
        <w:gridCol w:w="2102"/>
        <w:gridCol w:w="2370"/>
        <w:gridCol w:w="903"/>
      </w:tblGrid>
      <w:tr w:rsidR="00B07462" w14:paraId="22E5BBD7" w14:textId="77777777" w:rsidTr="00444498">
        <w:trPr>
          <w:trHeight w:val="370"/>
        </w:trPr>
        <w:tc>
          <w:tcPr>
            <w:tcW w:w="2621" w:type="dxa"/>
            <w:vMerge w:val="restart"/>
            <w:tcBorders>
              <w:top w:val="single" w:sz="8" w:space="0" w:color="000000"/>
              <w:left w:val="dotted" w:sz="4" w:space="0" w:color="auto"/>
              <w:bottom w:val="single" w:sz="4" w:space="0" w:color="auto"/>
              <w:right w:val="dotted" w:sz="4" w:space="0" w:color="auto"/>
            </w:tcBorders>
          </w:tcPr>
          <w:p w14:paraId="1BC5A851"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Parameters</w:t>
            </w:r>
          </w:p>
        </w:tc>
        <w:tc>
          <w:tcPr>
            <w:tcW w:w="6030" w:type="dxa"/>
            <w:gridSpan w:val="3"/>
            <w:tcBorders>
              <w:top w:val="single" w:sz="8" w:space="0" w:color="000000"/>
              <w:left w:val="dotted" w:sz="4" w:space="0" w:color="auto"/>
              <w:bottom w:val="single" w:sz="4" w:space="0" w:color="auto"/>
              <w:right w:val="dotted" w:sz="4" w:space="0" w:color="auto"/>
            </w:tcBorders>
          </w:tcPr>
          <w:p w14:paraId="08D6DBC2" w14:textId="77777777" w:rsidR="00B07462" w:rsidRDefault="00B07462" w:rsidP="00ED068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Treatments</w:t>
            </w:r>
          </w:p>
        </w:tc>
        <w:tc>
          <w:tcPr>
            <w:tcW w:w="925" w:type="dxa"/>
            <w:vMerge w:val="restart"/>
            <w:tcBorders>
              <w:top w:val="single" w:sz="8" w:space="0" w:color="000000"/>
              <w:left w:val="dotted" w:sz="4" w:space="0" w:color="auto"/>
              <w:bottom w:val="single" w:sz="4" w:space="0" w:color="auto"/>
              <w:right w:val="dotted" w:sz="4" w:space="0" w:color="auto"/>
            </w:tcBorders>
          </w:tcPr>
          <w:p w14:paraId="35B95B06"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SEM</w:t>
            </w:r>
          </w:p>
        </w:tc>
      </w:tr>
      <w:tr w:rsidR="00B07462" w14:paraId="41512831" w14:textId="77777777" w:rsidTr="00444498">
        <w:trPr>
          <w:trHeight w:val="698"/>
        </w:trPr>
        <w:tc>
          <w:tcPr>
            <w:tcW w:w="2621" w:type="dxa"/>
            <w:vMerge/>
            <w:tcBorders>
              <w:top w:val="single" w:sz="4" w:space="0" w:color="auto"/>
              <w:left w:val="dotted" w:sz="4" w:space="0" w:color="auto"/>
              <w:bottom w:val="single" w:sz="4" w:space="0" w:color="auto"/>
              <w:right w:val="dotted" w:sz="4" w:space="0" w:color="auto"/>
            </w:tcBorders>
          </w:tcPr>
          <w:p w14:paraId="6263E598" w14:textId="77777777" w:rsidR="00B07462" w:rsidRDefault="00B07462" w:rsidP="00ED0683">
            <w:pPr>
              <w:spacing w:after="0" w:line="240" w:lineRule="auto"/>
              <w:rPr>
                <w:color w:val="000000"/>
              </w:rPr>
            </w:pPr>
          </w:p>
        </w:tc>
        <w:tc>
          <w:tcPr>
            <w:tcW w:w="1209" w:type="dxa"/>
            <w:tcBorders>
              <w:top w:val="single" w:sz="4" w:space="0" w:color="auto"/>
              <w:left w:val="dotted" w:sz="4" w:space="0" w:color="auto"/>
              <w:bottom w:val="single" w:sz="4" w:space="0" w:color="auto"/>
              <w:right w:val="dotted" w:sz="4" w:space="0" w:color="auto"/>
            </w:tcBorders>
          </w:tcPr>
          <w:p w14:paraId="2D6BE4CB"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Control</w:t>
            </w:r>
          </w:p>
        </w:tc>
        <w:tc>
          <w:tcPr>
            <w:tcW w:w="2256" w:type="dxa"/>
            <w:tcBorders>
              <w:top w:val="single" w:sz="4" w:space="0" w:color="auto"/>
              <w:left w:val="dotted" w:sz="4" w:space="0" w:color="auto"/>
              <w:bottom w:val="single" w:sz="4" w:space="0" w:color="auto"/>
              <w:right w:val="dotted" w:sz="4" w:space="0" w:color="auto"/>
            </w:tcBorders>
          </w:tcPr>
          <w:p w14:paraId="1F34FACB"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12mg/kg of SE in feed</w:t>
            </w:r>
          </w:p>
        </w:tc>
        <w:tc>
          <w:tcPr>
            <w:tcW w:w="2565" w:type="dxa"/>
            <w:tcBorders>
              <w:top w:val="single" w:sz="4" w:space="0" w:color="auto"/>
              <w:left w:val="dotted" w:sz="4" w:space="0" w:color="auto"/>
              <w:bottom w:val="single" w:sz="4" w:space="0" w:color="auto"/>
              <w:right w:val="dotted" w:sz="4" w:space="0" w:color="auto"/>
            </w:tcBorders>
          </w:tcPr>
          <w:p w14:paraId="4E85F651"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12mg/kg of SE in water</w:t>
            </w:r>
          </w:p>
        </w:tc>
        <w:tc>
          <w:tcPr>
            <w:tcW w:w="925" w:type="dxa"/>
            <w:vMerge/>
            <w:tcBorders>
              <w:top w:val="single" w:sz="4" w:space="0" w:color="auto"/>
              <w:left w:val="dotted" w:sz="4" w:space="0" w:color="auto"/>
              <w:bottom w:val="single" w:sz="4" w:space="0" w:color="auto"/>
              <w:right w:val="dotted" w:sz="4" w:space="0" w:color="auto"/>
            </w:tcBorders>
          </w:tcPr>
          <w:p w14:paraId="04476097" w14:textId="77777777" w:rsidR="00B07462" w:rsidRDefault="00B07462" w:rsidP="00ED0683">
            <w:pPr>
              <w:spacing w:after="0" w:line="240" w:lineRule="auto"/>
              <w:rPr>
                <w:rFonts w:ascii="Times New Roman" w:hAnsi="Times New Roman"/>
                <w:b/>
                <w:color w:val="000000"/>
                <w:sz w:val="24"/>
                <w:szCs w:val="24"/>
              </w:rPr>
            </w:pPr>
          </w:p>
        </w:tc>
      </w:tr>
      <w:tr w:rsidR="00B07462" w14:paraId="6CDA6F4E" w14:textId="77777777" w:rsidTr="00444498">
        <w:tc>
          <w:tcPr>
            <w:tcW w:w="2621" w:type="dxa"/>
            <w:tcBorders>
              <w:top w:val="single" w:sz="4" w:space="0" w:color="auto"/>
              <w:left w:val="dotted" w:sz="4" w:space="0" w:color="auto"/>
              <w:bottom w:val="dotted" w:sz="4" w:space="0" w:color="auto"/>
              <w:right w:val="dotted" w:sz="4" w:space="0" w:color="auto"/>
            </w:tcBorders>
          </w:tcPr>
          <w:p w14:paraId="617FC780"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Average daily feed intake (g)</w:t>
            </w:r>
          </w:p>
        </w:tc>
        <w:tc>
          <w:tcPr>
            <w:tcW w:w="1209" w:type="dxa"/>
            <w:tcBorders>
              <w:top w:val="single" w:sz="4" w:space="0" w:color="auto"/>
              <w:left w:val="dotted" w:sz="4" w:space="0" w:color="auto"/>
              <w:bottom w:val="dotted" w:sz="4" w:space="0" w:color="auto"/>
              <w:right w:val="dotted" w:sz="4" w:space="0" w:color="auto"/>
            </w:tcBorders>
          </w:tcPr>
          <w:p w14:paraId="7E156252"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900.48</w:t>
            </w:r>
          </w:p>
        </w:tc>
        <w:tc>
          <w:tcPr>
            <w:tcW w:w="2256" w:type="dxa"/>
            <w:tcBorders>
              <w:top w:val="single" w:sz="4" w:space="0" w:color="auto"/>
              <w:left w:val="dotted" w:sz="4" w:space="0" w:color="auto"/>
              <w:bottom w:val="dotted" w:sz="4" w:space="0" w:color="auto"/>
              <w:right w:val="dotted" w:sz="4" w:space="0" w:color="auto"/>
            </w:tcBorders>
          </w:tcPr>
          <w:p w14:paraId="1569E86A"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801.29</w:t>
            </w:r>
          </w:p>
        </w:tc>
        <w:tc>
          <w:tcPr>
            <w:tcW w:w="2565" w:type="dxa"/>
            <w:tcBorders>
              <w:top w:val="single" w:sz="4" w:space="0" w:color="auto"/>
              <w:left w:val="dotted" w:sz="4" w:space="0" w:color="auto"/>
              <w:bottom w:val="dotted" w:sz="4" w:space="0" w:color="auto"/>
              <w:right w:val="dotted" w:sz="4" w:space="0" w:color="auto"/>
            </w:tcBorders>
          </w:tcPr>
          <w:p w14:paraId="1B05F178"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833.64</w:t>
            </w:r>
          </w:p>
        </w:tc>
        <w:tc>
          <w:tcPr>
            <w:tcW w:w="925" w:type="dxa"/>
            <w:tcBorders>
              <w:top w:val="single" w:sz="4" w:space="0" w:color="auto"/>
              <w:left w:val="dotted" w:sz="4" w:space="0" w:color="auto"/>
              <w:bottom w:val="dotted" w:sz="4" w:space="0" w:color="auto"/>
              <w:right w:val="dotted" w:sz="4" w:space="0" w:color="auto"/>
            </w:tcBorders>
          </w:tcPr>
          <w:p w14:paraId="4E0D3C98"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82.75</w:t>
            </w:r>
          </w:p>
        </w:tc>
      </w:tr>
      <w:tr w:rsidR="00B07462" w14:paraId="4EFD6358" w14:textId="77777777" w:rsidTr="00444498">
        <w:tc>
          <w:tcPr>
            <w:tcW w:w="2621" w:type="dxa"/>
            <w:tcBorders>
              <w:top w:val="dotted" w:sz="4" w:space="0" w:color="auto"/>
              <w:left w:val="dotted" w:sz="4" w:space="0" w:color="auto"/>
              <w:bottom w:val="dotted" w:sz="4" w:space="0" w:color="auto"/>
              <w:right w:val="dotted" w:sz="4" w:space="0" w:color="auto"/>
            </w:tcBorders>
          </w:tcPr>
          <w:p w14:paraId="12ECE63F"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Average daily water intake (</w:t>
            </w:r>
            <w:proofErr w:type="spellStart"/>
            <w:r>
              <w:rPr>
                <w:rFonts w:ascii="Times New Roman" w:hAnsi="Times New Roman"/>
                <w:bCs/>
                <w:color w:val="000000"/>
                <w:sz w:val="24"/>
                <w:szCs w:val="24"/>
              </w:rPr>
              <w:t>mls</w:t>
            </w:r>
            <w:proofErr w:type="spellEnd"/>
            <w:r>
              <w:rPr>
                <w:rFonts w:ascii="Times New Roman" w:hAnsi="Times New Roman"/>
                <w:bCs/>
                <w:color w:val="000000"/>
                <w:sz w:val="24"/>
                <w:szCs w:val="24"/>
              </w:rPr>
              <w:t>)</w:t>
            </w:r>
          </w:p>
        </w:tc>
        <w:tc>
          <w:tcPr>
            <w:tcW w:w="1209" w:type="dxa"/>
            <w:tcBorders>
              <w:top w:val="dotted" w:sz="4" w:space="0" w:color="auto"/>
              <w:left w:val="dotted" w:sz="4" w:space="0" w:color="auto"/>
              <w:bottom w:val="dotted" w:sz="4" w:space="0" w:color="auto"/>
              <w:right w:val="dotted" w:sz="4" w:space="0" w:color="auto"/>
            </w:tcBorders>
          </w:tcPr>
          <w:p w14:paraId="2549A95F"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1424.33</w:t>
            </w:r>
          </w:p>
        </w:tc>
        <w:tc>
          <w:tcPr>
            <w:tcW w:w="2256" w:type="dxa"/>
            <w:tcBorders>
              <w:top w:val="dotted" w:sz="4" w:space="0" w:color="auto"/>
              <w:left w:val="dotted" w:sz="4" w:space="0" w:color="auto"/>
              <w:bottom w:val="dotted" w:sz="4" w:space="0" w:color="auto"/>
              <w:right w:val="dotted" w:sz="4" w:space="0" w:color="auto"/>
            </w:tcBorders>
          </w:tcPr>
          <w:p w14:paraId="15F37AFB"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1415.67</w:t>
            </w:r>
          </w:p>
        </w:tc>
        <w:tc>
          <w:tcPr>
            <w:tcW w:w="2565" w:type="dxa"/>
            <w:tcBorders>
              <w:top w:val="dotted" w:sz="4" w:space="0" w:color="auto"/>
              <w:left w:val="dotted" w:sz="4" w:space="0" w:color="auto"/>
              <w:bottom w:val="dotted" w:sz="4" w:space="0" w:color="auto"/>
              <w:right w:val="dotted" w:sz="4" w:space="0" w:color="auto"/>
            </w:tcBorders>
          </w:tcPr>
          <w:p w14:paraId="38C19E04"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1440.37</w:t>
            </w:r>
          </w:p>
        </w:tc>
        <w:tc>
          <w:tcPr>
            <w:tcW w:w="925" w:type="dxa"/>
            <w:tcBorders>
              <w:top w:val="dotted" w:sz="4" w:space="0" w:color="auto"/>
              <w:left w:val="dotted" w:sz="4" w:space="0" w:color="auto"/>
              <w:bottom w:val="dotted" w:sz="4" w:space="0" w:color="auto"/>
              <w:right w:val="dotted" w:sz="4" w:space="0" w:color="auto"/>
            </w:tcBorders>
          </w:tcPr>
          <w:p w14:paraId="76D7C715"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95.71</w:t>
            </w:r>
          </w:p>
        </w:tc>
      </w:tr>
      <w:tr w:rsidR="00B07462" w14:paraId="66B84439" w14:textId="77777777" w:rsidTr="00444498">
        <w:tc>
          <w:tcPr>
            <w:tcW w:w="2621" w:type="dxa"/>
            <w:tcBorders>
              <w:top w:val="dotted" w:sz="4" w:space="0" w:color="auto"/>
              <w:left w:val="dotted" w:sz="4" w:space="0" w:color="auto"/>
              <w:bottom w:val="dotted" w:sz="4" w:space="0" w:color="auto"/>
              <w:right w:val="dotted" w:sz="4" w:space="0" w:color="auto"/>
            </w:tcBorders>
          </w:tcPr>
          <w:p w14:paraId="69D90467"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Initial weight (kg)</w:t>
            </w:r>
          </w:p>
        </w:tc>
        <w:tc>
          <w:tcPr>
            <w:tcW w:w="1209" w:type="dxa"/>
            <w:tcBorders>
              <w:top w:val="dotted" w:sz="4" w:space="0" w:color="auto"/>
              <w:left w:val="dotted" w:sz="4" w:space="0" w:color="auto"/>
              <w:bottom w:val="dotted" w:sz="4" w:space="0" w:color="auto"/>
              <w:right w:val="dotted" w:sz="4" w:space="0" w:color="auto"/>
            </w:tcBorders>
          </w:tcPr>
          <w:p w14:paraId="458AD0AA"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19.33</w:t>
            </w:r>
          </w:p>
        </w:tc>
        <w:tc>
          <w:tcPr>
            <w:tcW w:w="2256" w:type="dxa"/>
            <w:tcBorders>
              <w:top w:val="dotted" w:sz="4" w:space="0" w:color="auto"/>
              <w:left w:val="dotted" w:sz="4" w:space="0" w:color="auto"/>
              <w:bottom w:val="dotted" w:sz="4" w:space="0" w:color="auto"/>
              <w:right w:val="dotted" w:sz="4" w:space="0" w:color="auto"/>
            </w:tcBorders>
          </w:tcPr>
          <w:p w14:paraId="7973DD26"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18.33</w:t>
            </w:r>
          </w:p>
        </w:tc>
        <w:tc>
          <w:tcPr>
            <w:tcW w:w="2565" w:type="dxa"/>
            <w:tcBorders>
              <w:top w:val="dotted" w:sz="4" w:space="0" w:color="auto"/>
              <w:left w:val="dotted" w:sz="4" w:space="0" w:color="auto"/>
              <w:bottom w:val="dotted" w:sz="4" w:space="0" w:color="auto"/>
              <w:right w:val="dotted" w:sz="4" w:space="0" w:color="auto"/>
            </w:tcBorders>
          </w:tcPr>
          <w:p w14:paraId="6CF80160"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18.29</w:t>
            </w:r>
          </w:p>
        </w:tc>
        <w:tc>
          <w:tcPr>
            <w:tcW w:w="925" w:type="dxa"/>
            <w:tcBorders>
              <w:top w:val="dotted" w:sz="4" w:space="0" w:color="auto"/>
              <w:left w:val="dotted" w:sz="4" w:space="0" w:color="auto"/>
              <w:bottom w:val="dotted" w:sz="4" w:space="0" w:color="auto"/>
              <w:right w:val="dotted" w:sz="4" w:space="0" w:color="auto"/>
            </w:tcBorders>
          </w:tcPr>
          <w:p w14:paraId="0159A269"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0.56</w:t>
            </w:r>
          </w:p>
        </w:tc>
      </w:tr>
      <w:tr w:rsidR="00B07462" w14:paraId="3B89151C" w14:textId="77777777" w:rsidTr="00444498">
        <w:tc>
          <w:tcPr>
            <w:tcW w:w="2621" w:type="dxa"/>
            <w:tcBorders>
              <w:top w:val="dotted" w:sz="4" w:space="0" w:color="auto"/>
              <w:left w:val="dotted" w:sz="4" w:space="0" w:color="auto"/>
              <w:bottom w:val="dotted" w:sz="4" w:space="0" w:color="auto"/>
              <w:right w:val="dotted" w:sz="4" w:space="0" w:color="auto"/>
            </w:tcBorders>
          </w:tcPr>
          <w:p w14:paraId="461E33BF"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Final weight (kg)</w:t>
            </w:r>
          </w:p>
        </w:tc>
        <w:tc>
          <w:tcPr>
            <w:tcW w:w="1209" w:type="dxa"/>
            <w:tcBorders>
              <w:top w:val="dotted" w:sz="4" w:space="0" w:color="auto"/>
              <w:left w:val="dotted" w:sz="4" w:space="0" w:color="auto"/>
              <w:bottom w:val="dotted" w:sz="4" w:space="0" w:color="auto"/>
              <w:right w:val="dotted" w:sz="4" w:space="0" w:color="auto"/>
            </w:tcBorders>
          </w:tcPr>
          <w:p w14:paraId="0FB4010E"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26.87</w:t>
            </w:r>
            <w:r>
              <w:rPr>
                <w:rFonts w:ascii="Times New Roman" w:hAnsi="Times New Roman"/>
                <w:bCs/>
                <w:color w:val="000000"/>
                <w:sz w:val="24"/>
                <w:szCs w:val="24"/>
                <w:vertAlign w:val="superscript"/>
              </w:rPr>
              <w:t>b</w:t>
            </w:r>
          </w:p>
        </w:tc>
        <w:tc>
          <w:tcPr>
            <w:tcW w:w="2256" w:type="dxa"/>
            <w:tcBorders>
              <w:top w:val="dotted" w:sz="4" w:space="0" w:color="auto"/>
              <w:left w:val="dotted" w:sz="4" w:space="0" w:color="auto"/>
              <w:bottom w:val="dotted" w:sz="4" w:space="0" w:color="auto"/>
              <w:right w:val="dotted" w:sz="4" w:space="0" w:color="auto"/>
            </w:tcBorders>
          </w:tcPr>
          <w:p w14:paraId="07992153"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29.83</w:t>
            </w:r>
            <w:r>
              <w:rPr>
                <w:rFonts w:ascii="Times New Roman" w:hAnsi="Times New Roman"/>
                <w:bCs/>
                <w:color w:val="000000"/>
                <w:sz w:val="24"/>
                <w:szCs w:val="24"/>
                <w:vertAlign w:val="superscript"/>
              </w:rPr>
              <w:t>a</w:t>
            </w:r>
          </w:p>
        </w:tc>
        <w:tc>
          <w:tcPr>
            <w:tcW w:w="2565" w:type="dxa"/>
            <w:tcBorders>
              <w:top w:val="dotted" w:sz="4" w:space="0" w:color="auto"/>
              <w:left w:val="dotted" w:sz="4" w:space="0" w:color="auto"/>
              <w:bottom w:val="dotted" w:sz="4" w:space="0" w:color="auto"/>
              <w:right w:val="dotted" w:sz="4" w:space="0" w:color="auto"/>
            </w:tcBorders>
          </w:tcPr>
          <w:p w14:paraId="18A01937"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29.67</w:t>
            </w:r>
            <w:r>
              <w:rPr>
                <w:rFonts w:ascii="Times New Roman" w:hAnsi="Times New Roman"/>
                <w:bCs/>
                <w:color w:val="000000"/>
                <w:sz w:val="24"/>
                <w:szCs w:val="24"/>
                <w:vertAlign w:val="superscript"/>
              </w:rPr>
              <w:t>ab</w:t>
            </w:r>
          </w:p>
        </w:tc>
        <w:tc>
          <w:tcPr>
            <w:tcW w:w="925" w:type="dxa"/>
            <w:tcBorders>
              <w:top w:val="dotted" w:sz="4" w:space="0" w:color="auto"/>
              <w:left w:val="dotted" w:sz="4" w:space="0" w:color="auto"/>
              <w:bottom w:val="dotted" w:sz="4" w:space="0" w:color="auto"/>
              <w:right w:val="dotted" w:sz="4" w:space="0" w:color="auto"/>
            </w:tcBorders>
          </w:tcPr>
          <w:p w14:paraId="50F3FEF6"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0.94</w:t>
            </w:r>
          </w:p>
        </w:tc>
      </w:tr>
      <w:tr w:rsidR="00B07462" w14:paraId="715343B1" w14:textId="77777777" w:rsidTr="00444498">
        <w:tc>
          <w:tcPr>
            <w:tcW w:w="2621" w:type="dxa"/>
            <w:tcBorders>
              <w:top w:val="dotted" w:sz="4" w:space="0" w:color="auto"/>
              <w:left w:val="dotted" w:sz="4" w:space="0" w:color="auto"/>
              <w:bottom w:val="dotted" w:sz="4" w:space="0" w:color="auto"/>
              <w:right w:val="dotted" w:sz="4" w:space="0" w:color="auto"/>
            </w:tcBorders>
          </w:tcPr>
          <w:p w14:paraId="14FBA2AC"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Weight gain (kg)</w:t>
            </w:r>
          </w:p>
        </w:tc>
        <w:tc>
          <w:tcPr>
            <w:tcW w:w="1209" w:type="dxa"/>
            <w:tcBorders>
              <w:top w:val="dotted" w:sz="4" w:space="0" w:color="auto"/>
              <w:left w:val="dotted" w:sz="4" w:space="0" w:color="auto"/>
              <w:bottom w:val="dotted" w:sz="4" w:space="0" w:color="auto"/>
              <w:right w:val="dotted" w:sz="4" w:space="0" w:color="auto"/>
            </w:tcBorders>
          </w:tcPr>
          <w:p w14:paraId="149C6F9D"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7.34</w:t>
            </w:r>
            <w:r>
              <w:rPr>
                <w:rFonts w:ascii="Times New Roman" w:hAnsi="Times New Roman"/>
                <w:bCs/>
                <w:color w:val="000000"/>
                <w:sz w:val="24"/>
                <w:szCs w:val="24"/>
                <w:vertAlign w:val="superscript"/>
              </w:rPr>
              <w:t>b</w:t>
            </w:r>
          </w:p>
        </w:tc>
        <w:tc>
          <w:tcPr>
            <w:tcW w:w="2256" w:type="dxa"/>
            <w:tcBorders>
              <w:top w:val="dotted" w:sz="4" w:space="0" w:color="auto"/>
              <w:left w:val="dotted" w:sz="4" w:space="0" w:color="auto"/>
              <w:bottom w:val="dotted" w:sz="4" w:space="0" w:color="auto"/>
              <w:right w:val="dotted" w:sz="4" w:space="0" w:color="auto"/>
            </w:tcBorders>
          </w:tcPr>
          <w:p w14:paraId="50728651"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11.5</w:t>
            </w:r>
            <w:r>
              <w:rPr>
                <w:rFonts w:ascii="Times New Roman" w:hAnsi="Times New Roman"/>
                <w:bCs/>
                <w:color w:val="000000"/>
                <w:sz w:val="24"/>
                <w:szCs w:val="24"/>
                <w:vertAlign w:val="superscript"/>
              </w:rPr>
              <w:t>a</w:t>
            </w:r>
          </w:p>
        </w:tc>
        <w:tc>
          <w:tcPr>
            <w:tcW w:w="2565" w:type="dxa"/>
            <w:tcBorders>
              <w:top w:val="dotted" w:sz="4" w:space="0" w:color="auto"/>
              <w:left w:val="dotted" w:sz="4" w:space="0" w:color="auto"/>
              <w:bottom w:val="dotted" w:sz="4" w:space="0" w:color="auto"/>
              <w:right w:val="dotted" w:sz="4" w:space="0" w:color="auto"/>
            </w:tcBorders>
          </w:tcPr>
          <w:p w14:paraId="5497B8AD"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11.38</w:t>
            </w:r>
            <w:r>
              <w:rPr>
                <w:rFonts w:ascii="Times New Roman" w:hAnsi="Times New Roman"/>
                <w:bCs/>
                <w:color w:val="000000"/>
                <w:sz w:val="24"/>
                <w:szCs w:val="24"/>
                <w:vertAlign w:val="superscript"/>
              </w:rPr>
              <w:t>a</w:t>
            </w:r>
          </w:p>
        </w:tc>
        <w:tc>
          <w:tcPr>
            <w:tcW w:w="925" w:type="dxa"/>
            <w:tcBorders>
              <w:top w:val="dotted" w:sz="4" w:space="0" w:color="auto"/>
              <w:left w:val="dotted" w:sz="4" w:space="0" w:color="auto"/>
              <w:bottom w:val="dotted" w:sz="4" w:space="0" w:color="auto"/>
              <w:right w:val="dotted" w:sz="4" w:space="0" w:color="auto"/>
            </w:tcBorders>
          </w:tcPr>
          <w:p w14:paraId="5B94AA39"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0.49</w:t>
            </w:r>
          </w:p>
        </w:tc>
      </w:tr>
      <w:tr w:rsidR="00B07462" w14:paraId="70285F5E" w14:textId="77777777" w:rsidTr="00444498">
        <w:tc>
          <w:tcPr>
            <w:tcW w:w="2621" w:type="dxa"/>
            <w:tcBorders>
              <w:top w:val="dotted" w:sz="4" w:space="0" w:color="auto"/>
              <w:left w:val="dotted" w:sz="4" w:space="0" w:color="auto"/>
              <w:bottom w:val="dotted" w:sz="4" w:space="0" w:color="auto"/>
              <w:right w:val="dotted" w:sz="4" w:space="0" w:color="auto"/>
            </w:tcBorders>
          </w:tcPr>
          <w:p w14:paraId="2258C83A"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Average daily gain (g)</w:t>
            </w:r>
          </w:p>
        </w:tc>
        <w:tc>
          <w:tcPr>
            <w:tcW w:w="1209" w:type="dxa"/>
            <w:tcBorders>
              <w:top w:val="dotted" w:sz="4" w:space="0" w:color="auto"/>
              <w:left w:val="dotted" w:sz="4" w:space="0" w:color="auto"/>
              <w:bottom w:val="dotted" w:sz="4" w:space="0" w:color="auto"/>
              <w:right w:val="dotted" w:sz="4" w:space="0" w:color="auto"/>
            </w:tcBorders>
          </w:tcPr>
          <w:p w14:paraId="43061457"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116.51</w:t>
            </w:r>
            <w:r>
              <w:rPr>
                <w:rFonts w:ascii="Times New Roman" w:hAnsi="Times New Roman"/>
                <w:bCs/>
                <w:color w:val="000000"/>
                <w:sz w:val="24"/>
                <w:szCs w:val="24"/>
                <w:vertAlign w:val="superscript"/>
              </w:rPr>
              <w:t>b</w:t>
            </w:r>
          </w:p>
        </w:tc>
        <w:tc>
          <w:tcPr>
            <w:tcW w:w="2256" w:type="dxa"/>
            <w:tcBorders>
              <w:top w:val="dotted" w:sz="4" w:space="0" w:color="auto"/>
              <w:left w:val="dotted" w:sz="4" w:space="0" w:color="auto"/>
              <w:bottom w:val="dotted" w:sz="4" w:space="0" w:color="auto"/>
              <w:right w:val="dotted" w:sz="4" w:space="0" w:color="auto"/>
            </w:tcBorders>
          </w:tcPr>
          <w:p w14:paraId="5B471B14"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182.54</w:t>
            </w:r>
            <w:r>
              <w:rPr>
                <w:rFonts w:ascii="Times New Roman" w:hAnsi="Times New Roman"/>
                <w:bCs/>
                <w:color w:val="000000"/>
                <w:sz w:val="24"/>
                <w:szCs w:val="24"/>
                <w:vertAlign w:val="superscript"/>
              </w:rPr>
              <w:t>a</w:t>
            </w:r>
          </w:p>
        </w:tc>
        <w:tc>
          <w:tcPr>
            <w:tcW w:w="2565" w:type="dxa"/>
            <w:tcBorders>
              <w:top w:val="dotted" w:sz="4" w:space="0" w:color="auto"/>
              <w:left w:val="dotted" w:sz="4" w:space="0" w:color="auto"/>
              <w:bottom w:val="dotted" w:sz="4" w:space="0" w:color="auto"/>
              <w:right w:val="dotted" w:sz="4" w:space="0" w:color="auto"/>
            </w:tcBorders>
          </w:tcPr>
          <w:p w14:paraId="51E6C76D"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160.92</w:t>
            </w:r>
            <w:r>
              <w:rPr>
                <w:rFonts w:ascii="Times New Roman" w:hAnsi="Times New Roman"/>
                <w:bCs/>
                <w:color w:val="000000"/>
                <w:sz w:val="24"/>
                <w:szCs w:val="24"/>
                <w:vertAlign w:val="superscript"/>
              </w:rPr>
              <w:t>a</w:t>
            </w:r>
          </w:p>
        </w:tc>
        <w:tc>
          <w:tcPr>
            <w:tcW w:w="925" w:type="dxa"/>
            <w:tcBorders>
              <w:top w:val="dotted" w:sz="4" w:space="0" w:color="auto"/>
              <w:left w:val="dotted" w:sz="4" w:space="0" w:color="auto"/>
              <w:bottom w:val="dotted" w:sz="4" w:space="0" w:color="auto"/>
              <w:right w:val="dotted" w:sz="4" w:space="0" w:color="auto"/>
            </w:tcBorders>
          </w:tcPr>
          <w:p w14:paraId="1D7D6F6D"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16.58</w:t>
            </w:r>
          </w:p>
        </w:tc>
      </w:tr>
      <w:tr w:rsidR="00B07462" w14:paraId="19452BA3" w14:textId="77777777" w:rsidTr="00444498">
        <w:tc>
          <w:tcPr>
            <w:tcW w:w="2621" w:type="dxa"/>
            <w:tcBorders>
              <w:top w:val="dotted" w:sz="4" w:space="0" w:color="auto"/>
              <w:left w:val="dotted" w:sz="4" w:space="0" w:color="auto"/>
              <w:right w:val="dotted" w:sz="4" w:space="0" w:color="auto"/>
            </w:tcBorders>
          </w:tcPr>
          <w:p w14:paraId="57DF90E2"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Feed conversion ratio</w:t>
            </w:r>
          </w:p>
        </w:tc>
        <w:tc>
          <w:tcPr>
            <w:tcW w:w="1209" w:type="dxa"/>
            <w:tcBorders>
              <w:top w:val="dotted" w:sz="4" w:space="0" w:color="auto"/>
              <w:left w:val="dotted" w:sz="4" w:space="0" w:color="auto"/>
              <w:right w:val="dotted" w:sz="4" w:space="0" w:color="auto"/>
            </w:tcBorders>
          </w:tcPr>
          <w:p w14:paraId="36C61222"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7.72</w:t>
            </w:r>
            <w:r>
              <w:rPr>
                <w:rFonts w:ascii="Times New Roman" w:hAnsi="Times New Roman"/>
                <w:bCs/>
                <w:color w:val="000000"/>
                <w:sz w:val="24"/>
                <w:szCs w:val="24"/>
                <w:vertAlign w:val="superscript"/>
              </w:rPr>
              <w:t>b</w:t>
            </w:r>
          </w:p>
        </w:tc>
        <w:tc>
          <w:tcPr>
            <w:tcW w:w="2256" w:type="dxa"/>
            <w:tcBorders>
              <w:top w:val="dotted" w:sz="4" w:space="0" w:color="auto"/>
              <w:left w:val="dotted" w:sz="4" w:space="0" w:color="auto"/>
              <w:right w:val="dotted" w:sz="4" w:space="0" w:color="auto"/>
            </w:tcBorders>
          </w:tcPr>
          <w:p w14:paraId="67B268A2"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4.34</w:t>
            </w:r>
            <w:r>
              <w:rPr>
                <w:rFonts w:ascii="Times New Roman" w:hAnsi="Times New Roman"/>
                <w:bCs/>
                <w:color w:val="000000"/>
                <w:sz w:val="24"/>
                <w:szCs w:val="24"/>
                <w:vertAlign w:val="superscript"/>
              </w:rPr>
              <w:t>a</w:t>
            </w:r>
          </w:p>
        </w:tc>
        <w:tc>
          <w:tcPr>
            <w:tcW w:w="2565" w:type="dxa"/>
            <w:tcBorders>
              <w:top w:val="dotted" w:sz="4" w:space="0" w:color="auto"/>
              <w:left w:val="dotted" w:sz="4" w:space="0" w:color="auto"/>
              <w:right w:val="dotted" w:sz="4" w:space="0" w:color="auto"/>
            </w:tcBorders>
          </w:tcPr>
          <w:p w14:paraId="4264F73A"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5.18</w:t>
            </w:r>
            <w:r>
              <w:rPr>
                <w:rFonts w:ascii="Times New Roman" w:hAnsi="Times New Roman"/>
                <w:bCs/>
                <w:color w:val="000000"/>
                <w:sz w:val="24"/>
                <w:szCs w:val="24"/>
                <w:vertAlign w:val="superscript"/>
              </w:rPr>
              <w:t>a</w:t>
            </w:r>
          </w:p>
        </w:tc>
        <w:tc>
          <w:tcPr>
            <w:tcW w:w="925" w:type="dxa"/>
            <w:tcBorders>
              <w:top w:val="dotted" w:sz="4" w:space="0" w:color="auto"/>
              <w:left w:val="dotted" w:sz="4" w:space="0" w:color="auto"/>
              <w:right w:val="dotted" w:sz="4" w:space="0" w:color="auto"/>
            </w:tcBorders>
          </w:tcPr>
          <w:p w14:paraId="366D46E2"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0.29</w:t>
            </w:r>
          </w:p>
        </w:tc>
      </w:tr>
    </w:tbl>
    <w:p w14:paraId="0DA7D666" w14:textId="77777777" w:rsidR="00B07462" w:rsidRDefault="00B07462" w:rsidP="00ED0683">
      <w:pPr>
        <w:spacing w:after="0" w:line="240" w:lineRule="auto"/>
        <w:jc w:val="both"/>
        <w:rPr>
          <w:rFonts w:ascii="Times New Roman" w:hAnsi="Times New Roman"/>
          <w:b/>
          <w:sz w:val="24"/>
          <w:szCs w:val="24"/>
        </w:rPr>
      </w:pPr>
    </w:p>
    <w:p w14:paraId="7AD8B3C9" w14:textId="6FFDE614" w:rsidR="00B07462" w:rsidRDefault="00B07462" w:rsidP="00ED0683">
      <w:pPr>
        <w:spacing w:after="0" w:line="240" w:lineRule="auto"/>
        <w:jc w:val="both"/>
        <w:rPr>
          <w:rFonts w:ascii="Times New Roman" w:hAnsi="Times New Roman"/>
          <w:color w:val="231F20"/>
          <w:sz w:val="24"/>
          <w:szCs w:val="24"/>
          <w:lang w:bidi="ar"/>
        </w:rPr>
      </w:pPr>
      <w:r>
        <w:rPr>
          <w:rFonts w:ascii="Times New Roman" w:hAnsi="Times New Roman"/>
          <w:color w:val="231F20"/>
          <w:sz w:val="24"/>
          <w:szCs w:val="24"/>
          <w:lang w:bidi="ar"/>
        </w:rPr>
        <w:t xml:space="preserve">This is at par with the findings of Shi </w:t>
      </w:r>
      <w:r>
        <w:rPr>
          <w:rFonts w:ascii="Times New Roman" w:eastAsia="TimesNewRomanPS-ItalicMT" w:hAnsi="Times New Roman"/>
          <w:i/>
          <w:iCs/>
          <w:color w:val="231F20"/>
          <w:sz w:val="24"/>
          <w:szCs w:val="24"/>
          <w:lang w:bidi="ar"/>
        </w:rPr>
        <w:t>et al</w:t>
      </w:r>
      <w:r>
        <w:rPr>
          <w:rFonts w:ascii="Times New Roman" w:hAnsi="Times New Roman"/>
          <w:color w:val="231F20"/>
          <w:sz w:val="24"/>
          <w:szCs w:val="24"/>
          <w:lang w:bidi="ar"/>
        </w:rPr>
        <w:t xml:space="preserve">. (2011), </w:t>
      </w:r>
      <w:proofErr w:type="spellStart"/>
      <w:r>
        <w:rPr>
          <w:rFonts w:ascii="Times New Roman" w:hAnsi="Times New Roman"/>
          <w:color w:val="231F20"/>
          <w:sz w:val="24"/>
          <w:szCs w:val="24"/>
          <w:lang w:bidi="ar"/>
        </w:rPr>
        <w:t>Yaghmaie</w:t>
      </w:r>
      <w:proofErr w:type="spellEnd"/>
      <w:r>
        <w:rPr>
          <w:rFonts w:ascii="Times New Roman" w:hAnsi="Times New Roman"/>
          <w:color w:val="231F20"/>
          <w:sz w:val="24"/>
          <w:szCs w:val="24"/>
          <w:lang w:bidi="ar"/>
        </w:rPr>
        <w:t xml:space="preserve"> </w:t>
      </w:r>
      <w:r>
        <w:rPr>
          <w:rFonts w:ascii="Times New Roman" w:eastAsia="TimesNewRomanPS-ItalicMT" w:hAnsi="Times New Roman"/>
          <w:i/>
          <w:iCs/>
          <w:color w:val="231F20"/>
          <w:sz w:val="24"/>
          <w:szCs w:val="24"/>
          <w:lang w:bidi="ar"/>
        </w:rPr>
        <w:t>et al</w:t>
      </w:r>
      <w:r>
        <w:rPr>
          <w:rFonts w:ascii="Times New Roman" w:hAnsi="Times New Roman"/>
          <w:color w:val="231F20"/>
          <w:sz w:val="24"/>
          <w:szCs w:val="24"/>
          <w:lang w:bidi="ar"/>
        </w:rPr>
        <w:t xml:space="preserve">. (2017) and Ibrahim and Mohamed (2018). In contrast, </w:t>
      </w:r>
      <w:proofErr w:type="spellStart"/>
      <w:r>
        <w:rPr>
          <w:rFonts w:ascii="Times New Roman" w:hAnsi="Times New Roman"/>
          <w:color w:val="231F20"/>
          <w:sz w:val="24"/>
          <w:szCs w:val="24"/>
          <w:lang w:bidi="ar"/>
        </w:rPr>
        <w:t>Ghaderzadeh</w:t>
      </w:r>
      <w:proofErr w:type="spellEnd"/>
      <w:r>
        <w:rPr>
          <w:rFonts w:ascii="Times New Roman" w:hAnsi="Times New Roman"/>
          <w:color w:val="231F20"/>
          <w:sz w:val="24"/>
          <w:szCs w:val="24"/>
          <w:lang w:bidi="ar"/>
        </w:rPr>
        <w:t xml:space="preserve"> (2016) showed that Se did not show any significant effect on performance in the male </w:t>
      </w:r>
      <w:proofErr w:type="spellStart"/>
      <w:r>
        <w:rPr>
          <w:rFonts w:ascii="Times New Roman" w:hAnsi="Times New Roman"/>
          <w:color w:val="231F20"/>
          <w:sz w:val="24"/>
          <w:szCs w:val="24"/>
          <w:lang w:bidi="ar"/>
        </w:rPr>
        <w:t>Moghani</w:t>
      </w:r>
      <w:proofErr w:type="spellEnd"/>
      <w:r>
        <w:rPr>
          <w:rFonts w:ascii="Times New Roman" w:hAnsi="Times New Roman"/>
          <w:color w:val="231F20"/>
          <w:sz w:val="24"/>
          <w:szCs w:val="24"/>
          <w:lang w:bidi="ar"/>
        </w:rPr>
        <w:t xml:space="preserve"> lambs and boar goat. The improved performance because of Se supplementation might be attributed to its involvement in regulating several enzymatic systems that interfere in energetic metabolism, synthesis of prostaglandins, metabolism of the essential fatty acid apurinic and a </w:t>
      </w:r>
      <w:proofErr w:type="spellStart"/>
      <w:r>
        <w:rPr>
          <w:rFonts w:ascii="Times New Roman" w:hAnsi="Times New Roman"/>
          <w:color w:val="231F20"/>
          <w:sz w:val="24"/>
          <w:szCs w:val="24"/>
          <w:lang w:bidi="ar"/>
        </w:rPr>
        <w:t>pyrimidinic</w:t>
      </w:r>
      <w:proofErr w:type="spellEnd"/>
      <w:r>
        <w:rPr>
          <w:rFonts w:ascii="Times New Roman" w:hAnsi="Times New Roman"/>
          <w:color w:val="231F20"/>
          <w:sz w:val="24"/>
          <w:szCs w:val="24"/>
          <w:lang w:bidi="ar"/>
        </w:rPr>
        <w:t xml:space="preserve"> base (Saleh 2014). Besides, Sodium selenite is found to enhanced serum T3 concentration and participated in modulating mRNA expression of IGF-I and insulin receptor, which consequently enhanced the growth performance in goats (</w:t>
      </w:r>
      <w:proofErr w:type="spellStart"/>
      <w:r>
        <w:rPr>
          <w:rFonts w:ascii="Times New Roman" w:hAnsi="Times New Roman"/>
          <w:color w:val="231F20"/>
          <w:sz w:val="24"/>
          <w:szCs w:val="24"/>
          <w:lang w:bidi="ar"/>
        </w:rPr>
        <w:t>Aghwan</w:t>
      </w:r>
      <w:proofErr w:type="spellEnd"/>
      <w:r>
        <w:rPr>
          <w:rFonts w:ascii="Times New Roman" w:hAnsi="Times New Roman"/>
          <w:color w:val="231F20"/>
          <w:sz w:val="24"/>
          <w:szCs w:val="24"/>
          <w:lang w:bidi="ar"/>
        </w:rPr>
        <w:t xml:space="preserve"> </w:t>
      </w:r>
      <w:r>
        <w:rPr>
          <w:rFonts w:ascii="Times New Roman" w:eastAsia="TimesNewRomanPS-ItalicMT" w:hAnsi="Times New Roman"/>
          <w:i/>
          <w:iCs/>
          <w:color w:val="231F20"/>
          <w:sz w:val="24"/>
          <w:szCs w:val="24"/>
          <w:lang w:bidi="ar"/>
        </w:rPr>
        <w:t>et al</w:t>
      </w:r>
      <w:r>
        <w:rPr>
          <w:rFonts w:ascii="Times New Roman" w:hAnsi="Times New Roman"/>
          <w:color w:val="231F20"/>
          <w:sz w:val="24"/>
          <w:szCs w:val="24"/>
          <w:lang w:bidi="ar"/>
        </w:rPr>
        <w:t>. 2013).</w:t>
      </w:r>
    </w:p>
    <w:p w14:paraId="667610B7" w14:textId="199D890C" w:rsidR="00B07462" w:rsidRDefault="00B07462" w:rsidP="00ED0683">
      <w:pPr>
        <w:spacing w:after="0" w:line="240" w:lineRule="auto"/>
        <w:jc w:val="both"/>
        <w:rPr>
          <w:rFonts w:ascii="Times New Roman" w:hAnsi="Times New Roman"/>
          <w:b/>
          <w:bCs/>
          <w:color w:val="231F20"/>
          <w:sz w:val="24"/>
          <w:szCs w:val="24"/>
          <w:lang w:bidi="ar"/>
        </w:rPr>
      </w:pPr>
      <w:bookmarkStart w:id="16" w:name="_Toc6620"/>
      <w:r>
        <w:rPr>
          <w:rFonts w:ascii="Times New Roman" w:hAnsi="Times New Roman"/>
          <w:b/>
          <w:bCs/>
          <w:color w:val="231F20"/>
          <w:sz w:val="24"/>
          <w:szCs w:val="24"/>
          <w:lang w:bidi="ar"/>
        </w:rPr>
        <w:t xml:space="preserve">Effect of Mode of Se Supplementation on Body </w:t>
      </w:r>
      <w:proofErr w:type="spellStart"/>
      <w:r>
        <w:rPr>
          <w:rFonts w:ascii="Times New Roman" w:hAnsi="Times New Roman"/>
          <w:b/>
          <w:bCs/>
          <w:color w:val="231F20"/>
          <w:sz w:val="24"/>
          <w:szCs w:val="24"/>
          <w:lang w:bidi="ar"/>
        </w:rPr>
        <w:t>Morphomety</w:t>
      </w:r>
      <w:proofErr w:type="spellEnd"/>
      <w:r>
        <w:rPr>
          <w:rFonts w:ascii="Times New Roman" w:hAnsi="Times New Roman"/>
          <w:b/>
          <w:bCs/>
          <w:color w:val="231F20"/>
          <w:sz w:val="24"/>
          <w:szCs w:val="24"/>
          <w:lang w:bidi="ar"/>
        </w:rPr>
        <w:t xml:space="preserve"> of </w:t>
      </w:r>
      <w:proofErr w:type="spellStart"/>
      <w:r>
        <w:rPr>
          <w:rFonts w:ascii="Times New Roman" w:hAnsi="Times New Roman"/>
          <w:b/>
          <w:bCs/>
          <w:color w:val="231F20"/>
          <w:sz w:val="24"/>
          <w:szCs w:val="24"/>
          <w:lang w:bidi="ar"/>
        </w:rPr>
        <w:t>Uda</w:t>
      </w:r>
      <w:proofErr w:type="spellEnd"/>
      <w:r>
        <w:rPr>
          <w:rFonts w:ascii="Times New Roman" w:hAnsi="Times New Roman"/>
          <w:b/>
          <w:bCs/>
          <w:color w:val="231F20"/>
          <w:sz w:val="24"/>
          <w:szCs w:val="24"/>
          <w:lang w:bidi="ar"/>
        </w:rPr>
        <w:t xml:space="preserve"> Rams</w:t>
      </w:r>
      <w:bookmarkEnd w:id="16"/>
    </w:p>
    <w:p w14:paraId="5A6C2F7E" w14:textId="74E986A5" w:rsidR="00B07462" w:rsidRDefault="00B07462" w:rsidP="00ED0683">
      <w:pPr>
        <w:spacing w:after="0" w:line="240" w:lineRule="auto"/>
        <w:jc w:val="both"/>
        <w:rPr>
          <w:rFonts w:ascii="Times New Roman" w:hAnsi="Times New Roman"/>
          <w:color w:val="231F20"/>
          <w:sz w:val="24"/>
          <w:szCs w:val="24"/>
          <w:lang w:bidi="ar"/>
        </w:rPr>
      </w:pPr>
      <w:r>
        <w:rPr>
          <w:rFonts w:ascii="Times New Roman" w:hAnsi="Times New Roman"/>
          <w:color w:val="231F20"/>
          <w:sz w:val="24"/>
          <w:szCs w:val="24"/>
          <w:lang w:bidi="ar"/>
        </w:rPr>
        <w:t xml:space="preserve">Effect of mode of Se supplementation on body </w:t>
      </w:r>
      <w:proofErr w:type="spellStart"/>
      <w:r>
        <w:rPr>
          <w:rFonts w:ascii="Times New Roman" w:hAnsi="Times New Roman"/>
          <w:color w:val="231F20"/>
          <w:sz w:val="24"/>
          <w:szCs w:val="24"/>
          <w:lang w:bidi="ar"/>
        </w:rPr>
        <w:t>morphomety</w:t>
      </w:r>
      <w:proofErr w:type="spellEnd"/>
      <w:r>
        <w:rPr>
          <w:rFonts w:ascii="Times New Roman" w:hAnsi="Times New Roman"/>
          <w:color w:val="231F20"/>
          <w:sz w:val="24"/>
          <w:szCs w:val="24"/>
          <w:lang w:bidi="ar"/>
        </w:rPr>
        <w:t xml:space="preserve"> of </w:t>
      </w:r>
      <w:proofErr w:type="spellStart"/>
      <w:r>
        <w:rPr>
          <w:rFonts w:ascii="Times New Roman" w:hAnsi="Times New Roman"/>
          <w:color w:val="231F20"/>
          <w:sz w:val="24"/>
          <w:szCs w:val="24"/>
          <w:lang w:bidi="ar"/>
        </w:rPr>
        <w:t>Uda</w:t>
      </w:r>
      <w:proofErr w:type="spellEnd"/>
      <w:r>
        <w:rPr>
          <w:rFonts w:ascii="Times New Roman" w:hAnsi="Times New Roman"/>
          <w:color w:val="231F20"/>
          <w:sz w:val="24"/>
          <w:szCs w:val="24"/>
          <w:lang w:bidi="ar"/>
        </w:rPr>
        <w:t xml:space="preserve"> rams is presented in Table 4 the results showed significant </w:t>
      </w:r>
      <w:proofErr w:type="spellStart"/>
      <w:r>
        <w:rPr>
          <w:rFonts w:ascii="Times New Roman" w:hAnsi="Times New Roman"/>
          <w:color w:val="231F20"/>
          <w:sz w:val="24"/>
          <w:szCs w:val="24"/>
          <w:lang w:bidi="ar"/>
        </w:rPr>
        <w:t>differnce</w:t>
      </w:r>
      <w:proofErr w:type="spellEnd"/>
      <w:r>
        <w:rPr>
          <w:rFonts w:ascii="Times New Roman" w:hAnsi="Times New Roman"/>
          <w:color w:val="231F20"/>
          <w:sz w:val="24"/>
          <w:szCs w:val="24"/>
          <w:lang w:bidi="ar"/>
        </w:rPr>
        <w:t xml:space="preserve"> (P&lt;0.05) in initial and final body length, while gain in body length, initial and final heart girth and also gain in heart girth remains similar (P&gt;0.05) between the treatment groups.</w:t>
      </w:r>
    </w:p>
    <w:p w14:paraId="0366EE03" w14:textId="7225D66E" w:rsidR="00B07462" w:rsidRDefault="00B07462" w:rsidP="00ED0683">
      <w:pPr>
        <w:spacing w:after="0" w:line="240" w:lineRule="auto"/>
        <w:jc w:val="both"/>
        <w:rPr>
          <w:rFonts w:ascii="Times New Roman" w:hAnsi="Times New Roman"/>
          <w:color w:val="231F20"/>
          <w:sz w:val="24"/>
          <w:szCs w:val="24"/>
          <w:lang w:bidi="ar"/>
        </w:rPr>
      </w:pPr>
      <w:r>
        <w:rPr>
          <w:rFonts w:ascii="Times New Roman" w:hAnsi="Times New Roman"/>
          <w:color w:val="231F20"/>
          <w:sz w:val="24"/>
          <w:szCs w:val="24"/>
          <w:lang w:bidi="ar"/>
        </w:rPr>
        <w:t>Table 4</w:t>
      </w:r>
      <w:r w:rsidR="0091006A">
        <w:rPr>
          <w:rFonts w:ascii="Times New Roman" w:hAnsi="Times New Roman"/>
          <w:color w:val="231F20"/>
          <w:sz w:val="24"/>
          <w:szCs w:val="24"/>
          <w:lang w:bidi="ar"/>
        </w:rPr>
        <w:t>-</w:t>
      </w:r>
      <w:r>
        <w:rPr>
          <w:rFonts w:ascii="Times New Roman" w:hAnsi="Times New Roman"/>
          <w:color w:val="231F20"/>
          <w:sz w:val="24"/>
          <w:szCs w:val="24"/>
          <w:lang w:bidi="ar"/>
        </w:rPr>
        <w:t xml:space="preserve"> Body Morphometry of Uda rams Supplemented with Selenium Via different routs</w:t>
      </w:r>
    </w:p>
    <w:tbl>
      <w:tblPr>
        <w:tblStyle w:val="TableGrid"/>
        <w:tblW w:w="0" w:type="auto"/>
        <w:tblLook w:val="04A0" w:firstRow="1" w:lastRow="0" w:firstColumn="1" w:lastColumn="0" w:noHBand="0" w:noVBand="1"/>
      </w:tblPr>
      <w:tblGrid>
        <w:gridCol w:w="2460"/>
        <w:gridCol w:w="1183"/>
        <w:gridCol w:w="2102"/>
        <w:gridCol w:w="2371"/>
        <w:gridCol w:w="900"/>
      </w:tblGrid>
      <w:tr w:rsidR="00B07462" w14:paraId="77C4A77B" w14:textId="77777777" w:rsidTr="00444498">
        <w:trPr>
          <w:trHeight w:val="370"/>
        </w:trPr>
        <w:tc>
          <w:tcPr>
            <w:tcW w:w="2621" w:type="dxa"/>
            <w:vMerge w:val="restart"/>
            <w:tcBorders>
              <w:top w:val="single" w:sz="8" w:space="0" w:color="000000"/>
              <w:left w:val="dotted" w:sz="4" w:space="0" w:color="auto"/>
              <w:bottom w:val="single" w:sz="4" w:space="0" w:color="auto"/>
              <w:right w:val="dotted" w:sz="4" w:space="0" w:color="auto"/>
            </w:tcBorders>
          </w:tcPr>
          <w:p w14:paraId="1EC59886"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Parameters</w:t>
            </w:r>
          </w:p>
        </w:tc>
        <w:tc>
          <w:tcPr>
            <w:tcW w:w="6030" w:type="dxa"/>
            <w:gridSpan w:val="3"/>
            <w:tcBorders>
              <w:top w:val="single" w:sz="8" w:space="0" w:color="000000"/>
              <w:left w:val="dotted" w:sz="4" w:space="0" w:color="auto"/>
              <w:bottom w:val="single" w:sz="4" w:space="0" w:color="auto"/>
              <w:right w:val="dotted" w:sz="4" w:space="0" w:color="auto"/>
            </w:tcBorders>
          </w:tcPr>
          <w:p w14:paraId="1D78FF55" w14:textId="77777777" w:rsidR="00B07462" w:rsidRDefault="00B07462" w:rsidP="00ED068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Treatments</w:t>
            </w:r>
          </w:p>
        </w:tc>
        <w:tc>
          <w:tcPr>
            <w:tcW w:w="925" w:type="dxa"/>
            <w:vMerge w:val="restart"/>
            <w:tcBorders>
              <w:top w:val="single" w:sz="8" w:space="0" w:color="000000"/>
              <w:left w:val="dotted" w:sz="4" w:space="0" w:color="auto"/>
              <w:bottom w:val="single" w:sz="4" w:space="0" w:color="auto"/>
              <w:right w:val="dotted" w:sz="4" w:space="0" w:color="auto"/>
            </w:tcBorders>
          </w:tcPr>
          <w:p w14:paraId="45E831A0"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SEM</w:t>
            </w:r>
          </w:p>
        </w:tc>
      </w:tr>
      <w:tr w:rsidR="00B07462" w14:paraId="6FD09552" w14:textId="77777777" w:rsidTr="00444498">
        <w:trPr>
          <w:trHeight w:val="698"/>
        </w:trPr>
        <w:tc>
          <w:tcPr>
            <w:tcW w:w="2621" w:type="dxa"/>
            <w:vMerge/>
            <w:tcBorders>
              <w:top w:val="single" w:sz="4" w:space="0" w:color="auto"/>
              <w:left w:val="dotted" w:sz="4" w:space="0" w:color="auto"/>
              <w:bottom w:val="single" w:sz="4" w:space="0" w:color="auto"/>
              <w:right w:val="dotted" w:sz="4" w:space="0" w:color="auto"/>
            </w:tcBorders>
          </w:tcPr>
          <w:p w14:paraId="4E5A0A27" w14:textId="77777777" w:rsidR="00B07462" w:rsidRDefault="00B07462" w:rsidP="00ED0683">
            <w:pPr>
              <w:spacing w:after="0" w:line="240" w:lineRule="auto"/>
              <w:rPr>
                <w:color w:val="000000"/>
              </w:rPr>
            </w:pPr>
          </w:p>
        </w:tc>
        <w:tc>
          <w:tcPr>
            <w:tcW w:w="1209" w:type="dxa"/>
            <w:tcBorders>
              <w:top w:val="single" w:sz="4" w:space="0" w:color="auto"/>
              <w:left w:val="dotted" w:sz="4" w:space="0" w:color="auto"/>
              <w:bottom w:val="single" w:sz="4" w:space="0" w:color="auto"/>
              <w:right w:val="dotted" w:sz="4" w:space="0" w:color="auto"/>
            </w:tcBorders>
          </w:tcPr>
          <w:p w14:paraId="6F44465E"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Control</w:t>
            </w:r>
          </w:p>
        </w:tc>
        <w:tc>
          <w:tcPr>
            <w:tcW w:w="2256" w:type="dxa"/>
            <w:tcBorders>
              <w:top w:val="single" w:sz="4" w:space="0" w:color="auto"/>
              <w:left w:val="dotted" w:sz="4" w:space="0" w:color="auto"/>
              <w:bottom w:val="single" w:sz="4" w:space="0" w:color="auto"/>
              <w:right w:val="dotted" w:sz="4" w:space="0" w:color="auto"/>
            </w:tcBorders>
          </w:tcPr>
          <w:p w14:paraId="294C79F0"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12mg/kg of SE in feed</w:t>
            </w:r>
          </w:p>
        </w:tc>
        <w:tc>
          <w:tcPr>
            <w:tcW w:w="2565" w:type="dxa"/>
            <w:tcBorders>
              <w:top w:val="single" w:sz="4" w:space="0" w:color="auto"/>
              <w:left w:val="dotted" w:sz="4" w:space="0" w:color="auto"/>
              <w:bottom w:val="single" w:sz="4" w:space="0" w:color="auto"/>
              <w:right w:val="dotted" w:sz="4" w:space="0" w:color="auto"/>
            </w:tcBorders>
          </w:tcPr>
          <w:p w14:paraId="75EEB457"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
                <w:color w:val="000000"/>
                <w:sz w:val="24"/>
                <w:szCs w:val="24"/>
              </w:rPr>
              <w:t>12mg/kg of SE in water</w:t>
            </w:r>
          </w:p>
        </w:tc>
        <w:tc>
          <w:tcPr>
            <w:tcW w:w="925" w:type="dxa"/>
            <w:vMerge/>
            <w:tcBorders>
              <w:top w:val="single" w:sz="4" w:space="0" w:color="auto"/>
              <w:left w:val="dotted" w:sz="4" w:space="0" w:color="auto"/>
              <w:bottom w:val="single" w:sz="4" w:space="0" w:color="auto"/>
              <w:right w:val="dotted" w:sz="4" w:space="0" w:color="auto"/>
            </w:tcBorders>
          </w:tcPr>
          <w:p w14:paraId="61896ABC" w14:textId="77777777" w:rsidR="00B07462" w:rsidRDefault="00B07462" w:rsidP="00ED0683">
            <w:pPr>
              <w:spacing w:after="0" w:line="240" w:lineRule="auto"/>
              <w:rPr>
                <w:rFonts w:ascii="Times New Roman" w:hAnsi="Times New Roman"/>
                <w:b/>
                <w:color w:val="000000"/>
                <w:sz w:val="24"/>
                <w:szCs w:val="24"/>
              </w:rPr>
            </w:pPr>
          </w:p>
        </w:tc>
      </w:tr>
      <w:tr w:rsidR="00B07462" w14:paraId="4F818D96" w14:textId="77777777" w:rsidTr="00444498">
        <w:tc>
          <w:tcPr>
            <w:tcW w:w="2621" w:type="dxa"/>
            <w:tcBorders>
              <w:top w:val="single" w:sz="4" w:space="0" w:color="auto"/>
              <w:left w:val="dotted" w:sz="4" w:space="0" w:color="auto"/>
              <w:bottom w:val="dotted" w:sz="4" w:space="0" w:color="auto"/>
              <w:right w:val="dotted" w:sz="4" w:space="0" w:color="auto"/>
            </w:tcBorders>
          </w:tcPr>
          <w:p w14:paraId="2FFD61A0"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Initial Body length (cm)</w:t>
            </w:r>
          </w:p>
        </w:tc>
        <w:tc>
          <w:tcPr>
            <w:tcW w:w="1209" w:type="dxa"/>
            <w:tcBorders>
              <w:top w:val="single" w:sz="4" w:space="0" w:color="auto"/>
              <w:left w:val="dotted" w:sz="4" w:space="0" w:color="auto"/>
              <w:bottom w:val="dotted" w:sz="4" w:space="0" w:color="auto"/>
              <w:right w:val="dotted" w:sz="4" w:space="0" w:color="auto"/>
            </w:tcBorders>
          </w:tcPr>
          <w:p w14:paraId="26971443"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51.90</w:t>
            </w:r>
            <w:r>
              <w:rPr>
                <w:rFonts w:ascii="Times New Roman" w:hAnsi="Times New Roman"/>
                <w:bCs/>
                <w:color w:val="000000"/>
                <w:sz w:val="24"/>
                <w:szCs w:val="24"/>
                <w:vertAlign w:val="superscript"/>
              </w:rPr>
              <w:t>b</w:t>
            </w:r>
          </w:p>
        </w:tc>
        <w:tc>
          <w:tcPr>
            <w:tcW w:w="2256" w:type="dxa"/>
            <w:tcBorders>
              <w:top w:val="single" w:sz="4" w:space="0" w:color="auto"/>
              <w:left w:val="dotted" w:sz="4" w:space="0" w:color="auto"/>
              <w:bottom w:val="dotted" w:sz="4" w:space="0" w:color="auto"/>
              <w:right w:val="dotted" w:sz="4" w:space="0" w:color="auto"/>
            </w:tcBorders>
          </w:tcPr>
          <w:p w14:paraId="0CF11FB7"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55.33</w:t>
            </w:r>
            <w:r>
              <w:rPr>
                <w:rFonts w:ascii="Times New Roman" w:hAnsi="Times New Roman"/>
                <w:bCs/>
                <w:color w:val="000000"/>
                <w:sz w:val="24"/>
                <w:szCs w:val="24"/>
                <w:vertAlign w:val="superscript"/>
              </w:rPr>
              <w:t>a</w:t>
            </w:r>
          </w:p>
        </w:tc>
        <w:tc>
          <w:tcPr>
            <w:tcW w:w="2565" w:type="dxa"/>
            <w:tcBorders>
              <w:top w:val="single" w:sz="4" w:space="0" w:color="auto"/>
              <w:left w:val="dotted" w:sz="4" w:space="0" w:color="auto"/>
              <w:bottom w:val="dotted" w:sz="4" w:space="0" w:color="auto"/>
              <w:right w:val="dotted" w:sz="4" w:space="0" w:color="auto"/>
            </w:tcBorders>
          </w:tcPr>
          <w:p w14:paraId="195A6D00"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54.04</w:t>
            </w:r>
            <w:r>
              <w:rPr>
                <w:rFonts w:ascii="Times New Roman" w:hAnsi="Times New Roman"/>
                <w:bCs/>
                <w:color w:val="000000"/>
                <w:sz w:val="24"/>
                <w:szCs w:val="24"/>
                <w:vertAlign w:val="superscript"/>
              </w:rPr>
              <w:t>ab</w:t>
            </w:r>
          </w:p>
        </w:tc>
        <w:tc>
          <w:tcPr>
            <w:tcW w:w="925" w:type="dxa"/>
            <w:tcBorders>
              <w:top w:val="single" w:sz="4" w:space="0" w:color="auto"/>
              <w:left w:val="dotted" w:sz="4" w:space="0" w:color="auto"/>
              <w:bottom w:val="dotted" w:sz="4" w:space="0" w:color="auto"/>
              <w:right w:val="dotted" w:sz="4" w:space="0" w:color="auto"/>
            </w:tcBorders>
          </w:tcPr>
          <w:p w14:paraId="3D145159"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0.90</w:t>
            </w:r>
          </w:p>
        </w:tc>
      </w:tr>
      <w:tr w:rsidR="00B07462" w14:paraId="762F016A" w14:textId="77777777" w:rsidTr="00444498">
        <w:tc>
          <w:tcPr>
            <w:tcW w:w="2621" w:type="dxa"/>
            <w:tcBorders>
              <w:top w:val="dotted" w:sz="4" w:space="0" w:color="auto"/>
              <w:left w:val="dotted" w:sz="4" w:space="0" w:color="auto"/>
              <w:bottom w:val="dotted" w:sz="4" w:space="0" w:color="auto"/>
              <w:right w:val="dotted" w:sz="4" w:space="0" w:color="auto"/>
            </w:tcBorders>
          </w:tcPr>
          <w:p w14:paraId="38218D8F"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Final Body length (cm)</w:t>
            </w:r>
          </w:p>
        </w:tc>
        <w:tc>
          <w:tcPr>
            <w:tcW w:w="1209" w:type="dxa"/>
            <w:tcBorders>
              <w:top w:val="dotted" w:sz="4" w:space="0" w:color="auto"/>
              <w:left w:val="dotted" w:sz="4" w:space="0" w:color="auto"/>
              <w:bottom w:val="dotted" w:sz="4" w:space="0" w:color="auto"/>
              <w:right w:val="dotted" w:sz="4" w:space="0" w:color="auto"/>
            </w:tcBorders>
          </w:tcPr>
          <w:p w14:paraId="7A406729"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54.19</w:t>
            </w:r>
            <w:r>
              <w:rPr>
                <w:rFonts w:ascii="Times New Roman" w:hAnsi="Times New Roman"/>
                <w:bCs/>
                <w:color w:val="000000"/>
                <w:sz w:val="24"/>
                <w:szCs w:val="24"/>
                <w:vertAlign w:val="superscript"/>
              </w:rPr>
              <w:t>b</w:t>
            </w:r>
          </w:p>
        </w:tc>
        <w:tc>
          <w:tcPr>
            <w:tcW w:w="2256" w:type="dxa"/>
            <w:tcBorders>
              <w:top w:val="dotted" w:sz="4" w:space="0" w:color="auto"/>
              <w:left w:val="dotted" w:sz="4" w:space="0" w:color="auto"/>
              <w:bottom w:val="dotted" w:sz="4" w:space="0" w:color="auto"/>
              <w:right w:val="dotted" w:sz="4" w:space="0" w:color="auto"/>
            </w:tcBorders>
          </w:tcPr>
          <w:p w14:paraId="13C2834A"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60.33</w:t>
            </w:r>
            <w:r>
              <w:rPr>
                <w:rFonts w:ascii="Times New Roman" w:hAnsi="Times New Roman"/>
                <w:bCs/>
                <w:color w:val="000000"/>
                <w:sz w:val="24"/>
                <w:szCs w:val="24"/>
                <w:vertAlign w:val="superscript"/>
              </w:rPr>
              <w:t>a</w:t>
            </w:r>
          </w:p>
        </w:tc>
        <w:tc>
          <w:tcPr>
            <w:tcW w:w="2565" w:type="dxa"/>
            <w:tcBorders>
              <w:top w:val="dotted" w:sz="4" w:space="0" w:color="auto"/>
              <w:left w:val="dotted" w:sz="4" w:space="0" w:color="auto"/>
              <w:bottom w:val="dotted" w:sz="4" w:space="0" w:color="auto"/>
              <w:right w:val="dotted" w:sz="4" w:space="0" w:color="auto"/>
            </w:tcBorders>
          </w:tcPr>
          <w:p w14:paraId="283356DF"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56.53</w:t>
            </w:r>
            <w:r>
              <w:rPr>
                <w:rFonts w:ascii="Times New Roman" w:hAnsi="Times New Roman"/>
                <w:bCs/>
                <w:color w:val="000000"/>
                <w:sz w:val="24"/>
                <w:szCs w:val="24"/>
                <w:vertAlign w:val="superscript"/>
              </w:rPr>
              <w:t>ab</w:t>
            </w:r>
          </w:p>
        </w:tc>
        <w:tc>
          <w:tcPr>
            <w:tcW w:w="925" w:type="dxa"/>
            <w:tcBorders>
              <w:top w:val="dotted" w:sz="4" w:space="0" w:color="auto"/>
              <w:left w:val="dotted" w:sz="4" w:space="0" w:color="auto"/>
              <w:bottom w:val="dotted" w:sz="4" w:space="0" w:color="auto"/>
              <w:right w:val="dotted" w:sz="4" w:space="0" w:color="auto"/>
            </w:tcBorders>
          </w:tcPr>
          <w:p w14:paraId="54986A33"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1.48</w:t>
            </w:r>
          </w:p>
        </w:tc>
      </w:tr>
      <w:tr w:rsidR="00B07462" w14:paraId="173BC786" w14:textId="77777777" w:rsidTr="00444498">
        <w:tc>
          <w:tcPr>
            <w:tcW w:w="2621" w:type="dxa"/>
            <w:tcBorders>
              <w:top w:val="dotted" w:sz="4" w:space="0" w:color="auto"/>
              <w:left w:val="dotted" w:sz="4" w:space="0" w:color="auto"/>
              <w:bottom w:val="dotted" w:sz="4" w:space="0" w:color="auto"/>
              <w:right w:val="dotted" w:sz="4" w:space="0" w:color="auto"/>
            </w:tcBorders>
          </w:tcPr>
          <w:p w14:paraId="04562604" w14:textId="77777777" w:rsidR="00B07462" w:rsidRDefault="00B07462" w:rsidP="00ED0683">
            <w:pPr>
              <w:spacing w:after="0" w:line="240" w:lineRule="auto"/>
              <w:rPr>
                <w:rFonts w:ascii="Times New Roman" w:hAnsi="Times New Roman"/>
                <w:b/>
                <w:color w:val="000000"/>
                <w:sz w:val="24"/>
                <w:szCs w:val="24"/>
              </w:rPr>
            </w:pPr>
            <w:r>
              <w:rPr>
                <w:rFonts w:ascii="Times New Roman" w:hAnsi="Times New Roman"/>
                <w:bCs/>
                <w:color w:val="000000"/>
                <w:sz w:val="24"/>
                <w:szCs w:val="24"/>
              </w:rPr>
              <w:t>Gain Body length (cm)</w:t>
            </w:r>
          </w:p>
        </w:tc>
        <w:tc>
          <w:tcPr>
            <w:tcW w:w="1209" w:type="dxa"/>
            <w:tcBorders>
              <w:top w:val="dotted" w:sz="4" w:space="0" w:color="auto"/>
              <w:left w:val="dotted" w:sz="4" w:space="0" w:color="auto"/>
              <w:bottom w:val="dotted" w:sz="4" w:space="0" w:color="auto"/>
              <w:right w:val="dotted" w:sz="4" w:space="0" w:color="auto"/>
            </w:tcBorders>
          </w:tcPr>
          <w:p w14:paraId="77FD0725"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2.29</w:t>
            </w:r>
          </w:p>
        </w:tc>
        <w:tc>
          <w:tcPr>
            <w:tcW w:w="2256" w:type="dxa"/>
            <w:tcBorders>
              <w:top w:val="dotted" w:sz="4" w:space="0" w:color="auto"/>
              <w:left w:val="dotted" w:sz="4" w:space="0" w:color="auto"/>
              <w:bottom w:val="dotted" w:sz="4" w:space="0" w:color="auto"/>
              <w:right w:val="dotted" w:sz="4" w:space="0" w:color="auto"/>
            </w:tcBorders>
          </w:tcPr>
          <w:p w14:paraId="41081046"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5.00</w:t>
            </w:r>
          </w:p>
        </w:tc>
        <w:tc>
          <w:tcPr>
            <w:tcW w:w="2565" w:type="dxa"/>
            <w:tcBorders>
              <w:top w:val="dotted" w:sz="4" w:space="0" w:color="auto"/>
              <w:left w:val="dotted" w:sz="4" w:space="0" w:color="auto"/>
              <w:bottom w:val="dotted" w:sz="4" w:space="0" w:color="auto"/>
              <w:right w:val="dotted" w:sz="4" w:space="0" w:color="auto"/>
            </w:tcBorders>
          </w:tcPr>
          <w:p w14:paraId="6D6534C1"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2.50</w:t>
            </w:r>
          </w:p>
        </w:tc>
        <w:tc>
          <w:tcPr>
            <w:tcW w:w="925" w:type="dxa"/>
            <w:tcBorders>
              <w:top w:val="dotted" w:sz="4" w:space="0" w:color="auto"/>
              <w:left w:val="dotted" w:sz="4" w:space="0" w:color="auto"/>
              <w:bottom w:val="dotted" w:sz="4" w:space="0" w:color="auto"/>
              <w:right w:val="dotted" w:sz="4" w:space="0" w:color="auto"/>
            </w:tcBorders>
          </w:tcPr>
          <w:p w14:paraId="5EA5BC75"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1.06</w:t>
            </w:r>
          </w:p>
        </w:tc>
      </w:tr>
      <w:tr w:rsidR="00B07462" w14:paraId="308F12F1" w14:textId="77777777" w:rsidTr="00444498">
        <w:tc>
          <w:tcPr>
            <w:tcW w:w="2621" w:type="dxa"/>
            <w:tcBorders>
              <w:top w:val="dotted" w:sz="4" w:space="0" w:color="auto"/>
              <w:left w:val="dotted" w:sz="4" w:space="0" w:color="auto"/>
              <w:bottom w:val="dotted" w:sz="4" w:space="0" w:color="auto"/>
              <w:right w:val="dotted" w:sz="4" w:space="0" w:color="auto"/>
            </w:tcBorders>
          </w:tcPr>
          <w:p w14:paraId="6B620C2F"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Initial heart Girth (cm)</w:t>
            </w:r>
          </w:p>
        </w:tc>
        <w:tc>
          <w:tcPr>
            <w:tcW w:w="1209" w:type="dxa"/>
            <w:tcBorders>
              <w:top w:val="dotted" w:sz="4" w:space="0" w:color="auto"/>
              <w:left w:val="dotted" w:sz="4" w:space="0" w:color="auto"/>
              <w:bottom w:val="dotted" w:sz="4" w:space="0" w:color="auto"/>
              <w:right w:val="dotted" w:sz="4" w:space="0" w:color="auto"/>
            </w:tcBorders>
          </w:tcPr>
          <w:p w14:paraId="2B7A633B"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59.89</w:t>
            </w:r>
          </w:p>
        </w:tc>
        <w:tc>
          <w:tcPr>
            <w:tcW w:w="2256" w:type="dxa"/>
            <w:tcBorders>
              <w:top w:val="dotted" w:sz="4" w:space="0" w:color="auto"/>
              <w:left w:val="dotted" w:sz="4" w:space="0" w:color="auto"/>
              <w:bottom w:val="dotted" w:sz="4" w:space="0" w:color="auto"/>
              <w:right w:val="dotted" w:sz="4" w:space="0" w:color="auto"/>
            </w:tcBorders>
          </w:tcPr>
          <w:p w14:paraId="113DA787"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68.67</w:t>
            </w:r>
          </w:p>
        </w:tc>
        <w:tc>
          <w:tcPr>
            <w:tcW w:w="2565" w:type="dxa"/>
            <w:tcBorders>
              <w:top w:val="dotted" w:sz="4" w:space="0" w:color="auto"/>
              <w:left w:val="dotted" w:sz="4" w:space="0" w:color="auto"/>
              <w:bottom w:val="dotted" w:sz="4" w:space="0" w:color="auto"/>
              <w:right w:val="dotted" w:sz="4" w:space="0" w:color="auto"/>
            </w:tcBorders>
          </w:tcPr>
          <w:p w14:paraId="05509866"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61.50</w:t>
            </w:r>
          </w:p>
        </w:tc>
        <w:tc>
          <w:tcPr>
            <w:tcW w:w="925" w:type="dxa"/>
            <w:tcBorders>
              <w:top w:val="dotted" w:sz="4" w:space="0" w:color="auto"/>
              <w:left w:val="dotted" w:sz="4" w:space="0" w:color="auto"/>
              <w:bottom w:val="dotted" w:sz="4" w:space="0" w:color="auto"/>
              <w:right w:val="dotted" w:sz="4" w:space="0" w:color="auto"/>
            </w:tcBorders>
          </w:tcPr>
          <w:p w14:paraId="7FF336ED"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3.21</w:t>
            </w:r>
          </w:p>
        </w:tc>
      </w:tr>
      <w:tr w:rsidR="00B07462" w14:paraId="59BAA236" w14:textId="77777777" w:rsidTr="00444498">
        <w:tc>
          <w:tcPr>
            <w:tcW w:w="2621" w:type="dxa"/>
            <w:tcBorders>
              <w:top w:val="dotted" w:sz="4" w:space="0" w:color="auto"/>
              <w:left w:val="dotted" w:sz="4" w:space="0" w:color="auto"/>
              <w:bottom w:val="dotted" w:sz="4" w:space="0" w:color="auto"/>
              <w:right w:val="dotted" w:sz="4" w:space="0" w:color="auto"/>
            </w:tcBorders>
          </w:tcPr>
          <w:p w14:paraId="7BD6704E"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Final  heart Girth (cm)</w:t>
            </w:r>
          </w:p>
        </w:tc>
        <w:tc>
          <w:tcPr>
            <w:tcW w:w="1209" w:type="dxa"/>
            <w:tcBorders>
              <w:top w:val="dotted" w:sz="4" w:space="0" w:color="auto"/>
              <w:left w:val="dotted" w:sz="4" w:space="0" w:color="auto"/>
              <w:bottom w:val="dotted" w:sz="4" w:space="0" w:color="auto"/>
              <w:right w:val="dotted" w:sz="4" w:space="0" w:color="auto"/>
            </w:tcBorders>
          </w:tcPr>
          <w:p w14:paraId="6C9F487C"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68.79</w:t>
            </w:r>
          </w:p>
        </w:tc>
        <w:tc>
          <w:tcPr>
            <w:tcW w:w="2256" w:type="dxa"/>
            <w:tcBorders>
              <w:top w:val="dotted" w:sz="4" w:space="0" w:color="auto"/>
              <w:left w:val="dotted" w:sz="4" w:space="0" w:color="auto"/>
              <w:bottom w:val="dotted" w:sz="4" w:space="0" w:color="auto"/>
              <w:right w:val="dotted" w:sz="4" w:space="0" w:color="auto"/>
            </w:tcBorders>
          </w:tcPr>
          <w:p w14:paraId="35ACA978"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87.67</w:t>
            </w:r>
          </w:p>
        </w:tc>
        <w:tc>
          <w:tcPr>
            <w:tcW w:w="2565" w:type="dxa"/>
            <w:tcBorders>
              <w:top w:val="dotted" w:sz="4" w:space="0" w:color="auto"/>
              <w:left w:val="dotted" w:sz="4" w:space="0" w:color="auto"/>
              <w:bottom w:val="dotted" w:sz="4" w:space="0" w:color="auto"/>
              <w:right w:val="dotted" w:sz="4" w:space="0" w:color="auto"/>
            </w:tcBorders>
          </w:tcPr>
          <w:p w14:paraId="3BEE3424"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73.21</w:t>
            </w:r>
          </w:p>
        </w:tc>
        <w:tc>
          <w:tcPr>
            <w:tcW w:w="925" w:type="dxa"/>
            <w:tcBorders>
              <w:top w:val="dotted" w:sz="4" w:space="0" w:color="auto"/>
              <w:left w:val="dotted" w:sz="4" w:space="0" w:color="auto"/>
              <w:bottom w:val="dotted" w:sz="4" w:space="0" w:color="auto"/>
              <w:right w:val="dotted" w:sz="4" w:space="0" w:color="auto"/>
            </w:tcBorders>
          </w:tcPr>
          <w:p w14:paraId="3C5310DC"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6.18</w:t>
            </w:r>
          </w:p>
        </w:tc>
      </w:tr>
      <w:tr w:rsidR="00B07462" w14:paraId="6349A516" w14:textId="77777777" w:rsidTr="00444498">
        <w:tc>
          <w:tcPr>
            <w:tcW w:w="2621" w:type="dxa"/>
            <w:tcBorders>
              <w:top w:val="dotted" w:sz="4" w:space="0" w:color="auto"/>
              <w:left w:val="dotted" w:sz="4" w:space="0" w:color="auto"/>
              <w:bottom w:val="single" w:sz="4" w:space="0" w:color="auto"/>
              <w:right w:val="dotted" w:sz="4" w:space="0" w:color="auto"/>
            </w:tcBorders>
          </w:tcPr>
          <w:p w14:paraId="67EDC6BC"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Gain  heart Girth (cm)</w:t>
            </w:r>
          </w:p>
        </w:tc>
        <w:tc>
          <w:tcPr>
            <w:tcW w:w="1209" w:type="dxa"/>
            <w:tcBorders>
              <w:top w:val="dotted" w:sz="4" w:space="0" w:color="auto"/>
              <w:left w:val="dotted" w:sz="4" w:space="0" w:color="auto"/>
              <w:bottom w:val="single" w:sz="4" w:space="0" w:color="auto"/>
              <w:right w:val="dotted" w:sz="4" w:space="0" w:color="auto"/>
            </w:tcBorders>
          </w:tcPr>
          <w:p w14:paraId="27EE0153"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8.91</w:t>
            </w:r>
          </w:p>
        </w:tc>
        <w:tc>
          <w:tcPr>
            <w:tcW w:w="2256" w:type="dxa"/>
            <w:tcBorders>
              <w:top w:val="dotted" w:sz="4" w:space="0" w:color="auto"/>
              <w:left w:val="dotted" w:sz="4" w:space="0" w:color="auto"/>
              <w:bottom w:val="single" w:sz="4" w:space="0" w:color="auto"/>
              <w:right w:val="dotted" w:sz="4" w:space="0" w:color="auto"/>
            </w:tcBorders>
          </w:tcPr>
          <w:p w14:paraId="70B59D9F"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19.00</w:t>
            </w:r>
          </w:p>
        </w:tc>
        <w:tc>
          <w:tcPr>
            <w:tcW w:w="2565" w:type="dxa"/>
            <w:tcBorders>
              <w:top w:val="dotted" w:sz="4" w:space="0" w:color="auto"/>
              <w:left w:val="dotted" w:sz="4" w:space="0" w:color="auto"/>
              <w:bottom w:val="single" w:sz="4" w:space="0" w:color="auto"/>
              <w:right w:val="dotted" w:sz="4" w:space="0" w:color="auto"/>
            </w:tcBorders>
          </w:tcPr>
          <w:p w14:paraId="026CE01D" w14:textId="77777777" w:rsidR="00B07462" w:rsidRDefault="00B07462" w:rsidP="00ED068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11.71</w:t>
            </w:r>
          </w:p>
        </w:tc>
        <w:tc>
          <w:tcPr>
            <w:tcW w:w="925" w:type="dxa"/>
            <w:tcBorders>
              <w:top w:val="dotted" w:sz="4" w:space="0" w:color="auto"/>
              <w:left w:val="dotted" w:sz="4" w:space="0" w:color="auto"/>
              <w:bottom w:val="single" w:sz="4" w:space="0" w:color="auto"/>
              <w:right w:val="dotted" w:sz="4" w:space="0" w:color="auto"/>
            </w:tcBorders>
          </w:tcPr>
          <w:p w14:paraId="25DE7C0C" w14:textId="77777777" w:rsidR="00B07462" w:rsidRDefault="00B07462" w:rsidP="00ED0683">
            <w:pPr>
              <w:spacing w:after="0" w:line="240" w:lineRule="auto"/>
              <w:rPr>
                <w:rFonts w:ascii="Times New Roman" w:hAnsi="Times New Roman"/>
                <w:bCs/>
                <w:color w:val="000000"/>
                <w:sz w:val="24"/>
                <w:szCs w:val="24"/>
              </w:rPr>
            </w:pPr>
            <w:r>
              <w:rPr>
                <w:rFonts w:ascii="Times New Roman" w:hAnsi="Times New Roman"/>
                <w:bCs/>
                <w:color w:val="000000"/>
                <w:sz w:val="24"/>
                <w:szCs w:val="24"/>
              </w:rPr>
              <w:t>4.68</w:t>
            </w:r>
          </w:p>
        </w:tc>
      </w:tr>
    </w:tbl>
    <w:p w14:paraId="1B4F2DD6" w14:textId="77777777" w:rsidR="00B07462" w:rsidRDefault="00B07462" w:rsidP="00ED0683">
      <w:pPr>
        <w:spacing w:after="0" w:line="240" w:lineRule="auto"/>
        <w:jc w:val="both"/>
        <w:rPr>
          <w:rFonts w:ascii="Times New Roman" w:hAnsi="Times New Roman"/>
          <w:b/>
          <w:sz w:val="24"/>
          <w:szCs w:val="24"/>
        </w:rPr>
      </w:pPr>
    </w:p>
    <w:p w14:paraId="479E3359" w14:textId="743AA4F3" w:rsidR="00B07462" w:rsidRDefault="00B07462" w:rsidP="00ED0683">
      <w:pPr>
        <w:spacing w:after="0" w:line="240" w:lineRule="auto"/>
        <w:jc w:val="both"/>
        <w:rPr>
          <w:rFonts w:ascii="Times New Roman" w:hAnsi="Times New Roman"/>
          <w:sz w:val="24"/>
          <w:szCs w:val="24"/>
        </w:rPr>
      </w:pPr>
      <w:r>
        <w:rPr>
          <w:rFonts w:ascii="Times New Roman" w:hAnsi="Times New Roman"/>
          <w:sz w:val="24"/>
          <w:szCs w:val="24"/>
        </w:rPr>
        <w:t xml:space="preserve">Body measurements could be useful in defining the performance traits of animals, especially in growing animals (Cam </w:t>
      </w:r>
      <w:r>
        <w:rPr>
          <w:rFonts w:ascii="Times New Roman" w:hAnsi="Times New Roman"/>
          <w:i/>
          <w:iCs/>
          <w:sz w:val="24"/>
          <w:szCs w:val="24"/>
        </w:rPr>
        <w:t xml:space="preserve">et al. </w:t>
      </w:r>
      <w:r>
        <w:rPr>
          <w:rFonts w:ascii="Times New Roman" w:hAnsi="Times New Roman"/>
          <w:sz w:val="24"/>
          <w:szCs w:val="24"/>
        </w:rPr>
        <w:t xml:space="preserve">2010). In this study, there were significant variations observed </w:t>
      </w:r>
      <w:r>
        <w:rPr>
          <w:rFonts w:ascii="Times New Roman" w:hAnsi="Times New Roman"/>
          <w:sz w:val="24"/>
          <w:szCs w:val="24"/>
        </w:rPr>
        <w:lastRenderedPageBreak/>
        <w:t xml:space="preserve">in initial body and final body length. The initial and final body length observed in the group supplemented with selenium in feed were different from the control. This may be due to differences in body weight and feed conversion ratio. The observed body length values </w:t>
      </w:r>
      <w:r w:rsidR="003D488D">
        <w:rPr>
          <w:rFonts w:ascii="Times New Roman" w:hAnsi="Times New Roman"/>
          <w:sz w:val="24"/>
          <w:szCs w:val="24"/>
        </w:rPr>
        <w:t>were</w:t>
      </w:r>
      <w:r>
        <w:rPr>
          <w:rFonts w:ascii="Times New Roman" w:hAnsi="Times New Roman"/>
          <w:sz w:val="24"/>
          <w:szCs w:val="24"/>
        </w:rPr>
        <w:t xml:space="preserve"> higher than the final body length value (47.33 to 47.66cm) reported by </w:t>
      </w:r>
      <w:proofErr w:type="spellStart"/>
      <w:r>
        <w:rPr>
          <w:rFonts w:ascii="Times New Roman" w:hAnsi="Times New Roman"/>
          <w:sz w:val="24"/>
          <w:szCs w:val="24"/>
        </w:rPr>
        <w:t>Jaapar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(2023) in sheep. The variation in the body measurements may be attributed to differences in body weight and feed conversion ratio. The final heart girth value obtained in this study was higher than the values (57.83 to 63.00 cm) reported by </w:t>
      </w:r>
      <w:proofErr w:type="spellStart"/>
      <w:r>
        <w:rPr>
          <w:rFonts w:ascii="Times New Roman" w:hAnsi="Times New Roman"/>
          <w:sz w:val="24"/>
          <w:szCs w:val="24"/>
        </w:rPr>
        <w:t>Jaapar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(2023) in sheep fed </w:t>
      </w:r>
      <w:proofErr w:type="spellStart"/>
      <w:r>
        <w:rPr>
          <w:rFonts w:ascii="Times New Roman" w:hAnsi="Times New Roman"/>
          <w:bCs/>
          <w:i/>
          <w:iCs/>
          <w:sz w:val="24"/>
          <w:szCs w:val="24"/>
        </w:rPr>
        <w:t>Brachiaria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decumbens</w:t>
      </w:r>
      <w:proofErr w:type="spellEnd"/>
      <w:r>
        <w:rPr>
          <w:rFonts w:ascii="Times New Roman" w:hAnsi="Times New Roman"/>
          <w:bCs/>
          <w:i/>
          <w:iCs/>
          <w:sz w:val="24"/>
          <w:szCs w:val="24"/>
        </w:rPr>
        <w:t xml:space="preserve"> </w:t>
      </w:r>
      <w:r>
        <w:rPr>
          <w:rFonts w:ascii="Times New Roman" w:hAnsi="Times New Roman"/>
          <w:bCs/>
          <w:sz w:val="24"/>
          <w:szCs w:val="24"/>
        </w:rPr>
        <w:t xml:space="preserve">diets. </w:t>
      </w:r>
      <w:r>
        <w:rPr>
          <w:rFonts w:ascii="Times New Roman" w:hAnsi="Times New Roman"/>
          <w:sz w:val="24"/>
          <w:szCs w:val="24"/>
        </w:rPr>
        <w:t>The disparities in the results might be due to the age of the sheep during the feeding trial Salako (2006).</w:t>
      </w:r>
    </w:p>
    <w:p w14:paraId="512364AA" w14:textId="77777777" w:rsidR="003D488D" w:rsidRDefault="003D488D" w:rsidP="00ED0683">
      <w:pPr>
        <w:spacing w:after="0" w:line="240" w:lineRule="auto"/>
        <w:jc w:val="both"/>
        <w:rPr>
          <w:rFonts w:ascii="Times New Roman" w:hAnsi="Times New Roman"/>
          <w:b/>
          <w:sz w:val="24"/>
          <w:szCs w:val="24"/>
        </w:rPr>
      </w:pPr>
    </w:p>
    <w:p w14:paraId="4F4D6BB7" w14:textId="77777777" w:rsidR="00B07462" w:rsidRPr="00B07462" w:rsidRDefault="00B07462" w:rsidP="00ED0683">
      <w:pPr>
        <w:spacing w:after="0" w:line="240" w:lineRule="auto"/>
        <w:jc w:val="both"/>
        <w:rPr>
          <w:rFonts w:ascii="Times New Roman" w:hAnsi="Times New Roman"/>
          <w:b/>
          <w:bCs/>
          <w:sz w:val="24"/>
          <w:szCs w:val="24"/>
        </w:rPr>
      </w:pPr>
      <w:r w:rsidRPr="00B07462">
        <w:rPr>
          <w:rFonts w:ascii="Times New Roman" w:hAnsi="Times New Roman"/>
          <w:b/>
          <w:bCs/>
          <w:sz w:val="24"/>
          <w:szCs w:val="24"/>
        </w:rPr>
        <w:t>Nutrient intake of Uda rams supplemented with selenium through feed and water as modes of supplementation</w:t>
      </w:r>
    </w:p>
    <w:p w14:paraId="682A1B0D" w14:textId="6A979251"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 xml:space="preserve"> The result of the nutrient intake of </w:t>
      </w:r>
      <w:proofErr w:type="spellStart"/>
      <w:r w:rsidRPr="00B07462">
        <w:rPr>
          <w:rFonts w:ascii="Times New Roman" w:hAnsi="Times New Roman"/>
          <w:sz w:val="24"/>
          <w:szCs w:val="24"/>
        </w:rPr>
        <w:t>uda</w:t>
      </w:r>
      <w:proofErr w:type="spellEnd"/>
      <w:r w:rsidRPr="00B07462">
        <w:rPr>
          <w:rFonts w:ascii="Times New Roman" w:hAnsi="Times New Roman"/>
          <w:sz w:val="24"/>
          <w:szCs w:val="24"/>
        </w:rPr>
        <w:t xml:space="preserve"> ram supplemented with selenium through feed and water is presented in the </w:t>
      </w:r>
      <w:r w:rsidR="00ED0683">
        <w:rPr>
          <w:rFonts w:ascii="Times New Roman" w:hAnsi="Times New Roman"/>
          <w:sz w:val="24"/>
          <w:szCs w:val="24"/>
        </w:rPr>
        <w:t>T</w:t>
      </w:r>
      <w:r w:rsidRPr="00B07462">
        <w:rPr>
          <w:rFonts w:ascii="Times New Roman" w:hAnsi="Times New Roman"/>
          <w:sz w:val="24"/>
          <w:szCs w:val="24"/>
        </w:rPr>
        <w:t xml:space="preserve">able </w:t>
      </w:r>
      <w:r w:rsidR="00ED0683">
        <w:rPr>
          <w:rFonts w:ascii="Times New Roman" w:hAnsi="Times New Roman"/>
          <w:sz w:val="24"/>
          <w:szCs w:val="24"/>
        </w:rPr>
        <w:t>5</w:t>
      </w:r>
      <w:r w:rsidRPr="00B07462">
        <w:rPr>
          <w:rFonts w:ascii="Times New Roman" w:hAnsi="Times New Roman"/>
          <w:sz w:val="24"/>
          <w:szCs w:val="24"/>
        </w:rPr>
        <w:t xml:space="preserve">. The result shows no significant difference (P&lt;0.05) across the treatments. </w:t>
      </w:r>
    </w:p>
    <w:p w14:paraId="325CBE2E" w14:textId="30A01EBE" w:rsidR="00B07462" w:rsidRPr="00B07462" w:rsidRDefault="00B07462" w:rsidP="00ED0683">
      <w:pPr>
        <w:spacing w:after="0" w:line="240" w:lineRule="auto"/>
        <w:jc w:val="both"/>
        <w:rPr>
          <w:rFonts w:ascii="Times New Roman" w:hAnsi="Times New Roman"/>
          <w:iCs/>
          <w:sz w:val="24"/>
          <w:szCs w:val="24"/>
        </w:rPr>
      </w:pPr>
      <w:r w:rsidRPr="00B07462">
        <w:rPr>
          <w:rFonts w:ascii="Times New Roman" w:hAnsi="Times New Roman"/>
          <w:sz w:val="24"/>
          <w:szCs w:val="24"/>
        </w:rPr>
        <w:t xml:space="preserve">Table </w:t>
      </w:r>
      <w:r w:rsidR="00ED0683">
        <w:rPr>
          <w:rFonts w:ascii="Times New Roman" w:hAnsi="Times New Roman"/>
          <w:sz w:val="24"/>
          <w:szCs w:val="24"/>
        </w:rPr>
        <w:t>5</w:t>
      </w:r>
      <w:r w:rsidR="0091006A">
        <w:rPr>
          <w:rFonts w:ascii="Times New Roman" w:hAnsi="Times New Roman"/>
          <w:sz w:val="24"/>
          <w:szCs w:val="24"/>
        </w:rPr>
        <w:t>-</w:t>
      </w:r>
      <w:r w:rsidRPr="00B07462">
        <w:rPr>
          <w:rFonts w:ascii="Times New Roman" w:hAnsi="Times New Roman"/>
          <w:sz w:val="24"/>
          <w:szCs w:val="24"/>
        </w:rPr>
        <w:t xml:space="preserve"> Nutrient intake</w:t>
      </w:r>
      <w:r w:rsidRPr="00B07462">
        <w:rPr>
          <w:rFonts w:ascii="Times New Roman" w:hAnsi="Times New Roman"/>
          <w:i/>
          <w:sz w:val="24"/>
          <w:szCs w:val="24"/>
        </w:rPr>
        <w:t xml:space="preserve"> </w:t>
      </w:r>
      <w:r w:rsidRPr="00B07462">
        <w:rPr>
          <w:rFonts w:ascii="Times New Roman" w:hAnsi="Times New Roman"/>
          <w:iCs/>
          <w:sz w:val="24"/>
          <w:szCs w:val="24"/>
        </w:rPr>
        <w:t xml:space="preserve">of </w:t>
      </w:r>
      <w:proofErr w:type="spellStart"/>
      <w:r w:rsidRPr="00B07462">
        <w:rPr>
          <w:rFonts w:ascii="Times New Roman" w:hAnsi="Times New Roman"/>
          <w:iCs/>
          <w:sz w:val="24"/>
          <w:szCs w:val="24"/>
        </w:rPr>
        <w:t>uda</w:t>
      </w:r>
      <w:proofErr w:type="spellEnd"/>
      <w:r w:rsidRPr="00B07462">
        <w:rPr>
          <w:rFonts w:ascii="Times New Roman" w:hAnsi="Times New Roman"/>
          <w:iCs/>
          <w:sz w:val="24"/>
          <w:szCs w:val="24"/>
        </w:rPr>
        <w:t xml:space="preserve"> rams supplemented with selenium in feed and water.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335"/>
        <w:gridCol w:w="2067"/>
        <w:gridCol w:w="2126"/>
        <w:gridCol w:w="1417"/>
      </w:tblGrid>
      <w:tr w:rsidR="00B07462" w:rsidRPr="00B07462" w14:paraId="068600AC" w14:textId="77777777">
        <w:tc>
          <w:tcPr>
            <w:tcW w:w="2405" w:type="dxa"/>
            <w:tcBorders>
              <w:top w:val="single" w:sz="4" w:space="0" w:color="auto"/>
              <w:left w:val="nil"/>
              <w:bottom w:val="single" w:sz="4" w:space="0" w:color="auto"/>
              <w:right w:val="nil"/>
            </w:tcBorders>
            <w:hideMark/>
          </w:tcPr>
          <w:p w14:paraId="2AF8B93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Nutrient</w:t>
            </w:r>
          </w:p>
        </w:tc>
        <w:tc>
          <w:tcPr>
            <w:tcW w:w="1335" w:type="dxa"/>
            <w:tcBorders>
              <w:top w:val="single" w:sz="4" w:space="0" w:color="auto"/>
              <w:left w:val="nil"/>
              <w:bottom w:val="single" w:sz="4" w:space="0" w:color="auto"/>
              <w:right w:val="nil"/>
            </w:tcBorders>
            <w:hideMark/>
          </w:tcPr>
          <w:p w14:paraId="22E71A6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Control </w:t>
            </w:r>
          </w:p>
        </w:tc>
        <w:tc>
          <w:tcPr>
            <w:tcW w:w="2067" w:type="dxa"/>
            <w:tcBorders>
              <w:top w:val="single" w:sz="4" w:space="0" w:color="auto"/>
              <w:left w:val="nil"/>
              <w:bottom w:val="single" w:sz="4" w:space="0" w:color="auto"/>
              <w:right w:val="nil"/>
            </w:tcBorders>
            <w:hideMark/>
          </w:tcPr>
          <w:p w14:paraId="16ED831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Selenium in feed </w:t>
            </w:r>
          </w:p>
        </w:tc>
        <w:tc>
          <w:tcPr>
            <w:tcW w:w="2126" w:type="dxa"/>
            <w:tcBorders>
              <w:top w:val="single" w:sz="4" w:space="0" w:color="auto"/>
              <w:left w:val="nil"/>
              <w:bottom w:val="single" w:sz="4" w:space="0" w:color="auto"/>
              <w:right w:val="nil"/>
            </w:tcBorders>
            <w:hideMark/>
          </w:tcPr>
          <w:p w14:paraId="30CAEBB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Selenium in water</w:t>
            </w:r>
          </w:p>
        </w:tc>
        <w:tc>
          <w:tcPr>
            <w:tcW w:w="1417" w:type="dxa"/>
            <w:tcBorders>
              <w:top w:val="single" w:sz="4" w:space="0" w:color="auto"/>
              <w:left w:val="nil"/>
              <w:bottom w:val="single" w:sz="4" w:space="0" w:color="auto"/>
              <w:right w:val="nil"/>
            </w:tcBorders>
            <w:hideMark/>
          </w:tcPr>
          <w:p w14:paraId="73C27817"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SEM</w:t>
            </w:r>
          </w:p>
        </w:tc>
      </w:tr>
      <w:tr w:rsidR="00B07462" w:rsidRPr="00B07462" w14:paraId="797C6ECD" w14:textId="77777777">
        <w:tc>
          <w:tcPr>
            <w:tcW w:w="2405" w:type="dxa"/>
            <w:tcBorders>
              <w:top w:val="single" w:sz="4" w:space="0" w:color="auto"/>
              <w:left w:val="nil"/>
              <w:bottom w:val="nil"/>
              <w:right w:val="nil"/>
            </w:tcBorders>
            <w:hideMark/>
          </w:tcPr>
          <w:p w14:paraId="5DD472C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Dry matter</w:t>
            </w:r>
          </w:p>
        </w:tc>
        <w:tc>
          <w:tcPr>
            <w:tcW w:w="1335" w:type="dxa"/>
            <w:tcBorders>
              <w:top w:val="single" w:sz="4" w:space="0" w:color="auto"/>
              <w:left w:val="nil"/>
              <w:bottom w:val="nil"/>
              <w:right w:val="nil"/>
            </w:tcBorders>
            <w:hideMark/>
          </w:tcPr>
          <w:p w14:paraId="3A43B07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800.643</w:t>
            </w:r>
          </w:p>
        </w:tc>
        <w:tc>
          <w:tcPr>
            <w:tcW w:w="2067" w:type="dxa"/>
            <w:tcBorders>
              <w:top w:val="single" w:sz="4" w:space="0" w:color="auto"/>
              <w:left w:val="nil"/>
              <w:bottom w:val="nil"/>
              <w:right w:val="nil"/>
            </w:tcBorders>
            <w:hideMark/>
          </w:tcPr>
          <w:p w14:paraId="51D5378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756.817</w:t>
            </w:r>
          </w:p>
        </w:tc>
        <w:tc>
          <w:tcPr>
            <w:tcW w:w="2126" w:type="dxa"/>
            <w:tcBorders>
              <w:top w:val="single" w:sz="4" w:space="0" w:color="auto"/>
              <w:left w:val="nil"/>
              <w:bottom w:val="nil"/>
              <w:right w:val="nil"/>
            </w:tcBorders>
            <w:hideMark/>
          </w:tcPr>
          <w:p w14:paraId="7BBFB9F0"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767.273</w:t>
            </w:r>
          </w:p>
        </w:tc>
        <w:tc>
          <w:tcPr>
            <w:tcW w:w="1417" w:type="dxa"/>
            <w:tcBorders>
              <w:top w:val="single" w:sz="4" w:space="0" w:color="auto"/>
              <w:left w:val="nil"/>
              <w:bottom w:val="nil"/>
              <w:right w:val="nil"/>
            </w:tcBorders>
            <w:hideMark/>
          </w:tcPr>
          <w:p w14:paraId="054D171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41.588</w:t>
            </w:r>
          </w:p>
        </w:tc>
      </w:tr>
      <w:tr w:rsidR="00B07462" w:rsidRPr="00B07462" w14:paraId="12EA4658" w14:textId="77777777">
        <w:tc>
          <w:tcPr>
            <w:tcW w:w="2405" w:type="dxa"/>
            <w:tcBorders>
              <w:top w:val="nil"/>
              <w:left w:val="nil"/>
              <w:bottom w:val="nil"/>
              <w:right w:val="nil"/>
            </w:tcBorders>
            <w:hideMark/>
          </w:tcPr>
          <w:p w14:paraId="35B3A250"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Crude protein</w:t>
            </w:r>
          </w:p>
        </w:tc>
        <w:tc>
          <w:tcPr>
            <w:tcW w:w="1335" w:type="dxa"/>
            <w:tcBorders>
              <w:top w:val="nil"/>
              <w:left w:val="nil"/>
              <w:bottom w:val="nil"/>
              <w:right w:val="nil"/>
            </w:tcBorders>
            <w:hideMark/>
          </w:tcPr>
          <w:p w14:paraId="4766AA02"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234.533</w:t>
            </w:r>
          </w:p>
        </w:tc>
        <w:tc>
          <w:tcPr>
            <w:tcW w:w="2067" w:type="dxa"/>
            <w:tcBorders>
              <w:top w:val="nil"/>
              <w:left w:val="nil"/>
              <w:bottom w:val="nil"/>
              <w:right w:val="nil"/>
            </w:tcBorders>
            <w:hideMark/>
          </w:tcPr>
          <w:p w14:paraId="4894EB7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180.490</w:t>
            </w:r>
          </w:p>
        </w:tc>
        <w:tc>
          <w:tcPr>
            <w:tcW w:w="2126" w:type="dxa"/>
            <w:tcBorders>
              <w:top w:val="nil"/>
              <w:left w:val="nil"/>
              <w:bottom w:val="nil"/>
              <w:right w:val="nil"/>
            </w:tcBorders>
            <w:hideMark/>
          </w:tcPr>
          <w:p w14:paraId="141AEF4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196.923</w:t>
            </w:r>
          </w:p>
        </w:tc>
        <w:tc>
          <w:tcPr>
            <w:tcW w:w="1417" w:type="dxa"/>
            <w:tcBorders>
              <w:top w:val="nil"/>
              <w:left w:val="nil"/>
              <w:bottom w:val="nil"/>
              <w:right w:val="nil"/>
            </w:tcBorders>
            <w:hideMark/>
          </w:tcPr>
          <w:p w14:paraId="685B557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19.100</w:t>
            </w:r>
          </w:p>
        </w:tc>
      </w:tr>
      <w:tr w:rsidR="00B07462" w:rsidRPr="00B07462" w14:paraId="33612205" w14:textId="77777777">
        <w:tc>
          <w:tcPr>
            <w:tcW w:w="2405" w:type="dxa"/>
            <w:tcBorders>
              <w:top w:val="nil"/>
              <w:left w:val="nil"/>
              <w:bottom w:val="nil"/>
              <w:right w:val="nil"/>
            </w:tcBorders>
            <w:hideMark/>
          </w:tcPr>
          <w:p w14:paraId="4099537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Crude </w:t>
            </w:r>
            <w:proofErr w:type="spellStart"/>
            <w:r w:rsidRPr="00B07462">
              <w:rPr>
                <w:rFonts w:ascii="Times New Roman" w:hAnsi="Times New Roman"/>
                <w:sz w:val="24"/>
                <w:szCs w:val="24"/>
              </w:rPr>
              <w:t>fibre</w:t>
            </w:r>
            <w:proofErr w:type="spellEnd"/>
          </w:p>
        </w:tc>
        <w:tc>
          <w:tcPr>
            <w:tcW w:w="1335" w:type="dxa"/>
            <w:tcBorders>
              <w:top w:val="nil"/>
              <w:left w:val="nil"/>
              <w:bottom w:val="nil"/>
              <w:right w:val="nil"/>
            </w:tcBorders>
            <w:hideMark/>
          </w:tcPr>
          <w:p w14:paraId="5523F09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144.090</w:t>
            </w:r>
          </w:p>
        </w:tc>
        <w:tc>
          <w:tcPr>
            <w:tcW w:w="2067" w:type="dxa"/>
            <w:tcBorders>
              <w:top w:val="nil"/>
              <w:left w:val="nil"/>
              <w:bottom w:val="nil"/>
              <w:right w:val="nil"/>
            </w:tcBorders>
            <w:hideMark/>
          </w:tcPr>
          <w:p w14:paraId="5ED1D46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185.210</w:t>
            </w:r>
          </w:p>
        </w:tc>
        <w:tc>
          <w:tcPr>
            <w:tcW w:w="2126" w:type="dxa"/>
            <w:tcBorders>
              <w:top w:val="nil"/>
              <w:left w:val="nil"/>
              <w:bottom w:val="nil"/>
              <w:right w:val="nil"/>
            </w:tcBorders>
            <w:hideMark/>
          </w:tcPr>
          <w:p w14:paraId="32CF584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165.943</w:t>
            </w:r>
          </w:p>
        </w:tc>
        <w:tc>
          <w:tcPr>
            <w:tcW w:w="1417" w:type="dxa"/>
            <w:tcBorders>
              <w:top w:val="nil"/>
              <w:left w:val="nil"/>
              <w:bottom w:val="nil"/>
              <w:right w:val="nil"/>
            </w:tcBorders>
            <w:hideMark/>
          </w:tcPr>
          <w:p w14:paraId="577B61BB"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16.143</w:t>
            </w:r>
          </w:p>
        </w:tc>
      </w:tr>
      <w:tr w:rsidR="00B07462" w:rsidRPr="00B07462" w14:paraId="7A3A4264" w14:textId="77777777">
        <w:tc>
          <w:tcPr>
            <w:tcW w:w="2405" w:type="dxa"/>
            <w:tcBorders>
              <w:top w:val="nil"/>
              <w:left w:val="nil"/>
              <w:bottom w:val="nil"/>
              <w:right w:val="nil"/>
            </w:tcBorders>
            <w:hideMark/>
          </w:tcPr>
          <w:p w14:paraId="3062E08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Ether extract</w:t>
            </w:r>
          </w:p>
        </w:tc>
        <w:tc>
          <w:tcPr>
            <w:tcW w:w="1335" w:type="dxa"/>
            <w:tcBorders>
              <w:top w:val="nil"/>
              <w:left w:val="nil"/>
              <w:bottom w:val="nil"/>
              <w:right w:val="nil"/>
            </w:tcBorders>
            <w:hideMark/>
          </w:tcPr>
          <w:p w14:paraId="5C4D46A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103.633</w:t>
            </w:r>
          </w:p>
        </w:tc>
        <w:tc>
          <w:tcPr>
            <w:tcW w:w="2067" w:type="dxa"/>
            <w:tcBorders>
              <w:top w:val="nil"/>
              <w:left w:val="nil"/>
              <w:bottom w:val="nil"/>
              <w:right w:val="nil"/>
            </w:tcBorders>
            <w:hideMark/>
          </w:tcPr>
          <w:p w14:paraId="1B9D69A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78.107</w:t>
            </w:r>
          </w:p>
        </w:tc>
        <w:tc>
          <w:tcPr>
            <w:tcW w:w="2126" w:type="dxa"/>
            <w:tcBorders>
              <w:top w:val="nil"/>
              <w:left w:val="nil"/>
              <w:bottom w:val="nil"/>
              <w:right w:val="nil"/>
            </w:tcBorders>
            <w:hideMark/>
          </w:tcPr>
          <w:p w14:paraId="00EB5A2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87.813</w:t>
            </w:r>
          </w:p>
        </w:tc>
        <w:tc>
          <w:tcPr>
            <w:tcW w:w="1417" w:type="dxa"/>
            <w:tcBorders>
              <w:top w:val="nil"/>
              <w:left w:val="nil"/>
              <w:bottom w:val="nil"/>
              <w:right w:val="nil"/>
            </w:tcBorders>
            <w:hideMark/>
          </w:tcPr>
          <w:p w14:paraId="5FEF4BC2"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8.505</w:t>
            </w:r>
          </w:p>
        </w:tc>
      </w:tr>
      <w:tr w:rsidR="00B07462" w:rsidRPr="00B07462" w14:paraId="4C7E16C8" w14:textId="77777777">
        <w:tc>
          <w:tcPr>
            <w:tcW w:w="2405" w:type="dxa"/>
            <w:tcBorders>
              <w:top w:val="nil"/>
              <w:left w:val="nil"/>
              <w:bottom w:val="nil"/>
              <w:right w:val="nil"/>
            </w:tcBorders>
            <w:hideMark/>
          </w:tcPr>
          <w:p w14:paraId="2811F7BB"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Ash</w:t>
            </w:r>
          </w:p>
        </w:tc>
        <w:tc>
          <w:tcPr>
            <w:tcW w:w="1335" w:type="dxa"/>
            <w:tcBorders>
              <w:top w:val="nil"/>
              <w:left w:val="nil"/>
              <w:bottom w:val="nil"/>
              <w:right w:val="nil"/>
            </w:tcBorders>
            <w:hideMark/>
          </w:tcPr>
          <w:p w14:paraId="54598F1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130.020</w:t>
            </w:r>
          </w:p>
        </w:tc>
        <w:tc>
          <w:tcPr>
            <w:tcW w:w="2067" w:type="dxa"/>
            <w:tcBorders>
              <w:top w:val="nil"/>
              <w:left w:val="nil"/>
              <w:bottom w:val="nil"/>
              <w:right w:val="nil"/>
            </w:tcBorders>
            <w:hideMark/>
          </w:tcPr>
          <w:p w14:paraId="0AD303C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100.077</w:t>
            </w:r>
          </w:p>
        </w:tc>
        <w:tc>
          <w:tcPr>
            <w:tcW w:w="2126" w:type="dxa"/>
            <w:tcBorders>
              <w:top w:val="nil"/>
              <w:left w:val="nil"/>
              <w:bottom w:val="nil"/>
              <w:right w:val="nil"/>
            </w:tcBorders>
            <w:hideMark/>
          </w:tcPr>
          <w:p w14:paraId="5C44B96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110.563</w:t>
            </w:r>
          </w:p>
        </w:tc>
        <w:tc>
          <w:tcPr>
            <w:tcW w:w="1417" w:type="dxa"/>
            <w:tcBorders>
              <w:top w:val="nil"/>
              <w:left w:val="nil"/>
              <w:bottom w:val="nil"/>
              <w:right w:val="nil"/>
            </w:tcBorders>
            <w:hideMark/>
          </w:tcPr>
          <w:p w14:paraId="538911D6"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9.897</w:t>
            </w:r>
          </w:p>
        </w:tc>
      </w:tr>
      <w:tr w:rsidR="00B07462" w:rsidRPr="00B07462" w14:paraId="0F937B18" w14:textId="77777777">
        <w:tc>
          <w:tcPr>
            <w:tcW w:w="2405" w:type="dxa"/>
            <w:tcBorders>
              <w:top w:val="nil"/>
              <w:left w:val="nil"/>
              <w:bottom w:val="nil"/>
              <w:right w:val="nil"/>
            </w:tcBorders>
            <w:hideMark/>
          </w:tcPr>
          <w:p w14:paraId="1C3CE0E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Acid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w:t>
            </w:r>
          </w:p>
        </w:tc>
        <w:tc>
          <w:tcPr>
            <w:tcW w:w="1335" w:type="dxa"/>
            <w:tcBorders>
              <w:top w:val="nil"/>
              <w:left w:val="nil"/>
              <w:bottom w:val="nil"/>
              <w:right w:val="nil"/>
            </w:tcBorders>
            <w:hideMark/>
          </w:tcPr>
          <w:p w14:paraId="668CED7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215.697</w:t>
            </w:r>
          </w:p>
        </w:tc>
        <w:tc>
          <w:tcPr>
            <w:tcW w:w="2067" w:type="dxa"/>
            <w:tcBorders>
              <w:top w:val="nil"/>
              <w:left w:val="nil"/>
              <w:bottom w:val="nil"/>
              <w:right w:val="nil"/>
            </w:tcBorders>
            <w:hideMark/>
          </w:tcPr>
          <w:p w14:paraId="477F99A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257.187</w:t>
            </w:r>
          </w:p>
        </w:tc>
        <w:tc>
          <w:tcPr>
            <w:tcW w:w="2126" w:type="dxa"/>
            <w:tcBorders>
              <w:top w:val="nil"/>
              <w:left w:val="nil"/>
              <w:bottom w:val="nil"/>
              <w:right w:val="nil"/>
            </w:tcBorders>
            <w:hideMark/>
          </w:tcPr>
          <w:p w14:paraId="0536227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233.133</w:t>
            </w:r>
          </w:p>
        </w:tc>
        <w:tc>
          <w:tcPr>
            <w:tcW w:w="1417" w:type="dxa"/>
            <w:tcBorders>
              <w:top w:val="nil"/>
              <w:left w:val="nil"/>
              <w:bottom w:val="nil"/>
              <w:right w:val="nil"/>
            </w:tcBorders>
            <w:hideMark/>
          </w:tcPr>
          <w:p w14:paraId="08D5DD32"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19.674</w:t>
            </w:r>
          </w:p>
        </w:tc>
      </w:tr>
      <w:tr w:rsidR="00B07462" w:rsidRPr="00B07462" w14:paraId="4E8FC330" w14:textId="77777777">
        <w:tc>
          <w:tcPr>
            <w:tcW w:w="2405" w:type="dxa"/>
            <w:tcBorders>
              <w:top w:val="nil"/>
              <w:left w:val="nil"/>
              <w:bottom w:val="nil"/>
              <w:right w:val="nil"/>
            </w:tcBorders>
            <w:hideMark/>
          </w:tcPr>
          <w:p w14:paraId="27E5F67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Neutral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w:t>
            </w:r>
          </w:p>
        </w:tc>
        <w:tc>
          <w:tcPr>
            <w:tcW w:w="1335" w:type="dxa"/>
            <w:tcBorders>
              <w:top w:val="nil"/>
              <w:left w:val="nil"/>
              <w:bottom w:val="nil"/>
              <w:right w:val="nil"/>
            </w:tcBorders>
            <w:hideMark/>
          </w:tcPr>
          <w:p w14:paraId="3C2D66F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298.760</w:t>
            </w:r>
          </w:p>
        </w:tc>
        <w:tc>
          <w:tcPr>
            <w:tcW w:w="2067" w:type="dxa"/>
            <w:tcBorders>
              <w:top w:val="nil"/>
              <w:left w:val="nil"/>
              <w:bottom w:val="nil"/>
              <w:right w:val="nil"/>
            </w:tcBorders>
            <w:hideMark/>
          </w:tcPr>
          <w:p w14:paraId="34D4A20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336.110</w:t>
            </w:r>
          </w:p>
        </w:tc>
        <w:tc>
          <w:tcPr>
            <w:tcW w:w="2126" w:type="dxa"/>
            <w:tcBorders>
              <w:top w:val="nil"/>
              <w:left w:val="nil"/>
              <w:bottom w:val="nil"/>
              <w:right w:val="nil"/>
            </w:tcBorders>
            <w:hideMark/>
          </w:tcPr>
          <w:p w14:paraId="5C5876C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314.170</w:t>
            </w:r>
          </w:p>
        </w:tc>
        <w:tc>
          <w:tcPr>
            <w:tcW w:w="1417" w:type="dxa"/>
            <w:tcBorders>
              <w:top w:val="nil"/>
              <w:left w:val="nil"/>
              <w:bottom w:val="nil"/>
              <w:right w:val="nil"/>
            </w:tcBorders>
            <w:hideMark/>
          </w:tcPr>
          <w:p w14:paraId="48D2804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20.902</w:t>
            </w:r>
          </w:p>
        </w:tc>
      </w:tr>
      <w:tr w:rsidR="00B07462" w:rsidRPr="00B07462" w14:paraId="333344CB" w14:textId="77777777">
        <w:tc>
          <w:tcPr>
            <w:tcW w:w="2405" w:type="dxa"/>
            <w:tcBorders>
              <w:top w:val="nil"/>
              <w:left w:val="nil"/>
              <w:bottom w:val="nil"/>
              <w:right w:val="nil"/>
            </w:tcBorders>
            <w:hideMark/>
          </w:tcPr>
          <w:p w14:paraId="7C3FE66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Acid detergent lignin</w:t>
            </w:r>
          </w:p>
        </w:tc>
        <w:tc>
          <w:tcPr>
            <w:tcW w:w="1335" w:type="dxa"/>
            <w:tcBorders>
              <w:top w:val="nil"/>
              <w:left w:val="nil"/>
              <w:bottom w:val="nil"/>
              <w:right w:val="nil"/>
            </w:tcBorders>
            <w:hideMark/>
          </w:tcPr>
          <w:p w14:paraId="3A76A85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80.073</w:t>
            </w:r>
          </w:p>
        </w:tc>
        <w:tc>
          <w:tcPr>
            <w:tcW w:w="2067" w:type="dxa"/>
            <w:tcBorders>
              <w:top w:val="nil"/>
              <w:left w:val="nil"/>
              <w:bottom w:val="nil"/>
              <w:right w:val="nil"/>
            </w:tcBorders>
            <w:hideMark/>
          </w:tcPr>
          <w:p w14:paraId="752561A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80.407</w:t>
            </w:r>
          </w:p>
        </w:tc>
        <w:tc>
          <w:tcPr>
            <w:tcW w:w="2126" w:type="dxa"/>
            <w:tcBorders>
              <w:top w:val="nil"/>
              <w:left w:val="nil"/>
              <w:bottom w:val="nil"/>
              <w:right w:val="nil"/>
            </w:tcBorders>
            <w:hideMark/>
          </w:tcPr>
          <w:p w14:paraId="36213A03"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74.173</w:t>
            </w:r>
          </w:p>
        </w:tc>
        <w:tc>
          <w:tcPr>
            <w:tcW w:w="1417" w:type="dxa"/>
            <w:tcBorders>
              <w:top w:val="nil"/>
              <w:left w:val="nil"/>
              <w:bottom w:val="nil"/>
              <w:right w:val="nil"/>
            </w:tcBorders>
            <w:hideMark/>
          </w:tcPr>
          <w:p w14:paraId="33BB4AD9"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6.118</w:t>
            </w:r>
          </w:p>
        </w:tc>
      </w:tr>
      <w:tr w:rsidR="00B07462" w:rsidRPr="00B07462" w14:paraId="6B372147" w14:textId="77777777">
        <w:tc>
          <w:tcPr>
            <w:tcW w:w="2405" w:type="dxa"/>
            <w:tcBorders>
              <w:top w:val="nil"/>
              <w:left w:val="nil"/>
              <w:bottom w:val="nil"/>
              <w:right w:val="nil"/>
            </w:tcBorders>
            <w:hideMark/>
          </w:tcPr>
          <w:p w14:paraId="50E2F10B"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Hemicellulose</w:t>
            </w:r>
          </w:p>
        </w:tc>
        <w:tc>
          <w:tcPr>
            <w:tcW w:w="1335" w:type="dxa"/>
            <w:tcBorders>
              <w:top w:val="nil"/>
              <w:left w:val="nil"/>
              <w:bottom w:val="nil"/>
              <w:right w:val="nil"/>
            </w:tcBorders>
            <w:hideMark/>
          </w:tcPr>
          <w:p w14:paraId="2D460FE9"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57.760</w:t>
            </w:r>
          </w:p>
        </w:tc>
        <w:tc>
          <w:tcPr>
            <w:tcW w:w="2067" w:type="dxa"/>
            <w:tcBorders>
              <w:top w:val="nil"/>
              <w:left w:val="nil"/>
              <w:bottom w:val="nil"/>
              <w:right w:val="nil"/>
            </w:tcBorders>
            <w:hideMark/>
          </w:tcPr>
          <w:p w14:paraId="73DD1A1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71.290</w:t>
            </w:r>
          </w:p>
        </w:tc>
        <w:tc>
          <w:tcPr>
            <w:tcW w:w="2126" w:type="dxa"/>
            <w:tcBorders>
              <w:top w:val="nil"/>
              <w:left w:val="nil"/>
              <w:bottom w:val="nil"/>
              <w:right w:val="nil"/>
            </w:tcBorders>
            <w:hideMark/>
          </w:tcPr>
          <w:p w14:paraId="043F946B"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64.063</w:t>
            </w:r>
          </w:p>
        </w:tc>
        <w:tc>
          <w:tcPr>
            <w:tcW w:w="1417" w:type="dxa"/>
            <w:tcBorders>
              <w:top w:val="nil"/>
              <w:left w:val="nil"/>
              <w:bottom w:val="nil"/>
              <w:right w:val="nil"/>
            </w:tcBorders>
            <w:hideMark/>
          </w:tcPr>
          <w:p w14:paraId="162D843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5.815</w:t>
            </w:r>
          </w:p>
        </w:tc>
      </w:tr>
      <w:tr w:rsidR="00B07462" w:rsidRPr="00B07462" w14:paraId="699A02F2" w14:textId="77777777">
        <w:tc>
          <w:tcPr>
            <w:tcW w:w="2405" w:type="dxa"/>
            <w:tcBorders>
              <w:top w:val="nil"/>
              <w:left w:val="nil"/>
              <w:bottom w:val="single" w:sz="4" w:space="0" w:color="auto"/>
              <w:right w:val="nil"/>
            </w:tcBorders>
            <w:hideMark/>
          </w:tcPr>
          <w:p w14:paraId="3D048A11"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Cellulose</w:t>
            </w:r>
          </w:p>
        </w:tc>
        <w:tc>
          <w:tcPr>
            <w:tcW w:w="1335" w:type="dxa"/>
            <w:tcBorders>
              <w:top w:val="nil"/>
              <w:left w:val="nil"/>
              <w:bottom w:val="single" w:sz="4" w:space="0" w:color="auto"/>
              <w:right w:val="nil"/>
            </w:tcBorders>
            <w:hideMark/>
          </w:tcPr>
          <w:p w14:paraId="72318FF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150.783</w:t>
            </w:r>
          </w:p>
        </w:tc>
        <w:tc>
          <w:tcPr>
            <w:tcW w:w="2067" w:type="dxa"/>
            <w:tcBorders>
              <w:top w:val="nil"/>
              <w:left w:val="nil"/>
              <w:bottom w:val="single" w:sz="4" w:space="0" w:color="auto"/>
              <w:right w:val="nil"/>
            </w:tcBorders>
            <w:hideMark/>
          </w:tcPr>
          <w:p w14:paraId="726C856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175.323</w:t>
            </w:r>
          </w:p>
        </w:tc>
        <w:tc>
          <w:tcPr>
            <w:tcW w:w="2126" w:type="dxa"/>
            <w:tcBorders>
              <w:top w:val="nil"/>
              <w:left w:val="nil"/>
              <w:bottom w:val="single" w:sz="4" w:space="0" w:color="auto"/>
              <w:right w:val="nil"/>
            </w:tcBorders>
            <w:hideMark/>
          </w:tcPr>
          <w:p w14:paraId="4847246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163.627</w:t>
            </w:r>
          </w:p>
        </w:tc>
        <w:tc>
          <w:tcPr>
            <w:tcW w:w="1417" w:type="dxa"/>
            <w:tcBorders>
              <w:top w:val="nil"/>
              <w:left w:val="nil"/>
              <w:bottom w:val="single" w:sz="4" w:space="0" w:color="auto"/>
              <w:right w:val="nil"/>
            </w:tcBorders>
            <w:hideMark/>
          </w:tcPr>
          <w:p w14:paraId="6C4D393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13.353</w:t>
            </w:r>
          </w:p>
        </w:tc>
      </w:tr>
    </w:tbl>
    <w:p w14:paraId="546FEED4" w14:textId="77777777" w:rsidR="00B07462" w:rsidRPr="00B07462" w:rsidRDefault="00B07462" w:rsidP="00ED0683">
      <w:pPr>
        <w:spacing w:after="0" w:line="240" w:lineRule="auto"/>
        <w:jc w:val="both"/>
        <w:rPr>
          <w:rFonts w:ascii="Times New Roman" w:hAnsi="Times New Roman"/>
          <w:sz w:val="24"/>
          <w:szCs w:val="24"/>
        </w:rPr>
      </w:pPr>
    </w:p>
    <w:p w14:paraId="652A30F3" w14:textId="67FD321A" w:rsidR="00B07462" w:rsidRDefault="00B07462" w:rsidP="00ED0683">
      <w:pPr>
        <w:spacing w:after="0" w:line="240" w:lineRule="auto"/>
        <w:jc w:val="both"/>
        <w:rPr>
          <w:rFonts w:ascii="Times New Roman" w:hAnsi="Times New Roman"/>
          <w:sz w:val="24"/>
          <w:szCs w:val="24"/>
        </w:rPr>
      </w:pPr>
      <w:bookmarkStart w:id="17" w:name="_Hlk218327839"/>
      <w:r w:rsidRPr="00B07462">
        <w:rPr>
          <w:rFonts w:ascii="Times New Roman" w:hAnsi="Times New Roman"/>
          <w:sz w:val="24"/>
          <w:szCs w:val="24"/>
        </w:rPr>
        <w:t>The dry matter (DM) intake observed in the selenium study ranged from 756.817 g (selenium in feed) to 767.273 g (selenium in water)</w:t>
      </w:r>
      <w:bookmarkEnd w:id="17"/>
      <w:r w:rsidRPr="00B07462">
        <w:rPr>
          <w:rFonts w:ascii="Times New Roman" w:hAnsi="Times New Roman"/>
          <w:sz w:val="24"/>
          <w:szCs w:val="24"/>
        </w:rPr>
        <w:t>, slightly lower than the 800.643 g recorded in the control group. This intake is notably higher than the DM range of 550</w:t>
      </w:r>
      <w:r w:rsidRPr="00B07462">
        <w:rPr>
          <w:rFonts w:ascii="Times New Roman" w:hAnsi="Times New Roman" w:hint="eastAsia"/>
          <w:sz w:val="24"/>
          <w:szCs w:val="24"/>
        </w:rPr>
        <w:t>–</w:t>
      </w:r>
      <w:r w:rsidRPr="00B07462">
        <w:rPr>
          <w:rFonts w:ascii="Times New Roman" w:hAnsi="Times New Roman"/>
          <w:sz w:val="24"/>
          <w:szCs w:val="24"/>
        </w:rPr>
        <w:t>830 g reported</w:t>
      </w:r>
      <w:r w:rsidRPr="00B07462">
        <w:rPr>
          <w:rFonts w:ascii="Times New Roman" w:hAnsi="Times New Roman"/>
          <w:sz w:val="24"/>
          <w:szCs w:val="24"/>
          <w:lang w:val="en-GB"/>
        </w:rPr>
        <w:t xml:space="preserve"> by Audu et al (2018)</w:t>
      </w:r>
      <w:r w:rsidRPr="00B07462">
        <w:rPr>
          <w:rFonts w:ascii="Times New Roman" w:hAnsi="Times New Roman"/>
          <w:sz w:val="24"/>
          <w:szCs w:val="24"/>
        </w:rPr>
        <w:t xml:space="preserve"> in the soybean residue study. The higher DM intake in the selenium study may reflect differences in dietary formulation. Selenium supplementation, whether in feed or water, likely had minimal impact on feed intake, as selenium</w:t>
      </w:r>
      <w:r w:rsidRPr="00B07462">
        <w:rPr>
          <w:rFonts w:ascii="Times New Roman" w:hAnsi="Times New Roman" w:hint="eastAsia"/>
          <w:sz w:val="24"/>
          <w:szCs w:val="24"/>
        </w:rPr>
        <w:t>’</w:t>
      </w:r>
      <w:r w:rsidRPr="00B07462">
        <w:rPr>
          <w:rFonts w:ascii="Times New Roman" w:hAnsi="Times New Roman"/>
          <w:sz w:val="24"/>
          <w:szCs w:val="24"/>
        </w:rPr>
        <w:t>s role is more metabolic than dietary, whereas the soybean residue diets potentially affected palatability and DM consumption due to their fibrous nature.</w:t>
      </w:r>
    </w:p>
    <w:p w14:paraId="7778071A" w14:textId="77777777" w:rsidR="003D488D" w:rsidRPr="00B07462" w:rsidRDefault="003D488D" w:rsidP="00ED0683">
      <w:pPr>
        <w:spacing w:after="0" w:line="240" w:lineRule="auto"/>
        <w:jc w:val="both"/>
        <w:rPr>
          <w:rFonts w:ascii="Times New Roman" w:hAnsi="Times New Roman"/>
          <w:sz w:val="24"/>
          <w:szCs w:val="24"/>
        </w:rPr>
      </w:pPr>
    </w:p>
    <w:p w14:paraId="1EA4D6BC" w14:textId="52B573B8"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crude protein (CP) intake in the selenium study decreased from 234.533 g in the control group to 180.490 g (selenium in feed) and 196.923 g (selenium in water). These values are higher than the 100</w:t>
      </w:r>
      <w:r w:rsidRPr="00B07462">
        <w:rPr>
          <w:rFonts w:ascii="Times New Roman" w:hAnsi="Times New Roman" w:hint="eastAsia"/>
          <w:sz w:val="24"/>
          <w:szCs w:val="24"/>
        </w:rPr>
        <w:t>–</w:t>
      </w:r>
      <w:r w:rsidRPr="00B07462">
        <w:rPr>
          <w:rFonts w:ascii="Times New Roman" w:hAnsi="Times New Roman"/>
          <w:sz w:val="24"/>
          <w:szCs w:val="24"/>
        </w:rPr>
        <w:t>200 g/day range recorded in the soybean residue study. The lower CP intake in the soybean residue study may be attributed to the reduced protein content or digestibility of the residue diets. In contrast, the selenium study likely involved a more protein-dense basal diet, supporting higher CP intake even with selenium supplementation.</w:t>
      </w:r>
    </w:p>
    <w:p w14:paraId="16253CAD" w14:textId="77777777" w:rsidR="003D488D" w:rsidRPr="00B07462" w:rsidRDefault="003D488D" w:rsidP="00ED0683">
      <w:pPr>
        <w:spacing w:after="0" w:line="240" w:lineRule="auto"/>
        <w:jc w:val="both"/>
        <w:rPr>
          <w:rFonts w:ascii="Times New Roman" w:hAnsi="Times New Roman"/>
          <w:sz w:val="24"/>
          <w:szCs w:val="24"/>
        </w:rPr>
      </w:pPr>
    </w:p>
    <w:p w14:paraId="34CEB8D3" w14:textId="7777777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crude fiber (CF) intake increased in the selenium study</w:t>
      </w:r>
      <w:r w:rsidRPr="00B07462">
        <w:rPr>
          <w:rFonts w:ascii="Times New Roman" w:hAnsi="Times New Roman" w:hint="eastAsia"/>
          <w:sz w:val="24"/>
          <w:szCs w:val="24"/>
        </w:rPr>
        <w:t>’</w:t>
      </w:r>
      <w:r w:rsidRPr="00B07462">
        <w:rPr>
          <w:rFonts w:ascii="Times New Roman" w:hAnsi="Times New Roman"/>
          <w:sz w:val="24"/>
          <w:szCs w:val="24"/>
        </w:rPr>
        <w:t>s selenium-supplemented groups (185.210 g in feed and 165.943 g in water) compared to 144.090 g in the control group. These values are, however, lower than the range of 180</w:t>
      </w:r>
      <w:r w:rsidRPr="00B07462">
        <w:rPr>
          <w:rFonts w:ascii="Times New Roman" w:hAnsi="Times New Roman" w:hint="eastAsia"/>
          <w:sz w:val="24"/>
          <w:szCs w:val="24"/>
        </w:rPr>
        <w:t>–</w:t>
      </w:r>
      <w:r w:rsidRPr="00B07462">
        <w:rPr>
          <w:rFonts w:ascii="Times New Roman" w:hAnsi="Times New Roman"/>
          <w:sz w:val="24"/>
          <w:szCs w:val="24"/>
        </w:rPr>
        <w:t xml:space="preserve">450 g/day recorded in the soybean residue study. This difference may be due to the high fiber content of soybean residues, which </w:t>
      </w:r>
      <w:r w:rsidRPr="00B07462">
        <w:rPr>
          <w:rFonts w:ascii="Times New Roman" w:hAnsi="Times New Roman"/>
          <w:sz w:val="24"/>
          <w:szCs w:val="24"/>
        </w:rPr>
        <w:lastRenderedPageBreak/>
        <w:t>significantly increased CF intake in that study. The selenium study diets were likely designed with a more balanced fiber composition, leading to lower overall CF values.</w:t>
      </w:r>
    </w:p>
    <w:p w14:paraId="799537E9" w14:textId="2D9582BA"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ether extract (EE) intake ranged from 78.107 g (selenium in feed) to 87.813 g (selenium in water), which is lower than the 103.633 g observed in the control group and comparable to the range of 70</w:t>
      </w:r>
      <w:r w:rsidRPr="00B07462">
        <w:rPr>
          <w:rFonts w:ascii="Times New Roman" w:hAnsi="Times New Roman" w:hint="eastAsia"/>
          <w:sz w:val="24"/>
          <w:szCs w:val="24"/>
        </w:rPr>
        <w:t>–</w:t>
      </w:r>
      <w:r w:rsidRPr="00B07462">
        <w:rPr>
          <w:rFonts w:ascii="Times New Roman" w:hAnsi="Times New Roman"/>
          <w:sz w:val="24"/>
          <w:szCs w:val="24"/>
        </w:rPr>
        <w:t>120 g/day in the soybean residue study. The similarity suggests that fat content in both studies was within acceptable ranges, but the lower values in selenium-supplemented diets may reflect selenium</w:t>
      </w:r>
      <w:r w:rsidRPr="00B07462">
        <w:rPr>
          <w:rFonts w:ascii="Times New Roman" w:hAnsi="Times New Roman" w:hint="eastAsia"/>
          <w:sz w:val="24"/>
          <w:szCs w:val="24"/>
        </w:rPr>
        <w:t>’</w:t>
      </w:r>
      <w:r w:rsidRPr="00B07462">
        <w:rPr>
          <w:rFonts w:ascii="Times New Roman" w:hAnsi="Times New Roman"/>
          <w:sz w:val="24"/>
          <w:szCs w:val="24"/>
        </w:rPr>
        <w:t>s influence on lipid metabolism.</w:t>
      </w:r>
    </w:p>
    <w:p w14:paraId="5BC4F728" w14:textId="77777777" w:rsidR="003D488D" w:rsidRPr="00B07462" w:rsidRDefault="003D488D" w:rsidP="00ED0683">
      <w:pPr>
        <w:spacing w:after="0" w:line="240" w:lineRule="auto"/>
        <w:jc w:val="both"/>
        <w:rPr>
          <w:rFonts w:ascii="Times New Roman" w:hAnsi="Times New Roman"/>
          <w:sz w:val="24"/>
          <w:szCs w:val="24"/>
        </w:rPr>
      </w:pPr>
    </w:p>
    <w:p w14:paraId="6C8EEDDD" w14:textId="2E4A8E5A"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For acid detergent fiber (ADF), the selenium study reported values ranging from 215.697 g (control) to 257.187 g (selenium in feed), slightly higher than the 210</w:t>
      </w:r>
      <w:r w:rsidRPr="00B07462">
        <w:rPr>
          <w:rFonts w:ascii="Times New Roman" w:hAnsi="Times New Roman" w:hint="eastAsia"/>
          <w:sz w:val="24"/>
          <w:szCs w:val="24"/>
        </w:rPr>
        <w:t>–</w:t>
      </w:r>
      <w:r w:rsidRPr="00B07462">
        <w:rPr>
          <w:rFonts w:ascii="Times New Roman" w:hAnsi="Times New Roman"/>
          <w:sz w:val="24"/>
          <w:szCs w:val="24"/>
        </w:rPr>
        <w:t>390 g/day in the soybean residue study. Similarly, the neutral detergent fiber (NDF) values in the selenium study (298.760</w:t>
      </w:r>
      <w:r w:rsidRPr="00B07462">
        <w:rPr>
          <w:rFonts w:ascii="Times New Roman" w:hAnsi="Times New Roman" w:hint="eastAsia"/>
          <w:sz w:val="24"/>
          <w:szCs w:val="24"/>
        </w:rPr>
        <w:t>–</w:t>
      </w:r>
      <w:r w:rsidRPr="00B07462">
        <w:rPr>
          <w:rFonts w:ascii="Times New Roman" w:hAnsi="Times New Roman"/>
          <w:sz w:val="24"/>
          <w:szCs w:val="24"/>
        </w:rPr>
        <w:t>336.110 g/day) were comparable to those in the soybean residue study (320</w:t>
      </w:r>
      <w:r w:rsidRPr="00B07462">
        <w:rPr>
          <w:rFonts w:ascii="Times New Roman" w:hAnsi="Times New Roman" w:hint="eastAsia"/>
          <w:sz w:val="24"/>
          <w:szCs w:val="24"/>
        </w:rPr>
        <w:t>–</w:t>
      </w:r>
      <w:r w:rsidRPr="00B07462">
        <w:rPr>
          <w:rFonts w:ascii="Times New Roman" w:hAnsi="Times New Roman"/>
          <w:sz w:val="24"/>
          <w:szCs w:val="24"/>
        </w:rPr>
        <w:t>590 g/day). The higher ADF and NDF values in the soybean residue study reflect its reliance on high-fiber diets, while the selenium study diets may have had enhanced fiber digestibility due to selenium supplementation</w:t>
      </w:r>
    </w:p>
    <w:p w14:paraId="7D43DDD8" w14:textId="77777777" w:rsidR="003D488D" w:rsidRPr="00B07462" w:rsidRDefault="003D488D" w:rsidP="00ED0683">
      <w:pPr>
        <w:spacing w:after="0" w:line="240" w:lineRule="auto"/>
        <w:jc w:val="both"/>
        <w:rPr>
          <w:rFonts w:ascii="Times New Roman" w:hAnsi="Times New Roman"/>
          <w:sz w:val="24"/>
          <w:szCs w:val="24"/>
        </w:rPr>
      </w:pPr>
    </w:p>
    <w:p w14:paraId="424819D1" w14:textId="2FA2AECA"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ash content in the current study ranged from 110-130, which is slightly lower than the range of 126-128 reported by Abdulsalam et al. (2024). This difference could be attributed to the variation in the selenium supplementation mode used in the current study, which may have affected the mineral composition of the diet.</w:t>
      </w:r>
    </w:p>
    <w:p w14:paraId="0F185706" w14:textId="77777777" w:rsidR="003D488D" w:rsidRPr="00B07462" w:rsidRDefault="003D488D" w:rsidP="00ED0683">
      <w:pPr>
        <w:spacing w:after="0" w:line="240" w:lineRule="auto"/>
        <w:jc w:val="both"/>
        <w:rPr>
          <w:rFonts w:ascii="Times New Roman" w:hAnsi="Times New Roman"/>
          <w:sz w:val="24"/>
          <w:szCs w:val="24"/>
        </w:rPr>
      </w:pPr>
    </w:p>
    <w:p w14:paraId="63133B5E" w14:textId="33CF3A47"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In contrast, the acid detergent lignin (ADL) content in the current study was lower, ranging from 74-80, compared to the range of 88-92 reported by Abdulsalam et al. (2024). This discrepancy may be due to the differences in the dietary fiber composition or the presence of certain nutrients that may have influenced the ADL content.</w:t>
      </w:r>
    </w:p>
    <w:p w14:paraId="2FFB7901" w14:textId="77777777" w:rsidR="003D488D" w:rsidRPr="00B07462" w:rsidRDefault="003D488D" w:rsidP="00ED0683">
      <w:pPr>
        <w:spacing w:after="0" w:line="240" w:lineRule="auto"/>
        <w:jc w:val="both"/>
        <w:rPr>
          <w:rFonts w:ascii="Times New Roman" w:hAnsi="Times New Roman"/>
          <w:sz w:val="24"/>
          <w:szCs w:val="24"/>
        </w:rPr>
      </w:pPr>
    </w:p>
    <w:p w14:paraId="73D97A2F" w14:textId="7777777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lang w:val="en-GB"/>
        </w:rPr>
        <w:t xml:space="preserve">Significant </w:t>
      </w:r>
      <w:r w:rsidRPr="00B07462">
        <w:rPr>
          <w:rFonts w:ascii="Times New Roman" w:hAnsi="Times New Roman"/>
          <w:sz w:val="24"/>
          <w:szCs w:val="24"/>
        </w:rPr>
        <w:t>difference was observed in the cellulose content, which ranged from 150-163 in the current study, whereas Abdulsalam et al. (2024) reported a range of 37-47. This significant difference could be attributed to the mode of selenium supplementation used in the current study, which may have enhanced the microbial activity responsible for cellulose degradation.</w:t>
      </w:r>
    </w:p>
    <w:p w14:paraId="793152A2" w14:textId="5D5DF294"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Lastly, the hemicellulose content in the current study ranged from 57-64, which is higher than the range of 23-37 reported by Abdulsalam et al. (2024). This difference may be due to the variation in the dietary fiber composition or the presence of certain nutrients that may have influenced the hemicellulose content.</w:t>
      </w:r>
    </w:p>
    <w:p w14:paraId="78300216" w14:textId="77777777" w:rsidR="003D488D" w:rsidRPr="00B07462" w:rsidRDefault="003D488D" w:rsidP="00ED0683">
      <w:pPr>
        <w:spacing w:after="0" w:line="240" w:lineRule="auto"/>
        <w:jc w:val="both"/>
        <w:rPr>
          <w:rFonts w:ascii="Times New Roman" w:hAnsi="Times New Roman"/>
          <w:sz w:val="24"/>
          <w:szCs w:val="24"/>
        </w:rPr>
      </w:pPr>
    </w:p>
    <w:p w14:paraId="3F615817" w14:textId="7C53262D" w:rsidR="00B07462" w:rsidRPr="00B07462" w:rsidRDefault="00B07462" w:rsidP="00ED0683">
      <w:pPr>
        <w:spacing w:after="0" w:line="240" w:lineRule="auto"/>
        <w:jc w:val="both"/>
        <w:rPr>
          <w:rFonts w:ascii="Times New Roman" w:hAnsi="Times New Roman"/>
          <w:b/>
          <w:bCs/>
          <w:sz w:val="24"/>
          <w:szCs w:val="24"/>
        </w:rPr>
      </w:pPr>
      <w:r w:rsidRPr="00B07462">
        <w:rPr>
          <w:rFonts w:ascii="Times New Roman" w:hAnsi="Times New Roman"/>
          <w:b/>
          <w:bCs/>
          <w:sz w:val="24"/>
          <w:szCs w:val="24"/>
        </w:rPr>
        <w:t>Digestibility percentage of Uda rams supplemented with selenium through feed and water as modes of supplementation</w:t>
      </w:r>
    </w:p>
    <w:p w14:paraId="147D5309" w14:textId="1EA35A9D"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 xml:space="preserve">The result of the digestibility percentage of </w:t>
      </w:r>
      <w:proofErr w:type="spellStart"/>
      <w:r w:rsidRPr="00B07462">
        <w:rPr>
          <w:rFonts w:ascii="Times New Roman" w:hAnsi="Times New Roman"/>
          <w:sz w:val="24"/>
          <w:szCs w:val="24"/>
        </w:rPr>
        <w:t>uda</w:t>
      </w:r>
      <w:proofErr w:type="spellEnd"/>
      <w:r w:rsidRPr="00B07462">
        <w:rPr>
          <w:rFonts w:ascii="Times New Roman" w:hAnsi="Times New Roman"/>
          <w:sz w:val="24"/>
          <w:szCs w:val="24"/>
        </w:rPr>
        <w:t xml:space="preserve"> ram supplemented with selenium through feed and water is presented in the </w:t>
      </w:r>
      <w:r w:rsidR="00ED0683">
        <w:rPr>
          <w:rFonts w:ascii="Times New Roman" w:hAnsi="Times New Roman"/>
          <w:sz w:val="24"/>
          <w:szCs w:val="24"/>
        </w:rPr>
        <w:t>T</w:t>
      </w:r>
      <w:r w:rsidRPr="00B07462">
        <w:rPr>
          <w:rFonts w:ascii="Times New Roman" w:hAnsi="Times New Roman"/>
          <w:sz w:val="24"/>
          <w:szCs w:val="24"/>
        </w:rPr>
        <w:t xml:space="preserve">able </w:t>
      </w:r>
      <w:r w:rsidR="00ED0683">
        <w:rPr>
          <w:rFonts w:ascii="Times New Roman" w:hAnsi="Times New Roman"/>
          <w:sz w:val="24"/>
          <w:szCs w:val="24"/>
        </w:rPr>
        <w:t>6</w:t>
      </w:r>
      <w:r w:rsidRPr="00B07462">
        <w:rPr>
          <w:rFonts w:ascii="Times New Roman" w:hAnsi="Times New Roman"/>
          <w:sz w:val="24"/>
          <w:szCs w:val="24"/>
        </w:rPr>
        <w:t xml:space="preserve">. The result shows no significant difference (P&lt;0.05) across the treatments. </w:t>
      </w:r>
    </w:p>
    <w:p w14:paraId="30AFAC95" w14:textId="77777777" w:rsidR="00B07462" w:rsidRPr="00B07462" w:rsidRDefault="00B07462" w:rsidP="00ED0683">
      <w:pPr>
        <w:spacing w:after="0" w:line="240" w:lineRule="auto"/>
        <w:jc w:val="both"/>
        <w:rPr>
          <w:rFonts w:ascii="Times New Roman" w:hAnsi="Times New Roman"/>
          <w:sz w:val="24"/>
          <w:szCs w:val="24"/>
        </w:rPr>
      </w:pPr>
    </w:p>
    <w:p w14:paraId="5E7C8EC4" w14:textId="406DE6A7" w:rsidR="00B07462" w:rsidRP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 xml:space="preserve">Table </w:t>
      </w:r>
      <w:r w:rsidR="00ED0683">
        <w:rPr>
          <w:rFonts w:ascii="Times New Roman" w:hAnsi="Times New Roman"/>
          <w:sz w:val="24"/>
          <w:szCs w:val="24"/>
        </w:rPr>
        <w:t xml:space="preserve">6: </w:t>
      </w:r>
      <w:r w:rsidRPr="00B07462">
        <w:rPr>
          <w:rFonts w:ascii="Times New Roman" w:hAnsi="Times New Roman"/>
          <w:sz w:val="24"/>
          <w:szCs w:val="24"/>
        </w:rPr>
        <w:t xml:space="preserve">Digestibility percentage </w:t>
      </w:r>
      <w:proofErr w:type="spellStart"/>
      <w:r w:rsidRPr="00B07462">
        <w:rPr>
          <w:rFonts w:ascii="Times New Roman" w:hAnsi="Times New Roman"/>
          <w:sz w:val="24"/>
          <w:szCs w:val="24"/>
        </w:rPr>
        <w:t>uda</w:t>
      </w:r>
      <w:proofErr w:type="spellEnd"/>
      <w:r w:rsidRPr="00B07462">
        <w:rPr>
          <w:rFonts w:ascii="Times New Roman" w:hAnsi="Times New Roman"/>
          <w:sz w:val="24"/>
          <w:szCs w:val="24"/>
        </w:rPr>
        <w:t xml:space="preserve"> ram fed supplemented with selenium in feed and water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335"/>
        <w:gridCol w:w="2067"/>
        <w:gridCol w:w="2126"/>
        <w:gridCol w:w="1417"/>
      </w:tblGrid>
      <w:tr w:rsidR="00B07462" w:rsidRPr="00B07462" w14:paraId="1E1D49CE" w14:textId="77777777">
        <w:tc>
          <w:tcPr>
            <w:tcW w:w="2405" w:type="dxa"/>
            <w:tcBorders>
              <w:top w:val="single" w:sz="4" w:space="0" w:color="auto"/>
              <w:left w:val="nil"/>
              <w:bottom w:val="single" w:sz="4" w:space="0" w:color="auto"/>
              <w:right w:val="nil"/>
            </w:tcBorders>
            <w:hideMark/>
          </w:tcPr>
          <w:p w14:paraId="6B7DEFB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Nutrient</w:t>
            </w:r>
          </w:p>
        </w:tc>
        <w:tc>
          <w:tcPr>
            <w:tcW w:w="1335" w:type="dxa"/>
            <w:tcBorders>
              <w:top w:val="single" w:sz="4" w:space="0" w:color="auto"/>
              <w:left w:val="nil"/>
              <w:bottom w:val="single" w:sz="4" w:space="0" w:color="auto"/>
              <w:right w:val="nil"/>
            </w:tcBorders>
            <w:hideMark/>
          </w:tcPr>
          <w:p w14:paraId="5961F24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Control </w:t>
            </w:r>
          </w:p>
        </w:tc>
        <w:tc>
          <w:tcPr>
            <w:tcW w:w="2067" w:type="dxa"/>
            <w:tcBorders>
              <w:top w:val="single" w:sz="4" w:space="0" w:color="auto"/>
              <w:left w:val="nil"/>
              <w:bottom w:val="single" w:sz="4" w:space="0" w:color="auto"/>
              <w:right w:val="nil"/>
            </w:tcBorders>
            <w:hideMark/>
          </w:tcPr>
          <w:p w14:paraId="1D9893F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Selenium in feed </w:t>
            </w:r>
          </w:p>
        </w:tc>
        <w:tc>
          <w:tcPr>
            <w:tcW w:w="2126" w:type="dxa"/>
            <w:tcBorders>
              <w:top w:val="single" w:sz="4" w:space="0" w:color="auto"/>
              <w:left w:val="nil"/>
              <w:bottom w:val="single" w:sz="4" w:space="0" w:color="auto"/>
              <w:right w:val="nil"/>
            </w:tcBorders>
            <w:hideMark/>
          </w:tcPr>
          <w:p w14:paraId="017236F7"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Selenium in water</w:t>
            </w:r>
          </w:p>
        </w:tc>
        <w:tc>
          <w:tcPr>
            <w:tcW w:w="1417" w:type="dxa"/>
            <w:tcBorders>
              <w:top w:val="single" w:sz="4" w:space="0" w:color="auto"/>
              <w:left w:val="nil"/>
              <w:bottom w:val="single" w:sz="4" w:space="0" w:color="auto"/>
              <w:right w:val="nil"/>
            </w:tcBorders>
            <w:hideMark/>
          </w:tcPr>
          <w:p w14:paraId="15B3645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SEM</w:t>
            </w:r>
          </w:p>
        </w:tc>
      </w:tr>
      <w:tr w:rsidR="00B07462" w:rsidRPr="00B07462" w14:paraId="727AEE41" w14:textId="77777777">
        <w:tc>
          <w:tcPr>
            <w:tcW w:w="2405" w:type="dxa"/>
            <w:tcBorders>
              <w:top w:val="single" w:sz="4" w:space="0" w:color="auto"/>
              <w:left w:val="nil"/>
              <w:bottom w:val="nil"/>
              <w:right w:val="nil"/>
            </w:tcBorders>
            <w:hideMark/>
          </w:tcPr>
          <w:p w14:paraId="64A52DE7"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Dry matter</w:t>
            </w:r>
          </w:p>
        </w:tc>
        <w:tc>
          <w:tcPr>
            <w:tcW w:w="1335" w:type="dxa"/>
            <w:tcBorders>
              <w:top w:val="single" w:sz="4" w:space="0" w:color="auto"/>
              <w:left w:val="nil"/>
              <w:bottom w:val="nil"/>
              <w:right w:val="nil"/>
            </w:tcBorders>
            <w:hideMark/>
          </w:tcPr>
          <w:p w14:paraId="2FDED2B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70.540</w:t>
            </w:r>
          </w:p>
        </w:tc>
        <w:tc>
          <w:tcPr>
            <w:tcW w:w="2067" w:type="dxa"/>
            <w:tcBorders>
              <w:top w:val="single" w:sz="4" w:space="0" w:color="auto"/>
              <w:left w:val="nil"/>
              <w:bottom w:val="nil"/>
              <w:right w:val="nil"/>
            </w:tcBorders>
            <w:hideMark/>
          </w:tcPr>
          <w:p w14:paraId="1247A0B0"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72.280</w:t>
            </w:r>
          </w:p>
        </w:tc>
        <w:tc>
          <w:tcPr>
            <w:tcW w:w="2126" w:type="dxa"/>
            <w:tcBorders>
              <w:top w:val="single" w:sz="4" w:space="0" w:color="auto"/>
              <w:left w:val="nil"/>
              <w:bottom w:val="nil"/>
              <w:right w:val="nil"/>
            </w:tcBorders>
            <w:hideMark/>
          </w:tcPr>
          <w:p w14:paraId="60EC355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72.577</w:t>
            </w:r>
          </w:p>
        </w:tc>
        <w:tc>
          <w:tcPr>
            <w:tcW w:w="1417" w:type="dxa"/>
            <w:tcBorders>
              <w:top w:val="single" w:sz="4" w:space="0" w:color="auto"/>
              <w:left w:val="nil"/>
              <w:bottom w:val="nil"/>
              <w:right w:val="nil"/>
            </w:tcBorders>
            <w:hideMark/>
          </w:tcPr>
          <w:p w14:paraId="60C7F7D1"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0.916</w:t>
            </w:r>
          </w:p>
        </w:tc>
      </w:tr>
      <w:tr w:rsidR="00B07462" w:rsidRPr="00B07462" w14:paraId="6DCFDFC5" w14:textId="77777777">
        <w:tc>
          <w:tcPr>
            <w:tcW w:w="2405" w:type="dxa"/>
            <w:tcBorders>
              <w:top w:val="nil"/>
              <w:left w:val="nil"/>
              <w:bottom w:val="nil"/>
              <w:right w:val="nil"/>
            </w:tcBorders>
            <w:hideMark/>
          </w:tcPr>
          <w:p w14:paraId="711331F1"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Ash</w:t>
            </w:r>
          </w:p>
        </w:tc>
        <w:tc>
          <w:tcPr>
            <w:tcW w:w="1335" w:type="dxa"/>
            <w:tcBorders>
              <w:top w:val="nil"/>
              <w:left w:val="nil"/>
              <w:bottom w:val="nil"/>
              <w:right w:val="nil"/>
            </w:tcBorders>
            <w:hideMark/>
          </w:tcPr>
          <w:p w14:paraId="086FCDF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81.800</w:t>
            </w:r>
          </w:p>
        </w:tc>
        <w:tc>
          <w:tcPr>
            <w:tcW w:w="2067" w:type="dxa"/>
            <w:tcBorders>
              <w:top w:val="nil"/>
              <w:left w:val="nil"/>
              <w:bottom w:val="nil"/>
              <w:right w:val="nil"/>
            </w:tcBorders>
            <w:hideMark/>
          </w:tcPr>
          <w:p w14:paraId="443DF18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83.860</w:t>
            </w:r>
          </w:p>
        </w:tc>
        <w:tc>
          <w:tcPr>
            <w:tcW w:w="2126" w:type="dxa"/>
            <w:tcBorders>
              <w:top w:val="nil"/>
              <w:left w:val="nil"/>
              <w:bottom w:val="nil"/>
              <w:right w:val="nil"/>
            </w:tcBorders>
            <w:hideMark/>
          </w:tcPr>
          <w:p w14:paraId="1767654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83.683</w:t>
            </w:r>
          </w:p>
        </w:tc>
        <w:tc>
          <w:tcPr>
            <w:tcW w:w="1417" w:type="dxa"/>
            <w:tcBorders>
              <w:top w:val="nil"/>
              <w:left w:val="nil"/>
              <w:bottom w:val="nil"/>
              <w:right w:val="nil"/>
            </w:tcBorders>
            <w:hideMark/>
          </w:tcPr>
          <w:p w14:paraId="74A4B56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1.007</w:t>
            </w:r>
          </w:p>
        </w:tc>
      </w:tr>
      <w:tr w:rsidR="00B07462" w:rsidRPr="00B07462" w14:paraId="456EE87C" w14:textId="77777777">
        <w:tc>
          <w:tcPr>
            <w:tcW w:w="2405" w:type="dxa"/>
            <w:tcBorders>
              <w:top w:val="nil"/>
              <w:left w:val="nil"/>
              <w:bottom w:val="nil"/>
              <w:right w:val="nil"/>
            </w:tcBorders>
            <w:hideMark/>
          </w:tcPr>
          <w:p w14:paraId="5AC880F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Crude protein</w:t>
            </w:r>
          </w:p>
        </w:tc>
        <w:tc>
          <w:tcPr>
            <w:tcW w:w="1335" w:type="dxa"/>
            <w:tcBorders>
              <w:top w:val="nil"/>
              <w:left w:val="nil"/>
              <w:bottom w:val="nil"/>
              <w:right w:val="nil"/>
            </w:tcBorders>
            <w:hideMark/>
          </w:tcPr>
          <w:p w14:paraId="5908CCC3"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80.740</w:t>
            </w:r>
          </w:p>
        </w:tc>
        <w:tc>
          <w:tcPr>
            <w:tcW w:w="2067" w:type="dxa"/>
            <w:tcBorders>
              <w:top w:val="nil"/>
              <w:left w:val="nil"/>
              <w:bottom w:val="nil"/>
              <w:right w:val="nil"/>
            </w:tcBorders>
            <w:hideMark/>
          </w:tcPr>
          <w:p w14:paraId="41A43BCB"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78.510</w:t>
            </w:r>
          </w:p>
        </w:tc>
        <w:tc>
          <w:tcPr>
            <w:tcW w:w="2126" w:type="dxa"/>
            <w:tcBorders>
              <w:top w:val="nil"/>
              <w:left w:val="nil"/>
              <w:bottom w:val="nil"/>
              <w:right w:val="nil"/>
            </w:tcBorders>
            <w:hideMark/>
          </w:tcPr>
          <w:p w14:paraId="5496A440"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78.520</w:t>
            </w:r>
          </w:p>
        </w:tc>
        <w:tc>
          <w:tcPr>
            <w:tcW w:w="1417" w:type="dxa"/>
            <w:tcBorders>
              <w:top w:val="nil"/>
              <w:left w:val="nil"/>
              <w:bottom w:val="nil"/>
              <w:right w:val="nil"/>
            </w:tcBorders>
            <w:hideMark/>
          </w:tcPr>
          <w:p w14:paraId="32280C5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0.734</w:t>
            </w:r>
          </w:p>
        </w:tc>
      </w:tr>
      <w:tr w:rsidR="00B07462" w:rsidRPr="00B07462" w14:paraId="7C3B36FB" w14:textId="77777777">
        <w:tc>
          <w:tcPr>
            <w:tcW w:w="2405" w:type="dxa"/>
            <w:tcBorders>
              <w:top w:val="nil"/>
              <w:left w:val="nil"/>
              <w:bottom w:val="nil"/>
              <w:right w:val="nil"/>
            </w:tcBorders>
            <w:hideMark/>
          </w:tcPr>
          <w:p w14:paraId="4AD9A65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Ether extract</w:t>
            </w:r>
          </w:p>
        </w:tc>
        <w:tc>
          <w:tcPr>
            <w:tcW w:w="1335" w:type="dxa"/>
            <w:tcBorders>
              <w:top w:val="nil"/>
              <w:left w:val="nil"/>
              <w:bottom w:val="nil"/>
              <w:right w:val="nil"/>
            </w:tcBorders>
            <w:hideMark/>
          </w:tcPr>
          <w:p w14:paraId="1ACEB0B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99.073</w:t>
            </w:r>
          </w:p>
        </w:tc>
        <w:tc>
          <w:tcPr>
            <w:tcW w:w="2067" w:type="dxa"/>
            <w:tcBorders>
              <w:top w:val="nil"/>
              <w:left w:val="nil"/>
              <w:bottom w:val="nil"/>
              <w:right w:val="nil"/>
            </w:tcBorders>
            <w:hideMark/>
          </w:tcPr>
          <w:p w14:paraId="065E5246"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96.987</w:t>
            </w:r>
          </w:p>
        </w:tc>
        <w:tc>
          <w:tcPr>
            <w:tcW w:w="2126" w:type="dxa"/>
            <w:tcBorders>
              <w:top w:val="nil"/>
              <w:left w:val="nil"/>
              <w:bottom w:val="nil"/>
              <w:right w:val="nil"/>
            </w:tcBorders>
            <w:hideMark/>
          </w:tcPr>
          <w:p w14:paraId="6B86E93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97.023</w:t>
            </w:r>
          </w:p>
        </w:tc>
        <w:tc>
          <w:tcPr>
            <w:tcW w:w="1417" w:type="dxa"/>
            <w:tcBorders>
              <w:top w:val="nil"/>
              <w:left w:val="nil"/>
              <w:bottom w:val="nil"/>
              <w:right w:val="nil"/>
            </w:tcBorders>
            <w:hideMark/>
          </w:tcPr>
          <w:p w14:paraId="31AE067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0.816</w:t>
            </w:r>
          </w:p>
        </w:tc>
      </w:tr>
      <w:tr w:rsidR="00B07462" w:rsidRPr="00B07462" w14:paraId="5211A717" w14:textId="77777777">
        <w:tc>
          <w:tcPr>
            <w:tcW w:w="2405" w:type="dxa"/>
            <w:tcBorders>
              <w:top w:val="nil"/>
              <w:left w:val="nil"/>
              <w:bottom w:val="nil"/>
              <w:right w:val="nil"/>
            </w:tcBorders>
            <w:hideMark/>
          </w:tcPr>
          <w:p w14:paraId="06B93206"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Crude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w:t>
            </w:r>
          </w:p>
        </w:tc>
        <w:tc>
          <w:tcPr>
            <w:tcW w:w="1335" w:type="dxa"/>
            <w:tcBorders>
              <w:top w:val="nil"/>
              <w:left w:val="nil"/>
              <w:bottom w:val="nil"/>
              <w:right w:val="nil"/>
            </w:tcBorders>
            <w:hideMark/>
          </w:tcPr>
          <w:p w14:paraId="09C0C6F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59.927</w:t>
            </w:r>
          </w:p>
        </w:tc>
        <w:tc>
          <w:tcPr>
            <w:tcW w:w="2067" w:type="dxa"/>
            <w:tcBorders>
              <w:top w:val="nil"/>
              <w:left w:val="nil"/>
              <w:bottom w:val="nil"/>
              <w:right w:val="nil"/>
            </w:tcBorders>
            <w:hideMark/>
          </w:tcPr>
          <w:p w14:paraId="439D5003"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61.756</w:t>
            </w:r>
          </w:p>
        </w:tc>
        <w:tc>
          <w:tcPr>
            <w:tcW w:w="2126" w:type="dxa"/>
            <w:tcBorders>
              <w:top w:val="nil"/>
              <w:left w:val="nil"/>
              <w:bottom w:val="nil"/>
              <w:right w:val="nil"/>
            </w:tcBorders>
            <w:hideMark/>
          </w:tcPr>
          <w:p w14:paraId="051366F9"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54.973</w:t>
            </w:r>
          </w:p>
        </w:tc>
        <w:tc>
          <w:tcPr>
            <w:tcW w:w="1417" w:type="dxa"/>
            <w:tcBorders>
              <w:top w:val="nil"/>
              <w:left w:val="nil"/>
              <w:bottom w:val="nil"/>
              <w:right w:val="nil"/>
            </w:tcBorders>
            <w:hideMark/>
          </w:tcPr>
          <w:p w14:paraId="546216CD"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5.368</w:t>
            </w:r>
          </w:p>
        </w:tc>
      </w:tr>
      <w:tr w:rsidR="00B07462" w:rsidRPr="00B07462" w14:paraId="56FF4F03" w14:textId="77777777">
        <w:tc>
          <w:tcPr>
            <w:tcW w:w="2405" w:type="dxa"/>
            <w:tcBorders>
              <w:top w:val="nil"/>
              <w:left w:val="nil"/>
              <w:bottom w:val="nil"/>
              <w:right w:val="nil"/>
            </w:tcBorders>
            <w:hideMark/>
          </w:tcPr>
          <w:p w14:paraId="0A43F76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 xml:space="preserve">Acid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w:t>
            </w:r>
          </w:p>
        </w:tc>
        <w:tc>
          <w:tcPr>
            <w:tcW w:w="1335" w:type="dxa"/>
            <w:tcBorders>
              <w:top w:val="nil"/>
              <w:left w:val="nil"/>
              <w:bottom w:val="nil"/>
              <w:right w:val="nil"/>
            </w:tcBorders>
            <w:hideMark/>
          </w:tcPr>
          <w:p w14:paraId="6C77AA72"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63.940</w:t>
            </w:r>
          </w:p>
        </w:tc>
        <w:tc>
          <w:tcPr>
            <w:tcW w:w="2067" w:type="dxa"/>
            <w:tcBorders>
              <w:top w:val="nil"/>
              <w:left w:val="nil"/>
              <w:bottom w:val="nil"/>
              <w:right w:val="nil"/>
            </w:tcBorders>
            <w:hideMark/>
          </w:tcPr>
          <w:p w14:paraId="45D2CAC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61.013</w:t>
            </w:r>
          </w:p>
        </w:tc>
        <w:tc>
          <w:tcPr>
            <w:tcW w:w="2126" w:type="dxa"/>
            <w:tcBorders>
              <w:top w:val="nil"/>
              <w:left w:val="nil"/>
              <w:bottom w:val="nil"/>
              <w:right w:val="nil"/>
            </w:tcBorders>
            <w:hideMark/>
          </w:tcPr>
          <w:p w14:paraId="42BB102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53.347</w:t>
            </w:r>
          </w:p>
        </w:tc>
        <w:tc>
          <w:tcPr>
            <w:tcW w:w="1417" w:type="dxa"/>
            <w:tcBorders>
              <w:top w:val="nil"/>
              <w:left w:val="nil"/>
              <w:bottom w:val="nil"/>
              <w:right w:val="nil"/>
            </w:tcBorders>
            <w:hideMark/>
          </w:tcPr>
          <w:p w14:paraId="1D68C2A1"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4.477</w:t>
            </w:r>
          </w:p>
        </w:tc>
      </w:tr>
      <w:tr w:rsidR="00B07462" w:rsidRPr="00B07462" w14:paraId="2A8FEE89" w14:textId="77777777">
        <w:tc>
          <w:tcPr>
            <w:tcW w:w="2405" w:type="dxa"/>
            <w:tcBorders>
              <w:top w:val="nil"/>
              <w:left w:val="nil"/>
              <w:bottom w:val="nil"/>
              <w:right w:val="nil"/>
            </w:tcBorders>
            <w:hideMark/>
          </w:tcPr>
          <w:p w14:paraId="1B870C98"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lastRenderedPageBreak/>
              <w:t xml:space="preserve">Neutral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w:t>
            </w:r>
          </w:p>
        </w:tc>
        <w:tc>
          <w:tcPr>
            <w:tcW w:w="1335" w:type="dxa"/>
            <w:tcBorders>
              <w:top w:val="nil"/>
              <w:left w:val="nil"/>
              <w:bottom w:val="nil"/>
              <w:right w:val="nil"/>
            </w:tcBorders>
            <w:hideMark/>
          </w:tcPr>
          <w:p w14:paraId="26FAE947"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43.709</w:t>
            </w:r>
          </w:p>
        </w:tc>
        <w:tc>
          <w:tcPr>
            <w:tcW w:w="2067" w:type="dxa"/>
            <w:tcBorders>
              <w:top w:val="nil"/>
              <w:left w:val="nil"/>
              <w:bottom w:val="nil"/>
              <w:right w:val="nil"/>
            </w:tcBorders>
            <w:hideMark/>
          </w:tcPr>
          <w:p w14:paraId="02D41C4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40.013</w:t>
            </w:r>
          </w:p>
        </w:tc>
        <w:tc>
          <w:tcPr>
            <w:tcW w:w="2126" w:type="dxa"/>
            <w:tcBorders>
              <w:top w:val="nil"/>
              <w:left w:val="nil"/>
              <w:bottom w:val="nil"/>
              <w:right w:val="nil"/>
            </w:tcBorders>
            <w:hideMark/>
          </w:tcPr>
          <w:p w14:paraId="1E4D1D8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43.876</w:t>
            </w:r>
          </w:p>
        </w:tc>
        <w:tc>
          <w:tcPr>
            <w:tcW w:w="1417" w:type="dxa"/>
            <w:tcBorders>
              <w:top w:val="nil"/>
              <w:left w:val="nil"/>
              <w:bottom w:val="nil"/>
              <w:right w:val="nil"/>
            </w:tcBorders>
            <w:hideMark/>
          </w:tcPr>
          <w:p w14:paraId="0F722F5E"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2.124</w:t>
            </w:r>
          </w:p>
        </w:tc>
      </w:tr>
      <w:tr w:rsidR="00B07462" w:rsidRPr="00B07462" w14:paraId="3EA6B887" w14:textId="77777777">
        <w:tc>
          <w:tcPr>
            <w:tcW w:w="2405" w:type="dxa"/>
            <w:tcBorders>
              <w:top w:val="nil"/>
              <w:left w:val="nil"/>
              <w:bottom w:val="nil"/>
              <w:right w:val="nil"/>
            </w:tcBorders>
            <w:hideMark/>
          </w:tcPr>
          <w:p w14:paraId="6EBEB8E3"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Hemicellulose</w:t>
            </w:r>
          </w:p>
        </w:tc>
        <w:tc>
          <w:tcPr>
            <w:tcW w:w="1335" w:type="dxa"/>
            <w:tcBorders>
              <w:top w:val="nil"/>
              <w:left w:val="nil"/>
              <w:bottom w:val="nil"/>
              <w:right w:val="nil"/>
            </w:tcBorders>
            <w:hideMark/>
          </w:tcPr>
          <w:p w14:paraId="25C7C25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43.904</w:t>
            </w:r>
          </w:p>
        </w:tc>
        <w:tc>
          <w:tcPr>
            <w:tcW w:w="2067" w:type="dxa"/>
            <w:tcBorders>
              <w:top w:val="nil"/>
              <w:left w:val="nil"/>
              <w:bottom w:val="nil"/>
              <w:right w:val="nil"/>
            </w:tcBorders>
            <w:hideMark/>
          </w:tcPr>
          <w:p w14:paraId="7B786B2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41.081</w:t>
            </w:r>
          </w:p>
        </w:tc>
        <w:tc>
          <w:tcPr>
            <w:tcW w:w="2126" w:type="dxa"/>
            <w:tcBorders>
              <w:top w:val="nil"/>
              <w:left w:val="nil"/>
              <w:bottom w:val="nil"/>
              <w:right w:val="nil"/>
            </w:tcBorders>
            <w:hideMark/>
          </w:tcPr>
          <w:p w14:paraId="55B4DE83"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43.146</w:t>
            </w:r>
          </w:p>
        </w:tc>
        <w:tc>
          <w:tcPr>
            <w:tcW w:w="1417" w:type="dxa"/>
            <w:tcBorders>
              <w:top w:val="nil"/>
              <w:left w:val="nil"/>
              <w:bottom w:val="nil"/>
              <w:right w:val="nil"/>
            </w:tcBorders>
            <w:hideMark/>
          </w:tcPr>
          <w:p w14:paraId="16C92BEC"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1.730</w:t>
            </w:r>
          </w:p>
        </w:tc>
      </w:tr>
      <w:tr w:rsidR="00B07462" w:rsidRPr="00B07462" w14:paraId="199CB86E" w14:textId="77777777">
        <w:tc>
          <w:tcPr>
            <w:tcW w:w="2405" w:type="dxa"/>
            <w:tcBorders>
              <w:top w:val="nil"/>
              <w:left w:val="nil"/>
              <w:bottom w:val="nil"/>
              <w:right w:val="nil"/>
            </w:tcBorders>
            <w:hideMark/>
          </w:tcPr>
          <w:p w14:paraId="1D01EAF0"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Cellulose</w:t>
            </w:r>
          </w:p>
        </w:tc>
        <w:tc>
          <w:tcPr>
            <w:tcW w:w="1335" w:type="dxa"/>
            <w:tcBorders>
              <w:top w:val="nil"/>
              <w:left w:val="nil"/>
              <w:bottom w:val="nil"/>
              <w:right w:val="nil"/>
            </w:tcBorders>
            <w:hideMark/>
          </w:tcPr>
          <w:p w14:paraId="6D9EAF22"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36.045</w:t>
            </w:r>
          </w:p>
        </w:tc>
        <w:tc>
          <w:tcPr>
            <w:tcW w:w="2067" w:type="dxa"/>
            <w:tcBorders>
              <w:top w:val="nil"/>
              <w:left w:val="nil"/>
              <w:bottom w:val="nil"/>
              <w:right w:val="nil"/>
            </w:tcBorders>
            <w:hideMark/>
          </w:tcPr>
          <w:p w14:paraId="7BB1A329"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36.084</w:t>
            </w:r>
          </w:p>
        </w:tc>
        <w:tc>
          <w:tcPr>
            <w:tcW w:w="2126" w:type="dxa"/>
            <w:tcBorders>
              <w:top w:val="nil"/>
              <w:left w:val="nil"/>
              <w:bottom w:val="nil"/>
              <w:right w:val="nil"/>
            </w:tcBorders>
            <w:hideMark/>
          </w:tcPr>
          <w:p w14:paraId="68CD46D1"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37.124</w:t>
            </w:r>
          </w:p>
        </w:tc>
        <w:tc>
          <w:tcPr>
            <w:tcW w:w="1417" w:type="dxa"/>
            <w:tcBorders>
              <w:top w:val="nil"/>
              <w:left w:val="nil"/>
              <w:bottom w:val="nil"/>
              <w:right w:val="nil"/>
            </w:tcBorders>
            <w:hideMark/>
          </w:tcPr>
          <w:p w14:paraId="2622A18F"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0.966</w:t>
            </w:r>
          </w:p>
        </w:tc>
      </w:tr>
      <w:tr w:rsidR="00B07462" w:rsidRPr="00B07462" w14:paraId="6C98867C" w14:textId="77777777">
        <w:tc>
          <w:tcPr>
            <w:tcW w:w="2405" w:type="dxa"/>
            <w:tcBorders>
              <w:top w:val="nil"/>
              <w:left w:val="nil"/>
              <w:bottom w:val="single" w:sz="4" w:space="0" w:color="auto"/>
              <w:right w:val="nil"/>
            </w:tcBorders>
            <w:hideMark/>
          </w:tcPr>
          <w:p w14:paraId="2C5C0065"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Lignin</w:t>
            </w:r>
          </w:p>
        </w:tc>
        <w:tc>
          <w:tcPr>
            <w:tcW w:w="1335" w:type="dxa"/>
            <w:tcBorders>
              <w:top w:val="nil"/>
              <w:left w:val="nil"/>
              <w:bottom w:val="single" w:sz="4" w:space="0" w:color="auto"/>
              <w:right w:val="nil"/>
            </w:tcBorders>
            <w:hideMark/>
          </w:tcPr>
          <w:p w14:paraId="6087F18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26.208</w:t>
            </w:r>
          </w:p>
        </w:tc>
        <w:tc>
          <w:tcPr>
            <w:tcW w:w="2067" w:type="dxa"/>
            <w:tcBorders>
              <w:top w:val="nil"/>
              <w:left w:val="nil"/>
              <w:bottom w:val="single" w:sz="4" w:space="0" w:color="auto"/>
              <w:right w:val="nil"/>
            </w:tcBorders>
            <w:hideMark/>
          </w:tcPr>
          <w:p w14:paraId="5A493216"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24.407</w:t>
            </w:r>
          </w:p>
        </w:tc>
        <w:tc>
          <w:tcPr>
            <w:tcW w:w="2126" w:type="dxa"/>
            <w:tcBorders>
              <w:top w:val="nil"/>
              <w:left w:val="nil"/>
              <w:bottom w:val="single" w:sz="4" w:space="0" w:color="auto"/>
              <w:right w:val="nil"/>
            </w:tcBorders>
            <w:hideMark/>
          </w:tcPr>
          <w:p w14:paraId="45136DBA"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26.183</w:t>
            </w:r>
          </w:p>
        </w:tc>
        <w:tc>
          <w:tcPr>
            <w:tcW w:w="1417" w:type="dxa"/>
            <w:tcBorders>
              <w:top w:val="nil"/>
              <w:left w:val="nil"/>
              <w:bottom w:val="single" w:sz="4" w:space="0" w:color="auto"/>
              <w:right w:val="nil"/>
            </w:tcBorders>
            <w:hideMark/>
          </w:tcPr>
          <w:p w14:paraId="15655C74" w14:textId="77777777" w:rsidR="00B07462" w:rsidRPr="00B07462" w:rsidRDefault="00B07462" w:rsidP="00ED0683">
            <w:pPr>
              <w:spacing w:after="0" w:line="240" w:lineRule="auto"/>
              <w:rPr>
                <w:rFonts w:ascii="Times New Roman" w:hAnsi="Times New Roman"/>
                <w:sz w:val="24"/>
                <w:szCs w:val="24"/>
              </w:rPr>
            </w:pPr>
            <w:r w:rsidRPr="00B07462">
              <w:rPr>
                <w:rFonts w:ascii="Times New Roman" w:hAnsi="Times New Roman"/>
                <w:sz w:val="24"/>
                <w:szCs w:val="24"/>
              </w:rPr>
              <w:t>0.436</w:t>
            </w:r>
          </w:p>
        </w:tc>
      </w:tr>
    </w:tbl>
    <w:p w14:paraId="326C33AA" w14:textId="77777777" w:rsidR="00B07462" w:rsidRPr="00B07462" w:rsidRDefault="00B07462" w:rsidP="00ED0683">
      <w:pPr>
        <w:spacing w:after="0" w:line="240" w:lineRule="auto"/>
        <w:jc w:val="both"/>
        <w:rPr>
          <w:rFonts w:ascii="Times New Roman" w:hAnsi="Times New Roman"/>
          <w:sz w:val="24"/>
          <w:szCs w:val="24"/>
        </w:rPr>
      </w:pPr>
    </w:p>
    <w:p w14:paraId="7C06DAE5" w14:textId="05644309"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DM digestibility values ranged from 70.540% (Control) to 72.577% selenium in water (</w:t>
      </w:r>
      <w:proofErr w:type="spellStart"/>
      <w:proofErr w:type="gramStart"/>
      <w:r w:rsidRPr="00B07462">
        <w:rPr>
          <w:rFonts w:ascii="Times New Roman" w:hAnsi="Times New Roman"/>
          <w:sz w:val="24"/>
          <w:szCs w:val="24"/>
        </w:rPr>
        <w:t>S.water</w:t>
      </w:r>
      <w:proofErr w:type="spellEnd"/>
      <w:proofErr w:type="gramEnd"/>
      <w:r w:rsidRPr="00B07462">
        <w:rPr>
          <w:rFonts w:ascii="Times New Roman" w:hAnsi="Times New Roman"/>
          <w:sz w:val="24"/>
          <w:szCs w:val="24"/>
        </w:rPr>
        <w:t xml:space="preserve">), with no substantial difference across treatments. These values </w:t>
      </w:r>
      <w:r w:rsidRPr="00B07462">
        <w:rPr>
          <w:rFonts w:ascii="Times New Roman" w:hAnsi="Times New Roman"/>
          <w:sz w:val="24"/>
          <w:szCs w:val="24"/>
          <w:lang w:val="en-GB"/>
        </w:rPr>
        <w:t xml:space="preserve">contradict </w:t>
      </w:r>
      <w:r w:rsidRPr="00B07462">
        <w:rPr>
          <w:rFonts w:ascii="Times New Roman" w:hAnsi="Times New Roman"/>
          <w:sz w:val="24"/>
          <w:szCs w:val="24"/>
        </w:rPr>
        <w:t>with the findings of </w:t>
      </w:r>
      <w:proofErr w:type="spellStart"/>
      <w:r w:rsidRPr="00B07462">
        <w:rPr>
          <w:rFonts w:ascii="Times New Roman" w:hAnsi="Times New Roman"/>
          <w:sz w:val="24"/>
          <w:szCs w:val="24"/>
        </w:rPr>
        <w:t>Mikailu</w:t>
      </w:r>
      <w:proofErr w:type="spellEnd"/>
      <w:r w:rsidRPr="00B07462">
        <w:rPr>
          <w:rFonts w:ascii="Times New Roman" w:hAnsi="Times New Roman"/>
          <w:sz w:val="24"/>
          <w:szCs w:val="24"/>
        </w:rPr>
        <w:t xml:space="preserve"> et al. (2022), who reported DM digestibility values between 81.60%–83.33%</w:t>
      </w:r>
      <w:r w:rsidRPr="00B07462">
        <w:rPr>
          <w:rFonts w:ascii="Times New Roman" w:hAnsi="Times New Roman"/>
          <w:sz w:val="24"/>
          <w:szCs w:val="24"/>
          <w:lang w:val="en-GB"/>
        </w:rPr>
        <w:t xml:space="preserve">. </w:t>
      </w:r>
      <w:r w:rsidRPr="00B07462">
        <w:rPr>
          <w:rFonts w:ascii="Times New Roman" w:hAnsi="Times New Roman"/>
          <w:sz w:val="24"/>
          <w:szCs w:val="24"/>
        </w:rPr>
        <w:t xml:space="preserve">This disparity likely reflects the enhanced rumen microbial activity supported by the nitrogen content in the soybean meal and poultry litter used by </w:t>
      </w:r>
      <w:proofErr w:type="spellStart"/>
      <w:r w:rsidRPr="00B07462">
        <w:rPr>
          <w:rFonts w:ascii="Times New Roman" w:hAnsi="Times New Roman"/>
          <w:sz w:val="24"/>
          <w:szCs w:val="24"/>
        </w:rPr>
        <w:t>Mikailu</w:t>
      </w:r>
      <w:proofErr w:type="spellEnd"/>
      <w:r w:rsidRPr="00B07462">
        <w:rPr>
          <w:rFonts w:ascii="Times New Roman" w:hAnsi="Times New Roman"/>
          <w:sz w:val="24"/>
          <w:szCs w:val="24"/>
        </w:rPr>
        <w:t xml:space="preserve"> et al.</w:t>
      </w:r>
      <w:r w:rsidR="0019673F">
        <w:rPr>
          <w:rFonts w:ascii="Times New Roman" w:hAnsi="Times New Roman"/>
          <w:sz w:val="24"/>
          <w:szCs w:val="24"/>
          <w:lang w:val="en-GB"/>
        </w:rPr>
        <w:t xml:space="preserve"> (2022</w:t>
      </w:r>
      <w:proofErr w:type="gramStart"/>
      <w:r w:rsidR="0019673F">
        <w:rPr>
          <w:rFonts w:ascii="Times New Roman" w:hAnsi="Times New Roman"/>
          <w:sz w:val="24"/>
          <w:szCs w:val="24"/>
          <w:lang w:val="en-GB"/>
        </w:rPr>
        <w:t>)</w:t>
      </w:r>
      <w:r w:rsidRPr="00B07462">
        <w:rPr>
          <w:rFonts w:ascii="Times New Roman" w:hAnsi="Times New Roman"/>
          <w:sz w:val="24"/>
          <w:szCs w:val="24"/>
          <w:lang w:val="en-GB"/>
        </w:rPr>
        <w:t xml:space="preserve"> </w:t>
      </w:r>
      <w:r w:rsidRPr="00B07462">
        <w:rPr>
          <w:rFonts w:ascii="Times New Roman" w:hAnsi="Times New Roman"/>
          <w:sz w:val="24"/>
          <w:szCs w:val="24"/>
        </w:rPr>
        <w:t xml:space="preserve"> Similarly</w:t>
      </w:r>
      <w:proofErr w:type="gramEnd"/>
      <w:r w:rsidRPr="00B07462">
        <w:rPr>
          <w:rFonts w:ascii="Times New Roman" w:hAnsi="Times New Roman"/>
          <w:sz w:val="24"/>
          <w:szCs w:val="24"/>
        </w:rPr>
        <w:t xml:space="preserve">, crude fiber (CF) digestibility in </w:t>
      </w:r>
      <w:r w:rsidRPr="00B07462">
        <w:rPr>
          <w:rFonts w:ascii="Times New Roman" w:hAnsi="Times New Roman"/>
          <w:sz w:val="24"/>
          <w:szCs w:val="24"/>
          <w:lang w:val="en-GB"/>
        </w:rPr>
        <w:t xml:space="preserve">this </w:t>
      </w:r>
      <w:r w:rsidRPr="00B07462">
        <w:rPr>
          <w:rFonts w:ascii="Times New Roman" w:hAnsi="Times New Roman"/>
          <w:sz w:val="24"/>
          <w:szCs w:val="24"/>
        </w:rPr>
        <w:t xml:space="preserve">selenium study ranged from 54.97% to 61.76%, significantly below the 65.73%–74.67% reported by </w:t>
      </w:r>
      <w:proofErr w:type="spellStart"/>
      <w:r w:rsidRPr="00B07462">
        <w:rPr>
          <w:rFonts w:ascii="Times New Roman" w:hAnsi="Times New Roman"/>
          <w:sz w:val="24"/>
          <w:szCs w:val="24"/>
        </w:rPr>
        <w:t>Mikailu</w:t>
      </w:r>
      <w:proofErr w:type="spellEnd"/>
      <w:r w:rsidRPr="00B07462">
        <w:rPr>
          <w:rFonts w:ascii="Times New Roman" w:hAnsi="Times New Roman"/>
          <w:sz w:val="24"/>
          <w:szCs w:val="24"/>
        </w:rPr>
        <w:t xml:space="preserve"> et al. </w:t>
      </w:r>
      <w:r w:rsidRPr="00B07462">
        <w:rPr>
          <w:rFonts w:ascii="Times New Roman" w:hAnsi="Times New Roman"/>
          <w:sz w:val="24"/>
          <w:szCs w:val="24"/>
          <w:lang w:val="en-GB"/>
        </w:rPr>
        <w:t xml:space="preserve">This </w:t>
      </w:r>
      <w:r w:rsidRPr="00B07462">
        <w:rPr>
          <w:rFonts w:ascii="Times New Roman" w:hAnsi="Times New Roman"/>
          <w:sz w:val="24"/>
          <w:szCs w:val="24"/>
        </w:rPr>
        <w:t>could be attributed to differences in fiber composition and treatment levels. </w:t>
      </w:r>
    </w:p>
    <w:p w14:paraId="7AE757EF" w14:textId="77777777" w:rsidR="003D488D" w:rsidRPr="00B07462" w:rsidRDefault="003D488D" w:rsidP="00ED0683">
      <w:pPr>
        <w:spacing w:after="0" w:line="240" w:lineRule="auto"/>
        <w:jc w:val="both"/>
        <w:rPr>
          <w:rFonts w:ascii="Times New Roman" w:hAnsi="Times New Roman"/>
          <w:sz w:val="24"/>
          <w:szCs w:val="24"/>
        </w:rPr>
      </w:pPr>
    </w:p>
    <w:p w14:paraId="2E0870BD" w14:textId="1DB0A956"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lang w:val="en-GB"/>
        </w:rPr>
        <w:t xml:space="preserve">Crude </w:t>
      </w:r>
      <w:r w:rsidRPr="00B07462">
        <w:rPr>
          <w:rFonts w:ascii="Times New Roman" w:hAnsi="Times New Roman"/>
          <w:sz w:val="24"/>
          <w:szCs w:val="24"/>
        </w:rPr>
        <w:t xml:space="preserve">protein (CP) digestibility showed a slight advantage in the selenium supplementation study, with values ranging from 78.51% to 80.74%, compared to 72.52%–73.00% in </w:t>
      </w:r>
      <w:proofErr w:type="spellStart"/>
      <w:r w:rsidRPr="00B07462">
        <w:rPr>
          <w:rFonts w:ascii="Times New Roman" w:hAnsi="Times New Roman"/>
          <w:sz w:val="24"/>
          <w:szCs w:val="24"/>
        </w:rPr>
        <w:t>Mikailu’s</w:t>
      </w:r>
      <w:proofErr w:type="spellEnd"/>
      <w:r w:rsidRPr="00B07462">
        <w:rPr>
          <w:rFonts w:ascii="Times New Roman" w:hAnsi="Times New Roman"/>
          <w:sz w:val="24"/>
          <w:szCs w:val="24"/>
        </w:rPr>
        <w:t xml:space="preserve"> treatments. This suggests that selenium might enhance protein utilization efficiency</w:t>
      </w:r>
      <w:r w:rsidRPr="00B07462">
        <w:rPr>
          <w:rFonts w:ascii="Times New Roman" w:hAnsi="Times New Roman"/>
          <w:sz w:val="24"/>
          <w:szCs w:val="24"/>
          <w:lang w:val="en-GB"/>
        </w:rPr>
        <w:t xml:space="preserve">. </w:t>
      </w:r>
      <w:r w:rsidRPr="00B07462">
        <w:rPr>
          <w:rFonts w:ascii="Times New Roman" w:hAnsi="Times New Roman"/>
          <w:sz w:val="24"/>
          <w:szCs w:val="24"/>
        </w:rPr>
        <w:t xml:space="preserve">For ash digestibility, Muhammad et al. observed a wider range, with values decreasing from 70.34% to as low as 45.92%, likely due to differences in the composition of test ingredients. In contrast, </w:t>
      </w:r>
      <w:proofErr w:type="spellStart"/>
      <w:r w:rsidRPr="00B07462">
        <w:rPr>
          <w:rFonts w:ascii="Times New Roman" w:hAnsi="Times New Roman"/>
          <w:sz w:val="24"/>
          <w:szCs w:val="24"/>
        </w:rPr>
        <w:t>th</w:t>
      </w:r>
      <w:proofErr w:type="spellEnd"/>
      <w:r w:rsidRPr="00B07462">
        <w:rPr>
          <w:rFonts w:ascii="Times New Roman" w:hAnsi="Times New Roman"/>
          <w:sz w:val="24"/>
          <w:szCs w:val="24"/>
          <w:lang w:val="en-GB"/>
        </w:rPr>
        <w:t xml:space="preserve">is </w:t>
      </w:r>
      <w:r w:rsidRPr="00B07462">
        <w:rPr>
          <w:rFonts w:ascii="Times New Roman" w:hAnsi="Times New Roman"/>
          <w:sz w:val="24"/>
          <w:szCs w:val="24"/>
        </w:rPr>
        <w:t>study recorded consistently higher ash digestibility, ranging from 81.80% to 83.86%. This consistency suggests that selenium might enhance mineral utilization</w:t>
      </w:r>
      <w:r w:rsidRPr="00B07462">
        <w:rPr>
          <w:rFonts w:ascii="Times New Roman" w:hAnsi="Times New Roman"/>
          <w:sz w:val="24"/>
          <w:szCs w:val="24"/>
          <w:lang w:val="en-GB"/>
        </w:rPr>
        <w:t xml:space="preserve">. </w:t>
      </w:r>
      <w:r w:rsidRPr="00B07462">
        <w:rPr>
          <w:rFonts w:ascii="Times New Roman" w:hAnsi="Times New Roman"/>
          <w:sz w:val="24"/>
          <w:szCs w:val="24"/>
        </w:rPr>
        <w:t xml:space="preserve">In this study Nitrogen detergents </w:t>
      </w:r>
      <w:proofErr w:type="spellStart"/>
      <w:r w:rsidRPr="00B07462">
        <w:rPr>
          <w:rFonts w:ascii="Times New Roman" w:hAnsi="Times New Roman"/>
          <w:sz w:val="24"/>
          <w:szCs w:val="24"/>
        </w:rPr>
        <w:t>fibre</w:t>
      </w:r>
      <w:proofErr w:type="spellEnd"/>
      <w:r w:rsidRPr="00B07462">
        <w:rPr>
          <w:rFonts w:ascii="Times New Roman" w:hAnsi="Times New Roman"/>
          <w:sz w:val="24"/>
          <w:szCs w:val="24"/>
        </w:rPr>
        <w:t xml:space="preserve"> digestibility values ranging from 43.71% to 43.88%, while Muhammad et al. reported values from 66.66% to 62.88%. </w:t>
      </w:r>
    </w:p>
    <w:p w14:paraId="1D5D034A" w14:textId="77777777" w:rsidR="003D488D" w:rsidRPr="00B07462" w:rsidRDefault="003D488D" w:rsidP="00ED0683">
      <w:pPr>
        <w:spacing w:after="0" w:line="240" w:lineRule="auto"/>
        <w:jc w:val="both"/>
        <w:rPr>
          <w:rFonts w:ascii="Times New Roman" w:hAnsi="Times New Roman"/>
          <w:sz w:val="24"/>
          <w:szCs w:val="24"/>
        </w:rPr>
      </w:pPr>
    </w:p>
    <w:p w14:paraId="14D9CBB8" w14:textId="788AD49A"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lower NDF digestibility in the selenium study could be attributed to selenium's limited impact on cellulolytic microbial activity, potentially hindering the breakdown of fibrous components.</w:t>
      </w:r>
      <w:r w:rsidRPr="00B07462">
        <w:rPr>
          <w:rFonts w:ascii="Times New Roman" w:hAnsi="Times New Roman"/>
          <w:sz w:val="24"/>
          <w:szCs w:val="24"/>
          <w:lang w:val="en-GB"/>
        </w:rPr>
        <w:t xml:space="preserve"> </w:t>
      </w:r>
      <w:r w:rsidRPr="00B07462">
        <w:rPr>
          <w:rFonts w:ascii="Times New Roman" w:hAnsi="Times New Roman"/>
          <w:sz w:val="24"/>
          <w:szCs w:val="24"/>
        </w:rPr>
        <w:t>The higher EE digestibility in the selenium study could be attributed to a positive role of selenium in improving lipid metabolism or availability.</w:t>
      </w:r>
      <w:r w:rsidRPr="00B07462">
        <w:rPr>
          <w:rFonts w:ascii="Times New Roman" w:hAnsi="Times New Roman"/>
          <w:sz w:val="24"/>
          <w:szCs w:val="24"/>
          <w:lang w:val="en-GB"/>
        </w:rPr>
        <w:t xml:space="preserve"> </w:t>
      </w:r>
      <w:r w:rsidRPr="00B07462">
        <w:rPr>
          <w:rFonts w:ascii="Times New Roman" w:hAnsi="Times New Roman"/>
          <w:sz w:val="24"/>
          <w:szCs w:val="24"/>
        </w:rPr>
        <w:t xml:space="preserve">The Neutral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lang w:val="en-GB"/>
        </w:rPr>
        <w:t xml:space="preserve"> </w:t>
      </w:r>
      <w:r w:rsidRPr="00B07462">
        <w:rPr>
          <w:rFonts w:ascii="Times New Roman" w:hAnsi="Times New Roman"/>
          <w:sz w:val="24"/>
          <w:szCs w:val="24"/>
        </w:rPr>
        <w:t xml:space="preserve">digestibility in </w:t>
      </w:r>
      <w:proofErr w:type="spellStart"/>
      <w:r w:rsidRPr="00B07462">
        <w:rPr>
          <w:rFonts w:ascii="Times New Roman" w:hAnsi="Times New Roman"/>
          <w:sz w:val="24"/>
          <w:szCs w:val="24"/>
        </w:rPr>
        <w:t>th</w:t>
      </w:r>
      <w:proofErr w:type="spellEnd"/>
      <w:r w:rsidRPr="00B07462">
        <w:rPr>
          <w:rFonts w:ascii="Times New Roman" w:hAnsi="Times New Roman"/>
          <w:sz w:val="24"/>
          <w:szCs w:val="24"/>
          <w:lang w:val="en-GB"/>
        </w:rPr>
        <w:t>is</w:t>
      </w:r>
      <w:r w:rsidRPr="00B07462">
        <w:rPr>
          <w:rFonts w:ascii="Times New Roman" w:hAnsi="Times New Roman"/>
          <w:sz w:val="24"/>
          <w:szCs w:val="24"/>
        </w:rPr>
        <w:t xml:space="preserve"> study ranged between 43.71% and 43.88%, which is higher than the values reported by </w:t>
      </w:r>
      <w:proofErr w:type="spellStart"/>
      <w:r w:rsidRPr="00B07462">
        <w:rPr>
          <w:rFonts w:ascii="Times New Roman" w:hAnsi="Times New Roman"/>
          <w:sz w:val="24"/>
          <w:szCs w:val="24"/>
        </w:rPr>
        <w:t>Muftau</w:t>
      </w:r>
      <w:proofErr w:type="spellEnd"/>
      <w:r w:rsidRPr="00B07462">
        <w:rPr>
          <w:rFonts w:ascii="Times New Roman" w:hAnsi="Times New Roman"/>
          <w:sz w:val="24"/>
          <w:szCs w:val="24"/>
        </w:rPr>
        <w:t xml:space="preserve"> et al</w:t>
      </w:r>
      <w:r w:rsidRPr="00B07462">
        <w:rPr>
          <w:rFonts w:ascii="Times New Roman" w:hAnsi="Times New Roman"/>
          <w:sz w:val="24"/>
          <w:szCs w:val="24"/>
          <w:lang w:val="en-GB"/>
        </w:rPr>
        <w:t xml:space="preserve"> (2019)</w:t>
      </w:r>
      <w:r w:rsidRPr="00B07462">
        <w:rPr>
          <w:rFonts w:ascii="Times New Roman" w:hAnsi="Times New Roman"/>
          <w:sz w:val="24"/>
          <w:szCs w:val="24"/>
        </w:rPr>
        <w:t>., which ranged from 33.05% in the control group to 29.30% in the</w:t>
      </w:r>
      <w:r w:rsidRPr="00B07462">
        <w:rPr>
          <w:rFonts w:ascii="Times New Roman" w:hAnsi="Times New Roman"/>
          <w:sz w:val="24"/>
          <w:szCs w:val="24"/>
          <w:lang w:val="en-GB"/>
        </w:rPr>
        <w:t xml:space="preserve"> </w:t>
      </w:r>
      <w:r w:rsidRPr="00B07462">
        <w:rPr>
          <w:rFonts w:ascii="Times New Roman" w:hAnsi="Times New Roman"/>
          <w:sz w:val="24"/>
          <w:szCs w:val="24"/>
        </w:rPr>
        <w:t>camel</w:t>
      </w:r>
      <w:r w:rsidRPr="00B07462">
        <w:rPr>
          <w:rFonts w:ascii="Times New Roman" w:hAnsi="Times New Roman" w:hint="eastAsia"/>
          <w:sz w:val="24"/>
          <w:szCs w:val="24"/>
        </w:rPr>
        <w:t>’</w:t>
      </w:r>
      <w:r w:rsidRPr="00B07462">
        <w:rPr>
          <w:rFonts w:ascii="Times New Roman" w:hAnsi="Times New Roman"/>
          <w:sz w:val="24"/>
          <w:szCs w:val="24"/>
        </w:rPr>
        <w:t>s foot pod meal (CFPM) treatment. This difference could be due to the potential role of selenium in enhancing the activity of rumen microbes involved in fiber degradation, whereas camel</w:t>
      </w:r>
      <w:r w:rsidRPr="00B07462">
        <w:rPr>
          <w:rFonts w:ascii="Times New Roman" w:hAnsi="Times New Roman" w:hint="eastAsia"/>
          <w:sz w:val="24"/>
          <w:szCs w:val="24"/>
        </w:rPr>
        <w:t>’</w:t>
      </w:r>
      <w:r w:rsidRPr="00B07462">
        <w:rPr>
          <w:rFonts w:ascii="Times New Roman" w:hAnsi="Times New Roman"/>
          <w:sz w:val="24"/>
          <w:szCs w:val="24"/>
        </w:rPr>
        <w:t>s foot pod meal</w:t>
      </w:r>
      <w:r w:rsidRPr="00B07462">
        <w:rPr>
          <w:rFonts w:ascii="Times New Roman" w:hAnsi="Times New Roman"/>
          <w:sz w:val="24"/>
          <w:szCs w:val="24"/>
          <w:lang w:val="en-GB"/>
        </w:rPr>
        <w:t xml:space="preserve"> </w:t>
      </w:r>
      <w:r w:rsidRPr="00B07462">
        <w:rPr>
          <w:rFonts w:ascii="Times New Roman" w:hAnsi="Times New Roman"/>
          <w:sz w:val="24"/>
          <w:szCs w:val="24"/>
        </w:rPr>
        <w:t xml:space="preserve">may contain anti-nutritional factors that slightly reduce NDF digestibility. </w:t>
      </w:r>
    </w:p>
    <w:p w14:paraId="010AFDA1" w14:textId="77777777" w:rsidR="003D488D" w:rsidRPr="00B07462" w:rsidRDefault="003D488D" w:rsidP="00ED0683">
      <w:pPr>
        <w:spacing w:after="0" w:line="240" w:lineRule="auto"/>
        <w:jc w:val="both"/>
        <w:rPr>
          <w:rFonts w:ascii="Times New Roman" w:hAnsi="Times New Roman"/>
          <w:sz w:val="24"/>
          <w:szCs w:val="24"/>
        </w:rPr>
      </w:pPr>
    </w:p>
    <w:p w14:paraId="02690925" w14:textId="1453F1F5"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 xml:space="preserve">Acid Detergent </w:t>
      </w:r>
      <w:proofErr w:type="spellStart"/>
      <w:r w:rsidRPr="00B07462">
        <w:rPr>
          <w:rFonts w:ascii="Times New Roman" w:hAnsi="Times New Roman"/>
          <w:sz w:val="24"/>
          <w:szCs w:val="24"/>
        </w:rPr>
        <w:t>Fibre</w:t>
      </w:r>
      <w:proofErr w:type="spellEnd"/>
      <w:r w:rsidRPr="00B07462">
        <w:rPr>
          <w:rFonts w:ascii="Times New Roman" w:hAnsi="Times New Roman"/>
          <w:sz w:val="24"/>
          <w:szCs w:val="24"/>
          <w:lang w:val="en-GB"/>
        </w:rPr>
        <w:t xml:space="preserve"> </w:t>
      </w:r>
      <w:r w:rsidRPr="00B07462">
        <w:rPr>
          <w:rFonts w:ascii="Times New Roman" w:hAnsi="Times New Roman"/>
          <w:sz w:val="24"/>
          <w:szCs w:val="24"/>
        </w:rPr>
        <w:t>digestibility in the selenium study ranged from 43.87% to 43.96%, which is slightly lower compared to the values reported by M</w:t>
      </w:r>
      <w:r w:rsidR="004E108C">
        <w:rPr>
          <w:rFonts w:ascii="Times New Roman" w:hAnsi="Times New Roman"/>
          <w:sz w:val="24"/>
          <w:szCs w:val="24"/>
        </w:rPr>
        <w:t>ik</w:t>
      </w:r>
      <w:r w:rsidRPr="00B07462">
        <w:rPr>
          <w:rFonts w:ascii="Times New Roman" w:hAnsi="Times New Roman"/>
          <w:sz w:val="24"/>
          <w:szCs w:val="24"/>
        </w:rPr>
        <w:t xml:space="preserve"> et al., ranging from 28.25% to 39.27%</w:t>
      </w:r>
      <w:r w:rsidRPr="00B07462">
        <w:rPr>
          <w:rFonts w:ascii="Times New Roman" w:hAnsi="Times New Roman"/>
          <w:sz w:val="24"/>
          <w:szCs w:val="24"/>
          <w:lang w:val="en-GB"/>
        </w:rPr>
        <w:t xml:space="preserve">. </w:t>
      </w:r>
      <w:r w:rsidRPr="00B07462">
        <w:rPr>
          <w:rFonts w:ascii="Times New Roman" w:hAnsi="Times New Roman"/>
          <w:sz w:val="24"/>
          <w:szCs w:val="24"/>
        </w:rPr>
        <w:t>This variation may arise from the better degradability of the fiber components in camel</w:t>
      </w:r>
      <w:r w:rsidRPr="00B07462">
        <w:rPr>
          <w:rFonts w:ascii="Times New Roman" w:hAnsi="Times New Roman" w:hint="eastAsia"/>
          <w:sz w:val="24"/>
          <w:szCs w:val="24"/>
        </w:rPr>
        <w:t>’</w:t>
      </w:r>
      <w:r w:rsidRPr="00B07462">
        <w:rPr>
          <w:rFonts w:ascii="Times New Roman" w:hAnsi="Times New Roman"/>
          <w:sz w:val="24"/>
          <w:szCs w:val="24"/>
        </w:rPr>
        <w:t xml:space="preserve">s foot pod meal compared to the selenium-supplemented diet. Lignin digestibility in </w:t>
      </w:r>
      <w:proofErr w:type="spellStart"/>
      <w:r w:rsidRPr="00B07462">
        <w:rPr>
          <w:rFonts w:ascii="Times New Roman" w:hAnsi="Times New Roman"/>
          <w:sz w:val="24"/>
          <w:szCs w:val="24"/>
        </w:rPr>
        <w:t>th</w:t>
      </w:r>
      <w:proofErr w:type="spellEnd"/>
      <w:r w:rsidRPr="00B07462">
        <w:rPr>
          <w:rFonts w:ascii="Times New Roman" w:hAnsi="Times New Roman"/>
          <w:sz w:val="24"/>
          <w:szCs w:val="24"/>
          <w:lang w:val="en-GB"/>
        </w:rPr>
        <w:t xml:space="preserve">is </w:t>
      </w:r>
      <w:r w:rsidRPr="00B07462">
        <w:rPr>
          <w:rFonts w:ascii="Times New Roman" w:hAnsi="Times New Roman"/>
          <w:sz w:val="24"/>
          <w:szCs w:val="24"/>
        </w:rPr>
        <w:t>study ranged from 26.18% to 26.20%, which showed minimal variation</w:t>
      </w:r>
    </w:p>
    <w:p w14:paraId="73760B72" w14:textId="77777777" w:rsidR="003D488D" w:rsidRPr="00B07462" w:rsidRDefault="003D488D" w:rsidP="00ED0683">
      <w:pPr>
        <w:spacing w:after="0" w:line="240" w:lineRule="auto"/>
        <w:jc w:val="both"/>
        <w:rPr>
          <w:rFonts w:ascii="Times New Roman" w:hAnsi="Times New Roman"/>
          <w:sz w:val="24"/>
          <w:szCs w:val="24"/>
        </w:rPr>
      </w:pPr>
    </w:p>
    <w:p w14:paraId="129085DE" w14:textId="12A208E5"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The cellulose digestibility in the selenium supplementation study ranged from 43.80% to 44.23%, which is lower than the cellulose digestibility values reported by Kolo et al</w:t>
      </w:r>
      <w:r w:rsidR="003713D7">
        <w:rPr>
          <w:rFonts w:ascii="Times New Roman" w:hAnsi="Times New Roman"/>
          <w:sz w:val="24"/>
          <w:szCs w:val="24"/>
        </w:rPr>
        <w:t xml:space="preserve">., </w:t>
      </w:r>
      <w:r w:rsidRPr="00B07462">
        <w:rPr>
          <w:rFonts w:ascii="Times New Roman" w:hAnsi="Times New Roman"/>
          <w:sz w:val="24"/>
          <w:szCs w:val="24"/>
          <w:lang w:val="en-GB"/>
        </w:rPr>
        <w:t>(2023)</w:t>
      </w:r>
      <w:r w:rsidRPr="00B07462">
        <w:rPr>
          <w:rFonts w:ascii="Times New Roman" w:hAnsi="Times New Roman"/>
          <w:sz w:val="24"/>
          <w:szCs w:val="24"/>
        </w:rPr>
        <w:t xml:space="preserve">., which ranged from 55.78% in the control group to 72.73% in the 45 ml groundnut oil group. This difference could be due to the enhanced digestibility of cellulose in the Kolo et al. study, likely attributed to the groundnut oil's potential to optimize rumen fermentation and microbial activity. </w:t>
      </w:r>
    </w:p>
    <w:p w14:paraId="6D3BE76B" w14:textId="77777777" w:rsidR="003D488D" w:rsidRPr="00B07462" w:rsidRDefault="003D488D" w:rsidP="00ED0683">
      <w:pPr>
        <w:spacing w:after="0" w:line="240" w:lineRule="auto"/>
        <w:jc w:val="both"/>
        <w:rPr>
          <w:rFonts w:ascii="Times New Roman" w:hAnsi="Times New Roman"/>
          <w:sz w:val="24"/>
          <w:szCs w:val="24"/>
        </w:rPr>
      </w:pPr>
    </w:p>
    <w:p w14:paraId="4D6C5CAF" w14:textId="1AEFA9CB" w:rsidR="00B07462" w:rsidRDefault="00B07462" w:rsidP="00ED0683">
      <w:pPr>
        <w:spacing w:after="0" w:line="240" w:lineRule="auto"/>
        <w:jc w:val="both"/>
        <w:rPr>
          <w:rFonts w:ascii="Times New Roman" w:hAnsi="Times New Roman"/>
          <w:sz w:val="24"/>
          <w:szCs w:val="24"/>
        </w:rPr>
      </w:pPr>
      <w:r w:rsidRPr="00B07462">
        <w:rPr>
          <w:rFonts w:ascii="Times New Roman" w:hAnsi="Times New Roman"/>
          <w:sz w:val="24"/>
          <w:szCs w:val="24"/>
        </w:rPr>
        <w:t xml:space="preserve">For hemicellulose, the selenium supplementation study recorded values ranging from 16.49% to 16.76%, which are significantly lower than the range of 52.81% to 76.55% reported by Kolo </w:t>
      </w:r>
      <w:r w:rsidRPr="00B07462">
        <w:rPr>
          <w:rFonts w:ascii="Times New Roman" w:hAnsi="Times New Roman"/>
          <w:sz w:val="24"/>
          <w:szCs w:val="24"/>
        </w:rPr>
        <w:lastRenderedPageBreak/>
        <w:t xml:space="preserve">et al. </w:t>
      </w:r>
      <w:r w:rsidR="003713D7">
        <w:rPr>
          <w:rFonts w:ascii="Times New Roman" w:hAnsi="Times New Roman"/>
          <w:sz w:val="24"/>
          <w:szCs w:val="24"/>
        </w:rPr>
        <w:t>(2023).</w:t>
      </w:r>
      <w:r w:rsidR="003D488D">
        <w:rPr>
          <w:rFonts w:ascii="Times New Roman" w:hAnsi="Times New Roman"/>
          <w:sz w:val="24"/>
          <w:szCs w:val="24"/>
        </w:rPr>
        <w:t xml:space="preserve"> </w:t>
      </w:r>
      <w:r w:rsidRPr="00B07462">
        <w:rPr>
          <w:rFonts w:ascii="Times New Roman" w:hAnsi="Times New Roman"/>
          <w:sz w:val="24"/>
          <w:szCs w:val="24"/>
        </w:rPr>
        <w:t>Th</w:t>
      </w:r>
      <w:r w:rsidR="003713D7">
        <w:rPr>
          <w:rFonts w:ascii="Times New Roman" w:hAnsi="Times New Roman"/>
          <w:sz w:val="24"/>
          <w:szCs w:val="24"/>
        </w:rPr>
        <w:t>is</w:t>
      </w:r>
      <w:r w:rsidRPr="00B07462">
        <w:rPr>
          <w:rFonts w:ascii="Times New Roman" w:hAnsi="Times New Roman"/>
          <w:sz w:val="24"/>
          <w:szCs w:val="24"/>
        </w:rPr>
        <w:t xml:space="preserve"> higher hemicellulose digestibility</w:t>
      </w:r>
      <w:r w:rsidR="003713D7">
        <w:rPr>
          <w:rFonts w:ascii="Times New Roman" w:hAnsi="Times New Roman"/>
          <w:sz w:val="24"/>
          <w:szCs w:val="24"/>
        </w:rPr>
        <w:t xml:space="preserve"> </w:t>
      </w:r>
      <w:r w:rsidRPr="00B07462">
        <w:rPr>
          <w:rFonts w:ascii="Times New Roman" w:hAnsi="Times New Roman"/>
          <w:sz w:val="24"/>
          <w:szCs w:val="24"/>
        </w:rPr>
        <w:t>might result from the inclusion of groundnut oil, which could have improved fiber breakdown efficiency, while the selenium-supplemented diets might have lacked similar dietary effects or had components less conducive to hemicellulose digestion.</w:t>
      </w:r>
    </w:p>
    <w:p w14:paraId="775184BE" w14:textId="77777777" w:rsidR="003D488D" w:rsidRPr="00B07462" w:rsidRDefault="003D488D" w:rsidP="00ED0683">
      <w:pPr>
        <w:spacing w:after="0" w:line="240" w:lineRule="auto"/>
        <w:jc w:val="both"/>
        <w:rPr>
          <w:rFonts w:ascii="Times New Roman" w:hAnsi="Times New Roman"/>
          <w:sz w:val="24"/>
          <w:szCs w:val="24"/>
        </w:rPr>
      </w:pPr>
    </w:p>
    <w:p w14:paraId="494CC67A" w14:textId="45424112" w:rsidR="00353472" w:rsidRPr="00353472" w:rsidRDefault="00353472" w:rsidP="00ED0683">
      <w:pPr>
        <w:spacing w:after="0" w:line="240" w:lineRule="auto"/>
        <w:jc w:val="both"/>
        <w:rPr>
          <w:rFonts w:ascii="Times New Roman" w:hAnsi="Times New Roman"/>
          <w:b/>
          <w:bCs/>
          <w:sz w:val="24"/>
          <w:szCs w:val="24"/>
          <w:lang w:val="en-GB"/>
        </w:rPr>
      </w:pPr>
      <w:proofErr w:type="spellStart"/>
      <w:r w:rsidRPr="00353472">
        <w:rPr>
          <w:rFonts w:ascii="Times New Roman" w:hAnsi="Times New Roman"/>
          <w:b/>
          <w:bCs/>
          <w:sz w:val="24"/>
          <w:szCs w:val="24"/>
          <w:lang w:val="en-GB"/>
        </w:rPr>
        <w:t>Behavioral</w:t>
      </w:r>
      <w:proofErr w:type="spellEnd"/>
      <w:r w:rsidRPr="00353472">
        <w:rPr>
          <w:rFonts w:ascii="Times New Roman" w:hAnsi="Times New Roman"/>
          <w:b/>
          <w:bCs/>
          <w:sz w:val="24"/>
          <w:szCs w:val="24"/>
          <w:lang w:val="en-GB"/>
        </w:rPr>
        <w:t xml:space="preserve"> Response of </w:t>
      </w:r>
      <w:proofErr w:type="spellStart"/>
      <w:r w:rsidRPr="00353472">
        <w:rPr>
          <w:rFonts w:ascii="Times New Roman" w:hAnsi="Times New Roman"/>
          <w:b/>
          <w:bCs/>
          <w:sz w:val="24"/>
          <w:szCs w:val="24"/>
          <w:lang w:val="en-GB"/>
        </w:rPr>
        <w:t>Uda</w:t>
      </w:r>
      <w:proofErr w:type="spellEnd"/>
      <w:r w:rsidRPr="00353472">
        <w:rPr>
          <w:rFonts w:ascii="Times New Roman" w:hAnsi="Times New Roman"/>
          <w:b/>
          <w:bCs/>
          <w:sz w:val="24"/>
          <w:szCs w:val="24"/>
          <w:lang w:val="en-GB"/>
        </w:rPr>
        <w:t xml:space="preserve"> Rams Supplemented with Selenium Via Different</w:t>
      </w:r>
      <w:r>
        <w:rPr>
          <w:rFonts w:ascii="Times New Roman" w:hAnsi="Times New Roman"/>
          <w:b/>
          <w:bCs/>
          <w:sz w:val="24"/>
          <w:szCs w:val="24"/>
          <w:lang w:val="en-GB"/>
        </w:rPr>
        <w:t xml:space="preserve"> </w:t>
      </w:r>
      <w:r w:rsidRPr="00353472">
        <w:rPr>
          <w:rFonts w:ascii="Times New Roman" w:hAnsi="Times New Roman"/>
          <w:b/>
          <w:bCs/>
          <w:sz w:val="24"/>
          <w:szCs w:val="24"/>
          <w:lang w:val="en-GB"/>
        </w:rPr>
        <w:t>Routes</w:t>
      </w:r>
    </w:p>
    <w:p w14:paraId="789A832E" w14:textId="18256A02" w:rsid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The results of </w:t>
      </w:r>
      <w:proofErr w:type="spellStart"/>
      <w:r w:rsidRPr="00353472">
        <w:rPr>
          <w:rFonts w:ascii="Times New Roman" w:hAnsi="Times New Roman"/>
          <w:bCs/>
          <w:sz w:val="24"/>
          <w:szCs w:val="24"/>
          <w:lang w:val="en-GB"/>
        </w:rPr>
        <w:t>behavioral</w:t>
      </w:r>
      <w:proofErr w:type="spellEnd"/>
      <w:r w:rsidRPr="00353472">
        <w:rPr>
          <w:rFonts w:ascii="Times New Roman" w:hAnsi="Times New Roman"/>
          <w:bCs/>
          <w:sz w:val="24"/>
          <w:szCs w:val="24"/>
          <w:lang w:val="en-GB"/>
        </w:rPr>
        <w:t xml:space="preserve"> responses of </w:t>
      </w:r>
      <w:proofErr w:type="spellStart"/>
      <w:r w:rsidRPr="00353472">
        <w:rPr>
          <w:rFonts w:ascii="Times New Roman" w:hAnsi="Times New Roman"/>
          <w:bCs/>
          <w:sz w:val="24"/>
          <w:szCs w:val="24"/>
          <w:lang w:val="en-GB"/>
        </w:rPr>
        <w:t>Uda</w:t>
      </w:r>
      <w:proofErr w:type="spellEnd"/>
      <w:r w:rsidRPr="00353472">
        <w:rPr>
          <w:rFonts w:ascii="Times New Roman" w:hAnsi="Times New Roman"/>
          <w:bCs/>
          <w:sz w:val="24"/>
          <w:szCs w:val="24"/>
          <w:lang w:val="en-GB"/>
        </w:rPr>
        <w:t xml:space="preserve"> rams supplemented selenium through different</w:t>
      </w:r>
      <w:r>
        <w:rPr>
          <w:rFonts w:ascii="Times New Roman" w:hAnsi="Times New Roman"/>
          <w:bCs/>
          <w:sz w:val="24"/>
          <w:szCs w:val="24"/>
          <w:lang w:val="en-GB"/>
        </w:rPr>
        <w:t xml:space="preserve"> </w:t>
      </w:r>
      <w:r w:rsidRPr="00353472">
        <w:rPr>
          <w:rFonts w:ascii="Times New Roman" w:hAnsi="Times New Roman"/>
          <w:bCs/>
          <w:sz w:val="24"/>
          <w:szCs w:val="24"/>
          <w:lang w:val="en-GB"/>
        </w:rPr>
        <w:t xml:space="preserve">routes is presented in Table </w:t>
      </w:r>
      <w:r w:rsidR="00ED0683">
        <w:rPr>
          <w:rFonts w:ascii="Times New Roman" w:hAnsi="Times New Roman"/>
          <w:bCs/>
          <w:sz w:val="24"/>
          <w:szCs w:val="24"/>
          <w:lang w:val="en-GB"/>
        </w:rPr>
        <w:t>7</w:t>
      </w:r>
      <w:r w:rsidRPr="00353472">
        <w:rPr>
          <w:rFonts w:ascii="Times New Roman" w:hAnsi="Times New Roman"/>
          <w:bCs/>
          <w:sz w:val="24"/>
          <w:szCs w:val="24"/>
          <w:lang w:val="en-GB"/>
        </w:rPr>
        <w:t xml:space="preserve">. The results show that the time spent exhibiting </w:t>
      </w:r>
      <w:proofErr w:type="spellStart"/>
      <w:r w:rsidRPr="00353472">
        <w:rPr>
          <w:rFonts w:ascii="Times New Roman" w:hAnsi="Times New Roman"/>
          <w:bCs/>
          <w:sz w:val="24"/>
          <w:szCs w:val="24"/>
          <w:lang w:val="en-GB"/>
        </w:rPr>
        <w:t>behaviors</w:t>
      </w:r>
      <w:proofErr w:type="spellEnd"/>
      <w:r>
        <w:rPr>
          <w:rFonts w:ascii="Times New Roman" w:hAnsi="Times New Roman"/>
          <w:bCs/>
          <w:sz w:val="24"/>
          <w:szCs w:val="24"/>
          <w:lang w:val="en-GB"/>
        </w:rPr>
        <w:t xml:space="preserve"> </w:t>
      </w:r>
      <w:r w:rsidRPr="00353472">
        <w:rPr>
          <w:rFonts w:ascii="Times New Roman" w:hAnsi="Times New Roman"/>
          <w:bCs/>
          <w:sz w:val="24"/>
          <w:szCs w:val="24"/>
          <w:lang w:val="en-GB"/>
        </w:rPr>
        <w:t>such as eating, rumination, lying idle and eructation were significantly different (P&lt;0.05)</w:t>
      </w:r>
      <w:r>
        <w:rPr>
          <w:rFonts w:ascii="Times New Roman" w:hAnsi="Times New Roman"/>
          <w:bCs/>
          <w:sz w:val="24"/>
          <w:szCs w:val="24"/>
          <w:lang w:val="en-GB"/>
        </w:rPr>
        <w:t xml:space="preserve"> </w:t>
      </w:r>
      <w:r w:rsidRPr="00353472">
        <w:rPr>
          <w:rFonts w:ascii="Times New Roman" w:hAnsi="Times New Roman"/>
          <w:bCs/>
          <w:sz w:val="24"/>
          <w:szCs w:val="24"/>
          <w:lang w:val="en-GB"/>
        </w:rPr>
        <w:t xml:space="preserve">between the treatment groups, while </w:t>
      </w:r>
      <w:proofErr w:type="spellStart"/>
      <w:r w:rsidRPr="00353472">
        <w:rPr>
          <w:rFonts w:ascii="Times New Roman" w:hAnsi="Times New Roman"/>
          <w:bCs/>
          <w:sz w:val="24"/>
          <w:szCs w:val="24"/>
          <w:lang w:val="en-GB"/>
        </w:rPr>
        <w:t>behaviors</w:t>
      </w:r>
      <w:proofErr w:type="spellEnd"/>
      <w:r w:rsidRPr="00353472">
        <w:rPr>
          <w:rFonts w:ascii="Times New Roman" w:hAnsi="Times New Roman"/>
          <w:bCs/>
          <w:sz w:val="24"/>
          <w:szCs w:val="24"/>
          <w:lang w:val="en-GB"/>
        </w:rPr>
        <w:t xml:space="preserve"> such as body licking, standing idle, urinating,</w:t>
      </w:r>
      <w:r>
        <w:rPr>
          <w:rFonts w:ascii="Times New Roman" w:hAnsi="Times New Roman"/>
          <w:bCs/>
          <w:sz w:val="24"/>
          <w:szCs w:val="24"/>
          <w:lang w:val="en-GB"/>
        </w:rPr>
        <w:t xml:space="preserve"> </w:t>
      </w:r>
      <w:r w:rsidRPr="00353472">
        <w:rPr>
          <w:rFonts w:ascii="Times New Roman" w:hAnsi="Times New Roman"/>
          <w:bCs/>
          <w:sz w:val="24"/>
          <w:szCs w:val="24"/>
          <w:lang w:val="en-GB"/>
        </w:rPr>
        <w:t>walking and defecation were similar (P&gt;0.05).</w:t>
      </w:r>
      <w:bookmarkStart w:id="18" w:name="_page_102_0"/>
    </w:p>
    <w:p w14:paraId="6E607DB4" w14:textId="77777777" w:rsidR="003D488D" w:rsidRPr="00353472" w:rsidRDefault="003D488D" w:rsidP="00ED0683">
      <w:pPr>
        <w:spacing w:after="0" w:line="240" w:lineRule="auto"/>
        <w:jc w:val="both"/>
        <w:rPr>
          <w:rFonts w:ascii="Times New Roman" w:hAnsi="Times New Roman"/>
          <w:bCs/>
          <w:sz w:val="24"/>
          <w:szCs w:val="24"/>
          <w:lang w:val="en-GB"/>
        </w:rPr>
      </w:pPr>
    </w:p>
    <w:p w14:paraId="375F812D" w14:textId="2AC993CF"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Table </w:t>
      </w:r>
      <w:r w:rsidR="00ED0683">
        <w:rPr>
          <w:rFonts w:ascii="Times New Roman" w:hAnsi="Times New Roman"/>
          <w:bCs/>
          <w:sz w:val="24"/>
          <w:szCs w:val="24"/>
          <w:lang w:val="en-GB"/>
        </w:rPr>
        <w:t>7:</w:t>
      </w:r>
      <w:r w:rsidRPr="00353472">
        <w:rPr>
          <w:rFonts w:ascii="Times New Roman" w:hAnsi="Times New Roman"/>
          <w:bCs/>
          <w:sz w:val="24"/>
          <w:szCs w:val="24"/>
          <w:lang w:val="en-GB"/>
        </w:rPr>
        <w:t xml:space="preserve"> Results of </w:t>
      </w:r>
      <w:proofErr w:type="spellStart"/>
      <w:r w:rsidRPr="00353472">
        <w:rPr>
          <w:rFonts w:ascii="Times New Roman" w:hAnsi="Times New Roman"/>
          <w:bCs/>
          <w:sz w:val="24"/>
          <w:szCs w:val="24"/>
          <w:lang w:val="en-GB"/>
        </w:rPr>
        <w:t>behavioral</w:t>
      </w:r>
      <w:proofErr w:type="spellEnd"/>
      <w:r w:rsidRPr="00353472">
        <w:rPr>
          <w:rFonts w:ascii="Times New Roman" w:hAnsi="Times New Roman"/>
          <w:bCs/>
          <w:sz w:val="24"/>
          <w:szCs w:val="24"/>
          <w:lang w:val="en-GB"/>
        </w:rPr>
        <w:t xml:space="preserve"> response of </w:t>
      </w:r>
      <w:proofErr w:type="spellStart"/>
      <w:r w:rsidRPr="00353472">
        <w:rPr>
          <w:rFonts w:ascii="Times New Roman" w:hAnsi="Times New Roman"/>
          <w:bCs/>
          <w:sz w:val="24"/>
          <w:szCs w:val="24"/>
          <w:lang w:val="en-GB"/>
        </w:rPr>
        <w:t>Uda</w:t>
      </w:r>
      <w:proofErr w:type="spellEnd"/>
      <w:r w:rsidRPr="00353472">
        <w:rPr>
          <w:rFonts w:ascii="Times New Roman" w:hAnsi="Times New Roman"/>
          <w:bCs/>
          <w:sz w:val="24"/>
          <w:szCs w:val="24"/>
          <w:lang w:val="en-GB"/>
        </w:rPr>
        <w:t xml:space="preserve"> rams supplemented selenium via different</w:t>
      </w:r>
      <w:r>
        <w:rPr>
          <w:rFonts w:ascii="Times New Roman" w:hAnsi="Times New Roman"/>
          <w:bCs/>
          <w:sz w:val="24"/>
          <w:szCs w:val="24"/>
          <w:lang w:val="en-GB"/>
        </w:rPr>
        <w:t xml:space="preserve"> </w:t>
      </w:r>
      <w:r w:rsidRPr="00353472">
        <w:rPr>
          <w:rFonts w:ascii="Times New Roman" w:hAnsi="Times New Roman"/>
          <w:bCs/>
          <w:sz w:val="24"/>
          <w:szCs w:val="24"/>
          <w:lang w:val="en-GB"/>
        </w:rPr>
        <w:t>routes</w:t>
      </w:r>
    </w:p>
    <w:tbl>
      <w:tblPr>
        <w:tblStyle w:val="ListTable6Colorful"/>
        <w:tblW w:w="8420" w:type="dxa"/>
        <w:tblLook w:val="04A0" w:firstRow="1" w:lastRow="0" w:firstColumn="1" w:lastColumn="0" w:noHBand="0" w:noVBand="1"/>
      </w:tblPr>
      <w:tblGrid>
        <w:gridCol w:w="3405"/>
        <w:gridCol w:w="1464"/>
        <w:gridCol w:w="1291"/>
        <w:gridCol w:w="1198"/>
        <w:gridCol w:w="1062"/>
      </w:tblGrid>
      <w:tr w:rsidR="00353472" w:rsidRPr="00353472" w14:paraId="3A337C9B" w14:textId="77777777" w:rsidTr="00353472">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0D985A9D" w14:textId="77777777" w:rsidR="00353472" w:rsidRPr="00353472" w:rsidRDefault="00353472" w:rsidP="00ED0683">
            <w:pPr>
              <w:spacing w:after="0" w:line="240" w:lineRule="auto"/>
              <w:jc w:val="both"/>
              <w:rPr>
                <w:rFonts w:ascii="Times New Roman" w:hAnsi="Times New Roman"/>
                <w:sz w:val="24"/>
                <w:szCs w:val="24"/>
                <w:lang w:val="en-GB"/>
              </w:rPr>
            </w:pPr>
            <w:r w:rsidRPr="00353472">
              <w:rPr>
                <w:rFonts w:ascii="Times New Roman" w:hAnsi="Times New Roman"/>
                <w:sz w:val="24"/>
                <w:szCs w:val="24"/>
                <w:lang w:val="en-GB"/>
              </w:rPr>
              <w:t>Parameter</w:t>
            </w:r>
          </w:p>
        </w:tc>
        <w:tc>
          <w:tcPr>
            <w:tcW w:w="0" w:type="auto"/>
            <w:hideMark/>
          </w:tcPr>
          <w:p w14:paraId="28D8F4D4" w14:textId="77777777" w:rsidR="00353472" w:rsidRPr="00353472" w:rsidRDefault="00353472"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53472">
              <w:rPr>
                <w:rFonts w:ascii="Times New Roman" w:hAnsi="Times New Roman"/>
                <w:sz w:val="24"/>
                <w:szCs w:val="24"/>
                <w:lang w:val="en-GB"/>
              </w:rPr>
              <w:t>Control</w:t>
            </w:r>
          </w:p>
        </w:tc>
        <w:tc>
          <w:tcPr>
            <w:tcW w:w="0" w:type="auto"/>
            <w:hideMark/>
          </w:tcPr>
          <w:p w14:paraId="263540E9" w14:textId="77777777" w:rsidR="00353472" w:rsidRPr="00353472" w:rsidRDefault="00353472"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53472">
              <w:rPr>
                <w:rFonts w:ascii="Times New Roman" w:hAnsi="Times New Roman"/>
                <w:sz w:val="24"/>
                <w:szCs w:val="24"/>
                <w:lang w:val="en-GB"/>
              </w:rPr>
              <w:t>SEF</w:t>
            </w:r>
          </w:p>
        </w:tc>
        <w:tc>
          <w:tcPr>
            <w:tcW w:w="0" w:type="auto"/>
            <w:hideMark/>
          </w:tcPr>
          <w:p w14:paraId="6407E097" w14:textId="77777777" w:rsidR="00353472" w:rsidRPr="00353472" w:rsidRDefault="00353472"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53472">
              <w:rPr>
                <w:rFonts w:ascii="Times New Roman" w:hAnsi="Times New Roman"/>
                <w:sz w:val="24"/>
                <w:szCs w:val="24"/>
                <w:lang w:val="en-GB"/>
              </w:rPr>
              <w:t>SEW</w:t>
            </w:r>
          </w:p>
        </w:tc>
        <w:tc>
          <w:tcPr>
            <w:tcW w:w="0" w:type="auto"/>
            <w:hideMark/>
          </w:tcPr>
          <w:p w14:paraId="1D3FF8AB" w14:textId="77777777" w:rsidR="00353472" w:rsidRPr="00353472" w:rsidRDefault="00353472"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53472">
              <w:rPr>
                <w:rFonts w:ascii="Times New Roman" w:hAnsi="Times New Roman"/>
                <w:sz w:val="24"/>
                <w:szCs w:val="24"/>
                <w:lang w:val="en-GB"/>
              </w:rPr>
              <w:t>SEM</w:t>
            </w:r>
          </w:p>
        </w:tc>
      </w:tr>
      <w:tr w:rsidR="00353472" w:rsidRPr="00353472" w14:paraId="182DFCFE" w14:textId="77777777" w:rsidTr="003534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4020E5"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Body licking</w:t>
            </w:r>
          </w:p>
        </w:tc>
        <w:tc>
          <w:tcPr>
            <w:tcW w:w="0" w:type="auto"/>
            <w:shd w:val="clear" w:color="auto" w:fill="auto"/>
            <w:hideMark/>
          </w:tcPr>
          <w:p w14:paraId="0B3AE230"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2.88</w:t>
            </w:r>
          </w:p>
        </w:tc>
        <w:tc>
          <w:tcPr>
            <w:tcW w:w="0" w:type="auto"/>
            <w:shd w:val="clear" w:color="auto" w:fill="auto"/>
            <w:hideMark/>
          </w:tcPr>
          <w:p w14:paraId="6D03FB9D"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3.82</w:t>
            </w:r>
          </w:p>
        </w:tc>
        <w:tc>
          <w:tcPr>
            <w:tcW w:w="0" w:type="auto"/>
            <w:shd w:val="clear" w:color="auto" w:fill="auto"/>
            <w:hideMark/>
          </w:tcPr>
          <w:p w14:paraId="4CD8AE5F"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3.93</w:t>
            </w:r>
          </w:p>
        </w:tc>
        <w:tc>
          <w:tcPr>
            <w:tcW w:w="0" w:type="auto"/>
            <w:shd w:val="clear" w:color="auto" w:fill="auto"/>
            <w:hideMark/>
          </w:tcPr>
          <w:p w14:paraId="2FA64190"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0.73</w:t>
            </w:r>
          </w:p>
        </w:tc>
      </w:tr>
      <w:tr w:rsidR="00353472" w:rsidRPr="00353472" w14:paraId="60995BC0" w14:textId="77777777" w:rsidTr="00353472">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374F6149"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Eating</w:t>
            </w:r>
          </w:p>
        </w:tc>
        <w:tc>
          <w:tcPr>
            <w:tcW w:w="0" w:type="auto"/>
            <w:hideMark/>
          </w:tcPr>
          <w:p w14:paraId="7B53EC28"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22.67ᵇ</w:t>
            </w:r>
          </w:p>
        </w:tc>
        <w:tc>
          <w:tcPr>
            <w:tcW w:w="0" w:type="auto"/>
            <w:hideMark/>
          </w:tcPr>
          <w:p w14:paraId="5D97B50A"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26.80ᵃᵇ</w:t>
            </w:r>
          </w:p>
        </w:tc>
        <w:tc>
          <w:tcPr>
            <w:tcW w:w="0" w:type="auto"/>
            <w:hideMark/>
          </w:tcPr>
          <w:p w14:paraId="200919E0"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28.90ᵃ</w:t>
            </w:r>
          </w:p>
        </w:tc>
        <w:tc>
          <w:tcPr>
            <w:tcW w:w="0" w:type="auto"/>
            <w:hideMark/>
          </w:tcPr>
          <w:p w14:paraId="183266AB"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0.89</w:t>
            </w:r>
          </w:p>
        </w:tc>
      </w:tr>
      <w:tr w:rsidR="00353472" w:rsidRPr="00353472" w14:paraId="5D90A457" w14:textId="77777777" w:rsidTr="003534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61C657"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Rumination</w:t>
            </w:r>
          </w:p>
        </w:tc>
        <w:tc>
          <w:tcPr>
            <w:tcW w:w="0" w:type="auto"/>
            <w:shd w:val="clear" w:color="auto" w:fill="auto"/>
            <w:hideMark/>
          </w:tcPr>
          <w:p w14:paraId="2002DF89"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19.98ᵃ</w:t>
            </w:r>
          </w:p>
        </w:tc>
        <w:tc>
          <w:tcPr>
            <w:tcW w:w="0" w:type="auto"/>
            <w:shd w:val="clear" w:color="auto" w:fill="auto"/>
            <w:hideMark/>
          </w:tcPr>
          <w:p w14:paraId="29463BD9"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19.20ᵃᵇ</w:t>
            </w:r>
          </w:p>
        </w:tc>
        <w:tc>
          <w:tcPr>
            <w:tcW w:w="0" w:type="auto"/>
            <w:shd w:val="clear" w:color="auto" w:fill="auto"/>
            <w:hideMark/>
          </w:tcPr>
          <w:p w14:paraId="0672CCB3"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18.40ᵇ</w:t>
            </w:r>
          </w:p>
        </w:tc>
        <w:tc>
          <w:tcPr>
            <w:tcW w:w="0" w:type="auto"/>
            <w:shd w:val="clear" w:color="auto" w:fill="auto"/>
            <w:hideMark/>
          </w:tcPr>
          <w:p w14:paraId="7D23B2D6"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0.30</w:t>
            </w:r>
          </w:p>
        </w:tc>
      </w:tr>
      <w:tr w:rsidR="00353472" w:rsidRPr="00353472" w14:paraId="71DB9239" w14:textId="77777777" w:rsidTr="00353472">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10FD8D54"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Lying idle</w:t>
            </w:r>
          </w:p>
        </w:tc>
        <w:tc>
          <w:tcPr>
            <w:tcW w:w="0" w:type="auto"/>
            <w:hideMark/>
          </w:tcPr>
          <w:p w14:paraId="6A237C52"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20.71ᵃ</w:t>
            </w:r>
          </w:p>
        </w:tc>
        <w:tc>
          <w:tcPr>
            <w:tcW w:w="0" w:type="auto"/>
            <w:hideMark/>
          </w:tcPr>
          <w:p w14:paraId="6E654774"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18.02ᵃᵇ</w:t>
            </w:r>
          </w:p>
        </w:tc>
        <w:tc>
          <w:tcPr>
            <w:tcW w:w="0" w:type="auto"/>
            <w:hideMark/>
          </w:tcPr>
          <w:p w14:paraId="3E731C09"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14.81ᵇ</w:t>
            </w:r>
          </w:p>
        </w:tc>
        <w:tc>
          <w:tcPr>
            <w:tcW w:w="0" w:type="auto"/>
            <w:hideMark/>
          </w:tcPr>
          <w:p w14:paraId="61075883"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0.98</w:t>
            </w:r>
          </w:p>
        </w:tc>
      </w:tr>
      <w:tr w:rsidR="00353472" w:rsidRPr="00353472" w14:paraId="592204D6" w14:textId="77777777" w:rsidTr="003534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857F7C"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Standing idle</w:t>
            </w:r>
          </w:p>
        </w:tc>
        <w:tc>
          <w:tcPr>
            <w:tcW w:w="0" w:type="auto"/>
            <w:shd w:val="clear" w:color="auto" w:fill="auto"/>
            <w:hideMark/>
          </w:tcPr>
          <w:p w14:paraId="0F786562"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21.66</w:t>
            </w:r>
          </w:p>
        </w:tc>
        <w:tc>
          <w:tcPr>
            <w:tcW w:w="0" w:type="auto"/>
            <w:shd w:val="clear" w:color="auto" w:fill="auto"/>
            <w:hideMark/>
          </w:tcPr>
          <w:p w14:paraId="18D60FF5"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20.10</w:t>
            </w:r>
          </w:p>
        </w:tc>
        <w:tc>
          <w:tcPr>
            <w:tcW w:w="0" w:type="auto"/>
            <w:shd w:val="clear" w:color="auto" w:fill="auto"/>
            <w:hideMark/>
          </w:tcPr>
          <w:p w14:paraId="672EFC0C"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19.20</w:t>
            </w:r>
          </w:p>
        </w:tc>
        <w:tc>
          <w:tcPr>
            <w:tcW w:w="0" w:type="auto"/>
            <w:shd w:val="clear" w:color="auto" w:fill="auto"/>
            <w:hideMark/>
          </w:tcPr>
          <w:p w14:paraId="10885498"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0.26</w:t>
            </w:r>
          </w:p>
        </w:tc>
      </w:tr>
      <w:tr w:rsidR="00353472" w:rsidRPr="00353472" w14:paraId="1637F42B" w14:textId="77777777" w:rsidTr="00353472">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092079BC"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Urinating</w:t>
            </w:r>
          </w:p>
        </w:tc>
        <w:tc>
          <w:tcPr>
            <w:tcW w:w="0" w:type="auto"/>
            <w:hideMark/>
          </w:tcPr>
          <w:p w14:paraId="3DEADBAB"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1.09</w:t>
            </w:r>
          </w:p>
        </w:tc>
        <w:tc>
          <w:tcPr>
            <w:tcW w:w="0" w:type="auto"/>
            <w:hideMark/>
          </w:tcPr>
          <w:p w14:paraId="75F9F5B3"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1.24</w:t>
            </w:r>
          </w:p>
        </w:tc>
        <w:tc>
          <w:tcPr>
            <w:tcW w:w="0" w:type="auto"/>
            <w:hideMark/>
          </w:tcPr>
          <w:p w14:paraId="1153D847"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1.45</w:t>
            </w:r>
          </w:p>
        </w:tc>
        <w:tc>
          <w:tcPr>
            <w:tcW w:w="0" w:type="auto"/>
            <w:hideMark/>
          </w:tcPr>
          <w:p w14:paraId="589CE632"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0.29</w:t>
            </w:r>
          </w:p>
        </w:tc>
      </w:tr>
      <w:tr w:rsidR="00353472" w:rsidRPr="00353472" w14:paraId="719E8BC1" w14:textId="77777777" w:rsidTr="003534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9ECD97"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Walking</w:t>
            </w:r>
          </w:p>
        </w:tc>
        <w:tc>
          <w:tcPr>
            <w:tcW w:w="0" w:type="auto"/>
            <w:shd w:val="clear" w:color="auto" w:fill="auto"/>
            <w:hideMark/>
          </w:tcPr>
          <w:p w14:paraId="16420DFF"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5.31</w:t>
            </w:r>
          </w:p>
        </w:tc>
        <w:tc>
          <w:tcPr>
            <w:tcW w:w="0" w:type="auto"/>
            <w:shd w:val="clear" w:color="auto" w:fill="auto"/>
            <w:hideMark/>
          </w:tcPr>
          <w:p w14:paraId="7F1FB817"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7.49</w:t>
            </w:r>
          </w:p>
        </w:tc>
        <w:tc>
          <w:tcPr>
            <w:tcW w:w="0" w:type="auto"/>
            <w:shd w:val="clear" w:color="auto" w:fill="auto"/>
            <w:hideMark/>
          </w:tcPr>
          <w:p w14:paraId="7EE63CFE"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8.51</w:t>
            </w:r>
          </w:p>
        </w:tc>
        <w:tc>
          <w:tcPr>
            <w:tcW w:w="0" w:type="auto"/>
            <w:shd w:val="clear" w:color="auto" w:fill="auto"/>
            <w:hideMark/>
          </w:tcPr>
          <w:p w14:paraId="61BED92D"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1.66</w:t>
            </w:r>
          </w:p>
        </w:tc>
      </w:tr>
      <w:tr w:rsidR="00353472" w:rsidRPr="00353472" w14:paraId="2D469FB1" w14:textId="77777777" w:rsidTr="00353472">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6A646758"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Defecation</w:t>
            </w:r>
          </w:p>
        </w:tc>
        <w:tc>
          <w:tcPr>
            <w:tcW w:w="0" w:type="auto"/>
            <w:hideMark/>
          </w:tcPr>
          <w:p w14:paraId="28DD7B1A"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3.18</w:t>
            </w:r>
          </w:p>
        </w:tc>
        <w:tc>
          <w:tcPr>
            <w:tcW w:w="0" w:type="auto"/>
            <w:hideMark/>
          </w:tcPr>
          <w:p w14:paraId="53C87002"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3.03</w:t>
            </w:r>
          </w:p>
        </w:tc>
        <w:tc>
          <w:tcPr>
            <w:tcW w:w="0" w:type="auto"/>
            <w:hideMark/>
          </w:tcPr>
          <w:p w14:paraId="4B7DD537"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3.48</w:t>
            </w:r>
          </w:p>
        </w:tc>
        <w:tc>
          <w:tcPr>
            <w:tcW w:w="0" w:type="auto"/>
            <w:hideMark/>
          </w:tcPr>
          <w:p w14:paraId="35698CAD" w14:textId="77777777" w:rsidR="00353472" w:rsidRPr="00353472" w:rsidRDefault="00353472"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0.38</w:t>
            </w:r>
          </w:p>
        </w:tc>
      </w:tr>
      <w:tr w:rsidR="00353472" w:rsidRPr="00353472" w14:paraId="0619E542" w14:textId="77777777" w:rsidTr="003534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96910C9" w14:textId="77777777" w:rsidR="00353472" w:rsidRPr="00353472" w:rsidRDefault="00353472" w:rsidP="00ED0683">
            <w:pPr>
              <w:spacing w:after="0" w:line="240" w:lineRule="auto"/>
              <w:jc w:val="both"/>
              <w:rPr>
                <w:rFonts w:ascii="Times New Roman" w:hAnsi="Times New Roman"/>
                <w:b w:val="0"/>
                <w:bCs w:val="0"/>
                <w:sz w:val="24"/>
                <w:szCs w:val="24"/>
                <w:lang w:val="en-GB"/>
              </w:rPr>
            </w:pPr>
            <w:r w:rsidRPr="00353472">
              <w:rPr>
                <w:rFonts w:ascii="Times New Roman" w:hAnsi="Times New Roman"/>
                <w:b w:val="0"/>
                <w:bCs w:val="0"/>
                <w:sz w:val="24"/>
                <w:szCs w:val="24"/>
                <w:lang w:val="en-GB"/>
              </w:rPr>
              <w:t>Eructation / bellowing</w:t>
            </w:r>
          </w:p>
        </w:tc>
        <w:tc>
          <w:tcPr>
            <w:tcW w:w="0" w:type="auto"/>
            <w:shd w:val="clear" w:color="auto" w:fill="auto"/>
            <w:hideMark/>
          </w:tcPr>
          <w:p w14:paraId="1EB5AD70"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2.52ᵃ</w:t>
            </w:r>
          </w:p>
        </w:tc>
        <w:tc>
          <w:tcPr>
            <w:tcW w:w="0" w:type="auto"/>
            <w:shd w:val="clear" w:color="auto" w:fill="auto"/>
            <w:hideMark/>
          </w:tcPr>
          <w:p w14:paraId="3ACB60ED"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0.29ᵇ</w:t>
            </w:r>
          </w:p>
        </w:tc>
        <w:tc>
          <w:tcPr>
            <w:tcW w:w="0" w:type="auto"/>
            <w:shd w:val="clear" w:color="auto" w:fill="auto"/>
            <w:hideMark/>
          </w:tcPr>
          <w:p w14:paraId="275249A1"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1.32ᵃᵇ</w:t>
            </w:r>
          </w:p>
        </w:tc>
        <w:tc>
          <w:tcPr>
            <w:tcW w:w="0" w:type="auto"/>
            <w:shd w:val="clear" w:color="auto" w:fill="auto"/>
            <w:hideMark/>
          </w:tcPr>
          <w:p w14:paraId="1ADF5DB0" w14:textId="77777777" w:rsidR="00353472" w:rsidRPr="00353472" w:rsidRDefault="00353472"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353472">
              <w:rPr>
                <w:rFonts w:ascii="Times New Roman" w:hAnsi="Times New Roman"/>
                <w:bCs/>
                <w:sz w:val="24"/>
                <w:szCs w:val="24"/>
                <w:lang w:val="en-GB"/>
              </w:rPr>
              <w:t>0.45</w:t>
            </w:r>
          </w:p>
        </w:tc>
      </w:tr>
    </w:tbl>
    <w:p w14:paraId="1EC9D35E" w14:textId="11B51F1F"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Mean in the same row with different superscript are significantly different (P&lt;0.05).</w:t>
      </w:r>
    </w:p>
    <w:p w14:paraId="3FBE8767" w14:textId="77777777" w:rsidR="00353472" w:rsidRPr="00353472" w:rsidRDefault="00353472" w:rsidP="00ED0683">
      <w:pPr>
        <w:spacing w:after="0" w:line="240" w:lineRule="auto"/>
        <w:jc w:val="both"/>
        <w:rPr>
          <w:rFonts w:ascii="Times New Roman" w:hAnsi="Times New Roman"/>
          <w:bCs/>
          <w:sz w:val="24"/>
          <w:szCs w:val="24"/>
          <w:lang w:val="en-GB"/>
        </w:rPr>
      </w:pPr>
    </w:p>
    <w:p w14:paraId="3309D940" w14:textId="08D6EE13" w:rsid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For the eating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there</w:t>
      </w:r>
      <w:r w:rsidR="00D44335">
        <w:rPr>
          <w:rFonts w:ascii="Times New Roman" w:hAnsi="Times New Roman"/>
          <w:bCs/>
          <w:sz w:val="24"/>
          <w:szCs w:val="24"/>
          <w:lang w:val="en-GB"/>
        </w:rPr>
        <w:t xml:space="preserve"> </w:t>
      </w:r>
      <w:r w:rsidRPr="00353472">
        <w:rPr>
          <w:rFonts w:ascii="Times New Roman" w:hAnsi="Times New Roman"/>
          <w:bCs/>
          <w:sz w:val="24"/>
          <w:szCs w:val="24"/>
          <w:lang w:val="en-GB"/>
        </w:rPr>
        <w:t>was a significant difference, Rams supplemented with selenium</w:t>
      </w:r>
      <w:r>
        <w:rPr>
          <w:rFonts w:ascii="Times New Roman" w:hAnsi="Times New Roman"/>
          <w:bCs/>
          <w:sz w:val="24"/>
          <w:szCs w:val="24"/>
          <w:lang w:val="en-GB"/>
        </w:rPr>
        <w:t xml:space="preserve"> </w:t>
      </w:r>
      <w:r w:rsidRPr="00353472">
        <w:rPr>
          <w:rFonts w:ascii="Times New Roman" w:hAnsi="Times New Roman"/>
          <w:bCs/>
          <w:sz w:val="24"/>
          <w:szCs w:val="24"/>
          <w:lang w:val="en-GB"/>
        </w:rPr>
        <w:t>in water spent more time (p&lt;0.05) eating compared to those in control, but similar to those</w:t>
      </w:r>
      <w:r>
        <w:rPr>
          <w:rFonts w:ascii="Times New Roman" w:hAnsi="Times New Roman"/>
          <w:bCs/>
          <w:sz w:val="24"/>
          <w:szCs w:val="24"/>
          <w:lang w:val="en-GB"/>
        </w:rPr>
        <w:t xml:space="preserve"> </w:t>
      </w:r>
      <w:r w:rsidRPr="00353472">
        <w:rPr>
          <w:rFonts w:ascii="Times New Roman" w:hAnsi="Times New Roman"/>
          <w:bCs/>
          <w:sz w:val="24"/>
          <w:szCs w:val="24"/>
          <w:lang w:val="en-GB"/>
        </w:rPr>
        <w:t>supplemented via feed. This aligns with findings by McDowell (2003), which suggest that</w:t>
      </w:r>
      <w:r>
        <w:rPr>
          <w:rFonts w:ascii="Times New Roman" w:hAnsi="Times New Roman"/>
          <w:bCs/>
          <w:sz w:val="24"/>
          <w:szCs w:val="24"/>
          <w:lang w:val="en-GB"/>
        </w:rPr>
        <w:t xml:space="preserve"> </w:t>
      </w:r>
      <w:r w:rsidRPr="00353472">
        <w:rPr>
          <w:rFonts w:ascii="Times New Roman" w:hAnsi="Times New Roman"/>
          <w:bCs/>
          <w:sz w:val="24"/>
          <w:szCs w:val="24"/>
          <w:lang w:val="en-GB"/>
        </w:rPr>
        <w:t>selenium improves metabolic efficiency and appetite. The increased feeding time may</w:t>
      </w:r>
      <w:r>
        <w:rPr>
          <w:rFonts w:ascii="Times New Roman" w:hAnsi="Times New Roman"/>
          <w:bCs/>
          <w:sz w:val="24"/>
          <w:szCs w:val="24"/>
          <w:lang w:val="en-GB"/>
        </w:rPr>
        <w:t xml:space="preserve"> </w:t>
      </w:r>
      <w:r w:rsidRPr="00353472">
        <w:rPr>
          <w:rFonts w:ascii="Times New Roman" w:hAnsi="Times New Roman"/>
          <w:bCs/>
          <w:sz w:val="24"/>
          <w:szCs w:val="24"/>
          <w:lang w:val="en-GB"/>
        </w:rPr>
        <w:t>indicate enhanced nutritional absorption and health, promoting better feed utilization (Colditz</w:t>
      </w:r>
      <w:r>
        <w:rPr>
          <w:rFonts w:ascii="Times New Roman" w:hAnsi="Times New Roman"/>
          <w:bCs/>
          <w:sz w:val="24"/>
          <w:szCs w:val="24"/>
          <w:lang w:val="en-GB"/>
        </w:rPr>
        <w:t xml:space="preserve"> </w:t>
      </w:r>
      <w:r w:rsidRPr="00353472">
        <w:rPr>
          <w:rFonts w:ascii="Times New Roman" w:hAnsi="Times New Roman"/>
          <w:bCs/>
          <w:sz w:val="24"/>
          <w:szCs w:val="24"/>
          <w:lang w:val="en-GB"/>
        </w:rPr>
        <w:t>&amp; Hine, 2017).</w:t>
      </w:r>
      <w:r>
        <w:rPr>
          <w:rFonts w:ascii="Times New Roman" w:hAnsi="Times New Roman"/>
          <w:bCs/>
          <w:sz w:val="24"/>
          <w:szCs w:val="24"/>
          <w:lang w:val="en-GB"/>
        </w:rPr>
        <w:t xml:space="preserve"> </w:t>
      </w:r>
      <w:r w:rsidRPr="00353472">
        <w:rPr>
          <w:rFonts w:ascii="Times New Roman" w:hAnsi="Times New Roman"/>
          <w:bCs/>
          <w:sz w:val="24"/>
          <w:szCs w:val="24"/>
          <w:lang w:val="en-GB"/>
        </w:rPr>
        <w:t xml:space="preserve">For the rumination </w:t>
      </w:r>
      <w:r w:rsidR="00D44335" w:rsidRPr="00353472">
        <w:rPr>
          <w:rFonts w:ascii="Times New Roman" w:hAnsi="Times New Roman"/>
          <w:bCs/>
          <w:sz w:val="24"/>
          <w:szCs w:val="24"/>
          <w:lang w:val="en-GB"/>
        </w:rPr>
        <w:t>behaviours</w:t>
      </w:r>
      <w:r w:rsidR="003713D7">
        <w:rPr>
          <w:rFonts w:ascii="Times New Roman" w:hAnsi="Times New Roman"/>
          <w:bCs/>
          <w:sz w:val="24"/>
          <w:szCs w:val="24"/>
          <w:lang w:val="en-GB"/>
        </w:rPr>
        <w:t xml:space="preserve">. </w:t>
      </w:r>
      <w:r w:rsidRPr="00353472">
        <w:rPr>
          <w:rFonts w:ascii="Times New Roman" w:hAnsi="Times New Roman"/>
          <w:bCs/>
          <w:sz w:val="24"/>
          <w:szCs w:val="24"/>
          <w:lang w:val="en-GB"/>
        </w:rPr>
        <w:t>Rams in the control group spent more time (P&lt;0.05)</w:t>
      </w:r>
      <w:r>
        <w:rPr>
          <w:rFonts w:ascii="Times New Roman" w:hAnsi="Times New Roman"/>
          <w:bCs/>
          <w:sz w:val="24"/>
          <w:szCs w:val="24"/>
          <w:lang w:val="en-GB"/>
        </w:rPr>
        <w:t xml:space="preserve"> </w:t>
      </w:r>
      <w:r w:rsidRPr="00353472">
        <w:rPr>
          <w:rFonts w:ascii="Times New Roman" w:hAnsi="Times New Roman"/>
          <w:bCs/>
          <w:sz w:val="24"/>
          <w:szCs w:val="24"/>
          <w:lang w:val="en-GB"/>
        </w:rPr>
        <w:t>ruminating than those supplemented via water but similar to those supplemented through</w:t>
      </w:r>
      <w:bookmarkStart w:id="19" w:name="_page_103_0"/>
      <w:bookmarkEnd w:id="18"/>
      <w:r>
        <w:rPr>
          <w:rFonts w:ascii="Times New Roman" w:hAnsi="Times New Roman"/>
          <w:bCs/>
          <w:sz w:val="24"/>
          <w:szCs w:val="24"/>
          <w:lang w:val="en-GB"/>
        </w:rPr>
        <w:t xml:space="preserve"> </w:t>
      </w:r>
      <w:r w:rsidRPr="00353472">
        <w:rPr>
          <w:rFonts w:ascii="Times New Roman" w:hAnsi="Times New Roman"/>
          <w:bCs/>
          <w:sz w:val="24"/>
          <w:szCs w:val="24"/>
          <w:lang w:val="en-GB"/>
        </w:rPr>
        <w:t>feed. The reduced rumination time in water- based supplementation indicates that selenium</w:t>
      </w:r>
      <w:r>
        <w:rPr>
          <w:rFonts w:ascii="Times New Roman" w:hAnsi="Times New Roman"/>
          <w:bCs/>
          <w:sz w:val="24"/>
          <w:szCs w:val="24"/>
          <w:lang w:val="en-GB"/>
        </w:rPr>
        <w:t xml:space="preserve"> </w:t>
      </w:r>
      <w:r w:rsidRPr="00353472">
        <w:rPr>
          <w:rFonts w:ascii="Times New Roman" w:hAnsi="Times New Roman"/>
          <w:bCs/>
          <w:sz w:val="24"/>
          <w:szCs w:val="24"/>
          <w:lang w:val="en-GB"/>
        </w:rPr>
        <w:t>improved feed digestibility and nutrient absorption. Selenium plays a key role in enhancing</w:t>
      </w:r>
      <w:r>
        <w:rPr>
          <w:rFonts w:ascii="Times New Roman" w:hAnsi="Times New Roman"/>
          <w:bCs/>
          <w:sz w:val="24"/>
          <w:szCs w:val="24"/>
          <w:lang w:val="en-GB"/>
        </w:rPr>
        <w:t xml:space="preserve"> </w:t>
      </w:r>
      <w:r w:rsidRPr="00353472">
        <w:rPr>
          <w:rFonts w:ascii="Times New Roman" w:hAnsi="Times New Roman"/>
          <w:bCs/>
          <w:sz w:val="24"/>
          <w:szCs w:val="24"/>
          <w:lang w:val="en-GB"/>
        </w:rPr>
        <w:t>enzyme activity which likely made digestion more efficient and reduced the need for</w:t>
      </w:r>
      <w:r>
        <w:rPr>
          <w:rFonts w:ascii="Times New Roman" w:hAnsi="Times New Roman"/>
          <w:bCs/>
          <w:sz w:val="24"/>
          <w:szCs w:val="24"/>
          <w:lang w:val="en-GB"/>
        </w:rPr>
        <w:t xml:space="preserve"> </w:t>
      </w:r>
      <w:r w:rsidRPr="00353472">
        <w:rPr>
          <w:rFonts w:ascii="Times New Roman" w:hAnsi="Times New Roman"/>
          <w:bCs/>
          <w:sz w:val="24"/>
          <w:szCs w:val="24"/>
          <w:lang w:val="en-GB"/>
        </w:rPr>
        <w:t>prolonged mechanical breakdown of feed. On the other hand, the control group, which did</w:t>
      </w:r>
      <w:r>
        <w:rPr>
          <w:rFonts w:ascii="Times New Roman" w:hAnsi="Times New Roman"/>
          <w:bCs/>
          <w:sz w:val="24"/>
          <w:szCs w:val="24"/>
          <w:lang w:val="en-GB"/>
        </w:rPr>
        <w:t xml:space="preserve"> </w:t>
      </w:r>
      <w:r w:rsidRPr="00353472">
        <w:rPr>
          <w:rFonts w:ascii="Times New Roman" w:hAnsi="Times New Roman"/>
          <w:bCs/>
          <w:sz w:val="24"/>
          <w:szCs w:val="24"/>
          <w:lang w:val="en-GB"/>
        </w:rPr>
        <w:t>not receive selenium, ruminated for longer durations. This indicates suboptimal digestion,</w:t>
      </w:r>
      <w:r>
        <w:rPr>
          <w:rFonts w:ascii="Times New Roman" w:hAnsi="Times New Roman"/>
          <w:bCs/>
          <w:sz w:val="24"/>
          <w:szCs w:val="24"/>
          <w:lang w:val="en-GB"/>
        </w:rPr>
        <w:t xml:space="preserve"> </w:t>
      </w:r>
      <w:r w:rsidRPr="00353472">
        <w:rPr>
          <w:rFonts w:ascii="Times New Roman" w:hAnsi="Times New Roman"/>
          <w:bCs/>
          <w:sz w:val="24"/>
          <w:szCs w:val="24"/>
          <w:lang w:val="en-GB"/>
        </w:rPr>
        <w:t>likely due to selenium deficiency, which can impair nutrient utilization and require</w:t>
      </w:r>
      <w:r w:rsidR="00D44335">
        <w:rPr>
          <w:rFonts w:ascii="Times New Roman" w:hAnsi="Times New Roman"/>
          <w:bCs/>
          <w:sz w:val="24"/>
          <w:szCs w:val="24"/>
          <w:lang w:val="en-GB"/>
        </w:rPr>
        <w:t xml:space="preserve"> </w:t>
      </w:r>
      <w:r w:rsidRPr="00353472">
        <w:rPr>
          <w:rFonts w:ascii="Times New Roman" w:hAnsi="Times New Roman"/>
          <w:bCs/>
          <w:sz w:val="24"/>
          <w:szCs w:val="24"/>
          <w:lang w:val="en-GB"/>
        </w:rPr>
        <w:t>more time</w:t>
      </w:r>
      <w:r>
        <w:rPr>
          <w:rFonts w:ascii="Times New Roman" w:hAnsi="Times New Roman"/>
          <w:bCs/>
          <w:sz w:val="24"/>
          <w:szCs w:val="24"/>
          <w:lang w:val="en-GB"/>
        </w:rPr>
        <w:t xml:space="preserve"> </w:t>
      </w:r>
      <w:r w:rsidRPr="00353472">
        <w:rPr>
          <w:rFonts w:ascii="Times New Roman" w:hAnsi="Times New Roman"/>
          <w:bCs/>
          <w:sz w:val="24"/>
          <w:szCs w:val="24"/>
          <w:lang w:val="en-GB"/>
        </w:rPr>
        <w:t xml:space="preserve">for feed processing, </w:t>
      </w:r>
      <w:r w:rsidR="003D488D" w:rsidRPr="00353472">
        <w:rPr>
          <w:rFonts w:ascii="Times New Roman" w:hAnsi="Times New Roman"/>
          <w:bCs/>
          <w:sz w:val="24"/>
          <w:szCs w:val="24"/>
          <w:lang w:val="en-GB"/>
        </w:rPr>
        <w:t>the</w:t>
      </w:r>
      <w:r w:rsidRPr="00353472">
        <w:rPr>
          <w:rFonts w:ascii="Times New Roman" w:hAnsi="Times New Roman"/>
          <w:bCs/>
          <w:sz w:val="24"/>
          <w:szCs w:val="24"/>
          <w:lang w:val="en-GB"/>
        </w:rPr>
        <w:t xml:space="preserve"> findings align with existing research that highlights selenium's role</w:t>
      </w:r>
      <w:r>
        <w:rPr>
          <w:rFonts w:ascii="Times New Roman" w:hAnsi="Times New Roman"/>
          <w:bCs/>
          <w:sz w:val="24"/>
          <w:szCs w:val="24"/>
          <w:lang w:val="en-GB"/>
        </w:rPr>
        <w:t xml:space="preserve"> </w:t>
      </w:r>
      <w:r w:rsidRPr="00353472">
        <w:rPr>
          <w:rFonts w:ascii="Times New Roman" w:hAnsi="Times New Roman"/>
          <w:bCs/>
          <w:sz w:val="24"/>
          <w:szCs w:val="24"/>
          <w:lang w:val="en-GB"/>
        </w:rPr>
        <w:t>in improving digestive health and reducing metabolic stress in livestock (</w:t>
      </w:r>
      <w:proofErr w:type="spellStart"/>
      <w:r w:rsidRPr="00353472">
        <w:rPr>
          <w:rFonts w:ascii="Times New Roman" w:hAnsi="Times New Roman"/>
          <w:bCs/>
          <w:sz w:val="24"/>
          <w:szCs w:val="24"/>
          <w:lang w:val="en-GB"/>
        </w:rPr>
        <w:t>Schrauzer</w:t>
      </w:r>
      <w:proofErr w:type="spellEnd"/>
      <w:r w:rsidRPr="00353472">
        <w:rPr>
          <w:rFonts w:ascii="Times New Roman" w:hAnsi="Times New Roman"/>
          <w:bCs/>
          <w:sz w:val="24"/>
          <w:szCs w:val="24"/>
          <w:lang w:val="en-GB"/>
        </w:rPr>
        <w:t>, 2001)</w:t>
      </w:r>
      <w:r>
        <w:rPr>
          <w:rFonts w:ascii="Times New Roman" w:hAnsi="Times New Roman"/>
          <w:bCs/>
          <w:sz w:val="24"/>
          <w:szCs w:val="24"/>
          <w:lang w:val="en-GB"/>
        </w:rPr>
        <w:t xml:space="preserve"> </w:t>
      </w:r>
      <w:r w:rsidRPr="00353472">
        <w:rPr>
          <w:rFonts w:ascii="Times New Roman" w:hAnsi="Times New Roman"/>
          <w:bCs/>
          <w:sz w:val="24"/>
          <w:szCs w:val="24"/>
          <w:lang w:val="en-GB"/>
        </w:rPr>
        <w:t>Improved digestion not only saves energy but also allows animals to spend more time eating</w:t>
      </w:r>
      <w:r>
        <w:rPr>
          <w:rFonts w:ascii="Times New Roman" w:hAnsi="Times New Roman"/>
          <w:bCs/>
          <w:sz w:val="24"/>
          <w:szCs w:val="24"/>
          <w:lang w:val="en-GB"/>
        </w:rPr>
        <w:t xml:space="preserve"> </w:t>
      </w:r>
      <w:r w:rsidRPr="00353472">
        <w:rPr>
          <w:rFonts w:ascii="Times New Roman" w:hAnsi="Times New Roman"/>
          <w:bCs/>
          <w:sz w:val="24"/>
          <w:szCs w:val="24"/>
          <w:lang w:val="en-GB"/>
        </w:rPr>
        <w:t>or resting, activities that directly contribute to growth and productivity.</w:t>
      </w:r>
    </w:p>
    <w:p w14:paraId="1728E61A" w14:textId="77777777" w:rsidR="003D488D" w:rsidRPr="00353472" w:rsidRDefault="003D488D" w:rsidP="00ED0683">
      <w:pPr>
        <w:spacing w:after="0" w:line="240" w:lineRule="auto"/>
        <w:jc w:val="both"/>
        <w:rPr>
          <w:rFonts w:ascii="Times New Roman" w:hAnsi="Times New Roman"/>
          <w:bCs/>
          <w:sz w:val="24"/>
          <w:szCs w:val="24"/>
          <w:lang w:val="en-GB"/>
        </w:rPr>
      </w:pPr>
    </w:p>
    <w:p w14:paraId="1A7E7F02" w14:textId="7687D038"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The 'lying Idling' behaviour, Rams supplemented via water spent the lesser time lying idle,</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significantly less (P &lt; 0.05) than the control group. This could be due to improved activity</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levels and productivity in selenium-supplemented rams. Lying idle for extended periods in</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the control group may indicate low energy levels, potentially due to selenium deficiency.</w:t>
      </w:r>
    </w:p>
    <w:p w14:paraId="164A9CFD" w14:textId="20AD1470"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Selenium is essential for cellular energy metabolism and antioxidant </w:t>
      </w:r>
      <w:proofErr w:type="spellStart"/>
      <w:r w:rsidRPr="00353472">
        <w:rPr>
          <w:rFonts w:ascii="Times New Roman" w:hAnsi="Times New Roman"/>
          <w:bCs/>
          <w:sz w:val="24"/>
          <w:szCs w:val="24"/>
          <w:lang w:val="en-GB"/>
        </w:rPr>
        <w:t>defense</w:t>
      </w:r>
      <w:proofErr w:type="spellEnd"/>
      <w:r w:rsidRPr="00353472">
        <w:rPr>
          <w:rFonts w:ascii="Times New Roman" w:hAnsi="Times New Roman"/>
          <w:bCs/>
          <w:sz w:val="24"/>
          <w:szCs w:val="24"/>
          <w:lang w:val="en-GB"/>
        </w:rPr>
        <w:t xml:space="preserve"> (</w:t>
      </w:r>
      <w:proofErr w:type="spellStart"/>
      <w:r w:rsidRPr="00353472">
        <w:rPr>
          <w:rFonts w:ascii="Times New Roman" w:hAnsi="Times New Roman"/>
          <w:bCs/>
          <w:sz w:val="24"/>
          <w:szCs w:val="24"/>
          <w:lang w:val="en-GB"/>
        </w:rPr>
        <w:t>Surai</w:t>
      </w:r>
      <w:proofErr w:type="spellEnd"/>
      <w:r w:rsidRPr="00353472">
        <w:rPr>
          <w:rFonts w:ascii="Times New Roman" w:hAnsi="Times New Roman"/>
          <w:bCs/>
          <w:sz w:val="24"/>
          <w:szCs w:val="24"/>
          <w:lang w:val="en-GB"/>
        </w:rPr>
        <w:t>, 2006).</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Without adequate selenium, animals may experience increased oxidative stress and reduced</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lastRenderedPageBreak/>
        <w:t>metabolic efficiency, leading to lower activity levels and more idle time. Conversely,</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selenium supplementation, particularly through water, appeared to provide more bioavailable</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selenium, improving energy metabolism and enabling the animals to spend less time idle and</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 xml:space="preserve">more time engaged in productive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xml:space="preserve"> like feeding.</w:t>
      </w:r>
      <w:bookmarkStart w:id="20" w:name="_page_104_0"/>
      <w:bookmarkEnd w:id="19"/>
    </w:p>
    <w:p w14:paraId="19D07597" w14:textId="387802AE" w:rsid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Rams in control spent more time bellowing than </w:t>
      </w:r>
      <w:r w:rsidR="003D488D" w:rsidRPr="00353472">
        <w:rPr>
          <w:rFonts w:ascii="Times New Roman" w:hAnsi="Times New Roman"/>
          <w:bCs/>
          <w:sz w:val="24"/>
          <w:szCs w:val="24"/>
          <w:lang w:val="en-GB"/>
        </w:rPr>
        <w:t>that supplemented selenium</w:t>
      </w:r>
      <w:r w:rsidRPr="00353472">
        <w:rPr>
          <w:rFonts w:ascii="Times New Roman" w:hAnsi="Times New Roman"/>
          <w:bCs/>
          <w:sz w:val="24"/>
          <w:szCs w:val="24"/>
          <w:lang w:val="en-GB"/>
        </w:rPr>
        <w:t xml:space="preserve"> in feed and</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 xml:space="preserve">similar time to those supplemented selenium in </w:t>
      </w:r>
      <w:r w:rsidR="00D44335" w:rsidRPr="00353472">
        <w:rPr>
          <w:rFonts w:ascii="Times New Roman" w:hAnsi="Times New Roman"/>
          <w:bCs/>
          <w:sz w:val="24"/>
          <w:szCs w:val="24"/>
          <w:lang w:val="en-GB"/>
        </w:rPr>
        <w:t>water. This</w:t>
      </w:r>
      <w:r w:rsidRPr="00353472">
        <w:rPr>
          <w:rFonts w:ascii="Times New Roman" w:hAnsi="Times New Roman"/>
          <w:bCs/>
          <w:sz w:val="24"/>
          <w:szCs w:val="24"/>
          <w:lang w:val="en-GB"/>
        </w:rPr>
        <w:t xml:space="preserve"> may indicate stress or discomfort,</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 xml:space="preserve">as bellowing is often associated with stress-related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xml:space="preserve"> (Grandin, 2015).</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The results highlight that selenium supplementation, particularly through water, positively</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 xml:space="preserve">influenced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xml:space="preserve"> associated with productivity, such as eating and reduced idle time.</w:t>
      </w:r>
    </w:p>
    <w:p w14:paraId="2A122B01" w14:textId="77777777" w:rsidR="003D488D" w:rsidRPr="00353472" w:rsidRDefault="003D488D" w:rsidP="00ED0683">
      <w:pPr>
        <w:spacing w:after="0" w:line="240" w:lineRule="auto"/>
        <w:jc w:val="both"/>
        <w:rPr>
          <w:rFonts w:ascii="Times New Roman" w:hAnsi="Times New Roman"/>
          <w:bCs/>
          <w:sz w:val="24"/>
          <w:szCs w:val="24"/>
          <w:lang w:val="en-GB"/>
        </w:rPr>
      </w:pPr>
    </w:p>
    <w:p w14:paraId="3837E43E" w14:textId="62E068B3" w:rsidR="00380287"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These findings are consistent with studies that emphasize the role of selenium in improving</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metabolic functions, reducing oxidative stress, and enhancing general activity in livestock</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 xml:space="preserve">(McDowell, 2003; Fordyce </w:t>
      </w:r>
      <w:r w:rsidRPr="00353472">
        <w:rPr>
          <w:rFonts w:ascii="Times New Roman" w:hAnsi="Times New Roman"/>
          <w:bCs/>
          <w:i/>
          <w:iCs/>
          <w:sz w:val="24"/>
          <w:szCs w:val="24"/>
          <w:lang w:val="en-GB"/>
        </w:rPr>
        <w:t>et al</w:t>
      </w:r>
      <w:r w:rsidRPr="00353472">
        <w:rPr>
          <w:rFonts w:ascii="Times New Roman" w:hAnsi="Times New Roman"/>
          <w:bCs/>
          <w:sz w:val="24"/>
          <w:szCs w:val="24"/>
          <w:lang w:val="en-GB"/>
        </w:rPr>
        <w:t xml:space="preserve">., 2017). The reduction in stress-related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such as</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bellowing, further underscores selenium's role in promoting welfare and productivity.</w:t>
      </w:r>
    </w:p>
    <w:p w14:paraId="1C66E9F1" w14:textId="16087E9D" w:rsidR="00380287" w:rsidRDefault="00353472" w:rsidP="00ED0683">
      <w:pPr>
        <w:spacing w:after="0" w:line="240" w:lineRule="auto"/>
        <w:jc w:val="both"/>
        <w:rPr>
          <w:rFonts w:ascii="Times New Roman" w:hAnsi="Times New Roman"/>
          <w:b/>
          <w:sz w:val="24"/>
          <w:szCs w:val="24"/>
          <w:lang w:val="en-GB"/>
        </w:rPr>
      </w:pPr>
      <w:r w:rsidRPr="00353472">
        <w:rPr>
          <w:rFonts w:ascii="Times New Roman" w:hAnsi="Times New Roman"/>
          <w:b/>
          <w:sz w:val="24"/>
          <w:szCs w:val="24"/>
          <w:lang w:val="en-GB"/>
        </w:rPr>
        <w:t xml:space="preserve">Correlation Between Performance and </w:t>
      </w:r>
      <w:r w:rsidR="00D44335" w:rsidRPr="00353472">
        <w:rPr>
          <w:rFonts w:ascii="Times New Roman" w:hAnsi="Times New Roman"/>
          <w:b/>
          <w:sz w:val="24"/>
          <w:szCs w:val="24"/>
          <w:lang w:val="en-GB"/>
        </w:rPr>
        <w:t>Behavioural</w:t>
      </w:r>
      <w:r w:rsidRPr="00353472">
        <w:rPr>
          <w:rFonts w:ascii="Times New Roman" w:hAnsi="Times New Roman"/>
          <w:b/>
          <w:sz w:val="24"/>
          <w:szCs w:val="24"/>
          <w:lang w:val="en-GB"/>
        </w:rPr>
        <w:t xml:space="preserve"> Response of Uda Rams</w:t>
      </w:r>
      <w:r w:rsidR="00D44335">
        <w:rPr>
          <w:rFonts w:ascii="Times New Roman" w:hAnsi="Times New Roman"/>
          <w:b/>
          <w:sz w:val="24"/>
          <w:szCs w:val="24"/>
          <w:lang w:val="en-GB"/>
        </w:rPr>
        <w:t xml:space="preserve"> </w:t>
      </w:r>
      <w:r w:rsidRPr="00353472">
        <w:rPr>
          <w:rFonts w:ascii="Times New Roman" w:hAnsi="Times New Roman"/>
          <w:b/>
          <w:sz w:val="24"/>
          <w:szCs w:val="24"/>
          <w:lang w:val="en-GB"/>
        </w:rPr>
        <w:t>Supplemented with Selenium via Different Routes</w:t>
      </w:r>
    </w:p>
    <w:p w14:paraId="5EEDF7D1" w14:textId="77777777" w:rsidR="003D488D" w:rsidRPr="00D44335" w:rsidRDefault="003D488D" w:rsidP="00ED0683">
      <w:pPr>
        <w:spacing w:after="0" w:line="240" w:lineRule="auto"/>
        <w:jc w:val="both"/>
        <w:rPr>
          <w:rFonts w:ascii="Times New Roman" w:hAnsi="Times New Roman"/>
          <w:b/>
          <w:sz w:val="24"/>
          <w:szCs w:val="24"/>
          <w:lang w:val="en-GB"/>
        </w:rPr>
      </w:pPr>
    </w:p>
    <w:p w14:paraId="231C5633" w14:textId="4C2EE210"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The correlation table reveals significant relationships between </w:t>
      </w:r>
      <w:r w:rsidR="00D44335" w:rsidRPr="00353472">
        <w:rPr>
          <w:rFonts w:ascii="Times New Roman" w:hAnsi="Times New Roman"/>
          <w:bCs/>
          <w:sz w:val="24"/>
          <w:szCs w:val="24"/>
          <w:lang w:val="en-GB"/>
        </w:rPr>
        <w:t>behavioural</w:t>
      </w:r>
      <w:r w:rsidRPr="00353472">
        <w:rPr>
          <w:rFonts w:ascii="Times New Roman" w:hAnsi="Times New Roman"/>
          <w:bCs/>
          <w:sz w:val="24"/>
          <w:szCs w:val="24"/>
          <w:lang w:val="en-GB"/>
        </w:rPr>
        <w:t xml:space="preserve"> responses and</w:t>
      </w:r>
      <w:r w:rsidR="00380287">
        <w:rPr>
          <w:rFonts w:ascii="Times New Roman" w:hAnsi="Times New Roman"/>
          <w:b/>
          <w:sz w:val="24"/>
          <w:szCs w:val="24"/>
          <w:lang w:val="en-GB"/>
        </w:rPr>
        <w:t xml:space="preserve"> </w:t>
      </w:r>
      <w:r w:rsidRPr="00353472">
        <w:rPr>
          <w:rFonts w:ascii="Times New Roman" w:hAnsi="Times New Roman"/>
          <w:bCs/>
          <w:sz w:val="24"/>
          <w:szCs w:val="24"/>
          <w:lang w:val="en-GB"/>
        </w:rPr>
        <w:t>performance indicators, such as feed intake, weight gain and feed conversion ratio (FCR)</w:t>
      </w:r>
      <w:r w:rsidR="00ED0683">
        <w:rPr>
          <w:rFonts w:ascii="Times New Roman" w:hAnsi="Times New Roman"/>
          <w:bCs/>
          <w:sz w:val="24"/>
          <w:szCs w:val="24"/>
          <w:lang w:val="en-GB"/>
        </w:rPr>
        <w:t xml:space="preserve"> (Table 8)</w:t>
      </w:r>
      <w:r w:rsidRPr="00353472">
        <w:rPr>
          <w:rFonts w:ascii="Times New Roman" w:hAnsi="Times New Roman"/>
          <w:bCs/>
          <w:sz w:val="24"/>
          <w:szCs w:val="24"/>
          <w:lang w:val="en-GB"/>
        </w:rPr>
        <w:t>.</w:t>
      </w:r>
      <w:r w:rsidR="00380287">
        <w:rPr>
          <w:rFonts w:ascii="Times New Roman" w:hAnsi="Times New Roman"/>
          <w:b/>
          <w:sz w:val="24"/>
          <w:szCs w:val="24"/>
          <w:lang w:val="en-GB"/>
        </w:rPr>
        <w:t xml:space="preserve"> </w:t>
      </w:r>
      <w:r w:rsidRPr="00353472">
        <w:rPr>
          <w:rFonts w:ascii="Times New Roman" w:hAnsi="Times New Roman"/>
          <w:bCs/>
          <w:sz w:val="24"/>
          <w:szCs w:val="24"/>
          <w:lang w:val="en-GB"/>
        </w:rPr>
        <w:t xml:space="preserve">These correlations help elucidate the impact of </w:t>
      </w:r>
      <w:r w:rsidR="00D44335" w:rsidRPr="00353472">
        <w:rPr>
          <w:rFonts w:ascii="Times New Roman" w:hAnsi="Times New Roman"/>
          <w:bCs/>
          <w:sz w:val="24"/>
          <w:szCs w:val="24"/>
          <w:lang w:val="en-GB"/>
        </w:rPr>
        <w:t>behavioural</w:t>
      </w:r>
      <w:r w:rsidRPr="00353472">
        <w:rPr>
          <w:rFonts w:ascii="Times New Roman" w:hAnsi="Times New Roman"/>
          <w:bCs/>
          <w:sz w:val="24"/>
          <w:szCs w:val="24"/>
          <w:lang w:val="en-GB"/>
        </w:rPr>
        <w:t xml:space="preserve"> patterns on productivity in Ud</w:t>
      </w:r>
      <w:r w:rsidR="00380287">
        <w:rPr>
          <w:rFonts w:ascii="Times New Roman" w:hAnsi="Times New Roman"/>
          <w:bCs/>
          <w:sz w:val="24"/>
          <w:szCs w:val="24"/>
          <w:lang w:val="en-GB"/>
        </w:rPr>
        <w:t xml:space="preserve">a </w:t>
      </w:r>
      <w:r w:rsidRPr="00353472">
        <w:rPr>
          <w:rFonts w:ascii="Times New Roman" w:hAnsi="Times New Roman"/>
          <w:bCs/>
          <w:sz w:val="24"/>
          <w:szCs w:val="24"/>
          <w:lang w:val="en-GB"/>
        </w:rPr>
        <w:t>rams and provide insights into management strategies for enhancing performance.</w:t>
      </w:r>
      <w:bookmarkStart w:id="21" w:name="_page_107_0"/>
      <w:bookmarkEnd w:id="20"/>
    </w:p>
    <w:p w14:paraId="020AD79F" w14:textId="7A2A81CF"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Table </w:t>
      </w:r>
      <w:r w:rsidR="00ED0683">
        <w:rPr>
          <w:rFonts w:ascii="Times New Roman" w:hAnsi="Times New Roman"/>
          <w:bCs/>
          <w:sz w:val="24"/>
          <w:szCs w:val="24"/>
          <w:lang w:val="en-GB"/>
        </w:rPr>
        <w:t>8</w:t>
      </w:r>
      <w:r w:rsidRPr="00353472">
        <w:rPr>
          <w:rFonts w:ascii="Times New Roman" w:hAnsi="Times New Roman"/>
          <w:bCs/>
          <w:sz w:val="24"/>
          <w:szCs w:val="24"/>
          <w:lang w:val="en-GB"/>
        </w:rPr>
        <w:t xml:space="preserve">: Correlation between </w:t>
      </w:r>
      <w:r w:rsidR="00D44335" w:rsidRPr="00353472">
        <w:rPr>
          <w:rFonts w:ascii="Times New Roman" w:hAnsi="Times New Roman"/>
          <w:bCs/>
          <w:sz w:val="24"/>
          <w:szCs w:val="24"/>
          <w:lang w:val="en-GB"/>
        </w:rPr>
        <w:t>behavioural</w:t>
      </w:r>
      <w:r w:rsidRPr="00353472">
        <w:rPr>
          <w:rFonts w:ascii="Times New Roman" w:hAnsi="Times New Roman"/>
          <w:bCs/>
          <w:sz w:val="24"/>
          <w:szCs w:val="24"/>
          <w:lang w:val="en-GB"/>
        </w:rPr>
        <w:t xml:space="preserve"> response and productive performance of Uda</w:t>
      </w:r>
      <w:r w:rsidR="00380287">
        <w:rPr>
          <w:rFonts w:ascii="Times New Roman" w:hAnsi="Times New Roman"/>
          <w:bCs/>
          <w:sz w:val="24"/>
          <w:szCs w:val="24"/>
          <w:lang w:val="en-GB"/>
        </w:rPr>
        <w:t xml:space="preserve"> </w:t>
      </w:r>
      <w:r w:rsidRPr="00353472">
        <w:rPr>
          <w:rFonts w:ascii="Times New Roman" w:hAnsi="Times New Roman"/>
          <w:bCs/>
          <w:sz w:val="24"/>
          <w:szCs w:val="24"/>
          <w:lang w:val="en-GB"/>
        </w:rPr>
        <w:t>rams supplemented with selenium via different routes.</w:t>
      </w:r>
    </w:p>
    <w:tbl>
      <w:tblPr>
        <w:tblStyle w:val="ListTable6Colorful"/>
        <w:tblW w:w="0" w:type="auto"/>
        <w:tblLook w:val="04A0" w:firstRow="1" w:lastRow="0" w:firstColumn="1" w:lastColumn="0" w:noHBand="0" w:noVBand="1"/>
      </w:tblPr>
      <w:tblGrid>
        <w:gridCol w:w="1399"/>
        <w:gridCol w:w="1011"/>
        <w:gridCol w:w="791"/>
        <w:gridCol w:w="1255"/>
        <w:gridCol w:w="874"/>
        <w:gridCol w:w="1131"/>
        <w:gridCol w:w="920"/>
        <w:gridCol w:w="1013"/>
        <w:gridCol w:w="632"/>
      </w:tblGrid>
      <w:tr w:rsidR="005F033D" w:rsidRPr="005F033D" w14:paraId="274756F4" w14:textId="77777777" w:rsidTr="005F0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A6E686" w14:textId="77777777" w:rsidR="005F033D" w:rsidRPr="005F033D" w:rsidRDefault="005F033D" w:rsidP="00ED0683">
            <w:pPr>
              <w:spacing w:after="0" w:line="240" w:lineRule="auto"/>
              <w:jc w:val="both"/>
              <w:rPr>
                <w:rFonts w:ascii="Times New Roman" w:hAnsi="Times New Roman"/>
                <w:b w:val="0"/>
                <w:bCs w:val="0"/>
                <w:lang w:val="en-GB"/>
              </w:rPr>
            </w:pPr>
            <w:r w:rsidRPr="005F033D">
              <w:rPr>
                <w:rFonts w:ascii="Times New Roman" w:hAnsi="Times New Roman"/>
                <w:b w:val="0"/>
                <w:bCs w:val="0"/>
                <w:lang w:val="en-GB"/>
              </w:rPr>
              <w:t>Parameter</w:t>
            </w:r>
          </w:p>
        </w:tc>
        <w:tc>
          <w:tcPr>
            <w:tcW w:w="0" w:type="auto"/>
            <w:hideMark/>
          </w:tcPr>
          <w:p w14:paraId="55E660DF"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Body licking</w:t>
            </w:r>
          </w:p>
        </w:tc>
        <w:tc>
          <w:tcPr>
            <w:tcW w:w="0" w:type="auto"/>
            <w:hideMark/>
          </w:tcPr>
          <w:p w14:paraId="021F1BB7"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Eating</w:t>
            </w:r>
          </w:p>
        </w:tc>
        <w:tc>
          <w:tcPr>
            <w:tcW w:w="0" w:type="auto"/>
            <w:hideMark/>
          </w:tcPr>
          <w:p w14:paraId="7E76E0A4"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Rumination</w:t>
            </w:r>
          </w:p>
        </w:tc>
        <w:tc>
          <w:tcPr>
            <w:tcW w:w="0" w:type="auto"/>
            <w:hideMark/>
          </w:tcPr>
          <w:p w14:paraId="3194F761"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Lying idle</w:t>
            </w:r>
          </w:p>
        </w:tc>
        <w:tc>
          <w:tcPr>
            <w:tcW w:w="0" w:type="auto"/>
            <w:hideMark/>
          </w:tcPr>
          <w:p w14:paraId="3AE32220"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Standing idle</w:t>
            </w:r>
          </w:p>
        </w:tc>
        <w:tc>
          <w:tcPr>
            <w:tcW w:w="0" w:type="auto"/>
            <w:hideMark/>
          </w:tcPr>
          <w:p w14:paraId="36A0EFF4"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Feed intake</w:t>
            </w:r>
          </w:p>
        </w:tc>
        <w:tc>
          <w:tcPr>
            <w:tcW w:w="0" w:type="auto"/>
            <w:hideMark/>
          </w:tcPr>
          <w:p w14:paraId="572244AC"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Weight gain</w:t>
            </w:r>
          </w:p>
        </w:tc>
        <w:tc>
          <w:tcPr>
            <w:tcW w:w="0" w:type="auto"/>
            <w:hideMark/>
          </w:tcPr>
          <w:p w14:paraId="58B15CF0" w14:textId="77777777" w:rsidR="005F033D" w:rsidRPr="005F033D" w:rsidRDefault="005F033D" w:rsidP="00ED068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rPr>
            </w:pPr>
            <w:r w:rsidRPr="005F033D">
              <w:rPr>
                <w:rFonts w:ascii="Times New Roman" w:hAnsi="Times New Roman"/>
                <w:b w:val="0"/>
                <w:bCs w:val="0"/>
                <w:lang w:val="en-GB"/>
              </w:rPr>
              <w:t>FCR</w:t>
            </w:r>
          </w:p>
        </w:tc>
      </w:tr>
      <w:tr w:rsidR="005F033D" w:rsidRPr="005F033D" w14:paraId="167BB0EA" w14:textId="77777777" w:rsidTr="005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DF9A77"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Body licking</w:t>
            </w:r>
          </w:p>
        </w:tc>
        <w:tc>
          <w:tcPr>
            <w:tcW w:w="0" w:type="auto"/>
            <w:shd w:val="clear" w:color="auto" w:fill="auto"/>
          </w:tcPr>
          <w:p w14:paraId="7B35C089" w14:textId="0F33EA33"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58284AF8" w14:textId="4479C97F"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1CD0E809" w14:textId="2BB471AD"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15624FE1" w14:textId="3E21A49A"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779F1D76" w14:textId="64F5A0AB"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2E3A36F2" w14:textId="25DE8734"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0A5ABE28" w14:textId="3FFE9D1F"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563DA8A5" w14:textId="5E215675"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r>
      <w:tr w:rsidR="005F033D" w:rsidRPr="005F033D" w14:paraId="0F87F379" w14:textId="77777777" w:rsidTr="005F033D">
        <w:tc>
          <w:tcPr>
            <w:cnfStyle w:val="001000000000" w:firstRow="0" w:lastRow="0" w:firstColumn="1" w:lastColumn="0" w:oddVBand="0" w:evenVBand="0" w:oddHBand="0" w:evenHBand="0" w:firstRowFirstColumn="0" w:firstRowLastColumn="0" w:lastRowFirstColumn="0" w:lastRowLastColumn="0"/>
            <w:tcW w:w="0" w:type="auto"/>
            <w:hideMark/>
          </w:tcPr>
          <w:p w14:paraId="223EB4DC"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Eating</w:t>
            </w:r>
          </w:p>
        </w:tc>
        <w:tc>
          <w:tcPr>
            <w:tcW w:w="0" w:type="auto"/>
            <w:hideMark/>
          </w:tcPr>
          <w:p w14:paraId="5AAD2A12"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0.86</w:t>
            </w:r>
          </w:p>
        </w:tc>
        <w:tc>
          <w:tcPr>
            <w:tcW w:w="0" w:type="auto"/>
          </w:tcPr>
          <w:p w14:paraId="4033DFB0" w14:textId="401B519B"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2119330A" w14:textId="37EDFD4D"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5EC7C0C7" w14:textId="2F219F6E"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303B6A56" w14:textId="54E6A3AA"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726B2920" w14:textId="54838733"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1415A032" w14:textId="53754276"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1CAF637A" w14:textId="55AC70EE"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r>
      <w:tr w:rsidR="005F033D" w:rsidRPr="005F033D" w14:paraId="3AEAFF7C" w14:textId="77777777" w:rsidTr="005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942C9D"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Rumination</w:t>
            </w:r>
          </w:p>
        </w:tc>
        <w:tc>
          <w:tcPr>
            <w:tcW w:w="0" w:type="auto"/>
            <w:shd w:val="clear" w:color="auto" w:fill="auto"/>
            <w:hideMark/>
          </w:tcPr>
          <w:p w14:paraId="6880840F"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0.83</w:t>
            </w:r>
          </w:p>
        </w:tc>
        <w:tc>
          <w:tcPr>
            <w:tcW w:w="0" w:type="auto"/>
            <w:shd w:val="clear" w:color="auto" w:fill="auto"/>
            <w:hideMark/>
          </w:tcPr>
          <w:p w14:paraId="25572B90"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-0.96</w:t>
            </w:r>
          </w:p>
        </w:tc>
        <w:tc>
          <w:tcPr>
            <w:tcW w:w="0" w:type="auto"/>
            <w:shd w:val="clear" w:color="auto" w:fill="auto"/>
          </w:tcPr>
          <w:p w14:paraId="1C2EED4F" w14:textId="0D72E2A6"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4F52B9CD" w14:textId="5041F578"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33AEDFF7" w14:textId="1CBE6C00"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56D2CF2F" w14:textId="4D3C48B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706330B6" w14:textId="43C3E530"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2850B2E0" w14:textId="731690F4"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r>
      <w:tr w:rsidR="005F033D" w:rsidRPr="005F033D" w14:paraId="7615A284" w14:textId="77777777" w:rsidTr="005F033D">
        <w:tc>
          <w:tcPr>
            <w:cnfStyle w:val="001000000000" w:firstRow="0" w:lastRow="0" w:firstColumn="1" w:lastColumn="0" w:oddVBand="0" w:evenVBand="0" w:oddHBand="0" w:evenHBand="0" w:firstRowFirstColumn="0" w:firstRowLastColumn="0" w:lastRowFirstColumn="0" w:lastRowLastColumn="0"/>
            <w:tcW w:w="0" w:type="auto"/>
            <w:hideMark/>
          </w:tcPr>
          <w:p w14:paraId="64581628"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Lying idle</w:t>
            </w:r>
          </w:p>
        </w:tc>
        <w:tc>
          <w:tcPr>
            <w:tcW w:w="0" w:type="auto"/>
            <w:hideMark/>
          </w:tcPr>
          <w:p w14:paraId="2256DBC4"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-0.22</w:t>
            </w:r>
          </w:p>
        </w:tc>
        <w:tc>
          <w:tcPr>
            <w:tcW w:w="0" w:type="auto"/>
            <w:hideMark/>
          </w:tcPr>
          <w:p w14:paraId="7939C2DE"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0.23</w:t>
            </w:r>
          </w:p>
        </w:tc>
        <w:tc>
          <w:tcPr>
            <w:tcW w:w="0" w:type="auto"/>
            <w:hideMark/>
          </w:tcPr>
          <w:p w14:paraId="37F5C898"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0.39</w:t>
            </w:r>
          </w:p>
        </w:tc>
        <w:tc>
          <w:tcPr>
            <w:tcW w:w="0" w:type="auto"/>
          </w:tcPr>
          <w:p w14:paraId="6B1D3221" w14:textId="2DB49785"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5A18FDB2" w14:textId="75252976"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0BC96A1D" w14:textId="5C0634D1"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48F882D9" w14:textId="0BF54935"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00C08E09" w14:textId="0B6DBCEB"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r>
      <w:tr w:rsidR="005F033D" w:rsidRPr="005F033D" w14:paraId="4A0B6FD2" w14:textId="77777777" w:rsidTr="005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08AB73"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Standing idle</w:t>
            </w:r>
          </w:p>
        </w:tc>
        <w:tc>
          <w:tcPr>
            <w:tcW w:w="0" w:type="auto"/>
            <w:shd w:val="clear" w:color="auto" w:fill="auto"/>
            <w:hideMark/>
          </w:tcPr>
          <w:p w14:paraId="62A625C7"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-0.71</w:t>
            </w:r>
          </w:p>
        </w:tc>
        <w:tc>
          <w:tcPr>
            <w:tcW w:w="0" w:type="auto"/>
            <w:shd w:val="clear" w:color="auto" w:fill="auto"/>
            <w:hideMark/>
          </w:tcPr>
          <w:p w14:paraId="1B043CAE"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0.73</w:t>
            </w:r>
          </w:p>
        </w:tc>
        <w:tc>
          <w:tcPr>
            <w:tcW w:w="0" w:type="auto"/>
            <w:shd w:val="clear" w:color="auto" w:fill="auto"/>
            <w:hideMark/>
          </w:tcPr>
          <w:p w14:paraId="0C989C95"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0.85</w:t>
            </w:r>
          </w:p>
        </w:tc>
        <w:tc>
          <w:tcPr>
            <w:tcW w:w="0" w:type="auto"/>
            <w:shd w:val="clear" w:color="auto" w:fill="auto"/>
            <w:hideMark/>
          </w:tcPr>
          <w:p w14:paraId="55BBAA8A"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-0.37</w:t>
            </w:r>
          </w:p>
        </w:tc>
        <w:tc>
          <w:tcPr>
            <w:tcW w:w="0" w:type="auto"/>
            <w:shd w:val="clear" w:color="auto" w:fill="auto"/>
          </w:tcPr>
          <w:p w14:paraId="1B8A42A2" w14:textId="07C77293"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222AF3CE" w14:textId="3735032C"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64D7ED17" w14:textId="2E05FFD9"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4AAF8198" w14:textId="0425825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r>
      <w:tr w:rsidR="005F033D" w:rsidRPr="005F033D" w14:paraId="21395BDF" w14:textId="77777777" w:rsidTr="005F033D">
        <w:tc>
          <w:tcPr>
            <w:cnfStyle w:val="001000000000" w:firstRow="0" w:lastRow="0" w:firstColumn="1" w:lastColumn="0" w:oddVBand="0" w:evenVBand="0" w:oddHBand="0" w:evenHBand="0" w:firstRowFirstColumn="0" w:firstRowLastColumn="0" w:lastRowFirstColumn="0" w:lastRowLastColumn="0"/>
            <w:tcW w:w="0" w:type="auto"/>
            <w:hideMark/>
          </w:tcPr>
          <w:p w14:paraId="33CDAFB2"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Feed intake</w:t>
            </w:r>
          </w:p>
        </w:tc>
        <w:tc>
          <w:tcPr>
            <w:tcW w:w="0" w:type="auto"/>
            <w:hideMark/>
          </w:tcPr>
          <w:p w14:paraId="74DA026C"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-0.71</w:t>
            </w:r>
          </w:p>
        </w:tc>
        <w:tc>
          <w:tcPr>
            <w:tcW w:w="0" w:type="auto"/>
            <w:hideMark/>
          </w:tcPr>
          <w:p w14:paraId="6A9BE35D"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0.79</w:t>
            </w:r>
          </w:p>
        </w:tc>
        <w:tc>
          <w:tcPr>
            <w:tcW w:w="0" w:type="auto"/>
            <w:hideMark/>
          </w:tcPr>
          <w:p w14:paraId="796E69FB"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0.91</w:t>
            </w:r>
          </w:p>
        </w:tc>
        <w:tc>
          <w:tcPr>
            <w:tcW w:w="0" w:type="auto"/>
            <w:hideMark/>
          </w:tcPr>
          <w:p w14:paraId="1BE4C469"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-0.50</w:t>
            </w:r>
          </w:p>
        </w:tc>
        <w:tc>
          <w:tcPr>
            <w:tcW w:w="0" w:type="auto"/>
            <w:hideMark/>
          </w:tcPr>
          <w:p w14:paraId="324FBE4C"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-0.94</w:t>
            </w:r>
          </w:p>
        </w:tc>
        <w:tc>
          <w:tcPr>
            <w:tcW w:w="0" w:type="auto"/>
          </w:tcPr>
          <w:p w14:paraId="38442E65" w14:textId="3657B380"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2AB4A8CB" w14:textId="063EE805"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c>
          <w:tcPr>
            <w:tcW w:w="0" w:type="auto"/>
          </w:tcPr>
          <w:p w14:paraId="6FBC2DE3" w14:textId="09831EBD"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r>
      <w:tr w:rsidR="005F033D" w:rsidRPr="005F033D" w14:paraId="42A77B4E" w14:textId="77777777" w:rsidTr="005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863DF9"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Weight gain</w:t>
            </w:r>
          </w:p>
        </w:tc>
        <w:tc>
          <w:tcPr>
            <w:tcW w:w="0" w:type="auto"/>
            <w:shd w:val="clear" w:color="auto" w:fill="auto"/>
            <w:hideMark/>
          </w:tcPr>
          <w:p w14:paraId="290449A2"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0.73</w:t>
            </w:r>
          </w:p>
        </w:tc>
        <w:tc>
          <w:tcPr>
            <w:tcW w:w="0" w:type="auto"/>
            <w:shd w:val="clear" w:color="auto" w:fill="auto"/>
            <w:hideMark/>
          </w:tcPr>
          <w:p w14:paraId="24898CF7"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0.81</w:t>
            </w:r>
          </w:p>
        </w:tc>
        <w:tc>
          <w:tcPr>
            <w:tcW w:w="0" w:type="auto"/>
            <w:shd w:val="clear" w:color="auto" w:fill="auto"/>
            <w:hideMark/>
          </w:tcPr>
          <w:p w14:paraId="4BF1B3A6"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-0.91</w:t>
            </w:r>
          </w:p>
        </w:tc>
        <w:tc>
          <w:tcPr>
            <w:tcW w:w="0" w:type="auto"/>
            <w:shd w:val="clear" w:color="auto" w:fill="auto"/>
            <w:hideMark/>
          </w:tcPr>
          <w:p w14:paraId="1285D1EE"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0.49</w:t>
            </w:r>
          </w:p>
        </w:tc>
        <w:tc>
          <w:tcPr>
            <w:tcW w:w="0" w:type="auto"/>
            <w:shd w:val="clear" w:color="auto" w:fill="auto"/>
            <w:hideMark/>
          </w:tcPr>
          <w:p w14:paraId="32D35D25"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0.93</w:t>
            </w:r>
          </w:p>
        </w:tc>
        <w:tc>
          <w:tcPr>
            <w:tcW w:w="0" w:type="auto"/>
            <w:shd w:val="clear" w:color="auto" w:fill="auto"/>
            <w:hideMark/>
          </w:tcPr>
          <w:p w14:paraId="71A92B6E" w14:textId="77777777"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0.99</w:t>
            </w:r>
          </w:p>
        </w:tc>
        <w:tc>
          <w:tcPr>
            <w:tcW w:w="0" w:type="auto"/>
            <w:shd w:val="clear" w:color="auto" w:fill="auto"/>
          </w:tcPr>
          <w:p w14:paraId="01F416BF" w14:textId="2D56F522"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c>
          <w:tcPr>
            <w:tcW w:w="0" w:type="auto"/>
            <w:shd w:val="clear" w:color="auto" w:fill="auto"/>
          </w:tcPr>
          <w:p w14:paraId="0C195390" w14:textId="5D8E0B5E" w:rsidR="005F033D" w:rsidRPr="005F033D" w:rsidRDefault="005F033D" w:rsidP="00ED06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rPr>
            </w:pPr>
          </w:p>
        </w:tc>
      </w:tr>
      <w:tr w:rsidR="005F033D" w:rsidRPr="005F033D" w14:paraId="082CD724" w14:textId="77777777" w:rsidTr="005F033D">
        <w:tc>
          <w:tcPr>
            <w:cnfStyle w:val="001000000000" w:firstRow="0" w:lastRow="0" w:firstColumn="1" w:lastColumn="0" w:oddVBand="0" w:evenVBand="0" w:oddHBand="0" w:evenHBand="0" w:firstRowFirstColumn="0" w:firstRowLastColumn="0" w:lastRowFirstColumn="0" w:lastRowLastColumn="0"/>
            <w:tcW w:w="0" w:type="auto"/>
            <w:hideMark/>
          </w:tcPr>
          <w:p w14:paraId="2E322E74" w14:textId="77777777" w:rsidR="005F033D" w:rsidRPr="005F033D" w:rsidRDefault="005F033D" w:rsidP="00ED0683">
            <w:pPr>
              <w:spacing w:after="0" w:line="240" w:lineRule="auto"/>
              <w:jc w:val="both"/>
              <w:rPr>
                <w:rFonts w:ascii="Times New Roman" w:hAnsi="Times New Roman"/>
                <w:b w:val="0"/>
                <w:bCs w:val="0"/>
                <w:sz w:val="24"/>
                <w:szCs w:val="24"/>
                <w:lang w:val="en-GB"/>
              </w:rPr>
            </w:pPr>
            <w:r w:rsidRPr="005F033D">
              <w:rPr>
                <w:rFonts w:ascii="Times New Roman" w:hAnsi="Times New Roman"/>
                <w:b w:val="0"/>
                <w:bCs w:val="0"/>
                <w:sz w:val="24"/>
                <w:szCs w:val="24"/>
                <w:lang w:val="en-GB"/>
              </w:rPr>
              <w:t>FCR</w:t>
            </w:r>
          </w:p>
        </w:tc>
        <w:tc>
          <w:tcPr>
            <w:tcW w:w="0" w:type="auto"/>
            <w:hideMark/>
          </w:tcPr>
          <w:p w14:paraId="562CDB80"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0.65</w:t>
            </w:r>
          </w:p>
        </w:tc>
        <w:tc>
          <w:tcPr>
            <w:tcW w:w="0" w:type="auto"/>
            <w:hideMark/>
          </w:tcPr>
          <w:p w14:paraId="11EDA2A8"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0.75</w:t>
            </w:r>
          </w:p>
        </w:tc>
        <w:tc>
          <w:tcPr>
            <w:tcW w:w="0" w:type="auto"/>
            <w:hideMark/>
          </w:tcPr>
          <w:p w14:paraId="6485C2BF"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-0.87</w:t>
            </w:r>
          </w:p>
        </w:tc>
        <w:tc>
          <w:tcPr>
            <w:tcW w:w="0" w:type="auto"/>
            <w:hideMark/>
          </w:tcPr>
          <w:p w14:paraId="7A8D10AB"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0.52</w:t>
            </w:r>
          </w:p>
        </w:tc>
        <w:tc>
          <w:tcPr>
            <w:tcW w:w="0" w:type="auto"/>
            <w:hideMark/>
          </w:tcPr>
          <w:p w14:paraId="10C576EC"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0.92</w:t>
            </w:r>
          </w:p>
        </w:tc>
        <w:tc>
          <w:tcPr>
            <w:tcW w:w="0" w:type="auto"/>
            <w:hideMark/>
          </w:tcPr>
          <w:p w14:paraId="026FE686" w14:textId="77777777"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5F033D">
              <w:rPr>
                <w:rFonts w:ascii="Times New Roman" w:hAnsi="Times New Roman"/>
                <w:bCs/>
                <w:sz w:val="24"/>
                <w:szCs w:val="24"/>
                <w:lang w:val="en-GB"/>
              </w:rPr>
              <w:t>0.99</w:t>
            </w:r>
          </w:p>
        </w:tc>
        <w:tc>
          <w:tcPr>
            <w:tcW w:w="0" w:type="auto"/>
          </w:tcPr>
          <w:p w14:paraId="19EB4B4B" w14:textId="1A7967F2"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Pr>
                <w:rFonts w:ascii="Times New Roman" w:hAnsi="Times New Roman"/>
                <w:bCs/>
                <w:sz w:val="24"/>
                <w:szCs w:val="24"/>
                <w:lang w:val="en-GB"/>
              </w:rPr>
              <w:t>0.99</w:t>
            </w:r>
          </w:p>
        </w:tc>
        <w:tc>
          <w:tcPr>
            <w:tcW w:w="0" w:type="auto"/>
          </w:tcPr>
          <w:p w14:paraId="72B440F4" w14:textId="7C06E6F9" w:rsidR="005F033D" w:rsidRPr="005F033D" w:rsidRDefault="005F033D" w:rsidP="00ED06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p>
        </w:tc>
      </w:tr>
    </w:tbl>
    <w:p w14:paraId="3847991C" w14:textId="16072A81" w:rsidR="00353472" w:rsidRPr="00353472" w:rsidRDefault="00353472" w:rsidP="00ED0683">
      <w:pPr>
        <w:spacing w:after="0" w:line="240" w:lineRule="auto"/>
        <w:jc w:val="both"/>
        <w:rPr>
          <w:rFonts w:ascii="Times New Roman" w:hAnsi="Times New Roman"/>
          <w:bCs/>
          <w:sz w:val="20"/>
          <w:szCs w:val="20"/>
          <w:lang w:val="en-GB"/>
        </w:rPr>
      </w:pPr>
      <w:r w:rsidRPr="00353472">
        <w:rPr>
          <w:rFonts w:ascii="Times New Roman" w:hAnsi="Times New Roman"/>
          <w:bCs/>
          <w:sz w:val="20"/>
          <w:szCs w:val="20"/>
          <w:lang w:val="en-GB"/>
        </w:rPr>
        <w:t>**Correlation is significant at 0.01 level(2-tailed), *Correlation is significant at the 0.05 level</w:t>
      </w:r>
      <w:r w:rsidR="00E72B23">
        <w:rPr>
          <w:rFonts w:ascii="Times New Roman" w:hAnsi="Times New Roman"/>
          <w:bCs/>
          <w:sz w:val="20"/>
          <w:szCs w:val="20"/>
          <w:lang w:val="en-GB"/>
        </w:rPr>
        <w:t xml:space="preserve"> </w:t>
      </w:r>
      <w:r w:rsidRPr="00353472">
        <w:rPr>
          <w:rFonts w:ascii="Times New Roman" w:hAnsi="Times New Roman"/>
          <w:bCs/>
          <w:sz w:val="20"/>
          <w:szCs w:val="20"/>
          <w:lang w:val="en-GB"/>
        </w:rPr>
        <w:t>(2-tailed), FCR=Feed conversion ratio</w:t>
      </w:r>
    </w:p>
    <w:p w14:paraId="2DC98656" w14:textId="77777777" w:rsidR="00353472" w:rsidRPr="00353472" w:rsidRDefault="00353472" w:rsidP="00ED0683">
      <w:pPr>
        <w:spacing w:after="0" w:line="240" w:lineRule="auto"/>
        <w:jc w:val="both"/>
        <w:rPr>
          <w:rFonts w:ascii="Times New Roman" w:hAnsi="Times New Roman"/>
          <w:bCs/>
          <w:sz w:val="24"/>
          <w:szCs w:val="24"/>
          <w:lang w:val="en-GB"/>
        </w:rPr>
      </w:pPr>
    </w:p>
    <w:p w14:paraId="3BE461F8" w14:textId="1D30F629"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 xml:space="preserve">Eating </w:t>
      </w:r>
      <w:r w:rsidR="00D44335" w:rsidRPr="00353472">
        <w:rPr>
          <w:rFonts w:ascii="Times New Roman" w:hAnsi="Times New Roman"/>
          <w:bCs/>
          <w:sz w:val="24"/>
          <w:szCs w:val="24"/>
          <w:lang w:val="en-GB"/>
        </w:rPr>
        <w:t>behaviour</w:t>
      </w:r>
      <w:r w:rsidRPr="00353472">
        <w:rPr>
          <w:rFonts w:ascii="Times New Roman" w:hAnsi="Times New Roman"/>
          <w:bCs/>
          <w:sz w:val="24"/>
          <w:szCs w:val="24"/>
          <w:lang w:val="en-GB"/>
        </w:rPr>
        <w:t xml:space="preserve"> is strongly and positively correlated with feed intake (0.79), weight gain</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(0.81), and FCR (0.75). This highlights that increased eating time directly improves nutrient</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intake and utilization, leading to better growth and feed efficiency. Similar findings have</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been reported by Colditz and Hine</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 xml:space="preserve">(2017), emphasizing that optimal feeding </w:t>
      </w:r>
      <w:r w:rsidR="00D44335" w:rsidRPr="00353472">
        <w:rPr>
          <w:rFonts w:ascii="Times New Roman" w:hAnsi="Times New Roman"/>
          <w:bCs/>
          <w:sz w:val="24"/>
          <w:szCs w:val="24"/>
          <w:lang w:val="en-GB"/>
        </w:rPr>
        <w:t>behaviour</w:t>
      </w:r>
      <w:r w:rsidRPr="00353472">
        <w:rPr>
          <w:rFonts w:ascii="Times New Roman" w:hAnsi="Times New Roman"/>
          <w:bCs/>
          <w:sz w:val="24"/>
          <w:szCs w:val="24"/>
          <w:lang w:val="en-GB"/>
        </w:rPr>
        <w:t xml:space="preserve"> ensures</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adequate nutrient absorption and energy availability for growth and maintenance.</w:t>
      </w:r>
    </w:p>
    <w:p w14:paraId="5A17358B" w14:textId="2AD1414A"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Rumination shows a negative correlation with weight gain (-0.91) and FCR (-0.87). Although</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rumination is essential for digestion, prolonged rumination may indicate inefficiencies in</w:t>
      </w:r>
      <w:bookmarkEnd w:id="21"/>
      <w:r w:rsidR="005F033D">
        <w:rPr>
          <w:rFonts w:ascii="Times New Roman" w:hAnsi="Times New Roman"/>
          <w:bCs/>
          <w:sz w:val="24"/>
          <w:szCs w:val="24"/>
          <w:lang w:val="en-GB"/>
        </w:rPr>
        <w:t xml:space="preserve"> </w:t>
      </w:r>
      <w:r w:rsidRPr="00353472">
        <w:rPr>
          <w:rFonts w:ascii="Times New Roman" w:hAnsi="Times New Roman"/>
          <w:bCs/>
          <w:sz w:val="24"/>
          <w:szCs w:val="24"/>
          <w:lang w:val="en-GB"/>
        </w:rPr>
        <w:t>nutrient utilization or dietary imbalances. This aligns with Fordyce et al. (2017), who</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observed that excessive rumination could signal suboptimal feed quality, reducing</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productivity.</w:t>
      </w:r>
    </w:p>
    <w:p w14:paraId="6398B87F" w14:textId="6AD25087" w:rsidR="00353472" w:rsidRP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Lying idle is positively correlated with weight gain (0.49) and FCR (0.52). Rest periods are</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critical for energy conservation and recovery, contributing to growth. However, excessive</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idling may reflect reduced activity levels, potentially linked to selenium's impact on energy</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lastRenderedPageBreak/>
        <w:t>metabolism (</w:t>
      </w:r>
      <w:proofErr w:type="spellStart"/>
      <w:r w:rsidRPr="00353472">
        <w:rPr>
          <w:rFonts w:ascii="Times New Roman" w:hAnsi="Times New Roman"/>
          <w:bCs/>
          <w:sz w:val="24"/>
          <w:szCs w:val="24"/>
          <w:lang w:val="en-GB"/>
        </w:rPr>
        <w:t>Schrauzer</w:t>
      </w:r>
      <w:proofErr w:type="spellEnd"/>
      <w:r w:rsidRPr="00353472">
        <w:rPr>
          <w:rFonts w:ascii="Times New Roman" w:hAnsi="Times New Roman"/>
          <w:bCs/>
          <w:sz w:val="24"/>
          <w:szCs w:val="24"/>
          <w:lang w:val="en-GB"/>
        </w:rPr>
        <w:t>, 2001).</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Standing idle correlates negatively with feed intake (-0.94) but positively with weight gain</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(0.93) and FCR (0.92). This complex relationship may indicate that standing idling reflects</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 xml:space="preserve">non-productive </w:t>
      </w:r>
      <w:r w:rsidR="00D44335" w:rsidRPr="00353472">
        <w:rPr>
          <w:rFonts w:ascii="Times New Roman" w:hAnsi="Times New Roman"/>
          <w:bCs/>
          <w:sz w:val="24"/>
          <w:szCs w:val="24"/>
          <w:lang w:val="en-GB"/>
        </w:rPr>
        <w:t>behaviours</w:t>
      </w:r>
      <w:r w:rsidRPr="00353472">
        <w:rPr>
          <w:rFonts w:ascii="Times New Roman" w:hAnsi="Times New Roman"/>
          <w:bCs/>
          <w:sz w:val="24"/>
          <w:szCs w:val="24"/>
          <w:lang w:val="en-GB"/>
        </w:rPr>
        <w:t>, but its association with performance metrics could result from</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other underlying factors, such as stress management or selenium supplementation reducing</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stress responses (Grandin, 2015).</w:t>
      </w:r>
    </w:p>
    <w:p w14:paraId="45D546E4" w14:textId="6A490243" w:rsidR="00353472" w:rsidRDefault="00353472" w:rsidP="00ED0683">
      <w:pPr>
        <w:spacing w:after="0" w:line="240" w:lineRule="auto"/>
        <w:jc w:val="both"/>
        <w:rPr>
          <w:rFonts w:ascii="Times New Roman" w:hAnsi="Times New Roman"/>
          <w:bCs/>
          <w:sz w:val="24"/>
          <w:szCs w:val="24"/>
          <w:lang w:val="en-GB"/>
        </w:rPr>
      </w:pPr>
      <w:r w:rsidRPr="00353472">
        <w:rPr>
          <w:rFonts w:ascii="Times New Roman" w:hAnsi="Times New Roman"/>
          <w:bCs/>
          <w:sz w:val="24"/>
          <w:szCs w:val="24"/>
          <w:lang w:val="en-GB"/>
        </w:rPr>
        <w:t>Body licking shows positive correlations with eating (0.86), feed intake (0.71), weight gain</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 xml:space="preserve">(0.73), and FCR (0.65). This </w:t>
      </w:r>
      <w:r w:rsidR="00D44335" w:rsidRPr="00353472">
        <w:rPr>
          <w:rFonts w:ascii="Times New Roman" w:hAnsi="Times New Roman"/>
          <w:bCs/>
          <w:sz w:val="24"/>
          <w:szCs w:val="24"/>
          <w:lang w:val="en-GB"/>
        </w:rPr>
        <w:t>behaviour</w:t>
      </w:r>
      <w:r w:rsidRPr="00353472">
        <w:rPr>
          <w:rFonts w:ascii="Times New Roman" w:hAnsi="Times New Roman"/>
          <w:bCs/>
          <w:sz w:val="24"/>
          <w:szCs w:val="24"/>
          <w:lang w:val="en-GB"/>
        </w:rPr>
        <w:t xml:space="preserve"> could be associated with grooming o</w:t>
      </w:r>
      <w:r w:rsidR="005F033D">
        <w:rPr>
          <w:rFonts w:ascii="Times New Roman" w:hAnsi="Times New Roman"/>
          <w:bCs/>
          <w:sz w:val="24"/>
          <w:szCs w:val="24"/>
          <w:lang w:val="en-GB"/>
        </w:rPr>
        <w:t xml:space="preserve">f </w:t>
      </w:r>
      <w:r w:rsidRPr="00353472">
        <w:rPr>
          <w:rFonts w:ascii="Times New Roman" w:hAnsi="Times New Roman"/>
          <w:bCs/>
          <w:sz w:val="24"/>
          <w:szCs w:val="24"/>
          <w:lang w:val="en-GB"/>
        </w:rPr>
        <w:t>thermoregulation, indirectly reflecting well-being and selenium's role in reducing oxidative</w:t>
      </w:r>
      <w:r w:rsidR="005F033D">
        <w:rPr>
          <w:rFonts w:ascii="Times New Roman" w:hAnsi="Times New Roman"/>
          <w:bCs/>
          <w:sz w:val="24"/>
          <w:szCs w:val="24"/>
          <w:lang w:val="en-GB"/>
        </w:rPr>
        <w:t xml:space="preserve"> </w:t>
      </w:r>
      <w:r w:rsidRPr="00353472">
        <w:rPr>
          <w:rFonts w:ascii="Times New Roman" w:hAnsi="Times New Roman"/>
          <w:bCs/>
          <w:sz w:val="24"/>
          <w:szCs w:val="24"/>
          <w:lang w:val="en-GB"/>
        </w:rPr>
        <w:t>stress, improving health, and enhancing performance (Surai, 2006).</w:t>
      </w:r>
    </w:p>
    <w:p w14:paraId="0DE8AF6A" w14:textId="77777777" w:rsidR="003D488D" w:rsidRPr="00353472" w:rsidRDefault="003D488D" w:rsidP="00ED0683">
      <w:pPr>
        <w:spacing w:after="0" w:line="240" w:lineRule="auto"/>
        <w:jc w:val="both"/>
        <w:rPr>
          <w:rFonts w:ascii="Times New Roman" w:hAnsi="Times New Roman"/>
          <w:bCs/>
          <w:sz w:val="24"/>
          <w:szCs w:val="24"/>
          <w:lang w:val="en-GB"/>
        </w:rPr>
      </w:pPr>
    </w:p>
    <w:p w14:paraId="2C01109A" w14:textId="77777777" w:rsidR="00ED0683" w:rsidRPr="00ED0683" w:rsidRDefault="00ED0683" w:rsidP="00ED0683">
      <w:pPr>
        <w:spacing w:after="0" w:line="240" w:lineRule="auto"/>
        <w:jc w:val="both"/>
        <w:rPr>
          <w:rFonts w:ascii="Times New Roman" w:hAnsi="Times New Roman"/>
          <w:b/>
          <w:bCs/>
          <w:sz w:val="24"/>
          <w:szCs w:val="24"/>
          <w:lang w:val="en-GB"/>
        </w:rPr>
      </w:pPr>
      <w:r w:rsidRPr="00ED0683">
        <w:rPr>
          <w:rFonts w:ascii="Times New Roman" w:hAnsi="Times New Roman"/>
          <w:b/>
          <w:bCs/>
          <w:sz w:val="24"/>
          <w:szCs w:val="24"/>
          <w:lang w:val="en-GB"/>
        </w:rPr>
        <w:t>Conclusion</w:t>
      </w:r>
    </w:p>
    <w:p w14:paraId="3949739A" w14:textId="18E63020" w:rsidR="00ED0683" w:rsidRDefault="00ED0683" w:rsidP="00ED0683">
      <w:pPr>
        <w:spacing w:after="0" w:line="240" w:lineRule="auto"/>
        <w:jc w:val="both"/>
        <w:rPr>
          <w:ins w:id="22" w:author="SDI 1022" w:date="2026-01-03T17:36:00Z"/>
          <w:rFonts w:ascii="Times New Roman" w:hAnsi="Times New Roman"/>
          <w:sz w:val="24"/>
          <w:szCs w:val="24"/>
          <w:lang w:val="en-GB"/>
        </w:rPr>
      </w:pPr>
      <w:r w:rsidRPr="00ED0683">
        <w:rPr>
          <w:rFonts w:ascii="Times New Roman" w:hAnsi="Times New Roman"/>
          <w:sz w:val="24"/>
          <w:szCs w:val="24"/>
          <w:lang w:val="en-GB"/>
        </w:rPr>
        <w:t xml:space="preserve">Selenium supplementation, whether via feed or water, significantly enhanced growth performance, body length, and feed efficiency in Uda rams, with supplementation through feed showing slightly higher weight gain, while water-based supplementation improved </w:t>
      </w:r>
      <w:proofErr w:type="spellStart"/>
      <w:r w:rsidRPr="00ED0683">
        <w:rPr>
          <w:rFonts w:ascii="Times New Roman" w:hAnsi="Times New Roman"/>
          <w:sz w:val="24"/>
          <w:szCs w:val="24"/>
          <w:lang w:val="en-GB"/>
        </w:rPr>
        <w:t>behavioral</w:t>
      </w:r>
      <w:proofErr w:type="spellEnd"/>
      <w:r w:rsidRPr="00ED0683">
        <w:rPr>
          <w:rFonts w:ascii="Times New Roman" w:hAnsi="Times New Roman"/>
          <w:sz w:val="24"/>
          <w:szCs w:val="24"/>
          <w:lang w:val="en-GB"/>
        </w:rPr>
        <w:t xml:space="preserve"> activity. These findings indicate that selenium effectively improves both productivity and welfare in Uda rams, with the mode of delivery influencing specific performance and </w:t>
      </w:r>
      <w:proofErr w:type="spellStart"/>
      <w:r w:rsidRPr="00ED0683">
        <w:rPr>
          <w:rFonts w:ascii="Times New Roman" w:hAnsi="Times New Roman"/>
          <w:sz w:val="24"/>
          <w:szCs w:val="24"/>
          <w:lang w:val="en-GB"/>
        </w:rPr>
        <w:t>behavioral</w:t>
      </w:r>
      <w:proofErr w:type="spellEnd"/>
      <w:r w:rsidRPr="00ED0683">
        <w:rPr>
          <w:rFonts w:ascii="Times New Roman" w:hAnsi="Times New Roman"/>
          <w:sz w:val="24"/>
          <w:szCs w:val="24"/>
          <w:lang w:val="en-GB"/>
        </w:rPr>
        <w:t xml:space="preserve"> outcomes. It is recommended that selenium supplementation be incorporated into the diets of Uda rams, preferably through feed for optimal growth and weight gain, and through water to enhance activity and </w:t>
      </w:r>
      <w:proofErr w:type="spellStart"/>
      <w:r w:rsidRPr="00ED0683">
        <w:rPr>
          <w:rFonts w:ascii="Times New Roman" w:hAnsi="Times New Roman"/>
          <w:sz w:val="24"/>
          <w:szCs w:val="24"/>
          <w:lang w:val="en-GB"/>
        </w:rPr>
        <w:t>behavioral</w:t>
      </w:r>
      <w:proofErr w:type="spellEnd"/>
      <w:r w:rsidRPr="00ED0683">
        <w:rPr>
          <w:rFonts w:ascii="Times New Roman" w:hAnsi="Times New Roman"/>
          <w:sz w:val="24"/>
          <w:szCs w:val="24"/>
          <w:lang w:val="en-GB"/>
        </w:rPr>
        <w:t xml:space="preserve"> welfare.</w:t>
      </w:r>
    </w:p>
    <w:p w14:paraId="0D4E5B2C" w14:textId="77777777" w:rsidR="004F6A31" w:rsidRDefault="004F6A31" w:rsidP="00454A11">
      <w:pPr>
        <w:rPr>
          <w:ins w:id="23" w:author="SDI 1022" w:date="2026-01-03T17:36:00Z"/>
          <w:highlight w:val="yellow"/>
        </w:rPr>
      </w:pPr>
    </w:p>
    <w:p w14:paraId="006CE1BB" w14:textId="77777777" w:rsidR="004F6A31" w:rsidRDefault="004F6A31" w:rsidP="00454A11">
      <w:pPr>
        <w:rPr>
          <w:ins w:id="24" w:author="SDI 1022" w:date="2026-01-03T17:36:00Z"/>
          <w:highlight w:val="yellow"/>
        </w:rPr>
      </w:pPr>
    </w:p>
    <w:p w14:paraId="21047B70" w14:textId="120C6434" w:rsidR="00454A11" w:rsidRPr="007A4135" w:rsidRDefault="00454A11" w:rsidP="00454A11">
      <w:pPr>
        <w:rPr>
          <w:ins w:id="25" w:author="SDI 1022" w:date="2026-01-03T17:36:00Z"/>
          <w:highlight w:val="yellow"/>
        </w:rPr>
      </w:pPr>
      <w:bookmarkStart w:id="26" w:name="_GoBack"/>
      <w:bookmarkEnd w:id="26"/>
      <w:ins w:id="27" w:author="SDI 1022" w:date="2026-01-03T17:36:00Z">
        <w:r w:rsidRPr="007A4135">
          <w:rPr>
            <w:highlight w:val="yellow"/>
          </w:rPr>
          <w:t>Disclaimer (Artificial intelligence)</w:t>
        </w:r>
      </w:ins>
    </w:p>
    <w:p w14:paraId="44004AC8" w14:textId="77777777" w:rsidR="00454A11" w:rsidRPr="007A4135" w:rsidRDefault="00454A11" w:rsidP="00454A11">
      <w:pPr>
        <w:rPr>
          <w:ins w:id="28" w:author="SDI 1022" w:date="2026-01-03T17:36:00Z"/>
          <w:highlight w:val="yellow"/>
        </w:rPr>
      </w:pPr>
      <w:ins w:id="29" w:author="SDI 1022" w:date="2026-01-03T17:36:00Z">
        <w:r w:rsidRPr="007A4135">
          <w:rPr>
            <w:highlight w:val="yellow"/>
          </w:rPr>
          <w:t xml:space="preserve">Option 1: </w:t>
        </w:r>
      </w:ins>
    </w:p>
    <w:p w14:paraId="5A41C55A" w14:textId="77777777" w:rsidR="00454A11" w:rsidRPr="007A4135" w:rsidRDefault="00454A11" w:rsidP="00454A11">
      <w:pPr>
        <w:rPr>
          <w:ins w:id="30" w:author="SDI 1022" w:date="2026-01-03T17:36:00Z"/>
          <w:highlight w:val="yellow"/>
        </w:rPr>
      </w:pPr>
      <w:ins w:id="31" w:author="SDI 1022" w:date="2026-01-03T17:36:00Z">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ins>
    </w:p>
    <w:p w14:paraId="283D00B6" w14:textId="77777777" w:rsidR="00454A11" w:rsidRPr="007A4135" w:rsidRDefault="00454A11" w:rsidP="00454A11">
      <w:pPr>
        <w:rPr>
          <w:ins w:id="32" w:author="SDI 1022" w:date="2026-01-03T17:36:00Z"/>
          <w:highlight w:val="yellow"/>
        </w:rPr>
      </w:pPr>
      <w:ins w:id="33" w:author="SDI 1022" w:date="2026-01-03T17:36:00Z">
        <w:r w:rsidRPr="007A4135">
          <w:rPr>
            <w:highlight w:val="yellow"/>
          </w:rPr>
          <w:t xml:space="preserve">Option 2: </w:t>
        </w:r>
      </w:ins>
    </w:p>
    <w:p w14:paraId="475118FD" w14:textId="77777777" w:rsidR="00454A11" w:rsidRPr="007A4135" w:rsidRDefault="00454A11" w:rsidP="00454A11">
      <w:pPr>
        <w:rPr>
          <w:ins w:id="34" w:author="SDI 1022" w:date="2026-01-03T17:36:00Z"/>
          <w:highlight w:val="yellow"/>
        </w:rPr>
      </w:pPr>
      <w:ins w:id="35" w:author="SDI 1022" w:date="2026-01-03T17:36:00Z">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ins>
    </w:p>
    <w:p w14:paraId="0D3877B5" w14:textId="77777777" w:rsidR="00454A11" w:rsidRPr="007A4135" w:rsidRDefault="00454A11" w:rsidP="00454A11">
      <w:pPr>
        <w:rPr>
          <w:ins w:id="36" w:author="SDI 1022" w:date="2026-01-03T17:36:00Z"/>
          <w:highlight w:val="yellow"/>
        </w:rPr>
      </w:pPr>
      <w:ins w:id="37" w:author="SDI 1022" w:date="2026-01-03T17:36:00Z">
        <w:r w:rsidRPr="007A4135">
          <w:rPr>
            <w:highlight w:val="yellow"/>
          </w:rPr>
          <w:t>Details of the AI usage are given below:</w:t>
        </w:r>
      </w:ins>
    </w:p>
    <w:p w14:paraId="4A550D68" w14:textId="77777777" w:rsidR="00454A11" w:rsidRPr="007A4135" w:rsidRDefault="00454A11" w:rsidP="00454A11">
      <w:pPr>
        <w:rPr>
          <w:ins w:id="38" w:author="SDI 1022" w:date="2026-01-03T17:36:00Z"/>
          <w:highlight w:val="yellow"/>
        </w:rPr>
      </w:pPr>
      <w:ins w:id="39" w:author="SDI 1022" w:date="2026-01-03T17:36:00Z">
        <w:r w:rsidRPr="007A4135">
          <w:rPr>
            <w:highlight w:val="yellow"/>
          </w:rPr>
          <w:t>1.</w:t>
        </w:r>
      </w:ins>
    </w:p>
    <w:p w14:paraId="3BF02087" w14:textId="77777777" w:rsidR="00454A11" w:rsidRPr="007A4135" w:rsidRDefault="00454A11" w:rsidP="00454A11">
      <w:pPr>
        <w:rPr>
          <w:ins w:id="40" w:author="SDI 1022" w:date="2026-01-03T17:36:00Z"/>
          <w:highlight w:val="yellow"/>
        </w:rPr>
      </w:pPr>
      <w:ins w:id="41" w:author="SDI 1022" w:date="2026-01-03T17:36:00Z">
        <w:r w:rsidRPr="007A4135">
          <w:rPr>
            <w:highlight w:val="yellow"/>
          </w:rPr>
          <w:t>2.</w:t>
        </w:r>
      </w:ins>
    </w:p>
    <w:p w14:paraId="061CBB68" w14:textId="77777777" w:rsidR="00454A11" w:rsidRPr="00D047BB" w:rsidRDefault="00454A11" w:rsidP="00454A11">
      <w:pPr>
        <w:rPr>
          <w:ins w:id="42" w:author="SDI 1022" w:date="2026-01-03T17:36:00Z"/>
        </w:rPr>
      </w:pPr>
      <w:ins w:id="43" w:author="SDI 1022" w:date="2026-01-03T17:36:00Z">
        <w:r w:rsidRPr="007A4135">
          <w:rPr>
            <w:highlight w:val="yellow"/>
          </w:rPr>
          <w:t>3.</w:t>
        </w:r>
      </w:ins>
    </w:p>
    <w:p w14:paraId="51D0FE03" w14:textId="77777777" w:rsidR="00454A11" w:rsidRDefault="00454A11" w:rsidP="00ED0683">
      <w:pPr>
        <w:spacing w:after="0" w:line="240" w:lineRule="auto"/>
        <w:jc w:val="both"/>
        <w:rPr>
          <w:rFonts w:ascii="Times New Roman" w:hAnsi="Times New Roman"/>
          <w:sz w:val="24"/>
          <w:szCs w:val="24"/>
          <w:lang w:val="en-GB"/>
        </w:rPr>
      </w:pPr>
    </w:p>
    <w:p w14:paraId="7BD5D7D7" w14:textId="77777777" w:rsidR="003D488D" w:rsidRPr="00ED0683" w:rsidRDefault="003D488D" w:rsidP="00ED0683">
      <w:pPr>
        <w:spacing w:after="0" w:line="240" w:lineRule="auto"/>
        <w:jc w:val="both"/>
        <w:rPr>
          <w:rFonts w:ascii="Times New Roman" w:hAnsi="Times New Roman"/>
          <w:sz w:val="24"/>
          <w:szCs w:val="24"/>
          <w:lang w:val="en-GB"/>
        </w:rPr>
      </w:pPr>
    </w:p>
    <w:p w14:paraId="3176BEFE" w14:textId="77EAE099" w:rsidR="004E6487" w:rsidRDefault="003713D7" w:rsidP="00ED0683">
      <w:pPr>
        <w:spacing w:after="0" w:line="240" w:lineRule="auto"/>
        <w:rPr>
          <w:b/>
          <w:bCs/>
        </w:rPr>
      </w:pPr>
      <w:r w:rsidRPr="003713D7">
        <w:rPr>
          <w:b/>
          <w:bCs/>
        </w:rPr>
        <w:t>References</w:t>
      </w:r>
    </w:p>
    <w:p w14:paraId="10994561" w14:textId="77777777" w:rsidR="00526DC6" w:rsidRPr="00F43016" w:rsidRDefault="00526DC6"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lastRenderedPageBreak/>
        <w:t xml:space="preserve">Abdulsalam, S., Jinadu, K. B., </w:t>
      </w:r>
      <w:proofErr w:type="spellStart"/>
      <w:r w:rsidRPr="00F43016">
        <w:rPr>
          <w:rFonts w:ascii="Times New Roman" w:hAnsi="Times New Roman"/>
          <w:sz w:val="24"/>
          <w:szCs w:val="24"/>
        </w:rPr>
        <w:t>Adekanbi</w:t>
      </w:r>
      <w:proofErr w:type="spellEnd"/>
      <w:r w:rsidRPr="00F43016">
        <w:rPr>
          <w:rFonts w:ascii="Times New Roman" w:hAnsi="Times New Roman"/>
          <w:sz w:val="24"/>
          <w:szCs w:val="24"/>
        </w:rPr>
        <w:t xml:space="preserve">, O. A., Abdulkabir, A. O., </w:t>
      </w:r>
      <w:proofErr w:type="spellStart"/>
      <w:r w:rsidRPr="00F43016">
        <w:rPr>
          <w:rFonts w:ascii="Times New Roman" w:hAnsi="Times New Roman"/>
          <w:sz w:val="24"/>
          <w:szCs w:val="24"/>
        </w:rPr>
        <w:t>Olayide</w:t>
      </w:r>
      <w:proofErr w:type="spellEnd"/>
      <w:r w:rsidRPr="00F43016">
        <w:rPr>
          <w:rFonts w:ascii="Times New Roman" w:hAnsi="Times New Roman"/>
          <w:sz w:val="24"/>
          <w:szCs w:val="24"/>
        </w:rPr>
        <w:t>, A. A., Bolatito, A. O., &amp; Akinwande, A. A. (2024). Nutrient intake and digestibility of West Africa Dwarf rams fed varying levels of sweet potato vine. Nigerian J. Anim. Prod., 50(3), 62-71.</w:t>
      </w:r>
    </w:p>
    <w:p w14:paraId="630755BB" w14:textId="35AAE656" w:rsidR="00526DC6" w:rsidRPr="00F43016" w:rsidRDefault="003222AD"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Akinbiyi, O. A., </w:t>
      </w:r>
      <w:proofErr w:type="spellStart"/>
      <w:r w:rsidRPr="00F43016">
        <w:rPr>
          <w:rFonts w:ascii="Times New Roman" w:hAnsi="Times New Roman"/>
          <w:sz w:val="24"/>
          <w:szCs w:val="24"/>
        </w:rPr>
        <w:t>Oladunjoye</w:t>
      </w:r>
      <w:proofErr w:type="spellEnd"/>
      <w:r w:rsidRPr="00F43016">
        <w:rPr>
          <w:rFonts w:ascii="Times New Roman" w:hAnsi="Times New Roman"/>
          <w:sz w:val="24"/>
          <w:szCs w:val="24"/>
        </w:rPr>
        <w:t xml:space="preserve">, M. A., </w:t>
      </w:r>
      <w:proofErr w:type="spellStart"/>
      <w:r w:rsidRPr="00F43016">
        <w:rPr>
          <w:rFonts w:ascii="Times New Roman" w:hAnsi="Times New Roman"/>
          <w:sz w:val="24"/>
          <w:szCs w:val="24"/>
        </w:rPr>
        <w:t>Sanuade</w:t>
      </w:r>
      <w:proofErr w:type="spellEnd"/>
      <w:r w:rsidRPr="00F43016">
        <w:rPr>
          <w:rFonts w:ascii="Times New Roman" w:hAnsi="Times New Roman"/>
          <w:sz w:val="24"/>
          <w:szCs w:val="24"/>
        </w:rPr>
        <w:t xml:space="preserve">, O. A., &amp; Oyedeji, O. (2019). Geophysical characterization and hydraulic properties of unconsolidated floodplain aquifer system in </w:t>
      </w:r>
      <w:proofErr w:type="spellStart"/>
      <w:r w:rsidRPr="00F43016">
        <w:rPr>
          <w:rFonts w:ascii="Times New Roman" w:hAnsi="Times New Roman"/>
          <w:sz w:val="24"/>
          <w:szCs w:val="24"/>
        </w:rPr>
        <w:t>Wamako</w:t>
      </w:r>
      <w:proofErr w:type="spellEnd"/>
      <w:r w:rsidRPr="00F43016">
        <w:rPr>
          <w:rFonts w:ascii="Times New Roman" w:hAnsi="Times New Roman"/>
          <w:sz w:val="24"/>
          <w:szCs w:val="24"/>
        </w:rPr>
        <w:t xml:space="preserve"> area, Sokoto State, north-western Nigeria. Applied Water Science, 9, 1-10 </w:t>
      </w:r>
      <w:hyperlink r:id="rId8" w:history="1">
        <w:r w:rsidRPr="00F43016">
          <w:rPr>
            <w:rStyle w:val="Hyperlink"/>
            <w:rFonts w:ascii="Times New Roman" w:hAnsi="Times New Roman"/>
            <w:sz w:val="24"/>
            <w:szCs w:val="24"/>
          </w:rPr>
          <w:t>https://doi.org/10.1007/s13201-019-1065-y</w:t>
        </w:r>
      </w:hyperlink>
      <w:r w:rsidRPr="00F43016">
        <w:rPr>
          <w:rFonts w:ascii="Times New Roman" w:hAnsi="Times New Roman"/>
          <w:sz w:val="24"/>
          <w:szCs w:val="24"/>
        </w:rPr>
        <w:t xml:space="preserve"> </w:t>
      </w:r>
    </w:p>
    <w:p w14:paraId="2B70C951" w14:textId="0612AB13" w:rsidR="00526DC6" w:rsidRPr="00F43016" w:rsidRDefault="00664D5A"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Balarabe, M., Abdullah, K., &amp; Nawawi, M. (2016). Seasonal variations of aerosol optical properties and identification of different aerosol types based on AERONET data over sub-Sahara West Africa. Atmospheric and Climate Sciences, 6(1), 13-28. </w:t>
      </w:r>
      <w:hyperlink r:id="rId9" w:history="1">
        <w:r w:rsidRPr="00F43016">
          <w:rPr>
            <w:rStyle w:val="Hyperlink"/>
            <w:rFonts w:ascii="Times New Roman" w:hAnsi="Times New Roman"/>
            <w:sz w:val="24"/>
            <w:szCs w:val="24"/>
          </w:rPr>
          <w:t>https://doi.org/10.4236/acs.2016.61002</w:t>
        </w:r>
      </w:hyperlink>
      <w:r w:rsidRPr="00F43016">
        <w:rPr>
          <w:rFonts w:ascii="Times New Roman" w:hAnsi="Times New Roman"/>
          <w:sz w:val="24"/>
          <w:szCs w:val="24"/>
        </w:rPr>
        <w:t xml:space="preserve"> </w:t>
      </w:r>
    </w:p>
    <w:p w14:paraId="20E7EEDC" w14:textId="77777777" w:rsidR="00526DC6" w:rsidRPr="00F43016" w:rsidRDefault="00526DC6"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Colditz, I. G., &amp; Hine, B. C. (2017). Resilience in farm animals: Biology, management, breeding, and implications for animal welfare. Animal Production Science, 57(10), 2023-2038.</w:t>
      </w:r>
    </w:p>
    <w:p w14:paraId="7CC33DDE" w14:textId="77777777" w:rsidR="00526DC6" w:rsidRPr="00F43016" w:rsidRDefault="00526DC6"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Fordyce, F. M., Guangdi, L., &amp; Zhang, G. (2017). Soil selenium and animal health: A </w:t>
      </w:r>
      <w:proofErr w:type="spellStart"/>
      <w:r w:rsidRPr="00F43016">
        <w:rPr>
          <w:rFonts w:ascii="Times New Roman" w:hAnsi="Times New Roman"/>
          <w:sz w:val="24"/>
          <w:szCs w:val="24"/>
        </w:rPr>
        <w:t>semi arid</w:t>
      </w:r>
      <w:proofErr w:type="spellEnd"/>
      <w:r w:rsidRPr="00F43016">
        <w:rPr>
          <w:rFonts w:ascii="Times New Roman" w:hAnsi="Times New Roman"/>
          <w:sz w:val="24"/>
          <w:szCs w:val="24"/>
        </w:rPr>
        <w:t xml:space="preserve"> regional focus. Environmental Geochemistry and Health, 39(4), 903-916.</w:t>
      </w:r>
    </w:p>
    <w:p w14:paraId="69296695" w14:textId="0BF4D437" w:rsidR="00526DC6" w:rsidRPr="00F43016" w:rsidRDefault="009319D3"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Grandin, T. (2015). Improving animal welfare: A practical approach. CABI Publishing. </w:t>
      </w:r>
      <w:hyperlink r:id="rId10" w:history="1">
        <w:r w:rsidRPr="00F43016">
          <w:rPr>
            <w:rStyle w:val="Hyperlink"/>
            <w:rFonts w:ascii="Times New Roman" w:hAnsi="Times New Roman"/>
            <w:sz w:val="24"/>
            <w:szCs w:val="24"/>
          </w:rPr>
          <w:t>https://www.cabi.org/bookshop/book/9781780644677</w:t>
        </w:r>
      </w:hyperlink>
      <w:r w:rsidRPr="00F43016">
        <w:rPr>
          <w:rFonts w:ascii="Times New Roman" w:hAnsi="Times New Roman"/>
          <w:sz w:val="24"/>
          <w:szCs w:val="24"/>
        </w:rPr>
        <w:t xml:space="preserve"> </w:t>
      </w:r>
    </w:p>
    <w:p w14:paraId="7451428F" w14:textId="41523CA5" w:rsidR="00526DC6" w:rsidRPr="00F43016" w:rsidRDefault="00B37386" w:rsidP="00F43016">
      <w:pPr>
        <w:autoSpaceDE w:val="0"/>
        <w:autoSpaceDN w:val="0"/>
        <w:adjustRightInd w:val="0"/>
        <w:spacing w:before="240" w:after="0" w:line="240" w:lineRule="auto"/>
        <w:ind w:left="360"/>
        <w:jc w:val="both"/>
        <w:rPr>
          <w:rFonts w:ascii="Times New Roman" w:hAnsi="Times New Roman"/>
          <w:color w:val="000000"/>
          <w:sz w:val="24"/>
          <w:szCs w:val="24"/>
          <w:lang w:bidi="ar"/>
        </w:rPr>
      </w:pPr>
      <w:r w:rsidRPr="00F43016">
        <w:rPr>
          <w:rFonts w:ascii="Times New Roman" w:hAnsi="Times New Roman"/>
          <w:color w:val="000000"/>
          <w:sz w:val="24"/>
          <w:szCs w:val="24"/>
          <w:lang w:bidi="ar"/>
        </w:rPr>
        <w:t xml:space="preserve">Juniper, D. T., Phipps, R. H., Ramos-Morales, E., &amp; Bertin, G. (2008). Effect of dietary supplementation with selenium-enriched yeast or sodium selenite on selenium tissue distribution and meat quality in beef cattle. Journal of Animal Science, 86(11), 3100–3109. </w:t>
      </w:r>
      <w:hyperlink r:id="rId11" w:history="1">
        <w:r w:rsidRPr="00F43016">
          <w:rPr>
            <w:rStyle w:val="Hyperlink"/>
            <w:rFonts w:ascii="Times New Roman" w:hAnsi="Times New Roman"/>
            <w:sz w:val="24"/>
            <w:szCs w:val="24"/>
            <w:lang w:bidi="ar"/>
          </w:rPr>
          <w:t>https://doi.org/10.2527/jas.2007-0595</w:t>
        </w:r>
      </w:hyperlink>
      <w:r w:rsidRPr="00F43016">
        <w:rPr>
          <w:rFonts w:ascii="Times New Roman" w:hAnsi="Times New Roman"/>
          <w:color w:val="000000"/>
          <w:sz w:val="24"/>
          <w:szCs w:val="24"/>
          <w:lang w:bidi="ar"/>
        </w:rPr>
        <w:t xml:space="preserve"> </w:t>
      </w:r>
    </w:p>
    <w:p w14:paraId="6C735F62" w14:textId="5FA5ADD1" w:rsidR="00526DC6" w:rsidRPr="00F43016" w:rsidRDefault="001812F3" w:rsidP="00F43016">
      <w:pPr>
        <w:autoSpaceDE w:val="0"/>
        <w:autoSpaceDN w:val="0"/>
        <w:adjustRightInd w:val="0"/>
        <w:spacing w:before="240" w:after="0" w:line="240" w:lineRule="auto"/>
        <w:ind w:left="360"/>
        <w:jc w:val="both"/>
        <w:rPr>
          <w:rFonts w:ascii="Times New Roman" w:hAnsi="Times New Roman"/>
          <w:color w:val="000000"/>
          <w:sz w:val="24"/>
          <w:szCs w:val="24"/>
          <w:lang w:bidi="ar"/>
        </w:rPr>
      </w:pPr>
      <w:r w:rsidRPr="00F43016">
        <w:rPr>
          <w:rFonts w:ascii="Times New Roman" w:hAnsi="Times New Roman"/>
          <w:color w:val="000000"/>
          <w:sz w:val="24"/>
          <w:szCs w:val="24"/>
          <w:lang w:bidi="ar"/>
        </w:rPr>
        <w:t xml:space="preserve">Kincaid, R. L. (1999). Assessment of trace mineral status of ruminants: A review. Proceedings of the American Society of Animal Science, 77, 1–10. </w:t>
      </w:r>
      <w:hyperlink r:id="rId12" w:history="1">
        <w:r w:rsidRPr="00F43016">
          <w:rPr>
            <w:rStyle w:val="Hyperlink"/>
            <w:rFonts w:ascii="Times New Roman" w:hAnsi="Times New Roman"/>
            <w:sz w:val="24"/>
            <w:szCs w:val="24"/>
            <w:lang w:bidi="ar"/>
          </w:rPr>
          <w:t>https://doi.org/10.2527/jas2000.77e-suppl1x</w:t>
        </w:r>
      </w:hyperlink>
      <w:r w:rsidRPr="00F43016">
        <w:rPr>
          <w:rFonts w:ascii="Times New Roman" w:hAnsi="Times New Roman"/>
          <w:color w:val="000000"/>
          <w:sz w:val="24"/>
          <w:szCs w:val="24"/>
          <w:lang w:bidi="ar"/>
        </w:rPr>
        <w:t xml:space="preserve"> </w:t>
      </w:r>
      <w:r w:rsidR="00526DC6" w:rsidRPr="00F43016">
        <w:rPr>
          <w:rFonts w:ascii="Times New Roman" w:hAnsi="Times New Roman"/>
          <w:color w:val="000000"/>
          <w:sz w:val="24"/>
          <w:szCs w:val="24"/>
          <w:lang w:bidi="ar"/>
        </w:rPr>
        <w:t xml:space="preserve"> </w:t>
      </w:r>
    </w:p>
    <w:p w14:paraId="211F211F" w14:textId="77777777" w:rsidR="00526DC6" w:rsidRPr="00F43016" w:rsidRDefault="00526DC6"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King, J. O. L. (1978). </w:t>
      </w:r>
      <w:r w:rsidRPr="00F43016">
        <w:rPr>
          <w:rFonts w:ascii="Times New Roman" w:hAnsi="Times New Roman"/>
          <w:i/>
          <w:iCs/>
          <w:sz w:val="24"/>
          <w:szCs w:val="24"/>
        </w:rPr>
        <w:t>An Introduction to Animal Husbandry.</w:t>
      </w:r>
      <w:r w:rsidRPr="00F43016">
        <w:rPr>
          <w:rFonts w:ascii="Times New Roman" w:hAnsi="Times New Roman"/>
          <w:sz w:val="24"/>
          <w:szCs w:val="24"/>
        </w:rPr>
        <w:t xml:space="preserve"> Blackwell Scientific Pub. Britain.</w:t>
      </w:r>
    </w:p>
    <w:p w14:paraId="4246791B" w14:textId="2AB5CD44" w:rsidR="00526DC6" w:rsidRPr="00F43016" w:rsidRDefault="005A35E9" w:rsidP="00F43016">
      <w:pPr>
        <w:autoSpaceDE w:val="0"/>
        <w:autoSpaceDN w:val="0"/>
        <w:adjustRightInd w:val="0"/>
        <w:spacing w:before="240" w:after="0" w:line="240" w:lineRule="auto"/>
        <w:ind w:left="360"/>
        <w:jc w:val="both"/>
        <w:rPr>
          <w:rFonts w:ascii="Times New Roman" w:hAnsi="Times New Roman"/>
          <w:color w:val="000000"/>
          <w:sz w:val="24"/>
          <w:szCs w:val="24"/>
          <w:lang w:bidi="ar"/>
        </w:rPr>
      </w:pPr>
      <w:r w:rsidRPr="00F43016">
        <w:rPr>
          <w:rFonts w:ascii="Times New Roman" w:hAnsi="Times New Roman"/>
          <w:color w:val="000000"/>
          <w:sz w:val="24"/>
          <w:szCs w:val="24"/>
          <w:lang w:bidi="ar"/>
        </w:rPr>
        <w:t xml:space="preserve">Koller, L. D., &amp; Exon, J. H. (1986). The two faces of selenium-deficiency and toxicity--are similar in animals and man. Can. J. Vet. Res., 50(3), 297–306. </w:t>
      </w:r>
      <w:hyperlink r:id="rId13" w:history="1">
        <w:r w:rsidRPr="00F43016">
          <w:rPr>
            <w:rStyle w:val="Hyperlink"/>
            <w:rFonts w:ascii="Times New Roman" w:hAnsi="Times New Roman"/>
            <w:sz w:val="24"/>
            <w:szCs w:val="24"/>
            <w:lang w:bidi="ar"/>
          </w:rPr>
          <w:t>https://www.ncbi.nlm.nih.gov/pmc/articles/PMC1255217/</w:t>
        </w:r>
      </w:hyperlink>
      <w:r w:rsidRPr="00F43016">
        <w:rPr>
          <w:rFonts w:ascii="Times New Roman" w:hAnsi="Times New Roman"/>
          <w:color w:val="000000"/>
          <w:sz w:val="24"/>
          <w:szCs w:val="24"/>
          <w:lang w:bidi="ar"/>
        </w:rPr>
        <w:t xml:space="preserve"> </w:t>
      </w:r>
    </w:p>
    <w:p w14:paraId="24A0C84B" w14:textId="59E42A5E" w:rsidR="00526DC6" w:rsidRPr="00F43016" w:rsidRDefault="00E40918"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Kolo, U. M., Aljameel, K. M., </w:t>
      </w:r>
      <w:proofErr w:type="spellStart"/>
      <w:r w:rsidRPr="00F43016">
        <w:rPr>
          <w:rFonts w:ascii="Times New Roman" w:hAnsi="Times New Roman"/>
          <w:sz w:val="24"/>
          <w:szCs w:val="24"/>
        </w:rPr>
        <w:t>Maigandi</w:t>
      </w:r>
      <w:proofErr w:type="spellEnd"/>
      <w:r w:rsidRPr="00F43016">
        <w:rPr>
          <w:rFonts w:ascii="Times New Roman" w:hAnsi="Times New Roman"/>
          <w:sz w:val="24"/>
          <w:szCs w:val="24"/>
        </w:rPr>
        <w:t xml:space="preserve">, S. A., Malami, B. S., </w:t>
      </w:r>
      <w:proofErr w:type="spellStart"/>
      <w:r w:rsidRPr="00F43016">
        <w:rPr>
          <w:rFonts w:ascii="Times New Roman" w:hAnsi="Times New Roman"/>
          <w:sz w:val="24"/>
          <w:szCs w:val="24"/>
        </w:rPr>
        <w:t>Abbator</w:t>
      </w:r>
      <w:proofErr w:type="spellEnd"/>
      <w:r w:rsidRPr="00F43016">
        <w:rPr>
          <w:rFonts w:ascii="Times New Roman" w:hAnsi="Times New Roman"/>
          <w:sz w:val="24"/>
          <w:szCs w:val="24"/>
        </w:rPr>
        <w:t xml:space="preserve">, F. I., </w:t>
      </w:r>
      <w:proofErr w:type="spellStart"/>
      <w:r w:rsidRPr="00F43016">
        <w:rPr>
          <w:rFonts w:ascii="Times New Roman" w:hAnsi="Times New Roman"/>
          <w:sz w:val="24"/>
          <w:szCs w:val="24"/>
        </w:rPr>
        <w:t>Bislava</w:t>
      </w:r>
      <w:proofErr w:type="spellEnd"/>
      <w:r w:rsidRPr="00F43016">
        <w:rPr>
          <w:rFonts w:ascii="Times New Roman" w:hAnsi="Times New Roman"/>
          <w:sz w:val="24"/>
          <w:szCs w:val="24"/>
        </w:rPr>
        <w:t xml:space="preserve">, M. B., </w:t>
      </w:r>
      <w:proofErr w:type="spellStart"/>
      <w:r w:rsidRPr="00F43016">
        <w:rPr>
          <w:rFonts w:ascii="Times New Roman" w:hAnsi="Times New Roman"/>
          <w:sz w:val="24"/>
          <w:szCs w:val="24"/>
        </w:rPr>
        <w:t>Girgiri</w:t>
      </w:r>
      <w:proofErr w:type="spellEnd"/>
      <w:r w:rsidRPr="00F43016">
        <w:rPr>
          <w:rFonts w:ascii="Times New Roman" w:hAnsi="Times New Roman"/>
          <w:sz w:val="24"/>
          <w:szCs w:val="24"/>
        </w:rPr>
        <w:t xml:space="preserve">, A. Y., &amp; Abdullahi, A. M. (2023). Performance and Nutrient Digestibility of Uda rams fattened with diets containing graded levels of Groundnut oil. Nigerian Journal of Animal Production. </w:t>
      </w:r>
      <w:hyperlink r:id="rId14" w:history="1">
        <w:r w:rsidRPr="00F43016">
          <w:rPr>
            <w:rStyle w:val="Hyperlink"/>
            <w:rFonts w:ascii="Times New Roman" w:hAnsi="Times New Roman"/>
            <w:sz w:val="24"/>
            <w:szCs w:val="24"/>
          </w:rPr>
          <w:t>https://doi.org/10.51791/njap.v50i3.4028</w:t>
        </w:r>
      </w:hyperlink>
      <w:r w:rsidRPr="00F43016">
        <w:rPr>
          <w:rFonts w:ascii="Times New Roman" w:hAnsi="Times New Roman"/>
          <w:sz w:val="24"/>
          <w:szCs w:val="24"/>
        </w:rPr>
        <w:t xml:space="preserve"> </w:t>
      </w:r>
    </w:p>
    <w:p w14:paraId="4730A3A9" w14:textId="1FF0CA08" w:rsidR="00526DC6" w:rsidRPr="00F43016" w:rsidRDefault="00230294" w:rsidP="00F43016">
      <w:pPr>
        <w:autoSpaceDE w:val="0"/>
        <w:autoSpaceDN w:val="0"/>
        <w:adjustRightInd w:val="0"/>
        <w:spacing w:before="240" w:after="0" w:line="240" w:lineRule="auto"/>
        <w:ind w:left="360"/>
        <w:jc w:val="both"/>
        <w:rPr>
          <w:rFonts w:ascii="Times New Roman" w:hAnsi="Times New Roman"/>
          <w:color w:val="000000"/>
          <w:sz w:val="24"/>
          <w:szCs w:val="24"/>
          <w:lang w:bidi="ar"/>
        </w:rPr>
      </w:pPr>
      <w:r w:rsidRPr="00F43016">
        <w:rPr>
          <w:rFonts w:ascii="Times New Roman" w:hAnsi="Times New Roman"/>
          <w:color w:val="000000"/>
          <w:sz w:val="24"/>
          <w:szCs w:val="24"/>
          <w:lang w:bidi="ar"/>
        </w:rPr>
        <w:t xml:space="preserve">Lawler, T. L., Taylor, J. B., Finley, J. W., &amp; Caton, J. S. (2004). Effect of </w:t>
      </w:r>
      <w:proofErr w:type="spellStart"/>
      <w:r w:rsidRPr="00F43016">
        <w:rPr>
          <w:rFonts w:ascii="Times New Roman" w:hAnsi="Times New Roman"/>
          <w:color w:val="000000"/>
          <w:sz w:val="24"/>
          <w:szCs w:val="24"/>
          <w:lang w:bidi="ar"/>
        </w:rPr>
        <w:t>supranutritional</w:t>
      </w:r>
      <w:proofErr w:type="spellEnd"/>
      <w:r w:rsidRPr="00F43016">
        <w:rPr>
          <w:rFonts w:ascii="Times New Roman" w:hAnsi="Times New Roman"/>
          <w:color w:val="000000"/>
          <w:sz w:val="24"/>
          <w:szCs w:val="24"/>
          <w:lang w:bidi="ar"/>
        </w:rPr>
        <w:t xml:space="preserve"> and organically bound selenium on performance, carcass characteristics, and selenium distribution in finishing beef steers. Journal of Animal Science, 82(5), 1488–1493. </w:t>
      </w:r>
      <w:hyperlink r:id="rId15" w:history="1">
        <w:r w:rsidRPr="00F43016">
          <w:rPr>
            <w:rStyle w:val="Hyperlink"/>
            <w:rFonts w:ascii="Times New Roman" w:hAnsi="Times New Roman"/>
            <w:sz w:val="24"/>
            <w:szCs w:val="24"/>
            <w:lang w:bidi="ar"/>
          </w:rPr>
          <w:t>https://doi.org/10.2527/2004.8251488x</w:t>
        </w:r>
      </w:hyperlink>
      <w:r w:rsidRPr="00F43016">
        <w:rPr>
          <w:rFonts w:ascii="Times New Roman" w:hAnsi="Times New Roman"/>
          <w:color w:val="000000"/>
          <w:sz w:val="24"/>
          <w:szCs w:val="24"/>
          <w:lang w:bidi="ar"/>
        </w:rPr>
        <w:t xml:space="preserve"> </w:t>
      </w:r>
    </w:p>
    <w:p w14:paraId="30037000" w14:textId="3187F187" w:rsidR="00526DC6" w:rsidRPr="00F43016" w:rsidRDefault="002A0FEB" w:rsidP="00F43016">
      <w:pPr>
        <w:spacing w:line="240" w:lineRule="auto"/>
        <w:ind w:left="360"/>
        <w:jc w:val="both"/>
        <w:rPr>
          <w:rFonts w:ascii="Times New Roman" w:hAnsi="Times New Roman"/>
          <w:sz w:val="24"/>
          <w:szCs w:val="24"/>
        </w:rPr>
      </w:pPr>
      <w:r w:rsidRPr="00F43016">
        <w:rPr>
          <w:rFonts w:ascii="Times New Roman" w:hAnsi="Times New Roman"/>
          <w:sz w:val="24"/>
          <w:szCs w:val="24"/>
        </w:rPr>
        <w:t xml:space="preserve">Song, S., Wu, J., Zhao, S., Casper, D. P., Zhang, L., He, B., Lang, X., Wang, C., Gong, X., Wang, F., &amp; Liu, L. (2018). The effect of periodic energy restriction on growth </w:t>
      </w:r>
      <w:r w:rsidRPr="00F43016">
        <w:rPr>
          <w:rFonts w:ascii="Times New Roman" w:hAnsi="Times New Roman"/>
          <w:sz w:val="24"/>
          <w:szCs w:val="24"/>
        </w:rPr>
        <w:lastRenderedPageBreak/>
        <w:t xml:space="preserve">performance, serum biochemical indices, and meat quality in sheep. Journal of Animal Science, 96(10), 4251-4263. </w:t>
      </w:r>
      <w:hyperlink r:id="rId16" w:history="1">
        <w:r w:rsidRPr="00F43016">
          <w:rPr>
            <w:rStyle w:val="Hyperlink"/>
            <w:rFonts w:ascii="Times New Roman" w:hAnsi="Times New Roman"/>
            <w:sz w:val="24"/>
            <w:szCs w:val="24"/>
          </w:rPr>
          <w:t>https://doi.org/10.1093/jas/sky299</w:t>
        </w:r>
      </w:hyperlink>
      <w:r w:rsidRPr="00F43016">
        <w:rPr>
          <w:rFonts w:ascii="Times New Roman" w:hAnsi="Times New Roman"/>
          <w:sz w:val="24"/>
          <w:szCs w:val="24"/>
        </w:rPr>
        <w:t xml:space="preserve"> </w:t>
      </w:r>
    </w:p>
    <w:p w14:paraId="0EEC6F2B" w14:textId="721C5582" w:rsidR="00526DC6" w:rsidRPr="00F43016" w:rsidRDefault="009552C1" w:rsidP="00F43016">
      <w:pPr>
        <w:spacing w:line="240" w:lineRule="auto"/>
        <w:ind w:left="360"/>
        <w:jc w:val="both"/>
        <w:rPr>
          <w:rFonts w:ascii="Times New Roman" w:hAnsi="Times New Roman"/>
          <w:color w:val="000000"/>
          <w:sz w:val="24"/>
          <w:szCs w:val="24"/>
          <w:lang w:bidi="ar"/>
        </w:rPr>
      </w:pPr>
      <w:proofErr w:type="spellStart"/>
      <w:r w:rsidRPr="00F43016">
        <w:rPr>
          <w:rFonts w:ascii="Times New Roman" w:hAnsi="Times New Roman"/>
          <w:color w:val="000000"/>
          <w:sz w:val="24"/>
          <w:szCs w:val="24"/>
          <w:lang w:bidi="ar"/>
        </w:rPr>
        <w:t>Malbe</w:t>
      </w:r>
      <w:proofErr w:type="spellEnd"/>
      <w:r w:rsidRPr="00F43016">
        <w:rPr>
          <w:rFonts w:ascii="Times New Roman" w:hAnsi="Times New Roman"/>
          <w:color w:val="000000"/>
          <w:sz w:val="24"/>
          <w:szCs w:val="24"/>
          <w:lang w:bidi="ar"/>
        </w:rPr>
        <w:t xml:space="preserve">, M., Klaassen, M., Fang, W., </w:t>
      </w:r>
      <w:proofErr w:type="spellStart"/>
      <w:r w:rsidRPr="00F43016">
        <w:rPr>
          <w:rFonts w:ascii="Times New Roman" w:hAnsi="Times New Roman"/>
          <w:color w:val="000000"/>
          <w:sz w:val="24"/>
          <w:szCs w:val="24"/>
          <w:lang w:bidi="ar"/>
        </w:rPr>
        <w:t>Myllys</w:t>
      </w:r>
      <w:proofErr w:type="spellEnd"/>
      <w:r w:rsidRPr="00F43016">
        <w:rPr>
          <w:rFonts w:ascii="Times New Roman" w:hAnsi="Times New Roman"/>
          <w:color w:val="000000"/>
          <w:sz w:val="24"/>
          <w:szCs w:val="24"/>
          <w:lang w:bidi="ar"/>
        </w:rPr>
        <w:t xml:space="preserve">, V., Vikerpuur, M., Nyholm, K., Sankari, S., </w:t>
      </w:r>
      <w:proofErr w:type="spellStart"/>
      <w:r w:rsidRPr="00F43016">
        <w:rPr>
          <w:rFonts w:ascii="Times New Roman" w:hAnsi="Times New Roman"/>
          <w:color w:val="000000"/>
          <w:sz w:val="24"/>
          <w:szCs w:val="24"/>
          <w:lang w:bidi="ar"/>
        </w:rPr>
        <w:t>Suoranta</w:t>
      </w:r>
      <w:proofErr w:type="spellEnd"/>
      <w:r w:rsidRPr="00F43016">
        <w:rPr>
          <w:rFonts w:ascii="Times New Roman" w:hAnsi="Times New Roman"/>
          <w:color w:val="000000"/>
          <w:sz w:val="24"/>
          <w:szCs w:val="24"/>
          <w:lang w:bidi="ar"/>
        </w:rPr>
        <w:t xml:space="preserve">, K., &amp; Sandholm, M. (1995). Comparisons of selenite and selenium yeast feed supplements on Se-incorporation, mastitis and leucocyte function in Se-deficient dairy cows. </w:t>
      </w:r>
      <w:proofErr w:type="spellStart"/>
      <w:r w:rsidRPr="00F43016">
        <w:rPr>
          <w:rFonts w:ascii="Times New Roman" w:hAnsi="Times New Roman"/>
          <w:color w:val="000000"/>
          <w:sz w:val="24"/>
          <w:szCs w:val="24"/>
          <w:lang w:bidi="ar"/>
        </w:rPr>
        <w:t>Zentralblatt</w:t>
      </w:r>
      <w:proofErr w:type="spellEnd"/>
      <w:r w:rsidRPr="00F43016">
        <w:rPr>
          <w:rFonts w:ascii="Times New Roman" w:hAnsi="Times New Roman"/>
          <w:color w:val="000000"/>
          <w:sz w:val="24"/>
          <w:szCs w:val="24"/>
          <w:lang w:bidi="ar"/>
        </w:rPr>
        <w:t xml:space="preserve"> </w:t>
      </w:r>
      <w:proofErr w:type="spellStart"/>
      <w:r w:rsidRPr="00F43016">
        <w:rPr>
          <w:rFonts w:ascii="Times New Roman" w:hAnsi="Times New Roman"/>
          <w:color w:val="000000"/>
          <w:sz w:val="24"/>
          <w:szCs w:val="24"/>
          <w:lang w:bidi="ar"/>
        </w:rPr>
        <w:t>für</w:t>
      </w:r>
      <w:proofErr w:type="spellEnd"/>
      <w:r w:rsidRPr="00F43016">
        <w:rPr>
          <w:rFonts w:ascii="Times New Roman" w:hAnsi="Times New Roman"/>
          <w:color w:val="000000"/>
          <w:sz w:val="24"/>
          <w:szCs w:val="24"/>
          <w:lang w:bidi="ar"/>
        </w:rPr>
        <w:t xml:space="preserve"> </w:t>
      </w:r>
      <w:proofErr w:type="spellStart"/>
      <w:r w:rsidRPr="00F43016">
        <w:rPr>
          <w:rFonts w:ascii="Times New Roman" w:hAnsi="Times New Roman"/>
          <w:color w:val="000000"/>
          <w:sz w:val="24"/>
          <w:szCs w:val="24"/>
          <w:lang w:bidi="ar"/>
        </w:rPr>
        <w:t>Veterinärmedizin</w:t>
      </w:r>
      <w:proofErr w:type="spellEnd"/>
      <w:r w:rsidRPr="00F43016">
        <w:rPr>
          <w:rFonts w:ascii="Times New Roman" w:hAnsi="Times New Roman"/>
          <w:color w:val="000000"/>
          <w:sz w:val="24"/>
          <w:szCs w:val="24"/>
          <w:lang w:bidi="ar"/>
        </w:rPr>
        <w:t xml:space="preserve">. Reihe A, 42, 111–121. </w:t>
      </w:r>
      <w:hyperlink r:id="rId17" w:history="1">
        <w:r w:rsidRPr="00F43016">
          <w:rPr>
            <w:rStyle w:val="Hyperlink"/>
            <w:rFonts w:ascii="Times New Roman" w:hAnsi="Times New Roman"/>
            <w:sz w:val="24"/>
            <w:szCs w:val="24"/>
            <w:lang w:bidi="ar"/>
          </w:rPr>
          <w:t>https://doi.org/10.1111/j.1439-0442.1995.tb00362.x</w:t>
        </w:r>
      </w:hyperlink>
      <w:r w:rsidRPr="00F43016">
        <w:rPr>
          <w:rFonts w:ascii="Times New Roman" w:hAnsi="Times New Roman"/>
          <w:color w:val="000000"/>
          <w:sz w:val="24"/>
          <w:szCs w:val="24"/>
          <w:lang w:bidi="ar"/>
        </w:rPr>
        <w:t xml:space="preserve"> </w:t>
      </w:r>
    </w:p>
    <w:p w14:paraId="1F717CD2" w14:textId="77777777" w:rsidR="00526DC6" w:rsidRPr="00F43016" w:rsidRDefault="00526DC6"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McDowell, R. E. (2003). Breeding and health of Uda rams in Nigeria. Sustainable Agric 22(3), 115-125.</w:t>
      </w:r>
    </w:p>
    <w:p w14:paraId="5FCE409B" w14:textId="5CB355EE" w:rsidR="00526DC6" w:rsidRPr="00F43016" w:rsidRDefault="000F3758"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Mikailu, M. M., Aljameel, K. M., </w:t>
      </w:r>
      <w:proofErr w:type="spellStart"/>
      <w:r w:rsidRPr="00F43016">
        <w:rPr>
          <w:rFonts w:ascii="Times New Roman" w:hAnsi="Times New Roman"/>
          <w:sz w:val="24"/>
          <w:szCs w:val="24"/>
        </w:rPr>
        <w:t>Maigandi</w:t>
      </w:r>
      <w:proofErr w:type="spellEnd"/>
      <w:r w:rsidRPr="00F43016">
        <w:rPr>
          <w:rFonts w:ascii="Times New Roman" w:hAnsi="Times New Roman"/>
          <w:sz w:val="24"/>
          <w:szCs w:val="24"/>
        </w:rPr>
        <w:t xml:space="preserve">, S. A., Abubakar, F., Ibrahim, S., &amp; Shehu, A. A. (2024). Nutrient Intake and Digestibility by Uda Ram Lambs Fed Maize Cobs Ensiled with Soybean and Poultry Litter. Nigerian Journal of Animal Production. </w:t>
      </w:r>
      <w:hyperlink r:id="rId18" w:history="1">
        <w:r w:rsidRPr="00F43016">
          <w:rPr>
            <w:rStyle w:val="Hyperlink"/>
            <w:rFonts w:ascii="Times New Roman" w:hAnsi="Times New Roman"/>
            <w:sz w:val="24"/>
            <w:szCs w:val="24"/>
          </w:rPr>
          <w:t>https://doi.org/10.51791/njap.vi.5840</w:t>
        </w:r>
      </w:hyperlink>
      <w:r w:rsidRPr="00F43016">
        <w:rPr>
          <w:rFonts w:ascii="Times New Roman" w:hAnsi="Times New Roman"/>
          <w:sz w:val="24"/>
          <w:szCs w:val="24"/>
        </w:rPr>
        <w:t xml:space="preserve"> </w:t>
      </w:r>
    </w:p>
    <w:p w14:paraId="06915C9E" w14:textId="1EC084CB" w:rsidR="00526DC6" w:rsidRPr="00F43016" w:rsidRDefault="000F3758" w:rsidP="00F43016">
      <w:pPr>
        <w:autoSpaceDE w:val="0"/>
        <w:autoSpaceDN w:val="0"/>
        <w:adjustRightInd w:val="0"/>
        <w:spacing w:before="240" w:after="0" w:line="240" w:lineRule="auto"/>
        <w:ind w:left="360"/>
        <w:jc w:val="both"/>
        <w:rPr>
          <w:rFonts w:ascii="Times New Roman" w:hAnsi="Times New Roman"/>
          <w:sz w:val="24"/>
          <w:szCs w:val="24"/>
        </w:rPr>
      </w:pPr>
      <w:proofErr w:type="spellStart"/>
      <w:r w:rsidRPr="00F43016">
        <w:rPr>
          <w:rFonts w:ascii="Times New Roman" w:hAnsi="Times New Roman"/>
          <w:sz w:val="24"/>
          <w:szCs w:val="24"/>
        </w:rPr>
        <w:t>Shiru</w:t>
      </w:r>
      <w:proofErr w:type="spellEnd"/>
      <w:r w:rsidRPr="00F43016">
        <w:rPr>
          <w:rFonts w:ascii="Times New Roman" w:hAnsi="Times New Roman"/>
          <w:sz w:val="24"/>
          <w:szCs w:val="24"/>
        </w:rPr>
        <w:t xml:space="preserve">, M. S., Shahid, S., Dewan, A., Chung, E.-S., Alias, N., Ahmed, K., &amp; Hassan, Q. K. (2020). Projection of meteorological droughts in Nigeria during growing seasons under climate change scenarios. Scientific Reports, 10(1), 10107. </w:t>
      </w:r>
      <w:hyperlink r:id="rId19" w:history="1">
        <w:r w:rsidRPr="00F43016">
          <w:rPr>
            <w:rStyle w:val="Hyperlink"/>
            <w:rFonts w:ascii="Times New Roman" w:hAnsi="Times New Roman"/>
            <w:sz w:val="24"/>
            <w:szCs w:val="24"/>
          </w:rPr>
          <w:t>https://doi.org/10.1038/s41598-020-67146-8</w:t>
        </w:r>
      </w:hyperlink>
      <w:r w:rsidRPr="00F43016">
        <w:rPr>
          <w:rFonts w:ascii="Times New Roman" w:hAnsi="Times New Roman"/>
          <w:sz w:val="24"/>
          <w:szCs w:val="24"/>
        </w:rPr>
        <w:t xml:space="preserve"> </w:t>
      </w:r>
    </w:p>
    <w:p w14:paraId="119AD8DE" w14:textId="68BD965B" w:rsidR="00526DC6" w:rsidRPr="00F43016" w:rsidRDefault="00E913B4" w:rsidP="00F43016">
      <w:pPr>
        <w:autoSpaceDE w:val="0"/>
        <w:autoSpaceDN w:val="0"/>
        <w:adjustRightInd w:val="0"/>
        <w:spacing w:before="240" w:after="0" w:line="240" w:lineRule="auto"/>
        <w:ind w:left="360"/>
        <w:jc w:val="both"/>
        <w:rPr>
          <w:rFonts w:ascii="Times New Roman" w:hAnsi="Times New Roman"/>
          <w:sz w:val="24"/>
          <w:szCs w:val="24"/>
        </w:rPr>
      </w:pPr>
      <w:r w:rsidRPr="00F43016">
        <w:rPr>
          <w:rFonts w:ascii="Times New Roman" w:hAnsi="Times New Roman"/>
          <w:sz w:val="24"/>
          <w:szCs w:val="24"/>
        </w:rPr>
        <w:t xml:space="preserve">Surai, P. F. (2006). Selenium in nutrition and health. Nottingham University Press. </w:t>
      </w:r>
      <w:hyperlink r:id="rId20" w:history="1">
        <w:r w:rsidRPr="00F43016">
          <w:rPr>
            <w:rStyle w:val="Hyperlink"/>
            <w:rFonts w:ascii="Times New Roman" w:hAnsi="Times New Roman"/>
            <w:sz w:val="24"/>
            <w:szCs w:val="24"/>
          </w:rPr>
          <w:t>https://www.cabidigitallibrary.org/doi/10.1079/978190476116X.0000</w:t>
        </w:r>
      </w:hyperlink>
      <w:r w:rsidRPr="00F43016">
        <w:rPr>
          <w:rFonts w:ascii="Times New Roman" w:hAnsi="Times New Roman"/>
          <w:sz w:val="24"/>
          <w:szCs w:val="24"/>
        </w:rPr>
        <w:t xml:space="preserve"> </w:t>
      </w:r>
    </w:p>
    <w:p w14:paraId="799A9C13" w14:textId="77777777" w:rsidR="003713D7" w:rsidRPr="00526DC6" w:rsidRDefault="003713D7" w:rsidP="00ED0683">
      <w:pPr>
        <w:spacing w:after="0" w:line="240" w:lineRule="auto"/>
        <w:rPr>
          <w:rFonts w:ascii="Times New Roman" w:hAnsi="Times New Roman"/>
          <w:b/>
          <w:bCs/>
          <w:sz w:val="24"/>
          <w:szCs w:val="24"/>
        </w:rPr>
      </w:pPr>
    </w:p>
    <w:sectPr w:rsidR="003713D7" w:rsidRPr="00526DC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EFD9" w14:textId="77777777" w:rsidR="00BA5FBB" w:rsidRDefault="00BA5FBB" w:rsidP="009D019C">
      <w:pPr>
        <w:spacing w:after="0" w:line="240" w:lineRule="auto"/>
      </w:pPr>
      <w:r>
        <w:separator/>
      </w:r>
    </w:p>
  </w:endnote>
  <w:endnote w:type="continuationSeparator" w:id="0">
    <w:p w14:paraId="664827E3" w14:textId="77777777" w:rsidR="00BA5FBB" w:rsidRDefault="00BA5FBB" w:rsidP="009D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charset w:val="8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58CF" w14:textId="77777777" w:rsidR="00444498" w:rsidRDefault="00444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3A96" w14:textId="77777777" w:rsidR="00444498" w:rsidRDefault="00444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2F73" w14:textId="77777777" w:rsidR="00444498" w:rsidRDefault="00444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7792E" w14:textId="77777777" w:rsidR="00BA5FBB" w:rsidRDefault="00BA5FBB" w:rsidP="009D019C">
      <w:pPr>
        <w:spacing w:after="0" w:line="240" w:lineRule="auto"/>
      </w:pPr>
      <w:r>
        <w:separator/>
      </w:r>
    </w:p>
  </w:footnote>
  <w:footnote w:type="continuationSeparator" w:id="0">
    <w:p w14:paraId="003131D3" w14:textId="77777777" w:rsidR="00BA5FBB" w:rsidRDefault="00BA5FBB" w:rsidP="009D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C08A" w14:textId="4448D1D6" w:rsidR="00444498" w:rsidRDefault="00BA5FBB">
    <w:pPr>
      <w:pStyle w:val="Header"/>
    </w:pPr>
    <w:r>
      <w:rPr>
        <w:noProof/>
      </w:rPr>
      <w:pict w14:anchorId="027E5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4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C21E4" w14:textId="2593A7E1" w:rsidR="00444498" w:rsidRDefault="00BA5FBB">
    <w:pPr>
      <w:pStyle w:val="Header"/>
    </w:pPr>
    <w:r>
      <w:rPr>
        <w:noProof/>
      </w:rPr>
      <w:pict w14:anchorId="2FCEA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4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42A93" w14:textId="67593DD4" w:rsidR="00444498" w:rsidRDefault="00BA5FBB">
    <w:pPr>
      <w:pStyle w:val="Header"/>
    </w:pPr>
    <w:r>
      <w:rPr>
        <w:noProof/>
      </w:rPr>
      <w:pict w14:anchorId="4E9C9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4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E1091"/>
    <w:multiLevelType w:val="hybridMultilevel"/>
    <w:tmpl w:val="5B6467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halifa Muhammad Aljameel">
    <w15:presenceInfo w15:providerId="Windows Live" w15:userId="931f421a2abec060"/>
  </w15:person>
  <w15:person w15:author="SDI 1022">
    <w15:presenceInfo w15:providerId="None" w15:userId="SDI 1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62"/>
    <w:rsid w:val="000B1C7A"/>
    <w:rsid w:val="000F3758"/>
    <w:rsid w:val="001812F3"/>
    <w:rsid w:val="0019658F"/>
    <w:rsid w:val="0019673F"/>
    <w:rsid w:val="001D405D"/>
    <w:rsid w:val="001F2F75"/>
    <w:rsid w:val="00230294"/>
    <w:rsid w:val="002A0F3F"/>
    <w:rsid w:val="002A0FEB"/>
    <w:rsid w:val="003222AD"/>
    <w:rsid w:val="00353472"/>
    <w:rsid w:val="003713D7"/>
    <w:rsid w:val="00380287"/>
    <w:rsid w:val="003D488D"/>
    <w:rsid w:val="003F0C02"/>
    <w:rsid w:val="00431568"/>
    <w:rsid w:val="00444498"/>
    <w:rsid w:val="00454A11"/>
    <w:rsid w:val="004E108C"/>
    <w:rsid w:val="004E6487"/>
    <w:rsid w:val="004F6A31"/>
    <w:rsid w:val="00526DC6"/>
    <w:rsid w:val="00584E02"/>
    <w:rsid w:val="005A35E9"/>
    <w:rsid w:val="005F033D"/>
    <w:rsid w:val="00664D5A"/>
    <w:rsid w:val="0066738C"/>
    <w:rsid w:val="006B076C"/>
    <w:rsid w:val="00756C0E"/>
    <w:rsid w:val="00803297"/>
    <w:rsid w:val="00816DCC"/>
    <w:rsid w:val="00851967"/>
    <w:rsid w:val="008631DA"/>
    <w:rsid w:val="0091006A"/>
    <w:rsid w:val="00925C98"/>
    <w:rsid w:val="009319D3"/>
    <w:rsid w:val="009552C1"/>
    <w:rsid w:val="009D019C"/>
    <w:rsid w:val="009D321D"/>
    <w:rsid w:val="00A6135E"/>
    <w:rsid w:val="00AF7BF1"/>
    <w:rsid w:val="00B07462"/>
    <w:rsid w:val="00B103E3"/>
    <w:rsid w:val="00B14104"/>
    <w:rsid w:val="00B37386"/>
    <w:rsid w:val="00B9525B"/>
    <w:rsid w:val="00BA5FBB"/>
    <w:rsid w:val="00BC5688"/>
    <w:rsid w:val="00C34583"/>
    <w:rsid w:val="00CD07E0"/>
    <w:rsid w:val="00D25399"/>
    <w:rsid w:val="00D44264"/>
    <w:rsid w:val="00D44335"/>
    <w:rsid w:val="00D60F56"/>
    <w:rsid w:val="00E35A3D"/>
    <w:rsid w:val="00E40918"/>
    <w:rsid w:val="00E72B23"/>
    <w:rsid w:val="00E913B4"/>
    <w:rsid w:val="00ED0683"/>
    <w:rsid w:val="00F43016"/>
    <w:rsid w:val="00F9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F40A66"/>
  <w15:chartTrackingRefBased/>
  <w15:docId w15:val="{07473E7A-7BE6-433E-BAAE-203C038C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462"/>
    <w:pPr>
      <w:spacing w:after="200" w:line="276" w:lineRule="auto"/>
    </w:pPr>
    <w:rPr>
      <w:rFonts w:ascii="Calibri" w:eastAsia="SimSun" w:hAnsi="Calibri" w:cs="Times New Roman"/>
      <w:kern w:val="0"/>
      <w:lang w:val="en-US" w:eastAsia="zh-CN"/>
      <w14:ligatures w14:val="none"/>
    </w:rPr>
  </w:style>
  <w:style w:type="paragraph" w:styleId="Heading1">
    <w:name w:val="heading 1"/>
    <w:basedOn w:val="Normal"/>
    <w:next w:val="Normal"/>
    <w:link w:val="Heading1Char"/>
    <w:uiPriority w:val="9"/>
    <w:qFormat/>
    <w:rsid w:val="00B074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B074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4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4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4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4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4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4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4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4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62"/>
    <w:rPr>
      <w:rFonts w:eastAsiaTheme="majorEastAsia" w:cstheme="majorBidi"/>
      <w:color w:val="272727" w:themeColor="text1" w:themeTint="D8"/>
    </w:rPr>
  </w:style>
  <w:style w:type="paragraph" w:styleId="Title">
    <w:name w:val="Title"/>
    <w:basedOn w:val="Normal"/>
    <w:next w:val="Normal"/>
    <w:link w:val="TitleChar"/>
    <w:uiPriority w:val="10"/>
    <w:qFormat/>
    <w:rsid w:val="00B07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62"/>
    <w:pPr>
      <w:spacing w:before="160"/>
      <w:jc w:val="center"/>
    </w:pPr>
    <w:rPr>
      <w:i/>
      <w:iCs/>
      <w:color w:val="404040" w:themeColor="text1" w:themeTint="BF"/>
    </w:rPr>
  </w:style>
  <w:style w:type="character" w:customStyle="1" w:styleId="QuoteChar">
    <w:name w:val="Quote Char"/>
    <w:basedOn w:val="DefaultParagraphFont"/>
    <w:link w:val="Quote"/>
    <w:uiPriority w:val="29"/>
    <w:rsid w:val="00B07462"/>
    <w:rPr>
      <w:i/>
      <w:iCs/>
      <w:color w:val="404040" w:themeColor="text1" w:themeTint="BF"/>
    </w:rPr>
  </w:style>
  <w:style w:type="paragraph" w:styleId="ListParagraph">
    <w:name w:val="List Paragraph"/>
    <w:basedOn w:val="Normal"/>
    <w:uiPriority w:val="34"/>
    <w:qFormat/>
    <w:rsid w:val="00B07462"/>
    <w:pPr>
      <w:ind w:left="720"/>
      <w:contextualSpacing/>
    </w:pPr>
  </w:style>
  <w:style w:type="character" w:styleId="IntenseEmphasis">
    <w:name w:val="Intense Emphasis"/>
    <w:basedOn w:val="DefaultParagraphFont"/>
    <w:uiPriority w:val="21"/>
    <w:qFormat/>
    <w:rsid w:val="00B07462"/>
    <w:rPr>
      <w:i/>
      <w:iCs/>
      <w:color w:val="2F5496" w:themeColor="accent1" w:themeShade="BF"/>
    </w:rPr>
  </w:style>
  <w:style w:type="paragraph" w:styleId="IntenseQuote">
    <w:name w:val="Intense Quote"/>
    <w:basedOn w:val="Normal"/>
    <w:next w:val="Normal"/>
    <w:link w:val="IntenseQuoteChar"/>
    <w:uiPriority w:val="30"/>
    <w:qFormat/>
    <w:rsid w:val="00B07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462"/>
    <w:rPr>
      <w:i/>
      <w:iCs/>
      <w:color w:val="2F5496" w:themeColor="accent1" w:themeShade="BF"/>
    </w:rPr>
  </w:style>
  <w:style w:type="character" w:styleId="IntenseReference">
    <w:name w:val="Intense Reference"/>
    <w:basedOn w:val="DefaultParagraphFont"/>
    <w:uiPriority w:val="32"/>
    <w:qFormat/>
    <w:rsid w:val="00B07462"/>
    <w:rPr>
      <w:b/>
      <w:bCs/>
      <w:smallCaps/>
      <w:color w:val="2F5496" w:themeColor="accent1" w:themeShade="BF"/>
      <w:spacing w:val="5"/>
    </w:rPr>
  </w:style>
  <w:style w:type="paragraph" w:styleId="NormalWeb">
    <w:name w:val="Normal (Web)"/>
    <w:basedOn w:val="Normal"/>
    <w:uiPriority w:val="99"/>
    <w:qFormat/>
    <w:rsid w:val="00B07462"/>
    <w:pPr>
      <w:spacing w:before="100" w:beforeAutospacing="1" w:after="100" w:afterAutospacing="1" w:line="240" w:lineRule="auto"/>
    </w:pPr>
    <w:rPr>
      <w:rFonts w:ascii="Times New Roman" w:eastAsia="Times New Roman" w:hAnsi="Times New Roman"/>
      <w:sz w:val="24"/>
      <w:szCs w:val="24"/>
      <w:lang w:val="en-GB" w:eastAsia="en-GB"/>
    </w:rPr>
  </w:style>
  <w:style w:type="table" w:styleId="TableGrid">
    <w:name w:val="Table Grid"/>
    <w:basedOn w:val="TableNormal"/>
    <w:uiPriority w:val="59"/>
    <w:rsid w:val="00B07462"/>
    <w:pPr>
      <w:widowControl w:val="0"/>
      <w:spacing w:after="0" w:line="240" w:lineRule="auto"/>
      <w:jc w:val="both"/>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07462"/>
    <w:pPr>
      <w:autoSpaceDE w:val="0"/>
      <w:autoSpaceDN w:val="0"/>
      <w:adjustRightInd w:val="0"/>
      <w:spacing w:after="0" w:line="240" w:lineRule="auto"/>
    </w:pPr>
    <w:rPr>
      <w:rFonts w:ascii="Times New Roman" w:eastAsia="Calibri" w:hAnsi="Times New Roman" w:cs="Times New Roman"/>
      <w:color w:val="000000"/>
      <w:kern w:val="0"/>
      <w:sz w:val="24"/>
      <w:szCs w:val="24"/>
      <w:lang w:val="en-ZA"/>
      <w14:ligatures w14:val="none"/>
    </w:rPr>
  </w:style>
  <w:style w:type="table" w:styleId="ListTable6Colorful">
    <w:name w:val="List Table 6 Colorful"/>
    <w:basedOn w:val="TableNormal"/>
    <w:uiPriority w:val="51"/>
    <w:rsid w:val="0035347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B9525B"/>
    <w:rPr>
      <w:i/>
      <w:iCs/>
    </w:rPr>
  </w:style>
  <w:style w:type="character" w:styleId="Hyperlink">
    <w:name w:val="Hyperlink"/>
    <w:basedOn w:val="DefaultParagraphFont"/>
    <w:uiPriority w:val="99"/>
    <w:unhideWhenUsed/>
    <w:rsid w:val="00D60F56"/>
    <w:rPr>
      <w:color w:val="0563C1" w:themeColor="hyperlink"/>
      <w:u w:val="single"/>
    </w:rPr>
  </w:style>
  <w:style w:type="character" w:customStyle="1" w:styleId="UnresolvedMention1">
    <w:name w:val="Unresolved Mention1"/>
    <w:basedOn w:val="DefaultParagraphFont"/>
    <w:uiPriority w:val="99"/>
    <w:semiHidden/>
    <w:unhideWhenUsed/>
    <w:rsid w:val="00D60F56"/>
    <w:rPr>
      <w:color w:val="605E5C"/>
      <w:shd w:val="clear" w:color="auto" w:fill="E1DFDD"/>
    </w:rPr>
  </w:style>
  <w:style w:type="paragraph" w:styleId="Header">
    <w:name w:val="header"/>
    <w:basedOn w:val="Normal"/>
    <w:link w:val="HeaderChar"/>
    <w:uiPriority w:val="99"/>
    <w:unhideWhenUsed/>
    <w:rsid w:val="009D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19C"/>
    <w:rPr>
      <w:rFonts w:ascii="Calibri" w:eastAsia="SimSun" w:hAnsi="Calibri" w:cs="Times New Roman"/>
      <w:kern w:val="0"/>
      <w:lang w:val="en-US" w:eastAsia="zh-CN"/>
      <w14:ligatures w14:val="none"/>
    </w:rPr>
  </w:style>
  <w:style w:type="paragraph" w:styleId="Footer">
    <w:name w:val="footer"/>
    <w:basedOn w:val="Normal"/>
    <w:link w:val="FooterChar"/>
    <w:uiPriority w:val="99"/>
    <w:unhideWhenUsed/>
    <w:rsid w:val="009D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19C"/>
    <w:rPr>
      <w:rFonts w:ascii="Calibri" w:eastAsia="SimSun" w:hAnsi="Calibri" w:cs="Times New Roman"/>
      <w:kern w:val="0"/>
      <w:lang w:val="en-US" w:eastAsia="zh-CN"/>
      <w14:ligatures w14:val="none"/>
    </w:rPr>
  </w:style>
  <w:style w:type="character" w:styleId="CommentReference">
    <w:name w:val="annotation reference"/>
    <w:basedOn w:val="DefaultParagraphFont"/>
    <w:uiPriority w:val="99"/>
    <w:semiHidden/>
    <w:unhideWhenUsed/>
    <w:rsid w:val="00444498"/>
    <w:rPr>
      <w:sz w:val="16"/>
      <w:szCs w:val="16"/>
    </w:rPr>
  </w:style>
  <w:style w:type="paragraph" w:styleId="CommentText">
    <w:name w:val="annotation text"/>
    <w:basedOn w:val="Normal"/>
    <w:link w:val="CommentTextChar"/>
    <w:uiPriority w:val="99"/>
    <w:semiHidden/>
    <w:unhideWhenUsed/>
    <w:rsid w:val="00444498"/>
    <w:pPr>
      <w:spacing w:line="240" w:lineRule="auto"/>
    </w:pPr>
    <w:rPr>
      <w:sz w:val="20"/>
      <w:szCs w:val="20"/>
    </w:rPr>
  </w:style>
  <w:style w:type="character" w:customStyle="1" w:styleId="CommentTextChar">
    <w:name w:val="Comment Text Char"/>
    <w:basedOn w:val="DefaultParagraphFont"/>
    <w:link w:val="CommentText"/>
    <w:uiPriority w:val="99"/>
    <w:semiHidden/>
    <w:rsid w:val="00444498"/>
    <w:rPr>
      <w:rFonts w:ascii="Calibri" w:eastAsia="SimSun" w:hAnsi="Calibri" w:cs="Times New Roman"/>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444498"/>
    <w:rPr>
      <w:b/>
      <w:bCs/>
    </w:rPr>
  </w:style>
  <w:style w:type="character" w:customStyle="1" w:styleId="CommentSubjectChar">
    <w:name w:val="Comment Subject Char"/>
    <w:basedOn w:val="CommentTextChar"/>
    <w:link w:val="CommentSubject"/>
    <w:uiPriority w:val="99"/>
    <w:semiHidden/>
    <w:rsid w:val="00444498"/>
    <w:rPr>
      <w:rFonts w:ascii="Calibri" w:eastAsia="SimSun" w:hAnsi="Calibri" w:cs="Times New Roman"/>
      <w:b/>
      <w:bCs/>
      <w:kern w:val="0"/>
      <w:sz w:val="20"/>
      <w:szCs w:val="20"/>
      <w:lang w:val="en-US" w:eastAsia="zh-CN"/>
      <w14:ligatures w14:val="none"/>
    </w:rPr>
  </w:style>
  <w:style w:type="paragraph" w:styleId="BalloonText">
    <w:name w:val="Balloon Text"/>
    <w:basedOn w:val="Normal"/>
    <w:link w:val="BalloonTextChar"/>
    <w:uiPriority w:val="99"/>
    <w:semiHidden/>
    <w:unhideWhenUsed/>
    <w:rsid w:val="00444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498"/>
    <w:rPr>
      <w:rFonts w:ascii="Segoe UI" w:eastAsia="SimSun" w:hAnsi="Segoe UI" w:cs="Segoe UI"/>
      <w:kern w:val="0"/>
      <w:sz w:val="18"/>
      <w:szCs w:val="18"/>
      <w:lang w:val="en-US" w:eastAsia="zh-CN"/>
      <w14:ligatures w14:val="none"/>
    </w:rPr>
  </w:style>
  <w:style w:type="paragraph" w:styleId="Revision">
    <w:name w:val="Revision"/>
    <w:hidden/>
    <w:uiPriority w:val="99"/>
    <w:semiHidden/>
    <w:rsid w:val="0019673F"/>
    <w:pPr>
      <w:spacing w:after="0" w:line="240" w:lineRule="auto"/>
    </w:pPr>
    <w:rPr>
      <w:rFonts w:ascii="Calibri" w:eastAsia="SimSun" w:hAnsi="Calibri"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201-019-1065-y" TargetMode="External"/><Relationship Id="rId13" Type="http://schemas.openxmlformats.org/officeDocument/2006/relationships/hyperlink" Target="https://www.ncbi.nlm.nih.gov/pmc/articles/PMC1255217/" TargetMode="External"/><Relationship Id="rId18" Type="http://schemas.openxmlformats.org/officeDocument/2006/relationships/hyperlink" Target="https://doi.org/10.51791/njap.vi.584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2527/jas2000.77e-suppl1x" TargetMode="External"/><Relationship Id="rId17" Type="http://schemas.openxmlformats.org/officeDocument/2006/relationships/hyperlink" Target="https://doi.org/10.1111/j.1439-0442.1995.tb00362.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93/jas/sky299" TargetMode="External"/><Relationship Id="rId20" Type="http://schemas.openxmlformats.org/officeDocument/2006/relationships/hyperlink" Target="https://www.cabidigitallibrary.org/doi/10.1079/978190476116X.00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27/jas.2007-059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527/2004.8251488x"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www.cabi.org/bookshop/book/9781780644677" TargetMode="External"/><Relationship Id="rId19" Type="http://schemas.openxmlformats.org/officeDocument/2006/relationships/hyperlink" Target="https://doi.org/10.1038/s41598-020-67146-8" TargetMode="External"/><Relationship Id="rId4" Type="http://schemas.openxmlformats.org/officeDocument/2006/relationships/settings" Target="settings.xml"/><Relationship Id="rId9" Type="http://schemas.openxmlformats.org/officeDocument/2006/relationships/hyperlink" Target="https://doi.org/10.4236/acs.2016.61002" TargetMode="External"/><Relationship Id="rId14" Type="http://schemas.openxmlformats.org/officeDocument/2006/relationships/hyperlink" Target="https://doi.org/10.51791/njap.v50i3.402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230EC-9A3B-49E1-BA14-FA2535B8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8414</Words>
  <Characters>47965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1022</cp:lastModifiedBy>
  <cp:revision>7</cp:revision>
  <dcterms:created xsi:type="dcterms:W3CDTF">2026-01-01T14:15:00Z</dcterms:created>
  <dcterms:modified xsi:type="dcterms:W3CDTF">2026-01-03T12:06:00Z</dcterms:modified>
</cp:coreProperties>
</file>