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DCC6B" w14:textId="77777777" w:rsidR="00D650E8" w:rsidRPr="00622592" w:rsidRDefault="003727CC" w:rsidP="00622592">
      <w:pPr>
        <w:spacing w:line="240" w:lineRule="auto"/>
        <w:jc w:val="both"/>
        <w:rPr>
          <w:rFonts w:ascii="Times New Roman" w:hAnsi="Times New Roman" w:cs="Times New Roman"/>
          <w:b/>
          <w:color w:val="000000" w:themeColor="text1"/>
          <w:sz w:val="24"/>
          <w:szCs w:val="24"/>
          <w:shd w:val="clear" w:color="auto" w:fill="FFFFFF"/>
        </w:rPr>
      </w:pPr>
      <w:r w:rsidRPr="00622592">
        <w:rPr>
          <w:rFonts w:ascii="Times New Roman" w:hAnsi="Times New Roman" w:cs="Times New Roman"/>
          <w:b/>
          <w:color w:val="000000" w:themeColor="text1"/>
          <w:sz w:val="24"/>
          <w:szCs w:val="24"/>
          <w:shd w:val="clear" w:color="auto" w:fill="FFFFFF"/>
        </w:rPr>
        <w:t>Assessment of the relationship</w:t>
      </w:r>
      <w:r w:rsidR="00841860" w:rsidRPr="00622592">
        <w:rPr>
          <w:rFonts w:ascii="Times New Roman" w:hAnsi="Times New Roman" w:cs="Times New Roman"/>
          <w:b/>
          <w:color w:val="000000" w:themeColor="text1"/>
          <w:sz w:val="24"/>
          <w:szCs w:val="24"/>
          <w:shd w:val="clear" w:color="auto" w:fill="FFFFFF"/>
        </w:rPr>
        <w:t xml:space="preserve"> between heavy metal content and soil chemical properties in soils </w:t>
      </w:r>
      <w:r w:rsidR="00D650E8" w:rsidRPr="00622592">
        <w:rPr>
          <w:rFonts w:ascii="Times New Roman" w:hAnsi="Times New Roman" w:cs="Times New Roman"/>
          <w:b/>
          <w:color w:val="000000" w:themeColor="text1"/>
          <w:sz w:val="24"/>
          <w:szCs w:val="24"/>
          <w:shd w:val="clear" w:color="auto" w:fill="FFFFFF"/>
        </w:rPr>
        <w:t>of contrasting parent materials</w:t>
      </w:r>
      <w:r w:rsidRPr="00622592">
        <w:rPr>
          <w:rFonts w:ascii="Times New Roman" w:hAnsi="Times New Roman" w:cs="Times New Roman"/>
          <w:b/>
          <w:color w:val="000000" w:themeColor="text1"/>
          <w:sz w:val="24"/>
          <w:szCs w:val="24"/>
          <w:shd w:val="clear" w:color="auto" w:fill="FFFFFF"/>
        </w:rPr>
        <w:t xml:space="preserve"> in South East Nigeria</w:t>
      </w:r>
    </w:p>
    <w:p w14:paraId="4C3EE705" w14:textId="77777777" w:rsidR="00D650E8" w:rsidRDefault="00D650E8" w:rsidP="00664379">
      <w:pPr>
        <w:spacing w:line="360" w:lineRule="auto"/>
        <w:jc w:val="both"/>
        <w:rPr>
          <w:rFonts w:ascii="Times New Roman" w:hAnsi="Times New Roman" w:cs="Times New Roman"/>
          <w:color w:val="000000" w:themeColor="text1"/>
          <w:sz w:val="24"/>
          <w:szCs w:val="24"/>
          <w:shd w:val="clear" w:color="auto" w:fill="FFFFFF"/>
        </w:rPr>
      </w:pPr>
    </w:p>
    <w:p w14:paraId="24317FB6" w14:textId="77777777" w:rsidR="00D650E8" w:rsidRPr="00797D8E" w:rsidRDefault="00D650E8" w:rsidP="00797D8E">
      <w:pPr>
        <w:spacing w:line="240" w:lineRule="auto"/>
        <w:jc w:val="both"/>
        <w:rPr>
          <w:rFonts w:ascii="Arial" w:hAnsi="Arial" w:cs="Arial"/>
          <w:b/>
        </w:rPr>
      </w:pPr>
      <w:r w:rsidRPr="00797D8E">
        <w:rPr>
          <w:rFonts w:ascii="Arial" w:hAnsi="Arial" w:cs="Arial"/>
          <w:b/>
        </w:rPr>
        <w:t>Abstract</w:t>
      </w:r>
    </w:p>
    <w:p w14:paraId="19FD3B3E" w14:textId="77777777" w:rsidR="00D650E8" w:rsidRPr="00797D8E" w:rsidRDefault="00D650E8" w:rsidP="00797D8E">
      <w:pPr>
        <w:spacing w:line="240" w:lineRule="auto"/>
        <w:jc w:val="both"/>
        <w:rPr>
          <w:rFonts w:ascii="Arial" w:hAnsi="Arial" w:cs="Arial"/>
          <w:b/>
          <w:bCs/>
        </w:rPr>
      </w:pPr>
      <w:r w:rsidRPr="00797D8E">
        <w:rPr>
          <w:rFonts w:ascii="Arial" w:hAnsi="Arial" w:cs="Arial"/>
        </w:rPr>
        <w:t xml:space="preserve">This study investigated the influence of parent materials and soil </w:t>
      </w:r>
      <w:r w:rsidR="00A95A4E" w:rsidRPr="00797D8E">
        <w:rPr>
          <w:rFonts w:ascii="Arial" w:hAnsi="Arial" w:cs="Arial"/>
        </w:rPr>
        <w:t>propertie</w:t>
      </w:r>
      <w:r w:rsidRPr="00797D8E">
        <w:rPr>
          <w:rFonts w:ascii="Arial" w:hAnsi="Arial" w:cs="Arial"/>
        </w:rPr>
        <w:t xml:space="preserve">s on the distribution and concentration of heavy metals in soils </w:t>
      </w:r>
      <w:r w:rsidR="00C04EA9" w:rsidRPr="00797D8E">
        <w:rPr>
          <w:rFonts w:ascii="Arial" w:hAnsi="Arial" w:cs="Arial"/>
        </w:rPr>
        <w:t>in South East Nigeria</w:t>
      </w:r>
      <w:r w:rsidRPr="00797D8E">
        <w:rPr>
          <w:rFonts w:ascii="Arial" w:hAnsi="Arial" w:cs="Arial"/>
        </w:rPr>
        <w:t xml:space="preserve">. </w:t>
      </w:r>
      <w:r w:rsidR="00DB4A6C" w:rsidRPr="00797D8E">
        <w:rPr>
          <w:rFonts w:ascii="Arial" w:eastAsia="Calibri" w:hAnsi="Arial" w:cs="Arial"/>
        </w:rPr>
        <w:t xml:space="preserve">Three farms were </w:t>
      </w:r>
      <w:r w:rsidR="00B51E80" w:rsidRPr="00797D8E">
        <w:rPr>
          <w:rFonts w:ascii="Arial" w:eastAsia="Calibri" w:hAnsi="Arial" w:cs="Arial"/>
        </w:rPr>
        <w:t>sampled in each parent material</w:t>
      </w:r>
      <w:r w:rsidR="00DB4A6C" w:rsidRPr="00797D8E">
        <w:rPr>
          <w:rFonts w:ascii="Arial" w:eastAsia="Calibri" w:hAnsi="Arial" w:cs="Arial"/>
        </w:rPr>
        <w:t xml:space="preserve"> at 0-20, 20-40 and 40-60 cm depths using soil auger and analyzed for selected physical and chemical properties </w:t>
      </w:r>
      <w:r w:rsidR="00DB4A6C" w:rsidRPr="00797D8E">
        <w:rPr>
          <w:rFonts w:ascii="Arial" w:hAnsi="Arial" w:cs="Arial"/>
        </w:rPr>
        <w:t>alongside zinc, copper and lead concentrations</w:t>
      </w:r>
      <w:r w:rsidR="00DB4A6C" w:rsidRPr="00797D8E">
        <w:rPr>
          <w:rFonts w:ascii="Arial" w:eastAsia="Calibri" w:hAnsi="Arial" w:cs="Arial"/>
        </w:rPr>
        <w:t xml:space="preserve"> following standard methods. </w:t>
      </w:r>
      <w:r w:rsidR="00B51E80" w:rsidRPr="00797D8E">
        <w:rPr>
          <w:rFonts w:ascii="Arial" w:eastAsia="Calibri" w:hAnsi="Arial" w:cs="Arial"/>
        </w:rPr>
        <w:t>The experiment was laid out as a 4×3 factorial in randomized complete block design (RCBD) with four levels of factor A (parent material) - shale, alluvium, sandstone and coastal plain sand and three levels of factor B (Soil Depth).</w:t>
      </w:r>
      <w:r w:rsidR="00DB4A6C" w:rsidRPr="00797D8E">
        <w:rPr>
          <w:rFonts w:ascii="Arial" w:eastAsia="Calibri" w:hAnsi="Arial" w:cs="Arial"/>
        </w:rPr>
        <w:t xml:space="preserve"> Data collected was subjected to two-way Analysis of varia</w:t>
      </w:r>
      <w:r w:rsidR="005B6A96" w:rsidRPr="00797D8E">
        <w:rPr>
          <w:rFonts w:ascii="Arial" w:eastAsia="Calibri" w:hAnsi="Arial" w:cs="Arial"/>
        </w:rPr>
        <w:t xml:space="preserve">nce (ANOVA) using </w:t>
      </w:r>
      <w:proofErr w:type="spellStart"/>
      <w:r w:rsidR="005B6A96" w:rsidRPr="00797D8E">
        <w:rPr>
          <w:rFonts w:ascii="Arial" w:eastAsia="Calibri" w:hAnsi="Arial" w:cs="Arial"/>
        </w:rPr>
        <w:t>Genstat</w:t>
      </w:r>
      <w:proofErr w:type="spellEnd"/>
      <w:r w:rsidR="005B6A96" w:rsidRPr="00797D8E">
        <w:rPr>
          <w:rFonts w:ascii="Arial" w:eastAsia="Calibri" w:hAnsi="Arial" w:cs="Arial"/>
        </w:rPr>
        <w:t xml:space="preserve"> 12,</w:t>
      </w:r>
      <w:r w:rsidR="00DB4A6C" w:rsidRPr="00797D8E">
        <w:rPr>
          <w:rFonts w:ascii="Arial" w:eastAsia="Calibri" w:hAnsi="Arial" w:cs="Arial"/>
        </w:rPr>
        <w:t xml:space="preserve"> significant means were separated using Fishers Least Significant Difference (F-LSD)</w:t>
      </w:r>
      <w:r w:rsidR="005B6A96" w:rsidRPr="00797D8E">
        <w:rPr>
          <w:rFonts w:ascii="Arial" w:eastAsia="Calibri" w:hAnsi="Arial" w:cs="Arial"/>
        </w:rPr>
        <w:t xml:space="preserve"> and the relationship between </w:t>
      </w:r>
      <w:r w:rsidR="005B6A96" w:rsidRPr="00797D8E">
        <w:rPr>
          <w:rFonts w:ascii="Arial" w:hAnsi="Arial" w:cs="Arial"/>
          <w:bCs/>
        </w:rPr>
        <w:t>heavy metal content and soil chemical properties in the parent materials was</w:t>
      </w:r>
      <w:r w:rsidR="005B6A96" w:rsidRPr="00797D8E">
        <w:rPr>
          <w:rFonts w:ascii="Arial" w:hAnsi="Arial" w:cs="Arial"/>
          <w:b/>
          <w:bCs/>
        </w:rPr>
        <w:t xml:space="preserve"> </w:t>
      </w:r>
      <w:r w:rsidR="005B6A96" w:rsidRPr="00797D8E">
        <w:rPr>
          <w:rFonts w:ascii="Arial" w:hAnsi="Arial" w:cs="Arial"/>
          <w:bCs/>
        </w:rPr>
        <w:t xml:space="preserve">analyzed using </w:t>
      </w:r>
      <w:r w:rsidR="005B6A96" w:rsidRPr="00797D8E">
        <w:rPr>
          <w:rFonts w:ascii="Arial" w:hAnsi="Arial" w:cs="Arial"/>
        </w:rPr>
        <w:t>Pearson correlation matrix plot</w:t>
      </w:r>
      <w:r w:rsidR="00DB4A6C" w:rsidRPr="00797D8E">
        <w:rPr>
          <w:rFonts w:ascii="Arial" w:eastAsia="Calibri" w:hAnsi="Arial" w:cs="Arial"/>
        </w:rPr>
        <w:t xml:space="preserve">. Soils generally showed moderate (pH = 5.6-6.0) to strongly acid (pH &lt;5.5). </w:t>
      </w:r>
      <w:r w:rsidR="00433D63" w:rsidRPr="00797D8E">
        <w:rPr>
          <w:rFonts w:ascii="Arial" w:eastAsia="Calibri" w:hAnsi="Arial" w:cs="Arial"/>
        </w:rPr>
        <w:t>O</w:t>
      </w:r>
      <w:r w:rsidR="006D016A" w:rsidRPr="00797D8E">
        <w:rPr>
          <w:rFonts w:ascii="Arial" w:eastAsia="Calibri" w:hAnsi="Arial" w:cs="Arial"/>
        </w:rPr>
        <w:t>rganic matter was lower in subsurface soils but moderate at 0-20cm depth (values ranged between 1.5-2.0%)</w:t>
      </w:r>
      <w:r w:rsidR="005B6A96" w:rsidRPr="00797D8E">
        <w:rPr>
          <w:rFonts w:ascii="Arial" w:eastAsia="Calibri" w:hAnsi="Arial" w:cs="Arial"/>
        </w:rPr>
        <w:t xml:space="preserve"> </w:t>
      </w:r>
      <w:r w:rsidR="006D016A" w:rsidRPr="00797D8E">
        <w:rPr>
          <w:rFonts w:ascii="Arial" w:eastAsia="Calibri" w:hAnsi="Arial" w:cs="Arial"/>
        </w:rPr>
        <w:t xml:space="preserve">and </w:t>
      </w:r>
      <w:r w:rsidR="005B6A96" w:rsidRPr="00797D8E">
        <w:rPr>
          <w:rFonts w:ascii="Arial" w:eastAsia="Calibri" w:hAnsi="Arial" w:cs="Arial"/>
        </w:rPr>
        <w:t>available phosphorus was seen to b</w:t>
      </w:r>
      <w:r w:rsidR="006D016A" w:rsidRPr="00797D8E">
        <w:rPr>
          <w:rFonts w:ascii="Arial" w:eastAsia="Calibri" w:hAnsi="Arial" w:cs="Arial"/>
        </w:rPr>
        <w:t>e moderate across all parent materials</w:t>
      </w:r>
      <w:r w:rsidR="00A95A4E" w:rsidRPr="00797D8E">
        <w:rPr>
          <w:rFonts w:ascii="Arial" w:eastAsia="Calibri" w:hAnsi="Arial" w:cs="Arial"/>
        </w:rPr>
        <w:t xml:space="preserve"> and depths studied</w:t>
      </w:r>
      <w:r w:rsidR="006D016A" w:rsidRPr="00797D8E">
        <w:rPr>
          <w:rFonts w:ascii="Arial" w:eastAsia="Calibri" w:hAnsi="Arial" w:cs="Arial"/>
        </w:rPr>
        <w:t xml:space="preserve"> (8-20mg/kg). E</w:t>
      </w:r>
      <w:r w:rsidR="005B6A96" w:rsidRPr="00797D8E">
        <w:rPr>
          <w:rFonts w:ascii="Arial" w:eastAsia="Calibri" w:hAnsi="Arial" w:cs="Arial"/>
        </w:rPr>
        <w:t xml:space="preserve">xchangeable </w:t>
      </w:r>
      <w:r w:rsidR="006D016A" w:rsidRPr="00797D8E">
        <w:rPr>
          <w:rFonts w:ascii="Arial" w:eastAsia="Calibri" w:hAnsi="Arial" w:cs="Arial"/>
        </w:rPr>
        <w:t>calcium was low (&lt;5cmol/kg)</w:t>
      </w:r>
      <w:r w:rsidR="00A95A4E" w:rsidRPr="00797D8E">
        <w:rPr>
          <w:rFonts w:ascii="Arial" w:eastAsia="Calibri" w:hAnsi="Arial" w:cs="Arial"/>
        </w:rPr>
        <w:t>,</w:t>
      </w:r>
      <w:r w:rsidR="006D016A" w:rsidRPr="00797D8E">
        <w:rPr>
          <w:rFonts w:ascii="Arial" w:eastAsia="Calibri" w:hAnsi="Arial" w:cs="Arial"/>
        </w:rPr>
        <w:t xml:space="preserve"> while magnesium</w:t>
      </w:r>
      <w:r w:rsidR="00A95A4E" w:rsidRPr="00797D8E">
        <w:rPr>
          <w:rFonts w:ascii="Arial" w:eastAsia="Calibri" w:hAnsi="Arial" w:cs="Arial"/>
        </w:rPr>
        <w:t xml:space="preserve"> recorded moderate to low values</w:t>
      </w:r>
      <w:r w:rsidR="006D016A" w:rsidRPr="00797D8E">
        <w:rPr>
          <w:rFonts w:ascii="Arial" w:eastAsia="Calibri" w:hAnsi="Arial" w:cs="Arial"/>
        </w:rPr>
        <w:t xml:space="preserve"> </w:t>
      </w:r>
      <w:r w:rsidR="00FF6E9B" w:rsidRPr="00797D8E">
        <w:rPr>
          <w:rFonts w:ascii="Arial" w:eastAsia="Calibri" w:hAnsi="Arial" w:cs="Arial"/>
        </w:rPr>
        <w:t>and potassium</w:t>
      </w:r>
      <w:r w:rsidR="000F466E" w:rsidRPr="00797D8E">
        <w:rPr>
          <w:rFonts w:ascii="Arial" w:eastAsia="Calibri" w:hAnsi="Arial" w:cs="Arial"/>
        </w:rPr>
        <w:t xml:space="preserve"> was</w:t>
      </w:r>
      <w:r w:rsidR="00FF6E9B" w:rsidRPr="00797D8E">
        <w:rPr>
          <w:rFonts w:ascii="Arial" w:eastAsia="Calibri" w:hAnsi="Arial" w:cs="Arial"/>
        </w:rPr>
        <w:t xml:space="preserve"> generally moderate</w:t>
      </w:r>
      <w:r w:rsidR="000F466E" w:rsidRPr="00797D8E">
        <w:rPr>
          <w:rFonts w:ascii="Arial" w:eastAsia="Calibri" w:hAnsi="Arial" w:cs="Arial"/>
        </w:rPr>
        <w:t xml:space="preserve"> (values ranged from 0.2-0.4cmol/kg)</w:t>
      </w:r>
      <w:r w:rsidR="00FF6E9B" w:rsidRPr="00797D8E">
        <w:rPr>
          <w:rFonts w:ascii="Arial" w:eastAsia="Calibri" w:hAnsi="Arial" w:cs="Arial"/>
        </w:rPr>
        <w:t>.</w:t>
      </w:r>
      <w:r w:rsidR="005B6A96" w:rsidRPr="00797D8E">
        <w:rPr>
          <w:rFonts w:ascii="Arial" w:eastAsia="Calibri" w:hAnsi="Arial" w:cs="Arial"/>
        </w:rPr>
        <w:t xml:space="preserve"> </w:t>
      </w:r>
      <w:r w:rsidRPr="00797D8E">
        <w:rPr>
          <w:rFonts w:ascii="Arial" w:hAnsi="Arial" w:cs="Arial"/>
        </w:rPr>
        <w:t xml:space="preserve">Results </w:t>
      </w:r>
      <w:r w:rsidR="005B6A96" w:rsidRPr="00797D8E">
        <w:rPr>
          <w:rFonts w:ascii="Arial" w:hAnsi="Arial" w:cs="Arial"/>
        </w:rPr>
        <w:t>also indicated</w:t>
      </w:r>
      <w:r w:rsidRPr="00797D8E">
        <w:rPr>
          <w:rFonts w:ascii="Arial" w:hAnsi="Arial" w:cs="Arial"/>
        </w:rPr>
        <w:t xml:space="preserve"> clear relationships between soil properties and heavy metals in the different soil parent materials. </w:t>
      </w:r>
      <w:r w:rsidR="00060BDB" w:rsidRPr="00797D8E">
        <w:rPr>
          <w:rFonts w:ascii="Arial" w:hAnsi="Arial" w:cs="Arial"/>
        </w:rPr>
        <w:t xml:space="preserve">Zn, Cu and Pb positively correlated with AP, total </w:t>
      </w:r>
      <w:r w:rsidR="00290F88" w:rsidRPr="00797D8E">
        <w:rPr>
          <w:rFonts w:ascii="Arial" w:hAnsi="Arial" w:cs="Arial"/>
        </w:rPr>
        <w:t>nitrogen and organic matter while</w:t>
      </w:r>
      <w:r w:rsidR="00060BDB" w:rsidRPr="00797D8E">
        <w:rPr>
          <w:rFonts w:ascii="Arial" w:hAnsi="Arial" w:cs="Arial"/>
        </w:rPr>
        <w:t xml:space="preserve"> negative correlations were observed with clay in sandstone developed soils. Zinc and lead had no observed relationship with soil properties in soils developed from shale and alluvium respectively whereas lead positively correlated with sand, calcium and magnesium in coastal plain sand. </w:t>
      </w:r>
      <w:r w:rsidRPr="00797D8E">
        <w:rPr>
          <w:rFonts w:ascii="Arial" w:hAnsi="Arial" w:cs="Arial"/>
        </w:rPr>
        <w:t xml:space="preserve">Shale derived soils exhibited the highest metal concentrations due to their fine texture and mineral rich composition while soils developed from sandstone and coastal plain sands contained significantly lower levels reflecting their lower chemical activity. </w:t>
      </w:r>
      <w:r w:rsidR="003727CC" w:rsidRPr="00797D8E">
        <w:rPr>
          <w:rFonts w:ascii="Arial" w:hAnsi="Arial" w:cs="Arial"/>
        </w:rPr>
        <w:t xml:space="preserve">The soils were generally dominated by zinc followed by lead and the least metal therein was copper. </w:t>
      </w:r>
      <w:r w:rsidRPr="00797D8E">
        <w:rPr>
          <w:rFonts w:ascii="Arial" w:hAnsi="Arial" w:cs="Arial"/>
        </w:rPr>
        <w:t>The study recommends regular monitoring of heavy metals especially thos</w:t>
      </w:r>
      <w:r w:rsidR="00C63E54" w:rsidRPr="00797D8E">
        <w:rPr>
          <w:rFonts w:ascii="Arial" w:hAnsi="Arial" w:cs="Arial"/>
        </w:rPr>
        <w:t xml:space="preserve">e formed from metal rich parent </w:t>
      </w:r>
      <w:r w:rsidRPr="00797D8E">
        <w:rPr>
          <w:rFonts w:ascii="Arial" w:hAnsi="Arial" w:cs="Arial"/>
        </w:rPr>
        <w:t>materials, soil fertility improvement using organic amendments, adoption of soil specific management strategies and sustainable land use practices.</w:t>
      </w:r>
    </w:p>
    <w:p w14:paraId="22D67000" w14:textId="77777777" w:rsidR="00A95A4E" w:rsidRPr="00797D8E" w:rsidRDefault="00D650E8" w:rsidP="00D650E8">
      <w:pPr>
        <w:rPr>
          <w:rFonts w:ascii="Arial" w:hAnsi="Arial" w:cs="Arial"/>
          <w:b/>
        </w:rPr>
      </w:pPr>
      <w:r w:rsidRPr="00797D8E">
        <w:rPr>
          <w:rFonts w:ascii="Arial" w:hAnsi="Arial" w:cs="Arial"/>
          <w:b/>
        </w:rPr>
        <w:t>Keywords:</w:t>
      </w:r>
      <w:r w:rsidR="00797D8E" w:rsidRPr="00797D8E">
        <w:rPr>
          <w:rFonts w:ascii="Arial" w:hAnsi="Arial" w:cs="Arial"/>
          <w:b/>
        </w:rPr>
        <w:t xml:space="preserve"> Parent material</w:t>
      </w:r>
      <w:r w:rsidR="003727CC" w:rsidRPr="00797D8E">
        <w:rPr>
          <w:rFonts w:ascii="Arial" w:hAnsi="Arial" w:cs="Arial"/>
          <w:b/>
        </w:rPr>
        <w:t>, P</w:t>
      </w:r>
      <w:r w:rsidR="00C63E54" w:rsidRPr="00797D8E">
        <w:rPr>
          <w:rFonts w:ascii="Arial" w:hAnsi="Arial" w:cs="Arial"/>
          <w:b/>
        </w:rPr>
        <w:t>earson</w:t>
      </w:r>
      <w:r w:rsidR="002B19EA" w:rsidRPr="00797D8E">
        <w:rPr>
          <w:rFonts w:ascii="Arial" w:hAnsi="Arial" w:cs="Arial"/>
          <w:b/>
        </w:rPr>
        <w:t xml:space="preserve"> correlation</w:t>
      </w:r>
      <w:r w:rsidR="003727CC" w:rsidRPr="00797D8E">
        <w:rPr>
          <w:rFonts w:ascii="Arial" w:hAnsi="Arial" w:cs="Arial"/>
          <w:b/>
        </w:rPr>
        <w:t xml:space="preserve"> matrix, S</w:t>
      </w:r>
      <w:r w:rsidR="00C63E54" w:rsidRPr="00797D8E">
        <w:rPr>
          <w:rFonts w:ascii="Arial" w:hAnsi="Arial" w:cs="Arial"/>
          <w:b/>
        </w:rPr>
        <w:t>oil chemical properties</w:t>
      </w:r>
    </w:p>
    <w:p w14:paraId="17936580" w14:textId="77777777" w:rsidR="00797D8E" w:rsidRDefault="00797D8E" w:rsidP="00D650E8">
      <w:pPr>
        <w:rPr>
          <w:rFonts w:ascii="Times New Roman" w:hAnsi="Times New Roman" w:cs="Times New Roman"/>
          <w:b/>
          <w:sz w:val="24"/>
          <w:szCs w:val="24"/>
        </w:rPr>
      </w:pPr>
    </w:p>
    <w:p w14:paraId="0CA9AD81" w14:textId="77777777" w:rsidR="008B3A8B" w:rsidRPr="00805612" w:rsidRDefault="00805612" w:rsidP="00D650E8">
      <w:pPr>
        <w:rPr>
          <w:rFonts w:ascii="Times New Roman" w:hAnsi="Times New Roman" w:cs="Times New Roman"/>
          <w:b/>
          <w:sz w:val="24"/>
          <w:szCs w:val="24"/>
        </w:rPr>
      </w:pPr>
      <w:r w:rsidRPr="00805612">
        <w:rPr>
          <w:rFonts w:ascii="Times New Roman" w:hAnsi="Times New Roman" w:cs="Times New Roman"/>
          <w:b/>
          <w:sz w:val="24"/>
          <w:szCs w:val="24"/>
        </w:rPr>
        <w:t xml:space="preserve">Introduction </w:t>
      </w:r>
    </w:p>
    <w:p w14:paraId="6471E4B5" w14:textId="77777777" w:rsidR="000F4E34" w:rsidRPr="00136C8E" w:rsidRDefault="00CA794A" w:rsidP="00664379">
      <w:pPr>
        <w:spacing w:line="360" w:lineRule="auto"/>
        <w:jc w:val="both"/>
        <w:rPr>
          <w:rFonts w:ascii="Arial" w:hAnsi="Arial" w:cs="Arial"/>
        </w:rPr>
      </w:pPr>
      <w:r w:rsidRPr="00136C8E">
        <w:rPr>
          <w:rFonts w:ascii="Arial" w:hAnsi="Arial" w:cs="Arial"/>
        </w:rPr>
        <w:t>Heavy metals are metals with high atomic weight and a density greater than 5g/cm</w:t>
      </w:r>
      <w:r w:rsidRPr="00136C8E">
        <w:rPr>
          <w:rFonts w:ascii="Arial" w:hAnsi="Arial" w:cs="Arial"/>
          <w:vertAlign w:val="superscript"/>
        </w:rPr>
        <w:t>3</w:t>
      </w:r>
      <w:r w:rsidRPr="00136C8E">
        <w:rPr>
          <w:rFonts w:ascii="Arial" w:hAnsi="Arial" w:cs="Arial"/>
        </w:rPr>
        <w:t xml:space="preserve"> (Zhang </w:t>
      </w:r>
      <w:r w:rsidRPr="00136C8E">
        <w:rPr>
          <w:rFonts w:ascii="Arial" w:hAnsi="Arial" w:cs="Arial"/>
          <w:i/>
        </w:rPr>
        <w:t>et</w:t>
      </w:r>
      <w:r w:rsidRPr="00136C8E">
        <w:rPr>
          <w:rFonts w:ascii="Arial" w:hAnsi="Arial" w:cs="Arial"/>
        </w:rPr>
        <w:t xml:space="preserve"> </w:t>
      </w:r>
      <w:r w:rsidRPr="00136C8E">
        <w:rPr>
          <w:rFonts w:ascii="Arial" w:hAnsi="Arial" w:cs="Arial"/>
          <w:i/>
        </w:rPr>
        <w:t>al</w:t>
      </w:r>
      <w:r w:rsidR="00820C35" w:rsidRPr="00136C8E">
        <w:rPr>
          <w:rFonts w:ascii="Arial" w:hAnsi="Arial" w:cs="Arial"/>
        </w:rPr>
        <w:t>., 2018</w:t>
      </w:r>
      <w:r w:rsidRPr="00136C8E">
        <w:rPr>
          <w:rFonts w:ascii="Arial" w:hAnsi="Arial" w:cs="Arial"/>
        </w:rPr>
        <w:t xml:space="preserve">). </w:t>
      </w:r>
      <w:r w:rsidR="00E00A71" w:rsidRPr="00136C8E">
        <w:rPr>
          <w:rFonts w:ascii="Arial" w:hAnsi="Arial" w:cs="Arial"/>
          <w:color w:val="000000"/>
        </w:rPr>
        <w:t>They</w:t>
      </w:r>
      <w:r w:rsidRPr="00136C8E">
        <w:rPr>
          <w:rFonts w:ascii="Arial" w:hAnsi="Arial" w:cs="Arial"/>
          <w:color w:val="000000"/>
        </w:rPr>
        <w:t xml:space="preserve"> are considere</w:t>
      </w:r>
      <w:r w:rsidR="00C63E54" w:rsidRPr="00136C8E">
        <w:rPr>
          <w:rFonts w:ascii="Arial" w:hAnsi="Arial" w:cs="Arial"/>
          <w:color w:val="000000"/>
        </w:rPr>
        <w:t>d as a part of the soil and</w:t>
      </w:r>
      <w:r w:rsidRPr="00136C8E">
        <w:rPr>
          <w:rFonts w:ascii="Arial" w:hAnsi="Arial" w:cs="Arial"/>
          <w:color w:val="000000"/>
        </w:rPr>
        <w:t xml:space="preserve"> are needed for several organs of both plants and animals. However, they cause severe damage to the soil and </w:t>
      </w:r>
      <w:r w:rsidRPr="00136C8E">
        <w:rPr>
          <w:rFonts w:ascii="Arial" w:hAnsi="Arial" w:cs="Arial"/>
          <w:color w:val="000000"/>
        </w:rPr>
        <w:lastRenderedPageBreak/>
        <w:t xml:space="preserve">plants when </w:t>
      </w:r>
      <w:r w:rsidRPr="00136C8E">
        <w:rPr>
          <w:rFonts w:ascii="Arial" w:hAnsi="Arial" w:cs="Arial"/>
        </w:rPr>
        <w:t>their concentration</w:t>
      </w:r>
      <w:r w:rsidR="00E00A71" w:rsidRPr="00136C8E">
        <w:rPr>
          <w:rFonts w:ascii="Arial" w:hAnsi="Arial" w:cs="Arial"/>
        </w:rPr>
        <w:t xml:space="preserve"> exceeds the prescribed level. </w:t>
      </w:r>
      <w:r w:rsidRPr="00136C8E">
        <w:rPr>
          <w:rFonts w:ascii="Arial" w:hAnsi="Arial" w:cs="Arial"/>
        </w:rPr>
        <w:t xml:space="preserve">Heavy metals arise from many sources such as industry, mining and agriculture. In terms of the sources in agriculture, these can be categorized into fertilizers, pesticides, livestock manure and waste water (Li </w:t>
      </w:r>
      <w:r w:rsidRPr="00136C8E">
        <w:rPr>
          <w:rFonts w:ascii="Arial" w:hAnsi="Arial" w:cs="Arial"/>
          <w:i/>
        </w:rPr>
        <w:t>et al</w:t>
      </w:r>
      <w:r w:rsidRPr="00136C8E">
        <w:rPr>
          <w:rFonts w:ascii="Arial" w:hAnsi="Arial" w:cs="Arial"/>
        </w:rPr>
        <w:t xml:space="preserve">., 2014). </w:t>
      </w:r>
      <w:r w:rsidR="00C63E54" w:rsidRPr="00136C8E">
        <w:rPr>
          <w:rFonts w:ascii="Arial" w:hAnsi="Arial" w:cs="Arial"/>
        </w:rPr>
        <w:t xml:space="preserve">There has been recent rapid increase in the risk of heavy metal pollution in the environment especially in the agricultural sector by accumulating in the soil and in plant uptake (Toth </w:t>
      </w:r>
      <w:r w:rsidR="00C63E54" w:rsidRPr="00136C8E">
        <w:rPr>
          <w:rFonts w:ascii="Arial" w:hAnsi="Arial" w:cs="Arial"/>
          <w:i/>
        </w:rPr>
        <w:t>et al</w:t>
      </w:r>
      <w:r w:rsidR="00C63E54" w:rsidRPr="00136C8E">
        <w:rPr>
          <w:rFonts w:ascii="Arial" w:hAnsi="Arial" w:cs="Arial"/>
        </w:rPr>
        <w:t xml:space="preserve">., 2016). </w:t>
      </w:r>
      <w:r w:rsidRPr="00136C8E">
        <w:rPr>
          <w:rFonts w:ascii="Arial" w:hAnsi="Arial" w:cs="Arial"/>
        </w:rPr>
        <w:t xml:space="preserve">A study by Xiao </w:t>
      </w:r>
      <w:r w:rsidRPr="00136C8E">
        <w:rPr>
          <w:rFonts w:ascii="Arial" w:hAnsi="Arial" w:cs="Arial"/>
          <w:i/>
        </w:rPr>
        <w:t>et al</w:t>
      </w:r>
      <w:r w:rsidRPr="00136C8E">
        <w:rPr>
          <w:rFonts w:ascii="Arial" w:hAnsi="Arial" w:cs="Arial"/>
        </w:rPr>
        <w:t xml:space="preserve">., (2017) reported that agriculture and industry significantly influenced heavy metal pollution in agricultural soils and plants. </w:t>
      </w:r>
    </w:p>
    <w:p w14:paraId="005FF276" w14:textId="77777777" w:rsidR="007B129B" w:rsidRPr="00136C8E" w:rsidRDefault="00F46B92" w:rsidP="00F46B92">
      <w:pPr>
        <w:spacing w:line="360" w:lineRule="auto"/>
        <w:jc w:val="both"/>
        <w:rPr>
          <w:rFonts w:ascii="Arial" w:hAnsi="Arial" w:cs="Arial"/>
          <w:color w:val="000000" w:themeColor="text1"/>
        </w:rPr>
      </w:pPr>
      <w:r w:rsidRPr="00136C8E">
        <w:rPr>
          <w:rFonts w:ascii="Arial" w:hAnsi="Arial" w:cs="Arial"/>
        </w:rPr>
        <w:t>Total metal concentrations in soils may be affected by soil parent material as well as anthropogenic sources (</w:t>
      </w:r>
      <w:proofErr w:type="spellStart"/>
      <w:r w:rsidRPr="00136C8E">
        <w:rPr>
          <w:rFonts w:ascii="Arial" w:hAnsi="Arial" w:cs="Arial"/>
        </w:rPr>
        <w:t>Kabata-Pendias</w:t>
      </w:r>
      <w:proofErr w:type="spellEnd"/>
      <w:r w:rsidRPr="00136C8E">
        <w:rPr>
          <w:rFonts w:ascii="Arial" w:hAnsi="Arial" w:cs="Arial"/>
        </w:rPr>
        <w:t xml:space="preserve"> and </w:t>
      </w:r>
      <w:proofErr w:type="spellStart"/>
      <w:r w:rsidRPr="00136C8E">
        <w:rPr>
          <w:rFonts w:ascii="Arial" w:hAnsi="Arial" w:cs="Arial"/>
        </w:rPr>
        <w:t>Pendias</w:t>
      </w:r>
      <w:proofErr w:type="spellEnd"/>
      <w:r w:rsidRPr="00136C8E">
        <w:rPr>
          <w:rFonts w:ascii="Arial" w:hAnsi="Arial" w:cs="Arial"/>
        </w:rPr>
        <w:t xml:space="preserve">, 2001). The natural heavy metal concentrations of arable lands usually depend on the heavy mental composition of the parent material (De Temmerman </w:t>
      </w:r>
      <w:r w:rsidRPr="00136C8E">
        <w:rPr>
          <w:rFonts w:ascii="Arial" w:hAnsi="Arial" w:cs="Arial"/>
          <w:i/>
        </w:rPr>
        <w:t>et al</w:t>
      </w:r>
      <w:r w:rsidR="00A73F77">
        <w:rPr>
          <w:rFonts w:ascii="Arial" w:hAnsi="Arial" w:cs="Arial"/>
        </w:rPr>
        <w:t>., 2003) and</w:t>
      </w:r>
      <w:r w:rsidRPr="00136C8E">
        <w:rPr>
          <w:rFonts w:ascii="Arial" w:hAnsi="Arial" w:cs="Arial"/>
        </w:rPr>
        <w:t xml:space="preserve"> are also strongly controlled by soil chemic</w:t>
      </w:r>
      <w:r w:rsidR="00A73F77">
        <w:rPr>
          <w:rFonts w:ascii="Arial" w:hAnsi="Arial" w:cs="Arial"/>
        </w:rPr>
        <w:t>al properties</w:t>
      </w:r>
      <w:r w:rsidRPr="00136C8E">
        <w:rPr>
          <w:rFonts w:ascii="Arial" w:hAnsi="Arial" w:cs="Arial"/>
        </w:rPr>
        <w:t xml:space="preserve">. </w:t>
      </w:r>
      <w:r w:rsidR="00376F11" w:rsidRPr="00136C8E">
        <w:rPr>
          <w:rFonts w:ascii="Arial" w:hAnsi="Arial" w:cs="Arial"/>
          <w:color w:val="000000" w:themeColor="text1"/>
        </w:rPr>
        <w:t>Soil parent materials are considered as geological or organic precursors to the soil whose composition has direct impact on the physical, chemical, morphological, biological and mineralogical characteristics of soils (Brady and Weil, 2012). Parent material has profound influence on the characteristics of soils</w:t>
      </w:r>
      <w:r w:rsidR="00376F11" w:rsidRPr="00136C8E">
        <w:rPr>
          <w:rStyle w:val="markedcontent"/>
          <w:rFonts w:ascii="Arial" w:hAnsi="Arial" w:cs="Arial"/>
          <w:color w:val="000000" w:themeColor="text1"/>
        </w:rPr>
        <w:t>, and variations in soil could be attributed to nature of parent material as it influences soil characteristics (Ibanga, 2006).</w:t>
      </w:r>
      <w:r w:rsidR="007B129B" w:rsidRPr="00136C8E">
        <w:rPr>
          <w:rStyle w:val="markedcontent"/>
          <w:rFonts w:ascii="Arial" w:hAnsi="Arial" w:cs="Arial"/>
          <w:color w:val="000000" w:themeColor="text1"/>
        </w:rPr>
        <w:t xml:space="preserve"> </w:t>
      </w:r>
      <w:r w:rsidR="007B129B" w:rsidRPr="00136C8E">
        <w:rPr>
          <w:rFonts w:ascii="Arial" w:hAnsi="Arial" w:cs="Arial"/>
        </w:rPr>
        <w:t xml:space="preserve">Different parent materials contain different natural levels of these metals as well as influence soil texture, pH, organic matter, clay content and mineralogy-all of which affect metal mobility and availability. </w:t>
      </w:r>
    </w:p>
    <w:p w14:paraId="7BE55242" w14:textId="77777777" w:rsidR="001570DA" w:rsidRPr="00136C8E" w:rsidRDefault="00CA794A" w:rsidP="00C3659A">
      <w:pPr>
        <w:spacing w:line="360" w:lineRule="auto"/>
        <w:jc w:val="both"/>
        <w:rPr>
          <w:rFonts w:ascii="Arial" w:hAnsi="Arial" w:cs="Arial"/>
          <w:color w:val="000000" w:themeColor="text1"/>
        </w:rPr>
      </w:pPr>
      <w:r w:rsidRPr="00136C8E">
        <w:rPr>
          <w:rFonts w:ascii="Arial" w:hAnsi="Arial" w:cs="Arial"/>
        </w:rPr>
        <w:t>Cd, Pb, Cu, and Zn cause an alarming combination of environmental and health problems (Z</w:t>
      </w:r>
      <w:r w:rsidR="00820C35" w:rsidRPr="00136C8E">
        <w:rPr>
          <w:rFonts w:ascii="Arial" w:hAnsi="Arial" w:cs="Arial"/>
        </w:rPr>
        <w:t>h</w:t>
      </w:r>
      <w:r w:rsidRPr="00136C8E">
        <w:rPr>
          <w:rFonts w:ascii="Arial" w:hAnsi="Arial" w:cs="Arial"/>
        </w:rPr>
        <w:t xml:space="preserve">ang </w:t>
      </w:r>
      <w:r w:rsidRPr="00136C8E">
        <w:rPr>
          <w:rFonts w:ascii="Arial" w:hAnsi="Arial" w:cs="Arial"/>
          <w:i/>
        </w:rPr>
        <w:t>et al</w:t>
      </w:r>
      <w:r w:rsidR="00820C35" w:rsidRPr="00136C8E">
        <w:rPr>
          <w:rFonts w:ascii="Arial" w:hAnsi="Arial" w:cs="Arial"/>
        </w:rPr>
        <w:t>., 2018</w:t>
      </w:r>
      <w:r w:rsidRPr="00136C8E">
        <w:rPr>
          <w:rFonts w:ascii="Arial" w:hAnsi="Arial" w:cs="Arial"/>
        </w:rPr>
        <w:t xml:space="preserve">). Zn is one of the most mobile heavy metals and it is present in its free as well as complex forms in soils. Its availability is mainly governed by the soil pH, calcareous soil, clay fractions and soil organic matter. Different land use patterns and agricultural practices are known to result in elevated </w:t>
      </w:r>
      <w:proofErr w:type="spellStart"/>
      <w:r w:rsidRPr="00136C8E">
        <w:rPr>
          <w:rFonts w:ascii="Arial" w:hAnsi="Arial" w:cs="Arial"/>
        </w:rPr>
        <w:t>zn</w:t>
      </w:r>
      <w:proofErr w:type="spellEnd"/>
      <w:r w:rsidRPr="00136C8E">
        <w:rPr>
          <w:rFonts w:ascii="Arial" w:hAnsi="Arial" w:cs="Arial"/>
        </w:rPr>
        <w:t xml:space="preserve"> concentrations in surface soils (</w:t>
      </w:r>
      <w:proofErr w:type="spellStart"/>
      <w:r w:rsidRPr="00136C8E">
        <w:rPr>
          <w:rFonts w:ascii="Arial" w:hAnsi="Arial" w:cs="Arial"/>
        </w:rPr>
        <w:t>Kabata-Pendias</w:t>
      </w:r>
      <w:proofErr w:type="spellEnd"/>
      <w:r w:rsidRPr="00136C8E">
        <w:rPr>
          <w:rFonts w:ascii="Arial" w:hAnsi="Arial" w:cs="Arial"/>
        </w:rPr>
        <w:t>, 2010). Soil texture plays a significant role in determining the copper content of the soil. It is often lowest in light sandy soil and highest in loamy soils. Copper</w:t>
      </w:r>
      <w:r w:rsidR="00CA2C6B">
        <w:rPr>
          <w:rFonts w:ascii="Arial" w:hAnsi="Arial" w:cs="Arial"/>
        </w:rPr>
        <w:t xml:space="preserve"> which is</w:t>
      </w:r>
      <w:r w:rsidR="00CA2C6B" w:rsidRPr="00136C8E">
        <w:rPr>
          <w:rFonts w:ascii="Arial" w:hAnsi="Arial" w:cs="Arial"/>
        </w:rPr>
        <w:t xml:space="preserve"> natu</w:t>
      </w:r>
      <w:r w:rsidR="00CA2C6B">
        <w:rPr>
          <w:rFonts w:ascii="Arial" w:hAnsi="Arial" w:cs="Arial"/>
        </w:rPr>
        <w:t xml:space="preserve">rally occurring as a pure metal </w:t>
      </w:r>
      <w:r w:rsidRPr="00136C8E">
        <w:rPr>
          <w:rFonts w:ascii="Arial" w:hAnsi="Arial" w:cs="Arial"/>
        </w:rPr>
        <w:t>tends to be absorbed by soil organic matter, carbonates, clay minerals and oxyhydroxides of manganese and iron (</w:t>
      </w:r>
      <w:proofErr w:type="spellStart"/>
      <w:r w:rsidRPr="00136C8E">
        <w:rPr>
          <w:rFonts w:ascii="Arial" w:hAnsi="Arial" w:cs="Arial"/>
        </w:rPr>
        <w:t>Kabata-Pendias</w:t>
      </w:r>
      <w:proofErr w:type="spellEnd"/>
      <w:r w:rsidRPr="00136C8E">
        <w:rPr>
          <w:rFonts w:ascii="Arial" w:hAnsi="Arial" w:cs="Arial"/>
        </w:rPr>
        <w:t xml:space="preserve">, 2010). </w:t>
      </w:r>
      <w:r w:rsidR="00664379" w:rsidRPr="00136C8E">
        <w:rPr>
          <w:rFonts w:ascii="Arial" w:hAnsi="Arial" w:cs="Arial"/>
          <w:color w:val="000000" w:themeColor="text1"/>
        </w:rPr>
        <w:t xml:space="preserve">Several studies on different soil parent materials in Southeastern </w:t>
      </w:r>
      <w:r w:rsidR="00DE1A8D">
        <w:rPr>
          <w:rFonts w:ascii="Arial" w:hAnsi="Arial" w:cs="Arial"/>
          <w:color w:val="000000" w:themeColor="text1"/>
        </w:rPr>
        <w:t xml:space="preserve">Nigeria have been </w:t>
      </w:r>
      <w:proofErr w:type="gramStart"/>
      <w:r w:rsidR="00DE1A8D">
        <w:rPr>
          <w:rFonts w:ascii="Arial" w:hAnsi="Arial" w:cs="Arial"/>
          <w:color w:val="000000" w:themeColor="text1"/>
        </w:rPr>
        <w:t>conducted,</w:t>
      </w:r>
      <w:proofErr w:type="gramEnd"/>
      <w:r w:rsidR="00DE1A8D">
        <w:rPr>
          <w:rFonts w:ascii="Arial" w:hAnsi="Arial" w:cs="Arial"/>
          <w:color w:val="000000" w:themeColor="text1"/>
        </w:rPr>
        <w:t xml:space="preserve"> however </w:t>
      </w:r>
      <w:r w:rsidR="00664379" w:rsidRPr="00136C8E">
        <w:rPr>
          <w:rFonts w:ascii="Arial" w:hAnsi="Arial" w:cs="Arial"/>
          <w:color w:val="000000" w:themeColor="text1"/>
        </w:rPr>
        <w:t xml:space="preserve">this study was conducted to assess the </w:t>
      </w:r>
      <w:r w:rsidR="002F0700" w:rsidRPr="00136C8E">
        <w:rPr>
          <w:rFonts w:ascii="Arial" w:hAnsi="Arial" w:cs="Arial"/>
          <w:color w:val="000000" w:themeColor="text1"/>
        </w:rPr>
        <w:t>relationship between zinc, copper and lead and selected soil chemical properties selected parent materials in south East Nigeria</w:t>
      </w:r>
      <w:r w:rsidR="00664379" w:rsidRPr="00136C8E">
        <w:rPr>
          <w:rFonts w:ascii="Arial" w:hAnsi="Arial" w:cs="Arial"/>
          <w:color w:val="000000" w:themeColor="text1"/>
        </w:rPr>
        <w:t>.</w:t>
      </w:r>
    </w:p>
    <w:p w14:paraId="2791B36D" w14:textId="77777777" w:rsidR="00841860" w:rsidRPr="00136C8E" w:rsidRDefault="00841860" w:rsidP="001570DA">
      <w:pPr>
        <w:spacing w:after="0"/>
        <w:jc w:val="both"/>
        <w:rPr>
          <w:rFonts w:ascii="Arial" w:eastAsia="Calibri" w:hAnsi="Arial" w:cs="Arial"/>
          <w:b/>
          <w:color w:val="000000"/>
        </w:rPr>
      </w:pPr>
      <w:r w:rsidRPr="00136C8E">
        <w:rPr>
          <w:rFonts w:ascii="Arial" w:eastAsia="Calibri" w:hAnsi="Arial" w:cs="Arial"/>
          <w:b/>
          <w:color w:val="000000"/>
        </w:rPr>
        <w:t>Materials and Methods</w:t>
      </w:r>
    </w:p>
    <w:p w14:paraId="1B9D31CB" w14:textId="77777777" w:rsidR="00841860" w:rsidRPr="00136C8E" w:rsidRDefault="00841860" w:rsidP="001570DA">
      <w:pPr>
        <w:spacing w:after="0"/>
        <w:jc w:val="both"/>
        <w:rPr>
          <w:rFonts w:ascii="Arial" w:eastAsia="Calibri" w:hAnsi="Arial" w:cs="Arial"/>
          <w:b/>
        </w:rPr>
      </w:pPr>
      <w:r w:rsidRPr="00136C8E">
        <w:rPr>
          <w:rFonts w:ascii="Arial" w:eastAsia="Calibri" w:hAnsi="Arial" w:cs="Arial"/>
          <w:b/>
        </w:rPr>
        <w:lastRenderedPageBreak/>
        <w:t>Study area</w:t>
      </w:r>
    </w:p>
    <w:p w14:paraId="788C0060" w14:textId="77777777" w:rsidR="00841860" w:rsidRPr="00136C8E" w:rsidRDefault="00841860" w:rsidP="00805612">
      <w:pPr>
        <w:spacing w:after="0" w:line="360" w:lineRule="auto"/>
        <w:jc w:val="both"/>
        <w:rPr>
          <w:rFonts w:ascii="Arial" w:eastAsia="Calibri" w:hAnsi="Arial" w:cs="Arial"/>
        </w:rPr>
      </w:pPr>
      <w:r w:rsidRPr="00136C8E">
        <w:rPr>
          <w:rFonts w:ascii="Arial" w:eastAsia="Calibri" w:hAnsi="Arial" w:cs="Arial"/>
        </w:rPr>
        <w:t>The study was carried out in South East Nigeria. South East Nigeria lies between latitudes 4</w:t>
      </w:r>
      <w:r w:rsidRPr="00136C8E">
        <w:rPr>
          <w:rFonts w:ascii="Arial" w:eastAsia="Calibri" w:hAnsi="Arial" w:cs="Arial"/>
          <w:vertAlign w:val="superscript"/>
        </w:rPr>
        <w:t>o</w:t>
      </w:r>
      <w:r w:rsidRPr="00136C8E">
        <w:rPr>
          <w:rFonts w:ascii="Arial" w:eastAsia="Calibri" w:hAnsi="Arial" w:cs="Arial"/>
        </w:rPr>
        <w:t>20’ and 7</w:t>
      </w:r>
      <w:r w:rsidRPr="00136C8E">
        <w:rPr>
          <w:rFonts w:ascii="Arial" w:eastAsia="Calibri" w:hAnsi="Arial" w:cs="Arial"/>
          <w:vertAlign w:val="superscript"/>
        </w:rPr>
        <w:t>o</w:t>
      </w:r>
      <w:r w:rsidRPr="00136C8E">
        <w:rPr>
          <w:rFonts w:ascii="Arial" w:eastAsia="Calibri" w:hAnsi="Arial" w:cs="Arial"/>
        </w:rPr>
        <w:t>25’N and longitudes 5</w:t>
      </w:r>
      <w:r w:rsidRPr="00136C8E">
        <w:rPr>
          <w:rFonts w:ascii="Arial" w:eastAsia="Calibri" w:hAnsi="Arial" w:cs="Arial"/>
          <w:vertAlign w:val="superscript"/>
        </w:rPr>
        <w:t>o</w:t>
      </w:r>
      <w:r w:rsidRPr="00136C8E">
        <w:rPr>
          <w:rFonts w:ascii="Arial" w:eastAsia="Calibri" w:hAnsi="Arial" w:cs="Arial"/>
        </w:rPr>
        <w:t>25’ and 9</w:t>
      </w:r>
      <w:r w:rsidRPr="00136C8E">
        <w:rPr>
          <w:rFonts w:ascii="Arial" w:eastAsia="Calibri" w:hAnsi="Arial" w:cs="Arial"/>
          <w:vertAlign w:val="superscript"/>
        </w:rPr>
        <w:t>o</w:t>
      </w:r>
      <w:r w:rsidRPr="00136C8E">
        <w:rPr>
          <w:rFonts w:ascii="Arial" w:eastAsia="Calibri" w:hAnsi="Arial" w:cs="Arial"/>
        </w:rPr>
        <w:t xml:space="preserve">51’E (Njoku </w:t>
      </w:r>
      <w:r w:rsidRPr="00136C8E">
        <w:rPr>
          <w:rFonts w:ascii="Arial" w:eastAsia="Calibri" w:hAnsi="Arial" w:cs="Arial"/>
          <w:i/>
        </w:rPr>
        <w:t>et al</w:t>
      </w:r>
      <w:r w:rsidRPr="00136C8E">
        <w:rPr>
          <w:rFonts w:ascii="Arial" w:eastAsia="Calibri" w:hAnsi="Arial" w:cs="Arial"/>
        </w:rPr>
        <w:t>., 2006). It consists of Abia, Anambra, Ebonyi, Enugu and Imo States and occupies a land mass of about 12% of the total land area of Nigeria (</w:t>
      </w:r>
      <w:proofErr w:type="spellStart"/>
      <w:r w:rsidRPr="00136C8E">
        <w:rPr>
          <w:rFonts w:ascii="Arial" w:eastAsia="Calibri" w:hAnsi="Arial" w:cs="Arial"/>
        </w:rPr>
        <w:t>Odurukwe</w:t>
      </w:r>
      <w:proofErr w:type="spellEnd"/>
      <w:r w:rsidRPr="00136C8E">
        <w:rPr>
          <w:rFonts w:ascii="Arial" w:eastAsia="Calibri" w:hAnsi="Arial" w:cs="Arial"/>
        </w:rPr>
        <w:t xml:space="preserve"> </w:t>
      </w:r>
      <w:r w:rsidRPr="00136C8E">
        <w:rPr>
          <w:rFonts w:ascii="Arial" w:eastAsia="Calibri" w:hAnsi="Arial" w:cs="Arial"/>
          <w:i/>
        </w:rPr>
        <w:t>et al.,</w:t>
      </w:r>
      <w:r w:rsidRPr="00136C8E">
        <w:rPr>
          <w:rFonts w:ascii="Arial" w:eastAsia="Calibri" w:hAnsi="Arial" w:cs="Arial"/>
        </w:rPr>
        <w:t xml:space="preserve"> 1995). In these areas, temperatures are high and change slightly during the year (mean daily temperature about 27</w:t>
      </w:r>
      <w:r w:rsidRPr="00136C8E">
        <w:rPr>
          <w:rFonts w:ascii="Arial" w:eastAsia="Calibri" w:hAnsi="Arial" w:cs="Arial"/>
          <w:vertAlign w:val="superscript"/>
        </w:rPr>
        <w:t>o</w:t>
      </w:r>
      <w:r w:rsidRPr="00136C8E">
        <w:rPr>
          <w:rFonts w:ascii="Arial" w:eastAsia="Calibri" w:hAnsi="Arial" w:cs="Arial"/>
        </w:rPr>
        <w:t xml:space="preserve">C). The rainy season begins in April and lasts until October with annual rainfall ranging from 1500 to 2200mm with mean annual relative humidity of about 75%, and humidity reaching 90% in the rainy season. According to Okorie and Okpala, (2000), the vegetation is essentially secondary forests tending towards derived savannah because of population pressure and repeated annual bush burning.  </w:t>
      </w:r>
      <w:r w:rsidR="00006C64" w:rsidRPr="00136C8E">
        <w:rPr>
          <w:rFonts w:ascii="Arial" w:eastAsia="Calibri" w:hAnsi="Arial" w:cs="Arial"/>
        </w:rPr>
        <w:t xml:space="preserve">The soils of these areas are known to have developed from four parent materials including sandstone, Alluvium, Coastal Plain Sand and Shale as </w:t>
      </w:r>
      <w:proofErr w:type="spellStart"/>
      <w:r w:rsidR="00006C64" w:rsidRPr="00136C8E">
        <w:rPr>
          <w:rFonts w:ascii="Arial" w:eastAsia="Calibri" w:hAnsi="Arial" w:cs="Arial"/>
        </w:rPr>
        <w:t>Akamigbo</w:t>
      </w:r>
      <w:proofErr w:type="spellEnd"/>
      <w:r w:rsidR="00006C64" w:rsidRPr="00136C8E">
        <w:rPr>
          <w:rFonts w:ascii="Arial" w:eastAsia="Calibri" w:hAnsi="Arial" w:cs="Arial"/>
        </w:rPr>
        <w:t xml:space="preserve"> and </w:t>
      </w:r>
      <w:proofErr w:type="spellStart"/>
      <w:r w:rsidR="00006C64" w:rsidRPr="00136C8E">
        <w:rPr>
          <w:rFonts w:ascii="Arial" w:eastAsia="Calibri" w:hAnsi="Arial" w:cs="Arial"/>
        </w:rPr>
        <w:t>Asadu</w:t>
      </w:r>
      <w:proofErr w:type="spellEnd"/>
      <w:r w:rsidR="00006C64" w:rsidRPr="00136C8E">
        <w:rPr>
          <w:rFonts w:ascii="Arial" w:eastAsia="Calibri" w:hAnsi="Arial" w:cs="Arial"/>
        </w:rPr>
        <w:t xml:space="preserve"> (1985) stated that over 80% of Eastern Nigeria is of sedimentary geologic deposits made up of shales, coastal plain sands, false bedded sandstones and alluvium. </w:t>
      </w:r>
      <w:r w:rsidRPr="00136C8E">
        <w:rPr>
          <w:rFonts w:ascii="Arial" w:eastAsia="Calibri" w:hAnsi="Arial" w:cs="Arial"/>
        </w:rPr>
        <w:t>Agriculture</w:t>
      </w:r>
      <w:r w:rsidR="00006C64" w:rsidRPr="00136C8E">
        <w:rPr>
          <w:rFonts w:ascii="Arial" w:eastAsia="Calibri" w:hAnsi="Arial" w:cs="Arial"/>
        </w:rPr>
        <w:t xml:space="preserve"> and trading are major socio-economic activities</w:t>
      </w:r>
      <w:r w:rsidRPr="00136C8E">
        <w:rPr>
          <w:rFonts w:ascii="Arial" w:eastAsia="Calibri" w:hAnsi="Arial" w:cs="Arial"/>
        </w:rPr>
        <w:t xml:space="preserve"> in the study area</w:t>
      </w:r>
      <w:r w:rsidR="00006C64" w:rsidRPr="00136C8E">
        <w:rPr>
          <w:rFonts w:ascii="Arial" w:eastAsia="Calibri" w:hAnsi="Arial" w:cs="Arial"/>
        </w:rPr>
        <w:t xml:space="preserve"> in addition to </w:t>
      </w:r>
      <w:r w:rsidR="007E79C2" w:rsidRPr="00136C8E">
        <w:rPr>
          <w:rFonts w:ascii="Arial" w:eastAsia="Calibri" w:hAnsi="Arial" w:cs="Arial"/>
        </w:rPr>
        <w:t>s</w:t>
      </w:r>
      <w:r w:rsidR="00006C64" w:rsidRPr="00136C8E">
        <w:rPr>
          <w:rFonts w:ascii="Arial" w:eastAsia="Calibri" w:hAnsi="Arial" w:cs="Arial"/>
        </w:rPr>
        <w:t>tone mining/quarry</w:t>
      </w:r>
      <w:r w:rsidRPr="00136C8E">
        <w:rPr>
          <w:rFonts w:ascii="Arial" w:eastAsia="Calibri" w:hAnsi="Arial" w:cs="Arial"/>
        </w:rPr>
        <w:t xml:space="preserve">. The cash crops include oil palm, raffia palm, rice, groundnut, melon, cocoa, rubber, maize etc. Food crops such as yam, cassava, cocoyam, plantain and maize are also produced in large quantities. </w:t>
      </w:r>
    </w:p>
    <w:p w14:paraId="2DF75597" w14:textId="77777777" w:rsidR="00841860" w:rsidRPr="00136C8E" w:rsidRDefault="00841860" w:rsidP="00805612">
      <w:pPr>
        <w:spacing w:after="0" w:line="360" w:lineRule="auto"/>
        <w:jc w:val="both"/>
        <w:rPr>
          <w:rFonts w:ascii="Arial" w:eastAsia="Calibri" w:hAnsi="Arial" w:cs="Arial"/>
          <w:b/>
        </w:rPr>
      </w:pPr>
      <w:r w:rsidRPr="00136C8E">
        <w:rPr>
          <w:rFonts w:ascii="Arial" w:eastAsia="Calibri" w:hAnsi="Arial" w:cs="Arial"/>
          <w:b/>
        </w:rPr>
        <w:t>Soil Sampling</w:t>
      </w:r>
    </w:p>
    <w:p w14:paraId="049B5F4C" w14:textId="77777777" w:rsidR="00841860" w:rsidRDefault="00841860" w:rsidP="00805612">
      <w:pPr>
        <w:spacing w:after="0" w:line="360" w:lineRule="auto"/>
        <w:jc w:val="both"/>
        <w:rPr>
          <w:rFonts w:ascii="Arial" w:eastAsia="Calibri" w:hAnsi="Arial" w:cs="Arial"/>
        </w:rPr>
      </w:pPr>
      <w:r w:rsidRPr="00136C8E">
        <w:rPr>
          <w:rFonts w:ascii="Arial" w:eastAsia="Calibri" w:hAnsi="Arial" w:cs="Arial"/>
        </w:rPr>
        <w:t>A reconnaissance visit was made prior to soil sampling at each of the study locations to identify and interact with farmers. Four parent materials were selected for this study and their locations are as follows: sandstone (</w:t>
      </w:r>
      <w:proofErr w:type="spellStart"/>
      <w:r w:rsidRPr="00136C8E">
        <w:rPr>
          <w:rFonts w:ascii="Arial" w:eastAsia="Calibri" w:hAnsi="Arial" w:cs="Arial"/>
        </w:rPr>
        <w:t>Ohafia</w:t>
      </w:r>
      <w:proofErr w:type="spellEnd"/>
      <w:r w:rsidRPr="00136C8E">
        <w:rPr>
          <w:rFonts w:ascii="Arial" w:eastAsia="Calibri" w:hAnsi="Arial" w:cs="Arial"/>
        </w:rPr>
        <w:t>, Abia State), coastal plain sand (Umuahia, Abia State), shale (</w:t>
      </w:r>
      <w:proofErr w:type="spellStart"/>
      <w:r w:rsidRPr="00136C8E">
        <w:rPr>
          <w:rFonts w:ascii="Arial" w:eastAsia="Calibri" w:hAnsi="Arial" w:cs="Arial"/>
        </w:rPr>
        <w:t>Afikpo</w:t>
      </w:r>
      <w:proofErr w:type="spellEnd"/>
      <w:r w:rsidRPr="00136C8E">
        <w:rPr>
          <w:rFonts w:ascii="Arial" w:eastAsia="Calibri" w:hAnsi="Arial" w:cs="Arial"/>
        </w:rPr>
        <w:t xml:space="preserve">, Ebonyi State) and </w:t>
      </w:r>
      <w:r w:rsidR="00983610" w:rsidRPr="00136C8E">
        <w:rPr>
          <w:rFonts w:ascii="Arial" w:eastAsia="Calibri" w:hAnsi="Arial" w:cs="Arial"/>
        </w:rPr>
        <w:t>alluvium (</w:t>
      </w:r>
      <w:proofErr w:type="spellStart"/>
      <w:r w:rsidR="00983610" w:rsidRPr="00136C8E">
        <w:rPr>
          <w:rFonts w:ascii="Arial" w:eastAsia="Calibri" w:hAnsi="Arial" w:cs="Arial"/>
        </w:rPr>
        <w:t>Oguta</w:t>
      </w:r>
      <w:proofErr w:type="spellEnd"/>
      <w:r w:rsidR="00983610" w:rsidRPr="00136C8E">
        <w:rPr>
          <w:rFonts w:ascii="Arial" w:eastAsia="Calibri" w:hAnsi="Arial" w:cs="Arial"/>
        </w:rPr>
        <w:t>, Imo state). Three (3</w:t>
      </w:r>
      <w:r w:rsidRPr="00136C8E">
        <w:rPr>
          <w:rFonts w:ascii="Arial" w:eastAsia="Calibri" w:hAnsi="Arial" w:cs="Arial"/>
        </w:rPr>
        <w:t>) farms were randomly selected in each parent material and composite samples collected using soil Auger from each farm at t</w:t>
      </w:r>
      <w:r w:rsidR="00983610" w:rsidRPr="00136C8E">
        <w:rPr>
          <w:rFonts w:ascii="Arial" w:eastAsia="Calibri" w:hAnsi="Arial" w:cs="Arial"/>
        </w:rPr>
        <w:t>hree</w:t>
      </w:r>
      <w:r w:rsidRPr="00136C8E">
        <w:rPr>
          <w:rFonts w:ascii="Arial" w:eastAsia="Calibri" w:hAnsi="Arial" w:cs="Arial"/>
        </w:rPr>
        <w:t xml:space="preserve"> different depths (0-20 </w:t>
      </w:r>
      <w:r w:rsidR="00983610" w:rsidRPr="00136C8E">
        <w:rPr>
          <w:rFonts w:ascii="Arial" w:eastAsia="Calibri" w:hAnsi="Arial" w:cs="Arial"/>
        </w:rPr>
        <w:t xml:space="preserve">cm, </w:t>
      </w:r>
      <w:r w:rsidRPr="00136C8E">
        <w:rPr>
          <w:rFonts w:ascii="Arial" w:eastAsia="Calibri" w:hAnsi="Arial" w:cs="Arial"/>
        </w:rPr>
        <w:t>20-40 cm</w:t>
      </w:r>
      <w:r w:rsidR="00983610" w:rsidRPr="00136C8E">
        <w:rPr>
          <w:rFonts w:ascii="Arial" w:eastAsia="Calibri" w:hAnsi="Arial" w:cs="Arial"/>
        </w:rPr>
        <w:t xml:space="preserve"> and 40-60cm</w:t>
      </w:r>
      <w:r w:rsidRPr="00136C8E">
        <w:rPr>
          <w:rFonts w:ascii="Arial" w:eastAsia="Calibri" w:hAnsi="Arial" w:cs="Arial"/>
        </w:rPr>
        <w:t xml:space="preserve">). The soil samples collected were </w:t>
      </w:r>
      <w:r w:rsidR="00CA2C6B">
        <w:rPr>
          <w:rFonts w:ascii="Arial" w:eastAsia="Calibri" w:hAnsi="Arial" w:cs="Arial"/>
        </w:rPr>
        <w:t>prepared</w:t>
      </w:r>
      <w:r w:rsidRPr="00136C8E">
        <w:rPr>
          <w:rFonts w:ascii="Arial" w:eastAsia="Calibri" w:hAnsi="Arial" w:cs="Arial"/>
        </w:rPr>
        <w:t>, labeled accordingly and analyzed in the laboratory fo</w:t>
      </w:r>
      <w:r w:rsidR="00E00A71" w:rsidRPr="00136C8E">
        <w:rPr>
          <w:rFonts w:ascii="Arial" w:eastAsia="Calibri" w:hAnsi="Arial" w:cs="Arial"/>
        </w:rPr>
        <w:t>r particle size distribution,</w:t>
      </w:r>
      <w:r w:rsidRPr="00136C8E">
        <w:rPr>
          <w:rFonts w:ascii="Arial" w:eastAsia="Calibri" w:hAnsi="Arial" w:cs="Arial"/>
        </w:rPr>
        <w:t xml:space="preserve"> chemical properties</w:t>
      </w:r>
      <w:r w:rsidR="00E00A71" w:rsidRPr="00136C8E">
        <w:rPr>
          <w:rFonts w:ascii="Arial" w:eastAsia="Calibri" w:hAnsi="Arial" w:cs="Arial"/>
        </w:rPr>
        <w:t xml:space="preserve"> and zinc, copper and lead extracted</w:t>
      </w:r>
      <w:r w:rsidRPr="00136C8E">
        <w:rPr>
          <w:rFonts w:ascii="Arial" w:eastAsia="Calibri" w:hAnsi="Arial" w:cs="Arial"/>
        </w:rPr>
        <w:t xml:space="preserve"> according to standard methods.</w:t>
      </w:r>
    </w:p>
    <w:p w14:paraId="57A38721" w14:textId="77777777" w:rsidR="008F35CB" w:rsidRPr="00136C8E" w:rsidRDefault="008F35CB" w:rsidP="00805612">
      <w:pPr>
        <w:spacing w:after="0" w:line="360" w:lineRule="auto"/>
        <w:jc w:val="both"/>
        <w:rPr>
          <w:rFonts w:ascii="Arial" w:eastAsia="Calibri" w:hAnsi="Arial" w:cs="Arial"/>
        </w:rPr>
      </w:pPr>
    </w:p>
    <w:p w14:paraId="3783D062" w14:textId="77777777" w:rsidR="00841860" w:rsidRPr="00136C8E" w:rsidRDefault="00841860" w:rsidP="00805612">
      <w:pPr>
        <w:spacing w:after="0" w:line="360" w:lineRule="auto"/>
        <w:jc w:val="both"/>
        <w:rPr>
          <w:rFonts w:ascii="Arial" w:eastAsia="Calibri" w:hAnsi="Arial" w:cs="Arial"/>
          <w:b/>
        </w:rPr>
      </w:pPr>
      <w:r w:rsidRPr="00136C8E">
        <w:rPr>
          <w:rFonts w:ascii="Arial" w:eastAsia="Calibri" w:hAnsi="Arial" w:cs="Arial"/>
          <w:b/>
        </w:rPr>
        <w:t>Experimental design</w:t>
      </w:r>
    </w:p>
    <w:p w14:paraId="56DE1FCF" w14:textId="77777777" w:rsidR="001570DA" w:rsidRPr="00136C8E" w:rsidRDefault="00841860" w:rsidP="00805612">
      <w:pPr>
        <w:spacing w:line="360" w:lineRule="auto"/>
        <w:jc w:val="both"/>
        <w:rPr>
          <w:rFonts w:ascii="Arial" w:eastAsia="Calibri" w:hAnsi="Arial" w:cs="Arial"/>
        </w:rPr>
      </w:pPr>
      <w:r w:rsidRPr="00136C8E">
        <w:rPr>
          <w:rFonts w:ascii="Arial" w:eastAsia="Calibri" w:hAnsi="Arial" w:cs="Arial"/>
        </w:rPr>
        <w:t xml:space="preserve">The </w:t>
      </w:r>
      <w:r w:rsidR="00291C9E" w:rsidRPr="00136C8E">
        <w:rPr>
          <w:rFonts w:ascii="Arial" w:eastAsia="Calibri" w:hAnsi="Arial" w:cs="Arial"/>
        </w:rPr>
        <w:t>experiment was laid out as a 4×3</w:t>
      </w:r>
      <w:r w:rsidR="00276B97" w:rsidRPr="00136C8E">
        <w:rPr>
          <w:rFonts w:ascii="Arial" w:eastAsia="Calibri" w:hAnsi="Arial" w:cs="Arial"/>
        </w:rPr>
        <w:t xml:space="preserve"> factorial </w:t>
      </w:r>
      <w:r w:rsidRPr="00136C8E">
        <w:rPr>
          <w:rFonts w:ascii="Arial" w:eastAsia="Calibri" w:hAnsi="Arial" w:cs="Arial"/>
        </w:rPr>
        <w:t>in randomized complete block design (RCBD). Four levels of factor A (parent material) - shale, alluvium, sands</w:t>
      </w:r>
      <w:r w:rsidR="00291C9E" w:rsidRPr="00136C8E">
        <w:rPr>
          <w:rFonts w:ascii="Arial" w:eastAsia="Calibri" w:hAnsi="Arial" w:cs="Arial"/>
        </w:rPr>
        <w:t>tone and coastal plain sand, three</w:t>
      </w:r>
      <w:r w:rsidRPr="00136C8E">
        <w:rPr>
          <w:rFonts w:ascii="Arial" w:eastAsia="Calibri" w:hAnsi="Arial" w:cs="Arial"/>
        </w:rPr>
        <w:t xml:space="preserve"> levels of factor B (Soil Depth)- 0-20 cm</w:t>
      </w:r>
      <w:r w:rsidR="00291C9E" w:rsidRPr="00136C8E">
        <w:rPr>
          <w:rFonts w:ascii="Arial" w:eastAsia="Calibri" w:hAnsi="Arial" w:cs="Arial"/>
        </w:rPr>
        <w:t>,</w:t>
      </w:r>
      <w:r w:rsidRPr="00136C8E">
        <w:rPr>
          <w:rFonts w:ascii="Arial" w:eastAsia="Calibri" w:hAnsi="Arial" w:cs="Arial"/>
        </w:rPr>
        <w:t xml:space="preserve"> 20-40 cm and</w:t>
      </w:r>
      <w:r w:rsidR="00291C9E" w:rsidRPr="00136C8E">
        <w:rPr>
          <w:rFonts w:ascii="Arial" w:eastAsia="Calibri" w:hAnsi="Arial" w:cs="Arial"/>
        </w:rPr>
        <w:t xml:space="preserve"> 40-60cm</w:t>
      </w:r>
      <w:r w:rsidRPr="00136C8E">
        <w:rPr>
          <w:rFonts w:ascii="Arial" w:eastAsia="Calibri" w:hAnsi="Arial" w:cs="Arial"/>
        </w:rPr>
        <w:t xml:space="preserve"> replicated thrice g</w:t>
      </w:r>
      <w:r w:rsidR="00291C9E" w:rsidRPr="00136C8E">
        <w:rPr>
          <w:rFonts w:ascii="Arial" w:eastAsia="Calibri" w:hAnsi="Arial" w:cs="Arial"/>
        </w:rPr>
        <w:t xml:space="preserve">iving a total of </w:t>
      </w:r>
      <w:proofErr w:type="gramStart"/>
      <w:r w:rsidR="00291C9E" w:rsidRPr="00136C8E">
        <w:rPr>
          <w:rFonts w:ascii="Arial" w:eastAsia="Calibri" w:hAnsi="Arial" w:cs="Arial"/>
        </w:rPr>
        <w:t>thirty six</w:t>
      </w:r>
      <w:proofErr w:type="gramEnd"/>
      <w:r w:rsidR="00291C9E" w:rsidRPr="00136C8E">
        <w:rPr>
          <w:rFonts w:ascii="Arial" w:eastAsia="Calibri" w:hAnsi="Arial" w:cs="Arial"/>
        </w:rPr>
        <w:t xml:space="preserve"> (36</w:t>
      </w:r>
      <w:r w:rsidRPr="00136C8E">
        <w:rPr>
          <w:rFonts w:ascii="Arial" w:eastAsia="Calibri" w:hAnsi="Arial" w:cs="Arial"/>
        </w:rPr>
        <w:t>) soil samples.</w:t>
      </w:r>
    </w:p>
    <w:p w14:paraId="22772ABB" w14:textId="77777777" w:rsidR="00841860" w:rsidRPr="00136C8E" w:rsidRDefault="00841860" w:rsidP="00805612">
      <w:pPr>
        <w:spacing w:line="360" w:lineRule="auto"/>
        <w:jc w:val="both"/>
        <w:rPr>
          <w:rFonts w:ascii="Arial" w:eastAsia="Calibri" w:hAnsi="Arial" w:cs="Arial"/>
        </w:rPr>
      </w:pPr>
      <w:r w:rsidRPr="00136C8E">
        <w:rPr>
          <w:rFonts w:ascii="Arial" w:eastAsia="Calibri" w:hAnsi="Arial" w:cs="Arial"/>
          <w:b/>
        </w:rPr>
        <w:lastRenderedPageBreak/>
        <w:t>Statistical analyses</w:t>
      </w:r>
    </w:p>
    <w:p w14:paraId="50AF1C4D" w14:textId="77777777" w:rsidR="00841860" w:rsidRPr="00136C8E" w:rsidRDefault="00841860" w:rsidP="00805612">
      <w:pPr>
        <w:spacing w:line="360" w:lineRule="auto"/>
        <w:rPr>
          <w:rFonts w:ascii="Arial" w:hAnsi="Arial" w:cs="Arial"/>
          <w:b/>
          <w:bCs/>
        </w:rPr>
      </w:pPr>
      <w:r w:rsidRPr="00136C8E">
        <w:rPr>
          <w:rFonts w:ascii="Arial" w:eastAsia="Calibri" w:hAnsi="Arial" w:cs="Arial"/>
        </w:rPr>
        <w:t>Data collected from the experiment were subjected to</w:t>
      </w:r>
      <w:r w:rsidR="00983610" w:rsidRPr="00136C8E">
        <w:rPr>
          <w:rFonts w:ascii="Arial" w:eastAsia="Calibri" w:hAnsi="Arial" w:cs="Arial"/>
        </w:rPr>
        <w:t xml:space="preserve"> </w:t>
      </w:r>
      <w:proofErr w:type="gramStart"/>
      <w:r w:rsidR="00983610" w:rsidRPr="00136C8E">
        <w:rPr>
          <w:rFonts w:ascii="Arial" w:eastAsia="Calibri" w:hAnsi="Arial" w:cs="Arial"/>
        </w:rPr>
        <w:t>two way</w:t>
      </w:r>
      <w:proofErr w:type="gramEnd"/>
      <w:r w:rsidR="00983610" w:rsidRPr="00136C8E">
        <w:rPr>
          <w:rFonts w:ascii="Arial" w:eastAsia="Calibri" w:hAnsi="Arial" w:cs="Arial"/>
        </w:rPr>
        <w:t xml:space="preserve"> analysis of variance</w:t>
      </w:r>
      <w:r w:rsidRPr="00136C8E">
        <w:rPr>
          <w:rFonts w:ascii="Arial" w:eastAsia="Calibri" w:hAnsi="Arial" w:cs="Arial"/>
        </w:rPr>
        <w:t xml:space="preserve"> and significant means sep</w:t>
      </w:r>
      <w:r w:rsidR="008339CF">
        <w:rPr>
          <w:rFonts w:ascii="Arial" w:eastAsia="Calibri" w:hAnsi="Arial" w:cs="Arial"/>
        </w:rPr>
        <w:t xml:space="preserve">arated using F-LSD </w:t>
      </w:r>
      <w:r w:rsidR="00983610" w:rsidRPr="00136C8E">
        <w:rPr>
          <w:rFonts w:ascii="Arial" w:eastAsia="Calibri" w:hAnsi="Arial" w:cs="Arial"/>
        </w:rPr>
        <w:t xml:space="preserve">while the relationship between </w:t>
      </w:r>
      <w:r w:rsidR="00983610" w:rsidRPr="00136C8E">
        <w:rPr>
          <w:rFonts w:ascii="Arial" w:hAnsi="Arial" w:cs="Arial"/>
          <w:bCs/>
        </w:rPr>
        <w:t>heavy metal content and soil chemical properties in the parent materials under investigation was</w:t>
      </w:r>
      <w:r w:rsidR="00983610" w:rsidRPr="00136C8E">
        <w:rPr>
          <w:rFonts w:ascii="Arial" w:hAnsi="Arial" w:cs="Arial"/>
          <w:b/>
          <w:bCs/>
        </w:rPr>
        <w:t xml:space="preserve"> </w:t>
      </w:r>
      <w:r w:rsidR="00983610" w:rsidRPr="00136C8E">
        <w:rPr>
          <w:rFonts w:ascii="Arial" w:hAnsi="Arial" w:cs="Arial"/>
          <w:bCs/>
        </w:rPr>
        <w:t xml:space="preserve">analyzed using </w:t>
      </w:r>
      <w:r w:rsidR="00983610" w:rsidRPr="00136C8E">
        <w:rPr>
          <w:rFonts w:ascii="Arial" w:hAnsi="Arial" w:cs="Arial"/>
        </w:rPr>
        <w:t>Pearson correlation matrix plot</w:t>
      </w:r>
      <w:r w:rsidR="00C04EA9">
        <w:rPr>
          <w:rFonts w:ascii="Arial" w:hAnsi="Arial" w:cs="Arial"/>
        </w:rPr>
        <w:t>.</w:t>
      </w:r>
      <w:r w:rsidR="00983610" w:rsidRPr="00136C8E">
        <w:rPr>
          <w:rFonts w:ascii="Arial" w:hAnsi="Arial" w:cs="Arial"/>
        </w:rPr>
        <w:t xml:space="preserve"> </w:t>
      </w:r>
    </w:p>
    <w:p w14:paraId="68DDA40A" w14:textId="77777777" w:rsidR="002B19EA" w:rsidRPr="00136C8E" w:rsidRDefault="00841860">
      <w:pPr>
        <w:rPr>
          <w:rFonts w:ascii="Arial" w:hAnsi="Arial" w:cs="Arial"/>
          <w:b/>
        </w:rPr>
      </w:pPr>
      <w:r w:rsidRPr="00136C8E">
        <w:rPr>
          <w:rFonts w:ascii="Arial" w:hAnsi="Arial" w:cs="Arial"/>
          <w:b/>
        </w:rPr>
        <w:t>Results and discussion</w:t>
      </w:r>
    </w:p>
    <w:p w14:paraId="19EB0D52" w14:textId="77777777" w:rsidR="00136C8E" w:rsidRPr="00A3492E" w:rsidRDefault="004C33ED" w:rsidP="00805612">
      <w:pPr>
        <w:spacing w:line="360" w:lineRule="auto"/>
        <w:jc w:val="both"/>
        <w:rPr>
          <w:rFonts w:ascii="Arial" w:eastAsia="Calibri" w:hAnsi="Arial" w:cs="Arial"/>
        </w:rPr>
      </w:pPr>
      <w:r w:rsidRPr="00136C8E">
        <w:rPr>
          <w:rStyle w:val="17"/>
          <w:rFonts w:ascii="Arial" w:eastAsia="Calibri" w:hAnsi="Arial" w:cs="Arial"/>
          <w:sz w:val="22"/>
          <w:szCs w:val="22"/>
        </w:rPr>
        <w:t>Soil depth, parent material and their interaction had significant effects on p</w:t>
      </w:r>
      <w:r w:rsidRPr="00136C8E">
        <w:rPr>
          <w:rFonts w:ascii="Arial" w:hAnsi="Arial" w:cs="Arial"/>
        </w:rPr>
        <w:t>article size distribution, soil chemical properties and zinc,</w:t>
      </w:r>
      <w:r w:rsidR="00805612" w:rsidRPr="00136C8E">
        <w:rPr>
          <w:rFonts w:ascii="Arial" w:hAnsi="Arial" w:cs="Arial"/>
        </w:rPr>
        <w:t xml:space="preserve"> </w:t>
      </w:r>
      <w:r w:rsidRPr="00136C8E">
        <w:rPr>
          <w:rFonts w:ascii="Arial" w:hAnsi="Arial" w:cs="Arial"/>
        </w:rPr>
        <w:t xml:space="preserve">copper and lead </w:t>
      </w:r>
      <w:proofErr w:type="gramStart"/>
      <w:r w:rsidRPr="00136C8E">
        <w:rPr>
          <w:rFonts w:ascii="Arial" w:hAnsi="Arial" w:cs="Arial"/>
        </w:rPr>
        <w:t>concentrations  (</w:t>
      </w:r>
      <w:proofErr w:type="gramEnd"/>
      <w:r w:rsidRPr="00136C8E">
        <w:rPr>
          <w:rFonts w:ascii="Arial" w:hAnsi="Arial" w:cs="Arial"/>
        </w:rPr>
        <w:t>T</w:t>
      </w:r>
      <w:r w:rsidR="00E56CB0" w:rsidRPr="00136C8E">
        <w:rPr>
          <w:rFonts w:ascii="Arial" w:hAnsi="Arial" w:cs="Arial"/>
        </w:rPr>
        <w:t>able</w:t>
      </w:r>
      <w:r w:rsidRPr="00136C8E">
        <w:rPr>
          <w:rFonts w:ascii="Arial" w:hAnsi="Arial" w:cs="Arial"/>
        </w:rPr>
        <w:t>s 1 and 2)</w:t>
      </w:r>
      <w:r w:rsidR="00E56CB0" w:rsidRPr="00136C8E">
        <w:rPr>
          <w:rStyle w:val="17"/>
          <w:rFonts w:ascii="Arial" w:eastAsia="Calibri" w:hAnsi="Arial" w:cs="Arial"/>
          <w:sz w:val="22"/>
          <w:szCs w:val="22"/>
        </w:rPr>
        <w:t>.</w:t>
      </w:r>
      <w:r w:rsidR="00F50E31" w:rsidRPr="00136C8E">
        <w:rPr>
          <w:rStyle w:val="17"/>
          <w:rFonts w:ascii="Arial" w:eastAsia="Calibri" w:hAnsi="Arial" w:cs="Arial"/>
          <w:sz w:val="22"/>
          <w:szCs w:val="22"/>
        </w:rPr>
        <w:t xml:space="preserve"> </w:t>
      </w:r>
      <w:r w:rsidR="00805612" w:rsidRPr="00136C8E">
        <w:rPr>
          <w:rFonts w:ascii="Arial" w:eastAsia="Calibri" w:hAnsi="Arial" w:cs="Arial"/>
        </w:rPr>
        <w:t>Soil pH (H</w:t>
      </w:r>
      <w:r w:rsidR="00805612" w:rsidRPr="00136C8E">
        <w:rPr>
          <w:rFonts w:ascii="Arial" w:eastAsia="Calibri" w:hAnsi="Arial" w:cs="Arial"/>
          <w:vertAlign w:val="subscript"/>
        </w:rPr>
        <w:t>2</w:t>
      </w:r>
      <w:r w:rsidR="00805612" w:rsidRPr="00136C8E">
        <w:rPr>
          <w:rFonts w:ascii="Arial" w:eastAsia="Calibri" w:hAnsi="Arial" w:cs="Arial"/>
        </w:rPr>
        <w:t xml:space="preserve">O) at 0-20 cm for soils developed on alluvium, coastal plain sand, and sandstone were </w:t>
      </w:r>
      <w:r w:rsidR="00805612" w:rsidRPr="00136C8E">
        <w:rPr>
          <w:rFonts w:ascii="Arial" w:eastAsia="MyriadPro-Regular" w:hAnsi="Arial" w:cs="Arial"/>
        </w:rPr>
        <w:t xml:space="preserve">moderately acidic (pH&gt;5.5), while those observed for shale was strongly acidic (pH&lt;5.5) according to Jones (2003). </w:t>
      </w:r>
      <w:r w:rsidR="00805612" w:rsidRPr="00136C8E">
        <w:rPr>
          <w:rFonts w:ascii="Arial" w:eastAsia="Calibri" w:hAnsi="Arial" w:cs="Arial"/>
        </w:rPr>
        <w:t>The acidic nature of the soils shows the inherent characteristics of soils of the tropics irrespective</w:t>
      </w:r>
      <w:r w:rsidR="00C91225" w:rsidRPr="00136C8E">
        <w:rPr>
          <w:rFonts w:ascii="Arial" w:eastAsia="Calibri" w:hAnsi="Arial" w:cs="Arial"/>
        </w:rPr>
        <w:t xml:space="preserve"> of their parent material</w:t>
      </w:r>
      <w:r w:rsidR="00805612" w:rsidRPr="00136C8E">
        <w:rPr>
          <w:rFonts w:ascii="Arial" w:eastAsia="Calibri" w:hAnsi="Arial" w:cs="Arial"/>
        </w:rPr>
        <w:t>.</w:t>
      </w:r>
      <w:r w:rsidR="00C91225" w:rsidRPr="00136C8E">
        <w:rPr>
          <w:rFonts w:ascii="Arial" w:eastAsia="Calibri" w:hAnsi="Arial" w:cs="Arial"/>
        </w:rPr>
        <w:t xml:space="preserve"> </w:t>
      </w:r>
      <w:r w:rsidR="00D77229" w:rsidRPr="00136C8E">
        <w:rPr>
          <w:rFonts w:ascii="Arial" w:eastAsia="Calibri" w:hAnsi="Arial" w:cs="Arial"/>
        </w:rPr>
        <w:t>O</w:t>
      </w:r>
      <w:r w:rsidR="00E56CB0" w:rsidRPr="00136C8E">
        <w:rPr>
          <w:rFonts w:ascii="Arial" w:eastAsia="Calibri" w:hAnsi="Arial" w:cs="Arial"/>
        </w:rPr>
        <w:t>rganic matter</w:t>
      </w:r>
      <w:r w:rsidR="00D77229" w:rsidRPr="00136C8E">
        <w:rPr>
          <w:rFonts w:ascii="Arial" w:eastAsia="Calibri" w:hAnsi="Arial" w:cs="Arial"/>
        </w:rPr>
        <w:t xml:space="preserve"> was observed to be moderate (OM mostly between 1.5-2.0%) at 0-20 cm depth across all the parent materials and low (&lt; 1.5%) at 20-40 cm. Higher level of OM at the depth of 0-20 cm may attributed to accumulation of organic materials or litter materials at the surface soils as has been reported by Byers </w:t>
      </w:r>
      <w:r w:rsidR="00D77229" w:rsidRPr="00136C8E">
        <w:rPr>
          <w:rFonts w:ascii="Arial" w:eastAsia="Calibri" w:hAnsi="Arial" w:cs="Arial"/>
          <w:i/>
          <w:iCs/>
        </w:rPr>
        <w:t>et al</w:t>
      </w:r>
      <w:r w:rsidR="00D77229" w:rsidRPr="00136C8E">
        <w:rPr>
          <w:rFonts w:ascii="Arial" w:eastAsia="Calibri" w:hAnsi="Arial" w:cs="Arial"/>
        </w:rPr>
        <w:t>. (2023). Relatively lower values of OM recorded in coastal plain sand soils than other parent materials could be attributed to OM losses through leaching and runoff due to porous nature of coastal plain. Available phosphorus was slightly higher</w:t>
      </w:r>
      <w:r w:rsidR="00805612" w:rsidRPr="00136C8E">
        <w:rPr>
          <w:rFonts w:ascii="Arial" w:eastAsia="Calibri" w:hAnsi="Arial" w:cs="Arial"/>
        </w:rPr>
        <w:t xml:space="preserve"> in surface soils than subsoil and t</w:t>
      </w:r>
      <w:r w:rsidR="00D77229" w:rsidRPr="00136C8E">
        <w:rPr>
          <w:rFonts w:ascii="Arial" w:eastAsia="Calibri" w:hAnsi="Arial" w:cs="Arial"/>
        </w:rPr>
        <w:t xml:space="preserve">he values </w:t>
      </w:r>
      <w:r w:rsidR="00805612" w:rsidRPr="00136C8E">
        <w:rPr>
          <w:rFonts w:ascii="Arial" w:eastAsia="Calibri" w:hAnsi="Arial" w:cs="Arial"/>
        </w:rPr>
        <w:t xml:space="preserve">recorded </w:t>
      </w:r>
      <w:r w:rsidR="00D77229" w:rsidRPr="00136C8E">
        <w:rPr>
          <w:rFonts w:ascii="Arial" w:eastAsia="Calibri" w:hAnsi="Arial" w:cs="Arial"/>
        </w:rPr>
        <w:t xml:space="preserve">falls under the moderate (8-20 mg/kg) fertility ratings following the rating of Landon (2014). Slightly higher value of available P in surface soils than subsoil buttress the influence of organic matter on soil available P. Exchangeable Ca was low (&lt; 5 </w:t>
      </w:r>
      <w:proofErr w:type="spellStart"/>
      <w:r w:rsidR="00D77229" w:rsidRPr="00136C8E">
        <w:rPr>
          <w:rFonts w:ascii="Arial" w:eastAsia="Calibri" w:hAnsi="Arial" w:cs="Arial"/>
        </w:rPr>
        <w:t>cmol</w:t>
      </w:r>
      <w:proofErr w:type="spellEnd"/>
      <w:r w:rsidR="00D77229" w:rsidRPr="00136C8E">
        <w:rPr>
          <w:rFonts w:ascii="Arial" w:eastAsia="Calibri" w:hAnsi="Arial" w:cs="Arial"/>
        </w:rPr>
        <w:t xml:space="preserve">/kg) across all the parent materials at each depth except in alluvium at 0-20 cm depth where it was found to be moderate (5-10 </w:t>
      </w:r>
      <w:proofErr w:type="spellStart"/>
      <w:r w:rsidR="00D77229" w:rsidRPr="00136C8E">
        <w:rPr>
          <w:rFonts w:ascii="Arial" w:eastAsia="Calibri" w:hAnsi="Arial" w:cs="Arial"/>
        </w:rPr>
        <w:t>cmol</w:t>
      </w:r>
      <w:proofErr w:type="spellEnd"/>
      <w:r w:rsidR="00D77229" w:rsidRPr="00136C8E">
        <w:rPr>
          <w:rFonts w:ascii="Arial" w:eastAsia="Calibri" w:hAnsi="Arial" w:cs="Arial"/>
        </w:rPr>
        <w:t xml:space="preserve">/kg) according to Landon (2014). Magnesium was low (&lt;1.5 </w:t>
      </w:r>
      <w:proofErr w:type="spellStart"/>
      <w:r w:rsidR="00D77229" w:rsidRPr="00136C8E">
        <w:rPr>
          <w:rFonts w:ascii="Arial" w:eastAsia="Calibri" w:hAnsi="Arial" w:cs="Arial"/>
        </w:rPr>
        <w:t>cmol</w:t>
      </w:r>
      <w:proofErr w:type="spellEnd"/>
      <w:r w:rsidR="00D77229" w:rsidRPr="00136C8E">
        <w:rPr>
          <w:rFonts w:ascii="Arial" w:eastAsia="Calibri" w:hAnsi="Arial" w:cs="Arial"/>
        </w:rPr>
        <w:t xml:space="preserve">/kg) at the depth of 0-20 cm, low in coastal plain sand and sandstone and moderate in alluvium and shale (1.5-3.0 </w:t>
      </w:r>
      <w:proofErr w:type="spellStart"/>
      <w:r w:rsidR="00D77229" w:rsidRPr="00136C8E">
        <w:rPr>
          <w:rFonts w:ascii="Arial" w:eastAsia="Calibri" w:hAnsi="Arial" w:cs="Arial"/>
        </w:rPr>
        <w:t>cmol</w:t>
      </w:r>
      <w:proofErr w:type="spellEnd"/>
      <w:r w:rsidR="00D77229" w:rsidRPr="00136C8E">
        <w:rPr>
          <w:rFonts w:ascii="Arial" w:eastAsia="Calibri" w:hAnsi="Arial" w:cs="Arial"/>
        </w:rPr>
        <w:t xml:space="preserve">/kg) at the depths of 20-40 cm and 40-60 cm based on the rating of Landon (2014). Potassium was rated moderate (0.2-0.4 </w:t>
      </w:r>
      <w:proofErr w:type="spellStart"/>
      <w:r w:rsidR="00D77229" w:rsidRPr="00136C8E">
        <w:rPr>
          <w:rFonts w:ascii="Arial" w:eastAsia="Calibri" w:hAnsi="Arial" w:cs="Arial"/>
        </w:rPr>
        <w:t>cmol</w:t>
      </w:r>
      <w:proofErr w:type="spellEnd"/>
      <w:r w:rsidR="00D77229" w:rsidRPr="00136C8E">
        <w:rPr>
          <w:rFonts w:ascii="Arial" w:eastAsia="Calibri" w:hAnsi="Arial" w:cs="Arial"/>
        </w:rPr>
        <w:t xml:space="preserve">/kg) across all parent materials and depths while Na was rated low (&lt;0.3 </w:t>
      </w:r>
      <w:proofErr w:type="spellStart"/>
      <w:r w:rsidR="00D77229" w:rsidRPr="00136C8E">
        <w:rPr>
          <w:rFonts w:ascii="Arial" w:eastAsia="Calibri" w:hAnsi="Arial" w:cs="Arial"/>
        </w:rPr>
        <w:t>cmol</w:t>
      </w:r>
      <w:proofErr w:type="spellEnd"/>
      <w:r w:rsidR="00D77229" w:rsidRPr="00136C8E">
        <w:rPr>
          <w:rFonts w:ascii="Arial" w:eastAsia="Calibri" w:hAnsi="Arial" w:cs="Arial"/>
        </w:rPr>
        <w:t xml:space="preserve"> kg) except in shale at 0-20 cm soil depth where it was moderate (0.3-0.7 </w:t>
      </w:r>
      <w:proofErr w:type="spellStart"/>
      <w:r w:rsidR="00D77229" w:rsidRPr="00136C8E">
        <w:rPr>
          <w:rFonts w:ascii="Arial" w:eastAsia="Calibri" w:hAnsi="Arial" w:cs="Arial"/>
        </w:rPr>
        <w:t>cmol</w:t>
      </w:r>
      <w:proofErr w:type="spellEnd"/>
      <w:r w:rsidR="00D77229" w:rsidRPr="00136C8E">
        <w:rPr>
          <w:rFonts w:ascii="Arial" w:eastAsia="Calibri" w:hAnsi="Arial" w:cs="Arial"/>
        </w:rPr>
        <w:t xml:space="preserve">/kg) (Landon, 2014). Low levels of bases in the soils could be due to leaching caused by higher rainfall and acid nature of most parent materials according to </w:t>
      </w:r>
      <w:proofErr w:type="spellStart"/>
      <w:r w:rsidR="00D77229" w:rsidRPr="00136C8E">
        <w:rPr>
          <w:rFonts w:ascii="Arial" w:eastAsia="Calibri" w:hAnsi="Arial" w:cs="Arial"/>
        </w:rPr>
        <w:t>Enwezor</w:t>
      </w:r>
      <w:proofErr w:type="spellEnd"/>
      <w:r w:rsidR="00D77229" w:rsidRPr="00136C8E">
        <w:rPr>
          <w:rFonts w:ascii="Arial" w:eastAsia="Calibri" w:hAnsi="Arial" w:cs="Arial"/>
        </w:rPr>
        <w:t xml:space="preserve"> </w:t>
      </w:r>
      <w:r w:rsidR="00D77229" w:rsidRPr="00136C8E">
        <w:rPr>
          <w:rFonts w:ascii="Arial" w:eastAsia="Calibri" w:hAnsi="Arial" w:cs="Arial"/>
          <w:i/>
          <w:iCs/>
        </w:rPr>
        <w:t>et al</w:t>
      </w:r>
      <w:r w:rsidR="00D77229" w:rsidRPr="00136C8E">
        <w:rPr>
          <w:rFonts w:ascii="Arial" w:eastAsia="Calibri" w:hAnsi="Arial" w:cs="Arial"/>
        </w:rPr>
        <w:t>. (1981).</w:t>
      </w:r>
    </w:p>
    <w:p w14:paraId="696AB5AA" w14:textId="77777777" w:rsidR="000C5D51" w:rsidRPr="00C63E54" w:rsidRDefault="008B0776" w:rsidP="008B0776">
      <w:pPr>
        <w:pStyle w:val="NoSpacing"/>
        <w:spacing w:line="360" w:lineRule="auto"/>
        <w:ind w:left="-426" w:firstLine="426"/>
        <w:jc w:val="both"/>
        <w:rPr>
          <w:rFonts w:ascii="Times New Roman" w:hAnsi="Times New Roman" w:cs="Times New Roman"/>
          <w:b/>
          <w:sz w:val="24"/>
          <w:szCs w:val="24"/>
        </w:rPr>
      </w:pPr>
      <w:r w:rsidRPr="00C63E54">
        <w:rPr>
          <w:b/>
        </w:rPr>
        <w:t xml:space="preserve">Table 1: </w:t>
      </w:r>
      <w:r w:rsidRPr="00C63E54">
        <w:rPr>
          <w:rFonts w:ascii="Times New Roman" w:hAnsi="Times New Roman" w:cs="Times New Roman"/>
          <w:b/>
          <w:sz w:val="24"/>
          <w:szCs w:val="24"/>
        </w:rPr>
        <w:t>Effect of parent materials and soil depth on particle size distribution and soil chemical properties</w:t>
      </w:r>
    </w:p>
    <w:tbl>
      <w:tblPr>
        <w:tblW w:w="15876" w:type="dxa"/>
        <w:tblInd w:w="-1026" w:type="dxa"/>
        <w:tblBorders>
          <w:top w:val="single" w:sz="4" w:space="0" w:color="auto"/>
          <w:bottom w:val="single" w:sz="4" w:space="0" w:color="auto"/>
        </w:tblBorders>
        <w:tblLayout w:type="fixed"/>
        <w:tblLook w:val="04A0" w:firstRow="1" w:lastRow="0" w:firstColumn="1" w:lastColumn="0" w:noHBand="0" w:noVBand="1"/>
      </w:tblPr>
      <w:tblGrid>
        <w:gridCol w:w="1700"/>
        <w:gridCol w:w="851"/>
        <w:gridCol w:w="851"/>
        <w:gridCol w:w="851"/>
        <w:gridCol w:w="850"/>
        <w:gridCol w:w="851"/>
        <w:gridCol w:w="709"/>
        <w:gridCol w:w="708"/>
        <w:gridCol w:w="709"/>
        <w:gridCol w:w="851"/>
        <w:gridCol w:w="992"/>
        <w:gridCol w:w="1134"/>
        <w:gridCol w:w="992"/>
        <w:gridCol w:w="1134"/>
        <w:gridCol w:w="1134"/>
        <w:gridCol w:w="1559"/>
      </w:tblGrid>
      <w:tr w:rsidR="008B0776" w:rsidRPr="002F79CA" w14:paraId="139972D1" w14:textId="77777777" w:rsidTr="002621C6">
        <w:tc>
          <w:tcPr>
            <w:tcW w:w="1700" w:type="dxa"/>
            <w:tcBorders>
              <w:top w:val="single" w:sz="4" w:space="0" w:color="auto"/>
              <w:left w:val="nil"/>
              <w:bottom w:val="single" w:sz="4" w:space="0" w:color="auto"/>
              <w:right w:val="nil"/>
            </w:tcBorders>
            <w:hideMark/>
          </w:tcPr>
          <w:p w14:paraId="3DC8216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lastRenderedPageBreak/>
              <w:t>Parent materials</w:t>
            </w:r>
          </w:p>
        </w:tc>
        <w:tc>
          <w:tcPr>
            <w:tcW w:w="851" w:type="dxa"/>
            <w:tcBorders>
              <w:top w:val="single" w:sz="4" w:space="0" w:color="auto"/>
              <w:left w:val="nil"/>
              <w:bottom w:val="single" w:sz="4" w:space="0" w:color="auto"/>
              <w:right w:val="nil"/>
            </w:tcBorders>
            <w:hideMark/>
          </w:tcPr>
          <w:p w14:paraId="41B68D24"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Sand</w:t>
            </w:r>
          </w:p>
        </w:tc>
        <w:tc>
          <w:tcPr>
            <w:tcW w:w="851" w:type="dxa"/>
            <w:tcBorders>
              <w:top w:val="single" w:sz="4" w:space="0" w:color="auto"/>
              <w:left w:val="nil"/>
              <w:bottom w:val="single" w:sz="4" w:space="0" w:color="auto"/>
              <w:right w:val="nil"/>
            </w:tcBorders>
            <w:hideMark/>
          </w:tcPr>
          <w:p w14:paraId="1351694F"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Silt</w:t>
            </w:r>
          </w:p>
        </w:tc>
        <w:tc>
          <w:tcPr>
            <w:tcW w:w="851" w:type="dxa"/>
            <w:tcBorders>
              <w:top w:val="single" w:sz="4" w:space="0" w:color="auto"/>
              <w:left w:val="nil"/>
              <w:bottom w:val="single" w:sz="4" w:space="0" w:color="auto"/>
              <w:right w:val="nil"/>
            </w:tcBorders>
            <w:hideMark/>
          </w:tcPr>
          <w:p w14:paraId="3541BD43"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Clay</w:t>
            </w:r>
          </w:p>
        </w:tc>
        <w:tc>
          <w:tcPr>
            <w:tcW w:w="850" w:type="dxa"/>
            <w:tcBorders>
              <w:top w:val="single" w:sz="4" w:space="0" w:color="auto"/>
              <w:left w:val="nil"/>
              <w:bottom w:val="single" w:sz="4" w:space="0" w:color="auto"/>
              <w:right w:val="nil"/>
            </w:tcBorders>
            <w:hideMark/>
          </w:tcPr>
          <w:p w14:paraId="36068AB5"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Tex</w:t>
            </w:r>
          </w:p>
          <w:p w14:paraId="340413A7"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Class</w:t>
            </w:r>
          </w:p>
        </w:tc>
        <w:tc>
          <w:tcPr>
            <w:tcW w:w="851" w:type="dxa"/>
            <w:tcBorders>
              <w:top w:val="single" w:sz="4" w:space="0" w:color="auto"/>
              <w:left w:val="nil"/>
              <w:bottom w:val="single" w:sz="4" w:space="0" w:color="auto"/>
              <w:right w:val="nil"/>
            </w:tcBorders>
            <w:hideMark/>
          </w:tcPr>
          <w:p w14:paraId="1B72B59A"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pH (H2O)</w:t>
            </w:r>
          </w:p>
        </w:tc>
        <w:tc>
          <w:tcPr>
            <w:tcW w:w="709" w:type="dxa"/>
            <w:tcBorders>
              <w:top w:val="single" w:sz="4" w:space="0" w:color="auto"/>
              <w:left w:val="nil"/>
              <w:bottom w:val="single" w:sz="4" w:space="0" w:color="auto"/>
              <w:right w:val="nil"/>
            </w:tcBorders>
            <w:hideMark/>
          </w:tcPr>
          <w:p w14:paraId="1AAD96CF"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OC (%)</w:t>
            </w:r>
          </w:p>
        </w:tc>
        <w:tc>
          <w:tcPr>
            <w:tcW w:w="708" w:type="dxa"/>
            <w:tcBorders>
              <w:top w:val="single" w:sz="4" w:space="0" w:color="auto"/>
              <w:left w:val="nil"/>
              <w:bottom w:val="single" w:sz="4" w:space="0" w:color="auto"/>
              <w:right w:val="nil"/>
            </w:tcBorders>
            <w:hideMark/>
          </w:tcPr>
          <w:p w14:paraId="107F5014"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OM (%)</w:t>
            </w:r>
          </w:p>
        </w:tc>
        <w:tc>
          <w:tcPr>
            <w:tcW w:w="709" w:type="dxa"/>
            <w:tcBorders>
              <w:top w:val="single" w:sz="4" w:space="0" w:color="auto"/>
              <w:left w:val="nil"/>
              <w:bottom w:val="single" w:sz="4" w:space="0" w:color="auto"/>
              <w:right w:val="nil"/>
            </w:tcBorders>
            <w:hideMark/>
          </w:tcPr>
          <w:p w14:paraId="7F2FD0AD"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TN (%)</w:t>
            </w:r>
          </w:p>
        </w:tc>
        <w:tc>
          <w:tcPr>
            <w:tcW w:w="851" w:type="dxa"/>
            <w:tcBorders>
              <w:top w:val="single" w:sz="4" w:space="0" w:color="auto"/>
              <w:left w:val="nil"/>
              <w:bottom w:val="single" w:sz="4" w:space="0" w:color="auto"/>
              <w:right w:val="nil"/>
            </w:tcBorders>
            <w:hideMark/>
          </w:tcPr>
          <w:p w14:paraId="68656CA3"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AP (mg/kg)</w:t>
            </w:r>
          </w:p>
        </w:tc>
        <w:tc>
          <w:tcPr>
            <w:tcW w:w="992" w:type="dxa"/>
            <w:tcBorders>
              <w:top w:val="single" w:sz="4" w:space="0" w:color="auto"/>
              <w:left w:val="nil"/>
              <w:bottom w:val="single" w:sz="4" w:space="0" w:color="auto"/>
              <w:right w:val="nil"/>
            </w:tcBorders>
            <w:hideMark/>
          </w:tcPr>
          <w:p w14:paraId="1605A9B8"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Ca (</w:t>
            </w:r>
            <w:proofErr w:type="spellStart"/>
            <w:r w:rsidRPr="002F79CA">
              <w:rPr>
                <w:rFonts w:ascii="Times New Roman" w:eastAsia="Calibri" w:hAnsi="Times New Roman"/>
                <w:sz w:val="20"/>
                <w:szCs w:val="20"/>
              </w:rPr>
              <w:t>cmol</w:t>
            </w:r>
            <w:proofErr w:type="spellEnd"/>
            <w:r w:rsidRPr="002F79CA">
              <w:rPr>
                <w:rFonts w:ascii="Times New Roman" w:eastAsia="Calibri" w:hAnsi="Times New Roman"/>
                <w:sz w:val="20"/>
                <w:szCs w:val="20"/>
              </w:rPr>
              <w:t>/kg)</w:t>
            </w:r>
          </w:p>
        </w:tc>
        <w:tc>
          <w:tcPr>
            <w:tcW w:w="1134" w:type="dxa"/>
            <w:tcBorders>
              <w:top w:val="single" w:sz="4" w:space="0" w:color="auto"/>
              <w:left w:val="nil"/>
              <w:bottom w:val="single" w:sz="4" w:space="0" w:color="auto"/>
              <w:right w:val="nil"/>
            </w:tcBorders>
            <w:hideMark/>
          </w:tcPr>
          <w:p w14:paraId="724CBF06"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Mg (</w:t>
            </w:r>
            <w:proofErr w:type="spellStart"/>
            <w:r w:rsidRPr="002F79CA">
              <w:rPr>
                <w:rFonts w:ascii="Times New Roman" w:eastAsia="Calibri" w:hAnsi="Times New Roman"/>
                <w:sz w:val="20"/>
                <w:szCs w:val="20"/>
              </w:rPr>
              <w:t>cmol</w:t>
            </w:r>
            <w:proofErr w:type="spellEnd"/>
            <w:r w:rsidRPr="002F79CA">
              <w:rPr>
                <w:rFonts w:ascii="Times New Roman" w:eastAsia="Calibri" w:hAnsi="Times New Roman"/>
                <w:sz w:val="20"/>
                <w:szCs w:val="20"/>
              </w:rPr>
              <w:t>/kg)</w:t>
            </w:r>
          </w:p>
        </w:tc>
        <w:tc>
          <w:tcPr>
            <w:tcW w:w="992" w:type="dxa"/>
            <w:tcBorders>
              <w:top w:val="single" w:sz="4" w:space="0" w:color="auto"/>
              <w:left w:val="nil"/>
              <w:bottom w:val="single" w:sz="4" w:space="0" w:color="auto"/>
              <w:right w:val="nil"/>
            </w:tcBorders>
            <w:hideMark/>
          </w:tcPr>
          <w:p w14:paraId="05493874"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K (</w:t>
            </w:r>
            <w:proofErr w:type="spellStart"/>
            <w:r w:rsidRPr="002F79CA">
              <w:rPr>
                <w:rFonts w:ascii="Times New Roman" w:eastAsia="Calibri" w:hAnsi="Times New Roman"/>
                <w:sz w:val="20"/>
                <w:szCs w:val="20"/>
              </w:rPr>
              <w:t>cmol</w:t>
            </w:r>
            <w:proofErr w:type="spellEnd"/>
            <w:r w:rsidRPr="002F79CA">
              <w:rPr>
                <w:rFonts w:ascii="Times New Roman" w:eastAsia="Calibri" w:hAnsi="Times New Roman"/>
                <w:sz w:val="20"/>
                <w:szCs w:val="20"/>
              </w:rPr>
              <w:t>/kg)</w:t>
            </w:r>
          </w:p>
        </w:tc>
        <w:tc>
          <w:tcPr>
            <w:tcW w:w="1134" w:type="dxa"/>
            <w:tcBorders>
              <w:top w:val="single" w:sz="4" w:space="0" w:color="auto"/>
              <w:left w:val="nil"/>
              <w:bottom w:val="single" w:sz="4" w:space="0" w:color="auto"/>
              <w:right w:val="nil"/>
            </w:tcBorders>
            <w:hideMark/>
          </w:tcPr>
          <w:p w14:paraId="65076393"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Na (</w:t>
            </w:r>
            <w:proofErr w:type="spellStart"/>
            <w:r w:rsidRPr="002F79CA">
              <w:rPr>
                <w:rFonts w:ascii="Times New Roman" w:eastAsia="Calibri" w:hAnsi="Times New Roman"/>
                <w:sz w:val="20"/>
                <w:szCs w:val="20"/>
              </w:rPr>
              <w:t>cmol</w:t>
            </w:r>
            <w:proofErr w:type="spellEnd"/>
            <w:r w:rsidRPr="002F79CA">
              <w:rPr>
                <w:rFonts w:ascii="Times New Roman" w:eastAsia="Calibri" w:hAnsi="Times New Roman"/>
                <w:sz w:val="20"/>
                <w:szCs w:val="20"/>
              </w:rPr>
              <w:t>/kg)</w:t>
            </w:r>
          </w:p>
        </w:tc>
        <w:tc>
          <w:tcPr>
            <w:tcW w:w="1134" w:type="dxa"/>
            <w:tcBorders>
              <w:top w:val="single" w:sz="4" w:space="0" w:color="auto"/>
              <w:left w:val="nil"/>
              <w:bottom w:val="single" w:sz="4" w:space="0" w:color="auto"/>
              <w:right w:val="nil"/>
            </w:tcBorders>
            <w:hideMark/>
          </w:tcPr>
          <w:p w14:paraId="6783E966"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EA</w:t>
            </w:r>
          </w:p>
          <w:p w14:paraId="4A9DD694"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w:t>
            </w:r>
            <w:proofErr w:type="spellStart"/>
            <w:r w:rsidRPr="002F79CA">
              <w:rPr>
                <w:rFonts w:ascii="Times New Roman" w:eastAsia="Calibri" w:hAnsi="Times New Roman"/>
                <w:sz w:val="20"/>
                <w:szCs w:val="20"/>
              </w:rPr>
              <w:t>cmol</w:t>
            </w:r>
            <w:proofErr w:type="spellEnd"/>
            <w:r w:rsidRPr="002F79CA">
              <w:rPr>
                <w:rFonts w:ascii="Times New Roman" w:eastAsia="Calibri" w:hAnsi="Times New Roman"/>
                <w:sz w:val="20"/>
                <w:szCs w:val="20"/>
              </w:rPr>
              <w:t>/kg)</w:t>
            </w:r>
          </w:p>
        </w:tc>
        <w:tc>
          <w:tcPr>
            <w:tcW w:w="1559" w:type="dxa"/>
            <w:tcBorders>
              <w:top w:val="single" w:sz="4" w:space="0" w:color="auto"/>
              <w:left w:val="nil"/>
              <w:bottom w:val="single" w:sz="4" w:space="0" w:color="auto"/>
              <w:right w:val="nil"/>
            </w:tcBorders>
            <w:hideMark/>
          </w:tcPr>
          <w:p w14:paraId="243DD484"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BS</w:t>
            </w:r>
          </w:p>
          <w:p w14:paraId="730EA33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 xml:space="preserve"> (%)</w:t>
            </w:r>
          </w:p>
        </w:tc>
      </w:tr>
      <w:tr w:rsidR="008B0776" w:rsidRPr="002F79CA" w14:paraId="07CC9247" w14:textId="77777777" w:rsidTr="002621C6">
        <w:tc>
          <w:tcPr>
            <w:tcW w:w="1700" w:type="dxa"/>
            <w:tcBorders>
              <w:top w:val="single" w:sz="4" w:space="0" w:color="auto"/>
              <w:left w:val="nil"/>
              <w:bottom w:val="nil"/>
              <w:right w:val="nil"/>
            </w:tcBorders>
          </w:tcPr>
          <w:p w14:paraId="00D687FB"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single" w:sz="4" w:space="0" w:color="auto"/>
              <w:left w:val="nil"/>
              <w:bottom w:val="nil"/>
              <w:right w:val="nil"/>
            </w:tcBorders>
          </w:tcPr>
          <w:p w14:paraId="412B69AC"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single" w:sz="4" w:space="0" w:color="auto"/>
              <w:left w:val="nil"/>
              <w:bottom w:val="nil"/>
              <w:right w:val="nil"/>
            </w:tcBorders>
          </w:tcPr>
          <w:p w14:paraId="3981BBE2"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single" w:sz="4" w:space="0" w:color="auto"/>
              <w:left w:val="nil"/>
              <w:bottom w:val="nil"/>
              <w:right w:val="nil"/>
            </w:tcBorders>
          </w:tcPr>
          <w:p w14:paraId="4111AE95" w14:textId="77777777" w:rsidR="008B0776" w:rsidRPr="002F79CA" w:rsidRDefault="008B0776" w:rsidP="002621C6">
            <w:pPr>
              <w:spacing w:after="0"/>
              <w:rPr>
                <w:rFonts w:ascii="Times New Roman" w:eastAsia="Calibri" w:hAnsi="Times New Roman"/>
                <w:kern w:val="2"/>
                <w:sz w:val="20"/>
                <w:szCs w:val="20"/>
              </w:rPr>
            </w:pPr>
          </w:p>
        </w:tc>
        <w:tc>
          <w:tcPr>
            <w:tcW w:w="850" w:type="dxa"/>
            <w:tcBorders>
              <w:top w:val="single" w:sz="4" w:space="0" w:color="auto"/>
              <w:left w:val="nil"/>
              <w:bottom w:val="nil"/>
              <w:right w:val="nil"/>
            </w:tcBorders>
          </w:tcPr>
          <w:p w14:paraId="5E637008"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single" w:sz="4" w:space="0" w:color="auto"/>
              <w:left w:val="nil"/>
              <w:bottom w:val="nil"/>
              <w:right w:val="nil"/>
            </w:tcBorders>
          </w:tcPr>
          <w:p w14:paraId="27CDBDF2" w14:textId="77777777" w:rsidR="008B0776" w:rsidRPr="002F79CA" w:rsidRDefault="008B0776" w:rsidP="002621C6">
            <w:pPr>
              <w:spacing w:after="0"/>
              <w:rPr>
                <w:rFonts w:ascii="Times New Roman" w:eastAsia="Calibri" w:hAnsi="Times New Roman"/>
                <w:kern w:val="2"/>
                <w:sz w:val="20"/>
                <w:szCs w:val="20"/>
              </w:rPr>
            </w:pPr>
          </w:p>
        </w:tc>
        <w:tc>
          <w:tcPr>
            <w:tcW w:w="709" w:type="dxa"/>
            <w:tcBorders>
              <w:top w:val="single" w:sz="4" w:space="0" w:color="auto"/>
              <w:left w:val="nil"/>
              <w:bottom w:val="nil"/>
              <w:right w:val="nil"/>
            </w:tcBorders>
          </w:tcPr>
          <w:p w14:paraId="1AFCBAFE" w14:textId="77777777" w:rsidR="008B0776" w:rsidRPr="002F79CA" w:rsidRDefault="008B0776" w:rsidP="002621C6">
            <w:pPr>
              <w:spacing w:after="0"/>
              <w:rPr>
                <w:rFonts w:ascii="Times New Roman" w:eastAsia="Calibri" w:hAnsi="Times New Roman"/>
                <w:kern w:val="2"/>
                <w:sz w:val="20"/>
                <w:szCs w:val="20"/>
              </w:rPr>
            </w:pPr>
          </w:p>
        </w:tc>
        <w:tc>
          <w:tcPr>
            <w:tcW w:w="1417" w:type="dxa"/>
            <w:gridSpan w:val="2"/>
            <w:tcBorders>
              <w:top w:val="single" w:sz="4" w:space="0" w:color="auto"/>
              <w:left w:val="nil"/>
              <w:bottom w:val="nil"/>
              <w:right w:val="nil"/>
            </w:tcBorders>
            <w:hideMark/>
          </w:tcPr>
          <w:p w14:paraId="6C9E6016" w14:textId="77777777" w:rsidR="008B0776" w:rsidRPr="002F79CA" w:rsidRDefault="008B0776" w:rsidP="002621C6">
            <w:pPr>
              <w:spacing w:after="0"/>
              <w:rPr>
                <w:rFonts w:ascii="Times New Roman" w:eastAsia="Calibri" w:hAnsi="Times New Roman"/>
                <w:b/>
                <w:bCs/>
                <w:kern w:val="2"/>
                <w:sz w:val="20"/>
                <w:szCs w:val="20"/>
              </w:rPr>
            </w:pPr>
            <w:r w:rsidRPr="002F79CA">
              <w:rPr>
                <w:rFonts w:ascii="Times New Roman" w:eastAsia="Calibri" w:hAnsi="Times New Roman"/>
                <w:b/>
                <w:bCs/>
                <w:sz w:val="20"/>
                <w:szCs w:val="20"/>
              </w:rPr>
              <w:t>0-20 cm</w:t>
            </w:r>
          </w:p>
        </w:tc>
        <w:tc>
          <w:tcPr>
            <w:tcW w:w="851" w:type="dxa"/>
            <w:tcBorders>
              <w:top w:val="single" w:sz="4" w:space="0" w:color="auto"/>
              <w:left w:val="nil"/>
              <w:bottom w:val="nil"/>
              <w:right w:val="nil"/>
            </w:tcBorders>
          </w:tcPr>
          <w:p w14:paraId="12D92694"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single" w:sz="4" w:space="0" w:color="auto"/>
              <w:left w:val="nil"/>
              <w:bottom w:val="nil"/>
              <w:right w:val="nil"/>
            </w:tcBorders>
          </w:tcPr>
          <w:p w14:paraId="2FA9B589"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single" w:sz="4" w:space="0" w:color="auto"/>
              <w:left w:val="nil"/>
              <w:bottom w:val="nil"/>
              <w:right w:val="nil"/>
            </w:tcBorders>
          </w:tcPr>
          <w:p w14:paraId="1CA62456"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single" w:sz="4" w:space="0" w:color="auto"/>
              <w:left w:val="nil"/>
              <w:bottom w:val="nil"/>
              <w:right w:val="nil"/>
            </w:tcBorders>
          </w:tcPr>
          <w:p w14:paraId="2CCCA95F"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single" w:sz="4" w:space="0" w:color="auto"/>
              <w:left w:val="nil"/>
              <w:bottom w:val="nil"/>
              <w:right w:val="nil"/>
            </w:tcBorders>
          </w:tcPr>
          <w:p w14:paraId="428A68D8"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single" w:sz="4" w:space="0" w:color="auto"/>
              <w:left w:val="nil"/>
              <w:bottom w:val="nil"/>
              <w:right w:val="nil"/>
            </w:tcBorders>
          </w:tcPr>
          <w:p w14:paraId="52E4FD4F" w14:textId="77777777" w:rsidR="008B0776" w:rsidRPr="002F79CA" w:rsidRDefault="008B0776" w:rsidP="002621C6">
            <w:pPr>
              <w:spacing w:after="0"/>
              <w:rPr>
                <w:rFonts w:ascii="Times New Roman" w:eastAsia="Calibri" w:hAnsi="Times New Roman"/>
                <w:kern w:val="2"/>
                <w:sz w:val="20"/>
                <w:szCs w:val="20"/>
              </w:rPr>
            </w:pPr>
          </w:p>
        </w:tc>
        <w:tc>
          <w:tcPr>
            <w:tcW w:w="1559" w:type="dxa"/>
            <w:tcBorders>
              <w:top w:val="single" w:sz="4" w:space="0" w:color="auto"/>
              <w:left w:val="nil"/>
              <w:bottom w:val="nil"/>
              <w:right w:val="nil"/>
            </w:tcBorders>
          </w:tcPr>
          <w:p w14:paraId="35D6AD8C" w14:textId="77777777" w:rsidR="008B0776" w:rsidRPr="002F79CA" w:rsidRDefault="008B0776" w:rsidP="002621C6">
            <w:pPr>
              <w:spacing w:after="0"/>
              <w:rPr>
                <w:rFonts w:ascii="Times New Roman" w:eastAsia="Calibri" w:hAnsi="Times New Roman"/>
                <w:kern w:val="2"/>
                <w:sz w:val="20"/>
                <w:szCs w:val="20"/>
              </w:rPr>
            </w:pPr>
          </w:p>
        </w:tc>
      </w:tr>
      <w:tr w:rsidR="008B0776" w:rsidRPr="002F79CA" w14:paraId="06A4CF8F" w14:textId="77777777" w:rsidTr="002621C6">
        <w:tc>
          <w:tcPr>
            <w:tcW w:w="1700" w:type="dxa"/>
            <w:tcBorders>
              <w:top w:val="nil"/>
              <w:left w:val="nil"/>
              <w:bottom w:val="nil"/>
              <w:right w:val="nil"/>
            </w:tcBorders>
            <w:hideMark/>
          </w:tcPr>
          <w:p w14:paraId="4E146D08"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Alluvium</w:t>
            </w:r>
          </w:p>
        </w:tc>
        <w:tc>
          <w:tcPr>
            <w:tcW w:w="851" w:type="dxa"/>
            <w:tcBorders>
              <w:top w:val="nil"/>
              <w:left w:val="nil"/>
              <w:bottom w:val="nil"/>
              <w:right w:val="nil"/>
            </w:tcBorders>
            <w:vAlign w:val="bottom"/>
            <w:hideMark/>
          </w:tcPr>
          <w:p w14:paraId="00A7B170"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66.85</w:t>
            </w:r>
          </w:p>
        </w:tc>
        <w:tc>
          <w:tcPr>
            <w:tcW w:w="851" w:type="dxa"/>
            <w:tcBorders>
              <w:top w:val="nil"/>
              <w:left w:val="nil"/>
              <w:bottom w:val="nil"/>
              <w:right w:val="nil"/>
            </w:tcBorders>
            <w:vAlign w:val="bottom"/>
            <w:hideMark/>
          </w:tcPr>
          <w:p w14:paraId="3C4ECDE2"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17.15</w:t>
            </w:r>
          </w:p>
        </w:tc>
        <w:tc>
          <w:tcPr>
            <w:tcW w:w="851" w:type="dxa"/>
            <w:tcBorders>
              <w:top w:val="nil"/>
              <w:left w:val="nil"/>
              <w:bottom w:val="nil"/>
              <w:right w:val="nil"/>
            </w:tcBorders>
            <w:vAlign w:val="bottom"/>
            <w:hideMark/>
          </w:tcPr>
          <w:p w14:paraId="363D39C9"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16</w:t>
            </w:r>
          </w:p>
        </w:tc>
        <w:tc>
          <w:tcPr>
            <w:tcW w:w="850" w:type="dxa"/>
            <w:tcBorders>
              <w:top w:val="nil"/>
              <w:left w:val="nil"/>
              <w:bottom w:val="nil"/>
              <w:right w:val="nil"/>
            </w:tcBorders>
            <w:hideMark/>
          </w:tcPr>
          <w:p w14:paraId="65DE9B6D"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w:t>
            </w:r>
          </w:p>
        </w:tc>
        <w:tc>
          <w:tcPr>
            <w:tcW w:w="851" w:type="dxa"/>
            <w:tcBorders>
              <w:top w:val="nil"/>
              <w:left w:val="nil"/>
              <w:bottom w:val="nil"/>
              <w:right w:val="nil"/>
            </w:tcBorders>
            <w:hideMark/>
          </w:tcPr>
          <w:p w14:paraId="27FD826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5.55</w:t>
            </w:r>
          </w:p>
        </w:tc>
        <w:tc>
          <w:tcPr>
            <w:tcW w:w="709" w:type="dxa"/>
            <w:tcBorders>
              <w:top w:val="nil"/>
              <w:left w:val="nil"/>
              <w:bottom w:val="nil"/>
              <w:right w:val="nil"/>
            </w:tcBorders>
            <w:hideMark/>
          </w:tcPr>
          <w:p w14:paraId="4380B981"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1.82</w:t>
            </w:r>
          </w:p>
        </w:tc>
        <w:tc>
          <w:tcPr>
            <w:tcW w:w="708" w:type="dxa"/>
            <w:tcBorders>
              <w:top w:val="nil"/>
              <w:left w:val="nil"/>
              <w:bottom w:val="nil"/>
              <w:right w:val="nil"/>
            </w:tcBorders>
            <w:hideMark/>
          </w:tcPr>
          <w:p w14:paraId="3C596F04"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3.13</w:t>
            </w:r>
          </w:p>
        </w:tc>
        <w:tc>
          <w:tcPr>
            <w:tcW w:w="709" w:type="dxa"/>
            <w:tcBorders>
              <w:top w:val="nil"/>
              <w:left w:val="nil"/>
              <w:bottom w:val="nil"/>
              <w:right w:val="nil"/>
            </w:tcBorders>
            <w:hideMark/>
          </w:tcPr>
          <w:p w14:paraId="4E04CE8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0.16</w:t>
            </w:r>
          </w:p>
        </w:tc>
        <w:tc>
          <w:tcPr>
            <w:tcW w:w="851" w:type="dxa"/>
            <w:tcBorders>
              <w:top w:val="nil"/>
              <w:left w:val="nil"/>
              <w:bottom w:val="nil"/>
              <w:right w:val="nil"/>
            </w:tcBorders>
            <w:hideMark/>
          </w:tcPr>
          <w:p w14:paraId="29742EB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15.50</w:t>
            </w:r>
          </w:p>
        </w:tc>
        <w:tc>
          <w:tcPr>
            <w:tcW w:w="992" w:type="dxa"/>
            <w:tcBorders>
              <w:top w:val="nil"/>
              <w:left w:val="nil"/>
              <w:bottom w:val="nil"/>
              <w:right w:val="nil"/>
            </w:tcBorders>
            <w:hideMark/>
          </w:tcPr>
          <w:p w14:paraId="69301CB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5.18</w:t>
            </w:r>
          </w:p>
        </w:tc>
        <w:tc>
          <w:tcPr>
            <w:tcW w:w="1134" w:type="dxa"/>
            <w:tcBorders>
              <w:top w:val="nil"/>
              <w:left w:val="nil"/>
              <w:bottom w:val="nil"/>
              <w:right w:val="nil"/>
            </w:tcBorders>
            <w:hideMark/>
          </w:tcPr>
          <w:p w14:paraId="75CB295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2.35</w:t>
            </w:r>
          </w:p>
        </w:tc>
        <w:tc>
          <w:tcPr>
            <w:tcW w:w="992" w:type="dxa"/>
            <w:tcBorders>
              <w:top w:val="nil"/>
              <w:left w:val="nil"/>
              <w:bottom w:val="nil"/>
              <w:right w:val="nil"/>
            </w:tcBorders>
            <w:hideMark/>
          </w:tcPr>
          <w:p w14:paraId="0DFEE98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0.29</w:t>
            </w:r>
          </w:p>
        </w:tc>
        <w:tc>
          <w:tcPr>
            <w:tcW w:w="1134" w:type="dxa"/>
            <w:tcBorders>
              <w:top w:val="nil"/>
              <w:left w:val="nil"/>
              <w:bottom w:val="nil"/>
              <w:right w:val="nil"/>
            </w:tcBorders>
            <w:hideMark/>
          </w:tcPr>
          <w:p w14:paraId="07515C3A"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0.29</w:t>
            </w:r>
          </w:p>
        </w:tc>
        <w:tc>
          <w:tcPr>
            <w:tcW w:w="1134" w:type="dxa"/>
            <w:tcBorders>
              <w:top w:val="nil"/>
              <w:left w:val="nil"/>
              <w:bottom w:val="nil"/>
              <w:right w:val="nil"/>
            </w:tcBorders>
            <w:hideMark/>
          </w:tcPr>
          <w:p w14:paraId="574BC66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1.56</w:t>
            </w:r>
          </w:p>
        </w:tc>
        <w:tc>
          <w:tcPr>
            <w:tcW w:w="1559" w:type="dxa"/>
            <w:tcBorders>
              <w:top w:val="nil"/>
              <w:left w:val="nil"/>
              <w:bottom w:val="nil"/>
              <w:right w:val="nil"/>
            </w:tcBorders>
            <w:hideMark/>
          </w:tcPr>
          <w:p w14:paraId="11084DF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83.28</w:t>
            </w:r>
          </w:p>
        </w:tc>
      </w:tr>
      <w:tr w:rsidR="008B0776" w:rsidRPr="002F79CA" w14:paraId="769C930D" w14:textId="77777777" w:rsidTr="002621C6">
        <w:tc>
          <w:tcPr>
            <w:tcW w:w="1700" w:type="dxa"/>
            <w:tcBorders>
              <w:top w:val="nil"/>
              <w:left w:val="nil"/>
              <w:bottom w:val="nil"/>
              <w:right w:val="nil"/>
            </w:tcBorders>
            <w:hideMark/>
          </w:tcPr>
          <w:p w14:paraId="7BBB62F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 xml:space="preserve">Coastal plain sand   </w:t>
            </w:r>
          </w:p>
        </w:tc>
        <w:tc>
          <w:tcPr>
            <w:tcW w:w="851" w:type="dxa"/>
            <w:tcBorders>
              <w:top w:val="nil"/>
              <w:left w:val="nil"/>
              <w:bottom w:val="nil"/>
              <w:right w:val="nil"/>
            </w:tcBorders>
            <w:vAlign w:val="bottom"/>
            <w:hideMark/>
          </w:tcPr>
          <w:p w14:paraId="5ED0522E"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77.6</w:t>
            </w:r>
          </w:p>
        </w:tc>
        <w:tc>
          <w:tcPr>
            <w:tcW w:w="851" w:type="dxa"/>
            <w:tcBorders>
              <w:top w:val="nil"/>
              <w:left w:val="nil"/>
              <w:bottom w:val="nil"/>
              <w:right w:val="nil"/>
            </w:tcBorders>
            <w:vAlign w:val="bottom"/>
            <w:hideMark/>
          </w:tcPr>
          <w:p w14:paraId="78ED8E3E"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11.16</w:t>
            </w:r>
          </w:p>
        </w:tc>
        <w:tc>
          <w:tcPr>
            <w:tcW w:w="851" w:type="dxa"/>
            <w:tcBorders>
              <w:top w:val="nil"/>
              <w:left w:val="nil"/>
              <w:bottom w:val="nil"/>
              <w:right w:val="nil"/>
            </w:tcBorders>
            <w:vAlign w:val="bottom"/>
            <w:hideMark/>
          </w:tcPr>
          <w:p w14:paraId="4C76D111"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11.25</w:t>
            </w:r>
          </w:p>
        </w:tc>
        <w:tc>
          <w:tcPr>
            <w:tcW w:w="850" w:type="dxa"/>
            <w:tcBorders>
              <w:top w:val="nil"/>
              <w:left w:val="nil"/>
              <w:bottom w:val="nil"/>
              <w:right w:val="nil"/>
            </w:tcBorders>
            <w:hideMark/>
          </w:tcPr>
          <w:p w14:paraId="053F4C6D"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SL</w:t>
            </w:r>
          </w:p>
        </w:tc>
        <w:tc>
          <w:tcPr>
            <w:tcW w:w="851" w:type="dxa"/>
            <w:tcBorders>
              <w:top w:val="nil"/>
              <w:left w:val="nil"/>
              <w:bottom w:val="nil"/>
              <w:right w:val="nil"/>
            </w:tcBorders>
            <w:hideMark/>
          </w:tcPr>
          <w:p w14:paraId="68639D81"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5.78</w:t>
            </w:r>
          </w:p>
        </w:tc>
        <w:tc>
          <w:tcPr>
            <w:tcW w:w="709" w:type="dxa"/>
            <w:tcBorders>
              <w:top w:val="nil"/>
              <w:left w:val="nil"/>
              <w:bottom w:val="nil"/>
              <w:right w:val="nil"/>
            </w:tcBorders>
            <w:hideMark/>
          </w:tcPr>
          <w:p w14:paraId="509E48A3"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1.33</w:t>
            </w:r>
          </w:p>
        </w:tc>
        <w:tc>
          <w:tcPr>
            <w:tcW w:w="708" w:type="dxa"/>
            <w:tcBorders>
              <w:top w:val="nil"/>
              <w:left w:val="nil"/>
              <w:bottom w:val="nil"/>
              <w:right w:val="nil"/>
            </w:tcBorders>
            <w:hideMark/>
          </w:tcPr>
          <w:p w14:paraId="635568D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2.30</w:t>
            </w:r>
          </w:p>
        </w:tc>
        <w:tc>
          <w:tcPr>
            <w:tcW w:w="709" w:type="dxa"/>
            <w:tcBorders>
              <w:top w:val="nil"/>
              <w:left w:val="nil"/>
              <w:bottom w:val="nil"/>
              <w:right w:val="nil"/>
            </w:tcBorders>
            <w:hideMark/>
          </w:tcPr>
          <w:p w14:paraId="5EA3A87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0.12</w:t>
            </w:r>
          </w:p>
        </w:tc>
        <w:tc>
          <w:tcPr>
            <w:tcW w:w="851" w:type="dxa"/>
            <w:tcBorders>
              <w:top w:val="nil"/>
              <w:left w:val="nil"/>
              <w:bottom w:val="nil"/>
              <w:right w:val="nil"/>
            </w:tcBorders>
            <w:hideMark/>
          </w:tcPr>
          <w:p w14:paraId="4783BFF1"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14.45</w:t>
            </w:r>
          </w:p>
        </w:tc>
        <w:tc>
          <w:tcPr>
            <w:tcW w:w="992" w:type="dxa"/>
            <w:tcBorders>
              <w:top w:val="nil"/>
              <w:left w:val="nil"/>
              <w:bottom w:val="nil"/>
              <w:right w:val="nil"/>
            </w:tcBorders>
            <w:hideMark/>
          </w:tcPr>
          <w:p w14:paraId="2467560C"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3.98</w:t>
            </w:r>
          </w:p>
        </w:tc>
        <w:tc>
          <w:tcPr>
            <w:tcW w:w="1134" w:type="dxa"/>
            <w:tcBorders>
              <w:top w:val="nil"/>
              <w:left w:val="nil"/>
              <w:bottom w:val="nil"/>
              <w:right w:val="nil"/>
            </w:tcBorders>
            <w:hideMark/>
          </w:tcPr>
          <w:p w14:paraId="2B5CC781"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1.80</w:t>
            </w:r>
          </w:p>
        </w:tc>
        <w:tc>
          <w:tcPr>
            <w:tcW w:w="992" w:type="dxa"/>
            <w:tcBorders>
              <w:top w:val="nil"/>
              <w:left w:val="nil"/>
              <w:bottom w:val="nil"/>
              <w:right w:val="nil"/>
            </w:tcBorders>
            <w:hideMark/>
          </w:tcPr>
          <w:p w14:paraId="215E5BBC"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0.26</w:t>
            </w:r>
          </w:p>
        </w:tc>
        <w:tc>
          <w:tcPr>
            <w:tcW w:w="1134" w:type="dxa"/>
            <w:tcBorders>
              <w:top w:val="nil"/>
              <w:left w:val="nil"/>
              <w:bottom w:val="nil"/>
              <w:right w:val="nil"/>
            </w:tcBorders>
            <w:hideMark/>
          </w:tcPr>
          <w:p w14:paraId="3BF1F3C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0.27</w:t>
            </w:r>
          </w:p>
        </w:tc>
        <w:tc>
          <w:tcPr>
            <w:tcW w:w="1134" w:type="dxa"/>
            <w:tcBorders>
              <w:top w:val="nil"/>
              <w:left w:val="nil"/>
              <w:bottom w:val="nil"/>
              <w:right w:val="nil"/>
            </w:tcBorders>
            <w:hideMark/>
          </w:tcPr>
          <w:p w14:paraId="4C228AF0"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1.66</w:t>
            </w:r>
          </w:p>
        </w:tc>
        <w:tc>
          <w:tcPr>
            <w:tcW w:w="1559" w:type="dxa"/>
            <w:tcBorders>
              <w:top w:val="nil"/>
              <w:left w:val="nil"/>
              <w:bottom w:val="nil"/>
              <w:right w:val="nil"/>
            </w:tcBorders>
            <w:hideMark/>
          </w:tcPr>
          <w:p w14:paraId="6438EB0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79.14</w:t>
            </w:r>
          </w:p>
        </w:tc>
      </w:tr>
      <w:tr w:rsidR="008B0776" w:rsidRPr="002F79CA" w14:paraId="40E4183B" w14:textId="77777777" w:rsidTr="002621C6">
        <w:tc>
          <w:tcPr>
            <w:tcW w:w="1700" w:type="dxa"/>
            <w:tcBorders>
              <w:top w:val="nil"/>
              <w:left w:val="nil"/>
              <w:bottom w:val="nil"/>
              <w:right w:val="nil"/>
            </w:tcBorders>
            <w:hideMark/>
          </w:tcPr>
          <w:p w14:paraId="6FC24611"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Sandstone</w:t>
            </w:r>
          </w:p>
        </w:tc>
        <w:tc>
          <w:tcPr>
            <w:tcW w:w="851" w:type="dxa"/>
            <w:tcBorders>
              <w:top w:val="nil"/>
              <w:left w:val="nil"/>
              <w:bottom w:val="nil"/>
              <w:right w:val="nil"/>
            </w:tcBorders>
            <w:vAlign w:val="bottom"/>
            <w:hideMark/>
          </w:tcPr>
          <w:p w14:paraId="0B06ED32"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80.1</w:t>
            </w:r>
          </w:p>
        </w:tc>
        <w:tc>
          <w:tcPr>
            <w:tcW w:w="851" w:type="dxa"/>
            <w:tcBorders>
              <w:top w:val="nil"/>
              <w:left w:val="nil"/>
              <w:bottom w:val="nil"/>
              <w:right w:val="nil"/>
            </w:tcBorders>
            <w:vAlign w:val="bottom"/>
            <w:hideMark/>
          </w:tcPr>
          <w:p w14:paraId="23C643C0"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9.4</w:t>
            </w:r>
          </w:p>
        </w:tc>
        <w:tc>
          <w:tcPr>
            <w:tcW w:w="851" w:type="dxa"/>
            <w:tcBorders>
              <w:top w:val="nil"/>
              <w:left w:val="nil"/>
              <w:bottom w:val="nil"/>
              <w:right w:val="nil"/>
            </w:tcBorders>
            <w:vAlign w:val="bottom"/>
            <w:hideMark/>
          </w:tcPr>
          <w:p w14:paraId="0821D327"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10.5</w:t>
            </w:r>
          </w:p>
        </w:tc>
        <w:tc>
          <w:tcPr>
            <w:tcW w:w="850" w:type="dxa"/>
            <w:tcBorders>
              <w:top w:val="nil"/>
              <w:left w:val="nil"/>
              <w:bottom w:val="nil"/>
              <w:right w:val="nil"/>
            </w:tcBorders>
            <w:hideMark/>
          </w:tcPr>
          <w:p w14:paraId="14AE2DB4"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SL</w:t>
            </w:r>
          </w:p>
        </w:tc>
        <w:tc>
          <w:tcPr>
            <w:tcW w:w="851" w:type="dxa"/>
            <w:tcBorders>
              <w:top w:val="nil"/>
              <w:left w:val="nil"/>
              <w:bottom w:val="nil"/>
              <w:right w:val="nil"/>
            </w:tcBorders>
            <w:hideMark/>
          </w:tcPr>
          <w:p w14:paraId="791BFE2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5.65</w:t>
            </w:r>
          </w:p>
        </w:tc>
        <w:tc>
          <w:tcPr>
            <w:tcW w:w="709" w:type="dxa"/>
            <w:tcBorders>
              <w:top w:val="nil"/>
              <w:left w:val="nil"/>
              <w:bottom w:val="nil"/>
              <w:right w:val="nil"/>
            </w:tcBorders>
            <w:hideMark/>
          </w:tcPr>
          <w:p w14:paraId="41F1D4A4"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1.40</w:t>
            </w:r>
          </w:p>
        </w:tc>
        <w:tc>
          <w:tcPr>
            <w:tcW w:w="708" w:type="dxa"/>
            <w:tcBorders>
              <w:top w:val="nil"/>
              <w:left w:val="nil"/>
              <w:bottom w:val="nil"/>
              <w:right w:val="nil"/>
            </w:tcBorders>
            <w:hideMark/>
          </w:tcPr>
          <w:p w14:paraId="75777383"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2.42</w:t>
            </w:r>
          </w:p>
        </w:tc>
        <w:tc>
          <w:tcPr>
            <w:tcW w:w="709" w:type="dxa"/>
            <w:tcBorders>
              <w:top w:val="nil"/>
              <w:left w:val="nil"/>
              <w:bottom w:val="nil"/>
              <w:right w:val="nil"/>
            </w:tcBorders>
            <w:hideMark/>
          </w:tcPr>
          <w:p w14:paraId="029763ED"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0.12</w:t>
            </w:r>
          </w:p>
        </w:tc>
        <w:tc>
          <w:tcPr>
            <w:tcW w:w="851" w:type="dxa"/>
            <w:tcBorders>
              <w:top w:val="nil"/>
              <w:left w:val="nil"/>
              <w:bottom w:val="nil"/>
              <w:right w:val="nil"/>
            </w:tcBorders>
            <w:hideMark/>
          </w:tcPr>
          <w:p w14:paraId="04E12DFA"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14.45</w:t>
            </w:r>
          </w:p>
        </w:tc>
        <w:tc>
          <w:tcPr>
            <w:tcW w:w="992" w:type="dxa"/>
            <w:tcBorders>
              <w:top w:val="nil"/>
              <w:left w:val="nil"/>
              <w:bottom w:val="nil"/>
              <w:right w:val="nil"/>
            </w:tcBorders>
            <w:hideMark/>
          </w:tcPr>
          <w:p w14:paraId="4DAD901C"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3.7</w:t>
            </w:r>
          </w:p>
        </w:tc>
        <w:tc>
          <w:tcPr>
            <w:tcW w:w="1134" w:type="dxa"/>
            <w:tcBorders>
              <w:top w:val="nil"/>
              <w:left w:val="nil"/>
              <w:bottom w:val="nil"/>
              <w:right w:val="nil"/>
            </w:tcBorders>
            <w:hideMark/>
          </w:tcPr>
          <w:p w14:paraId="167E6D2A"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1.60</w:t>
            </w:r>
          </w:p>
        </w:tc>
        <w:tc>
          <w:tcPr>
            <w:tcW w:w="992" w:type="dxa"/>
            <w:tcBorders>
              <w:top w:val="nil"/>
              <w:left w:val="nil"/>
              <w:bottom w:val="nil"/>
              <w:right w:val="nil"/>
            </w:tcBorders>
            <w:hideMark/>
          </w:tcPr>
          <w:p w14:paraId="0B2E9723"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0.25</w:t>
            </w:r>
          </w:p>
        </w:tc>
        <w:tc>
          <w:tcPr>
            <w:tcW w:w="1134" w:type="dxa"/>
            <w:tcBorders>
              <w:top w:val="nil"/>
              <w:left w:val="nil"/>
              <w:bottom w:val="nil"/>
              <w:right w:val="nil"/>
            </w:tcBorders>
            <w:hideMark/>
          </w:tcPr>
          <w:p w14:paraId="1568DA0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0.26</w:t>
            </w:r>
          </w:p>
        </w:tc>
        <w:tc>
          <w:tcPr>
            <w:tcW w:w="1134" w:type="dxa"/>
            <w:tcBorders>
              <w:top w:val="nil"/>
              <w:left w:val="nil"/>
              <w:bottom w:val="nil"/>
              <w:right w:val="nil"/>
            </w:tcBorders>
            <w:hideMark/>
          </w:tcPr>
          <w:p w14:paraId="72802C5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1.69</w:t>
            </w:r>
          </w:p>
        </w:tc>
        <w:tc>
          <w:tcPr>
            <w:tcW w:w="1559" w:type="dxa"/>
            <w:tcBorders>
              <w:top w:val="nil"/>
              <w:left w:val="nil"/>
              <w:bottom w:val="nil"/>
              <w:right w:val="nil"/>
            </w:tcBorders>
            <w:hideMark/>
          </w:tcPr>
          <w:p w14:paraId="3A3290A7"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77.62</w:t>
            </w:r>
          </w:p>
        </w:tc>
      </w:tr>
      <w:tr w:rsidR="008B0776" w:rsidRPr="002F79CA" w14:paraId="1772A1EC" w14:textId="77777777" w:rsidTr="002621C6">
        <w:tc>
          <w:tcPr>
            <w:tcW w:w="1700" w:type="dxa"/>
            <w:tcBorders>
              <w:top w:val="nil"/>
              <w:left w:val="nil"/>
              <w:bottom w:val="nil"/>
              <w:right w:val="nil"/>
            </w:tcBorders>
            <w:hideMark/>
          </w:tcPr>
          <w:p w14:paraId="098266C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Shale</w:t>
            </w:r>
          </w:p>
        </w:tc>
        <w:tc>
          <w:tcPr>
            <w:tcW w:w="851" w:type="dxa"/>
            <w:tcBorders>
              <w:top w:val="nil"/>
              <w:left w:val="nil"/>
              <w:bottom w:val="nil"/>
              <w:right w:val="nil"/>
            </w:tcBorders>
            <w:vAlign w:val="bottom"/>
            <w:hideMark/>
          </w:tcPr>
          <w:p w14:paraId="6AAE985E"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36.27</w:t>
            </w:r>
          </w:p>
        </w:tc>
        <w:tc>
          <w:tcPr>
            <w:tcW w:w="851" w:type="dxa"/>
            <w:tcBorders>
              <w:top w:val="nil"/>
              <w:left w:val="nil"/>
              <w:bottom w:val="nil"/>
              <w:right w:val="nil"/>
            </w:tcBorders>
            <w:vAlign w:val="bottom"/>
            <w:hideMark/>
          </w:tcPr>
          <w:p w14:paraId="47183C71"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26</w:t>
            </w:r>
          </w:p>
        </w:tc>
        <w:tc>
          <w:tcPr>
            <w:tcW w:w="851" w:type="dxa"/>
            <w:tcBorders>
              <w:top w:val="nil"/>
              <w:left w:val="nil"/>
              <w:bottom w:val="nil"/>
              <w:right w:val="nil"/>
            </w:tcBorders>
            <w:vAlign w:val="bottom"/>
            <w:hideMark/>
          </w:tcPr>
          <w:p w14:paraId="07D3A348"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37.73</w:t>
            </w:r>
          </w:p>
        </w:tc>
        <w:tc>
          <w:tcPr>
            <w:tcW w:w="850" w:type="dxa"/>
            <w:tcBorders>
              <w:top w:val="nil"/>
              <w:left w:val="nil"/>
              <w:bottom w:val="nil"/>
              <w:right w:val="nil"/>
            </w:tcBorders>
            <w:hideMark/>
          </w:tcPr>
          <w:p w14:paraId="5D2BA7AB"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CL</w:t>
            </w:r>
          </w:p>
        </w:tc>
        <w:tc>
          <w:tcPr>
            <w:tcW w:w="851" w:type="dxa"/>
            <w:tcBorders>
              <w:top w:val="nil"/>
              <w:left w:val="nil"/>
              <w:bottom w:val="nil"/>
              <w:right w:val="nil"/>
            </w:tcBorders>
            <w:hideMark/>
          </w:tcPr>
          <w:p w14:paraId="6ECC32E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5.18</w:t>
            </w:r>
          </w:p>
        </w:tc>
        <w:tc>
          <w:tcPr>
            <w:tcW w:w="709" w:type="dxa"/>
            <w:tcBorders>
              <w:top w:val="nil"/>
              <w:left w:val="nil"/>
              <w:bottom w:val="nil"/>
              <w:right w:val="nil"/>
            </w:tcBorders>
            <w:hideMark/>
          </w:tcPr>
          <w:p w14:paraId="2AC96AFC"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1.55</w:t>
            </w:r>
          </w:p>
        </w:tc>
        <w:tc>
          <w:tcPr>
            <w:tcW w:w="708" w:type="dxa"/>
            <w:tcBorders>
              <w:top w:val="nil"/>
              <w:left w:val="nil"/>
              <w:bottom w:val="nil"/>
              <w:right w:val="nil"/>
            </w:tcBorders>
            <w:hideMark/>
          </w:tcPr>
          <w:p w14:paraId="0C1A1FB0"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2.71</w:t>
            </w:r>
          </w:p>
        </w:tc>
        <w:tc>
          <w:tcPr>
            <w:tcW w:w="709" w:type="dxa"/>
            <w:tcBorders>
              <w:top w:val="nil"/>
              <w:left w:val="nil"/>
              <w:bottom w:val="nil"/>
              <w:right w:val="nil"/>
            </w:tcBorders>
            <w:hideMark/>
          </w:tcPr>
          <w:p w14:paraId="613E6A1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0.14</w:t>
            </w:r>
          </w:p>
        </w:tc>
        <w:tc>
          <w:tcPr>
            <w:tcW w:w="851" w:type="dxa"/>
            <w:tcBorders>
              <w:top w:val="nil"/>
              <w:left w:val="nil"/>
              <w:bottom w:val="nil"/>
              <w:right w:val="nil"/>
            </w:tcBorders>
            <w:hideMark/>
          </w:tcPr>
          <w:p w14:paraId="3279F02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14.95</w:t>
            </w:r>
          </w:p>
        </w:tc>
        <w:tc>
          <w:tcPr>
            <w:tcW w:w="992" w:type="dxa"/>
            <w:tcBorders>
              <w:top w:val="nil"/>
              <w:left w:val="nil"/>
              <w:bottom w:val="nil"/>
              <w:right w:val="nil"/>
            </w:tcBorders>
            <w:hideMark/>
          </w:tcPr>
          <w:p w14:paraId="0AFF715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4.8</w:t>
            </w:r>
          </w:p>
        </w:tc>
        <w:tc>
          <w:tcPr>
            <w:tcW w:w="1134" w:type="dxa"/>
            <w:tcBorders>
              <w:top w:val="nil"/>
              <w:left w:val="nil"/>
              <w:bottom w:val="nil"/>
              <w:right w:val="nil"/>
            </w:tcBorders>
            <w:hideMark/>
          </w:tcPr>
          <w:p w14:paraId="04AC2101"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2.35</w:t>
            </w:r>
          </w:p>
        </w:tc>
        <w:tc>
          <w:tcPr>
            <w:tcW w:w="992" w:type="dxa"/>
            <w:tcBorders>
              <w:top w:val="nil"/>
              <w:left w:val="nil"/>
              <w:bottom w:val="nil"/>
              <w:right w:val="nil"/>
            </w:tcBorders>
            <w:hideMark/>
          </w:tcPr>
          <w:p w14:paraId="5A7AC348"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0.28</w:t>
            </w:r>
          </w:p>
        </w:tc>
        <w:tc>
          <w:tcPr>
            <w:tcW w:w="1134" w:type="dxa"/>
            <w:tcBorders>
              <w:top w:val="nil"/>
              <w:left w:val="nil"/>
              <w:bottom w:val="nil"/>
              <w:right w:val="nil"/>
            </w:tcBorders>
            <w:hideMark/>
          </w:tcPr>
          <w:p w14:paraId="32A28988"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0.34</w:t>
            </w:r>
          </w:p>
        </w:tc>
        <w:tc>
          <w:tcPr>
            <w:tcW w:w="1134" w:type="dxa"/>
            <w:tcBorders>
              <w:top w:val="nil"/>
              <w:left w:val="nil"/>
              <w:bottom w:val="nil"/>
              <w:right w:val="nil"/>
            </w:tcBorders>
            <w:hideMark/>
          </w:tcPr>
          <w:p w14:paraId="2083013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1.71</w:t>
            </w:r>
          </w:p>
        </w:tc>
        <w:tc>
          <w:tcPr>
            <w:tcW w:w="1559" w:type="dxa"/>
            <w:tcBorders>
              <w:top w:val="nil"/>
              <w:left w:val="nil"/>
              <w:bottom w:val="nil"/>
              <w:right w:val="nil"/>
            </w:tcBorders>
            <w:hideMark/>
          </w:tcPr>
          <w:p w14:paraId="5CD2A0E0"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81.51</w:t>
            </w:r>
          </w:p>
        </w:tc>
      </w:tr>
      <w:tr w:rsidR="008B0776" w:rsidRPr="002F79CA" w14:paraId="4BCB6227" w14:textId="77777777" w:rsidTr="002621C6">
        <w:tc>
          <w:tcPr>
            <w:tcW w:w="1700" w:type="dxa"/>
            <w:tcBorders>
              <w:top w:val="nil"/>
              <w:left w:val="nil"/>
              <w:bottom w:val="nil"/>
              <w:right w:val="nil"/>
            </w:tcBorders>
          </w:tcPr>
          <w:p w14:paraId="23BA8778"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vAlign w:val="bottom"/>
          </w:tcPr>
          <w:p w14:paraId="45EBCAEE" w14:textId="77777777" w:rsidR="008B0776" w:rsidRPr="002F79CA" w:rsidRDefault="008B0776" w:rsidP="002621C6">
            <w:pPr>
              <w:spacing w:after="0" w:line="254" w:lineRule="auto"/>
              <w:rPr>
                <w:rFonts w:ascii="Times New Roman" w:eastAsia="Calibri" w:hAnsi="Times New Roman"/>
                <w:kern w:val="2"/>
                <w:sz w:val="20"/>
                <w:szCs w:val="20"/>
              </w:rPr>
            </w:pPr>
          </w:p>
        </w:tc>
        <w:tc>
          <w:tcPr>
            <w:tcW w:w="851" w:type="dxa"/>
            <w:tcBorders>
              <w:top w:val="nil"/>
              <w:left w:val="nil"/>
              <w:bottom w:val="nil"/>
              <w:right w:val="nil"/>
            </w:tcBorders>
            <w:vAlign w:val="bottom"/>
          </w:tcPr>
          <w:p w14:paraId="01D4D91E" w14:textId="77777777" w:rsidR="008B0776" w:rsidRPr="002F79CA" w:rsidRDefault="008B0776" w:rsidP="002621C6">
            <w:pPr>
              <w:spacing w:after="0" w:line="254" w:lineRule="auto"/>
              <w:rPr>
                <w:rFonts w:ascii="Times New Roman" w:eastAsia="Calibri" w:hAnsi="Times New Roman"/>
                <w:kern w:val="2"/>
                <w:sz w:val="20"/>
                <w:szCs w:val="20"/>
              </w:rPr>
            </w:pPr>
          </w:p>
        </w:tc>
        <w:tc>
          <w:tcPr>
            <w:tcW w:w="851" w:type="dxa"/>
            <w:tcBorders>
              <w:top w:val="nil"/>
              <w:left w:val="nil"/>
              <w:bottom w:val="nil"/>
              <w:right w:val="nil"/>
            </w:tcBorders>
            <w:vAlign w:val="bottom"/>
          </w:tcPr>
          <w:p w14:paraId="5D9A0068" w14:textId="77777777" w:rsidR="008B0776" w:rsidRPr="002F79CA" w:rsidRDefault="008B0776" w:rsidP="002621C6">
            <w:pPr>
              <w:spacing w:after="0" w:line="254" w:lineRule="auto"/>
              <w:rPr>
                <w:rFonts w:ascii="Times New Roman" w:eastAsia="Calibri" w:hAnsi="Times New Roman"/>
                <w:kern w:val="2"/>
                <w:sz w:val="20"/>
                <w:szCs w:val="20"/>
              </w:rPr>
            </w:pPr>
          </w:p>
        </w:tc>
        <w:tc>
          <w:tcPr>
            <w:tcW w:w="850" w:type="dxa"/>
            <w:tcBorders>
              <w:top w:val="nil"/>
              <w:left w:val="nil"/>
              <w:bottom w:val="nil"/>
              <w:right w:val="nil"/>
            </w:tcBorders>
          </w:tcPr>
          <w:p w14:paraId="780E6B93"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5C41D66B" w14:textId="77777777" w:rsidR="008B0776" w:rsidRPr="002F79CA" w:rsidRDefault="008B0776" w:rsidP="002621C6">
            <w:pPr>
              <w:spacing w:after="0"/>
              <w:rPr>
                <w:rFonts w:ascii="Times New Roman" w:eastAsia="Calibri" w:hAnsi="Times New Roman"/>
                <w:kern w:val="2"/>
                <w:sz w:val="20"/>
                <w:szCs w:val="20"/>
              </w:rPr>
            </w:pPr>
          </w:p>
        </w:tc>
        <w:tc>
          <w:tcPr>
            <w:tcW w:w="709" w:type="dxa"/>
            <w:tcBorders>
              <w:top w:val="nil"/>
              <w:left w:val="nil"/>
              <w:bottom w:val="nil"/>
              <w:right w:val="nil"/>
            </w:tcBorders>
          </w:tcPr>
          <w:p w14:paraId="64CBB5FD" w14:textId="77777777" w:rsidR="008B0776" w:rsidRPr="002F79CA" w:rsidRDefault="008B0776" w:rsidP="002621C6">
            <w:pPr>
              <w:spacing w:after="0"/>
              <w:rPr>
                <w:rFonts w:ascii="Times New Roman" w:eastAsia="Calibri" w:hAnsi="Times New Roman"/>
                <w:kern w:val="2"/>
                <w:sz w:val="20"/>
                <w:szCs w:val="20"/>
              </w:rPr>
            </w:pPr>
          </w:p>
        </w:tc>
        <w:tc>
          <w:tcPr>
            <w:tcW w:w="708" w:type="dxa"/>
            <w:tcBorders>
              <w:top w:val="nil"/>
              <w:left w:val="nil"/>
              <w:bottom w:val="nil"/>
              <w:right w:val="nil"/>
            </w:tcBorders>
          </w:tcPr>
          <w:p w14:paraId="7611930F" w14:textId="77777777" w:rsidR="008B0776" w:rsidRPr="002F79CA" w:rsidRDefault="008B0776" w:rsidP="002621C6">
            <w:pPr>
              <w:spacing w:after="0"/>
              <w:rPr>
                <w:rFonts w:ascii="Times New Roman" w:eastAsia="Calibri" w:hAnsi="Times New Roman"/>
                <w:kern w:val="2"/>
                <w:sz w:val="20"/>
                <w:szCs w:val="20"/>
              </w:rPr>
            </w:pPr>
          </w:p>
        </w:tc>
        <w:tc>
          <w:tcPr>
            <w:tcW w:w="709" w:type="dxa"/>
            <w:tcBorders>
              <w:top w:val="nil"/>
              <w:left w:val="nil"/>
              <w:bottom w:val="nil"/>
              <w:right w:val="nil"/>
            </w:tcBorders>
          </w:tcPr>
          <w:p w14:paraId="1B4392B9"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0A6088D2"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346D89F3"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695208D1"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0B291617"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424133DE"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5A6F9860" w14:textId="77777777" w:rsidR="008B0776" w:rsidRPr="002F79CA" w:rsidRDefault="008B0776" w:rsidP="002621C6">
            <w:pPr>
              <w:spacing w:after="0"/>
              <w:rPr>
                <w:rFonts w:ascii="Times New Roman" w:eastAsia="Calibri" w:hAnsi="Times New Roman"/>
                <w:kern w:val="2"/>
                <w:sz w:val="20"/>
                <w:szCs w:val="20"/>
              </w:rPr>
            </w:pPr>
          </w:p>
        </w:tc>
        <w:tc>
          <w:tcPr>
            <w:tcW w:w="1559" w:type="dxa"/>
            <w:tcBorders>
              <w:top w:val="nil"/>
              <w:left w:val="nil"/>
              <w:bottom w:val="nil"/>
              <w:right w:val="nil"/>
            </w:tcBorders>
          </w:tcPr>
          <w:p w14:paraId="063574B8" w14:textId="77777777" w:rsidR="008B0776" w:rsidRPr="002F79CA" w:rsidRDefault="008B0776" w:rsidP="002621C6">
            <w:pPr>
              <w:spacing w:after="0"/>
              <w:rPr>
                <w:rFonts w:ascii="Times New Roman" w:eastAsia="Calibri" w:hAnsi="Times New Roman"/>
                <w:kern w:val="2"/>
                <w:sz w:val="20"/>
                <w:szCs w:val="20"/>
              </w:rPr>
            </w:pPr>
          </w:p>
        </w:tc>
      </w:tr>
      <w:tr w:rsidR="008B0776" w:rsidRPr="002F79CA" w14:paraId="2E8396D0" w14:textId="77777777" w:rsidTr="002621C6">
        <w:tc>
          <w:tcPr>
            <w:tcW w:w="1700" w:type="dxa"/>
            <w:tcBorders>
              <w:top w:val="nil"/>
              <w:left w:val="nil"/>
              <w:bottom w:val="nil"/>
              <w:right w:val="nil"/>
            </w:tcBorders>
          </w:tcPr>
          <w:p w14:paraId="54814B8E"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7F3C7B2C"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4E4E391A"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29F16680" w14:textId="77777777" w:rsidR="008B0776" w:rsidRPr="002F79CA" w:rsidRDefault="008B0776" w:rsidP="002621C6">
            <w:pPr>
              <w:spacing w:after="0"/>
              <w:rPr>
                <w:rFonts w:ascii="Times New Roman" w:eastAsia="Calibri" w:hAnsi="Times New Roman"/>
                <w:kern w:val="2"/>
                <w:sz w:val="20"/>
                <w:szCs w:val="20"/>
              </w:rPr>
            </w:pPr>
          </w:p>
        </w:tc>
        <w:tc>
          <w:tcPr>
            <w:tcW w:w="850" w:type="dxa"/>
            <w:tcBorders>
              <w:top w:val="nil"/>
              <w:left w:val="nil"/>
              <w:bottom w:val="nil"/>
              <w:right w:val="nil"/>
            </w:tcBorders>
          </w:tcPr>
          <w:p w14:paraId="2CF5FDFD"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741DA34E" w14:textId="77777777" w:rsidR="008B0776" w:rsidRPr="002F79CA" w:rsidRDefault="008B0776" w:rsidP="002621C6">
            <w:pPr>
              <w:spacing w:after="0"/>
              <w:rPr>
                <w:rFonts w:ascii="Times New Roman" w:eastAsia="Calibri" w:hAnsi="Times New Roman"/>
                <w:kern w:val="2"/>
                <w:sz w:val="20"/>
                <w:szCs w:val="20"/>
              </w:rPr>
            </w:pPr>
          </w:p>
        </w:tc>
        <w:tc>
          <w:tcPr>
            <w:tcW w:w="709" w:type="dxa"/>
            <w:tcBorders>
              <w:top w:val="nil"/>
              <w:left w:val="nil"/>
              <w:bottom w:val="nil"/>
              <w:right w:val="nil"/>
            </w:tcBorders>
          </w:tcPr>
          <w:p w14:paraId="300EE3B8" w14:textId="77777777" w:rsidR="008B0776" w:rsidRPr="002F79CA" w:rsidRDefault="008B0776" w:rsidP="002621C6">
            <w:pPr>
              <w:spacing w:after="0"/>
              <w:rPr>
                <w:rFonts w:ascii="Times New Roman" w:eastAsia="Calibri" w:hAnsi="Times New Roman"/>
                <w:kern w:val="2"/>
                <w:sz w:val="20"/>
                <w:szCs w:val="20"/>
              </w:rPr>
            </w:pPr>
          </w:p>
        </w:tc>
        <w:tc>
          <w:tcPr>
            <w:tcW w:w="1417" w:type="dxa"/>
            <w:gridSpan w:val="2"/>
            <w:tcBorders>
              <w:top w:val="nil"/>
              <w:left w:val="nil"/>
              <w:bottom w:val="nil"/>
              <w:right w:val="nil"/>
            </w:tcBorders>
            <w:hideMark/>
          </w:tcPr>
          <w:p w14:paraId="4642D166" w14:textId="77777777" w:rsidR="008B0776" w:rsidRPr="002F79CA" w:rsidRDefault="008B0776" w:rsidP="002621C6">
            <w:pPr>
              <w:spacing w:after="0"/>
              <w:rPr>
                <w:rFonts w:ascii="Times New Roman" w:eastAsia="Calibri" w:hAnsi="Times New Roman"/>
                <w:b/>
                <w:bCs/>
                <w:kern w:val="2"/>
                <w:sz w:val="20"/>
                <w:szCs w:val="20"/>
              </w:rPr>
            </w:pPr>
            <w:r w:rsidRPr="002F79CA">
              <w:rPr>
                <w:rFonts w:ascii="Times New Roman" w:eastAsia="Calibri" w:hAnsi="Times New Roman"/>
                <w:b/>
                <w:bCs/>
                <w:sz w:val="20"/>
                <w:szCs w:val="20"/>
              </w:rPr>
              <w:t>20-40 cm</w:t>
            </w:r>
          </w:p>
        </w:tc>
        <w:tc>
          <w:tcPr>
            <w:tcW w:w="851" w:type="dxa"/>
            <w:tcBorders>
              <w:top w:val="nil"/>
              <w:left w:val="nil"/>
              <w:bottom w:val="nil"/>
              <w:right w:val="nil"/>
            </w:tcBorders>
          </w:tcPr>
          <w:p w14:paraId="0C6821CE"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11E596F5"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2FDCF48B"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4A9E5389"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36F77CD8"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4F7D4EA6" w14:textId="77777777" w:rsidR="008B0776" w:rsidRPr="002F79CA" w:rsidRDefault="008B0776" w:rsidP="002621C6">
            <w:pPr>
              <w:spacing w:after="0"/>
              <w:rPr>
                <w:rFonts w:ascii="Times New Roman" w:eastAsia="Calibri" w:hAnsi="Times New Roman"/>
                <w:kern w:val="2"/>
                <w:sz w:val="20"/>
                <w:szCs w:val="20"/>
              </w:rPr>
            </w:pPr>
          </w:p>
        </w:tc>
        <w:tc>
          <w:tcPr>
            <w:tcW w:w="1559" w:type="dxa"/>
            <w:tcBorders>
              <w:top w:val="nil"/>
              <w:left w:val="nil"/>
              <w:bottom w:val="nil"/>
              <w:right w:val="nil"/>
            </w:tcBorders>
          </w:tcPr>
          <w:p w14:paraId="153F0A87" w14:textId="77777777" w:rsidR="008B0776" w:rsidRPr="002F79CA" w:rsidRDefault="008B0776" w:rsidP="002621C6">
            <w:pPr>
              <w:spacing w:after="0"/>
              <w:rPr>
                <w:rFonts w:ascii="Times New Roman" w:eastAsia="Calibri" w:hAnsi="Times New Roman"/>
                <w:kern w:val="2"/>
                <w:sz w:val="20"/>
                <w:szCs w:val="20"/>
              </w:rPr>
            </w:pPr>
          </w:p>
        </w:tc>
      </w:tr>
      <w:tr w:rsidR="008B0776" w:rsidRPr="002F79CA" w14:paraId="3B544AA2" w14:textId="77777777" w:rsidTr="002621C6">
        <w:tc>
          <w:tcPr>
            <w:tcW w:w="1700" w:type="dxa"/>
            <w:tcBorders>
              <w:top w:val="nil"/>
              <w:left w:val="nil"/>
              <w:bottom w:val="nil"/>
              <w:right w:val="nil"/>
            </w:tcBorders>
            <w:hideMark/>
          </w:tcPr>
          <w:p w14:paraId="093D8521"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Alluvium</w:t>
            </w:r>
          </w:p>
        </w:tc>
        <w:tc>
          <w:tcPr>
            <w:tcW w:w="851" w:type="dxa"/>
            <w:tcBorders>
              <w:top w:val="nil"/>
              <w:left w:val="nil"/>
              <w:bottom w:val="nil"/>
              <w:right w:val="nil"/>
            </w:tcBorders>
            <w:hideMark/>
          </w:tcPr>
          <w:p w14:paraId="1828F51E"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50.6</w:t>
            </w:r>
          </w:p>
        </w:tc>
        <w:tc>
          <w:tcPr>
            <w:tcW w:w="851" w:type="dxa"/>
            <w:tcBorders>
              <w:top w:val="nil"/>
              <w:left w:val="nil"/>
              <w:bottom w:val="nil"/>
              <w:right w:val="nil"/>
            </w:tcBorders>
            <w:hideMark/>
          </w:tcPr>
          <w:p w14:paraId="7650473A"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26.15</w:t>
            </w:r>
          </w:p>
        </w:tc>
        <w:tc>
          <w:tcPr>
            <w:tcW w:w="851" w:type="dxa"/>
            <w:tcBorders>
              <w:top w:val="nil"/>
              <w:left w:val="nil"/>
              <w:bottom w:val="nil"/>
              <w:right w:val="nil"/>
            </w:tcBorders>
            <w:hideMark/>
          </w:tcPr>
          <w:p w14:paraId="00C97948"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23.25</w:t>
            </w:r>
          </w:p>
        </w:tc>
        <w:tc>
          <w:tcPr>
            <w:tcW w:w="850" w:type="dxa"/>
            <w:tcBorders>
              <w:top w:val="nil"/>
              <w:left w:val="nil"/>
              <w:bottom w:val="nil"/>
              <w:right w:val="nil"/>
            </w:tcBorders>
            <w:hideMark/>
          </w:tcPr>
          <w:p w14:paraId="4C3E6059"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SCL</w:t>
            </w:r>
          </w:p>
        </w:tc>
        <w:tc>
          <w:tcPr>
            <w:tcW w:w="851" w:type="dxa"/>
            <w:tcBorders>
              <w:top w:val="nil"/>
              <w:left w:val="nil"/>
              <w:bottom w:val="nil"/>
              <w:right w:val="nil"/>
            </w:tcBorders>
            <w:hideMark/>
          </w:tcPr>
          <w:p w14:paraId="1003221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5.18</w:t>
            </w:r>
          </w:p>
        </w:tc>
        <w:tc>
          <w:tcPr>
            <w:tcW w:w="709" w:type="dxa"/>
            <w:tcBorders>
              <w:top w:val="nil"/>
              <w:left w:val="nil"/>
              <w:bottom w:val="nil"/>
              <w:right w:val="nil"/>
            </w:tcBorders>
            <w:hideMark/>
          </w:tcPr>
          <w:p w14:paraId="633F4636"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0.97</w:t>
            </w:r>
          </w:p>
        </w:tc>
        <w:tc>
          <w:tcPr>
            <w:tcW w:w="708" w:type="dxa"/>
            <w:tcBorders>
              <w:top w:val="nil"/>
              <w:left w:val="nil"/>
              <w:bottom w:val="nil"/>
              <w:right w:val="nil"/>
            </w:tcBorders>
            <w:hideMark/>
          </w:tcPr>
          <w:p w14:paraId="0D756381"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1.67</w:t>
            </w:r>
          </w:p>
        </w:tc>
        <w:tc>
          <w:tcPr>
            <w:tcW w:w="709" w:type="dxa"/>
            <w:tcBorders>
              <w:top w:val="nil"/>
              <w:left w:val="nil"/>
              <w:bottom w:val="nil"/>
              <w:right w:val="nil"/>
            </w:tcBorders>
            <w:hideMark/>
          </w:tcPr>
          <w:p w14:paraId="6B771631"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0.09</w:t>
            </w:r>
          </w:p>
        </w:tc>
        <w:tc>
          <w:tcPr>
            <w:tcW w:w="851" w:type="dxa"/>
            <w:tcBorders>
              <w:top w:val="nil"/>
              <w:left w:val="nil"/>
              <w:bottom w:val="nil"/>
              <w:right w:val="nil"/>
            </w:tcBorders>
            <w:hideMark/>
          </w:tcPr>
          <w:p w14:paraId="529B36D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13.40</w:t>
            </w:r>
          </w:p>
        </w:tc>
        <w:tc>
          <w:tcPr>
            <w:tcW w:w="992" w:type="dxa"/>
            <w:tcBorders>
              <w:top w:val="nil"/>
              <w:left w:val="nil"/>
              <w:bottom w:val="nil"/>
              <w:right w:val="nil"/>
            </w:tcBorders>
            <w:hideMark/>
          </w:tcPr>
          <w:p w14:paraId="27936BE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4.0</w:t>
            </w:r>
          </w:p>
        </w:tc>
        <w:tc>
          <w:tcPr>
            <w:tcW w:w="1134" w:type="dxa"/>
            <w:tcBorders>
              <w:top w:val="nil"/>
              <w:left w:val="nil"/>
              <w:bottom w:val="nil"/>
              <w:right w:val="nil"/>
            </w:tcBorders>
            <w:hideMark/>
          </w:tcPr>
          <w:p w14:paraId="5D9F9E03"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1.55</w:t>
            </w:r>
          </w:p>
        </w:tc>
        <w:tc>
          <w:tcPr>
            <w:tcW w:w="992" w:type="dxa"/>
            <w:tcBorders>
              <w:top w:val="nil"/>
              <w:left w:val="nil"/>
              <w:bottom w:val="nil"/>
              <w:right w:val="nil"/>
            </w:tcBorders>
            <w:hideMark/>
          </w:tcPr>
          <w:p w14:paraId="4F7DC72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0.25</w:t>
            </w:r>
          </w:p>
        </w:tc>
        <w:tc>
          <w:tcPr>
            <w:tcW w:w="1134" w:type="dxa"/>
            <w:tcBorders>
              <w:top w:val="nil"/>
              <w:left w:val="nil"/>
              <w:bottom w:val="nil"/>
              <w:right w:val="nil"/>
            </w:tcBorders>
            <w:hideMark/>
          </w:tcPr>
          <w:p w14:paraId="274E4337"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0.26</w:t>
            </w:r>
          </w:p>
        </w:tc>
        <w:tc>
          <w:tcPr>
            <w:tcW w:w="1134" w:type="dxa"/>
            <w:tcBorders>
              <w:top w:val="nil"/>
              <w:left w:val="nil"/>
              <w:bottom w:val="nil"/>
              <w:right w:val="nil"/>
            </w:tcBorders>
            <w:hideMark/>
          </w:tcPr>
          <w:p w14:paraId="00756E3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1.67</w:t>
            </w:r>
          </w:p>
        </w:tc>
        <w:tc>
          <w:tcPr>
            <w:tcW w:w="1559" w:type="dxa"/>
            <w:tcBorders>
              <w:top w:val="nil"/>
              <w:left w:val="nil"/>
              <w:bottom w:val="nil"/>
              <w:right w:val="nil"/>
            </w:tcBorders>
            <w:hideMark/>
          </w:tcPr>
          <w:p w14:paraId="341240FF"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77.94</w:t>
            </w:r>
          </w:p>
        </w:tc>
      </w:tr>
      <w:tr w:rsidR="008B0776" w:rsidRPr="002F79CA" w14:paraId="009A998B" w14:textId="77777777" w:rsidTr="002621C6">
        <w:tc>
          <w:tcPr>
            <w:tcW w:w="1700" w:type="dxa"/>
            <w:tcBorders>
              <w:top w:val="nil"/>
              <w:left w:val="nil"/>
              <w:bottom w:val="nil"/>
              <w:right w:val="nil"/>
            </w:tcBorders>
            <w:hideMark/>
          </w:tcPr>
          <w:p w14:paraId="2BBFFF9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Coastal plain sand</w:t>
            </w:r>
          </w:p>
        </w:tc>
        <w:tc>
          <w:tcPr>
            <w:tcW w:w="851" w:type="dxa"/>
            <w:tcBorders>
              <w:top w:val="nil"/>
              <w:left w:val="nil"/>
              <w:bottom w:val="nil"/>
              <w:right w:val="nil"/>
            </w:tcBorders>
            <w:hideMark/>
          </w:tcPr>
          <w:p w14:paraId="7FBCC74C"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72.6</w:t>
            </w:r>
          </w:p>
        </w:tc>
        <w:tc>
          <w:tcPr>
            <w:tcW w:w="851" w:type="dxa"/>
            <w:tcBorders>
              <w:top w:val="nil"/>
              <w:left w:val="nil"/>
              <w:bottom w:val="nil"/>
              <w:right w:val="nil"/>
            </w:tcBorders>
            <w:hideMark/>
          </w:tcPr>
          <w:p w14:paraId="0836BC74"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13.9</w:t>
            </w:r>
          </w:p>
        </w:tc>
        <w:tc>
          <w:tcPr>
            <w:tcW w:w="851" w:type="dxa"/>
            <w:tcBorders>
              <w:top w:val="nil"/>
              <w:left w:val="nil"/>
              <w:bottom w:val="nil"/>
              <w:right w:val="nil"/>
            </w:tcBorders>
            <w:hideMark/>
          </w:tcPr>
          <w:p w14:paraId="36E85BC6"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13.5</w:t>
            </w:r>
          </w:p>
        </w:tc>
        <w:tc>
          <w:tcPr>
            <w:tcW w:w="850" w:type="dxa"/>
            <w:tcBorders>
              <w:top w:val="nil"/>
              <w:left w:val="nil"/>
              <w:bottom w:val="nil"/>
              <w:right w:val="nil"/>
            </w:tcBorders>
            <w:hideMark/>
          </w:tcPr>
          <w:p w14:paraId="0B158629"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SL</w:t>
            </w:r>
          </w:p>
        </w:tc>
        <w:tc>
          <w:tcPr>
            <w:tcW w:w="851" w:type="dxa"/>
            <w:tcBorders>
              <w:top w:val="nil"/>
              <w:left w:val="nil"/>
              <w:bottom w:val="nil"/>
              <w:right w:val="nil"/>
            </w:tcBorders>
            <w:hideMark/>
          </w:tcPr>
          <w:p w14:paraId="53C8947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5.60</w:t>
            </w:r>
          </w:p>
        </w:tc>
        <w:tc>
          <w:tcPr>
            <w:tcW w:w="709" w:type="dxa"/>
            <w:tcBorders>
              <w:top w:val="nil"/>
              <w:left w:val="nil"/>
              <w:bottom w:val="nil"/>
              <w:right w:val="nil"/>
            </w:tcBorders>
            <w:hideMark/>
          </w:tcPr>
          <w:p w14:paraId="50F423DF"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1.14</w:t>
            </w:r>
          </w:p>
        </w:tc>
        <w:tc>
          <w:tcPr>
            <w:tcW w:w="708" w:type="dxa"/>
            <w:tcBorders>
              <w:top w:val="nil"/>
              <w:left w:val="nil"/>
              <w:bottom w:val="nil"/>
              <w:right w:val="nil"/>
            </w:tcBorders>
            <w:hideMark/>
          </w:tcPr>
          <w:p w14:paraId="4110F3E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1.96</w:t>
            </w:r>
          </w:p>
        </w:tc>
        <w:tc>
          <w:tcPr>
            <w:tcW w:w="709" w:type="dxa"/>
            <w:tcBorders>
              <w:top w:val="nil"/>
              <w:left w:val="nil"/>
              <w:bottom w:val="nil"/>
              <w:right w:val="nil"/>
            </w:tcBorders>
            <w:hideMark/>
          </w:tcPr>
          <w:p w14:paraId="4269F993"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0.10</w:t>
            </w:r>
          </w:p>
        </w:tc>
        <w:tc>
          <w:tcPr>
            <w:tcW w:w="851" w:type="dxa"/>
            <w:tcBorders>
              <w:top w:val="nil"/>
              <w:left w:val="nil"/>
              <w:bottom w:val="nil"/>
              <w:right w:val="nil"/>
            </w:tcBorders>
            <w:hideMark/>
          </w:tcPr>
          <w:p w14:paraId="769864A0"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13.08</w:t>
            </w:r>
          </w:p>
        </w:tc>
        <w:tc>
          <w:tcPr>
            <w:tcW w:w="992" w:type="dxa"/>
            <w:tcBorders>
              <w:top w:val="nil"/>
              <w:left w:val="nil"/>
              <w:bottom w:val="nil"/>
              <w:right w:val="nil"/>
            </w:tcBorders>
            <w:hideMark/>
          </w:tcPr>
          <w:p w14:paraId="4F59415D"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3.5</w:t>
            </w:r>
          </w:p>
        </w:tc>
        <w:tc>
          <w:tcPr>
            <w:tcW w:w="1134" w:type="dxa"/>
            <w:tcBorders>
              <w:top w:val="nil"/>
              <w:left w:val="nil"/>
              <w:bottom w:val="nil"/>
              <w:right w:val="nil"/>
            </w:tcBorders>
            <w:hideMark/>
          </w:tcPr>
          <w:p w14:paraId="2E2D74B6"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1.35</w:t>
            </w:r>
          </w:p>
        </w:tc>
        <w:tc>
          <w:tcPr>
            <w:tcW w:w="992" w:type="dxa"/>
            <w:tcBorders>
              <w:top w:val="nil"/>
              <w:left w:val="nil"/>
              <w:bottom w:val="nil"/>
              <w:right w:val="nil"/>
            </w:tcBorders>
            <w:hideMark/>
          </w:tcPr>
          <w:p w14:paraId="20E3417C"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0.22</w:t>
            </w:r>
          </w:p>
        </w:tc>
        <w:tc>
          <w:tcPr>
            <w:tcW w:w="1134" w:type="dxa"/>
            <w:tcBorders>
              <w:top w:val="nil"/>
              <w:left w:val="nil"/>
              <w:bottom w:val="nil"/>
              <w:right w:val="nil"/>
            </w:tcBorders>
            <w:hideMark/>
          </w:tcPr>
          <w:p w14:paraId="495403F1"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0.24</w:t>
            </w:r>
          </w:p>
        </w:tc>
        <w:tc>
          <w:tcPr>
            <w:tcW w:w="1134" w:type="dxa"/>
            <w:tcBorders>
              <w:top w:val="nil"/>
              <w:left w:val="nil"/>
              <w:bottom w:val="nil"/>
              <w:right w:val="nil"/>
            </w:tcBorders>
            <w:hideMark/>
          </w:tcPr>
          <w:p w14:paraId="372822D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1.73</w:t>
            </w:r>
          </w:p>
        </w:tc>
        <w:tc>
          <w:tcPr>
            <w:tcW w:w="1559" w:type="dxa"/>
            <w:tcBorders>
              <w:top w:val="nil"/>
              <w:left w:val="nil"/>
              <w:bottom w:val="nil"/>
              <w:right w:val="nil"/>
            </w:tcBorders>
            <w:hideMark/>
          </w:tcPr>
          <w:p w14:paraId="19CDA0B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75.31</w:t>
            </w:r>
          </w:p>
        </w:tc>
      </w:tr>
      <w:tr w:rsidR="008B0776" w:rsidRPr="002F79CA" w14:paraId="37854210" w14:textId="77777777" w:rsidTr="002621C6">
        <w:tc>
          <w:tcPr>
            <w:tcW w:w="1700" w:type="dxa"/>
            <w:tcBorders>
              <w:top w:val="nil"/>
              <w:left w:val="nil"/>
              <w:bottom w:val="nil"/>
              <w:right w:val="nil"/>
            </w:tcBorders>
            <w:hideMark/>
          </w:tcPr>
          <w:p w14:paraId="46012AE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Sandstone</w:t>
            </w:r>
          </w:p>
        </w:tc>
        <w:tc>
          <w:tcPr>
            <w:tcW w:w="851" w:type="dxa"/>
            <w:tcBorders>
              <w:top w:val="nil"/>
              <w:left w:val="nil"/>
              <w:bottom w:val="nil"/>
              <w:right w:val="nil"/>
            </w:tcBorders>
            <w:hideMark/>
          </w:tcPr>
          <w:p w14:paraId="35D7F614"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72.85</w:t>
            </w:r>
          </w:p>
        </w:tc>
        <w:tc>
          <w:tcPr>
            <w:tcW w:w="851" w:type="dxa"/>
            <w:tcBorders>
              <w:top w:val="nil"/>
              <w:left w:val="nil"/>
              <w:bottom w:val="nil"/>
              <w:right w:val="nil"/>
            </w:tcBorders>
            <w:hideMark/>
          </w:tcPr>
          <w:p w14:paraId="39081C81"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14.4</w:t>
            </w:r>
          </w:p>
        </w:tc>
        <w:tc>
          <w:tcPr>
            <w:tcW w:w="851" w:type="dxa"/>
            <w:tcBorders>
              <w:top w:val="nil"/>
              <w:left w:val="nil"/>
              <w:bottom w:val="nil"/>
              <w:right w:val="nil"/>
            </w:tcBorders>
            <w:hideMark/>
          </w:tcPr>
          <w:p w14:paraId="073A6665"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12.75</w:t>
            </w:r>
          </w:p>
        </w:tc>
        <w:tc>
          <w:tcPr>
            <w:tcW w:w="850" w:type="dxa"/>
            <w:tcBorders>
              <w:top w:val="nil"/>
              <w:left w:val="nil"/>
              <w:bottom w:val="nil"/>
              <w:right w:val="nil"/>
            </w:tcBorders>
            <w:hideMark/>
          </w:tcPr>
          <w:p w14:paraId="6676E8E3"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SL</w:t>
            </w:r>
          </w:p>
        </w:tc>
        <w:tc>
          <w:tcPr>
            <w:tcW w:w="851" w:type="dxa"/>
            <w:tcBorders>
              <w:top w:val="nil"/>
              <w:left w:val="nil"/>
              <w:bottom w:val="nil"/>
              <w:right w:val="nil"/>
            </w:tcBorders>
            <w:hideMark/>
          </w:tcPr>
          <w:p w14:paraId="7AD12F24"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5.60</w:t>
            </w:r>
          </w:p>
        </w:tc>
        <w:tc>
          <w:tcPr>
            <w:tcW w:w="709" w:type="dxa"/>
            <w:tcBorders>
              <w:top w:val="nil"/>
              <w:left w:val="nil"/>
              <w:bottom w:val="nil"/>
              <w:right w:val="nil"/>
            </w:tcBorders>
            <w:hideMark/>
          </w:tcPr>
          <w:p w14:paraId="460A80BF"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1.32</w:t>
            </w:r>
          </w:p>
        </w:tc>
        <w:tc>
          <w:tcPr>
            <w:tcW w:w="708" w:type="dxa"/>
            <w:tcBorders>
              <w:top w:val="nil"/>
              <w:left w:val="nil"/>
              <w:bottom w:val="nil"/>
              <w:right w:val="nil"/>
            </w:tcBorders>
            <w:hideMark/>
          </w:tcPr>
          <w:p w14:paraId="1BFA0537"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2.29</w:t>
            </w:r>
          </w:p>
        </w:tc>
        <w:tc>
          <w:tcPr>
            <w:tcW w:w="709" w:type="dxa"/>
            <w:tcBorders>
              <w:top w:val="nil"/>
              <w:left w:val="nil"/>
              <w:bottom w:val="nil"/>
              <w:right w:val="nil"/>
            </w:tcBorders>
            <w:hideMark/>
          </w:tcPr>
          <w:p w14:paraId="61A6E30C"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0.11</w:t>
            </w:r>
          </w:p>
        </w:tc>
        <w:tc>
          <w:tcPr>
            <w:tcW w:w="851" w:type="dxa"/>
            <w:tcBorders>
              <w:top w:val="nil"/>
              <w:left w:val="nil"/>
              <w:bottom w:val="nil"/>
              <w:right w:val="nil"/>
            </w:tcBorders>
            <w:hideMark/>
          </w:tcPr>
          <w:p w14:paraId="5A613BE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13.58</w:t>
            </w:r>
          </w:p>
        </w:tc>
        <w:tc>
          <w:tcPr>
            <w:tcW w:w="992" w:type="dxa"/>
            <w:tcBorders>
              <w:top w:val="nil"/>
              <w:left w:val="nil"/>
              <w:bottom w:val="nil"/>
              <w:right w:val="nil"/>
            </w:tcBorders>
            <w:hideMark/>
          </w:tcPr>
          <w:p w14:paraId="5F448A2D"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3.48</w:t>
            </w:r>
          </w:p>
        </w:tc>
        <w:tc>
          <w:tcPr>
            <w:tcW w:w="1134" w:type="dxa"/>
            <w:tcBorders>
              <w:top w:val="nil"/>
              <w:left w:val="nil"/>
              <w:bottom w:val="nil"/>
              <w:right w:val="nil"/>
            </w:tcBorders>
            <w:hideMark/>
          </w:tcPr>
          <w:p w14:paraId="6375B816"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1.23</w:t>
            </w:r>
          </w:p>
        </w:tc>
        <w:tc>
          <w:tcPr>
            <w:tcW w:w="992" w:type="dxa"/>
            <w:tcBorders>
              <w:top w:val="nil"/>
              <w:left w:val="nil"/>
              <w:bottom w:val="nil"/>
              <w:right w:val="nil"/>
            </w:tcBorders>
            <w:hideMark/>
          </w:tcPr>
          <w:p w14:paraId="362418B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0.20</w:t>
            </w:r>
          </w:p>
        </w:tc>
        <w:tc>
          <w:tcPr>
            <w:tcW w:w="1134" w:type="dxa"/>
            <w:tcBorders>
              <w:top w:val="nil"/>
              <w:left w:val="nil"/>
              <w:bottom w:val="nil"/>
              <w:right w:val="nil"/>
            </w:tcBorders>
            <w:hideMark/>
          </w:tcPr>
          <w:p w14:paraId="21D597A0"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0.22</w:t>
            </w:r>
          </w:p>
        </w:tc>
        <w:tc>
          <w:tcPr>
            <w:tcW w:w="1134" w:type="dxa"/>
            <w:tcBorders>
              <w:top w:val="nil"/>
              <w:left w:val="nil"/>
              <w:bottom w:val="nil"/>
              <w:right w:val="nil"/>
            </w:tcBorders>
            <w:hideMark/>
          </w:tcPr>
          <w:p w14:paraId="1A2698DD"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1.70</w:t>
            </w:r>
          </w:p>
        </w:tc>
        <w:tc>
          <w:tcPr>
            <w:tcW w:w="1559" w:type="dxa"/>
            <w:tcBorders>
              <w:top w:val="nil"/>
              <w:left w:val="nil"/>
              <w:bottom w:val="nil"/>
              <w:right w:val="nil"/>
            </w:tcBorders>
            <w:hideMark/>
          </w:tcPr>
          <w:p w14:paraId="55C3118D"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74.82</w:t>
            </w:r>
          </w:p>
        </w:tc>
      </w:tr>
      <w:tr w:rsidR="008B0776" w:rsidRPr="002F79CA" w14:paraId="406C71A5" w14:textId="77777777" w:rsidTr="002621C6">
        <w:tc>
          <w:tcPr>
            <w:tcW w:w="1700" w:type="dxa"/>
            <w:tcBorders>
              <w:top w:val="nil"/>
              <w:left w:val="nil"/>
              <w:bottom w:val="nil"/>
              <w:right w:val="nil"/>
            </w:tcBorders>
            <w:hideMark/>
          </w:tcPr>
          <w:p w14:paraId="0E44329D"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Shale</w:t>
            </w:r>
          </w:p>
        </w:tc>
        <w:tc>
          <w:tcPr>
            <w:tcW w:w="851" w:type="dxa"/>
            <w:tcBorders>
              <w:top w:val="nil"/>
              <w:left w:val="nil"/>
              <w:bottom w:val="nil"/>
              <w:right w:val="nil"/>
            </w:tcBorders>
            <w:hideMark/>
          </w:tcPr>
          <w:p w14:paraId="6956597F"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41.1</w:t>
            </w:r>
          </w:p>
        </w:tc>
        <w:tc>
          <w:tcPr>
            <w:tcW w:w="851" w:type="dxa"/>
            <w:tcBorders>
              <w:top w:val="nil"/>
              <w:left w:val="nil"/>
              <w:bottom w:val="nil"/>
              <w:right w:val="nil"/>
            </w:tcBorders>
            <w:hideMark/>
          </w:tcPr>
          <w:p w14:paraId="30B43A46"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23.9</w:t>
            </w:r>
          </w:p>
        </w:tc>
        <w:tc>
          <w:tcPr>
            <w:tcW w:w="851" w:type="dxa"/>
            <w:tcBorders>
              <w:top w:val="nil"/>
              <w:left w:val="nil"/>
              <w:bottom w:val="nil"/>
              <w:right w:val="nil"/>
            </w:tcBorders>
            <w:hideMark/>
          </w:tcPr>
          <w:p w14:paraId="0D2C60CE"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35</w:t>
            </w:r>
          </w:p>
        </w:tc>
        <w:tc>
          <w:tcPr>
            <w:tcW w:w="850" w:type="dxa"/>
            <w:tcBorders>
              <w:top w:val="nil"/>
              <w:left w:val="nil"/>
              <w:bottom w:val="nil"/>
              <w:right w:val="nil"/>
            </w:tcBorders>
            <w:hideMark/>
          </w:tcPr>
          <w:p w14:paraId="7A8A7C59"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CL</w:t>
            </w:r>
          </w:p>
        </w:tc>
        <w:tc>
          <w:tcPr>
            <w:tcW w:w="851" w:type="dxa"/>
            <w:tcBorders>
              <w:top w:val="nil"/>
              <w:left w:val="nil"/>
              <w:bottom w:val="nil"/>
              <w:right w:val="nil"/>
            </w:tcBorders>
            <w:hideMark/>
          </w:tcPr>
          <w:p w14:paraId="2DD16768"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4.70</w:t>
            </w:r>
          </w:p>
        </w:tc>
        <w:tc>
          <w:tcPr>
            <w:tcW w:w="709" w:type="dxa"/>
            <w:tcBorders>
              <w:top w:val="nil"/>
              <w:left w:val="nil"/>
              <w:bottom w:val="nil"/>
              <w:right w:val="nil"/>
            </w:tcBorders>
            <w:hideMark/>
          </w:tcPr>
          <w:p w14:paraId="5578CB0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1.28</w:t>
            </w:r>
          </w:p>
        </w:tc>
        <w:tc>
          <w:tcPr>
            <w:tcW w:w="708" w:type="dxa"/>
            <w:tcBorders>
              <w:top w:val="nil"/>
              <w:left w:val="nil"/>
              <w:bottom w:val="nil"/>
              <w:right w:val="nil"/>
            </w:tcBorders>
            <w:hideMark/>
          </w:tcPr>
          <w:p w14:paraId="1611F256"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2.25</w:t>
            </w:r>
          </w:p>
        </w:tc>
        <w:tc>
          <w:tcPr>
            <w:tcW w:w="709" w:type="dxa"/>
            <w:tcBorders>
              <w:top w:val="nil"/>
              <w:left w:val="nil"/>
              <w:bottom w:val="nil"/>
              <w:right w:val="nil"/>
            </w:tcBorders>
            <w:hideMark/>
          </w:tcPr>
          <w:p w14:paraId="498A8D7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0.11</w:t>
            </w:r>
          </w:p>
        </w:tc>
        <w:tc>
          <w:tcPr>
            <w:tcW w:w="851" w:type="dxa"/>
            <w:tcBorders>
              <w:top w:val="nil"/>
              <w:left w:val="nil"/>
              <w:bottom w:val="nil"/>
              <w:right w:val="nil"/>
            </w:tcBorders>
            <w:hideMark/>
          </w:tcPr>
          <w:p w14:paraId="63618E87"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12.90</w:t>
            </w:r>
          </w:p>
        </w:tc>
        <w:tc>
          <w:tcPr>
            <w:tcW w:w="992" w:type="dxa"/>
            <w:tcBorders>
              <w:top w:val="nil"/>
              <w:left w:val="nil"/>
              <w:bottom w:val="nil"/>
              <w:right w:val="nil"/>
            </w:tcBorders>
            <w:hideMark/>
          </w:tcPr>
          <w:p w14:paraId="30A5C6C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4.33</w:t>
            </w:r>
          </w:p>
        </w:tc>
        <w:tc>
          <w:tcPr>
            <w:tcW w:w="1134" w:type="dxa"/>
            <w:tcBorders>
              <w:top w:val="nil"/>
              <w:left w:val="nil"/>
              <w:bottom w:val="nil"/>
              <w:right w:val="nil"/>
            </w:tcBorders>
            <w:hideMark/>
          </w:tcPr>
          <w:p w14:paraId="62C6C1AA"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1.68</w:t>
            </w:r>
          </w:p>
        </w:tc>
        <w:tc>
          <w:tcPr>
            <w:tcW w:w="992" w:type="dxa"/>
            <w:tcBorders>
              <w:top w:val="nil"/>
              <w:left w:val="nil"/>
              <w:bottom w:val="nil"/>
              <w:right w:val="nil"/>
            </w:tcBorders>
            <w:hideMark/>
          </w:tcPr>
          <w:p w14:paraId="7E0071A4"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0.23</w:t>
            </w:r>
          </w:p>
        </w:tc>
        <w:tc>
          <w:tcPr>
            <w:tcW w:w="1134" w:type="dxa"/>
            <w:tcBorders>
              <w:top w:val="nil"/>
              <w:left w:val="nil"/>
              <w:bottom w:val="nil"/>
              <w:right w:val="nil"/>
            </w:tcBorders>
            <w:hideMark/>
          </w:tcPr>
          <w:p w14:paraId="7214AD71"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0.24</w:t>
            </w:r>
          </w:p>
        </w:tc>
        <w:tc>
          <w:tcPr>
            <w:tcW w:w="1134" w:type="dxa"/>
            <w:tcBorders>
              <w:top w:val="nil"/>
              <w:left w:val="nil"/>
              <w:bottom w:val="nil"/>
              <w:right w:val="nil"/>
            </w:tcBorders>
            <w:hideMark/>
          </w:tcPr>
          <w:p w14:paraId="1E4EB47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1.77</w:t>
            </w:r>
          </w:p>
        </w:tc>
        <w:tc>
          <w:tcPr>
            <w:tcW w:w="1559" w:type="dxa"/>
            <w:tcBorders>
              <w:top w:val="nil"/>
              <w:left w:val="nil"/>
              <w:bottom w:val="nil"/>
              <w:right w:val="nil"/>
            </w:tcBorders>
            <w:hideMark/>
          </w:tcPr>
          <w:p w14:paraId="4C6E5980"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78.14</w:t>
            </w:r>
          </w:p>
        </w:tc>
      </w:tr>
      <w:tr w:rsidR="008B0776" w:rsidRPr="002F79CA" w14:paraId="019341B2" w14:textId="77777777" w:rsidTr="002621C6">
        <w:tc>
          <w:tcPr>
            <w:tcW w:w="1700" w:type="dxa"/>
            <w:tcBorders>
              <w:top w:val="nil"/>
              <w:left w:val="nil"/>
              <w:bottom w:val="nil"/>
              <w:right w:val="nil"/>
            </w:tcBorders>
          </w:tcPr>
          <w:p w14:paraId="1B50A13C" w14:textId="77777777" w:rsidR="008B0776" w:rsidRPr="002F79CA" w:rsidRDefault="008B0776" w:rsidP="002621C6">
            <w:pPr>
              <w:spacing w:after="0"/>
              <w:rPr>
                <w:rFonts w:ascii="Times New Roman" w:eastAsia="Calibri" w:hAnsi="Times New Roman"/>
                <w:color w:val="000000"/>
                <w:sz w:val="20"/>
                <w:szCs w:val="20"/>
              </w:rPr>
            </w:pPr>
          </w:p>
        </w:tc>
        <w:tc>
          <w:tcPr>
            <w:tcW w:w="851" w:type="dxa"/>
            <w:tcBorders>
              <w:top w:val="nil"/>
              <w:left w:val="nil"/>
              <w:bottom w:val="nil"/>
              <w:right w:val="nil"/>
            </w:tcBorders>
          </w:tcPr>
          <w:p w14:paraId="7F46298C"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41B4ED40"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54FE80CC" w14:textId="77777777" w:rsidR="008B0776" w:rsidRPr="002F79CA" w:rsidRDefault="008B0776" w:rsidP="002621C6">
            <w:pPr>
              <w:spacing w:after="0"/>
              <w:rPr>
                <w:rFonts w:ascii="Times New Roman" w:eastAsia="Calibri" w:hAnsi="Times New Roman"/>
                <w:kern w:val="2"/>
                <w:sz w:val="20"/>
                <w:szCs w:val="20"/>
              </w:rPr>
            </w:pPr>
          </w:p>
        </w:tc>
        <w:tc>
          <w:tcPr>
            <w:tcW w:w="850" w:type="dxa"/>
            <w:tcBorders>
              <w:top w:val="nil"/>
              <w:left w:val="nil"/>
              <w:bottom w:val="nil"/>
              <w:right w:val="nil"/>
            </w:tcBorders>
          </w:tcPr>
          <w:p w14:paraId="429FF610"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0DAFA97E" w14:textId="77777777" w:rsidR="008B0776" w:rsidRPr="002F79CA" w:rsidRDefault="008B0776" w:rsidP="002621C6">
            <w:pPr>
              <w:spacing w:after="0"/>
              <w:rPr>
                <w:rFonts w:ascii="Times New Roman" w:eastAsia="Calibri" w:hAnsi="Times New Roman"/>
                <w:kern w:val="2"/>
                <w:sz w:val="20"/>
                <w:szCs w:val="20"/>
              </w:rPr>
            </w:pPr>
          </w:p>
        </w:tc>
        <w:tc>
          <w:tcPr>
            <w:tcW w:w="709" w:type="dxa"/>
            <w:tcBorders>
              <w:top w:val="nil"/>
              <w:left w:val="nil"/>
              <w:bottom w:val="nil"/>
              <w:right w:val="nil"/>
            </w:tcBorders>
          </w:tcPr>
          <w:p w14:paraId="27060CE8" w14:textId="77777777" w:rsidR="008B0776" w:rsidRPr="002F79CA" w:rsidRDefault="008B0776" w:rsidP="002621C6">
            <w:pPr>
              <w:spacing w:after="0"/>
              <w:rPr>
                <w:rFonts w:ascii="Times New Roman" w:eastAsia="Calibri" w:hAnsi="Times New Roman"/>
                <w:kern w:val="2"/>
                <w:sz w:val="20"/>
                <w:szCs w:val="20"/>
              </w:rPr>
            </w:pPr>
          </w:p>
        </w:tc>
        <w:tc>
          <w:tcPr>
            <w:tcW w:w="708" w:type="dxa"/>
            <w:tcBorders>
              <w:top w:val="nil"/>
              <w:left w:val="nil"/>
              <w:bottom w:val="nil"/>
              <w:right w:val="nil"/>
            </w:tcBorders>
          </w:tcPr>
          <w:p w14:paraId="2E29FAB9" w14:textId="77777777" w:rsidR="008B0776" w:rsidRPr="002F79CA" w:rsidRDefault="008B0776" w:rsidP="002621C6">
            <w:pPr>
              <w:spacing w:after="0"/>
              <w:rPr>
                <w:rFonts w:ascii="Times New Roman" w:eastAsia="Calibri" w:hAnsi="Times New Roman"/>
                <w:kern w:val="2"/>
                <w:sz w:val="20"/>
                <w:szCs w:val="20"/>
              </w:rPr>
            </w:pPr>
          </w:p>
        </w:tc>
        <w:tc>
          <w:tcPr>
            <w:tcW w:w="709" w:type="dxa"/>
            <w:tcBorders>
              <w:top w:val="nil"/>
              <w:left w:val="nil"/>
              <w:bottom w:val="nil"/>
              <w:right w:val="nil"/>
            </w:tcBorders>
          </w:tcPr>
          <w:p w14:paraId="1B8447E7"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3CC72157"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3E56D7D4"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24A2B5F6"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112B5EF5"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47E6A682"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768EAA55" w14:textId="77777777" w:rsidR="008B0776" w:rsidRPr="002F79CA" w:rsidRDefault="008B0776" w:rsidP="002621C6">
            <w:pPr>
              <w:spacing w:after="0"/>
              <w:rPr>
                <w:rFonts w:ascii="Times New Roman" w:eastAsia="Calibri" w:hAnsi="Times New Roman"/>
                <w:kern w:val="2"/>
                <w:sz w:val="20"/>
                <w:szCs w:val="20"/>
              </w:rPr>
            </w:pPr>
          </w:p>
        </w:tc>
        <w:tc>
          <w:tcPr>
            <w:tcW w:w="1559" w:type="dxa"/>
            <w:tcBorders>
              <w:top w:val="nil"/>
              <w:left w:val="nil"/>
              <w:bottom w:val="nil"/>
              <w:right w:val="nil"/>
            </w:tcBorders>
          </w:tcPr>
          <w:p w14:paraId="5A29684D" w14:textId="77777777" w:rsidR="008B0776" w:rsidRPr="002F79CA" w:rsidRDefault="008B0776" w:rsidP="002621C6">
            <w:pPr>
              <w:spacing w:after="0"/>
              <w:rPr>
                <w:rFonts w:ascii="Times New Roman" w:eastAsia="Calibri" w:hAnsi="Times New Roman"/>
                <w:kern w:val="2"/>
                <w:sz w:val="20"/>
                <w:szCs w:val="20"/>
              </w:rPr>
            </w:pPr>
          </w:p>
        </w:tc>
      </w:tr>
      <w:tr w:rsidR="008B0776" w:rsidRPr="002F79CA" w14:paraId="7BED8F88" w14:textId="77777777" w:rsidTr="002621C6">
        <w:tc>
          <w:tcPr>
            <w:tcW w:w="1700" w:type="dxa"/>
            <w:tcBorders>
              <w:top w:val="nil"/>
              <w:left w:val="nil"/>
              <w:bottom w:val="nil"/>
              <w:right w:val="nil"/>
            </w:tcBorders>
          </w:tcPr>
          <w:p w14:paraId="094BF67A"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423B4B43"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77C31D5E"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134AA75F" w14:textId="77777777" w:rsidR="008B0776" w:rsidRPr="002F79CA" w:rsidRDefault="008B0776" w:rsidP="002621C6">
            <w:pPr>
              <w:spacing w:after="0"/>
              <w:rPr>
                <w:rFonts w:ascii="Times New Roman" w:eastAsia="Calibri" w:hAnsi="Times New Roman"/>
                <w:kern w:val="2"/>
                <w:sz w:val="20"/>
                <w:szCs w:val="20"/>
              </w:rPr>
            </w:pPr>
          </w:p>
        </w:tc>
        <w:tc>
          <w:tcPr>
            <w:tcW w:w="850" w:type="dxa"/>
            <w:tcBorders>
              <w:top w:val="nil"/>
              <w:left w:val="nil"/>
              <w:bottom w:val="nil"/>
              <w:right w:val="nil"/>
            </w:tcBorders>
          </w:tcPr>
          <w:p w14:paraId="3203A3AE"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50AB1E94" w14:textId="77777777" w:rsidR="008B0776" w:rsidRPr="002F79CA" w:rsidRDefault="008B0776" w:rsidP="002621C6">
            <w:pPr>
              <w:spacing w:after="0"/>
              <w:rPr>
                <w:rFonts w:ascii="Times New Roman" w:eastAsia="Calibri" w:hAnsi="Times New Roman"/>
                <w:kern w:val="2"/>
                <w:sz w:val="20"/>
                <w:szCs w:val="20"/>
              </w:rPr>
            </w:pPr>
          </w:p>
        </w:tc>
        <w:tc>
          <w:tcPr>
            <w:tcW w:w="709" w:type="dxa"/>
            <w:tcBorders>
              <w:top w:val="nil"/>
              <w:left w:val="nil"/>
              <w:bottom w:val="nil"/>
              <w:right w:val="nil"/>
            </w:tcBorders>
          </w:tcPr>
          <w:p w14:paraId="4FC101D6" w14:textId="77777777" w:rsidR="008B0776" w:rsidRPr="002F79CA" w:rsidRDefault="008B0776" w:rsidP="002621C6">
            <w:pPr>
              <w:spacing w:after="0"/>
              <w:rPr>
                <w:rFonts w:ascii="Times New Roman" w:eastAsia="Calibri" w:hAnsi="Times New Roman"/>
                <w:kern w:val="2"/>
                <w:sz w:val="20"/>
                <w:szCs w:val="20"/>
              </w:rPr>
            </w:pPr>
          </w:p>
        </w:tc>
        <w:tc>
          <w:tcPr>
            <w:tcW w:w="1417" w:type="dxa"/>
            <w:gridSpan w:val="2"/>
            <w:tcBorders>
              <w:top w:val="nil"/>
              <w:left w:val="nil"/>
              <w:bottom w:val="nil"/>
              <w:right w:val="nil"/>
            </w:tcBorders>
            <w:hideMark/>
          </w:tcPr>
          <w:p w14:paraId="3A704210" w14:textId="77777777" w:rsidR="008B0776" w:rsidRPr="002F79CA" w:rsidRDefault="008B0776" w:rsidP="002621C6">
            <w:pPr>
              <w:spacing w:after="0"/>
              <w:rPr>
                <w:rFonts w:ascii="Times New Roman" w:eastAsia="Calibri" w:hAnsi="Times New Roman"/>
                <w:b/>
                <w:bCs/>
                <w:kern w:val="2"/>
                <w:sz w:val="20"/>
                <w:szCs w:val="20"/>
              </w:rPr>
            </w:pPr>
            <w:r>
              <w:rPr>
                <w:rFonts w:ascii="Times New Roman" w:eastAsia="Calibri" w:hAnsi="Times New Roman"/>
                <w:b/>
                <w:bCs/>
                <w:sz w:val="20"/>
                <w:szCs w:val="20"/>
              </w:rPr>
              <w:t>4</w:t>
            </w:r>
            <w:r w:rsidRPr="002F79CA">
              <w:rPr>
                <w:rFonts w:ascii="Times New Roman" w:eastAsia="Calibri" w:hAnsi="Times New Roman"/>
                <w:b/>
                <w:bCs/>
                <w:sz w:val="20"/>
                <w:szCs w:val="20"/>
              </w:rPr>
              <w:t>0</w:t>
            </w:r>
            <w:r>
              <w:rPr>
                <w:rFonts w:ascii="Times New Roman" w:eastAsia="Calibri" w:hAnsi="Times New Roman"/>
                <w:b/>
                <w:bCs/>
                <w:sz w:val="20"/>
                <w:szCs w:val="20"/>
              </w:rPr>
              <w:t>-60</w:t>
            </w:r>
            <w:r w:rsidRPr="002F79CA">
              <w:rPr>
                <w:rFonts w:ascii="Times New Roman" w:eastAsia="Calibri" w:hAnsi="Times New Roman"/>
                <w:b/>
                <w:bCs/>
                <w:sz w:val="20"/>
                <w:szCs w:val="20"/>
              </w:rPr>
              <w:t xml:space="preserve"> cm</w:t>
            </w:r>
          </w:p>
        </w:tc>
        <w:tc>
          <w:tcPr>
            <w:tcW w:w="851" w:type="dxa"/>
            <w:tcBorders>
              <w:top w:val="nil"/>
              <w:left w:val="nil"/>
              <w:bottom w:val="nil"/>
              <w:right w:val="nil"/>
            </w:tcBorders>
          </w:tcPr>
          <w:p w14:paraId="7FA3390C"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33D08E60"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62F2CD05"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17B011FC"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58AEA9DE"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3FB781C4" w14:textId="77777777" w:rsidR="008B0776" w:rsidRPr="002F79CA" w:rsidRDefault="008B0776" w:rsidP="002621C6">
            <w:pPr>
              <w:spacing w:after="0"/>
              <w:rPr>
                <w:rFonts w:ascii="Times New Roman" w:eastAsia="Calibri" w:hAnsi="Times New Roman"/>
                <w:kern w:val="2"/>
                <w:sz w:val="20"/>
                <w:szCs w:val="20"/>
              </w:rPr>
            </w:pPr>
          </w:p>
        </w:tc>
        <w:tc>
          <w:tcPr>
            <w:tcW w:w="1559" w:type="dxa"/>
            <w:tcBorders>
              <w:top w:val="nil"/>
              <w:left w:val="nil"/>
              <w:bottom w:val="nil"/>
              <w:right w:val="nil"/>
            </w:tcBorders>
          </w:tcPr>
          <w:p w14:paraId="7DFA070E" w14:textId="77777777" w:rsidR="008B0776" w:rsidRPr="002F79CA" w:rsidRDefault="008B0776" w:rsidP="002621C6">
            <w:pPr>
              <w:spacing w:after="0"/>
              <w:rPr>
                <w:rFonts w:ascii="Times New Roman" w:eastAsia="Calibri" w:hAnsi="Times New Roman"/>
                <w:kern w:val="2"/>
                <w:sz w:val="20"/>
                <w:szCs w:val="20"/>
              </w:rPr>
            </w:pPr>
          </w:p>
        </w:tc>
      </w:tr>
      <w:tr w:rsidR="008B0776" w:rsidRPr="002F79CA" w14:paraId="2FD914DF" w14:textId="77777777" w:rsidTr="002621C6">
        <w:tc>
          <w:tcPr>
            <w:tcW w:w="1700" w:type="dxa"/>
            <w:tcBorders>
              <w:top w:val="nil"/>
              <w:left w:val="nil"/>
              <w:bottom w:val="nil"/>
              <w:right w:val="nil"/>
            </w:tcBorders>
            <w:hideMark/>
          </w:tcPr>
          <w:p w14:paraId="63A84087"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Alluvium</w:t>
            </w:r>
          </w:p>
        </w:tc>
        <w:tc>
          <w:tcPr>
            <w:tcW w:w="851" w:type="dxa"/>
            <w:tcBorders>
              <w:top w:val="nil"/>
              <w:left w:val="nil"/>
              <w:bottom w:val="nil"/>
              <w:right w:val="nil"/>
            </w:tcBorders>
            <w:hideMark/>
          </w:tcPr>
          <w:p w14:paraId="48C05914"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50.6</w:t>
            </w:r>
          </w:p>
        </w:tc>
        <w:tc>
          <w:tcPr>
            <w:tcW w:w="851" w:type="dxa"/>
            <w:tcBorders>
              <w:top w:val="nil"/>
              <w:left w:val="nil"/>
              <w:bottom w:val="nil"/>
              <w:right w:val="nil"/>
            </w:tcBorders>
            <w:hideMark/>
          </w:tcPr>
          <w:p w14:paraId="16262C89"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23.6</w:t>
            </w:r>
            <w:r w:rsidRPr="002F79CA">
              <w:rPr>
                <w:rFonts w:ascii="Times New Roman" w:eastAsia="Calibri" w:hAnsi="Times New Roman"/>
                <w:sz w:val="20"/>
                <w:szCs w:val="20"/>
              </w:rPr>
              <w:t>5</w:t>
            </w:r>
          </w:p>
        </w:tc>
        <w:tc>
          <w:tcPr>
            <w:tcW w:w="851" w:type="dxa"/>
            <w:tcBorders>
              <w:top w:val="nil"/>
              <w:left w:val="nil"/>
              <w:bottom w:val="nil"/>
              <w:right w:val="nil"/>
            </w:tcBorders>
            <w:hideMark/>
          </w:tcPr>
          <w:p w14:paraId="51873632"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25.7</w:t>
            </w:r>
            <w:r w:rsidRPr="002F79CA">
              <w:rPr>
                <w:rFonts w:ascii="Times New Roman" w:eastAsia="Calibri" w:hAnsi="Times New Roman"/>
                <w:sz w:val="20"/>
                <w:szCs w:val="20"/>
              </w:rPr>
              <w:t>5</w:t>
            </w:r>
          </w:p>
        </w:tc>
        <w:tc>
          <w:tcPr>
            <w:tcW w:w="850" w:type="dxa"/>
            <w:tcBorders>
              <w:top w:val="nil"/>
              <w:left w:val="nil"/>
              <w:bottom w:val="nil"/>
              <w:right w:val="nil"/>
            </w:tcBorders>
            <w:hideMark/>
          </w:tcPr>
          <w:p w14:paraId="4B36FF5E"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SCL</w:t>
            </w:r>
          </w:p>
        </w:tc>
        <w:tc>
          <w:tcPr>
            <w:tcW w:w="851" w:type="dxa"/>
            <w:tcBorders>
              <w:top w:val="nil"/>
              <w:left w:val="nil"/>
              <w:bottom w:val="nil"/>
              <w:right w:val="nil"/>
            </w:tcBorders>
            <w:hideMark/>
          </w:tcPr>
          <w:p w14:paraId="17EFA5DF"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5.30</w:t>
            </w:r>
          </w:p>
        </w:tc>
        <w:tc>
          <w:tcPr>
            <w:tcW w:w="709" w:type="dxa"/>
            <w:tcBorders>
              <w:top w:val="nil"/>
              <w:left w:val="nil"/>
              <w:bottom w:val="nil"/>
              <w:right w:val="nil"/>
            </w:tcBorders>
            <w:hideMark/>
          </w:tcPr>
          <w:p w14:paraId="5FBB24FE"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0.91</w:t>
            </w:r>
          </w:p>
        </w:tc>
        <w:tc>
          <w:tcPr>
            <w:tcW w:w="708" w:type="dxa"/>
            <w:tcBorders>
              <w:top w:val="nil"/>
              <w:left w:val="nil"/>
              <w:bottom w:val="nil"/>
              <w:right w:val="nil"/>
            </w:tcBorders>
            <w:hideMark/>
          </w:tcPr>
          <w:p w14:paraId="2986FAF8"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1.58</w:t>
            </w:r>
          </w:p>
        </w:tc>
        <w:tc>
          <w:tcPr>
            <w:tcW w:w="709" w:type="dxa"/>
            <w:tcBorders>
              <w:top w:val="nil"/>
              <w:left w:val="nil"/>
              <w:bottom w:val="nil"/>
              <w:right w:val="nil"/>
            </w:tcBorders>
            <w:hideMark/>
          </w:tcPr>
          <w:p w14:paraId="3A56B5A4"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0.08</w:t>
            </w:r>
          </w:p>
        </w:tc>
        <w:tc>
          <w:tcPr>
            <w:tcW w:w="851" w:type="dxa"/>
            <w:tcBorders>
              <w:top w:val="nil"/>
              <w:left w:val="nil"/>
              <w:bottom w:val="nil"/>
              <w:right w:val="nil"/>
            </w:tcBorders>
            <w:hideMark/>
          </w:tcPr>
          <w:p w14:paraId="2B831B3D"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12.6</w:t>
            </w:r>
            <w:r w:rsidRPr="002F79CA">
              <w:rPr>
                <w:rFonts w:ascii="Times New Roman" w:eastAsia="Calibri" w:hAnsi="Times New Roman"/>
                <w:sz w:val="20"/>
                <w:szCs w:val="20"/>
              </w:rPr>
              <w:t>0</w:t>
            </w:r>
          </w:p>
        </w:tc>
        <w:tc>
          <w:tcPr>
            <w:tcW w:w="992" w:type="dxa"/>
            <w:tcBorders>
              <w:top w:val="nil"/>
              <w:left w:val="nil"/>
              <w:bottom w:val="nil"/>
              <w:right w:val="nil"/>
            </w:tcBorders>
            <w:hideMark/>
          </w:tcPr>
          <w:p w14:paraId="5FB8B1A6"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3.68</w:t>
            </w:r>
          </w:p>
        </w:tc>
        <w:tc>
          <w:tcPr>
            <w:tcW w:w="1134" w:type="dxa"/>
            <w:tcBorders>
              <w:top w:val="nil"/>
              <w:left w:val="nil"/>
              <w:bottom w:val="nil"/>
              <w:right w:val="nil"/>
            </w:tcBorders>
            <w:hideMark/>
          </w:tcPr>
          <w:p w14:paraId="4B8419E0"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1.2</w:t>
            </w:r>
            <w:r w:rsidRPr="002F79CA">
              <w:rPr>
                <w:rFonts w:ascii="Times New Roman" w:eastAsia="Calibri" w:hAnsi="Times New Roman"/>
                <w:sz w:val="20"/>
                <w:szCs w:val="20"/>
              </w:rPr>
              <w:t>5</w:t>
            </w:r>
          </w:p>
        </w:tc>
        <w:tc>
          <w:tcPr>
            <w:tcW w:w="992" w:type="dxa"/>
            <w:tcBorders>
              <w:top w:val="nil"/>
              <w:left w:val="nil"/>
              <w:bottom w:val="nil"/>
              <w:right w:val="nil"/>
            </w:tcBorders>
            <w:hideMark/>
          </w:tcPr>
          <w:p w14:paraId="25E187C9"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0.20</w:t>
            </w:r>
          </w:p>
        </w:tc>
        <w:tc>
          <w:tcPr>
            <w:tcW w:w="1134" w:type="dxa"/>
            <w:tcBorders>
              <w:top w:val="nil"/>
              <w:left w:val="nil"/>
              <w:bottom w:val="nil"/>
              <w:right w:val="nil"/>
            </w:tcBorders>
            <w:hideMark/>
          </w:tcPr>
          <w:p w14:paraId="5822E297"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0.21</w:t>
            </w:r>
          </w:p>
        </w:tc>
        <w:tc>
          <w:tcPr>
            <w:tcW w:w="1134" w:type="dxa"/>
            <w:tcBorders>
              <w:top w:val="nil"/>
              <w:left w:val="nil"/>
              <w:bottom w:val="nil"/>
              <w:right w:val="nil"/>
            </w:tcBorders>
            <w:hideMark/>
          </w:tcPr>
          <w:p w14:paraId="4D5B9A04"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1.67</w:t>
            </w:r>
          </w:p>
        </w:tc>
        <w:tc>
          <w:tcPr>
            <w:tcW w:w="1559" w:type="dxa"/>
            <w:tcBorders>
              <w:top w:val="nil"/>
              <w:left w:val="nil"/>
              <w:bottom w:val="nil"/>
              <w:right w:val="nil"/>
            </w:tcBorders>
            <w:hideMark/>
          </w:tcPr>
          <w:p w14:paraId="4E305927"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75.7</w:t>
            </w:r>
            <w:r w:rsidRPr="002F79CA">
              <w:rPr>
                <w:rFonts w:ascii="Times New Roman" w:eastAsia="Calibri" w:hAnsi="Times New Roman"/>
                <w:sz w:val="20"/>
                <w:szCs w:val="20"/>
              </w:rPr>
              <w:t>4</w:t>
            </w:r>
          </w:p>
        </w:tc>
      </w:tr>
      <w:tr w:rsidR="008B0776" w:rsidRPr="002F79CA" w14:paraId="317D5641" w14:textId="77777777" w:rsidTr="002621C6">
        <w:tc>
          <w:tcPr>
            <w:tcW w:w="1700" w:type="dxa"/>
            <w:tcBorders>
              <w:top w:val="nil"/>
              <w:left w:val="nil"/>
              <w:bottom w:val="nil"/>
              <w:right w:val="nil"/>
            </w:tcBorders>
            <w:hideMark/>
          </w:tcPr>
          <w:p w14:paraId="3602717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Coastal plain sand</w:t>
            </w:r>
          </w:p>
        </w:tc>
        <w:tc>
          <w:tcPr>
            <w:tcW w:w="851" w:type="dxa"/>
            <w:tcBorders>
              <w:top w:val="nil"/>
              <w:left w:val="nil"/>
              <w:bottom w:val="nil"/>
              <w:right w:val="nil"/>
            </w:tcBorders>
            <w:hideMark/>
          </w:tcPr>
          <w:p w14:paraId="16C80D38"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68.35</w:t>
            </w:r>
          </w:p>
        </w:tc>
        <w:tc>
          <w:tcPr>
            <w:tcW w:w="851" w:type="dxa"/>
            <w:tcBorders>
              <w:top w:val="nil"/>
              <w:left w:val="nil"/>
              <w:bottom w:val="nil"/>
              <w:right w:val="nil"/>
            </w:tcBorders>
            <w:hideMark/>
          </w:tcPr>
          <w:p w14:paraId="13AFE427"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16.4</w:t>
            </w:r>
          </w:p>
        </w:tc>
        <w:tc>
          <w:tcPr>
            <w:tcW w:w="851" w:type="dxa"/>
            <w:tcBorders>
              <w:top w:val="nil"/>
              <w:left w:val="nil"/>
              <w:bottom w:val="nil"/>
              <w:right w:val="nil"/>
            </w:tcBorders>
            <w:hideMark/>
          </w:tcPr>
          <w:p w14:paraId="5DD07898"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15</w:t>
            </w:r>
            <w:r w:rsidRPr="002F79CA">
              <w:rPr>
                <w:rFonts w:ascii="Times New Roman" w:eastAsia="Calibri" w:hAnsi="Times New Roman"/>
                <w:sz w:val="20"/>
                <w:szCs w:val="20"/>
              </w:rPr>
              <w:t>.</w:t>
            </w:r>
            <w:r>
              <w:rPr>
                <w:rFonts w:ascii="Times New Roman" w:eastAsia="Calibri" w:hAnsi="Times New Roman"/>
                <w:sz w:val="20"/>
                <w:szCs w:val="20"/>
              </w:rPr>
              <w:t>2</w:t>
            </w:r>
            <w:r w:rsidRPr="002F79CA">
              <w:rPr>
                <w:rFonts w:ascii="Times New Roman" w:eastAsia="Calibri" w:hAnsi="Times New Roman"/>
                <w:sz w:val="20"/>
                <w:szCs w:val="20"/>
              </w:rPr>
              <w:t>5</w:t>
            </w:r>
          </w:p>
        </w:tc>
        <w:tc>
          <w:tcPr>
            <w:tcW w:w="850" w:type="dxa"/>
            <w:tcBorders>
              <w:top w:val="nil"/>
              <w:left w:val="nil"/>
              <w:bottom w:val="nil"/>
              <w:right w:val="nil"/>
            </w:tcBorders>
            <w:hideMark/>
          </w:tcPr>
          <w:p w14:paraId="21AF438D"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SL</w:t>
            </w:r>
          </w:p>
        </w:tc>
        <w:tc>
          <w:tcPr>
            <w:tcW w:w="851" w:type="dxa"/>
            <w:tcBorders>
              <w:top w:val="nil"/>
              <w:left w:val="nil"/>
              <w:bottom w:val="nil"/>
              <w:right w:val="nil"/>
            </w:tcBorders>
            <w:hideMark/>
          </w:tcPr>
          <w:p w14:paraId="5BBF3404"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5.45</w:t>
            </w:r>
          </w:p>
        </w:tc>
        <w:tc>
          <w:tcPr>
            <w:tcW w:w="709" w:type="dxa"/>
            <w:tcBorders>
              <w:top w:val="nil"/>
              <w:left w:val="nil"/>
              <w:bottom w:val="nil"/>
              <w:right w:val="nil"/>
            </w:tcBorders>
            <w:hideMark/>
          </w:tcPr>
          <w:p w14:paraId="513B5558"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0.96</w:t>
            </w:r>
          </w:p>
        </w:tc>
        <w:tc>
          <w:tcPr>
            <w:tcW w:w="708" w:type="dxa"/>
            <w:tcBorders>
              <w:top w:val="nil"/>
              <w:left w:val="nil"/>
              <w:bottom w:val="nil"/>
              <w:right w:val="nil"/>
            </w:tcBorders>
            <w:hideMark/>
          </w:tcPr>
          <w:p w14:paraId="6C45ED47"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w:t>
            </w:r>
            <w:r w:rsidRPr="002F79CA">
              <w:rPr>
                <w:rFonts w:ascii="Times New Roman" w:eastAsia="Calibri" w:hAnsi="Times New Roman"/>
                <w:sz w:val="20"/>
                <w:szCs w:val="20"/>
              </w:rPr>
              <w:t>6</w:t>
            </w:r>
            <w:r>
              <w:rPr>
                <w:rFonts w:ascii="Times New Roman" w:eastAsia="Calibri" w:hAnsi="Times New Roman"/>
                <w:sz w:val="20"/>
                <w:szCs w:val="20"/>
              </w:rPr>
              <w:t>5</w:t>
            </w:r>
          </w:p>
        </w:tc>
        <w:tc>
          <w:tcPr>
            <w:tcW w:w="709" w:type="dxa"/>
            <w:tcBorders>
              <w:top w:val="nil"/>
              <w:left w:val="nil"/>
              <w:bottom w:val="nil"/>
              <w:right w:val="nil"/>
            </w:tcBorders>
            <w:hideMark/>
          </w:tcPr>
          <w:p w14:paraId="51ACB49A"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0.08</w:t>
            </w:r>
          </w:p>
        </w:tc>
        <w:tc>
          <w:tcPr>
            <w:tcW w:w="851" w:type="dxa"/>
            <w:tcBorders>
              <w:top w:val="nil"/>
              <w:left w:val="nil"/>
              <w:bottom w:val="nil"/>
              <w:right w:val="nil"/>
            </w:tcBorders>
            <w:hideMark/>
          </w:tcPr>
          <w:p w14:paraId="699962DE"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12.43</w:t>
            </w:r>
          </w:p>
        </w:tc>
        <w:tc>
          <w:tcPr>
            <w:tcW w:w="992" w:type="dxa"/>
            <w:tcBorders>
              <w:top w:val="nil"/>
              <w:left w:val="nil"/>
              <w:bottom w:val="nil"/>
              <w:right w:val="nil"/>
            </w:tcBorders>
            <w:hideMark/>
          </w:tcPr>
          <w:p w14:paraId="3C72C03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3.</w:t>
            </w:r>
            <w:r>
              <w:rPr>
                <w:rFonts w:ascii="Times New Roman" w:eastAsia="Calibri" w:hAnsi="Times New Roman"/>
                <w:sz w:val="20"/>
                <w:szCs w:val="20"/>
              </w:rPr>
              <w:t>0</w:t>
            </w:r>
            <w:r w:rsidRPr="002F79CA">
              <w:rPr>
                <w:rFonts w:ascii="Times New Roman" w:eastAsia="Calibri" w:hAnsi="Times New Roman"/>
                <w:sz w:val="20"/>
                <w:szCs w:val="20"/>
              </w:rPr>
              <w:t>5</w:t>
            </w:r>
          </w:p>
        </w:tc>
        <w:tc>
          <w:tcPr>
            <w:tcW w:w="1134" w:type="dxa"/>
            <w:tcBorders>
              <w:top w:val="nil"/>
              <w:left w:val="nil"/>
              <w:bottom w:val="nil"/>
              <w:right w:val="nil"/>
            </w:tcBorders>
            <w:hideMark/>
          </w:tcPr>
          <w:p w14:paraId="194477C4"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1.00</w:t>
            </w:r>
          </w:p>
        </w:tc>
        <w:tc>
          <w:tcPr>
            <w:tcW w:w="992" w:type="dxa"/>
            <w:tcBorders>
              <w:top w:val="nil"/>
              <w:left w:val="nil"/>
              <w:bottom w:val="nil"/>
              <w:right w:val="nil"/>
            </w:tcBorders>
            <w:hideMark/>
          </w:tcPr>
          <w:p w14:paraId="72B34AC1"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0.18</w:t>
            </w:r>
          </w:p>
        </w:tc>
        <w:tc>
          <w:tcPr>
            <w:tcW w:w="1134" w:type="dxa"/>
            <w:tcBorders>
              <w:top w:val="nil"/>
              <w:left w:val="nil"/>
              <w:bottom w:val="nil"/>
              <w:right w:val="nil"/>
            </w:tcBorders>
            <w:hideMark/>
          </w:tcPr>
          <w:p w14:paraId="6347C2ED"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0.20</w:t>
            </w:r>
          </w:p>
        </w:tc>
        <w:tc>
          <w:tcPr>
            <w:tcW w:w="1134" w:type="dxa"/>
            <w:tcBorders>
              <w:top w:val="nil"/>
              <w:left w:val="nil"/>
              <w:bottom w:val="nil"/>
              <w:right w:val="nil"/>
            </w:tcBorders>
            <w:hideMark/>
          </w:tcPr>
          <w:p w14:paraId="530DDED4"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1.79</w:t>
            </w:r>
          </w:p>
        </w:tc>
        <w:tc>
          <w:tcPr>
            <w:tcW w:w="1559" w:type="dxa"/>
            <w:tcBorders>
              <w:top w:val="nil"/>
              <w:left w:val="nil"/>
              <w:bottom w:val="nil"/>
              <w:right w:val="nil"/>
            </w:tcBorders>
            <w:hideMark/>
          </w:tcPr>
          <w:p w14:paraId="562A57F6"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71.04</w:t>
            </w:r>
          </w:p>
        </w:tc>
      </w:tr>
      <w:tr w:rsidR="008B0776" w:rsidRPr="002F79CA" w14:paraId="47A0B421" w14:textId="77777777" w:rsidTr="002621C6">
        <w:tc>
          <w:tcPr>
            <w:tcW w:w="1700" w:type="dxa"/>
            <w:tcBorders>
              <w:top w:val="nil"/>
              <w:left w:val="nil"/>
              <w:bottom w:val="nil"/>
              <w:right w:val="nil"/>
            </w:tcBorders>
            <w:hideMark/>
          </w:tcPr>
          <w:p w14:paraId="3062C5F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Sandstone</w:t>
            </w:r>
          </w:p>
        </w:tc>
        <w:tc>
          <w:tcPr>
            <w:tcW w:w="851" w:type="dxa"/>
            <w:tcBorders>
              <w:top w:val="nil"/>
              <w:left w:val="nil"/>
              <w:bottom w:val="nil"/>
              <w:right w:val="nil"/>
            </w:tcBorders>
            <w:hideMark/>
          </w:tcPr>
          <w:p w14:paraId="58508F95"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71.6</w:t>
            </w:r>
          </w:p>
        </w:tc>
        <w:tc>
          <w:tcPr>
            <w:tcW w:w="851" w:type="dxa"/>
            <w:tcBorders>
              <w:top w:val="nil"/>
              <w:left w:val="nil"/>
              <w:bottom w:val="nil"/>
              <w:right w:val="nil"/>
            </w:tcBorders>
            <w:hideMark/>
          </w:tcPr>
          <w:p w14:paraId="25A12996"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14.4</w:t>
            </w:r>
          </w:p>
        </w:tc>
        <w:tc>
          <w:tcPr>
            <w:tcW w:w="851" w:type="dxa"/>
            <w:tcBorders>
              <w:top w:val="nil"/>
              <w:left w:val="nil"/>
              <w:bottom w:val="nil"/>
              <w:right w:val="nil"/>
            </w:tcBorders>
            <w:hideMark/>
          </w:tcPr>
          <w:p w14:paraId="32C52CE5"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14</w:t>
            </w:r>
          </w:p>
        </w:tc>
        <w:tc>
          <w:tcPr>
            <w:tcW w:w="850" w:type="dxa"/>
            <w:tcBorders>
              <w:top w:val="nil"/>
              <w:left w:val="nil"/>
              <w:bottom w:val="nil"/>
              <w:right w:val="nil"/>
            </w:tcBorders>
            <w:hideMark/>
          </w:tcPr>
          <w:p w14:paraId="51581905"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SL</w:t>
            </w:r>
          </w:p>
        </w:tc>
        <w:tc>
          <w:tcPr>
            <w:tcW w:w="851" w:type="dxa"/>
            <w:tcBorders>
              <w:top w:val="nil"/>
              <w:left w:val="nil"/>
              <w:bottom w:val="nil"/>
              <w:right w:val="nil"/>
            </w:tcBorders>
            <w:hideMark/>
          </w:tcPr>
          <w:p w14:paraId="3BC4A7C3"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5.60</w:t>
            </w:r>
          </w:p>
        </w:tc>
        <w:tc>
          <w:tcPr>
            <w:tcW w:w="709" w:type="dxa"/>
            <w:tcBorders>
              <w:top w:val="nil"/>
              <w:left w:val="nil"/>
              <w:bottom w:val="nil"/>
              <w:right w:val="nil"/>
            </w:tcBorders>
            <w:hideMark/>
          </w:tcPr>
          <w:p w14:paraId="0264C09B"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1.0</w:t>
            </w:r>
            <w:r w:rsidRPr="002F79CA">
              <w:rPr>
                <w:rFonts w:ascii="Times New Roman" w:eastAsia="Calibri" w:hAnsi="Times New Roman"/>
                <w:sz w:val="20"/>
                <w:szCs w:val="20"/>
              </w:rPr>
              <w:t>2</w:t>
            </w:r>
          </w:p>
        </w:tc>
        <w:tc>
          <w:tcPr>
            <w:tcW w:w="708" w:type="dxa"/>
            <w:tcBorders>
              <w:top w:val="nil"/>
              <w:left w:val="nil"/>
              <w:bottom w:val="nil"/>
              <w:right w:val="nil"/>
            </w:tcBorders>
            <w:hideMark/>
          </w:tcPr>
          <w:p w14:paraId="6E3DA8D6"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1.82</w:t>
            </w:r>
          </w:p>
        </w:tc>
        <w:tc>
          <w:tcPr>
            <w:tcW w:w="709" w:type="dxa"/>
            <w:tcBorders>
              <w:top w:val="nil"/>
              <w:left w:val="nil"/>
              <w:bottom w:val="nil"/>
              <w:right w:val="nil"/>
            </w:tcBorders>
            <w:hideMark/>
          </w:tcPr>
          <w:p w14:paraId="4E83123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w:t>
            </w:r>
            <w:r>
              <w:rPr>
                <w:rFonts w:ascii="Times New Roman" w:eastAsia="Calibri" w:hAnsi="Times New Roman"/>
                <w:sz w:val="20"/>
                <w:szCs w:val="20"/>
              </w:rPr>
              <w:t>09</w:t>
            </w:r>
          </w:p>
        </w:tc>
        <w:tc>
          <w:tcPr>
            <w:tcW w:w="851" w:type="dxa"/>
            <w:tcBorders>
              <w:top w:val="nil"/>
              <w:left w:val="nil"/>
              <w:bottom w:val="nil"/>
              <w:right w:val="nil"/>
            </w:tcBorders>
            <w:hideMark/>
          </w:tcPr>
          <w:p w14:paraId="155F2EFD"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12.70</w:t>
            </w:r>
          </w:p>
        </w:tc>
        <w:tc>
          <w:tcPr>
            <w:tcW w:w="992" w:type="dxa"/>
            <w:tcBorders>
              <w:top w:val="nil"/>
              <w:left w:val="nil"/>
              <w:bottom w:val="nil"/>
              <w:right w:val="nil"/>
            </w:tcBorders>
            <w:hideMark/>
          </w:tcPr>
          <w:p w14:paraId="7F9A534F"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3.20</w:t>
            </w:r>
          </w:p>
        </w:tc>
        <w:tc>
          <w:tcPr>
            <w:tcW w:w="1134" w:type="dxa"/>
            <w:tcBorders>
              <w:top w:val="nil"/>
              <w:left w:val="nil"/>
              <w:bottom w:val="nil"/>
              <w:right w:val="nil"/>
            </w:tcBorders>
            <w:hideMark/>
          </w:tcPr>
          <w:p w14:paraId="5E7AEEC4"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0.95</w:t>
            </w:r>
          </w:p>
        </w:tc>
        <w:tc>
          <w:tcPr>
            <w:tcW w:w="992" w:type="dxa"/>
            <w:tcBorders>
              <w:top w:val="nil"/>
              <w:left w:val="nil"/>
              <w:bottom w:val="nil"/>
              <w:right w:val="nil"/>
            </w:tcBorders>
            <w:hideMark/>
          </w:tcPr>
          <w:p w14:paraId="2D26B2CA"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0.18</w:t>
            </w:r>
          </w:p>
        </w:tc>
        <w:tc>
          <w:tcPr>
            <w:tcW w:w="1134" w:type="dxa"/>
            <w:tcBorders>
              <w:top w:val="nil"/>
              <w:left w:val="nil"/>
              <w:bottom w:val="nil"/>
              <w:right w:val="nil"/>
            </w:tcBorders>
            <w:hideMark/>
          </w:tcPr>
          <w:p w14:paraId="40A5C434"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0.20</w:t>
            </w:r>
          </w:p>
        </w:tc>
        <w:tc>
          <w:tcPr>
            <w:tcW w:w="1134" w:type="dxa"/>
            <w:tcBorders>
              <w:top w:val="nil"/>
              <w:left w:val="nil"/>
              <w:bottom w:val="nil"/>
              <w:right w:val="nil"/>
            </w:tcBorders>
            <w:hideMark/>
          </w:tcPr>
          <w:p w14:paraId="3264CA0B"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1.73</w:t>
            </w:r>
          </w:p>
        </w:tc>
        <w:tc>
          <w:tcPr>
            <w:tcW w:w="1559" w:type="dxa"/>
            <w:tcBorders>
              <w:top w:val="nil"/>
              <w:left w:val="nil"/>
              <w:bottom w:val="nil"/>
              <w:right w:val="nil"/>
            </w:tcBorders>
            <w:hideMark/>
          </w:tcPr>
          <w:p w14:paraId="5FA7E8F4"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72.</w:t>
            </w:r>
            <w:r w:rsidRPr="002F79CA">
              <w:rPr>
                <w:rFonts w:ascii="Times New Roman" w:eastAsia="Calibri" w:hAnsi="Times New Roman"/>
                <w:sz w:val="20"/>
                <w:szCs w:val="20"/>
              </w:rPr>
              <w:t>2</w:t>
            </w:r>
            <w:r>
              <w:rPr>
                <w:rFonts w:ascii="Times New Roman" w:eastAsia="Calibri" w:hAnsi="Times New Roman"/>
                <w:sz w:val="20"/>
                <w:szCs w:val="20"/>
              </w:rPr>
              <w:t>1</w:t>
            </w:r>
          </w:p>
        </w:tc>
      </w:tr>
      <w:tr w:rsidR="008B0776" w:rsidRPr="002F79CA" w14:paraId="7B19ACA9" w14:textId="77777777" w:rsidTr="002621C6">
        <w:tc>
          <w:tcPr>
            <w:tcW w:w="1700" w:type="dxa"/>
            <w:tcBorders>
              <w:top w:val="nil"/>
              <w:left w:val="nil"/>
              <w:bottom w:val="nil"/>
              <w:right w:val="nil"/>
            </w:tcBorders>
            <w:hideMark/>
          </w:tcPr>
          <w:p w14:paraId="7B2B278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Shale</w:t>
            </w:r>
          </w:p>
        </w:tc>
        <w:tc>
          <w:tcPr>
            <w:tcW w:w="851" w:type="dxa"/>
            <w:tcBorders>
              <w:top w:val="nil"/>
              <w:left w:val="nil"/>
              <w:bottom w:val="nil"/>
              <w:right w:val="nil"/>
            </w:tcBorders>
            <w:hideMark/>
          </w:tcPr>
          <w:p w14:paraId="4197980B"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40</w:t>
            </w:r>
            <w:r w:rsidRPr="002F79CA">
              <w:rPr>
                <w:rFonts w:ascii="Times New Roman" w:eastAsia="Calibri" w:hAnsi="Times New Roman"/>
                <w:sz w:val="20"/>
                <w:szCs w:val="20"/>
              </w:rPr>
              <w:t>.1</w:t>
            </w:r>
          </w:p>
        </w:tc>
        <w:tc>
          <w:tcPr>
            <w:tcW w:w="851" w:type="dxa"/>
            <w:tcBorders>
              <w:top w:val="nil"/>
              <w:left w:val="nil"/>
              <w:bottom w:val="nil"/>
              <w:right w:val="nil"/>
            </w:tcBorders>
            <w:hideMark/>
          </w:tcPr>
          <w:p w14:paraId="6FB0B489"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22</w:t>
            </w:r>
            <w:r w:rsidRPr="002F79CA">
              <w:rPr>
                <w:rFonts w:ascii="Times New Roman" w:eastAsia="Calibri" w:hAnsi="Times New Roman"/>
                <w:sz w:val="20"/>
                <w:szCs w:val="20"/>
              </w:rPr>
              <w:t>.9</w:t>
            </w:r>
          </w:p>
        </w:tc>
        <w:tc>
          <w:tcPr>
            <w:tcW w:w="851" w:type="dxa"/>
            <w:tcBorders>
              <w:top w:val="nil"/>
              <w:left w:val="nil"/>
              <w:bottom w:val="nil"/>
              <w:right w:val="nil"/>
            </w:tcBorders>
            <w:hideMark/>
          </w:tcPr>
          <w:p w14:paraId="690AE41A"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37</w:t>
            </w:r>
          </w:p>
        </w:tc>
        <w:tc>
          <w:tcPr>
            <w:tcW w:w="850" w:type="dxa"/>
            <w:tcBorders>
              <w:top w:val="nil"/>
              <w:left w:val="nil"/>
              <w:bottom w:val="nil"/>
              <w:right w:val="nil"/>
            </w:tcBorders>
            <w:hideMark/>
          </w:tcPr>
          <w:p w14:paraId="61DDAEDB"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CL</w:t>
            </w:r>
          </w:p>
        </w:tc>
        <w:tc>
          <w:tcPr>
            <w:tcW w:w="851" w:type="dxa"/>
            <w:tcBorders>
              <w:top w:val="nil"/>
              <w:left w:val="nil"/>
              <w:bottom w:val="nil"/>
              <w:right w:val="nil"/>
            </w:tcBorders>
            <w:hideMark/>
          </w:tcPr>
          <w:p w14:paraId="1089F99A"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4.93</w:t>
            </w:r>
          </w:p>
        </w:tc>
        <w:tc>
          <w:tcPr>
            <w:tcW w:w="709" w:type="dxa"/>
            <w:tcBorders>
              <w:top w:val="nil"/>
              <w:left w:val="nil"/>
              <w:bottom w:val="nil"/>
              <w:right w:val="nil"/>
            </w:tcBorders>
            <w:hideMark/>
          </w:tcPr>
          <w:p w14:paraId="18394DF5"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1.02</w:t>
            </w:r>
          </w:p>
        </w:tc>
        <w:tc>
          <w:tcPr>
            <w:tcW w:w="708" w:type="dxa"/>
            <w:tcBorders>
              <w:top w:val="nil"/>
              <w:left w:val="nil"/>
              <w:bottom w:val="nil"/>
              <w:right w:val="nil"/>
            </w:tcBorders>
            <w:hideMark/>
          </w:tcPr>
          <w:p w14:paraId="69706EA4"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1.6</w:t>
            </w:r>
            <w:r w:rsidRPr="002F79CA">
              <w:rPr>
                <w:rFonts w:ascii="Times New Roman" w:eastAsia="Calibri" w:hAnsi="Times New Roman"/>
                <w:sz w:val="20"/>
                <w:szCs w:val="20"/>
              </w:rPr>
              <w:t>5</w:t>
            </w:r>
          </w:p>
        </w:tc>
        <w:tc>
          <w:tcPr>
            <w:tcW w:w="709" w:type="dxa"/>
            <w:tcBorders>
              <w:top w:val="nil"/>
              <w:left w:val="nil"/>
              <w:bottom w:val="nil"/>
              <w:right w:val="nil"/>
            </w:tcBorders>
            <w:hideMark/>
          </w:tcPr>
          <w:p w14:paraId="19518417"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0.08</w:t>
            </w:r>
          </w:p>
        </w:tc>
        <w:tc>
          <w:tcPr>
            <w:tcW w:w="851" w:type="dxa"/>
            <w:tcBorders>
              <w:top w:val="nil"/>
              <w:left w:val="nil"/>
              <w:bottom w:val="nil"/>
              <w:right w:val="nil"/>
            </w:tcBorders>
            <w:hideMark/>
          </w:tcPr>
          <w:p w14:paraId="67451928"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11.95</w:t>
            </w:r>
          </w:p>
        </w:tc>
        <w:tc>
          <w:tcPr>
            <w:tcW w:w="992" w:type="dxa"/>
            <w:tcBorders>
              <w:top w:val="nil"/>
              <w:left w:val="nil"/>
              <w:bottom w:val="nil"/>
              <w:right w:val="nil"/>
            </w:tcBorders>
            <w:hideMark/>
          </w:tcPr>
          <w:p w14:paraId="60E2F337"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3.8</w:t>
            </w:r>
            <w:r w:rsidRPr="002F79CA">
              <w:rPr>
                <w:rFonts w:ascii="Times New Roman" w:eastAsia="Calibri" w:hAnsi="Times New Roman"/>
                <w:sz w:val="20"/>
                <w:szCs w:val="20"/>
              </w:rPr>
              <w:t>3</w:t>
            </w:r>
          </w:p>
        </w:tc>
        <w:tc>
          <w:tcPr>
            <w:tcW w:w="1134" w:type="dxa"/>
            <w:tcBorders>
              <w:top w:val="nil"/>
              <w:left w:val="nil"/>
              <w:bottom w:val="nil"/>
              <w:right w:val="nil"/>
            </w:tcBorders>
            <w:hideMark/>
          </w:tcPr>
          <w:p w14:paraId="7D995D18"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1.50</w:t>
            </w:r>
          </w:p>
        </w:tc>
        <w:tc>
          <w:tcPr>
            <w:tcW w:w="992" w:type="dxa"/>
            <w:tcBorders>
              <w:top w:val="nil"/>
              <w:left w:val="nil"/>
              <w:bottom w:val="nil"/>
              <w:right w:val="nil"/>
            </w:tcBorders>
            <w:hideMark/>
          </w:tcPr>
          <w:p w14:paraId="7F9552EF"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0.19</w:t>
            </w:r>
          </w:p>
        </w:tc>
        <w:tc>
          <w:tcPr>
            <w:tcW w:w="1134" w:type="dxa"/>
            <w:tcBorders>
              <w:top w:val="nil"/>
              <w:left w:val="nil"/>
              <w:bottom w:val="nil"/>
              <w:right w:val="nil"/>
            </w:tcBorders>
            <w:hideMark/>
          </w:tcPr>
          <w:p w14:paraId="1E9B8659"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0.21</w:t>
            </w:r>
          </w:p>
        </w:tc>
        <w:tc>
          <w:tcPr>
            <w:tcW w:w="1134" w:type="dxa"/>
            <w:tcBorders>
              <w:top w:val="nil"/>
              <w:left w:val="nil"/>
              <w:bottom w:val="nil"/>
              <w:right w:val="nil"/>
            </w:tcBorders>
            <w:hideMark/>
          </w:tcPr>
          <w:p w14:paraId="4F7DD0FC"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1.78</w:t>
            </w:r>
          </w:p>
        </w:tc>
        <w:tc>
          <w:tcPr>
            <w:tcW w:w="1559" w:type="dxa"/>
            <w:tcBorders>
              <w:top w:val="nil"/>
              <w:left w:val="nil"/>
              <w:bottom w:val="nil"/>
              <w:right w:val="nil"/>
            </w:tcBorders>
            <w:hideMark/>
          </w:tcPr>
          <w:p w14:paraId="28C7266B"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76.05</w:t>
            </w:r>
          </w:p>
        </w:tc>
      </w:tr>
      <w:tr w:rsidR="008B0776" w:rsidRPr="002F79CA" w14:paraId="33CBF08E" w14:textId="77777777" w:rsidTr="002621C6">
        <w:tc>
          <w:tcPr>
            <w:tcW w:w="1700" w:type="dxa"/>
            <w:tcBorders>
              <w:top w:val="nil"/>
              <w:left w:val="nil"/>
              <w:bottom w:val="nil"/>
              <w:right w:val="nil"/>
            </w:tcBorders>
            <w:hideMark/>
          </w:tcPr>
          <w:p w14:paraId="2301CEC6" w14:textId="77777777" w:rsidR="008B0776" w:rsidRDefault="008B0776" w:rsidP="002621C6">
            <w:pPr>
              <w:pStyle w:val="Default"/>
              <w:rPr>
                <w:kern w:val="2"/>
                <w:sz w:val="20"/>
                <w:szCs w:val="20"/>
              </w:rPr>
            </w:pPr>
          </w:p>
          <w:p w14:paraId="176653AE" w14:textId="77777777" w:rsidR="008B0776" w:rsidRPr="002F79CA" w:rsidRDefault="008B0776" w:rsidP="002621C6">
            <w:pPr>
              <w:pStyle w:val="Default"/>
              <w:rPr>
                <w:kern w:val="2"/>
                <w:sz w:val="20"/>
                <w:szCs w:val="20"/>
              </w:rPr>
            </w:pPr>
            <w:r w:rsidRPr="002F79CA">
              <w:rPr>
                <w:kern w:val="2"/>
                <w:sz w:val="20"/>
                <w:szCs w:val="20"/>
              </w:rPr>
              <w:t xml:space="preserve">LSD0.05 </w:t>
            </w:r>
          </w:p>
        </w:tc>
        <w:tc>
          <w:tcPr>
            <w:tcW w:w="851" w:type="dxa"/>
            <w:tcBorders>
              <w:top w:val="nil"/>
              <w:left w:val="nil"/>
              <w:bottom w:val="nil"/>
              <w:right w:val="nil"/>
            </w:tcBorders>
          </w:tcPr>
          <w:p w14:paraId="4BA4F434"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12395F5C"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3E0C188D" w14:textId="77777777" w:rsidR="008B0776" w:rsidRPr="002F79CA" w:rsidRDefault="008B0776" w:rsidP="002621C6">
            <w:pPr>
              <w:spacing w:after="0"/>
              <w:rPr>
                <w:rFonts w:ascii="Times New Roman" w:eastAsia="Calibri" w:hAnsi="Times New Roman"/>
                <w:kern w:val="2"/>
                <w:sz w:val="20"/>
                <w:szCs w:val="20"/>
              </w:rPr>
            </w:pPr>
          </w:p>
        </w:tc>
        <w:tc>
          <w:tcPr>
            <w:tcW w:w="850" w:type="dxa"/>
            <w:tcBorders>
              <w:top w:val="nil"/>
              <w:left w:val="nil"/>
              <w:bottom w:val="nil"/>
              <w:right w:val="nil"/>
            </w:tcBorders>
          </w:tcPr>
          <w:p w14:paraId="7116A1AD"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0C455C7E" w14:textId="77777777" w:rsidR="008B0776" w:rsidRPr="002F79CA" w:rsidRDefault="008B0776" w:rsidP="002621C6">
            <w:pPr>
              <w:spacing w:after="0"/>
              <w:rPr>
                <w:rFonts w:ascii="Times New Roman" w:eastAsia="Calibri" w:hAnsi="Times New Roman"/>
                <w:kern w:val="2"/>
                <w:sz w:val="20"/>
                <w:szCs w:val="20"/>
              </w:rPr>
            </w:pPr>
          </w:p>
        </w:tc>
        <w:tc>
          <w:tcPr>
            <w:tcW w:w="709" w:type="dxa"/>
            <w:tcBorders>
              <w:top w:val="nil"/>
              <w:left w:val="nil"/>
              <w:bottom w:val="nil"/>
              <w:right w:val="nil"/>
            </w:tcBorders>
          </w:tcPr>
          <w:p w14:paraId="5BF9FDF3" w14:textId="77777777" w:rsidR="008B0776" w:rsidRPr="002F79CA" w:rsidRDefault="008B0776" w:rsidP="002621C6">
            <w:pPr>
              <w:spacing w:after="0"/>
              <w:rPr>
                <w:rFonts w:ascii="Times New Roman" w:eastAsia="Calibri" w:hAnsi="Times New Roman"/>
                <w:kern w:val="2"/>
                <w:sz w:val="20"/>
                <w:szCs w:val="20"/>
              </w:rPr>
            </w:pPr>
          </w:p>
        </w:tc>
        <w:tc>
          <w:tcPr>
            <w:tcW w:w="708" w:type="dxa"/>
            <w:tcBorders>
              <w:top w:val="nil"/>
              <w:left w:val="nil"/>
              <w:bottom w:val="nil"/>
              <w:right w:val="nil"/>
            </w:tcBorders>
          </w:tcPr>
          <w:p w14:paraId="20904B9D" w14:textId="77777777" w:rsidR="008B0776" w:rsidRPr="002F79CA" w:rsidRDefault="008B0776" w:rsidP="002621C6">
            <w:pPr>
              <w:spacing w:after="0"/>
              <w:rPr>
                <w:rFonts w:ascii="Times New Roman" w:eastAsia="Calibri" w:hAnsi="Times New Roman"/>
                <w:kern w:val="2"/>
                <w:sz w:val="20"/>
                <w:szCs w:val="20"/>
              </w:rPr>
            </w:pPr>
          </w:p>
        </w:tc>
        <w:tc>
          <w:tcPr>
            <w:tcW w:w="709" w:type="dxa"/>
            <w:tcBorders>
              <w:top w:val="nil"/>
              <w:left w:val="nil"/>
              <w:bottom w:val="nil"/>
              <w:right w:val="nil"/>
            </w:tcBorders>
          </w:tcPr>
          <w:p w14:paraId="5AB194EF"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69AB78ED"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724B0FB6"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44A69D5F"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46F020D9"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05290EC9"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1328E25B" w14:textId="77777777" w:rsidR="008B0776" w:rsidRPr="002F79CA" w:rsidRDefault="008B0776" w:rsidP="002621C6">
            <w:pPr>
              <w:spacing w:after="0"/>
              <w:rPr>
                <w:rFonts w:ascii="Times New Roman" w:eastAsia="Calibri" w:hAnsi="Times New Roman"/>
                <w:kern w:val="2"/>
                <w:sz w:val="20"/>
                <w:szCs w:val="20"/>
              </w:rPr>
            </w:pPr>
          </w:p>
        </w:tc>
        <w:tc>
          <w:tcPr>
            <w:tcW w:w="1559" w:type="dxa"/>
            <w:tcBorders>
              <w:top w:val="nil"/>
              <w:left w:val="nil"/>
              <w:bottom w:val="nil"/>
              <w:right w:val="nil"/>
            </w:tcBorders>
          </w:tcPr>
          <w:p w14:paraId="22806C6A" w14:textId="77777777" w:rsidR="008B0776" w:rsidRPr="002F79CA" w:rsidRDefault="008B0776" w:rsidP="002621C6">
            <w:pPr>
              <w:spacing w:after="0"/>
              <w:rPr>
                <w:rFonts w:ascii="Times New Roman" w:eastAsia="Calibri" w:hAnsi="Times New Roman"/>
                <w:kern w:val="2"/>
                <w:sz w:val="20"/>
                <w:szCs w:val="20"/>
              </w:rPr>
            </w:pPr>
          </w:p>
        </w:tc>
      </w:tr>
      <w:tr w:rsidR="008B0776" w:rsidRPr="002F79CA" w14:paraId="4CE70EEC" w14:textId="77777777" w:rsidTr="002621C6">
        <w:tc>
          <w:tcPr>
            <w:tcW w:w="1700" w:type="dxa"/>
            <w:tcBorders>
              <w:top w:val="nil"/>
              <w:left w:val="nil"/>
              <w:bottom w:val="nil"/>
              <w:right w:val="nil"/>
            </w:tcBorders>
            <w:hideMark/>
          </w:tcPr>
          <w:p w14:paraId="31D84D74" w14:textId="77777777" w:rsidR="008B0776" w:rsidRPr="002F79CA" w:rsidRDefault="008B0776" w:rsidP="002621C6">
            <w:pPr>
              <w:pStyle w:val="Default"/>
              <w:rPr>
                <w:kern w:val="2"/>
                <w:sz w:val="20"/>
                <w:szCs w:val="20"/>
              </w:rPr>
            </w:pPr>
            <w:r w:rsidRPr="002F79CA">
              <w:rPr>
                <w:kern w:val="2"/>
                <w:sz w:val="20"/>
                <w:szCs w:val="20"/>
              </w:rPr>
              <w:t>Parent material</w:t>
            </w:r>
          </w:p>
        </w:tc>
        <w:tc>
          <w:tcPr>
            <w:tcW w:w="851" w:type="dxa"/>
            <w:tcBorders>
              <w:top w:val="nil"/>
              <w:left w:val="nil"/>
              <w:bottom w:val="nil"/>
              <w:right w:val="nil"/>
            </w:tcBorders>
            <w:hideMark/>
          </w:tcPr>
          <w:p w14:paraId="52203B1F"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2.08</w:t>
            </w:r>
          </w:p>
        </w:tc>
        <w:tc>
          <w:tcPr>
            <w:tcW w:w="851" w:type="dxa"/>
            <w:tcBorders>
              <w:top w:val="nil"/>
              <w:left w:val="nil"/>
              <w:bottom w:val="nil"/>
              <w:right w:val="nil"/>
            </w:tcBorders>
            <w:hideMark/>
          </w:tcPr>
          <w:p w14:paraId="39890840"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0.26</w:t>
            </w:r>
          </w:p>
        </w:tc>
        <w:tc>
          <w:tcPr>
            <w:tcW w:w="851" w:type="dxa"/>
            <w:tcBorders>
              <w:top w:val="nil"/>
              <w:left w:val="nil"/>
              <w:bottom w:val="nil"/>
              <w:right w:val="nil"/>
            </w:tcBorders>
            <w:hideMark/>
          </w:tcPr>
          <w:p w14:paraId="590E5FFB"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1.97</w:t>
            </w:r>
          </w:p>
        </w:tc>
        <w:tc>
          <w:tcPr>
            <w:tcW w:w="850" w:type="dxa"/>
            <w:tcBorders>
              <w:top w:val="nil"/>
              <w:left w:val="nil"/>
              <w:bottom w:val="nil"/>
              <w:right w:val="nil"/>
            </w:tcBorders>
          </w:tcPr>
          <w:p w14:paraId="17850D22" w14:textId="77777777" w:rsidR="008B0776" w:rsidRPr="002F79CA" w:rsidRDefault="008B0776" w:rsidP="002621C6">
            <w:pPr>
              <w:spacing w:after="0"/>
              <w:rPr>
                <w:rFonts w:ascii="Times New Roman" w:eastAsia="Calibri" w:hAnsi="Times New Roman"/>
                <w:sz w:val="20"/>
                <w:szCs w:val="20"/>
              </w:rPr>
            </w:pPr>
          </w:p>
        </w:tc>
        <w:tc>
          <w:tcPr>
            <w:tcW w:w="851" w:type="dxa"/>
            <w:tcBorders>
              <w:top w:val="nil"/>
              <w:left w:val="nil"/>
              <w:bottom w:val="nil"/>
              <w:right w:val="nil"/>
            </w:tcBorders>
            <w:hideMark/>
          </w:tcPr>
          <w:p w14:paraId="665588DF"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0.23</w:t>
            </w:r>
          </w:p>
        </w:tc>
        <w:tc>
          <w:tcPr>
            <w:tcW w:w="709" w:type="dxa"/>
            <w:tcBorders>
              <w:top w:val="nil"/>
              <w:left w:val="nil"/>
              <w:bottom w:val="nil"/>
              <w:right w:val="nil"/>
            </w:tcBorders>
            <w:hideMark/>
          </w:tcPr>
          <w:p w14:paraId="7A70C3B3"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0.12</w:t>
            </w:r>
          </w:p>
        </w:tc>
        <w:tc>
          <w:tcPr>
            <w:tcW w:w="708" w:type="dxa"/>
            <w:tcBorders>
              <w:top w:val="nil"/>
              <w:left w:val="nil"/>
              <w:bottom w:val="nil"/>
              <w:right w:val="nil"/>
            </w:tcBorders>
            <w:hideMark/>
          </w:tcPr>
          <w:p w14:paraId="5310B16C"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0.17</w:t>
            </w:r>
          </w:p>
        </w:tc>
        <w:tc>
          <w:tcPr>
            <w:tcW w:w="709" w:type="dxa"/>
            <w:tcBorders>
              <w:top w:val="nil"/>
              <w:left w:val="nil"/>
              <w:bottom w:val="nil"/>
              <w:right w:val="nil"/>
            </w:tcBorders>
            <w:hideMark/>
          </w:tcPr>
          <w:p w14:paraId="42735EC4"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0.007</w:t>
            </w:r>
          </w:p>
        </w:tc>
        <w:tc>
          <w:tcPr>
            <w:tcW w:w="851" w:type="dxa"/>
            <w:tcBorders>
              <w:top w:val="nil"/>
              <w:left w:val="nil"/>
              <w:bottom w:val="nil"/>
              <w:right w:val="nil"/>
            </w:tcBorders>
            <w:hideMark/>
          </w:tcPr>
          <w:p w14:paraId="5F07599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0.37</w:t>
            </w:r>
          </w:p>
        </w:tc>
        <w:tc>
          <w:tcPr>
            <w:tcW w:w="992" w:type="dxa"/>
            <w:tcBorders>
              <w:top w:val="nil"/>
              <w:left w:val="nil"/>
              <w:bottom w:val="nil"/>
              <w:right w:val="nil"/>
            </w:tcBorders>
            <w:hideMark/>
          </w:tcPr>
          <w:p w14:paraId="3804241C"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0.35</w:t>
            </w:r>
          </w:p>
        </w:tc>
        <w:tc>
          <w:tcPr>
            <w:tcW w:w="1134" w:type="dxa"/>
            <w:tcBorders>
              <w:top w:val="nil"/>
              <w:left w:val="nil"/>
              <w:bottom w:val="nil"/>
              <w:right w:val="nil"/>
            </w:tcBorders>
            <w:hideMark/>
          </w:tcPr>
          <w:p w14:paraId="11EA197F"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0.17</w:t>
            </w:r>
          </w:p>
        </w:tc>
        <w:tc>
          <w:tcPr>
            <w:tcW w:w="992" w:type="dxa"/>
            <w:tcBorders>
              <w:top w:val="nil"/>
              <w:left w:val="nil"/>
              <w:bottom w:val="nil"/>
              <w:right w:val="nil"/>
            </w:tcBorders>
            <w:hideMark/>
          </w:tcPr>
          <w:p w14:paraId="5CE0D003"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0.010</w:t>
            </w:r>
          </w:p>
        </w:tc>
        <w:tc>
          <w:tcPr>
            <w:tcW w:w="1134" w:type="dxa"/>
            <w:tcBorders>
              <w:top w:val="nil"/>
              <w:left w:val="nil"/>
              <w:bottom w:val="nil"/>
              <w:right w:val="nil"/>
            </w:tcBorders>
            <w:hideMark/>
          </w:tcPr>
          <w:p w14:paraId="3798E9B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0.017</w:t>
            </w:r>
          </w:p>
        </w:tc>
        <w:tc>
          <w:tcPr>
            <w:tcW w:w="1134" w:type="dxa"/>
            <w:tcBorders>
              <w:top w:val="nil"/>
              <w:left w:val="nil"/>
              <w:bottom w:val="nil"/>
              <w:right w:val="nil"/>
            </w:tcBorders>
            <w:hideMark/>
          </w:tcPr>
          <w:p w14:paraId="004BF206"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0.050</w:t>
            </w:r>
          </w:p>
        </w:tc>
        <w:tc>
          <w:tcPr>
            <w:tcW w:w="1559" w:type="dxa"/>
            <w:tcBorders>
              <w:top w:val="nil"/>
              <w:left w:val="nil"/>
              <w:bottom w:val="nil"/>
              <w:right w:val="nil"/>
            </w:tcBorders>
            <w:hideMark/>
          </w:tcPr>
          <w:p w14:paraId="7C90750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1.910</w:t>
            </w:r>
          </w:p>
        </w:tc>
      </w:tr>
      <w:tr w:rsidR="008B0776" w:rsidRPr="002F79CA" w14:paraId="432C9CE9" w14:textId="77777777" w:rsidTr="002621C6">
        <w:tc>
          <w:tcPr>
            <w:tcW w:w="1700" w:type="dxa"/>
            <w:tcBorders>
              <w:top w:val="nil"/>
              <w:left w:val="nil"/>
              <w:bottom w:val="nil"/>
              <w:right w:val="nil"/>
            </w:tcBorders>
            <w:hideMark/>
          </w:tcPr>
          <w:p w14:paraId="57345990" w14:textId="77777777" w:rsidR="008B0776" w:rsidRPr="002F79CA" w:rsidRDefault="008B0776" w:rsidP="002621C6">
            <w:pPr>
              <w:pStyle w:val="Default"/>
              <w:rPr>
                <w:kern w:val="2"/>
                <w:sz w:val="20"/>
                <w:szCs w:val="20"/>
              </w:rPr>
            </w:pPr>
            <w:r w:rsidRPr="002F79CA">
              <w:rPr>
                <w:kern w:val="2"/>
                <w:sz w:val="20"/>
                <w:szCs w:val="20"/>
              </w:rPr>
              <w:t>Soil Depth</w:t>
            </w:r>
          </w:p>
        </w:tc>
        <w:tc>
          <w:tcPr>
            <w:tcW w:w="851" w:type="dxa"/>
            <w:tcBorders>
              <w:top w:val="nil"/>
              <w:left w:val="nil"/>
              <w:bottom w:val="nil"/>
              <w:right w:val="nil"/>
            </w:tcBorders>
            <w:hideMark/>
          </w:tcPr>
          <w:p w14:paraId="0E5CBD63"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1.80</w:t>
            </w:r>
          </w:p>
        </w:tc>
        <w:tc>
          <w:tcPr>
            <w:tcW w:w="851" w:type="dxa"/>
            <w:tcBorders>
              <w:top w:val="nil"/>
              <w:left w:val="nil"/>
              <w:bottom w:val="nil"/>
              <w:right w:val="nil"/>
            </w:tcBorders>
            <w:hideMark/>
          </w:tcPr>
          <w:p w14:paraId="16DA2ACD"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0.23</w:t>
            </w:r>
          </w:p>
        </w:tc>
        <w:tc>
          <w:tcPr>
            <w:tcW w:w="851" w:type="dxa"/>
            <w:tcBorders>
              <w:top w:val="nil"/>
              <w:left w:val="nil"/>
              <w:bottom w:val="nil"/>
              <w:right w:val="nil"/>
            </w:tcBorders>
            <w:hideMark/>
          </w:tcPr>
          <w:p w14:paraId="4AA8B7EA"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1.71</w:t>
            </w:r>
          </w:p>
        </w:tc>
        <w:tc>
          <w:tcPr>
            <w:tcW w:w="850" w:type="dxa"/>
            <w:tcBorders>
              <w:top w:val="nil"/>
              <w:left w:val="nil"/>
              <w:bottom w:val="nil"/>
              <w:right w:val="nil"/>
            </w:tcBorders>
          </w:tcPr>
          <w:p w14:paraId="45A463C0" w14:textId="77777777" w:rsidR="008B0776" w:rsidRPr="002F79CA" w:rsidRDefault="008B0776" w:rsidP="002621C6">
            <w:pPr>
              <w:spacing w:after="0"/>
              <w:rPr>
                <w:rFonts w:ascii="Times New Roman" w:eastAsia="Calibri" w:hAnsi="Times New Roman"/>
                <w:sz w:val="20"/>
                <w:szCs w:val="20"/>
              </w:rPr>
            </w:pPr>
          </w:p>
        </w:tc>
        <w:tc>
          <w:tcPr>
            <w:tcW w:w="851" w:type="dxa"/>
            <w:tcBorders>
              <w:top w:val="nil"/>
              <w:left w:val="nil"/>
              <w:bottom w:val="nil"/>
              <w:right w:val="nil"/>
            </w:tcBorders>
            <w:hideMark/>
          </w:tcPr>
          <w:p w14:paraId="4E938B20"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0.20</w:t>
            </w:r>
          </w:p>
        </w:tc>
        <w:tc>
          <w:tcPr>
            <w:tcW w:w="709" w:type="dxa"/>
            <w:tcBorders>
              <w:top w:val="nil"/>
              <w:left w:val="nil"/>
              <w:bottom w:val="nil"/>
              <w:right w:val="nil"/>
            </w:tcBorders>
            <w:hideMark/>
          </w:tcPr>
          <w:p w14:paraId="0D4D2451"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0.11</w:t>
            </w:r>
          </w:p>
        </w:tc>
        <w:tc>
          <w:tcPr>
            <w:tcW w:w="708" w:type="dxa"/>
            <w:tcBorders>
              <w:top w:val="nil"/>
              <w:left w:val="nil"/>
              <w:bottom w:val="nil"/>
              <w:right w:val="nil"/>
            </w:tcBorders>
            <w:hideMark/>
          </w:tcPr>
          <w:p w14:paraId="6376FB29"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0.14</w:t>
            </w:r>
          </w:p>
        </w:tc>
        <w:tc>
          <w:tcPr>
            <w:tcW w:w="709" w:type="dxa"/>
            <w:tcBorders>
              <w:top w:val="nil"/>
              <w:left w:val="nil"/>
              <w:bottom w:val="nil"/>
              <w:right w:val="nil"/>
            </w:tcBorders>
            <w:hideMark/>
          </w:tcPr>
          <w:p w14:paraId="668E3586"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0.06</w:t>
            </w:r>
          </w:p>
        </w:tc>
        <w:tc>
          <w:tcPr>
            <w:tcW w:w="851" w:type="dxa"/>
            <w:tcBorders>
              <w:top w:val="nil"/>
              <w:left w:val="nil"/>
              <w:bottom w:val="nil"/>
              <w:right w:val="nil"/>
            </w:tcBorders>
            <w:hideMark/>
          </w:tcPr>
          <w:p w14:paraId="78A84984"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0.32</w:t>
            </w:r>
          </w:p>
        </w:tc>
        <w:tc>
          <w:tcPr>
            <w:tcW w:w="992" w:type="dxa"/>
            <w:tcBorders>
              <w:top w:val="nil"/>
              <w:left w:val="nil"/>
              <w:bottom w:val="nil"/>
              <w:right w:val="nil"/>
            </w:tcBorders>
            <w:hideMark/>
          </w:tcPr>
          <w:p w14:paraId="6B19461C"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0.29</w:t>
            </w:r>
          </w:p>
        </w:tc>
        <w:tc>
          <w:tcPr>
            <w:tcW w:w="1134" w:type="dxa"/>
            <w:tcBorders>
              <w:top w:val="nil"/>
              <w:left w:val="nil"/>
              <w:bottom w:val="nil"/>
              <w:right w:val="nil"/>
            </w:tcBorders>
            <w:hideMark/>
          </w:tcPr>
          <w:p w14:paraId="43A3956F"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0.15</w:t>
            </w:r>
          </w:p>
        </w:tc>
        <w:tc>
          <w:tcPr>
            <w:tcW w:w="992" w:type="dxa"/>
            <w:tcBorders>
              <w:top w:val="nil"/>
              <w:left w:val="nil"/>
              <w:bottom w:val="nil"/>
              <w:right w:val="nil"/>
            </w:tcBorders>
            <w:hideMark/>
          </w:tcPr>
          <w:p w14:paraId="75A8A780"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0.009</w:t>
            </w:r>
          </w:p>
        </w:tc>
        <w:tc>
          <w:tcPr>
            <w:tcW w:w="1134" w:type="dxa"/>
            <w:tcBorders>
              <w:top w:val="nil"/>
              <w:left w:val="nil"/>
              <w:bottom w:val="nil"/>
              <w:right w:val="nil"/>
            </w:tcBorders>
            <w:hideMark/>
          </w:tcPr>
          <w:p w14:paraId="622ED415"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0.015</w:t>
            </w:r>
          </w:p>
        </w:tc>
        <w:tc>
          <w:tcPr>
            <w:tcW w:w="1134" w:type="dxa"/>
            <w:tcBorders>
              <w:top w:val="nil"/>
              <w:left w:val="nil"/>
              <w:bottom w:val="nil"/>
              <w:right w:val="nil"/>
            </w:tcBorders>
            <w:hideMark/>
          </w:tcPr>
          <w:p w14:paraId="398B09C3"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0.040</w:t>
            </w:r>
          </w:p>
        </w:tc>
        <w:tc>
          <w:tcPr>
            <w:tcW w:w="1559" w:type="dxa"/>
            <w:tcBorders>
              <w:top w:val="nil"/>
              <w:left w:val="nil"/>
              <w:bottom w:val="nil"/>
              <w:right w:val="nil"/>
            </w:tcBorders>
            <w:hideMark/>
          </w:tcPr>
          <w:p w14:paraId="26025967"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1.650</w:t>
            </w:r>
          </w:p>
        </w:tc>
      </w:tr>
      <w:tr w:rsidR="008B0776" w:rsidRPr="002F79CA" w14:paraId="02499685" w14:textId="77777777" w:rsidTr="002621C6">
        <w:tc>
          <w:tcPr>
            <w:tcW w:w="1700" w:type="dxa"/>
            <w:tcBorders>
              <w:top w:val="nil"/>
              <w:left w:val="nil"/>
              <w:bottom w:val="single" w:sz="4" w:space="0" w:color="auto"/>
              <w:right w:val="nil"/>
            </w:tcBorders>
            <w:hideMark/>
          </w:tcPr>
          <w:p w14:paraId="218C5DFA" w14:textId="77777777" w:rsidR="008B0776" w:rsidRPr="002F79CA" w:rsidRDefault="008B0776" w:rsidP="002621C6">
            <w:pPr>
              <w:pStyle w:val="Default"/>
              <w:rPr>
                <w:kern w:val="2"/>
                <w:sz w:val="20"/>
                <w:szCs w:val="20"/>
              </w:rPr>
            </w:pPr>
            <w:r w:rsidRPr="002F79CA">
              <w:rPr>
                <w:kern w:val="2"/>
                <w:sz w:val="20"/>
                <w:szCs w:val="20"/>
              </w:rPr>
              <w:t>Parent material x depth</w:t>
            </w:r>
          </w:p>
        </w:tc>
        <w:tc>
          <w:tcPr>
            <w:tcW w:w="851" w:type="dxa"/>
            <w:tcBorders>
              <w:top w:val="nil"/>
              <w:left w:val="nil"/>
              <w:bottom w:val="single" w:sz="4" w:space="0" w:color="auto"/>
              <w:right w:val="nil"/>
            </w:tcBorders>
            <w:hideMark/>
          </w:tcPr>
          <w:p w14:paraId="20FE16AA"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3.61</w:t>
            </w:r>
          </w:p>
        </w:tc>
        <w:tc>
          <w:tcPr>
            <w:tcW w:w="851" w:type="dxa"/>
            <w:tcBorders>
              <w:top w:val="nil"/>
              <w:left w:val="nil"/>
              <w:bottom w:val="single" w:sz="4" w:space="0" w:color="auto"/>
              <w:right w:val="nil"/>
            </w:tcBorders>
            <w:hideMark/>
          </w:tcPr>
          <w:p w14:paraId="4EB83F3D"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0.93</w:t>
            </w:r>
          </w:p>
        </w:tc>
        <w:tc>
          <w:tcPr>
            <w:tcW w:w="851" w:type="dxa"/>
            <w:tcBorders>
              <w:top w:val="nil"/>
              <w:left w:val="nil"/>
              <w:bottom w:val="single" w:sz="4" w:space="0" w:color="auto"/>
              <w:right w:val="nil"/>
            </w:tcBorders>
            <w:hideMark/>
          </w:tcPr>
          <w:p w14:paraId="0D5EEBF1"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3.42</w:t>
            </w:r>
          </w:p>
        </w:tc>
        <w:tc>
          <w:tcPr>
            <w:tcW w:w="850" w:type="dxa"/>
            <w:tcBorders>
              <w:top w:val="nil"/>
              <w:left w:val="nil"/>
              <w:bottom w:val="single" w:sz="4" w:space="0" w:color="auto"/>
              <w:right w:val="nil"/>
            </w:tcBorders>
          </w:tcPr>
          <w:p w14:paraId="0D8E3BCB" w14:textId="77777777" w:rsidR="008B0776" w:rsidRPr="002F79CA" w:rsidRDefault="008B0776" w:rsidP="002621C6">
            <w:pPr>
              <w:spacing w:after="0"/>
              <w:rPr>
                <w:rFonts w:ascii="Times New Roman" w:eastAsia="Calibri" w:hAnsi="Times New Roman"/>
                <w:sz w:val="20"/>
                <w:szCs w:val="20"/>
              </w:rPr>
            </w:pPr>
          </w:p>
        </w:tc>
        <w:tc>
          <w:tcPr>
            <w:tcW w:w="851" w:type="dxa"/>
            <w:tcBorders>
              <w:top w:val="nil"/>
              <w:left w:val="nil"/>
              <w:bottom w:val="single" w:sz="4" w:space="0" w:color="auto"/>
              <w:right w:val="nil"/>
            </w:tcBorders>
            <w:hideMark/>
          </w:tcPr>
          <w:p w14:paraId="249899EA"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0.40</w:t>
            </w:r>
          </w:p>
        </w:tc>
        <w:tc>
          <w:tcPr>
            <w:tcW w:w="709" w:type="dxa"/>
            <w:tcBorders>
              <w:top w:val="nil"/>
              <w:left w:val="nil"/>
              <w:bottom w:val="single" w:sz="4" w:space="0" w:color="auto"/>
              <w:right w:val="nil"/>
            </w:tcBorders>
            <w:hideMark/>
          </w:tcPr>
          <w:p w14:paraId="0D555E3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0.22</w:t>
            </w:r>
          </w:p>
        </w:tc>
        <w:tc>
          <w:tcPr>
            <w:tcW w:w="708" w:type="dxa"/>
            <w:tcBorders>
              <w:top w:val="nil"/>
              <w:left w:val="nil"/>
              <w:bottom w:val="single" w:sz="4" w:space="0" w:color="auto"/>
              <w:right w:val="nil"/>
            </w:tcBorders>
            <w:hideMark/>
          </w:tcPr>
          <w:p w14:paraId="1F0BD393"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0.29</w:t>
            </w:r>
          </w:p>
        </w:tc>
        <w:tc>
          <w:tcPr>
            <w:tcW w:w="709" w:type="dxa"/>
            <w:tcBorders>
              <w:top w:val="nil"/>
              <w:left w:val="nil"/>
              <w:bottom w:val="single" w:sz="4" w:space="0" w:color="auto"/>
              <w:right w:val="nil"/>
            </w:tcBorders>
            <w:hideMark/>
          </w:tcPr>
          <w:p w14:paraId="23C06A5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0.012</w:t>
            </w:r>
          </w:p>
        </w:tc>
        <w:tc>
          <w:tcPr>
            <w:tcW w:w="851" w:type="dxa"/>
            <w:tcBorders>
              <w:top w:val="nil"/>
              <w:left w:val="nil"/>
              <w:bottom w:val="single" w:sz="4" w:space="0" w:color="auto"/>
              <w:right w:val="nil"/>
            </w:tcBorders>
            <w:hideMark/>
          </w:tcPr>
          <w:p w14:paraId="27BC97CC"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0.63</w:t>
            </w:r>
          </w:p>
        </w:tc>
        <w:tc>
          <w:tcPr>
            <w:tcW w:w="992" w:type="dxa"/>
            <w:tcBorders>
              <w:top w:val="nil"/>
              <w:left w:val="nil"/>
              <w:bottom w:val="single" w:sz="4" w:space="0" w:color="auto"/>
              <w:right w:val="nil"/>
            </w:tcBorders>
            <w:hideMark/>
          </w:tcPr>
          <w:p w14:paraId="0918412F"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0.59</w:t>
            </w:r>
          </w:p>
        </w:tc>
        <w:tc>
          <w:tcPr>
            <w:tcW w:w="1134" w:type="dxa"/>
            <w:tcBorders>
              <w:top w:val="nil"/>
              <w:left w:val="nil"/>
              <w:bottom w:val="single" w:sz="4" w:space="0" w:color="auto"/>
              <w:right w:val="nil"/>
            </w:tcBorders>
            <w:hideMark/>
          </w:tcPr>
          <w:p w14:paraId="028953E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0.29</w:t>
            </w:r>
          </w:p>
        </w:tc>
        <w:tc>
          <w:tcPr>
            <w:tcW w:w="992" w:type="dxa"/>
            <w:tcBorders>
              <w:top w:val="nil"/>
              <w:left w:val="nil"/>
              <w:bottom w:val="single" w:sz="4" w:space="0" w:color="auto"/>
              <w:right w:val="nil"/>
            </w:tcBorders>
            <w:hideMark/>
          </w:tcPr>
          <w:p w14:paraId="6964CF1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0.019</w:t>
            </w:r>
          </w:p>
        </w:tc>
        <w:tc>
          <w:tcPr>
            <w:tcW w:w="1134" w:type="dxa"/>
            <w:tcBorders>
              <w:top w:val="nil"/>
              <w:left w:val="nil"/>
              <w:bottom w:val="single" w:sz="4" w:space="0" w:color="auto"/>
              <w:right w:val="nil"/>
            </w:tcBorders>
            <w:hideMark/>
          </w:tcPr>
          <w:p w14:paraId="5B6956BC"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0.030</w:t>
            </w:r>
          </w:p>
        </w:tc>
        <w:tc>
          <w:tcPr>
            <w:tcW w:w="1134" w:type="dxa"/>
            <w:tcBorders>
              <w:top w:val="nil"/>
              <w:left w:val="nil"/>
              <w:bottom w:val="single" w:sz="4" w:space="0" w:color="auto"/>
              <w:right w:val="nil"/>
            </w:tcBorders>
            <w:hideMark/>
          </w:tcPr>
          <w:p w14:paraId="73314FAC"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0.085</w:t>
            </w:r>
          </w:p>
        </w:tc>
        <w:tc>
          <w:tcPr>
            <w:tcW w:w="1559" w:type="dxa"/>
            <w:tcBorders>
              <w:top w:val="nil"/>
              <w:left w:val="nil"/>
              <w:bottom w:val="single" w:sz="4" w:space="0" w:color="auto"/>
              <w:right w:val="nil"/>
            </w:tcBorders>
            <w:hideMark/>
          </w:tcPr>
          <w:p w14:paraId="45CA7078"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3.302</w:t>
            </w:r>
          </w:p>
        </w:tc>
      </w:tr>
    </w:tbl>
    <w:p w14:paraId="5C202782" w14:textId="77777777" w:rsidR="004C33ED" w:rsidRDefault="004C33ED" w:rsidP="00291C9E">
      <w:pPr>
        <w:rPr>
          <w:b/>
          <w:bCs/>
        </w:rPr>
      </w:pPr>
    </w:p>
    <w:p w14:paraId="58989319" w14:textId="77777777" w:rsidR="00291C9E" w:rsidRPr="00644A2F" w:rsidRDefault="002B19EA" w:rsidP="00291C9E">
      <w:r>
        <w:rPr>
          <w:b/>
          <w:bCs/>
        </w:rPr>
        <w:t>Table 2</w:t>
      </w:r>
      <w:r w:rsidR="00291C9E">
        <w:rPr>
          <w:b/>
          <w:bCs/>
        </w:rPr>
        <w:t>: Effect of depth</w:t>
      </w:r>
      <w:r w:rsidR="00291C9E" w:rsidRPr="00644A2F">
        <w:rPr>
          <w:b/>
          <w:bCs/>
        </w:rPr>
        <w:t xml:space="preserve"> on heavy metal contents of soils of contrasting parent materials</w:t>
      </w:r>
    </w:p>
    <w:p w14:paraId="70501400" w14:textId="77777777" w:rsidR="002813F5" w:rsidRDefault="002813F5" w:rsidP="002813F5">
      <w:r>
        <w:rPr>
          <w:noProof/>
        </w:rPr>
        <mc:AlternateContent>
          <mc:Choice Requires="wps">
            <w:drawing>
              <wp:anchor distT="0" distB="0" distL="114300" distR="114300" simplePos="0" relativeHeight="251659264" behindDoc="0" locked="0" layoutInCell="1" allowOverlap="1" wp14:anchorId="1E0BB573" wp14:editId="423CC994">
                <wp:simplePos x="0" y="0"/>
                <wp:positionH relativeFrom="column">
                  <wp:posOffset>-38101</wp:posOffset>
                </wp:positionH>
                <wp:positionV relativeFrom="paragraph">
                  <wp:posOffset>190500</wp:posOffset>
                </wp:positionV>
                <wp:extent cx="41814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181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8F67A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5pt" to="326.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" strokecolor="#4579b8 [3044]"/>
            </w:pict>
          </mc:Fallback>
        </mc:AlternateContent>
      </w:r>
      <w:r>
        <w:t>Parent material</w:t>
      </w:r>
      <w:r>
        <w:tab/>
      </w:r>
      <w:r>
        <w:tab/>
        <w:t>Zn</w:t>
      </w:r>
      <w:r>
        <w:tab/>
      </w:r>
      <w:r>
        <w:tab/>
        <w:t>Cu</w:t>
      </w:r>
      <w:r>
        <w:tab/>
      </w:r>
      <w:r>
        <w:tab/>
        <w:t>Pb</w:t>
      </w:r>
    </w:p>
    <w:p w14:paraId="4B1C2FBF" w14:textId="77777777" w:rsidR="002813F5" w:rsidRDefault="002813F5" w:rsidP="002813F5">
      <w:pPr>
        <w:pStyle w:val="NoSpacing"/>
      </w:pPr>
      <w:r>
        <w:tab/>
      </w:r>
      <w:r>
        <w:tab/>
      </w:r>
      <w:r>
        <w:tab/>
      </w:r>
      <w:r>
        <w:tab/>
        <w:t>0-20cm</w:t>
      </w:r>
    </w:p>
    <w:p w14:paraId="13609405" w14:textId="77777777" w:rsidR="002813F5" w:rsidRDefault="002813F5" w:rsidP="002813F5">
      <w:pPr>
        <w:pStyle w:val="NoSpacing"/>
      </w:pPr>
      <w:r>
        <w:t>Alluvium</w:t>
      </w:r>
      <w:r>
        <w:tab/>
      </w:r>
      <w:r>
        <w:tab/>
        <w:t>18.80</w:t>
      </w:r>
      <w:r>
        <w:tab/>
      </w:r>
      <w:r>
        <w:tab/>
        <w:t>5.10</w:t>
      </w:r>
      <w:r>
        <w:tab/>
      </w:r>
      <w:r>
        <w:tab/>
        <w:t>11.50</w:t>
      </w:r>
    </w:p>
    <w:p w14:paraId="7B1B514A" w14:textId="77777777" w:rsidR="002813F5" w:rsidRDefault="002813F5" w:rsidP="002813F5">
      <w:pPr>
        <w:pStyle w:val="NoSpacing"/>
      </w:pPr>
      <w:r>
        <w:lastRenderedPageBreak/>
        <w:t>Coastal plain sand</w:t>
      </w:r>
      <w:r>
        <w:tab/>
        <w:t>16.20</w:t>
      </w:r>
      <w:r>
        <w:tab/>
      </w:r>
      <w:r>
        <w:tab/>
        <w:t>1.62</w:t>
      </w:r>
      <w:r>
        <w:tab/>
      </w:r>
      <w:r>
        <w:tab/>
        <w:t>5.90</w:t>
      </w:r>
    </w:p>
    <w:p w14:paraId="620A7D0A" w14:textId="77777777" w:rsidR="002813F5" w:rsidRDefault="002813F5" w:rsidP="002813F5">
      <w:pPr>
        <w:pStyle w:val="NoSpacing"/>
      </w:pPr>
      <w:r>
        <w:t>Sandstone</w:t>
      </w:r>
      <w:r>
        <w:tab/>
      </w:r>
      <w:r>
        <w:tab/>
        <w:t>18.80</w:t>
      </w:r>
      <w:r>
        <w:tab/>
      </w:r>
      <w:r>
        <w:tab/>
        <w:t>3.60</w:t>
      </w:r>
      <w:r>
        <w:tab/>
      </w:r>
      <w:r>
        <w:tab/>
        <w:t>7.20</w:t>
      </w:r>
    </w:p>
    <w:p w14:paraId="476BDDE5" w14:textId="77777777" w:rsidR="002813F5" w:rsidRDefault="002813F5" w:rsidP="002813F5">
      <w:pPr>
        <w:pStyle w:val="NoSpacing"/>
      </w:pPr>
      <w:r>
        <w:t>Shale</w:t>
      </w:r>
      <w:r>
        <w:tab/>
      </w:r>
      <w:r>
        <w:tab/>
      </w:r>
      <w:r>
        <w:tab/>
        <w:t>22.80</w:t>
      </w:r>
      <w:r>
        <w:tab/>
      </w:r>
      <w:r>
        <w:tab/>
        <w:t>7.20</w:t>
      </w:r>
      <w:r>
        <w:tab/>
      </w:r>
      <w:r>
        <w:tab/>
        <w:t>13.30</w:t>
      </w:r>
    </w:p>
    <w:p w14:paraId="102C7E4D" w14:textId="77777777" w:rsidR="002813F5" w:rsidRDefault="002813F5" w:rsidP="002813F5">
      <w:pPr>
        <w:pStyle w:val="NoSpacing"/>
      </w:pPr>
      <w:r>
        <w:tab/>
      </w:r>
      <w:r>
        <w:tab/>
      </w:r>
      <w:r>
        <w:tab/>
      </w:r>
      <w:r>
        <w:tab/>
        <w:t>20-40cm</w:t>
      </w:r>
    </w:p>
    <w:p w14:paraId="15F5F6DD" w14:textId="77777777" w:rsidR="002813F5" w:rsidRDefault="002813F5" w:rsidP="002813F5">
      <w:pPr>
        <w:pStyle w:val="NoSpacing"/>
      </w:pPr>
      <w:r>
        <w:t>Alluvium</w:t>
      </w:r>
      <w:r>
        <w:tab/>
      </w:r>
      <w:r>
        <w:tab/>
        <w:t>15.60</w:t>
      </w:r>
      <w:r>
        <w:tab/>
      </w:r>
      <w:r>
        <w:tab/>
        <w:t>3.80</w:t>
      </w:r>
      <w:r>
        <w:tab/>
      </w:r>
      <w:r>
        <w:tab/>
        <w:t>6.50</w:t>
      </w:r>
    </w:p>
    <w:p w14:paraId="180C3A2E" w14:textId="77777777" w:rsidR="002813F5" w:rsidRDefault="002813F5" w:rsidP="002813F5">
      <w:pPr>
        <w:pStyle w:val="NoSpacing"/>
      </w:pPr>
      <w:r>
        <w:t>Coastal plain sand</w:t>
      </w:r>
      <w:r>
        <w:tab/>
        <w:t>17.50</w:t>
      </w:r>
      <w:r>
        <w:tab/>
      </w:r>
      <w:r>
        <w:tab/>
        <w:t>1.78</w:t>
      </w:r>
      <w:r>
        <w:tab/>
      </w:r>
      <w:r>
        <w:tab/>
        <w:t>6.0</w:t>
      </w:r>
    </w:p>
    <w:p w14:paraId="2820AB8A" w14:textId="77777777" w:rsidR="002813F5" w:rsidRDefault="002813F5" w:rsidP="002813F5">
      <w:pPr>
        <w:pStyle w:val="NoSpacing"/>
      </w:pPr>
      <w:r>
        <w:t>Sandstone</w:t>
      </w:r>
      <w:r>
        <w:tab/>
      </w:r>
      <w:r>
        <w:tab/>
        <w:t>19.20</w:t>
      </w:r>
      <w:r>
        <w:tab/>
      </w:r>
      <w:r>
        <w:tab/>
        <w:t>3.50</w:t>
      </w:r>
      <w:r>
        <w:tab/>
      </w:r>
      <w:r>
        <w:tab/>
        <w:t>6.80</w:t>
      </w:r>
    </w:p>
    <w:p w14:paraId="086182C9" w14:textId="77777777" w:rsidR="002813F5" w:rsidRDefault="002813F5" w:rsidP="002813F5">
      <w:pPr>
        <w:pStyle w:val="NoSpacing"/>
      </w:pPr>
      <w:r>
        <w:t>Shale</w:t>
      </w:r>
      <w:r>
        <w:tab/>
      </w:r>
      <w:r>
        <w:tab/>
      </w:r>
      <w:r>
        <w:tab/>
        <w:t>19.40</w:t>
      </w:r>
      <w:r>
        <w:tab/>
      </w:r>
      <w:r>
        <w:tab/>
        <w:t>5.20</w:t>
      </w:r>
      <w:r>
        <w:tab/>
      </w:r>
      <w:r>
        <w:tab/>
        <w:t>11.33</w:t>
      </w:r>
    </w:p>
    <w:p w14:paraId="1FE30E98" w14:textId="77777777" w:rsidR="002813F5" w:rsidRDefault="002813F5" w:rsidP="002813F5">
      <w:pPr>
        <w:pStyle w:val="NoSpacing"/>
      </w:pPr>
      <w:r>
        <w:tab/>
      </w:r>
      <w:r>
        <w:tab/>
      </w:r>
      <w:r>
        <w:tab/>
      </w:r>
      <w:r>
        <w:tab/>
        <w:t>40-60cm</w:t>
      </w:r>
    </w:p>
    <w:p w14:paraId="64B3B22F" w14:textId="77777777" w:rsidR="002813F5" w:rsidRDefault="002813F5" w:rsidP="002813F5">
      <w:pPr>
        <w:pStyle w:val="NoSpacing"/>
      </w:pPr>
      <w:r>
        <w:t>Alluvium</w:t>
      </w:r>
      <w:r>
        <w:tab/>
      </w:r>
      <w:r>
        <w:tab/>
        <w:t>15.20</w:t>
      </w:r>
      <w:r>
        <w:tab/>
      </w:r>
      <w:r>
        <w:tab/>
        <w:t>3.80</w:t>
      </w:r>
      <w:r>
        <w:tab/>
      </w:r>
      <w:r>
        <w:tab/>
        <w:t>6.60</w:t>
      </w:r>
    </w:p>
    <w:p w14:paraId="5CC7B487" w14:textId="77777777" w:rsidR="002813F5" w:rsidRDefault="002813F5" w:rsidP="002813F5">
      <w:pPr>
        <w:pStyle w:val="NoSpacing"/>
      </w:pPr>
      <w:r>
        <w:t>Coastal plain sand</w:t>
      </w:r>
      <w:r>
        <w:tab/>
        <w:t>14.60</w:t>
      </w:r>
      <w:r>
        <w:tab/>
      </w:r>
      <w:r>
        <w:tab/>
        <w:t>1.88</w:t>
      </w:r>
      <w:r>
        <w:tab/>
      </w:r>
      <w:r>
        <w:tab/>
        <w:t>5.20</w:t>
      </w:r>
    </w:p>
    <w:p w14:paraId="746577C1" w14:textId="77777777" w:rsidR="002813F5" w:rsidRDefault="002813F5" w:rsidP="002813F5">
      <w:pPr>
        <w:pStyle w:val="NoSpacing"/>
      </w:pPr>
      <w:r>
        <w:t>Sandstone</w:t>
      </w:r>
      <w:r>
        <w:tab/>
      </w:r>
      <w:r>
        <w:tab/>
        <w:t>18.50</w:t>
      </w:r>
      <w:r>
        <w:tab/>
      </w:r>
      <w:r>
        <w:tab/>
        <w:t>3.10</w:t>
      </w:r>
      <w:r>
        <w:tab/>
      </w:r>
      <w:r>
        <w:tab/>
        <w:t>5.60</w:t>
      </w:r>
    </w:p>
    <w:p w14:paraId="73B029B6" w14:textId="77777777" w:rsidR="002813F5" w:rsidRDefault="002813F5" w:rsidP="002813F5">
      <w:pPr>
        <w:pStyle w:val="NoSpacing"/>
      </w:pPr>
      <w:r>
        <w:t>Shale</w:t>
      </w:r>
      <w:r>
        <w:tab/>
      </w:r>
      <w:r>
        <w:tab/>
      </w:r>
      <w:r>
        <w:tab/>
        <w:t>18.80</w:t>
      </w:r>
      <w:r>
        <w:tab/>
      </w:r>
      <w:r>
        <w:tab/>
        <w:t>5.00</w:t>
      </w:r>
      <w:r>
        <w:tab/>
      </w:r>
      <w:r>
        <w:tab/>
        <w:t>11.10</w:t>
      </w:r>
    </w:p>
    <w:p w14:paraId="483D1C09" w14:textId="77777777" w:rsidR="002813F5" w:rsidRDefault="002813F5" w:rsidP="002813F5">
      <w:pPr>
        <w:pStyle w:val="NoSpacing"/>
      </w:pPr>
      <w:r>
        <w:t>LSD0.005</w:t>
      </w:r>
    </w:p>
    <w:p w14:paraId="6B6954EA" w14:textId="77777777" w:rsidR="002813F5" w:rsidRDefault="002813F5" w:rsidP="002813F5">
      <w:pPr>
        <w:pStyle w:val="NoSpacing"/>
      </w:pPr>
      <w:r>
        <w:t>Parent material</w:t>
      </w:r>
      <w:r>
        <w:tab/>
      </w:r>
      <w:r>
        <w:tab/>
        <w:t>0.433</w:t>
      </w:r>
      <w:r>
        <w:tab/>
      </w:r>
      <w:r>
        <w:tab/>
        <w:t>0.257</w:t>
      </w:r>
      <w:r>
        <w:tab/>
      </w:r>
      <w:r>
        <w:tab/>
        <w:t>0.492</w:t>
      </w:r>
    </w:p>
    <w:p w14:paraId="42EB986F" w14:textId="77777777" w:rsidR="002813F5" w:rsidRDefault="002813F5" w:rsidP="002813F5">
      <w:pPr>
        <w:pStyle w:val="NoSpacing"/>
      </w:pPr>
      <w:r>
        <w:t>Depth</w:t>
      </w:r>
      <w:r>
        <w:tab/>
      </w:r>
      <w:r>
        <w:tab/>
      </w:r>
      <w:r>
        <w:tab/>
        <w:t>0.375</w:t>
      </w:r>
      <w:r>
        <w:tab/>
      </w:r>
      <w:r>
        <w:tab/>
        <w:t>0.223</w:t>
      </w:r>
      <w:r>
        <w:tab/>
      </w:r>
      <w:r>
        <w:tab/>
        <w:t>0.426</w:t>
      </w:r>
    </w:p>
    <w:p w14:paraId="6343A4E0" w14:textId="77777777" w:rsidR="002813F5" w:rsidRDefault="002813F5" w:rsidP="002813F5">
      <w:pPr>
        <w:pStyle w:val="NoSpacing"/>
      </w:pPr>
      <w:r>
        <w:t xml:space="preserve">Parent material </w:t>
      </w:r>
      <w:r>
        <w:rPr>
          <w:rFonts w:cstheme="minorHAnsi"/>
        </w:rPr>
        <w:t>×</w:t>
      </w:r>
      <w:r>
        <w:t>depth</w:t>
      </w:r>
      <w:r>
        <w:tab/>
        <w:t>0.750</w:t>
      </w:r>
      <w:r>
        <w:tab/>
      </w:r>
      <w:r>
        <w:tab/>
        <w:t>0.446</w:t>
      </w:r>
      <w:r>
        <w:tab/>
      </w:r>
      <w:r>
        <w:tab/>
        <w:t>0.852</w:t>
      </w:r>
    </w:p>
    <w:p w14:paraId="35191B50" w14:textId="77777777" w:rsidR="002813F5" w:rsidRDefault="002813F5" w:rsidP="002813F5">
      <w:pPr>
        <w:pStyle w:val="NoSpacing"/>
      </w:pPr>
      <w:r>
        <w:rPr>
          <w:noProof/>
        </w:rPr>
        <mc:AlternateContent>
          <mc:Choice Requires="wps">
            <w:drawing>
              <wp:anchor distT="0" distB="0" distL="114300" distR="114300" simplePos="0" relativeHeight="251660288" behindDoc="0" locked="0" layoutInCell="1" allowOverlap="1" wp14:anchorId="310E1393" wp14:editId="0411BBF5">
                <wp:simplePos x="0" y="0"/>
                <wp:positionH relativeFrom="column">
                  <wp:posOffset>-133350</wp:posOffset>
                </wp:positionH>
                <wp:positionV relativeFrom="paragraph">
                  <wp:posOffset>14605</wp:posOffset>
                </wp:positionV>
                <wp:extent cx="41814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4181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92FC6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5pt,1.15pt" to="318.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" strokecolor="#4579b8 [3044]"/>
            </w:pict>
          </mc:Fallback>
        </mc:AlternateContent>
      </w:r>
    </w:p>
    <w:p w14:paraId="1F39A228" w14:textId="77777777" w:rsidR="00291C9E" w:rsidRDefault="00291C9E" w:rsidP="000C5D51">
      <w:pPr>
        <w:spacing w:after="0"/>
        <w:sectPr w:rsidR="00291C9E">
          <w:pgSz w:w="15840" w:h="12240" w:orient="landscape"/>
          <w:pgMar w:top="1440" w:right="1440" w:bottom="1440" w:left="1440" w:header="720" w:footer="720" w:gutter="0"/>
          <w:cols w:space="720"/>
        </w:sectPr>
      </w:pPr>
    </w:p>
    <w:p w14:paraId="010EA70F" w14:textId="77777777" w:rsidR="00841860" w:rsidRDefault="00841860" w:rsidP="001027E6">
      <w:pPr>
        <w:jc w:val="both"/>
        <w:rPr>
          <w:rFonts w:ascii="Times New Roman" w:hAnsi="Times New Roman" w:cs="Times New Roman"/>
          <w:b/>
          <w:bCs/>
          <w:sz w:val="24"/>
          <w:szCs w:val="24"/>
        </w:rPr>
      </w:pPr>
      <w:r>
        <w:rPr>
          <w:rFonts w:ascii="Times New Roman" w:hAnsi="Times New Roman" w:cs="Times New Roman"/>
          <w:b/>
          <w:bCs/>
          <w:sz w:val="24"/>
          <w:szCs w:val="24"/>
        </w:rPr>
        <w:lastRenderedPageBreak/>
        <w:t>Relationship between heavy metal content and soil chemical properties</w:t>
      </w:r>
    </w:p>
    <w:p w14:paraId="2A2BABB7" w14:textId="77777777" w:rsidR="00841860" w:rsidRDefault="00904CF4" w:rsidP="0024542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Presented in Figures 1 to 4</w:t>
      </w:r>
      <w:r w:rsidR="00841860">
        <w:rPr>
          <w:rFonts w:ascii="Times New Roman" w:hAnsi="Times New Roman" w:cs="Times New Roman"/>
          <w:sz w:val="24"/>
          <w:szCs w:val="24"/>
        </w:rPr>
        <w:t xml:space="preserve"> are the Pearson correlation matrix plot depicting </w:t>
      </w:r>
      <w:bookmarkStart w:id="0" w:name="_Hlk200556938"/>
      <w:r w:rsidR="00841860">
        <w:rPr>
          <w:rFonts w:ascii="Times New Roman" w:hAnsi="Times New Roman" w:cs="Times New Roman"/>
          <w:sz w:val="24"/>
          <w:szCs w:val="24"/>
        </w:rPr>
        <w:t xml:space="preserve">relationship between heavy metal contents and soil chemical properties </w:t>
      </w:r>
      <w:bookmarkEnd w:id="0"/>
      <w:r w:rsidR="00841860">
        <w:rPr>
          <w:rFonts w:ascii="Times New Roman" w:hAnsi="Times New Roman" w:cs="Times New Roman"/>
          <w:sz w:val="24"/>
          <w:szCs w:val="24"/>
        </w:rPr>
        <w:t xml:space="preserve">in soil </w:t>
      </w:r>
      <w:r w:rsidR="001027E6">
        <w:rPr>
          <w:rFonts w:ascii="Times New Roman" w:hAnsi="Times New Roman" w:cs="Times New Roman"/>
          <w:sz w:val="24"/>
          <w:szCs w:val="24"/>
        </w:rPr>
        <w:t>developed from sandstone (Fig. 1), shale (Fig. 2), coastal plain sand (Fig. 3), and alluvium (Fig. 4</w:t>
      </w:r>
      <w:r w:rsidR="00841860">
        <w:rPr>
          <w:rFonts w:ascii="Times New Roman" w:hAnsi="Times New Roman" w:cs="Times New Roman"/>
          <w:sz w:val="24"/>
          <w:szCs w:val="24"/>
        </w:rPr>
        <w:t xml:space="preserve">). </w:t>
      </w:r>
      <w:bookmarkStart w:id="1" w:name="_Hlk200556897"/>
      <w:r w:rsidR="00841860">
        <w:rPr>
          <w:rFonts w:ascii="Times New Roman" w:hAnsi="Times New Roman" w:cs="Times New Roman"/>
          <w:sz w:val="24"/>
          <w:szCs w:val="24"/>
        </w:rPr>
        <w:t xml:space="preserve">For soil developed from sandstone, Zn </w:t>
      </w:r>
      <w:r w:rsidR="00841860">
        <w:rPr>
          <w:rFonts w:ascii="Times New Roman" w:eastAsia="TimesNewRoman" w:hAnsi="Times New Roman" w:cs="Times New Roman"/>
          <w:sz w:val="24"/>
          <w:szCs w:val="24"/>
        </w:rPr>
        <w:t xml:space="preserve">showed a positive and significant correlation with </w:t>
      </w:r>
      <w:r w:rsidR="00841860">
        <w:rPr>
          <w:rFonts w:ascii="Times New Roman" w:hAnsi="Times New Roman" w:cs="Times New Roman"/>
          <w:sz w:val="24"/>
          <w:szCs w:val="24"/>
        </w:rPr>
        <w:t>available phosphorus</w:t>
      </w:r>
      <w:r w:rsidR="00841860">
        <w:rPr>
          <w:rFonts w:ascii="Times New Roman" w:eastAsia="TimesNewRoman" w:hAnsi="Times New Roman" w:cs="Times New Roman"/>
          <w:sz w:val="24"/>
          <w:szCs w:val="24"/>
        </w:rPr>
        <w:t xml:space="preserve"> (AP) </w:t>
      </w:r>
      <w:r w:rsidR="00841860">
        <w:rPr>
          <w:rFonts w:ascii="Times New Roman" w:hAnsi="Times New Roman" w:cs="Times New Roman"/>
          <w:sz w:val="24"/>
          <w:szCs w:val="24"/>
        </w:rPr>
        <w:t xml:space="preserve">(r =0.73, p&lt;0.01), TN (r = 0.62, p&lt;0.01), OC (r = 0.56, p&lt;0.05), and negatively correlated with clay (r = -0.48, p&lt;0.05). </w:t>
      </w:r>
      <w:bookmarkEnd w:id="1"/>
      <w:r w:rsidR="00841860">
        <w:rPr>
          <w:rFonts w:ascii="Times New Roman" w:hAnsi="Times New Roman" w:cs="Times New Roman"/>
          <w:sz w:val="24"/>
          <w:szCs w:val="24"/>
        </w:rPr>
        <w:t xml:space="preserve">This result implies that an increase in concentration of Zn in soil developed on sandstone will subsequently increase the level of available phosphorus, TN, and OC whereas soils with more clay content will have lower concentration of Zn. Cu showed </w:t>
      </w:r>
      <w:r w:rsidR="00841860">
        <w:rPr>
          <w:rFonts w:ascii="Times New Roman" w:eastAsia="TimesNewRoman" w:hAnsi="Times New Roman" w:cs="Times New Roman"/>
          <w:sz w:val="24"/>
          <w:szCs w:val="24"/>
        </w:rPr>
        <w:t xml:space="preserve">a positive and significant correlation with sand </w:t>
      </w:r>
      <w:r w:rsidR="00841860">
        <w:rPr>
          <w:rFonts w:ascii="Times New Roman" w:hAnsi="Times New Roman" w:cs="Times New Roman"/>
          <w:sz w:val="24"/>
          <w:szCs w:val="24"/>
        </w:rPr>
        <w:t xml:space="preserve">(r =0.51, p&lt;0.05), AP (r =0.62, p&lt;0.01), TN (r = 0.51, p&lt;0.05), OC (r = 0.48, p&lt;0.05), and negatively correlated with silt (r =-0.51, p&lt;0.05) and clay (r = -0.50, p&lt;0.05). This result implies that an increase in concentration of Cu in soil developed on sandstone will subsequently increase the level of AP, TN, and OC. While soils with more clay and silt contents will have lower concentration of Cu compared with soil having less clay. Meanwhile soils high in sand contents will have higher concentration of Cu. This result is contrary to previous studies (Yan </w:t>
      </w:r>
      <w:r w:rsidR="00841860" w:rsidRPr="00AE5A8C">
        <w:rPr>
          <w:rFonts w:ascii="Times New Roman" w:hAnsi="Times New Roman" w:cs="Times New Roman"/>
          <w:i/>
          <w:sz w:val="24"/>
          <w:szCs w:val="24"/>
        </w:rPr>
        <w:t>et al</w:t>
      </w:r>
      <w:r w:rsidR="00841860">
        <w:rPr>
          <w:rFonts w:ascii="Times New Roman" w:hAnsi="Times New Roman" w:cs="Times New Roman"/>
          <w:sz w:val="24"/>
          <w:szCs w:val="24"/>
        </w:rPr>
        <w:t>.,</w:t>
      </w:r>
      <w:r w:rsidR="002A6916">
        <w:rPr>
          <w:rFonts w:ascii="Times New Roman" w:hAnsi="Times New Roman" w:cs="Times New Roman"/>
          <w:sz w:val="24"/>
          <w:szCs w:val="24"/>
        </w:rPr>
        <w:t xml:space="preserve"> </w:t>
      </w:r>
      <w:r w:rsidR="00841860">
        <w:rPr>
          <w:rFonts w:ascii="Times New Roman" w:hAnsi="Times New Roman" w:cs="Times New Roman"/>
          <w:sz w:val="24"/>
          <w:szCs w:val="24"/>
        </w:rPr>
        <w:t xml:space="preserve">2018; Andrea </w:t>
      </w:r>
      <w:r w:rsidR="00841860" w:rsidRPr="00AE5A8C">
        <w:rPr>
          <w:rFonts w:ascii="Times New Roman" w:hAnsi="Times New Roman" w:cs="Times New Roman"/>
          <w:i/>
          <w:sz w:val="24"/>
          <w:szCs w:val="24"/>
        </w:rPr>
        <w:t>et al</w:t>
      </w:r>
      <w:r w:rsidR="00841860">
        <w:rPr>
          <w:rFonts w:ascii="Times New Roman" w:hAnsi="Times New Roman" w:cs="Times New Roman"/>
          <w:sz w:val="24"/>
          <w:szCs w:val="24"/>
        </w:rPr>
        <w:t>., 2019), where Cu showed positive correlation with silt contents. However, positive relationship between Cu and organic carbon corroborat</w:t>
      </w:r>
      <w:r w:rsidR="001027E6">
        <w:rPr>
          <w:rFonts w:ascii="Times New Roman" w:hAnsi="Times New Roman" w:cs="Times New Roman"/>
          <w:sz w:val="24"/>
          <w:szCs w:val="24"/>
        </w:rPr>
        <w:t>es the results of other studies</w:t>
      </w:r>
      <w:r w:rsidR="00841860">
        <w:rPr>
          <w:rFonts w:ascii="Times New Roman" w:hAnsi="Times New Roman" w:cs="Times New Roman"/>
          <w:sz w:val="24"/>
          <w:szCs w:val="24"/>
        </w:rPr>
        <w:t xml:space="preserve">. Therefore, Cu is adsorbed by soil organic carbon (Mengel </w:t>
      </w:r>
      <w:r w:rsidR="00841860" w:rsidRPr="003E01F8">
        <w:rPr>
          <w:rFonts w:ascii="Times New Roman" w:hAnsi="Times New Roman" w:cs="Times New Roman"/>
          <w:i/>
          <w:sz w:val="24"/>
          <w:szCs w:val="24"/>
        </w:rPr>
        <w:t>et al</w:t>
      </w:r>
      <w:r w:rsidR="00841860">
        <w:rPr>
          <w:rFonts w:ascii="Times New Roman" w:hAnsi="Times New Roman" w:cs="Times New Roman"/>
          <w:sz w:val="24"/>
          <w:szCs w:val="24"/>
        </w:rPr>
        <w:t>., 2001).</w:t>
      </w:r>
      <w:r w:rsidR="00651CDE">
        <w:rPr>
          <w:rFonts w:ascii="Times New Roman" w:hAnsi="Times New Roman" w:cs="Times New Roman"/>
          <w:sz w:val="24"/>
          <w:szCs w:val="24"/>
        </w:rPr>
        <w:t xml:space="preserve"> </w:t>
      </w:r>
      <w:r w:rsidR="00841860">
        <w:rPr>
          <w:rFonts w:ascii="Times New Roman" w:hAnsi="Times New Roman" w:cs="Times New Roman"/>
          <w:sz w:val="24"/>
          <w:szCs w:val="24"/>
        </w:rPr>
        <w:t xml:space="preserve">Similarly, Pb showed </w:t>
      </w:r>
      <w:r w:rsidR="00841860">
        <w:rPr>
          <w:rFonts w:ascii="Times New Roman" w:eastAsia="TimesNewRoman" w:hAnsi="Times New Roman" w:cs="Times New Roman"/>
          <w:sz w:val="24"/>
          <w:szCs w:val="24"/>
        </w:rPr>
        <w:t xml:space="preserve">a positive and significant correlation with sand </w:t>
      </w:r>
      <w:r w:rsidR="00841860">
        <w:rPr>
          <w:rFonts w:ascii="Times New Roman" w:hAnsi="Times New Roman" w:cs="Times New Roman"/>
          <w:sz w:val="24"/>
          <w:szCs w:val="24"/>
        </w:rPr>
        <w:t>(r =0.50, p&lt;0.05), AP (r =0.65, p&lt;0.01), TN (r = 0.65, p&lt;0.01), OC (r = 0.60, p&lt;0.01), Mg (r = 0.49, p&lt;0.05), and ECEC (r = 0.48, p&lt;0.05), and negatively correlated with clay (r = -0.50, p&lt;0.05). This result implies that an increase in concentrati</w:t>
      </w:r>
      <w:r w:rsidR="00A211A9">
        <w:rPr>
          <w:rFonts w:ascii="Times New Roman" w:hAnsi="Times New Roman" w:cs="Times New Roman"/>
          <w:sz w:val="24"/>
          <w:szCs w:val="24"/>
        </w:rPr>
        <w:t xml:space="preserve">on of Pb in soil developed from </w:t>
      </w:r>
      <w:r w:rsidR="00841860">
        <w:rPr>
          <w:rFonts w:ascii="Times New Roman" w:hAnsi="Times New Roman" w:cs="Times New Roman"/>
          <w:sz w:val="24"/>
          <w:szCs w:val="24"/>
        </w:rPr>
        <w:t>sandstone will subsequently in</w:t>
      </w:r>
      <w:r w:rsidR="001027E6">
        <w:rPr>
          <w:rFonts w:ascii="Times New Roman" w:hAnsi="Times New Roman" w:cs="Times New Roman"/>
          <w:sz w:val="24"/>
          <w:szCs w:val="24"/>
        </w:rPr>
        <w:t>crease the level of AP, TN, OC and Mg</w:t>
      </w:r>
      <w:r w:rsidR="00841860">
        <w:rPr>
          <w:rFonts w:ascii="Times New Roman" w:hAnsi="Times New Roman" w:cs="Times New Roman"/>
          <w:sz w:val="24"/>
          <w:szCs w:val="24"/>
        </w:rPr>
        <w:t xml:space="preserve">.  These results agree with the correlations verified in the studies by Mello </w:t>
      </w:r>
      <w:r w:rsidR="00841860">
        <w:rPr>
          <w:rFonts w:ascii="Times New Roman" w:hAnsi="Times New Roman" w:cs="Times New Roman"/>
          <w:i/>
          <w:iCs/>
          <w:sz w:val="24"/>
          <w:szCs w:val="24"/>
        </w:rPr>
        <w:t xml:space="preserve">et al. </w:t>
      </w:r>
      <w:r w:rsidR="00841860">
        <w:rPr>
          <w:rFonts w:ascii="Times New Roman" w:hAnsi="Times New Roman" w:cs="Times New Roman"/>
          <w:sz w:val="24"/>
          <w:szCs w:val="24"/>
        </w:rPr>
        <w:t>(2020) in</w:t>
      </w:r>
      <w:r w:rsidR="001027E6">
        <w:rPr>
          <w:rFonts w:ascii="Times New Roman" w:hAnsi="Times New Roman" w:cs="Times New Roman"/>
          <w:sz w:val="24"/>
          <w:szCs w:val="24"/>
        </w:rPr>
        <w:t xml:space="preserve"> the Southwestern Amazon region</w:t>
      </w:r>
      <w:r w:rsidR="00841860">
        <w:rPr>
          <w:rFonts w:ascii="Times New Roman" w:hAnsi="Times New Roman" w:cs="Times New Roman"/>
          <w:sz w:val="24"/>
          <w:szCs w:val="24"/>
        </w:rPr>
        <w:t xml:space="preserve"> where sandy soils are poor in heavy metals when compared to clayey and organic soils. </w:t>
      </w:r>
    </w:p>
    <w:p w14:paraId="686746F9" w14:textId="77777777" w:rsidR="00841860" w:rsidRDefault="00841860" w:rsidP="00245427">
      <w:pPr>
        <w:spacing w:after="0" w:line="360" w:lineRule="auto"/>
        <w:rPr>
          <w:rFonts w:ascii="Times New Roman" w:hAnsi="Times New Roman" w:cs="Times New Roman"/>
          <w:sz w:val="24"/>
          <w:szCs w:val="24"/>
        </w:rPr>
        <w:sectPr w:rsidR="00841860" w:rsidSect="002155DC">
          <w:pgSz w:w="12240" w:h="15840"/>
          <w:pgMar w:top="1276" w:right="1440" w:bottom="1440" w:left="1440" w:header="720" w:footer="720" w:gutter="0"/>
          <w:cols w:space="720"/>
        </w:sectPr>
      </w:pPr>
    </w:p>
    <w:p w14:paraId="5D1AAC57" w14:textId="77777777" w:rsidR="00841860" w:rsidRDefault="00841860" w:rsidP="00841860">
      <w:pPr>
        <w:rPr>
          <w:noProof/>
        </w:rPr>
      </w:pPr>
      <w:r>
        <w:rPr>
          <w:noProof/>
        </w:rPr>
        <w:lastRenderedPageBreak/>
        <w:drawing>
          <wp:inline distT="0" distB="0" distL="0" distR="0" wp14:anchorId="37645968" wp14:editId="1FC6B57D">
            <wp:extent cx="7648575" cy="4638675"/>
            <wp:effectExtent l="0" t="0" r="9525" b="9525"/>
            <wp:docPr id="346624323" name="Picture 346624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48575" cy="4638675"/>
                    </a:xfrm>
                    <a:prstGeom prst="rect">
                      <a:avLst/>
                    </a:prstGeom>
                    <a:noFill/>
                    <a:ln>
                      <a:noFill/>
                    </a:ln>
                  </pic:spPr>
                </pic:pic>
              </a:graphicData>
            </a:graphic>
          </wp:inline>
        </w:drawing>
      </w:r>
    </w:p>
    <w:p w14:paraId="63525AB9" w14:textId="46A2676D" w:rsidR="00841860" w:rsidRDefault="00841860" w:rsidP="0084186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noProof/>
          <w:sz w:val="24"/>
          <w:szCs w:val="24"/>
        </w:rPr>
        <w:t xml:space="preserve">Fig. </w:t>
      </w:r>
      <w:r w:rsidR="00C22F19">
        <w:rPr>
          <w:rFonts w:ascii="Times New Roman" w:hAnsi="Times New Roman" w:cs="Times New Roman"/>
          <w:noProof/>
          <w:sz w:val="24"/>
          <w:szCs w:val="24"/>
        </w:rPr>
        <w:t>1</w:t>
      </w:r>
      <w:r>
        <w:rPr>
          <w:rFonts w:ascii="Times New Roman" w:hAnsi="Times New Roman" w:cs="Times New Roman"/>
          <w:noProof/>
          <w:sz w:val="24"/>
          <w:szCs w:val="24"/>
        </w:rPr>
        <w:t xml:space="preserve">: </w:t>
      </w:r>
      <w:r>
        <w:rPr>
          <w:rFonts w:ascii="Times New Roman" w:hAnsi="Times New Roman" w:cs="Times New Roman"/>
          <w:b/>
          <w:bCs/>
          <w:sz w:val="24"/>
          <w:szCs w:val="24"/>
        </w:rPr>
        <w:t>Correlation matrix plot showing relationship between heavy metals and studied soil properties in</w:t>
      </w:r>
      <w:r>
        <w:rPr>
          <w:rFonts w:ascii="Times New Roman" w:eastAsia="STIX-Regular" w:hAnsi="Times New Roman" w:cs="Times New Roman"/>
          <w:b/>
          <w:bCs/>
          <w:sz w:val="24"/>
          <w:szCs w:val="24"/>
        </w:rPr>
        <w:t xml:space="preserve"> soil developed from </w:t>
      </w:r>
      <w:r>
        <w:rPr>
          <w:rFonts w:ascii="Times New Roman" w:hAnsi="Times New Roman" w:cs="Times New Roman"/>
          <w:noProof/>
          <w:sz w:val="24"/>
          <w:szCs w:val="24"/>
        </w:rPr>
        <w:t>Sandstone</w:t>
      </w:r>
    </w:p>
    <w:p w14:paraId="696F523B" w14:textId="77777777" w:rsidR="00841860" w:rsidRDefault="00841860" w:rsidP="00245427">
      <w:pPr>
        <w:autoSpaceDE w:val="0"/>
        <w:autoSpaceDN w:val="0"/>
        <w:adjustRightInd w:val="0"/>
        <w:spacing w:after="0" w:line="360" w:lineRule="auto"/>
        <w:rPr>
          <w:rFonts w:ascii="Times New Roman" w:hAnsi="Times New Roman" w:cs="Times New Roman"/>
        </w:rPr>
      </w:pPr>
      <w:r>
        <w:rPr>
          <w:rFonts w:ascii="Times New Roman" w:hAnsi="Times New Roman" w:cs="Times New Roman"/>
          <w:sz w:val="24"/>
          <w:szCs w:val="24"/>
        </w:rPr>
        <w:t>Note: * Significant</w:t>
      </w:r>
      <w:r>
        <w:rPr>
          <w:rFonts w:ascii="Times New Roman" w:hAnsi="Times New Roman" w:cs="Times New Roman"/>
        </w:rPr>
        <w:t xml:space="preserve"> at P ≤ 0.05; ** significant at P≤ 0.01</w:t>
      </w:r>
    </w:p>
    <w:p w14:paraId="6EB29844" w14:textId="77777777" w:rsidR="00841860" w:rsidRDefault="00841860" w:rsidP="00245427">
      <w:pPr>
        <w:spacing w:after="0" w:line="360" w:lineRule="auto"/>
        <w:rPr>
          <w:rFonts w:ascii="Times New Roman" w:hAnsi="Times New Roman" w:cs="Times New Roman"/>
          <w:sz w:val="24"/>
          <w:szCs w:val="24"/>
        </w:rPr>
        <w:sectPr w:rsidR="00841860">
          <w:pgSz w:w="15840" w:h="12240" w:orient="landscape"/>
          <w:pgMar w:top="1440" w:right="1440" w:bottom="1440" w:left="1440" w:header="720" w:footer="720" w:gutter="0"/>
          <w:cols w:space="720"/>
        </w:sectPr>
      </w:pPr>
    </w:p>
    <w:p w14:paraId="54886C0D" w14:textId="77777777" w:rsidR="002155DC" w:rsidRDefault="00841860" w:rsidP="00245427">
      <w:pPr>
        <w:autoSpaceDE w:val="0"/>
        <w:autoSpaceDN w:val="0"/>
        <w:adjustRightInd w:val="0"/>
        <w:spacing w:after="0" w:line="360" w:lineRule="auto"/>
        <w:jc w:val="both"/>
        <w:rPr>
          <w:rFonts w:ascii="Times New Roman" w:hAnsi="Times New Roman" w:cs="Times New Roman"/>
          <w:color w:val="000000" w:themeColor="text1"/>
          <w:sz w:val="24"/>
          <w:szCs w:val="24"/>
        </w:rPr>
      </w:pPr>
      <w:r w:rsidRPr="002155DC">
        <w:rPr>
          <w:rFonts w:ascii="Times New Roman" w:hAnsi="Times New Roman" w:cs="Times New Roman"/>
          <w:sz w:val="24"/>
          <w:szCs w:val="24"/>
        </w:rPr>
        <w:lastRenderedPageBreak/>
        <w:t xml:space="preserve">Subsequently, for soil developed from shale, Zn did not </w:t>
      </w:r>
      <w:r w:rsidRPr="002155DC">
        <w:rPr>
          <w:rFonts w:ascii="Times New Roman" w:eastAsia="TimesNewRoman" w:hAnsi="Times New Roman" w:cs="Times New Roman"/>
          <w:sz w:val="24"/>
          <w:szCs w:val="24"/>
        </w:rPr>
        <w:t xml:space="preserve">show any significant correlation with soil properties. The </w:t>
      </w:r>
      <w:r w:rsidRPr="002155DC">
        <w:rPr>
          <w:rFonts w:ascii="Times New Roman" w:hAnsi="Times New Roman" w:cs="Times New Roman"/>
          <w:sz w:val="24"/>
          <w:szCs w:val="24"/>
        </w:rPr>
        <w:t xml:space="preserve">result is consistent with previous studies on basaltic soil (Temel </w:t>
      </w:r>
      <w:r w:rsidRPr="002155DC">
        <w:rPr>
          <w:rFonts w:ascii="Times New Roman" w:hAnsi="Times New Roman" w:cs="Times New Roman"/>
          <w:i/>
          <w:iCs/>
          <w:sz w:val="24"/>
          <w:szCs w:val="24"/>
        </w:rPr>
        <w:t>et al.,</w:t>
      </w:r>
      <w:r w:rsidRPr="002155DC">
        <w:rPr>
          <w:rFonts w:ascii="Times New Roman" w:hAnsi="Times New Roman" w:cs="Times New Roman"/>
          <w:sz w:val="24"/>
          <w:szCs w:val="24"/>
        </w:rPr>
        <w:t xml:space="preserve"> 2024), where Zn showed no correlation with soil properties. </w:t>
      </w:r>
      <w:r w:rsidRPr="002155DC">
        <w:rPr>
          <w:rFonts w:ascii="Times New Roman" w:eastAsia="TimesNewRoman" w:hAnsi="Times New Roman" w:cs="Times New Roman"/>
          <w:sz w:val="24"/>
          <w:szCs w:val="24"/>
        </w:rPr>
        <w:t xml:space="preserve"> However, Cu </w:t>
      </w:r>
      <w:r w:rsidRPr="002155DC">
        <w:rPr>
          <w:rFonts w:ascii="Times New Roman" w:hAnsi="Times New Roman" w:cs="Times New Roman"/>
          <w:sz w:val="24"/>
          <w:szCs w:val="24"/>
        </w:rPr>
        <w:t xml:space="preserve">showed </w:t>
      </w:r>
      <w:r w:rsidRPr="002155DC">
        <w:rPr>
          <w:rFonts w:ascii="Times New Roman" w:eastAsia="TimesNewRoman" w:hAnsi="Times New Roman" w:cs="Times New Roman"/>
          <w:sz w:val="24"/>
          <w:szCs w:val="24"/>
        </w:rPr>
        <w:t xml:space="preserve">a positive and significant correlation with silt </w:t>
      </w:r>
      <w:r w:rsidRPr="002155DC">
        <w:rPr>
          <w:rFonts w:ascii="Times New Roman" w:hAnsi="Times New Roman" w:cs="Times New Roman"/>
          <w:sz w:val="24"/>
          <w:szCs w:val="24"/>
        </w:rPr>
        <w:t>(r =0.</w:t>
      </w:r>
      <w:r w:rsidRPr="002155DC">
        <w:rPr>
          <w:rFonts w:ascii="Times New Roman" w:hAnsi="Times New Roman" w:cs="Times New Roman"/>
          <w:color w:val="000000" w:themeColor="text1"/>
          <w:sz w:val="24"/>
          <w:szCs w:val="24"/>
        </w:rPr>
        <w:t xml:space="preserve">61, p&lt;0.05) and a negative correlation with sand (r = -0.65, p&lt;0.01). Similarly, </w:t>
      </w:r>
      <w:r w:rsidRPr="002155DC">
        <w:rPr>
          <w:rFonts w:ascii="Times New Roman" w:eastAsia="TimesNewRoman" w:hAnsi="Times New Roman" w:cs="Times New Roman"/>
          <w:color w:val="000000" w:themeColor="text1"/>
          <w:sz w:val="24"/>
          <w:szCs w:val="24"/>
        </w:rPr>
        <w:t xml:space="preserve">Pb </w:t>
      </w:r>
      <w:r w:rsidRPr="002155DC">
        <w:rPr>
          <w:rFonts w:ascii="Times New Roman" w:hAnsi="Times New Roman" w:cs="Times New Roman"/>
          <w:color w:val="000000" w:themeColor="text1"/>
          <w:sz w:val="24"/>
          <w:szCs w:val="24"/>
        </w:rPr>
        <w:t xml:space="preserve">showed </w:t>
      </w:r>
      <w:r w:rsidRPr="002155DC">
        <w:rPr>
          <w:rFonts w:ascii="Times New Roman" w:eastAsia="TimesNewRoman" w:hAnsi="Times New Roman" w:cs="Times New Roman"/>
          <w:color w:val="000000" w:themeColor="text1"/>
          <w:sz w:val="24"/>
          <w:szCs w:val="24"/>
        </w:rPr>
        <w:t xml:space="preserve">a positive and significant correlation with silt </w:t>
      </w:r>
      <w:r w:rsidRPr="002155DC">
        <w:rPr>
          <w:rFonts w:ascii="Times New Roman" w:hAnsi="Times New Roman" w:cs="Times New Roman"/>
          <w:color w:val="000000" w:themeColor="text1"/>
          <w:sz w:val="24"/>
          <w:szCs w:val="24"/>
        </w:rPr>
        <w:t xml:space="preserve">(r =0.79, p&lt;0.01) and had no </w:t>
      </w:r>
      <w:r w:rsidRPr="002155DC">
        <w:rPr>
          <w:rFonts w:ascii="Times New Roman" w:eastAsia="TimesNewRoman" w:hAnsi="Times New Roman" w:cs="Times New Roman"/>
          <w:color w:val="000000" w:themeColor="text1"/>
          <w:sz w:val="24"/>
          <w:szCs w:val="24"/>
        </w:rPr>
        <w:t>significant correlation with other soil properties.</w:t>
      </w:r>
      <w:r w:rsidRPr="002155DC">
        <w:rPr>
          <w:rFonts w:ascii="Times New Roman" w:hAnsi="Times New Roman" w:cs="Times New Roman"/>
          <w:color w:val="000000" w:themeColor="text1"/>
          <w:sz w:val="24"/>
          <w:szCs w:val="24"/>
        </w:rPr>
        <w:t xml:space="preserve"> This result implies that soils with more silt content will have lower concentration of Pb, and vice versa.</w:t>
      </w:r>
    </w:p>
    <w:p w14:paraId="10A61899" w14:textId="77777777" w:rsidR="00841860" w:rsidRPr="002155DC" w:rsidRDefault="00841860" w:rsidP="00245427">
      <w:pPr>
        <w:autoSpaceDE w:val="0"/>
        <w:autoSpaceDN w:val="0"/>
        <w:adjustRightInd w:val="0"/>
        <w:spacing w:after="0" w:line="360" w:lineRule="auto"/>
        <w:jc w:val="both"/>
        <w:rPr>
          <w:rFonts w:ascii="Times New Roman" w:hAnsi="Times New Roman" w:cs="Times New Roman"/>
          <w:color w:val="000000" w:themeColor="text1"/>
          <w:sz w:val="24"/>
          <w:szCs w:val="24"/>
        </w:rPr>
      </w:pPr>
      <w:r w:rsidRPr="002155DC">
        <w:rPr>
          <w:rFonts w:ascii="Times New Roman" w:hAnsi="Times New Roman" w:cs="Times New Roman"/>
          <w:color w:val="000000" w:themeColor="text1"/>
          <w:sz w:val="24"/>
          <w:szCs w:val="24"/>
        </w:rPr>
        <w:t xml:space="preserve"> </w:t>
      </w:r>
    </w:p>
    <w:p w14:paraId="4F0A724F" w14:textId="77777777" w:rsidR="00841860" w:rsidRPr="002155DC" w:rsidRDefault="00841860" w:rsidP="00245427">
      <w:pPr>
        <w:autoSpaceDE w:val="0"/>
        <w:autoSpaceDN w:val="0"/>
        <w:adjustRightInd w:val="0"/>
        <w:spacing w:after="0" w:line="360" w:lineRule="auto"/>
        <w:jc w:val="both"/>
        <w:rPr>
          <w:rFonts w:ascii="Times New Roman" w:hAnsi="Times New Roman" w:cs="Times New Roman"/>
          <w:sz w:val="24"/>
          <w:szCs w:val="24"/>
        </w:rPr>
      </w:pPr>
      <w:r w:rsidRPr="002155DC">
        <w:rPr>
          <w:rFonts w:ascii="Times New Roman" w:hAnsi="Times New Roman" w:cs="Times New Roman"/>
          <w:color w:val="000000" w:themeColor="text1"/>
          <w:sz w:val="24"/>
          <w:szCs w:val="24"/>
        </w:rPr>
        <w:t xml:space="preserve">For soil developed from coastal plain sand, Zn </w:t>
      </w:r>
      <w:r w:rsidRPr="002155DC">
        <w:rPr>
          <w:rFonts w:ascii="Times New Roman" w:eastAsia="TimesNewRoman" w:hAnsi="Times New Roman" w:cs="Times New Roman"/>
          <w:color w:val="000000" w:themeColor="text1"/>
          <w:sz w:val="24"/>
          <w:szCs w:val="24"/>
        </w:rPr>
        <w:t xml:space="preserve">showed </w:t>
      </w:r>
      <w:r w:rsidRPr="002155DC">
        <w:rPr>
          <w:rFonts w:ascii="Times New Roman" w:eastAsia="TimesNewRoman" w:hAnsi="Times New Roman" w:cs="Times New Roman"/>
          <w:sz w:val="24"/>
          <w:szCs w:val="24"/>
        </w:rPr>
        <w:t xml:space="preserve">a negative and significant correlation with clay </w:t>
      </w:r>
      <w:r w:rsidRPr="002155DC">
        <w:rPr>
          <w:rFonts w:ascii="Times New Roman" w:hAnsi="Times New Roman" w:cs="Times New Roman"/>
          <w:sz w:val="24"/>
          <w:szCs w:val="24"/>
        </w:rPr>
        <w:t xml:space="preserve">(r = -0.49, p&lt;0.05) and EA (r = -0.65, p&lt;0.05). Coastal plain sand soils are known to be rich in quartz contents. Research indicates that the quantity of quartz in soil reduces soil's zinc concentration (Temel </w:t>
      </w:r>
      <w:r w:rsidRPr="002155DC">
        <w:rPr>
          <w:rFonts w:ascii="Times New Roman" w:hAnsi="Times New Roman" w:cs="Times New Roman"/>
          <w:i/>
          <w:iCs/>
          <w:sz w:val="24"/>
          <w:szCs w:val="24"/>
        </w:rPr>
        <w:t>et al.,</w:t>
      </w:r>
      <w:r w:rsidRPr="002155DC">
        <w:rPr>
          <w:rFonts w:ascii="Times New Roman" w:hAnsi="Times New Roman" w:cs="Times New Roman"/>
          <w:sz w:val="24"/>
          <w:szCs w:val="24"/>
        </w:rPr>
        <w:t xml:space="preserve"> 2024). As it is widely accepted, soil pH decreases with increased quartz content (Gray </w:t>
      </w:r>
      <w:r w:rsidRPr="002155DC">
        <w:rPr>
          <w:rFonts w:ascii="Times New Roman" w:hAnsi="Times New Roman" w:cs="Times New Roman"/>
          <w:i/>
          <w:iCs/>
          <w:sz w:val="24"/>
          <w:szCs w:val="24"/>
        </w:rPr>
        <w:t>et al.,</w:t>
      </w:r>
      <w:r w:rsidRPr="002155DC">
        <w:rPr>
          <w:rFonts w:ascii="Times New Roman" w:hAnsi="Times New Roman" w:cs="Times New Roman"/>
          <w:sz w:val="24"/>
          <w:szCs w:val="24"/>
        </w:rPr>
        <w:t xml:space="preserve"> 2016). Exchangeable acidity however increases with increased quartz content</w:t>
      </w:r>
      <w:r w:rsidR="00651CDE" w:rsidRPr="002155DC">
        <w:rPr>
          <w:rFonts w:ascii="Times New Roman" w:hAnsi="Times New Roman" w:cs="Times New Roman"/>
          <w:sz w:val="24"/>
          <w:szCs w:val="24"/>
        </w:rPr>
        <w:t xml:space="preserve">. </w:t>
      </w:r>
      <w:r w:rsidRPr="002155DC">
        <w:rPr>
          <w:rFonts w:ascii="Times New Roman" w:hAnsi="Times New Roman" w:cs="Times New Roman"/>
          <w:sz w:val="24"/>
          <w:szCs w:val="24"/>
        </w:rPr>
        <w:t xml:space="preserve">Further result indicated that Cu showed </w:t>
      </w:r>
      <w:r w:rsidRPr="002155DC">
        <w:rPr>
          <w:rFonts w:ascii="Times New Roman" w:eastAsia="TimesNewRoman" w:hAnsi="Times New Roman" w:cs="Times New Roman"/>
          <w:sz w:val="24"/>
          <w:szCs w:val="24"/>
        </w:rPr>
        <w:t xml:space="preserve">a positive and significant correlation with sand </w:t>
      </w:r>
      <w:r w:rsidRPr="002155DC">
        <w:rPr>
          <w:rFonts w:ascii="Times New Roman" w:hAnsi="Times New Roman" w:cs="Times New Roman"/>
          <w:sz w:val="24"/>
          <w:szCs w:val="24"/>
        </w:rPr>
        <w:t>(r =0.71, p&lt;0.01), and negatively correlated with silt (r =-0.75, p&lt;0.05), clay (r = -0.62, p&lt;0.05), TN (r = -0.59, p&lt;0.05) and OC (r = -0.62, p&lt;0.05). This means that an increase in concentration of Cu in soil developed from coastal plain sand will subsequently reduce the level of TN and OC</w:t>
      </w:r>
      <w:r w:rsidR="008943B3">
        <w:rPr>
          <w:rFonts w:ascii="Times New Roman" w:hAnsi="Times New Roman" w:cs="Times New Roman"/>
          <w:sz w:val="24"/>
          <w:szCs w:val="24"/>
        </w:rPr>
        <w:t>.</w:t>
      </w:r>
      <w:r w:rsidRPr="002155DC">
        <w:rPr>
          <w:rFonts w:ascii="Times New Roman" w:hAnsi="Times New Roman" w:cs="Times New Roman"/>
          <w:sz w:val="24"/>
          <w:szCs w:val="24"/>
        </w:rPr>
        <w:t xml:space="preserve"> Similarly, Pb showed </w:t>
      </w:r>
      <w:r w:rsidRPr="002155DC">
        <w:rPr>
          <w:rFonts w:ascii="Times New Roman" w:eastAsia="TimesNewRoman" w:hAnsi="Times New Roman" w:cs="Times New Roman"/>
          <w:sz w:val="24"/>
          <w:szCs w:val="24"/>
        </w:rPr>
        <w:t xml:space="preserve">a positive and significant correlation with sand </w:t>
      </w:r>
      <w:r w:rsidRPr="002155DC">
        <w:rPr>
          <w:rFonts w:ascii="Times New Roman" w:hAnsi="Times New Roman" w:cs="Times New Roman"/>
          <w:sz w:val="24"/>
          <w:szCs w:val="24"/>
        </w:rPr>
        <w:t>(r =0.63, p&lt;0.01), Ca (r =0.48, p&lt;0.05), Mg (r = 0.55, p</w:t>
      </w:r>
      <w:r w:rsidR="00A57F8E" w:rsidRPr="002155DC">
        <w:rPr>
          <w:rFonts w:ascii="Times New Roman" w:hAnsi="Times New Roman" w:cs="Times New Roman"/>
          <w:sz w:val="24"/>
          <w:szCs w:val="24"/>
        </w:rPr>
        <w:t>&lt;0.01) and BS (r = 0.51, p&lt;0.05)</w:t>
      </w:r>
      <w:r w:rsidRPr="002155DC">
        <w:rPr>
          <w:rFonts w:ascii="Times New Roman" w:hAnsi="Times New Roman" w:cs="Times New Roman"/>
          <w:sz w:val="24"/>
          <w:szCs w:val="24"/>
        </w:rPr>
        <w:t xml:space="preserve"> and negatively correlated with silt (r = -0.66, p&lt;0.05) and clay (r = -0.58, p&lt;0.05). This result implies that an increase in concentration of Pb in soil developed from coastal plain sand will subsequently inc</w:t>
      </w:r>
      <w:r w:rsidR="00A57F8E" w:rsidRPr="002155DC">
        <w:rPr>
          <w:rFonts w:ascii="Times New Roman" w:hAnsi="Times New Roman" w:cs="Times New Roman"/>
          <w:sz w:val="24"/>
          <w:szCs w:val="24"/>
        </w:rPr>
        <w:t xml:space="preserve">rease the level of Ca, Mg </w:t>
      </w:r>
      <w:r w:rsidR="00C07EA7">
        <w:rPr>
          <w:rFonts w:ascii="Times New Roman" w:hAnsi="Times New Roman" w:cs="Times New Roman"/>
          <w:sz w:val="24"/>
          <w:szCs w:val="24"/>
        </w:rPr>
        <w:t>and base saturation</w:t>
      </w:r>
      <w:r w:rsidRPr="002155DC">
        <w:rPr>
          <w:rFonts w:ascii="Times New Roman" w:hAnsi="Times New Roman" w:cs="Times New Roman"/>
          <w:sz w:val="24"/>
          <w:szCs w:val="24"/>
        </w:rPr>
        <w:t xml:space="preserve"> while soils with </w:t>
      </w:r>
      <w:r w:rsidR="00A57F8E" w:rsidRPr="002155DC">
        <w:rPr>
          <w:rFonts w:ascii="Times New Roman" w:hAnsi="Times New Roman" w:cs="Times New Roman"/>
          <w:sz w:val="24"/>
          <w:szCs w:val="24"/>
        </w:rPr>
        <w:t>high</w:t>
      </w:r>
      <w:r w:rsidRPr="002155DC">
        <w:rPr>
          <w:rFonts w:ascii="Times New Roman" w:hAnsi="Times New Roman" w:cs="Times New Roman"/>
          <w:sz w:val="24"/>
          <w:szCs w:val="24"/>
        </w:rPr>
        <w:t xml:space="preserve"> sand contents will have </w:t>
      </w:r>
      <w:r w:rsidR="00A57F8E" w:rsidRPr="002155DC">
        <w:rPr>
          <w:rFonts w:ascii="Times New Roman" w:hAnsi="Times New Roman" w:cs="Times New Roman"/>
          <w:sz w:val="24"/>
          <w:szCs w:val="24"/>
        </w:rPr>
        <w:t xml:space="preserve">a </w:t>
      </w:r>
      <w:r w:rsidRPr="002155DC">
        <w:rPr>
          <w:rFonts w:ascii="Times New Roman" w:hAnsi="Times New Roman" w:cs="Times New Roman"/>
          <w:sz w:val="24"/>
          <w:szCs w:val="24"/>
        </w:rPr>
        <w:t xml:space="preserve">higher concentration of Pb. </w:t>
      </w:r>
    </w:p>
    <w:p w14:paraId="5ED01A89" w14:textId="77777777" w:rsidR="00841860" w:rsidRDefault="00A57F8E" w:rsidP="004B3394">
      <w:pPr>
        <w:autoSpaceDE w:val="0"/>
        <w:autoSpaceDN w:val="0"/>
        <w:adjustRightInd w:val="0"/>
        <w:spacing w:after="0" w:line="480" w:lineRule="auto"/>
        <w:jc w:val="both"/>
        <w:rPr>
          <w:rFonts w:ascii="Times New Roman" w:hAnsi="Times New Roman" w:cs="Times New Roman"/>
          <w:sz w:val="24"/>
          <w:szCs w:val="24"/>
        </w:rPr>
      </w:pPr>
      <w:r>
        <w:rPr>
          <w:noProof/>
        </w:rPr>
        <w:lastRenderedPageBreak/>
        <w:drawing>
          <wp:inline distT="0" distB="0" distL="0" distR="0" wp14:anchorId="252D338F" wp14:editId="521FC2CD">
            <wp:extent cx="6276975" cy="4667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6975" cy="4667250"/>
                    </a:xfrm>
                    <a:prstGeom prst="rect">
                      <a:avLst/>
                    </a:prstGeom>
                    <a:noFill/>
                    <a:ln>
                      <a:noFill/>
                    </a:ln>
                  </pic:spPr>
                </pic:pic>
              </a:graphicData>
            </a:graphic>
          </wp:inline>
        </w:drawing>
      </w:r>
    </w:p>
    <w:p w14:paraId="7096F1CD" w14:textId="7FB53B8B" w:rsidR="00A57F8E" w:rsidRDefault="00A57F8E" w:rsidP="00A57F8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noProof/>
          <w:sz w:val="24"/>
          <w:szCs w:val="24"/>
        </w:rPr>
        <w:t xml:space="preserve">Fig. </w:t>
      </w:r>
      <w:r w:rsidR="00C22F19">
        <w:rPr>
          <w:rFonts w:ascii="Times New Roman" w:hAnsi="Times New Roman" w:cs="Times New Roman"/>
          <w:noProof/>
          <w:sz w:val="24"/>
          <w:szCs w:val="24"/>
        </w:rPr>
        <w:t>2</w:t>
      </w:r>
      <w:r>
        <w:rPr>
          <w:rFonts w:ascii="Times New Roman" w:hAnsi="Times New Roman" w:cs="Times New Roman"/>
          <w:noProof/>
          <w:sz w:val="24"/>
          <w:szCs w:val="24"/>
        </w:rPr>
        <w:t xml:space="preserve">: </w:t>
      </w:r>
      <w:r>
        <w:rPr>
          <w:rFonts w:ascii="Times New Roman" w:hAnsi="Times New Roman" w:cs="Times New Roman"/>
          <w:sz w:val="24"/>
          <w:szCs w:val="24"/>
        </w:rPr>
        <w:t>Correlation matrix plot showing relationship between heavy metals and studied soil properties in</w:t>
      </w:r>
      <w:r>
        <w:rPr>
          <w:rFonts w:ascii="Times New Roman" w:eastAsia="STIX-Regular" w:hAnsi="Times New Roman" w:cs="Times New Roman"/>
          <w:sz w:val="24"/>
          <w:szCs w:val="24"/>
        </w:rPr>
        <w:t xml:space="preserve"> soil developed from</w:t>
      </w:r>
      <w:r>
        <w:rPr>
          <w:rFonts w:ascii="Times New Roman" w:eastAsia="STIX-Regular" w:hAnsi="Times New Roman" w:cs="Times New Roman"/>
          <w:b/>
          <w:bCs/>
          <w:sz w:val="24"/>
          <w:szCs w:val="24"/>
        </w:rPr>
        <w:t xml:space="preserve"> </w:t>
      </w:r>
      <w:r>
        <w:rPr>
          <w:rFonts w:ascii="Times New Roman" w:hAnsi="Times New Roman" w:cs="Times New Roman"/>
          <w:noProof/>
          <w:sz w:val="24"/>
          <w:szCs w:val="24"/>
        </w:rPr>
        <w:t>shale</w:t>
      </w:r>
    </w:p>
    <w:p w14:paraId="69C74539" w14:textId="77777777" w:rsidR="00A57F8E" w:rsidRDefault="00A57F8E" w:rsidP="00A57F8E">
      <w:pPr>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Note: * Significant at P ≤ 0.05; ** significant at P≤ 0.</w:t>
      </w:r>
      <w:r>
        <w:rPr>
          <w:rFonts w:ascii="Times New Roman" w:hAnsi="Times New Roman" w:cs="Times New Roman"/>
        </w:rPr>
        <w:t>01</w:t>
      </w:r>
    </w:p>
    <w:p w14:paraId="1CB7905F" w14:textId="77777777" w:rsidR="00A57F8E" w:rsidRDefault="00A57F8E" w:rsidP="00841860">
      <w:pPr>
        <w:spacing w:after="0" w:line="480" w:lineRule="auto"/>
        <w:rPr>
          <w:rFonts w:ascii="Times New Roman" w:hAnsi="Times New Roman" w:cs="Times New Roman"/>
          <w:sz w:val="24"/>
          <w:szCs w:val="24"/>
        </w:rPr>
        <w:sectPr w:rsidR="00A57F8E">
          <w:pgSz w:w="12240" w:h="15840"/>
          <w:pgMar w:top="1440" w:right="1440" w:bottom="1440" w:left="1440" w:header="720" w:footer="720" w:gutter="0"/>
          <w:cols w:space="720"/>
        </w:sectPr>
      </w:pPr>
    </w:p>
    <w:p w14:paraId="492A5F3B" w14:textId="77777777" w:rsidR="00841860" w:rsidRDefault="00841860" w:rsidP="00841860">
      <w:pPr>
        <w:rPr>
          <w:noProof/>
        </w:rPr>
      </w:pPr>
    </w:p>
    <w:p w14:paraId="799448A6" w14:textId="77777777" w:rsidR="00841860" w:rsidRDefault="00841860" w:rsidP="00841860">
      <w:r>
        <w:rPr>
          <w:noProof/>
        </w:rPr>
        <w:drawing>
          <wp:inline distT="0" distB="0" distL="0" distR="0" wp14:anchorId="278101C0" wp14:editId="5A590177">
            <wp:extent cx="8286750" cy="4867275"/>
            <wp:effectExtent l="0" t="0" r="0" b="9525"/>
            <wp:docPr id="346624321" name="Picture 346624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0" cy="4867275"/>
                    </a:xfrm>
                    <a:prstGeom prst="rect">
                      <a:avLst/>
                    </a:prstGeom>
                    <a:noFill/>
                    <a:ln>
                      <a:noFill/>
                    </a:ln>
                  </pic:spPr>
                </pic:pic>
              </a:graphicData>
            </a:graphic>
          </wp:inline>
        </w:drawing>
      </w:r>
    </w:p>
    <w:p w14:paraId="48B40FED" w14:textId="12E67A3A" w:rsidR="00DE1A8D" w:rsidRDefault="00841860" w:rsidP="008418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Fig. </w:t>
      </w:r>
      <w:r w:rsidR="00C22F19">
        <w:rPr>
          <w:rFonts w:ascii="Times New Roman" w:hAnsi="Times New Roman" w:cs="Times New Roman"/>
          <w:sz w:val="24"/>
          <w:szCs w:val="24"/>
        </w:rPr>
        <w:t>3</w:t>
      </w:r>
      <w:r>
        <w:rPr>
          <w:rFonts w:ascii="Times New Roman" w:hAnsi="Times New Roman" w:cs="Times New Roman"/>
          <w:sz w:val="24"/>
          <w:szCs w:val="24"/>
        </w:rPr>
        <w:t>: Correlation matrix plot showing relationship between heavy metals and studied soil properties in</w:t>
      </w:r>
      <w:r>
        <w:rPr>
          <w:rFonts w:ascii="Times New Roman" w:eastAsia="STIX-Regular" w:hAnsi="Times New Roman" w:cs="Times New Roman"/>
          <w:sz w:val="24"/>
          <w:szCs w:val="24"/>
        </w:rPr>
        <w:t xml:space="preserve"> soil developed from </w:t>
      </w:r>
      <w:r>
        <w:rPr>
          <w:rFonts w:ascii="Times New Roman" w:hAnsi="Times New Roman" w:cs="Times New Roman"/>
          <w:noProof/>
          <w:sz w:val="24"/>
          <w:szCs w:val="24"/>
        </w:rPr>
        <w:t>coastal plain sand</w:t>
      </w:r>
    </w:p>
    <w:p w14:paraId="3ED3C83F" w14:textId="77777777" w:rsidR="00841860" w:rsidRDefault="00841860" w:rsidP="00DE1A8D">
      <w:pPr>
        <w:autoSpaceDE w:val="0"/>
        <w:autoSpaceDN w:val="0"/>
        <w:adjustRightInd w:val="0"/>
        <w:spacing w:after="0" w:line="240" w:lineRule="auto"/>
        <w:rPr>
          <w:rFonts w:ascii="Times New Roman" w:hAnsi="Times New Roman" w:cs="Times New Roman"/>
          <w:sz w:val="24"/>
          <w:szCs w:val="24"/>
        </w:rPr>
        <w:sectPr w:rsidR="00841860">
          <w:pgSz w:w="15840" w:h="12240" w:orient="landscape"/>
          <w:pgMar w:top="1440" w:right="1440" w:bottom="1440" w:left="1440" w:header="720" w:footer="720" w:gutter="0"/>
          <w:cols w:space="720"/>
        </w:sectPr>
      </w:pPr>
      <w:r>
        <w:rPr>
          <w:rFonts w:ascii="Times New Roman" w:hAnsi="Times New Roman" w:cs="Times New Roman"/>
          <w:sz w:val="24"/>
          <w:szCs w:val="24"/>
        </w:rPr>
        <w:t>Note: * Significant at P ≤ 0.05; ** significant at P≤ 0.01</w:t>
      </w:r>
    </w:p>
    <w:p w14:paraId="5DB5E7DC" w14:textId="77777777" w:rsidR="00841860" w:rsidRDefault="00841860" w:rsidP="0024542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For soil developed from alluvium, Zn </w:t>
      </w:r>
      <w:r>
        <w:rPr>
          <w:rFonts w:ascii="Times New Roman" w:eastAsia="TimesNewRoman" w:hAnsi="Times New Roman" w:cs="Times New Roman"/>
          <w:sz w:val="24"/>
          <w:szCs w:val="24"/>
        </w:rPr>
        <w:t xml:space="preserve">showed a negative and significant correlation with pH </w:t>
      </w:r>
      <w:r>
        <w:rPr>
          <w:rFonts w:ascii="Times New Roman" w:hAnsi="Times New Roman" w:cs="Times New Roman"/>
          <w:sz w:val="24"/>
          <w:szCs w:val="24"/>
        </w:rPr>
        <w:t xml:space="preserve">(r = -0.58, p&lt;0.05) and </w:t>
      </w:r>
      <w:r>
        <w:rPr>
          <w:rFonts w:ascii="Times New Roman" w:eastAsia="TimesNewRoman" w:hAnsi="Times New Roman" w:cs="Times New Roman"/>
          <w:sz w:val="24"/>
          <w:szCs w:val="24"/>
        </w:rPr>
        <w:t xml:space="preserve">positive and significant correlation with </w:t>
      </w:r>
      <w:r>
        <w:rPr>
          <w:rFonts w:ascii="Times New Roman" w:hAnsi="Times New Roman" w:cs="Times New Roman"/>
          <w:sz w:val="24"/>
          <w:szCs w:val="24"/>
        </w:rPr>
        <w:t xml:space="preserve">EA (r = 0.56, p&lt;0.05). This result implies that an increase in pH in soil developed from alluvium will subsequently decrease the concentration of Zn. While an increase in exchangeable acidity (EA) will increase the concentration of Zn. However, Pb did not show any significant correlation with soil properties on soil developed on alluvium.  Further result indicated that Cu showed </w:t>
      </w:r>
      <w:r>
        <w:rPr>
          <w:rFonts w:ascii="Times New Roman" w:eastAsia="TimesNewRoman" w:hAnsi="Times New Roman" w:cs="Times New Roman"/>
          <w:sz w:val="24"/>
          <w:szCs w:val="24"/>
        </w:rPr>
        <w:t xml:space="preserve">a negative and significant correlation with pH </w:t>
      </w:r>
      <w:r>
        <w:rPr>
          <w:rFonts w:ascii="Times New Roman" w:hAnsi="Times New Roman" w:cs="Times New Roman"/>
          <w:sz w:val="24"/>
          <w:szCs w:val="24"/>
        </w:rPr>
        <w:t xml:space="preserve">(r =0.66, p&lt;0.01), and positively correlated with TN (r =0.60, p&lt;0.05), OC (r = 0.59, p&lt;0.05) and EA (r = 0.65, p&lt;0.05). Das </w:t>
      </w:r>
      <w:r>
        <w:rPr>
          <w:rFonts w:ascii="Times New Roman" w:hAnsi="Times New Roman" w:cs="Times New Roman"/>
          <w:i/>
          <w:iCs/>
          <w:sz w:val="24"/>
          <w:szCs w:val="24"/>
        </w:rPr>
        <w:t>et al.</w:t>
      </w:r>
      <w:r>
        <w:rPr>
          <w:rFonts w:ascii="Times New Roman" w:hAnsi="Times New Roman" w:cs="Times New Roman"/>
          <w:sz w:val="24"/>
          <w:szCs w:val="24"/>
        </w:rPr>
        <w:t xml:space="preserve"> (2019) reported that lead and Zn can compete with and inhibit the uptake of essential nutrients like magnesium, calcium, iron, and manganese by plants. This interference can lead to nutrient deficiencies in plants and affect their growth and productivity. </w:t>
      </w:r>
    </w:p>
    <w:p w14:paraId="268CCDFF" w14:textId="77777777" w:rsidR="004B3394" w:rsidRDefault="00B25A93" w:rsidP="004B3394">
      <w:pPr>
        <w:spacing w:after="0" w:line="480" w:lineRule="auto"/>
        <w:rPr>
          <w:rFonts w:ascii="Times New Roman" w:hAnsi="Times New Roman" w:cs="Times New Roman"/>
          <w:sz w:val="24"/>
          <w:szCs w:val="24"/>
        </w:rPr>
      </w:pPr>
      <w:r>
        <w:rPr>
          <w:noProof/>
        </w:rPr>
        <w:drawing>
          <wp:inline distT="0" distB="0" distL="0" distR="0" wp14:anchorId="2325F51B" wp14:editId="0238CC94">
            <wp:extent cx="7334250" cy="4105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0" cy="4105275"/>
                    </a:xfrm>
                    <a:prstGeom prst="rect">
                      <a:avLst/>
                    </a:prstGeom>
                    <a:noFill/>
                    <a:ln>
                      <a:noFill/>
                    </a:ln>
                  </pic:spPr>
                </pic:pic>
              </a:graphicData>
            </a:graphic>
          </wp:inline>
        </w:drawing>
      </w:r>
    </w:p>
    <w:p w14:paraId="02C778C5" w14:textId="2317926C" w:rsidR="004B3394" w:rsidRPr="004B3394" w:rsidRDefault="003C0C5C" w:rsidP="004B3394">
      <w:pPr>
        <w:sectPr w:rsidR="004B3394" w:rsidRPr="004B3394">
          <w:pgSz w:w="12240" w:h="15840"/>
          <w:pgMar w:top="1440" w:right="1440" w:bottom="1440" w:left="1440" w:header="720" w:footer="720" w:gutter="0"/>
          <w:cols w:space="720"/>
        </w:sectPr>
      </w:pPr>
      <w:r>
        <w:t xml:space="preserve">Fig. </w:t>
      </w:r>
      <w:r w:rsidR="00C22F19">
        <w:t>4</w:t>
      </w:r>
      <w:r>
        <w:t>: Correlation matrix plot showing relationship between heavy metals and studied soil properties in</w:t>
      </w:r>
      <w:r>
        <w:rPr>
          <w:rFonts w:eastAsia="STIX-Regular"/>
        </w:rPr>
        <w:t xml:space="preserve"> soil developed from</w:t>
      </w:r>
      <w:r>
        <w:rPr>
          <w:rFonts w:eastAsia="STIX-Regular"/>
          <w:b/>
          <w:bCs/>
        </w:rPr>
        <w:t xml:space="preserve"> </w:t>
      </w:r>
      <w:r>
        <w:rPr>
          <w:noProof/>
        </w:rPr>
        <w:t>alluvium</w:t>
      </w:r>
      <w:r w:rsidR="004B3394">
        <w:rPr>
          <w:noProof/>
        </w:rPr>
        <w:t>.</w:t>
      </w:r>
      <w:r w:rsidR="00D137BA">
        <w:rPr>
          <w:b/>
          <w:bCs/>
        </w:rPr>
        <w:t xml:space="preserve"> </w:t>
      </w:r>
      <w:r w:rsidR="004B3394">
        <w:t xml:space="preserve">Note: * Significant at P </w:t>
      </w:r>
      <w:r w:rsidR="00DE1A8D">
        <w:t xml:space="preserve">≤ </w:t>
      </w:r>
      <w:r w:rsidR="0086600E">
        <w:t>0.05; ** significant at P≤</w:t>
      </w:r>
    </w:p>
    <w:p w14:paraId="3970DBD5" w14:textId="77777777" w:rsidR="00756283" w:rsidRPr="00133073" w:rsidRDefault="00756283" w:rsidP="00245427">
      <w:pPr>
        <w:spacing w:line="360" w:lineRule="auto"/>
        <w:rPr>
          <w:rFonts w:ascii="Times New Roman" w:hAnsi="Times New Roman" w:cs="Times New Roman"/>
          <w:b/>
          <w:sz w:val="24"/>
          <w:szCs w:val="24"/>
        </w:rPr>
      </w:pPr>
      <w:r w:rsidRPr="00133073">
        <w:rPr>
          <w:rFonts w:ascii="Times New Roman" w:hAnsi="Times New Roman" w:cs="Times New Roman"/>
          <w:b/>
          <w:sz w:val="24"/>
          <w:szCs w:val="24"/>
        </w:rPr>
        <w:lastRenderedPageBreak/>
        <w:t>Conclusion</w:t>
      </w:r>
    </w:p>
    <w:p w14:paraId="39AE520C" w14:textId="77777777" w:rsidR="009D1A97" w:rsidRDefault="00EB5250" w:rsidP="002454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demonstrates that the distribution and behavior of heavy metals in soils are strongly influenced by parent material and soil properties. Heavy metals levels in soils are influenced by parent materials and their mobility, retention and availability by soil physical and chemical properties. Parent material is the primary source of naturally occurring heavy metals in the soil and different geological materials contain different metal concentrations. Parent materials high in clays and metal-bearing minerals produce soils richer in heavy metals whereas sandy parent materials produce metal-poor soils. </w:t>
      </w:r>
      <w:r w:rsidR="00B06557">
        <w:rPr>
          <w:rFonts w:ascii="Times New Roman" w:hAnsi="Times New Roman" w:cs="Times New Roman"/>
          <w:sz w:val="24"/>
          <w:szCs w:val="24"/>
        </w:rPr>
        <w:t xml:space="preserve">Soils derived from fine textured and geochemically active parent materials particularly shale showed higher concentrations of heavy metal due to their inherent clay minerals and metal bearing compounds. In contrast, soils formed from sandstone and coastal plain sands contained lower concentrations because of their quartz rich, coarse-textured and highly leached nature. </w:t>
      </w:r>
      <w:r>
        <w:rPr>
          <w:rFonts w:ascii="Times New Roman" w:hAnsi="Times New Roman" w:cs="Times New Roman"/>
          <w:sz w:val="24"/>
          <w:szCs w:val="24"/>
        </w:rPr>
        <w:t xml:space="preserve">Texture </w:t>
      </w:r>
      <w:r w:rsidR="00CE749E">
        <w:rPr>
          <w:rFonts w:ascii="Times New Roman" w:hAnsi="Times New Roman" w:cs="Times New Roman"/>
          <w:sz w:val="24"/>
          <w:szCs w:val="24"/>
        </w:rPr>
        <w:t xml:space="preserve">also </w:t>
      </w:r>
      <w:r>
        <w:rPr>
          <w:rFonts w:ascii="Times New Roman" w:hAnsi="Times New Roman" w:cs="Times New Roman"/>
          <w:sz w:val="24"/>
          <w:szCs w:val="24"/>
        </w:rPr>
        <w:t>plays a role in metal mobility and retention.</w:t>
      </w:r>
      <w:r w:rsidR="00CE749E">
        <w:rPr>
          <w:rFonts w:ascii="Times New Roman" w:hAnsi="Times New Roman" w:cs="Times New Roman"/>
          <w:sz w:val="24"/>
          <w:szCs w:val="24"/>
        </w:rPr>
        <w:t xml:space="preserve"> </w:t>
      </w:r>
    </w:p>
    <w:p w14:paraId="6F8E74C4" w14:textId="77777777" w:rsidR="00CE749E" w:rsidRDefault="00CE749E" w:rsidP="002454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Soil properties further modified the mobility, retention and availability of these metals. Factors such as pH, organic matter content, cation exchange capacity and texture played significant roles in determining whether metals are tightly bound within the soil matrix or present in soluble and bioavailable forms. Acidic sandy soils exhibited lower metal retention and higher potential mobility whereas clay-rich high CEC soils showed greater capacity to </w:t>
      </w:r>
      <w:r w:rsidR="00133073">
        <w:rPr>
          <w:rFonts w:ascii="Times New Roman" w:hAnsi="Times New Roman" w:cs="Times New Roman"/>
          <w:sz w:val="24"/>
          <w:szCs w:val="24"/>
        </w:rPr>
        <w:t>adsorb and immobilize metals. Soil pH was seen to affect the heavy metals studied. Low pH increases metal solubility, higher mobility and bioavailability. Organic matte</w:t>
      </w:r>
      <w:r w:rsidR="00805612">
        <w:rPr>
          <w:rFonts w:ascii="Times New Roman" w:hAnsi="Times New Roman" w:cs="Times New Roman"/>
          <w:sz w:val="24"/>
          <w:szCs w:val="24"/>
        </w:rPr>
        <w:t>r forms stable complexes with copper</w:t>
      </w:r>
      <w:r w:rsidR="00133073">
        <w:rPr>
          <w:rFonts w:ascii="Times New Roman" w:hAnsi="Times New Roman" w:cs="Times New Roman"/>
          <w:sz w:val="24"/>
          <w:szCs w:val="24"/>
        </w:rPr>
        <w:t>, z</w:t>
      </w:r>
      <w:r w:rsidR="00805612">
        <w:rPr>
          <w:rFonts w:ascii="Times New Roman" w:hAnsi="Times New Roman" w:cs="Times New Roman"/>
          <w:sz w:val="24"/>
          <w:szCs w:val="24"/>
        </w:rPr>
        <w:t>i</w:t>
      </w:r>
      <w:r w:rsidR="00133073">
        <w:rPr>
          <w:rFonts w:ascii="Times New Roman" w:hAnsi="Times New Roman" w:cs="Times New Roman"/>
          <w:sz w:val="24"/>
          <w:szCs w:val="24"/>
        </w:rPr>
        <w:t>n</w:t>
      </w:r>
      <w:r w:rsidR="00805612">
        <w:rPr>
          <w:rFonts w:ascii="Times New Roman" w:hAnsi="Times New Roman" w:cs="Times New Roman"/>
          <w:sz w:val="24"/>
          <w:szCs w:val="24"/>
        </w:rPr>
        <w:t>c and lead</w:t>
      </w:r>
      <w:r w:rsidR="00133073">
        <w:rPr>
          <w:rFonts w:ascii="Times New Roman" w:hAnsi="Times New Roman" w:cs="Times New Roman"/>
          <w:sz w:val="24"/>
          <w:szCs w:val="24"/>
        </w:rPr>
        <w:t xml:space="preserve"> hence higher organic matter would lead to heavy metal binging and lower mobility.</w:t>
      </w:r>
    </w:p>
    <w:p w14:paraId="47227E4F" w14:textId="77777777" w:rsidR="0002570A" w:rsidRPr="00133073" w:rsidRDefault="0094761F" w:rsidP="00245427">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recommends regular monitoring of heavy metals especially those formed from metal rich parent materials, soil fertility improvement using organic amendments. Adoption of soil specific managem</w:t>
      </w:r>
      <w:r w:rsidR="00B25A93">
        <w:rPr>
          <w:rFonts w:ascii="Times New Roman" w:hAnsi="Times New Roman" w:cs="Times New Roman"/>
          <w:sz w:val="24"/>
          <w:szCs w:val="24"/>
        </w:rPr>
        <w:t>ent strategies is strongly advis</w:t>
      </w:r>
      <w:r>
        <w:rPr>
          <w:rFonts w:ascii="Times New Roman" w:hAnsi="Times New Roman" w:cs="Times New Roman"/>
          <w:sz w:val="24"/>
          <w:szCs w:val="24"/>
        </w:rPr>
        <w:t>ed, liming of soils of the study area which are inherently acidic and promoting sustainable land use.</w:t>
      </w:r>
    </w:p>
    <w:p w14:paraId="11548753" w14:textId="77777777" w:rsidR="00245427" w:rsidRDefault="00245427" w:rsidP="00841860">
      <w:pPr>
        <w:rPr>
          <w:rFonts w:ascii="Times New Roman" w:hAnsi="Times New Roman" w:cs="Times New Roman"/>
          <w:b/>
          <w:spacing w:val="2"/>
          <w:sz w:val="24"/>
          <w:szCs w:val="24"/>
        </w:rPr>
      </w:pPr>
    </w:p>
    <w:p w14:paraId="4E30BA61" w14:textId="77777777" w:rsidR="00C22F19" w:rsidRPr="00005ED1" w:rsidRDefault="00C22F19" w:rsidP="00C22F19">
      <w:pPr>
        <w:pStyle w:val="NoSpacing"/>
        <w:rPr>
          <w:rFonts w:ascii="Arial" w:hAnsi="Arial" w:cs="Arial"/>
          <w:highlight w:val="yellow"/>
        </w:rPr>
      </w:pPr>
      <w:bookmarkStart w:id="2" w:name="_Hlk198031404"/>
      <w:r w:rsidRPr="00005ED1">
        <w:rPr>
          <w:rFonts w:ascii="Arial" w:hAnsi="Arial" w:cs="Arial"/>
          <w:highlight w:val="yellow"/>
        </w:rPr>
        <w:t>Disclaimer (Artificial intelligence)</w:t>
      </w:r>
    </w:p>
    <w:p w14:paraId="3E6B0124" w14:textId="77777777" w:rsidR="00C22F19" w:rsidRPr="00005ED1" w:rsidRDefault="00C22F19" w:rsidP="00C22F19">
      <w:pPr>
        <w:pStyle w:val="NoSpacing"/>
        <w:rPr>
          <w:rFonts w:ascii="Arial" w:hAnsi="Arial" w:cs="Arial"/>
          <w:highlight w:val="yellow"/>
        </w:rPr>
      </w:pPr>
    </w:p>
    <w:p w14:paraId="2A179D1E" w14:textId="77777777" w:rsidR="00C22F19" w:rsidRPr="00005ED1" w:rsidRDefault="00C22F19" w:rsidP="00C22F19">
      <w:pPr>
        <w:pStyle w:val="NoSpacing"/>
        <w:rPr>
          <w:rFonts w:ascii="Arial" w:hAnsi="Arial" w:cs="Arial"/>
          <w:highlight w:val="yellow"/>
        </w:rPr>
      </w:pPr>
      <w:r w:rsidRPr="00005ED1">
        <w:rPr>
          <w:rFonts w:ascii="Arial" w:hAnsi="Arial" w:cs="Arial"/>
          <w:highlight w:val="yellow"/>
        </w:rPr>
        <w:lastRenderedPageBreak/>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2"/>
    <w:p w14:paraId="66F355F9" w14:textId="77777777" w:rsidR="00C22F19" w:rsidRDefault="00C22F19" w:rsidP="00C22F19">
      <w:pPr>
        <w:pStyle w:val="NoSpacing"/>
        <w:rPr>
          <w:rFonts w:ascii="Arial" w:hAnsi="Arial" w:cs="Arial"/>
        </w:rPr>
      </w:pPr>
    </w:p>
    <w:p w14:paraId="203615A3" w14:textId="77777777" w:rsidR="00C22F19" w:rsidRDefault="00C22F19" w:rsidP="00C22F19">
      <w:pPr>
        <w:pStyle w:val="NoSpacing"/>
        <w:rPr>
          <w:rFonts w:ascii="Arial" w:hAnsi="Arial" w:cs="Arial"/>
        </w:rPr>
      </w:pPr>
    </w:p>
    <w:p w14:paraId="55E8E26F" w14:textId="77777777" w:rsidR="00C22F19" w:rsidRPr="00005ED1" w:rsidRDefault="00C22F19" w:rsidP="00C22F19">
      <w:pPr>
        <w:pStyle w:val="NoSpacing"/>
        <w:rPr>
          <w:rFonts w:ascii="Arial" w:hAnsi="Arial" w:cs="Arial"/>
        </w:rPr>
      </w:pPr>
    </w:p>
    <w:p w14:paraId="72D840D5" w14:textId="77777777" w:rsidR="00797D8E" w:rsidRDefault="00797D8E" w:rsidP="00841860">
      <w:pPr>
        <w:rPr>
          <w:rFonts w:ascii="Times New Roman" w:hAnsi="Times New Roman" w:cs="Times New Roman"/>
          <w:b/>
          <w:spacing w:val="2"/>
          <w:sz w:val="24"/>
          <w:szCs w:val="24"/>
        </w:rPr>
      </w:pPr>
    </w:p>
    <w:p w14:paraId="6D3C28BB" w14:textId="77777777" w:rsidR="0002570A" w:rsidRPr="00133073" w:rsidRDefault="00133073" w:rsidP="00841860">
      <w:pPr>
        <w:rPr>
          <w:rFonts w:ascii="Times New Roman" w:hAnsi="Times New Roman" w:cs="Times New Roman"/>
          <w:b/>
          <w:spacing w:val="2"/>
          <w:sz w:val="24"/>
          <w:szCs w:val="24"/>
        </w:rPr>
      </w:pPr>
      <w:r w:rsidRPr="00133073">
        <w:rPr>
          <w:rFonts w:ascii="Times New Roman" w:hAnsi="Times New Roman" w:cs="Times New Roman"/>
          <w:b/>
          <w:spacing w:val="2"/>
          <w:sz w:val="24"/>
          <w:szCs w:val="24"/>
        </w:rPr>
        <w:t xml:space="preserve">References </w:t>
      </w:r>
    </w:p>
    <w:p w14:paraId="37F389CA" w14:textId="77777777" w:rsidR="00DB5AB2" w:rsidRPr="00C22F19" w:rsidRDefault="00DB5AB2" w:rsidP="00C22F19">
      <w:pPr>
        <w:pStyle w:val="ListParagraph"/>
        <w:numPr>
          <w:ilvl w:val="0"/>
          <w:numId w:val="1"/>
        </w:numPr>
        <w:rPr>
          <w:rFonts w:ascii="Times New Roman" w:hAnsi="Times New Roman" w:cs="Times New Roman"/>
        </w:rPr>
      </w:pPr>
      <w:r w:rsidRPr="00C22F19">
        <w:rPr>
          <w:rFonts w:ascii="Times New Roman" w:hAnsi="Times New Roman" w:cs="Times New Roman"/>
        </w:rPr>
        <w:t xml:space="preserve">Andrea, M. M. E., Carolina, T. E. A., José, C. B. T., Luis, M. N. J., Carlos, G. M. L. (2019). Evaluation of contaminants in agricultural soils in an Irrigation District in Colombia, </w:t>
      </w:r>
      <w:proofErr w:type="spellStart"/>
      <w:r w:rsidRPr="00C22F19">
        <w:rPr>
          <w:rFonts w:ascii="Times New Roman" w:hAnsi="Times New Roman" w:cs="Times New Roman"/>
        </w:rPr>
        <w:t>Heliyon</w:t>
      </w:r>
      <w:proofErr w:type="spellEnd"/>
      <w:r w:rsidRPr="00C22F19">
        <w:rPr>
          <w:rFonts w:ascii="Times New Roman" w:hAnsi="Times New Roman" w:cs="Times New Roman"/>
        </w:rPr>
        <w:t>, 5(8).</w:t>
      </w:r>
    </w:p>
    <w:p w14:paraId="14F9EDF7" w14:textId="77777777" w:rsidR="009D3A83" w:rsidRPr="00C22F19" w:rsidRDefault="009D3A83" w:rsidP="00C22F19">
      <w:pPr>
        <w:pStyle w:val="ListParagraph"/>
        <w:numPr>
          <w:ilvl w:val="0"/>
          <w:numId w:val="1"/>
        </w:numPr>
        <w:spacing w:after="0" w:line="240" w:lineRule="auto"/>
        <w:rPr>
          <w:rFonts w:ascii="Times New Roman" w:eastAsia="Times New Roman" w:hAnsi="Times New Roman" w:cs="Times New Roman"/>
          <w:sz w:val="24"/>
          <w:szCs w:val="24"/>
        </w:rPr>
      </w:pPr>
      <w:proofErr w:type="spellStart"/>
      <w:r w:rsidRPr="00C22F19">
        <w:rPr>
          <w:rFonts w:ascii="Times New Roman" w:eastAsia="Times New Roman" w:hAnsi="Times New Roman" w:cs="Times New Roman"/>
          <w:sz w:val="24"/>
          <w:szCs w:val="24"/>
        </w:rPr>
        <w:t>Akamigbo</w:t>
      </w:r>
      <w:proofErr w:type="spellEnd"/>
      <w:r w:rsidRPr="00C22F19">
        <w:rPr>
          <w:rFonts w:ascii="Times New Roman" w:eastAsia="Times New Roman" w:hAnsi="Times New Roman" w:cs="Times New Roman"/>
          <w:sz w:val="24"/>
          <w:szCs w:val="24"/>
        </w:rPr>
        <w:t xml:space="preserve">, F.O.R. and </w:t>
      </w:r>
      <w:proofErr w:type="spellStart"/>
      <w:r w:rsidRPr="00C22F19">
        <w:rPr>
          <w:rFonts w:ascii="Times New Roman" w:eastAsia="Times New Roman" w:hAnsi="Times New Roman" w:cs="Times New Roman"/>
          <w:sz w:val="24"/>
          <w:szCs w:val="24"/>
        </w:rPr>
        <w:t>Asadu</w:t>
      </w:r>
      <w:proofErr w:type="spellEnd"/>
      <w:r w:rsidRPr="00C22F19">
        <w:rPr>
          <w:rFonts w:ascii="Times New Roman" w:eastAsia="Times New Roman" w:hAnsi="Times New Roman" w:cs="Times New Roman"/>
          <w:sz w:val="24"/>
          <w:szCs w:val="24"/>
        </w:rPr>
        <w:t>, C.L.A. (1983). Influence of parent materials on soils of southeastern Nigeria. East African Forestry Journal, 48:81-91.</w:t>
      </w:r>
    </w:p>
    <w:p w14:paraId="532ADF91" w14:textId="77777777" w:rsidR="009D3A83" w:rsidRDefault="009D3A83" w:rsidP="00C22F19">
      <w:pPr>
        <w:pStyle w:val="NoSpacing"/>
        <w:numPr>
          <w:ilvl w:val="0"/>
          <w:numId w:val="1"/>
        </w:numPr>
        <w:jc w:val="both"/>
        <w:rPr>
          <w:rStyle w:val="fontstyle01"/>
          <w:sz w:val="24"/>
          <w:szCs w:val="24"/>
        </w:rPr>
      </w:pPr>
      <w:r w:rsidRPr="004870F8">
        <w:rPr>
          <w:rStyle w:val="fontstyle01"/>
          <w:color w:val="auto"/>
          <w:sz w:val="24"/>
          <w:szCs w:val="24"/>
        </w:rPr>
        <w:t xml:space="preserve">Brady, N. C. and Weil R.R. (2012). </w:t>
      </w:r>
      <w:proofErr w:type="gramStart"/>
      <w:r w:rsidRPr="004870F8">
        <w:rPr>
          <w:rStyle w:val="fontstyle01"/>
          <w:color w:val="auto"/>
          <w:sz w:val="24"/>
          <w:szCs w:val="24"/>
        </w:rPr>
        <w:t>.The</w:t>
      </w:r>
      <w:proofErr w:type="gramEnd"/>
      <w:r w:rsidRPr="004870F8">
        <w:rPr>
          <w:rStyle w:val="fontstyle01"/>
          <w:color w:val="auto"/>
          <w:sz w:val="24"/>
          <w:szCs w:val="24"/>
        </w:rPr>
        <w:t xml:space="preserve"> nature and</w:t>
      </w:r>
      <w:r w:rsidR="0086600E">
        <w:rPr>
          <w:rStyle w:val="fontstyle01"/>
          <w:color w:val="auto"/>
          <w:sz w:val="24"/>
          <w:szCs w:val="24"/>
        </w:rPr>
        <w:t xml:space="preserve"> </w:t>
      </w:r>
      <w:r w:rsidRPr="004870F8">
        <w:rPr>
          <w:rStyle w:val="fontstyle01"/>
          <w:color w:val="auto"/>
          <w:sz w:val="24"/>
          <w:szCs w:val="24"/>
        </w:rPr>
        <w:t>properties of soils.14</w:t>
      </w:r>
      <w:r w:rsidR="0086600E">
        <w:rPr>
          <w:rStyle w:val="fontstyle01"/>
          <w:color w:val="auto"/>
          <w:sz w:val="24"/>
          <w:szCs w:val="24"/>
        </w:rPr>
        <w:t>th</w:t>
      </w:r>
      <w:r w:rsidRPr="004870F8">
        <w:rPr>
          <w:rStyle w:val="fontstyle01"/>
          <w:color w:val="auto"/>
          <w:sz w:val="24"/>
          <w:szCs w:val="24"/>
        </w:rPr>
        <w:t xml:space="preserve"> Edition. India: Pearson</w:t>
      </w:r>
      <w:ins w:id="3" w:author="WAVEFROONT TECH" w:date="2023-02-28T13:39:00Z">
        <w:r w:rsidRPr="004870F8">
          <w:rPr>
            <w:rStyle w:val="fontstyle01"/>
            <w:color w:val="auto"/>
            <w:sz w:val="24"/>
            <w:szCs w:val="24"/>
          </w:rPr>
          <w:t xml:space="preserve"> </w:t>
        </w:r>
      </w:ins>
      <w:r w:rsidRPr="004870F8">
        <w:rPr>
          <w:rStyle w:val="fontstyle01"/>
          <w:color w:val="auto"/>
          <w:sz w:val="24"/>
          <w:szCs w:val="24"/>
        </w:rPr>
        <w:t>Education. ISBN: 978-93-325-1910-7. P. 61-67.</w:t>
      </w:r>
    </w:p>
    <w:p w14:paraId="2ECF986A" w14:textId="77777777" w:rsidR="00C91225" w:rsidRPr="00C22F19" w:rsidRDefault="00C91225" w:rsidP="00C22F19">
      <w:pPr>
        <w:pStyle w:val="ListParagraph"/>
        <w:numPr>
          <w:ilvl w:val="0"/>
          <w:numId w:val="1"/>
        </w:numPr>
        <w:spacing w:after="0" w:line="240" w:lineRule="auto"/>
        <w:jc w:val="both"/>
        <w:rPr>
          <w:rFonts w:ascii="Times New Roman" w:hAnsi="Times New Roman" w:cs="Times New Roman"/>
          <w:sz w:val="24"/>
          <w:szCs w:val="24"/>
        </w:rPr>
      </w:pPr>
      <w:r w:rsidRPr="00C22F19">
        <w:rPr>
          <w:rFonts w:ascii="Times New Roman" w:hAnsi="Times New Roman" w:cs="Times New Roman"/>
          <w:sz w:val="24"/>
          <w:szCs w:val="24"/>
        </w:rPr>
        <w:t>Byers, A.K., Garrett, L.G., Armstrong, C., Dean, F. &amp; Wakelin, S.A. (2023). Soil depth as a driver of microbial and carbon dynamics in a planted forest (Pinus radiata) pumice soil. Soil, 9 (1): 55-70</w:t>
      </w:r>
    </w:p>
    <w:p w14:paraId="6D16F312" w14:textId="77777777" w:rsidR="005612E8" w:rsidRPr="00C22F19" w:rsidRDefault="005612E8" w:rsidP="00C22F19">
      <w:pPr>
        <w:pStyle w:val="ListParagraph"/>
        <w:numPr>
          <w:ilvl w:val="0"/>
          <w:numId w:val="1"/>
        </w:numPr>
        <w:spacing w:line="240" w:lineRule="auto"/>
        <w:jc w:val="both"/>
        <w:rPr>
          <w:rFonts w:ascii="Times New Roman" w:hAnsi="Times New Roman" w:cs="Times New Roman"/>
          <w:kern w:val="2"/>
          <w:sz w:val="24"/>
          <w:szCs w:val="24"/>
        </w:rPr>
      </w:pPr>
      <w:r w:rsidRPr="00C22F19">
        <w:rPr>
          <w:rFonts w:ascii="Times New Roman" w:hAnsi="Times New Roman" w:cs="Times New Roman"/>
          <w:sz w:val="24"/>
          <w:szCs w:val="24"/>
        </w:rPr>
        <w:t xml:space="preserve">Das, P., </w:t>
      </w:r>
      <w:proofErr w:type="spellStart"/>
      <w:r w:rsidRPr="00C22F19">
        <w:rPr>
          <w:rFonts w:ascii="Times New Roman" w:hAnsi="Times New Roman" w:cs="Times New Roman"/>
          <w:sz w:val="24"/>
          <w:szCs w:val="24"/>
        </w:rPr>
        <w:t>Samantaray</w:t>
      </w:r>
      <w:proofErr w:type="spellEnd"/>
      <w:r w:rsidRPr="00C22F19">
        <w:rPr>
          <w:rFonts w:ascii="Times New Roman" w:hAnsi="Times New Roman" w:cs="Times New Roman"/>
          <w:sz w:val="24"/>
          <w:szCs w:val="24"/>
        </w:rPr>
        <w:t xml:space="preserve">, S. &amp; Rout, G.R. (2019). Heavy metal-induced oxidative stress and protection by mycorrhizal fungi, in: M.A. Hossain, M.Z. </w:t>
      </w:r>
      <w:proofErr w:type="spellStart"/>
      <w:r w:rsidRPr="00C22F19">
        <w:rPr>
          <w:rFonts w:ascii="Times New Roman" w:hAnsi="Times New Roman" w:cs="Times New Roman"/>
          <w:sz w:val="24"/>
          <w:szCs w:val="24"/>
        </w:rPr>
        <w:t>Hasanuzzaman</w:t>
      </w:r>
      <w:proofErr w:type="spellEnd"/>
      <w:r w:rsidRPr="00C22F19">
        <w:rPr>
          <w:rFonts w:ascii="Times New Roman" w:hAnsi="Times New Roman" w:cs="Times New Roman"/>
          <w:sz w:val="24"/>
          <w:szCs w:val="24"/>
        </w:rPr>
        <w:t xml:space="preserve">, S. Fujita (Eds.), Oxidative Damage to Plants: Antioxidant Networks and Signaling, Academic Press, pp. 377–397. </w:t>
      </w:r>
    </w:p>
    <w:p w14:paraId="2477EE34" w14:textId="77777777" w:rsidR="008D6D0B" w:rsidRPr="00C22F19" w:rsidRDefault="008D6D0B" w:rsidP="00C22F19">
      <w:pPr>
        <w:pStyle w:val="ListParagraph"/>
        <w:numPr>
          <w:ilvl w:val="0"/>
          <w:numId w:val="1"/>
        </w:numPr>
        <w:rPr>
          <w:rFonts w:ascii="Times New Roman" w:hAnsi="Times New Roman" w:cs="Times New Roman"/>
          <w:sz w:val="24"/>
          <w:szCs w:val="24"/>
        </w:rPr>
      </w:pPr>
      <w:r w:rsidRPr="00C22F19">
        <w:rPr>
          <w:rFonts w:ascii="Times New Roman" w:hAnsi="Times New Roman" w:cs="Times New Roman"/>
          <w:sz w:val="24"/>
          <w:szCs w:val="24"/>
          <w:lang w:val="nl-BE"/>
        </w:rPr>
        <w:t xml:space="preserve">De Temmerman, L., Vanongeval, L., Boon, W., Hoenig, M. and Geypens, M. (2003). </w:t>
      </w:r>
      <w:r w:rsidRPr="00C22F19">
        <w:rPr>
          <w:rFonts w:ascii="Times New Roman" w:hAnsi="Times New Roman" w:cs="Times New Roman"/>
          <w:sz w:val="24"/>
          <w:szCs w:val="24"/>
        </w:rPr>
        <w:t xml:space="preserve">Heavy metal content of arable soils in Northern Belgium. Water, Air, Soil </w:t>
      </w:r>
      <w:proofErr w:type="spellStart"/>
      <w:r w:rsidRPr="00C22F19">
        <w:rPr>
          <w:rFonts w:ascii="Times New Roman" w:hAnsi="Times New Roman" w:cs="Times New Roman"/>
          <w:sz w:val="24"/>
          <w:szCs w:val="24"/>
        </w:rPr>
        <w:t>Pollut</w:t>
      </w:r>
      <w:proofErr w:type="spellEnd"/>
      <w:r w:rsidRPr="00C22F19">
        <w:rPr>
          <w:rFonts w:ascii="Times New Roman" w:hAnsi="Times New Roman" w:cs="Times New Roman"/>
          <w:sz w:val="24"/>
          <w:szCs w:val="24"/>
        </w:rPr>
        <w:t>., 148(1-4), 61-76</w:t>
      </w:r>
    </w:p>
    <w:p w14:paraId="27FA13B0" w14:textId="77777777" w:rsidR="00C91225" w:rsidRPr="00C22F19" w:rsidRDefault="00C91225" w:rsidP="00C22F19">
      <w:pPr>
        <w:pStyle w:val="ListParagraph"/>
        <w:numPr>
          <w:ilvl w:val="0"/>
          <w:numId w:val="1"/>
        </w:numPr>
        <w:spacing w:before="240" w:after="0" w:line="240" w:lineRule="auto"/>
        <w:jc w:val="both"/>
        <w:rPr>
          <w:rFonts w:ascii="Times New Roman" w:hAnsi="Times New Roman" w:cs="Times New Roman"/>
          <w:kern w:val="2"/>
          <w:sz w:val="24"/>
          <w:szCs w:val="24"/>
        </w:rPr>
      </w:pPr>
      <w:proofErr w:type="spellStart"/>
      <w:r w:rsidRPr="00C22F19">
        <w:rPr>
          <w:rFonts w:ascii="Times New Roman" w:hAnsi="Times New Roman" w:cs="Times New Roman"/>
          <w:sz w:val="24"/>
          <w:szCs w:val="24"/>
        </w:rPr>
        <w:t>Enwezor</w:t>
      </w:r>
      <w:proofErr w:type="spellEnd"/>
      <w:r w:rsidRPr="00C22F19">
        <w:rPr>
          <w:rFonts w:ascii="Times New Roman" w:hAnsi="Times New Roman" w:cs="Times New Roman"/>
          <w:sz w:val="24"/>
          <w:szCs w:val="24"/>
        </w:rPr>
        <w:t xml:space="preserve">, W. O., Udo, E. J. and </w:t>
      </w:r>
      <w:proofErr w:type="spellStart"/>
      <w:r w:rsidRPr="00C22F19">
        <w:rPr>
          <w:rFonts w:ascii="Times New Roman" w:hAnsi="Times New Roman" w:cs="Times New Roman"/>
          <w:sz w:val="24"/>
          <w:szCs w:val="24"/>
        </w:rPr>
        <w:t>Sobulo</w:t>
      </w:r>
      <w:proofErr w:type="spellEnd"/>
      <w:r w:rsidRPr="00C22F19">
        <w:rPr>
          <w:rFonts w:ascii="Times New Roman" w:hAnsi="Times New Roman" w:cs="Times New Roman"/>
          <w:sz w:val="24"/>
          <w:szCs w:val="24"/>
        </w:rPr>
        <w:t xml:space="preserve">, R. A. (1981). Fertility Status and Productivity of Acid sands. In Acid Sands of Southern Nigeria. </w:t>
      </w:r>
      <w:r w:rsidRPr="00C22F19">
        <w:rPr>
          <w:rFonts w:ascii="Times New Roman" w:hAnsi="Times New Roman" w:cs="Times New Roman"/>
          <w:i/>
          <w:iCs/>
          <w:sz w:val="24"/>
          <w:szCs w:val="24"/>
        </w:rPr>
        <w:t xml:space="preserve">Soil Sci. Soc. Nig. Spec. Publ. </w:t>
      </w:r>
      <w:proofErr w:type="spellStart"/>
      <w:r w:rsidRPr="00C22F19">
        <w:rPr>
          <w:rFonts w:ascii="Times New Roman" w:hAnsi="Times New Roman" w:cs="Times New Roman"/>
          <w:i/>
          <w:iCs/>
          <w:sz w:val="24"/>
          <w:szCs w:val="24"/>
        </w:rPr>
        <w:t>Monog</w:t>
      </w:r>
      <w:proofErr w:type="spellEnd"/>
      <w:r w:rsidRPr="00C22F19">
        <w:rPr>
          <w:rFonts w:ascii="Times New Roman" w:hAnsi="Times New Roman" w:cs="Times New Roman"/>
          <w:sz w:val="24"/>
          <w:szCs w:val="24"/>
        </w:rPr>
        <w:t>. 1:56-73.</w:t>
      </w:r>
    </w:p>
    <w:p w14:paraId="3FD215C3" w14:textId="77777777" w:rsidR="008D6D0B" w:rsidRPr="004870F8" w:rsidRDefault="009D3A83" w:rsidP="00C22F19">
      <w:pPr>
        <w:pStyle w:val="Default"/>
        <w:numPr>
          <w:ilvl w:val="0"/>
          <w:numId w:val="1"/>
        </w:numPr>
        <w:jc w:val="both"/>
        <w:rPr>
          <w:color w:val="auto"/>
        </w:rPr>
      </w:pPr>
      <w:r w:rsidRPr="004870F8">
        <w:rPr>
          <w:color w:val="auto"/>
        </w:rPr>
        <w:t xml:space="preserve">Gray, J. M., Bishop, T. F., Wilford, J. R. (2016). Lithology and soil relationships for soil modelling and mapping. </w:t>
      </w:r>
      <w:r w:rsidRPr="004870F8">
        <w:rPr>
          <w:i/>
          <w:iCs/>
          <w:color w:val="auto"/>
        </w:rPr>
        <w:t>Catena</w:t>
      </w:r>
      <w:r w:rsidRPr="004870F8">
        <w:rPr>
          <w:color w:val="auto"/>
        </w:rPr>
        <w:t>, 147, 429-440.</w:t>
      </w:r>
    </w:p>
    <w:p w14:paraId="7999B6F9" w14:textId="77777777" w:rsidR="00DB5AB2" w:rsidRDefault="00FD7F2E" w:rsidP="00C22F19">
      <w:pPr>
        <w:pStyle w:val="NoSpacing"/>
        <w:numPr>
          <w:ilvl w:val="0"/>
          <w:numId w:val="1"/>
        </w:numPr>
        <w:jc w:val="both"/>
        <w:rPr>
          <w:rStyle w:val="fontstyle01"/>
          <w:color w:val="auto"/>
          <w:sz w:val="24"/>
          <w:szCs w:val="24"/>
        </w:rPr>
      </w:pPr>
      <w:r w:rsidRPr="004870F8">
        <w:rPr>
          <w:rStyle w:val="fontstyle01"/>
          <w:color w:val="auto"/>
          <w:sz w:val="24"/>
          <w:szCs w:val="24"/>
        </w:rPr>
        <w:t>Ibanga, I. J. (2006). Soil studies: the pedological</w:t>
      </w:r>
      <w:r w:rsidR="0086600E">
        <w:rPr>
          <w:rStyle w:val="fontstyle01"/>
          <w:color w:val="auto"/>
          <w:sz w:val="24"/>
          <w:szCs w:val="24"/>
        </w:rPr>
        <w:t xml:space="preserve"> </w:t>
      </w:r>
      <w:r w:rsidRPr="004870F8">
        <w:rPr>
          <w:rStyle w:val="fontstyle01"/>
          <w:color w:val="auto"/>
          <w:sz w:val="24"/>
          <w:szCs w:val="24"/>
        </w:rPr>
        <w:t>approach, Calabar: MAESOT Printing and</w:t>
      </w:r>
      <w:r w:rsidR="00DB5AB2">
        <w:rPr>
          <w:rStyle w:val="fontstyle01"/>
          <w:color w:val="auto"/>
          <w:sz w:val="24"/>
          <w:szCs w:val="24"/>
        </w:rPr>
        <w:t xml:space="preserve"> </w:t>
      </w:r>
      <w:r w:rsidRPr="004870F8">
        <w:rPr>
          <w:rStyle w:val="fontstyle01"/>
          <w:color w:val="auto"/>
          <w:sz w:val="24"/>
          <w:szCs w:val="24"/>
        </w:rPr>
        <w:t>Computers. Pp 66-94.</w:t>
      </w:r>
    </w:p>
    <w:p w14:paraId="190D6632" w14:textId="77777777" w:rsidR="00C91225" w:rsidRPr="00C22F19" w:rsidRDefault="00C91225" w:rsidP="00C22F19">
      <w:pPr>
        <w:pStyle w:val="ListParagraph"/>
        <w:numPr>
          <w:ilvl w:val="0"/>
          <w:numId w:val="1"/>
        </w:numPr>
        <w:spacing w:after="0"/>
        <w:jc w:val="both"/>
        <w:rPr>
          <w:rFonts w:ascii="Times New Roman" w:eastAsia="Calibri" w:hAnsi="Times New Roman"/>
          <w:sz w:val="24"/>
          <w:szCs w:val="24"/>
        </w:rPr>
      </w:pPr>
      <w:proofErr w:type="spellStart"/>
      <w:r w:rsidRPr="00C22F19">
        <w:rPr>
          <w:rFonts w:ascii="Times New Roman" w:eastAsia="Calibri" w:hAnsi="Times New Roman"/>
          <w:sz w:val="24"/>
          <w:szCs w:val="24"/>
        </w:rPr>
        <w:t>Kabata-Pendias</w:t>
      </w:r>
      <w:proofErr w:type="spellEnd"/>
      <w:r w:rsidRPr="00C22F19">
        <w:rPr>
          <w:rFonts w:ascii="Times New Roman" w:eastAsia="Calibri" w:hAnsi="Times New Roman"/>
          <w:sz w:val="24"/>
          <w:szCs w:val="24"/>
        </w:rPr>
        <w:t>, A.</w:t>
      </w:r>
      <w:r w:rsidR="00224F77" w:rsidRPr="00C22F19">
        <w:rPr>
          <w:rFonts w:ascii="Times New Roman" w:eastAsia="Calibri" w:hAnsi="Times New Roman"/>
          <w:sz w:val="24"/>
          <w:szCs w:val="24"/>
        </w:rPr>
        <w:t xml:space="preserve"> and </w:t>
      </w:r>
      <w:proofErr w:type="spellStart"/>
      <w:r w:rsidR="00224F77" w:rsidRPr="00C22F19">
        <w:rPr>
          <w:rFonts w:ascii="Times New Roman" w:eastAsia="Calibri" w:hAnsi="Times New Roman"/>
          <w:sz w:val="24"/>
          <w:szCs w:val="24"/>
        </w:rPr>
        <w:t>Pendias</w:t>
      </w:r>
      <w:proofErr w:type="spellEnd"/>
      <w:r w:rsidR="00224F77" w:rsidRPr="00C22F19">
        <w:rPr>
          <w:rFonts w:ascii="Times New Roman" w:eastAsia="Calibri" w:hAnsi="Times New Roman"/>
          <w:sz w:val="24"/>
          <w:szCs w:val="24"/>
        </w:rPr>
        <w:t>, H. (2001). Trace e</w:t>
      </w:r>
      <w:r w:rsidRPr="00C22F19">
        <w:rPr>
          <w:rFonts w:ascii="Times New Roman" w:eastAsia="Calibri" w:hAnsi="Times New Roman"/>
          <w:sz w:val="24"/>
          <w:szCs w:val="24"/>
        </w:rPr>
        <w:t>lements in soils and plants. 3</w:t>
      </w:r>
      <w:r w:rsidRPr="00C22F19">
        <w:rPr>
          <w:rFonts w:ascii="Times New Roman" w:eastAsia="Calibri" w:hAnsi="Times New Roman"/>
          <w:sz w:val="24"/>
          <w:szCs w:val="24"/>
          <w:vertAlign w:val="superscript"/>
        </w:rPr>
        <w:t>rd</w:t>
      </w:r>
      <w:r w:rsidRPr="00C22F19">
        <w:rPr>
          <w:rFonts w:ascii="Times New Roman" w:eastAsia="Calibri" w:hAnsi="Times New Roman"/>
          <w:sz w:val="24"/>
          <w:szCs w:val="24"/>
        </w:rPr>
        <w:t xml:space="preserve"> Edition, CRC Press, Boca Raton, 403p.</w:t>
      </w:r>
    </w:p>
    <w:p w14:paraId="321649D5" w14:textId="77777777" w:rsidR="00224F77" w:rsidRPr="00C22F19" w:rsidRDefault="00224F77" w:rsidP="00C22F19">
      <w:pPr>
        <w:pStyle w:val="ListParagraph"/>
        <w:numPr>
          <w:ilvl w:val="0"/>
          <w:numId w:val="1"/>
        </w:numPr>
        <w:spacing w:after="0"/>
        <w:jc w:val="both"/>
        <w:rPr>
          <w:rFonts w:ascii="Times New Roman" w:eastAsia="Calibri" w:hAnsi="Times New Roman"/>
          <w:sz w:val="24"/>
          <w:szCs w:val="24"/>
        </w:rPr>
      </w:pPr>
      <w:proofErr w:type="spellStart"/>
      <w:r w:rsidRPr="00C22F19">
        <w:rPr>
          <w:rFonts w:ascii="Times New Roman" w:eastAsia="Calibri" w:hAnsi="Times New Roman"/>
          <w:sz w:val="24"/>
          <w:szCs w:val="24"/>
        </w:rPr>
        <w:t>Kabata-Pendias</w:t>
      </w:r>
      <w:proofErr w:type="spellEnd"/>
      <w:r w:rsidRPr="00C22F19">
        <w:rPr>
          <w:rFonts w:ascii="Times New Roman" w:eastAsia="Calibri" w:hAnsi="Times New Roman"/>
          <w:sz w:val="24"/>
          <w:szCs w:val="24"/>
        </w:rPr>
        <w:t>, A. (2010). Trace Elements in soils and plants. 4</w:t>
      </w:r>
      <w:proofErr w:type="gramStart"/>
      <w:r w:rsidRPr="00C22F19">
        <w:rPr>
          <w:rFonts w:ascii="Times New Roman" w:eastAsia="Calibri" w:hAnsi="Times New Roman"/>
          <w:sz w:val="24"/>
          <w:szCs w:val="24"/>
          <w:vertAlign w:val="superscript"/>
        </w:rPr>
        <w:t>th</w:t>
      </w:r>
      <w:r w:rsidRPr="00C22F19">
        <w:rPr>
          <w:rFonts w:ascii="Times New Roman" w:eastAsia="Calibri" w:hAnsi="Times New Roman"/>
          <w:sz w:val="24"/>
          <w:szCs w:val="24"/>
        </w:rPr>
        <w:t xml:space="preserve">  Edition</w:t>
      </w:r>
      <w:proofErr w:type="gramEnd"/>
      <w:r w:rsidRPr="00C22F19">
        <w:rPr>
          <w:rFonts w:ascii="Times New Roman" w:eastAsia="Calibri" w:hAnsi="Times New Roman"/>
          <w:sz w:val="24"/>
          <w:szCs w:val="24"/>
        </w:rPr>
        <w:t>, CRC Press, Boca Raton, 548p.</w:t>
      </w:r>
    </w:p>
    <w:p w14:paraId="1C1B36AA" w14:textId="77777777" w:rsidR="00224F77" w:rsidRDefault="00224F77" w:rsidP="00C91225">
      <w:pPr>
        <w:spacing w:after="0"/>
        <w:ind w:left="720" w:hanging="720"/>
        <w:jc w:val="both"/>
        <w:rPr>
          <w:rFonts w:ascii="Times New Roman" w:eastAsia="Calibri" w:hAnsi="Times New Roman"/>
          <w:sz w:val="24"/>
          <w:szCs w:val="24"/>
        </w:rPr>
      </w:pPr>
    </w:p>
    <w:p w14:paraId="5B0CD9C5" w14:textId="77777777" w:rsidR="00C91225" w:rsidRPr="00C22F19" w:rsidRDefault="00C91225" w:rsidP="00C22F19">
      <w:pPr>
        <w:pStyle w:val="ListParagraph"/>
        <w:numPr>
          <w:ilvl w:val="0"/>
          <w:numId w:val="1"/>
        </w:numPr>
        <w:spacing w:after="0"/>
        <w:jc w:val="both"/>
        <w:rPr>
          <w:rFonts w:ascii="Times New Roman" w:hAnsi="Times New Roman"/>
          <w:sz w:val="24"/>
          <w:szCs w:val="24"/>
        </w:rPr>
      </w:pPr>
      <w:r w:rsidRPr="00C22F19">
        <w:rPr>
          <w:rFonts w:ascii="Times New Roman" w:eastAsia="Calibri" w:hAnsi="Times New Roman"/>
          <w:sz w:val="24"/>
          <w:szCs w:val="24"/>
        </w:rPr>
        <w:t>Landon, J.R. (2014). Booker Tropical Soil Manual: A Handbook for Soil Survey and Agricultural Land Evaluation in the Tropics and Subtropics. Routledge.</w:t>
      </w:r>
    </w:p>
    <w:p w14:paraId="170B3562" w14:textId="77777777" w:rsidR="00C91225" w:rsidRDefault="00C91225" w:rsidP="002155DC">
      <w:pPr>
        <w:pStyle w:val="NoSpacing"/>
        <w:ind w:left="720" w:hanging="720"/>
        <w:jc w:val="both"/>
        <w:rPr>
          <w:rStyle w:val="fontstyle01"/>
          <w:color w:val="auto"/>
          <w:sz w:val="24"/>
          <w:szCs w:val="24"/>
        </w:rPr>
      </w:pPr>
    </w:p>
    <w:p w14:paraId="240BA9C6" w14:textId="77777777" w:rsidR="00FD7F2E" w:rsidRPr="00C22F19" w:rsidRDefault="00FD7F2E" w:rsidP="00C22F19">
      <w:pPr>
        <w:pStyle w:val="ListParagraph"/>
        <w:numPr>
          <w:ilvl w:val="0"/>
          <w:numId w:val="1"/>
        </w:numPr>
        <w:rPr>
          <w:rStyle w:val="fontstyle01"/>
          <w:color w:val="auto"/>
          <w:sz w:val="24"/>
          <w:szCs w:val="24"/>
        </w:rPr>
      </w:pPr>
      <w:r w:rsidRPr="00C22F19">
        <w:rPr>
          <w:rStyle w:val="fontstyle01"/>
          <w:color w:val="auto"/>
          <w:sz w:val="24"/>
          <w:szCs w:val="24"/>
        </w:rPr>
        <w:lastRenderedPageBreak/>
        <w:t>Li, Z., Ma, Z., Van der Kuijp, T.J., Yuan, Z. and Huang, L. (2014). A review of soil heavy metal pollution from mines in China: Pollution and</w:t>
      </w:r>
      <w:r w:rsidRPr="00C22F19">
        <w:rPr>
          <w:rFonts w:ascii="Times New Roman" w:hAnsi="Times New Roman" w:cs="Times New Roman"/>
          <w:sz w:val="24"/>
          <w:szCs w:val="24"/>
        </w:rPr>
        <w:t xml:space="preserve"> </w:t>
      </w:r>
      <w:r w:rsidRPr="00C22F19">
        <w:rPr>
          <w:rStyle w:val="fontstyle01"/>
          <w:color w:val="auto"/>
          <w:sz w:val="24"/>
          <w:szCs w:val="24"/>
        </w:rPr>
        <w:t xml:space="preserve">health risk assessment. </w:t>
      </w:r>
      <w:r w:rsidRPr="00C22F19">
        <w:rPr>
          <w:rStyle w:val="fontstyle21"/>
          <w:rFonts w:ascii="Times New Roman" w:hAnsi="Times New Roman" w:cs="Times New Roman"/>
          <w:sz w:val="24"/>
          <w:szCs w:val="24"/>
        </w:rPr>
        <w:t>Sci. Total Environ.</w:t>
      </w:r>
      <w:r w:rsidRPr="00C22F19">
        <w:rPr>
          <w:rStyle w:val="fontstyle01"/>
          <w:color w:val="auto"/>
          <w:sz w:val="24"/>
          <w:szCs w:val="24"/>
        </w:rPr>
        <w:t xml:space="preserve"> </w:t>
      </w:r>
      <w:r w:rsidRPr="00C22F19">
        <w:rPr>
          <w:rStyle w:val="fontstyle21"/>
          <w:rFonts w:ascii="Times New Roman" w:hAnsi="Times New Roman" w:cs="Times New Roman"/>
          <w:sz w:val="24"/>
          <w:szCs w:val="24"/>
        </w:rPr>
        <w:t>468–469</w:t>
      </w:r>
      <w:r w:rsidRPr="00C22F19">
        <w:rPr>
          <w:rStyle w:val="fontstyle01"/>
          <w:color w:val="auto"/>
          <w:sz w:val="24"/>
          <w:szCs w:val="24"/>
        </w:rPr>
        <w:t xml:space="preserve">, 843–853. </w:t>
      </w:r>
    </w:p>
    <w:p w14:paraId="6E7CDB1B" w14:textId="77777777" w:rsidR="008D6D0B" w:rsidRDefault="008D6D0B" w:rsidP="00C22F19">
      <w:pPr>
        <w:pStyle w:val="Default"/>
        <w:numPr>
          <w:ilvl w:val="0"/>
          <w:numId w:val="1"/>
        </w:numPr>
        <w:jc w:val="both"/>
        <w:rPr>
          <w:color w:val="auto"/>
        </w:rPr>
      </w:pPr>
      <w:r w:rsidRPr="004870F8">
        <w:rPr>
          <w:color w:val="auto"/>
        </w:rPr>
        <w:t>Mello, F. M. de., Teodoro, M. E. L., Dos, R., Mesquita, G. N. C. De</w:t>
      </w:r>
      <w:proofErr w:type="gramStart"/>
      <w:r w:rsidRPr="004870F8">
        <w:rPr>
          <w:color w:val="auto"/>
        </w:rPr>
        <w:t>.,  Pinheiro</w:t>
      </w:r>
      <w:proofErr w:type="gramEnd"/>
      <w:r w:rsidRPr="004870F8">
        <w:rPr>
          <w:color w:val="auto"/>
        </w:rPr>
        <w:t xml:space="preserve">, H. S. K., Bilal, E. (2020).  Heavy Metals Backgrounds and Guiding Values in Southwestern Amazonian Soils – A Comparative Study. </w:t>
      </w:r>
      <w:r w:rsidRPr="004870F8">
        <w:rPr>
          <w:i/>
          <w:iCs/>
          <w:color w:val="auto"/>
        </w:rPr>
        <w:t>Carpathian Journal of Earth and Environmental Sciences</w:t>
      </w:r>
      <w:r w:rsidRPr="004870F8">
        <w:rPr>
          <w:color w:val="auto"/>
        </w:rPr>
        <w:t>, 15, 71–86.</w:t>
      </w:r>
    </w:p>
    <w:p w14:paraId="46EE9444" w14:textId="77777777" w:rsidR="00DB5AB2" w:rsidRPr="00C22F19" w:rsidRDefault="00DB5AB2" w:rsidP="00C22F19">
      <w:pPr>
        <w:pStyle w:val="Default"/>
        <w:numPr>
          <w:ilvl w:val="0"/>
          <w:numId w:val="1"/>
        </w:numPr>
        <w:jc w:val="both"/>
        <w:rPr>
          <w:color w:val="auto"/>
          <w:lang w:val="nl-BE"/>
        </w:rPr>
      </w:pPr>
      <w:r w:rsidRPr="004870F8">
        <w:rPr>
          <w:color w:val="auto"/>
        </w:rPr>
        <w:t xml:space="preserve">Mengel, K., Kirkby, E. A., Kosegarten, H., Appel, T. (2001). Soil copper.” Principles of plant nutrition. </w:t>
      </w:r>
      <w:r w:rsidRPr="00C22F19">
        <w:rPr>
          <w:color w:val="auto"/>
          <w:lang w:val="nl-BE"/>
        </w:rPr>
        <w:t>(ed) Mengel, K., Kirkby, E. A., Kosegarten, H. ve Appel, T. Dordrecth, 599-611.</w:t>
      </w:r>
    </w:p>
    <w:p w14:paraId="49BADF7A" w14:textId="77777777" w:rsidR="008D6D0B" w:rsidRDefault="008D6D0B" w:rsidP="00C22F19">
      <w:pPr>
        <w:pStyle w:val="Default"/>
        <w:numPr>
          <w:ilvl w:val="0"/>
          <w:numId w:val="1"/>
        </w:numPr>
        <w:jc w:val="both"/>
      </w:pPr>
      <w:r w:rsidRPr="004870F8">
        <w:t xml:space="preserve">Njoku, J. C., Okpara, D. A. and </w:t>
      </w:r>
      <w:proofErr w:type="spellStart"/>
      <w:r w:rsidRPr="004870F8">
        <w:t>Asiegbu</w:t>
      </w:r>
      <w:proofErr w:type="spellEnd"/>
      <w:r w:rsidRPr="004870F8">
        <w:t xml:space="preserve">, J. A. (2006). Growth and yield response of sweet potato to inorganic nitrogen and potassium in a tropical </w:t>
      </w:r>
      <w:proofErr w:type="spellStart"/>
      <w:r w:rsidRPr="004870F8">
        <w:t>ultisol</w:t>
      </w:r>
      <w:proofErr w:type="spellEnd"/>
      <w:r w:rsidRPr="004870F8">
        <w:t xml:space="preserve">. </w:t>
      </w:r>
      <w:r w:rsidRPr="004870F8">
        <w:rPr>
          <w:i/>
        </w:rPr>
        <w:t>Nig. Agric. J. 32</w:t>
      </w:r>
      <w:r w:rsidRPr="004870F8">
        <w:t>:30-40.</w:t>
      </w:r>
    </w:p>
    <w:p w14:paraId="211C1EF1" w14:textId="77777777" w:rsidR="008D6D0B" w:rsidRPr="004870F8" w:rsidRDefault="008D6D0B" w:rsidP="00C22F19">
      <w:pPr>
        <w:pStyle w:val="NoSpacing"/>
        <w:numPr>
          <w:ilvl w:val="0"/>
          <w:numId w:val="1"/>
        </w:numPr>
        <w:jc w:val="both"/>
        <w:rPr>
          <w:rFonts w:ascii="Times New Roman" w:hAnsi="Times New Roman" w:cs="Times New Roman"/>
          <w:sz w:val="24"/>
          <w:szCs w:val="24"/>
        </w:rPr>
      </w:pPr>
      <w:proofErr w:type="spellStart"/>
      <w:r w:rsidRPr="004870F8">
        <w:rPr>
          <w:rFonts w:ascii="Times New Roman" w:hAnsi="Times New Roman" w:cs="Times New Roman"/>
          <w:sz w:val="24"/>
          <w:szCs w:val="24"/>
        </w:rPr>
        <w:t>Odurukwe</w:t>
      </w:r>
      <w:proofErr w:type="spellEnd"/>
      <w:r w:rsidRPr="004870F8">
        <w:rPr>
          <w:rFonts w:ascii="Times New Roman" w:hAnsi="Times New Roman" w:cs="Times New Roman"/>
          <w:sz w:val="24"/>
          <w:szCs w:val="24"/>
        </w:rPr>
        <w:t xml:space="preserve">, S. O. </w:t>
      </w:r>
      <w:proofErr w:type="spellStart"/>
      <w:r w:rsidRPr="004870F8">
        <w:rPr>
          <w:rFonts w:ascii="Times New Roman" w:hAnsi="Times New Roman" w:cs="Times New Roman"/>
          <w:sz w:val="24"/>
          <w:szCs w:val="24"/>
        </w:rPr>
        <w:t>Aruebunwa</w:t>
      </w:r>
      <w:proofErr w:type="spellEnd"/>
      <w:r w:rsidRPr="004870F8">
        <w:rPr>
          <w:rFonts w:ascii="Times New Roman" w:hAnsi="Times New Roman" w:cs="Times New Roman"/>
          <w:sz w:val="24"/>
          <w:szCs w:val="24"/>
        </w:rPr>
        <w:t xml:space="preserve">, F. A., Iloka, A. W., </w:t>
      </w:r>
      <w:proofErr w:type="spellStart"/>
      <w:r w:rsidRPr="004870F8">
        <w:rPr>
          <w:rFonts w:ascii="Times New Roman" w:hAnsi="Times New Roman" w:cs="Times New Roman"/>
          <w:sz w:val="24"/>
          <w:szCs w:val="24"/>
        </w:rPr>
        <w:t>Udeabor</w:t>
      </w:r>
      <w:proofErr w:type="spellEnd"/>
      <w:r w:rsidRPr="004870F8">
        <w:rPr>
          <w:rFonts w:ascii="Times New Roman" w:hAnsi="Times New Roman" w:cs="Times New Roman"/>
          <w:sz w:val="24"/>
          <w:szCs w:val="24"/>
        </w:rPr>
        <w:t xml:space="preserve">, A. and </w:t>
      </w:r>
      <w:proofErr w:type="spellStart"/>
      <w:r w:rsidRPr="004870F8">
        <w:rPr>
          <w:rFonts w:ascii="Times New Roman" w:hAnsi="Times New Roman" w:cs="Times New Roman"/>
          <w:sz w:val="24"/>
          <w:szCs w:val="24"/>
        </w:rPr>
        <w:t>Ibedu</w:t>
      </w:r>
      <w:proofErr w:type="spellEnd"/>
      <w:r w:rsidRPr="004870F8">
        <w:rPr>
          <w:rFonts w:ascii="Times New Roman" w:hAnsi="Times New Roman" w:cs="Times New Roman"/>
          <w:sz w:val="24"/>
          <w:szCs w:val="24"/>
        </w:rPr>
        <w:t>, M. A. (1995</w:t>
      </w:r>
      <w:proofErr w:type="gramStart"/>
      <w:r w:rsidRPr="004870F8">
        <w:rPr>
          <w:rFonts w:ascii="Times New Roman" w:hAnsi="Times New Roman" w:cs="Times New Roman"/>
          <w:sz w:val="24"/>
          <w:szCs w:val="24"/>
        </w:rPr>
        <w:t>).Physical</w:t>
      </w:r>
      <w:proofErr w:type="gramEnd"/>
      <w:r w:rsidRPr="004870F8">
        <w:rPr>
          <w:rFonts w:ascii="Times New Roman" w:hAnsi="Times New Roman" w:cs="Times New Roman"/>
          <w:sz w:val="24"/>
          <w:szCs w:val="24"/>
        </w:rPr>
        <w:t xml:space="preserve"> Environment of Southeast Nigeria. In: Indigenous Fallow and Multipurpose Tree and Shrub Species in the farming system southeastern zone of Nigeria. A Report of Diagnostic </w:t>
      </w:r>
      <w:proofErr w:type="spellStart"/>
      <w:r w:rsidRPr="004870F8">
        <w:rPr>
          <w:rFonts w:ascii="Times New Roman" w:hAnsi="Times New Roman" w:cs="Times New Roman"/>
          <w:sz w:val="24"/>
          <w:szCs w:val="24"/>
        </w:rPr>
        <w:t>Survey.NRCRI</w:t>
      </w:r>
      <w:proofErr w:type="spellEnd"/>
      <w:r w:rsidRPr="004870F8">
        <w:rPr>
          <w:rFonts w:ascii="Times New Roman" w:hAnsi="Times New Roman" w:cs="Times New Roman"/>
          <w:sz w:val="24"/>
          <w:szCs w:val="24"/>
        </w:rPr>
        <w:t xml:space="preserve">. </w:t>
      </w:r>
      <w:proofErr w:type="spellStart"/>
      <w:r w:rsidRPr="004870F8">
        <w:rPr>
          <w:rFonts w:ascii="Times New Roman" w:hAnsi="Times New Roman" w:cs="Times New Roman"/>
          <w:sz w:val="24"/>
          <w:szCs w:val="24"/>
        </w:rPr>
        <w:t>Umudike</w:t>
      </w:r>
      <w:proofErr w:type="spellEnd"/>
      <w:r w:rsidRPr="004870F8">
        <w:rPr>
          <w:rFonts w:ascii="Times New Roman" w:hAnsi="Times New Roman" w:cs="Times New Roman"/>
          <w:sz w:val="24"/>
          <w:szCs w:val="24"/>
        </w:rPr>
        <w:t xml:space="preserve"> </w:t>
      </w:r>
      <w:proofErr w:type="spellStart"/>
      <w:r w:rsidRPr="004870F8">
        <w:rPr>
          <w:rFonts w:ascii="Times New Roman" w:hAnsi="Times New Roman" w:cs="Times New Roman"/>
          <w:sz w:val="24"/>
          <w:szCs w:val="24"/>
        </w:rPr>
        <w:t>Publs</w:t>
      </w:r>
      <w:proofErr w:type="spellEnd"/>
      <w:r w:rsidRPr="004870F8">
        <w:rPr>
          <w:rFonts w:ascii="Times New Roman" w:hAnsi="Times New Roman" w:cs="Times New Roman"/>
          <w:sz w:val="24"/>
          <w:szCs w:val="24"/>
        </w:rPr>
        <w:t xml:space="preserve">. </w:t>
      </w:r>
    </w:p>
    <w:p w14:paraId="4EDBD24D" w14:textId="77777777" w:rsidR="008D6D0B" w:rsidRPr="004870F8" w:rsidRDefault="008D6D0B" w:rsidP="00C22F19">
      <w:pPr>
        <w:pStyle w:val="NoSpacing"/>
        <w:numPr>
          <w:ilvl w:val="0"/>
          <w:numId w:val="1"/>
        </w:numPr>
        <w:jc w:val="both"/>
        <w:rPr>
          <w:rFonts w:ascii="Times New Roman" w:hAnsi="Times New Roman" w:cs="Times New Roman"/>
          <w:sz w:val="24"/>
          <w:szCs w:val="24"/>
        </w:rPr>
      </w:pPr>
      <w:r w:rsidRPr="004870F8">
        <w:rPr>
          <w:rFonts w:ascii="Times New Roman" w:hAnsi="Times New Roman" w:cs="Times New Roman"/>
          <w:sz w:val="24"/>
          <w:szCs w:val="24"/>
        </w:rPr>
        <w:t>Okorie, P. E. and Okpala, I. E. (2000</w:t>
      </w:r>
      <w:proofErr w:type="gramStart"/>
      <w:r w:rsidRPr="004870F8">
        <w:rPr>
          <w:rFonts w:ascii="Times New Roman" w:hAnsi="Times New Roman" w:cs="Times New Roman"/>
          <w:sz w:val="24"/>
          <w:szCs w:val="24"/>
        </w:rPr>
        <w:t>).Effect</w:t>
      </w:r>
      <w:proofErr w:type="gramEnd"/>
      <w:r w:rsidRPr="004870F8">
        <w:rPr>
          <w:rFonts w:ascii="Times New Roman" w:hAnsi="Times New Roman" w:cs="Times New Roman"/>
          <w:sz w:val="24"/>
          <w:szCs w:val="24"/>
        </w:rPr>
        <w:t xml:space="preserve"> of animal manure and inorganic fertilization on ground flora development at two degraded sites in </w:t>
      </w:r>
      <w:proofErr w:type="spellStart"/>
      <w:r w:rsidRPr="004870F8">
        <w:rPr>
          <w:rFonts w:ascii="Times New Roman" w:hAnsi="Times New Roman" w:cs="Times New Roman"/>
          <w:sz w:val="24"/>
          <w:szCs w:val="24"/>
        </w:rPr>
        <w:t>Umudike.</w:t>
      </w:r>
      <w:r w:rsidRPr="004870F8">
        <w:rPr>
          <w:rFonts w:ascii="Times New Roman" w:hAnsi="Times New Roman" w:cs="Times New Roman"/>
          <w:i/>
          <w:sz w:val="24"/>
          <w:szCs w:val="24"/>
        </w:rPr>
        <w:t>Nigerian</w:t>
      </w:r>
      <w:proofErr w:type="spellEnd"/>
      <w:r w:rsidRPr="004870F8">
        <w:rPr>
          <w:rFonts w:ascii="Times New Roman" w:hAnsi="Times New Roman" w:cs="Times New Roman"/>
          <w:i/>
          <w:sz w:val="24"/>
          <w:szCs w:val="24"/>
        </w:rPr>
        <w:t xml:space="preserve"> Journal of Sustainable Agriculture and the Environment, </w:t>
      </w:r>
      <w:r w:rsidRPr="004870F8">
        <w:rPr>
          <w:rFonts w:ascii="Times New Roman" w:hAnsi="Times New Roman" w:cs="Times New Roman"/>
          <w:sz w:val="24"/>
          <w:szCs w:val="24"/>
        </w:rPr>
        <w:t xml:space="preserve">2(1):84-88. </w:t>
      </w:r>
    </w:p>
    <w:p w14:paraId="621FAA23" w14:textId="77777777" w:rsidR="008D6D0B" w:rsidRPr="004870F8" w:rsidRDefault="008D6D0B" w:rsidP="00C22F19">
      <w:pPr>
        <w:pStyle w:val="Default"/>
        <w:numPr>
          <w:ilvl w:val="0"/>
          <w:numId w:val="1"/>
        </w:numPr>
        <w:jc w:val="both"/>
        <w:rPr>
          <w:color w:val="auto"/>
        </w:rPr>
      </w:pPr>
      <w:r w:rsidRPr="004870F8">
        <w:rPr>
          <w:color w:val="auto"/>
        </w:rPr>
        <w:t>Temel, E., Everest, T., Sungur, A. &amp; Özcan, H. (2024).   Determination of Cu, Pb, and Zn Contents of Soils Formed on Different Parent Materials (</w:t>
      </w:r>
      <w:proofErr w:type="spellStart"/>
      <w:r w:rsidRPr="004870F8">
        <w:rPr>
          <w:color w:val="auto"/>
        </w:rPr>
        <w:t>Çanakkale</w:t>
      </w:r>
      <w:proofErr w:type="spellEnd"/>
      <w:r w:rsidRPr="004870F8">
        <w:rPr>
          <w:color w:val="auto"/>
        </w:rPr>
        <w:t xml:space="preserve">, Türkiye). </w:t>
      </w:r>
      <w:r w:rsidRPr="004870F8">
        <w:rPr>
          <w:i/>
          <w:iCs/>
          <w:color w:val="auto"/>
        </w:rPr>
        <w:t>Turkish Journal of Agricultural and Natural Sciences,</w:t>
      </w:r>
      <w:r w:rsidRPr="004870F8">
        <w:rPr>
          <w:color w:val="auto"/>
        </w:rPr>
        <w:t xml:space="preserve"> 11(1): 216–225.</w:t>
      </w:r>
    </w:p>
    <w:p w14:paraId="73CEFC92" w14:textId="77777777" w:rsidR="008D6D0B" w:rsidRPr="004870F8" w:rsidRDefault="008D6D0B" w:rsidP="008D6D0B">
      <w:pPr>
        <w:spacing w:after="0" w:line="240" w:lineRule="auto"/>
        <w:ind w:left="720" w:hanging="720"/>
        <w:jc w:val="both"/>
        <w:rPr>
          <w:rFonts w:ascii="Times New Roman" w:hAnsi="Times New Roman" w:cs="Times New Roman"/>
          <w:sz w:val="24"/>
          <w:szCs w:val="24"/>
        </w:rPr>
      </w:pPr>
    </w:p>
    <w:p w14:paraId="66BC508B" w14:textId="77777777" w:rsidR="008D6D0B" w:rsidRPr="00C22F19" w:rsidRDefault="008D6D0B" w:rsidP="00C22F19">
      <w:pPr>
        <w:pStyle w:val="ListParagraph"/>
        <w:numPr>
          <w:ilvl w:val="0"/>
          <w:numId w:val="1"/>
        </w:numPr>
        <w:tabs>
          <w:tab w:val="left" w:pos="142"/>
        </w:tabs>
        <w:rPr>
          <w:rStyle w:val="fontstyle01"/>
          <w:color w:val="auto"/>
          <w:sz w:val="24"/>
          <w:szCs w:val="24"/>
        </w:rPr>
      </w:pPr>
      <w:r w:rsidRPr="00C22F19">
        <w:rPr>
          <w:rStyle w:val="fontstyle01"/>
          <w:color w:val="auto"/>
          <w:sz w:val="24"/>
          <w:szCs w:val="24"/>
        </w:rPr>
        <w:t>T</w:t>
      </w:r>
      <w:r w:rsidRPr="00C22F19">
        <w:rPr>
          <w:rStyle w:val="fontstyle41"/>
          <w:rFonts w:ascii="Times New Roman" w:hAnsi="Times New Roman" w:cs="Times New Roman"/>
          <w:sz w:val="24"/>
          <w:szCs w:val="24"/>
        </w:rPr>
        <w:t>ó</w:t>
      </w:r>
      <w:r w:rsidRPr="00C22F19">
        <w:rPr>
          <w:rStyle w:val="fontstyle01"/>
          <w:color w:val="auto"/>
          <w:sz w:val="24"/>
          <w:szCs w:val="24"/>
        </w:rPr>
        <w:t xml:space="preserve">th, G., Hermann, T., Da Silva, M.R. and </w:t>
      </w:r>
      <w:proofErr w:type="spellStart"/>
      <w:r w:rsidRPr="00C22F19">
        <w:rPr>
          <w:rStyle w:val="fontstyle01"/>
          <w:color w:val="auto"/>
          <w:sz w:val="24"/>
          <w:szCs w:val="24"/>
        </w:rPr>
        <w:t>Montanarella</w:t>
      </w:r>
      <w:proofErr w:type="spellEnd"/>
      <w:r w:rsidRPr="00C22F19">
        <w:rPr>
          <w:rStyle w:val="fontstyle01"/>
          <w:color w:val="auto"/>
          <w:sz w:val="24"/>
          <w:szCs w:val="24"/>
        </w:rPr>
        <w:t>, L. (2016). Heavy metals in agricultural soils of the European Union with implications</w:t>
      </w:r>
      <w:r w:rsidRPr="00C22F19">
        <w:rPr>
          <w:rFonts w:ascii="Times New Roman" w:hAnsi="Times New Roman" w:cs="Times New Roman"/>
          <w:sz w:val="24"/>
          <w:szCs w:val="24"/>
        </w:rPr>
        <w:t xml:space="preserve"> </w:t>
      </w:r>
      <w:r w:rsidRPr="00C22F19">
        <w:rPr>
          <w:rStyle w:val="fontstyle01"/>
          <w:color w:val="auto"/>
          <w:sz w:val="24"/>
          <w:szCs w:val="24"/>
        </w:rPr>
        <w:t xml:space="preserve">for food safety. </w:t>
      </w:r>
      <w:r w:rsidRPr="00C22F19">
        <w:rPr>
          <w:rStyle w:val="fontstyle21"/>
          <w:rFonts w:ascii="Times New Roman" w:hAnsi="Times New Roman" w:cs="Times New Roman"/>
          <w:sz w:val="24"/>
          <w:szCs w:val="24"/>
        </w:rPr>
        <w:t>Environ. Int.</w:t>
      </w:r>
      <w:r w:rsidRPr="00C22F19">
        <w:rPr>
          <w:rStyle w:val="fontstyle01"/>
          <w:color w:val="auto"/>
          <w:sz w:val="24"/>
          <w:szCs w:val="24"/>
        </w:rPr>
        <w:t xml:space="preserve">, </w:t>
      </w:r>
      <w:r w:rsidRPr="00C22F19">
        <w:rPr>
          <w:rStyle w:val="fontstyle21"/>
          <w:rFonts w:ascii="Times New Roman" w:hAnsi="Times New Roman" w:cs="Times New Roman"/>
          <w:sz w:val="24"/>
          <w:szCs w:val="24"/>
        </w:rPr>
        <w:t>88</w:t>
      </w:r>
      <w:r w:rsidRPr="00C22F19">
        <w:rPr>
          <w:rStyle w:val="fontstyle01"/>
          <w:color w:val="auto"/>
          <w:sz w:val="24"/>
          <w:szCs w:val="24"/>
        </w:rPr>
        <w:t xml:space="preserve">, 299–309. </w:t>
      </w:r>
    </w:p>
    <w:p w14:paraId="616AC6BA" w14:textId="77777777" w:rsidR="00AC05B8" w:rsidRPr="00C22F19" w:rsidRDefault="00AC05B8" w:rsidP="00C22F19">
      <w:pPr>
        <w:pStyle w:val="ListParagraph"/>
        <w:numPr>
          <w:ilvl w:val="0"/>
          <w:numId w:val="1"/>
        </w:numPr>
        <w:rPr>
          <w:rStyle w:val="fontstyle01"/>
          <w:color w:val="auto"/>
          <w:sz w:val="24"/>
          <w:szCs w:val="24"/>
        </w:rPr>
      </w:pPr>
      <w:r w:rsidRPr="00C22F19">
        <w:rPr>
          <w:rStyle w:val="fontstyle01"/>
          <w:color w:val="auto"/>
          <w:sz w:val="24"/>
          <w:szCs w:val="24"/>
        </w:rPr>
        <w:t xml:space="preserve">Xiao, R., Wang, S., Li, R., Wang, J. J. </w:t>
      </w:r>
      <w:proofErr w:type="gramStart"/>
      <w:r w:rsidRPr="00C22F19">
        <w:rPr>
          <w:rStyle w:val="fontstyle01"/>
          <w:color w:val="auto"/>
          <w:sz w:val="24"/>
          <w:szCs w:val="24"/>
        </w:rPr>
        <w:t>and  Zhang</w:t>
      </w:r>
      <w:proofErr w:type="gramEnd"/>
      <w:r w:rsidRPr="00C22F19">
        <w:rPr>
          <w:rStyle w:val="fontstyle01"/>
          <w:color w:val="auto"/>
          <w:sz w:val="24"/>
          <w:szCs w:val="24"/>
        </w:rPr>
        <w:t>, Z. (2017). Soil heavy metal contamination and health risks associated with artisanal gold</w:t>
      </w:r>
      <w:r w:rsidRPr="00C22F19">
        <w:rPr>
          <w:rFonts w:ascii="Times New Roman" w:hAnsi="Times New Roman" w:cs="Times New Roman"/>
          <w:sz w:val="24"/>
          <w:szCs w:val="24"/>
        </w:rPr>
        <w:t xml:space="preserve"> </w:t>
      </w:r>
      <w:r w:rsidRPr="00C22F19">
        <w:rPr>
          <w:rStyle w:val="fontstyle01"/>
          <w:color w:val="auto"/>
          <w:sz w:val="24"/>
          <w:szCs w:val="24"/>
        </w:rPr>
        <w:t xml:space="preserve">mining in </w:t>
      </w:r>
      <w:proofErr w:type="spellStart"/>
      <w:r w:rsidRPr="00C22F19">
        <w:rPr>
          <w:rStyle w:val="fontstyle01"/>
          <w:color w:val="auto"/>
          <w:sz w:val="24"/>
          <w:szCs w:val="24"/>
        </w:rPr>
        <w:t>Tongguan</w:t>
      </w:r>
      <w:proofErr w:type="spellEnd"/>
      <w:r w:rsidRPr="00C22F19">
        <w:rPr>
          <w:rStyle w:val="fontstyle01"/>
          <w:color w:val="auto"/>
          <w:sz w:val="24"/>
          <w:szCs w:val="24"/>
        </w:rPr>
        <w:t xml:space="preserve">, Shaanxi, China. </w:t>
      </w:r>
      <w:proofErr w:type="spellStart"/>
      <w:r w:rsidRPr="00C22F19">
        <w:rPr>
          <w:rStyle w:val="fontstyle21"/>
          <w:rFonts w:ascii="Times New Roman" w:hAnsi="Times New Roman" w:cs="Times New Roman"/>
          <w:sz w:val="24"/>
          <w:szCs w:val="24"/>
        </w:rPr>
        <w:t>Ecotoxicol</w:t>
      </w:r>
      <w:proofErr w:type="spellEnd"/>
      <w:r w:rsidRPr="00C22F19">
        <w:rPr>
          <w:rStyle w:val="fontstyle21"/>
          <w:rFonts w:ascii="Times New Roman" w:hAnsi="Times New Roman" w:cs="Times New Roman"/>
          <w:sz w:val="24"/>
          <w:szCs w:val="24"/>
        </w:rPr>
        <w:t>. Environ. Saf.</w:t>
      </w:r>
      <w:r w:rsidRPr="00C22F19">
        <w:rPr>
          <w:rStyle w:val="fontstyle01"/>
          <w:color w:val="auto"/>
          <w:sz w:val="24"/>
          <w:szCs w:val="24"/>
        </w:rPr>
        <w:t xml:space="preserve">, </w:t>
      </w:r>
      <w:r w:rsidRPr="00C22F19">
        <w:rPr>
          <w:rStyle w:val="fontstyle21"/>
          <w:rFonts w:ascii="Times New Roman" w:hAnsi="Times New Roman" w:cs="Times New Roman"/>
          <w:sz w:val="24"/>
          <w:szCs w:val="24"/>
        </w:rPr>
        <w:t>141</w:t>
      </w:r>
      <w:r w:rsidRPr="00C22F19">
        <w:rPr>
          <w:rStyle w:val="fontstyle01"/>
          <w:color w:val="auto"/>
          <w:sz w:val="24"/>
          <w:szCs w:val="24"/>
        </w:rPr>
        <w:t xml:space="preserve">, 17–24. </w:t>
      </w:r>
    </w:p>
    <w:p w14:paraId="5856AC6E" w14:textId="77777777" w:rsidR="00DB5AB2" w:rsidRDefault="00DB5AB2" w:rsidP="00C22F19">
      <w:pPr>
        <w:pStyle w:val="Default"/>
        <w:numPr>
          <w:ilvl w:val="0"/>
          <w:numId w:val="1"/>
        </w:numPr>
        <w:jc w:val="both"/>
        <w:rPr>
          <w:color w:val="auto"/>
        </w:rPr>
      </w:pPr>
      <w:r w:rsidRPr="004870F8">
        <w:rPr>
          <w:color w:val="auto"/>
        </w:rPr>
        <w:t xml:space="preserve">Yan, X., Liu, M., Zhong, J., Guo, J., Wu. (2018). How human activities affect heavy metal contamination of soil and sediment in a long-term reclaimed area of the </w:t>
      </w:r>
      <w:proofErr w:type="spellStart"/>
      <w:r w:rsidRPr="004870F8">
        <w:rPr>
          <w:color w:val="auto"/>
        </w:rPr>
        <w:t>Liaohe</w:t>
      </w:r>
      <w:proofErr w:type="spellEnd"/>
      <w:r w:rsidRPr="004870F8">
        <w:rPr>
          <w:color w:val="auto"/>
        </w:rPr>
        <w:t xml:space="preserve"> River Delta, North China. </w:t>
      </w:r>
      <w:r w:rsidRPr="004870F8">
        <w:rPr>
          <w:i/>
          <w:iCs/>
          <w:color w:val="auto"/>
        </w:rPr>
        <w:t>Sustainability</w:t>
      </w:r>
      <w:r w:rsidRPr="004870F8">
        <w:rPr>
          <w:color w:val="auto"/>
        </w:rPr>
        <w:t>, 10(2), 338.</w:t>
      </w:r>
    </w:p>
    <w:p w14:paraId="1021D028" w14:textId="77777777" w:rsidR="00FE65AD" w:rsidRPr="004870F8" w:rsidRDefault="00FE65AD" w:rsidP="00FE65AD">
      <w:pPr>
        <w:pStyle w:val="Default"/>
        <w:ind w:left="720" w:hanging="720"/>
        <w:jc w:val="both"/>
        <w:rPr>
          <w:rStyle w:val="fontstyle01"/>
          <w:color w:val="auto"/>
          <w:sz w:val="24"/>
          <w:szCs w:val="24"/>
        </w:rPr>
      </w:pPr>
    </w:p>
    <w:p w14:paraId="7C3B39FC" w14:textId="77777777" w:rsidR="00AC05B8" w:rsidRPr="00C22F19" w:rsidRDefault="00AC05B8" w:rsidP="00C22F19">
      <w:pPr>
        <w:pStyle w:val="ListParagraph"/>
        <w:numPr>
          <w:ilvl w:val="0"/>
          <w:numId w:val="1"/>
        </w:numPr>
        <w:rPr>
          <w:rFonts w:ascii="Times New Roman" w:hAnsi="Times New Roman" w:cs="Times New Roman"/>
          <w:sz w:val="24"/>
          <w:szCs w:val="24"/>
        </w:rPr>
      </w:pPr>
      <w:r w:rsidRPr="00C22F19">
        <w:rPr>
          <w:rFonts w:ascii="Times New Roman" w:hAnsi="Times New Roman" w:cs="Times New Roman"/>
          <w:sz w:val="24"/>
          <w:szCs w:val="24"/>
        </w:rPr>
        <w:t xml:space="preserve">Zhang, W. (2018). Global pesticide use: Profile, trend, cost/benefit and more. </w:t>
      </w:r>
      <w:r w:rsidRPr="00C22F19">
        <w:rPr>
          <w:rFonts w:ascii="Times New Roman" w:hAnsi="Times New Roman" w:cs="Times New Roman"/>
          <w:i/>
          <w:iCs/>
          <w:sz w:val="24"/>
          <w:szCs w:val="24"/>
        </w:rPr>
        <w:t>Proc. Int. Acad. Ecol. Environ. Sci.</w:t>
      </w:r>
      <w:r w:rsidRPr="00C22F19">
        <w:rPr>
          <w:rFonts w:ascii="Times New Roman" w:hAnsi="Times New Roman" w:cs="Times New Roman"/>
          <w:sz w:val="24"/>
          <w:szCs w:val="24"/>
        </w:rPr>
        <w:t xml:space="preserve">, </w:t>
      </w:r>
      <w:r w:rsidRPr="00C22F19">
        <w:rPr>
          <w:rFonts w:ascii="Times New Roman" w:hAnsi="Times New Roman" w:cs="Times New Roman"/>
          <w:i/>
          <w:iCs/>
          <w:sz w:val="24"/>
          <w:szCs w:val="24"/>
        </w:rPr>
        <w:t>8</w:t>
      </w:r>
      <w:r w:rsidRPr="00C22F19">
        <w:rPr>
          <w:rFonts w:ascii="Times New Roman" w:hAnsi="Times New Roman" w:cs="Times New Roman"/>
          <w:sz w:val="24"/>
          <w:szCs w:val="24"/>
        </w:rPr>
        <w:t>, 1–27.</w:t>
      </w:r>
    </w:p>
    <w:p w14:paraId="072C863D" w14:textId="77777777" w:rsidR="009D3A83" w:rsidRPr="004870F8" w:rsidRDefault="009D3A83" w:rsidP="002F79CA">
      <w:pPr>
        <w:pStyle w:val="NoSpacing"/>
        <w:jc w:val="both"/>
        <w:rPr>
          <w:rFonts w:ascii="Times New Roman" w:hAnsi="Times New Roman" w:cs="Times New Roman"/>
          <w:sz w:val="24"/>
          <w:szCs w:val="24"/>
        </w:rPr>
      </w:pPr>
    </w:p>
    <w:p w14:paraId="52269838" w14:textId="77777777" w:rsidR="009D3A83" w:rsidRPr="002F79CA" w:rsidRDefault="009D3A83" w:rsidP="00841860">
      <w:pPr>
        <w:rPr>
          <w:rFonts w:ascii="Times New Roman" w:hAnsi="Times New Roman" w:cs="Times New Roman"/>
          <w:sz w:val="20"/>
          <w:szCs w:val="20"/>
        </w:rPr>
      </w:pPr>
    </w:p>
    <w:p w14:paraId="2DAA6FD1" w14:textId="77777777" w:rsidR="002F79CA" w:rsidRPr="002F79CA" w:rsidRDefault="002F79CA" w:rsidP="002F79CA">
      <w:pPr>
        <w:spacing w:after="0" w:line="240" w:lineRule="auto"/>
        <w:rPr>
          <w:rStyle w:val="17"/>
          <w:rFonts w:eastAsia="Calibri"/>
        </w:rPr>
        <w:sectPr w:rsidR="002F79CA" w:rsidRPr="002F79CA">
          <w:pgSz w:w="15840" w:h="12240" w:orient="landscape"/>
          <w:pgMar w:top="1440" w:right="1665" w:bottom="1440" w:left="1440" w:header="720" w:footer="720" w:gutter="0"/>
          <w:cols w:space="720"/>
        </w:sectPr>
      </w:pPr>
    </w:p>
    <w:p w14:paraId="7E9065BC" w14:textId="77777777" w:rsidR="009D1A97" w:rsidRDefault="009D1A97" w:rsidP="00841860">
      <w:pPr>
        <w:rPr>
          <w:rFonts w:ascii="Times New Roman" w:hAnsi="Times New Roman" w:cs="Times New Roman"/>
          <w:sz w:val="24"/>
          <w:szCs w:val="24"/>
        </w:rPr>
      </w:pPr>
    </w:p>
    <w:p w14:paraId="049BE213" w14:textId="77777777" w:rsidR="002C3195" w:rsidRDefault="002C3195" w:rsidP="00841860">
      <w:pPr>
        <w:rPr>
          <w:rFonts w:ascii="Times New Roman" w:hAnsi="Times New Roman" w:cs="Times New Roman"/>
          <w:sz w:val="24"/>
          <w:szCs w:val="24"/>
        </w:rPr>
      </w:pPr>
    </w:p>
    <w:p w14:paraId="6B3CA148" w14:textId="77777777" w:rsidR="002C3195" w:rsidRDefault="002C3195" w:rsidP="00841860">
      <w:pPr>
        <w:rPr>
          <w:rFonts w:ascii="Times New Roman" w:hAnsi="Times New Roman" w:cs="Times New Roman"/>
          <w:sz w:val="24"/>
          <w:szCs w:val="24"/>
        </w:rPr>
      </w:pPr>
    </w:p>
    <w:p w14:paraId="100431B5" w14:textId="77777777" w:rsidR="002C3195" w:rsidRDefault="002C3195" w:rsidP="00841860">
      <w:pPr>
        <w:rPr>
          <w:rFonts w:ascii="Times New Roman" w:hAnsi="Times New Roman" w:cs="Times New Roman"/>
          <w:sz w:val="24"/>
          <w:szCs w:val="24"/>
        </w:rPr>
      </w:pPr>
    </w:p>
    <w:p w14:paraId="0BF3AB9F" w14:textId="77777777" w:rsidR="002C3195" w:rsidRDefault="002C3195" w:rsidP="00841860"/>
    <w:sectPr w:rsidR="002C3195" w:rsidSect="00B25A93">
      <w:pgSz w:w="12240" w:h="15840"/>
      <w:pgMar w:top="1440" w:right="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449FE" w14:textId="77777777" w:rsidR="003E52B5" w:rsidRDefault="003E52B5" w:rsidP="000C5D51">
      <w:pPr>
        <w:spacing w:after="0" w:line="240" w:lineRule="auto"/>
      </w:pPr>
      <w:r>
        <w:separator/>
      </w:r>
    </w:p>
  </w:endnote>
  <w:endnote w:type="continuationSeparator" w:id="0">
    <w:p w14:paraId="77AF5B01" w14:textId="77777777" w:rsidR="003E52B5" w:rsidRDefault="003E52B5" w:rsidP="000C5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MSY10">
    <w:altName w:val="Times New Roman"/>
    <w:panose1 w:val="00000000000000000000"/>
    <w:charset w:val="00"/>
    <w:family w:val="roman"/>
    <w:notTrueType/>
    <w:pitch w:val="default"/>
  </w:font>
  <w:font w:name="VnURWPalladio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yriadPro-Regular">
    <w:altName w:val="MS Gothic"/>
    <w:panose1 w:val="00000000000000000000"/>
    <w:charset w:val="80"/>
    <w:family w:val="swiss"/>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STIX-Regular">
    <w:altName w:val="Yu Gothic"/>
    <w:panose1 w:val="00000000000000000000"/>
    <w:charset w:val="80"/>
    <w:family w:val="roman"/>
    <w:notTrueType/>
    <w:pitch w:val="default"/>
    <w:sig w:usb0="00000081" w:usb1="08070000" w:usb2="00000010" w:usb3="00000000" w:csb0="00020008"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B0281" w14:textId="77777777" w:rsidR="003E52B5" w:rsidRDefault="003E52B5" w:rsidP="000C5D51">
      <w:pPr>
        <w:spacing w:after="0" w:line="240" w:lineRule="auto"/>
      </w:pPr>
      <w:r>
        <w:separator/>
      </w:r>
    </w:p>
  </w:footnote>
  <w:footnote w:type="continuationSeparator" w:id="0">
    <w:p w14:paraId="6E9D25AF" w14:textId="77777777" w:rsidR="003E52B5" w:rsidRDefault="003E52B5" w:rsidP="000C5D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825D9"/>
    <w:multiLevelType w:val="hybridMultilevel"/>
    <w:tmpl w:val="76B8C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451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379"/>
    <w:rsid w:val="00006C64"/>
    <w:rsid w:val="0002570A"/>
    <w:rsid w:val="00060BDB"/>
    <w:rsid w:val="0006393F"/>
    <w:rsid w:val="000A3968"/>
    <w:rsid w:val="000C5D51"/>
    <w:rsid w:val="000F466E"/>
    <w:rsid w:val="000F4B31"/>
    <w:rsid w:val="000F4E34"/>
    <w:rsid w:val="001027E6"/>
    <w:rsid w:val="00133073"/>
    <w:rsid w:val="00136C8E"/>
    <w:rsid w:val="00137282"/>
    <w:rsid w:val="001570DA"/>
    <w:rsid w:val="00177BDC"/>
    <w:rsid w:val="00196CC8"/>
    <w:rsid w:val="001A5AF5"/>
    <w:rsid w:val="002155DC"/>
    <w:rsid w:val="00224F77"/>
    <w:rsid w:val="00225642"/>
    <w:rsid w:val="00245427"/>
    <w:rsid w:val="00276B97"/>
    <w:rsid w:val="002813F5"/>
    <w:rsid w:val="00290F88"/>
    <w:rsid w:val="00291C9E"/>
    <w:rsid w:val="002A6916"/>
    <w:rsid w:val="002B19EA"/>
    <w:rsid w:val="002C3195"/>
    <w:rsid w:val="002E0C66"/>
    <w:rsid w:val="002F0700"/>
    <w:rsid w:val="002F2781"/>
    <w:rsid w:val="002F79CA"/>
    <w:rsid w:val="00342E48"/>
    <w:rsid w:val="00352C65"/>
    <w:rsid w:val="003727CC"/>
    <w:rsid w:val="00376F11"/>
    <w:rsid w:val="003C0C5C"/>
    <w:rsid w:val="003C73FB"/>
    <w:rsid w:val="003D1D6D"/>
    <w:rsid w:val="003E52B5"/>
    <w:rsid w:val="00424886"/>
    <w:rsid w:val="00433D63"/>
    <w:rsid w:val="004465A4"/>
    <w:rsid w:val="00457069"/>
    <w:rsid w:val="0049758D"/>
    <w:rsid w:val="004B3394"/>
    <w:rsid w:val="004C33ED"/>
    <w:rsid w:val="004F5679"/>
    <w:rsid w:val="005612E8"/>
    <w:rsid w:val="005B342B"/>
    <w:rsid w:val="005B6A96"/>
    <w:rsid w:val="005B75CB"/>
    <w:rsid w:val="005C44D1"/>
    <w:rsid w:val="00622592"/>
    <w:rsid w:val="00650052"/>
    <w:rsid w:val="00651CDE"/>
    <w:rsid w:val="00664379"/>
    <w:rsid w:val="00687832"/>
    <w:rsid w:val="006A0008"/>
    <w:rsid w:val="006D016A"/>
    <w:rsid w:val="00734325"/>
    <w:rsid w:val="00756283"/>
    <w:rsid w:val="00767658"/>
    <w:rsid w:val="00794FAC"/>
    <w:rsid w:val="00797D8E"/>
    <w:rsid w:val="007A3138"/>
    <w:rsid w:val="007B129B"/>
    <w:rsid w:val="007D3695"/>
    <w:rsid w:val="007E79C2"/>
    <w:rsid w:val="007E7FE9"/>
    <w:rsid w:val="00800EDA"/>
    <w:rsid w:val="00805612"/>
    <w:rsid w:val="00820C35"/>
    <w:rsid w:val="008339CF"/>
    <w:rsid w:val="00841860"/>
    <w:rsid w:val="0086600E"/>
    <w:rsid w:val="008943B3"/>
    <w:rsid w:val="008B0776"/>
    <w:rsid w:val="008B3A8B"/>
    <w:rsid w:val="008B58F1"/>
    <w:rsid w:val="008C13BA"/>
    <w:rsid w:val="008D1D11"/>
    <w:rsid w:val="008D6D0B"/>
    <w:rsid w:val="008F35CB"/>
    <w:rsid w:val="00904CF4"/>
    <w:rsid w:val="0094761F"/>
    <w:rsid w:val="00951DA5"/>
    <w:rsid w:val="00963BBF"/>
    <w:rsid w:val="00983610"/>
    <w:rsid w:val="009B4B8B"/>
    <w:rsid w:val="009D1A97"/>
    <w:rsid w:val="009D3A83"/>
    <w:rsid w:val="009E4444"/>
    <w:rsid w:val="00A146C2"/>
    <w:rsid w:val="00A211A9"/>
    <w:rsid w:val="00A3492E"/>
    <w:rsid w:val="00A45F6E"/>
    <w:rsid w:val="00A57F8E"/>
    <w:rsid w:val="00A61E26"/>
    <w:rsid w:val="00A73F77"/>
    <w:rsid w:val="00A817A4"/>
    <w:rsid w:val="00A95A4E"/>
    <w:rsid w:val="00AB169F"/>
    <w:rsid w:val="00AC05B8"/>
    <w:rsid w:val="00B00E44"/>
    <w:rsid w:val="00B06557"/>
    <w:rsid w:val="00B11AC2"/>
    <w:rsid w:val="00B25A93"/>
    <w:rsid w:val="00B347E6"/>
    <w:rsid w:val="00B51E80"/>
    <w:rsid w:val="00B6027D"/>
    <w:rsid w:val="00B63005"/>
    <w:rsid w:val="00BA11E5"/>
    <w:rsid w:val="00BB3C53"/>
    <w:rsid w:val="00C04EA9"/>
    <w:rsid w:val="00C07EA7"/>
    <w:rsid w:val="00C22F19"/>
    <w:rsid w:val="00C3659A"/>
    <w:rsid w:val="00C63E54"/>
    <w:rsid w:val="00C91225"/>
    <w:rsid w:val="00C912CD"/>
    <w:rsid w:val="00C937B5"/>
    <w:rsid w:val="00CA2C6B"/>
    <w:rsid w:val="00CA794A"/>
    <w:rsid w:val="00CE749E"/>
    <w:rsid w:val="00D0057C"/>
    <w:rsid w:val="00D137BA"/>
    <w:rsid w:val="00D30794"/>
    <w:rsid w:val="00D650E8"/>
    <w:rsid w:val="00D77229"/>
    <w:rsid w:val="00DB4A6C"/>
    <w:rsid w:val="00DB5AB2"/>
    <w:rsid w:val="00DD068E"/>
    <w:rsid w:val="00DD2DBC"/>
    <w:rsid w:val="00DE1A8D"/>
    <w:rsid w:val="00E00A71"/>
    <w:rsid w:val="00E2372F"/>
    <w:rsid w:val="00E56CB0"/>
    <w:rsid w:val="00E63026"/>
    <w:rsid w:val="00E6521B"/>
    <w:rsid w:val="00E80B66"/>
    <w:rsid w:val="00EB5250"/>
    <w:rsid w:val="00F23255"/>
    <w:rsid w:val="00F46B92"/>
    <w:rsid w:val="00F50E31"/>
    <w:rsid w:val="00F87DBF"/>
    <w:rsid w:val="00FA62F4"/>
    <w:rsid w:val="00FD7F2E"/>
    <w:rsid w:val="00FE2835"/>
    <w:rsid w:val="00FE65AD"/>
    <w:rsid w:val="00FF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7D1CA"/>
  <w15:docId w15:val="{B34BCF8E-5814-47AE-A999-3A01CA39B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3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64379"/>
    <w:rPr>
      <w:rFonts w:ascii="Times New Roman" w:hAnsi="Times New Roman" w:cs="Times New Roman" w:hint="default"/>
      <w:b w:val="0"/>
      <w:bCs w:val="0"/>
      <w:i w:val="0"/>
      <w:iCs w:val="0"/>
      <w:color w:val="000000"/>
      <w:sz w:val="20"/>
      <w:szCs w:val="20"/>
    </w:rPr>
  </w:style>
  <w:style w:type="character" w:customStyle="1" w:styleId="markedcontent">
    <w:name w:val="markedcontent"/>
    <w:basedOn w:val="DefaultParagraphFont"/>
    <w:rsid w:val="00664379"/>
  </w:style>
  <w:style w:type="paragraph" w:styleId="NoSpacing">
    <w:name w:val="No Spacing"/>
    <w:link w:val="NoSpacingChar"/>
    <w:uiPriority w:val="1"/>
    <w:qFormat/>
    <w:rsid w:val="00BA11E5"/>
    <w:pPr>
      <w:spacing w:after="0" w:line="240" w:lineRule="auto"/>
    </w:pPr>
  </w:style>
  <w:style w:type="character" w:customStyle="1" w:styleId="NoSpacingChar">
    <w:name w:val="No Spacing Char"/>
    <w:basedOn w:val="DefaultParagraphFont"/>
    <w:link w:val="NoSpacing"/>
    <w:uiPriority w:val="1"/>
    <w:rsid w:val="00BA11E5"/>
  </w:style>
  <w:style w:type="paragraph" w:customStyle="1" w:styleId="Default">
    <w:name w:val="Default"/>
    <w:basedOn w:val="Normal"/>
    <w:rsid w:val="00841860"/>
    <w:pPr>
      <w:autoSpaceDE w:val="0"/>
      <w:autoSpaceDN w:val="0"/>
      <w:adjustRightInd w:val="0"/>
      <w:spacing w:before="100" w:beforeAutospacing="1" w:after="0" w:line="240" w:lineRule="auto"/>
    </w:pPr>
    <w:rPr>
      <w:rFonts w:ascii="Times New Roman" w:eastAsia="Calibri" w:hAnsi="Times New Roman" w:cs="Times New Roman"/>
      <w:color w:val="000000"/>
      <w:sz w:val="24"/>
      <w:szCs w:val="24"/>
    </w:rPr>
  </w:style>
  <w:style w:type="character" w:customStyle="1" w:styleId="17">
    <w:name w:val="17"/>
    <w:basedOn w:val="DefaultParagraphFont"/>
    <w:rsid w:val="00841860"/>
    <w:rPr>
      <w:rFonts w:ascii="Times New Roman" w:hAnsi="Times New Roman" w:cs="Times New Roman" w:hint="default"/>
      <w:b w:val="0"/>
      <w:bCs w:val="0"/>
      <w:i w:val="0"/>
      <w:iCs w:val="0"/>
      <w:color w:val="000000"/>
      <w:sz w:val="20"/>
      <w:szCs w:val="20"/>
    </w:rPr>
  </w:style>
  <w:style w:type="paragraph" w:styleId="BalloonText">
    <w:name w:val="Balloon Text"/>
    <w:basedOn w:val="Normal"/>
    <w:link w:val="BalloonTextChar"/>
    <w:uiPriority w:val="99"/>
    <w:semiHidden/>
    <w:unhideWhenUsed/>
    <w:rsid w:val="00841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860"/>
    <w:rPr>
      <w:rFonts w:ascii="Tahoma" w:hAnsi="Tahoma" w:cs="Tahoma"/>
      <w:sz w:val="16"/>
      <w:szCs w:val="16"/>
    </w:rPr>
  </w:style>
  <w:style w:type="paragraph" w:styleId="Header">
    <w:name w:val="header"/>
    <w:basedOn w:val="Normal"/>
    <w:link w:val="HeaderChar"/>
    <w:uiPriority w:val="99"/>
    <w:unhideWhenUsed/>
    <w:rsid w:val="000C5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D51"/>
  </w:style>
  <w:style w:type="paragraph" w:styleId="Footer">
    <w:name w:val="footer"/>
    <w:basedOn w:val="Normal"/>
    <w:link w:val="FooterChar"/>
    <w:uiPriority w:val="99"/>
    <w:unhideWhenUsed/>
    <w:rsid w:val="000C5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D51"/>
  </w:style>
  <w:style w:type="character" w:customStyle="1" w:styleId="fontstyle21">
    <w:name w:val="fontstyle21"/>
    <w:basedOn w:val="DefaultParagraphFont"/>
    <w:rsid w:val="00FD7F2E"/>
    <w:rPr>
      <w:rFonts w:ascii="CMSY10" w:hAnsi="CMSY10" w:hint="default"/>
      <w:b w:val="0"/>
      <w:bCs w:val="0"/>
      <w:i/>
      <w:iCs/>
      <w:color w:val="000000"/>
      <w:sz w:val="22"/>
      <w:szCs w:val="22"/>
    </w:rPr>
  </w:style>
  <w:style w:type="character" w:customStyle="1" w:styleId="fontstyle41">
    <w:name w:val="fontstyle41"/>
    <w:basedOn w:val="DefaultParagraphFont"/>
    <w:rsid w:val="008D6D0B"/>
    <w:rPr>
      <w:rFonts w:ascii="VnURWPalladioL" w:hAnsi="VnURWPalladioL" w:hint="default"/>
      <w:b w:val="0"/>
      <w:bCs w:val="0"/>
      <w:i w:val="0"/>
      <w:iCs w:val="0"/>
      <w:color w:val="000000"/>
      <w:sz w:val="18"/>
      <w:szCs w:val="18"/>
    </w:rPr>
  </w:style>
  <w:style w:type="paragraph" w:styleId="ListParagraph">
    <w:name w:val="List Paragraph"/>
    <w:basedOn w:val="Normal"/>
    <w:uiPriority w:val="34"/>
    <w:qFormat/>
    <w:rsid w:val="00C22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1051</TotalTime>
  <Pages>16</Pages>
  <Words>3894</Words>
  <Characters>22197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WAVEFROONT TECH</dc:creator>
  <cp:lastModifiedBy>Editor-90</cp:lastModifiedBy>
  <cp:revision>79</cp:revision>
  <dcterms:created xsi:type="dcterms:W3CDTF">2025-11-22T06:23:00Z</dcterms:created>
  <dcterms:modified xsi:type="dcterms:W3CDTF">2026-01-10T07:06:00Z</dcterms:modified>
</cp:coreProperties>
</file>