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966E7" w14:textId="62D70D02" w:rsidR="00F929A7" w:rsidRDefault="003A73DA" w:rsidP="00753DB8">
      <w:pPr>
        <w:ind w:firstLine="720"/>
        <w:jc w:val="center"/>
        <w:rPr>
          <w:rFonts w:ascii="Times New Roman" w:hAnsi="Times New Roman" w:cs="Times New Roman"/>
        </w:rPr>
        <w:pPrChange w:id="0" w:author="Editor GP 005" w:date="2026-01-16T14:26:00Z">
          <w:pPr>
            <w:jc w:val="center"/>
          </w:pPr>
        </w:pPrChange>
      </w:pPr>
      <w:r w:rsidRPr="003A73DA">
        <w:rPr>
          <w:rFonts w:ascii="Times New Roman" w:hAnsi="Times New Roman" w:cs="Times New Roman"/>
          <w:b/>
          <w:bCs/>
        </w:rPr>
        <w:t>Effects of Supplemental Selenium Source (Feed vs. Water) on Hematology, Serum Biochemistry, and Stress Biomarkers in Uda Rams</w:t>
      </w:r>
    </w:p>
    <w:p w14:paraId="392452CA" w14:textId="77777777" w:rsidR="00885B0F" w:rsidRDefault="00885B0F" w:rsidP="0030397C">
      <w:pPr>
        <w:pBdr>
          <w:bottom w:val="single" w:sz="12" w:space="1" w:color="auto"/>
        </w:pBdr>
        <w:jc w:val="center"/>
        <w:rPr>
          <w:rFonts w:ascii="Times New Roman" w:hAnsi="Times New Roman" w:cs="Times New Roman"/>
          <w:b/>
          <w:bCs/>
        </w:rPr>
      </w:pPr>
    </w:p>
    <w:p w14:paraId="073AA424" w14:textId="77777777" w:rsidR="0030397C" w:rsidRPr="0030397C" w:rsidRDefault="0030397C" w:rsidP="0030397C">
      <w:pPr>
        <w:jc w:val="both"/>
        <w:rPr>
          <w:rFonts w:ascii="Times New Roman" w:hAnsi="Times New Roman" w:cs="Times New Roman"/>
          <w:b/>
          <w:bCs/>
          <w:sz w:val="24"/>
          <w:szCs w:val="24"/>
          <w:lang w:val="en-GB"/>
        </w:rPr>
      </w:pPr>
      <w:r w:rsidRPr="0030397C">
        <w:rPr>
          <w:rFonts w:ascii="Times New Roman" w:hAnsi="Times New Roman" w:cs="Times New Roman"/>
          <w:b/>
          <w:bCs/>
          <w:sz w:val="24"/>
          <w:szCs w:val="24"/>
          <w:lang w:val="en-GB"/>
        </w:rPr>
        <w:t>Abstract</w:t>
      </w:r>
    </w:p>
    <w:p w14:paraId="374AEA2E" w14:textId="710DAB66" w:rsidR="0030397C" w:rsidRDefault="0030397C" w:rsidP="0030397C">
      <w:pPr>
        <w:pBdr>
          <w:bottom w:val="single" w:sz="12" w:space="1" w:color="auto"/>
        </w:pBd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The study evaluated the effects of selenium (Se) supplementation via feed and water on haematology, serum biochemistry</w:t>
      </w:r>
      <w:ins w:id="1" w:author="Editor GP 005" w:date="2026-01-16T14:33:00Z">
        <w:r w:rsidR="00753DB8">
          <w:rPr>
            <w:rFonts w:ascii="Times New Roman" w:hAnsi="Times New Roman" w:cs="Times New Roman"/>
            <w:sz w:val="24"/>
            <w:szCs w:val="24"/>
            <w:lang w:val="en-GB"/>
          </w:rPr>
          <w:t xml:space="preserve"> </w:t>
        </w:r>
      </w:ins>
      <w:del w:id="2" w:author="Editor GP 005" w:date="2026-01-16T14:33:00Z">
        <w:r w:rsidR="00E8623F" w:rsidDel="00753DB8">
          <w:rPr>
            <w:rFonts w:ascii="Times New Roman" w:hAnsi="Times New Roman" w:cs="Times New Roman"/>
            <w:sz w:val="24"/>
            <w:szCs w:val="24"/>
            <w:lang w:val="en-GB"/>
          </w:rPr>
          <w:delText xml:space="preserve"> </w:delText>
        </w:r>
      </w:del>
      <w:r w:rsidR="00E8623F">
        <w:rPr>
          <w:rFonts w:ascii="Times New Roman" w:hAnsi="Times New Roman" w:cs="Times New Roman"/>
          <w:sz w:val="24"/>
          <w:szCs w:val="24"/>
          <w:lang w:val="en-GB"/>
        </w:rPr>
        <w:t>an</w:t>
      </w:r>
      <w:ins w:id="3" w:author="Editor GP 005" w:date="2026-01-16T14:33:00Z">
        <w:r w:rsidR="00753DB8">
          <w:rPr>
            <w:rFonts w:ascii="Times New Roman" w:hAnsi="Times New Roman" w:cs="Times New Roman"/>
            <w:sz w:val="24"/>
            <w:szCs w:val="24"/>
            <w:lang w:val="en-GB"/>
          </w:rPr>
          <w:t>d</w:t>
        </w:r>
      </w:ins>
      <w:bookmarkStart w:id="4" w:name="_GoBack"/>
      <w:bookmarkEnd w:id="4"/>
      <w:r w:rsidRPr="0030397C">
        <w:rPr>
          <w:rFonts w:ascii="Times New Roman" w:hAnsi="Times New Roman" w:cs="Times New Roman"/>
          <w:sz w:val="24"/>
          <w:szCs w:val="24"/>
          <w:lang w:val="en-GB"/>
        </w:rPr>
        <w:t xml:space="preserve"> stress biomarkers of Uda rams. </w:t>
      </w:r>
      <w:r w:rsidR="003A73DA">
        <w:rPr>
          <w:rFonts w:ascii="Times New Roman" w:hAnsi="Times New Roman" w:cs="Times New Roman"/>
          <w:sz w:val="24"/>
          <w:szCs w:val="24"/>
          <w:lang w:val="en-GB"/>
        </w:rPr>
        <w:t>Fifteen</w:t>
      </w:r>
      <w:r w:rsidRPr="0030397C">
        <w:rPr>
          <w:rFonts w:ascii="Times New Roman" w:hAnsi="Times New Roman" w:cs="Times New Roman"/>
          <w:sz w:val="24"/>
          <w:szCs w:val="24"/>
          <w:lang w:val="en-GB"/>
        </w:rPr>
        <w:t xml:space="preserve"> rams were randomly assigned to three groups: control, 12 mg/kg Se in feed, and 12 mg/kg Se in water. Results indicated that Se supplementation significantly improved body weight gain, average daily gain, and feed conversion ratio, while nutrient intake and digestibility remained largely unaffected. Morphometric parameters, including final body length, were enhanced in Se-supplemented groups. Haematological analysis showed significant increases in RBC, WBC, PCV, and lymphocyte counts, reflecting improved immune status. Selenium supplementation also improved serum albumin levels, modulated lipid profiles, and reduced oxidative stress markers (MDA, TAC, SOD). </w:t>
      </w:r>
      <w:proofErr w:type="spellStart"/>
      <w:r w:rsidRPr="0030397C">
        <w:rPr>
          <w:rFonts w:ascii="Times New Roman" w:hAnsi="Times New Roman" w:cs="Times New Roman"/>
          <w:sz w:val="24"/>
          <w:szCs w:val="24"/>
          <w:lang w:val="en-GB"/>
        </w:rPr>
        <w:t>Behavioral</w:t>
      </w:r>
      <w:proofErr w:type="spellEnd"/>
      <w:r w:rsidRPr="0030397C">
        <w:rPr>
          <w:rFonts w:ascii="Times New Roman" w:hAnsi="Times New Roman" w:cs="Times New Roman"/>
          <w:sz w:val="24"/>
          <w:szCs w:val="24"/>
          <w:lang w:val="en-GB"/>
        </w:rPr>
        <w:t xml:space="preserve"> observations revealed increased feeding time and reduced idle periods in supplemented rams, correlating positively with growth performance. </w:t>
      </w:r>
      <w:r w:rsidR="007A79AA">
        <w:rPr>
          <w:rFonts w:ascii="Times New Roman" w:hAnsi="Times New Roman" w:cs="Times New Roman"/>
          <w:sz w:val="24"/>
          <w:szCs w:val="24"/>
          <w:lang w:val="en-GB"/>
        </w:rPr>
        <w:t xml:space="preserve">The study concludes that </w:t>
      </w:r>
      <w:r w:rsidR="007A79AA" w:rsidRPr="007A79AA">
        <w:rPr>
          <w:rFonts w:ascii="Times New Roman" w:hAnsi="Times New Roman" w:cs="Times New Roman"/>
          <w:sz w:val="24"/>
          <w:szCs w:val="24"/>
        </w:rPr>
        <w:t xml:space="preserve">Selenium levels (12 </w:t>
      </w:r>
      <w:r w:rsidR="00E8623F">
        <w:rPr>
          <w:rFonts w:ascii="Times New Roman" w:hAnsi="Times New Roman" w:cs="Times New Roman"/>
          <w:sz w:val="24"/>
          <w:szCs w:val="24"/>
        </w:rPr>
        <w:t>m</w:t>
      </w:r>
      <w:r w:rsidR="007A79AA" w:rsidRPr="007A79AA">
        <w:rPr>
          <w:rFonts w:ascii="Times New Roman" w:hAnsi="Times New Roman" w:cs="Times New Roman"/>
          <w:sz w:val="24"/>
          <w:szCs w:val="24"/>
        </w:rPr>
        <w:t xml:space="preserve">g/kg selenium in </w:t>
      </w:r>
      <w:proofErr w:type="gramStart"/>
      <w:r w:rsidR="007A79AA" w:rsidRPr="007A79AA">
        <w:rPr>
          <w:rFonts w:ascii="Times New Roman" w:hAnsi="Times New Roman" w:cs="Times New Roman"/>
          <w:sz w:val="24"/>
          <w:szCs w:val="24"/>
        </w:rPr>
        <w:t>feed  and</w:t>
      </w:r>
      <w:proofErr w:type="gramEnd"/>
      <w:r w:rsidR="007A79AA" w:rsidRPr="007A79AA">
        <w:rPr>
          <w:rFonts w:ascii="Times New Roman" w:hAnsi="Times New Roman" w:cs="Times New Roman"/>
          <w:sz w:val="24"/>
          <w:szCs w:val="24"/>
        </w:rPr>
        <w:t xml:space="preserve"> 12 </w:t>
      </w:r>
      <w:r w:rsidR="00E8623F">
        <w:rPr>
          <w:rFonts w:ascii="Times New Roman" w:hAnsi="Times New Roman" w:cs="Times New Roman"/>
          <w:sz w:val="24"/>
          <w:szCs w:val="24"/>
        </w:rPr>
        <w:t>m</w:t>
      </w:r>
      <w:r w:rsidR="007A79AA" w:rsidRPr="007A79AA">
        <w:rPr>
          <w:rFonts w:ascii="Times New Roman" w:hAnsi="Times New Roman" w:cs="Times New Roman"/>
          <w:sz w:val="24"/>
          <w:szCs w:val="24"/>
        </w:rPr>
        <w:t>g/kg selenium in water) can enhance certain blood parameters</w:t>
      </w:r>
      <w:r w:rsidR="007A79AA">
        <w:rPr>
          <w:rFonts w:ascii="Times New Roman" w:hAnsi="Times New Roman" w:cs="Times New Roman"/>
          <w:sz w:val="24"/>
          <w:szCs w:val="24"/>
        </w:rPr>
        <w:t>.</w:t>
      </w:r>
    </w:p>
    <w:p w14:paraId="5FFD795B" w14:textId="57B95030" w:rsidR="0030397C" w:rsidRDefault="0030397C" w:rsidP="0030397C">
      <w:pPr>
        <w:jc w:val="both"/>
        <w:rPr>
          <w:ins w:id="5" w:author="Editor GP 005" w:date="2026-01-16T14:21:00Z"/>
          <w:rFonts w:ascii="Times New Roman" w:hAnsi="Times New Roman" w:cs="Times New Roman"/>
          <w:sz w:val="24"/>
          <w:szCs w:val="24"/>
          <w:lang w:val="en-GB"/>
        </w:rPr>
      </w:pPr>
    </w:p>
    <w:p w14:paraId="7B893666" w14:textId="2E983663" w:rsidR="00BF7296" w:rsidRDefault="00BF7296" w:rsidP="0030397C">
      <w:pPr>
        <w:jc w:val="both"/>
        <w:rPr>
          <w:ins w:id="6" w:author="Editor GP 005" w:date="2026-01-16T14:21:00Z"/>
          <w:rFonts w:ascii="Times New Roman" w:hAnsi="Times New Roman" w:cs="Times New Roman"/>
          <w:sz w:val="24"/>
          <w:szCs w:val="24"/>
          <w:lang w:val="en-GB"/>
        </w:rPr>
      </w:pPr>
      <w:ins w:id="7" w:author="Editor GP 005" w:date="2026-01-16T14:21:00Z">
        <w:r>
          <w:rPr>
            <w:rFonts w:ascii="Times New Roman" w:hAnsi="Times New Roman" w:cs="Times New Roman"/>
            <w:sz w:val="24"/>
            <w:szCs w:val="24"/>
            <w:lang w:val="en-GB"/>
          </w:rPr>
          <w:t xml:space="preserve">Keywords: </w:t>
        </w:r>
        <w:r w:rsidRPr="00BF7296">
          <w:rPr>
            <w:rFonts w:ascii="Times New Roman" w:hAnsi="Times New Roman" w:cs="Times New Roman"/>
            <w:sz w:val="24"/>
            <w:szCs w:val="24"/>
            <w:lang w:val="en-GB"/>
          </w:rPr>
          <w:t>Supplemental Selenium</w:t>
        </w:r>
        <w:r>
          <w:rPr>
            <w:rFonts w:ascii="Times New Roman" w:hAnsi="Times New Roman" w:cs="Times New Roman"/>
            <w:sz w:val="24"/>
            <w:szCs w:val="24"/>
            <w:lang w:val="en-GB"/>
          </w:rPr>
          <w:t xml:space="preserve">, </w:t>
        </w:r>
      </w:ins>
      <w:ins w:id="8" w:author="Editor GP 005" w:date="2026-01-16T14:22:00Z">
        <w:r w:rsidRPr="00BF7296">
          <w:rPr>
            <w:rFonts w:ascii="Times New Roman" w:hAnsi="Times New Roman" w:cs="Times New Roman"/>
            <w:sz w:val="24"/>
            <w:szCs w:val="24"/>
            <w:lang w:val="en-GB"/>
          </w:rPr>
          <w:t>Biochemistry</w:t>
        </w:r>
        <w:r>
          <w:rPr>
            <w:rFonts w:ascii="Times New Roman" w:hAnsi="Times New Roman" w:cs="Times New Roman"/>
            <w:sz w:val="24"/>
            <w:szCs w:val="24"/>
            <w:lang w:val="en-GB"/>
          </w:rPr>
          <w:t xml:space="preserve">, </w:t>
        </w:r>
        <w:r w:rsidRPr="00BF7296">
          <w:rPr>
            <w:rFonts w:ascii="Times New Roman" w:hAnsi="Times New Roman" w:cs="Times New Roman"/>
            <w:sz w:val="24"/>
            <w:szCs w:val="24"/>
            <w:lang w:val="en-GB"/>
          </w:rPr>
          <w:t>Stress Biomarkers</w:t>
        </w:r>
        <w:r>
          <w:rPr>
            <w:rFonts w:ascii="Times New Roman" w:hAnsi="Times New Roman" w:cs="Times New Roman"/>
            <w:sz w:val="24"/>
            <w:szCs w:val="24"/>
            <w:lang w:val="en-GB"/>
          </w:rPr>
          <w:t xml:space="preserve">, </w:t>
        </w:r>
        <w:proofErr w:type="spellStart"/>
        <w:r w:rsidRPr="00BF7296">
          <w:rPr>
            <w:rFonts w:ascii="Times New Roman" w:hAnsi="Times New Roman" w:cs="Times New Roman"/>
            <w:sz w:val="24"/>
            <w:szCs w:val="24"/>
            <w:lang w:val="en-GB"/>
          </w:rPr>
          <w:t>Uda</w:t>
        </w:r>
        <w:proofErr w:type="spellEnd"/>
        <w:r w:rsidRPr="00BF7296">
          <w:rPr>
            <w:rFonts w:ascii="Times New Roman" w:hAnsi="Times New Roman" w:cs="Times New Roman"/>
            <w:sz w:val="24"/>
            <w:szCs w:val="24"/>
            <w:lang w:val="en-GB"/>
          </w:rPr>
          <w:t xml:space="preserve"> Rams</w:t>
        </w:r>
      </w:ins>
    </w:p>
    <w:p w14:paraId="71264678" w14:textId="646A6DB1" w:rsidR="00BF7296" w:rsidRDefault="00BF7296" w:rsidP="0030397C">
      <w:pPr>
        <w:jc w:val="both"/>
        <w:rPr>
          <w:ins w:id="9" w:author="Editor GP 005" w:date="2026-01-16T14:21:00Z"/>
          <w:rFonts w:ascii="Times New Roman" w:hAnsi="Times New Roman" w:cs="Times New Roman"/>
          <w:sz w:val="24"/>
          <w:szCs w:val="24"/>
          <w:lang w:val="en-GB"/>
        </w:rPr>
      </w:pPr>
    </w:p>
    <w:p w14:paraId="61FF0221" w14:textId="77777777" w:rsidR="00BF7296" w:rsidRDefault="00BF7296" w:rsidP="0030397C">
      <w:pPr>
        <w:jc w:val="both"/>
        <w:rPr>
          <w:rFonts w:ascii="Times New Roman" w:hAnsi="Times New Roman" w:cs="Times New Roman"/>
          <w:sz w:val="24"/>
          <w:szCs w:val="24"/>
          <w:lang w:val="en-GB"/>
        </w:rPr>
      </w:pPr>
    </w:p>
    <w:p w14:paraId="2A6CBEA6" w14:textId="77777777" w:rsidR="0030397C" w:rsidRPr="0030397C" w:rsidRDefault="0030397C" w:rsidP="0030397C">
      <w:pPr>
        <w:jc w:val="both"/>
        <w:rPr>
          <w:rFonts w:ascii="Times New Roman" w:hAnsi="Times New Roman" w:cs="Times New Roman"/>
          <w:b/>
          <w:bCs/>
          <w:sz w:val="24"/>
          <w:szCs w:val="24"/>
          <w:lang w:val="en-GB"/>
        </w:rPr>
      </w:pPr>
      <w:r w:rsidRPr="0030397C">
        <w:rPr>
          <w:rFonts w:ascii="Times New Roman" w:hAnsi="Times New Roman" w:cs="Times New Roman"/>
          <w:b/>
          <w:bCs/>
          <w:sz w:val="24"/>
          <w:szCs w:val="24"/>
          <w:lang w:val="en-GB"/>
        </w:rPr>
        <w:t>Introduction</w:t>
      </w:r>
    </w:p>
    <w:p w14:paraId="28DAA0C0" w14:textId="77777777" w:rsidR="0030397C" w:rsidRPr="0030397C" w:rsidRDefault="0030397C"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 xml:space="preserve">Selenium (Se) is an essential trace element that plays a vital role in various physiological processes, including antioxidant </w:t>
      </w:r>
      <w:proofErr w:type="spellStart"/>
      <w:r w:rsidRPr="0030397C">
        <w:rPr>
          <w:rFonts w:ascii="Times New Roman" w:hAnsi="Times New Roman" w:cs="Times New Roman"/>
          <w:sz w:val="24"/>
          <w:szCs w:val="24"/>
          <w:lang w:val="en-GB"/>
        </w:rPr>
        <w:t>defense</w:t>
      </w:r>
      <w:proofErr w:type="spellEnd"/>
      <w:r w:rsidRPr="0030397C">
        <w:rPr>
          <w:rFonts w:ascii="Times New Roman" w:hAnsi="Times New Roman" w:cs="Times New Roman"/>
          <w:sz w:val="24"/>
          <w:szCs w:val="24"/>
          <w:lang w:val="en-GB"/>
        </w:rPr>
        <w:t xml:space="preserve">, thyroid hormone metabolism, and immune function in livestock (Surai, 2006). In ruminants, Se deficiency can lead to reduced growth performance, compromised immunity, and increased susceptibility to oxidative stress-related disorders (McDowell, 2003; </w:t>
      </w:r>
      <w:proofErr w:type="spellStart"/>
      <w:r w:rsidRPr="0030397C">
        <w:rPr>
          <w:rFonts w:ascii="Times New Roman" w:hAnsi="Times New Roman" w:cs="Times New Roman"/>
          <w:sz w:val="24"/>
          <w:szCs w:val="24"/>
          <w:lang w:val="en-GB"/>
        </w:rPr>
        <w:t>Schrauzer</w:t>
      </w:r>
      <w:proofErr w:type="spellEnd"/>
      <w:r w:rsidRPr="0030397C">
        <w:rPr>
          <w:rFonts w:ascii="Times New Roman" w:hAnsi="Times New Roman" w:cs="Times New Roman"/>
          <w:sz w:val="24"/>
          <w:szCs w:val="24"/>
          <w:lang w:val="en-GB"/>
        </w:rPr>
        <w:t>, 2001). Uda rams, an indigenous sheep breed in Nigeria, are widely reared for meat and play an important role in smallholder livestock production. However, nutritional deficiencies, particularly of trace minerals such as selenium, often limit their productivity.</w:t>
      </w:r>
    </w:p>
    <w:p w14:paraId="6655B34C" w14:textId="4977C27D" w:rsidR="0030397C" w:rsidRPr="0030397C" w:rsidRDefault="0030397C"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Selenium can be supplemented through different routes, including feed and water, but the bioavailability and physiological responses may vary depending on the mode of administration (</w:t>
      </w:r>
      <w:proofErr w:type="spellStart"/>
      <w:r w:rsidRPr="0030397C">
        <w:rPr>
          <w:rFonts w:ascii="Times New Roman" w:hAnsi="Times New Roman" w:cs="Times New Roman"/>
          <w:sz w:val="24"/>
          <w:szCs w:val="24"/>
          <w:lang w:val="en-GB"/>
        </w:rPr>
        <w:t>Aghwan</w:t>
      </w:r>
      <w:proofErr w:type="spellEnd"/>
      <w:r w:rsidRPr="0030397C">
        <w:rPr>
          <w:rFonts w:ascii="Times New Roman" w:hAnsi="Times New Roman" w:cs="Times New Roman"/>
          <w:sz w:val="24"/>
          <w:szCs w:val="24"/>
          <w:lang w:val="en-GB"/>
        </w:rPr>
        <w:t xml:space="preserve"> et al., 2013). Previous studies have reported improved growth performance, feed efficiency, and antioxidant status in ruminants following selenium supplementation (Shi et al., 2011; </w:t>
      </w:r>
      <w:proofErr w:type="spellStart"/>
      <w:r w:rsidRPr="0030397C">
        <w:rPr>
          <w:rFonts w:ascii="Times New Roman" w:hAnsi="Times New Roman" w:cs="Times New Roman"/>
          <w:sz w:val="24"/>
          <w:szCs w:val="24"/>
          <w:lang w:val="en-GB"/>
        </w:rPr>
        <w:t>Yaghmaie</w:t>
      </w:r>
      <w:proofErr w:type="spellEnd"/>
      <w:r w:rsidRPr="0030397C">
        <w:rPr>
          <w:rFonts w:ascii="Times New Roman" w:hAnsi="Times New Roman" w:cs="Times New Roman"/>
          <w:sz w:val="24"/>
          <w:szCs w:val="24"/>
          <w:lang w:val="en-GB"/>
        </w:rPr>
        <w:t xml:space="preserve"> et al., 2017). Additionally, selenium has been shown to influence </w:t>
      </w:r>
      <w:proofErr w:type="spellStart"/>
      <w:r w:rsidRPr="0030397C">
        <w:rPr>
          <w:rFonts w:ascii="Times New Roman" w:hAnsi="Times New Roman" w:cs="Times New Roman"/>
          <w:sz w:val="24"/>
          <w:szCs w:val="24"/>
          <w:lang w:val="en-GB"/>
        </w:rPr>
        <w:t>hematological</w:t>
      </w:r>
      <w:proofErr w:type="spellEnd"/>
      <w:r w:rsidRPr="0030397C">
        <w:rPr>
          <w:rFonts w:ascii="Times New Roman" w:hAnsi="Times New Roman" w:cs="Times New Roman"/>
          <w:sz w:val="24"/>
          <w:szCs w:val="24"/>
          <w:lang w:val="en-GB"/>
        </w:rPr>
        <w:t xml:space="preserve"> indices, serum biochemical parameters, and stress resilience, which are critical indicators of animal health and productivity (Roman, 2014).</w:t>
      </w:r>
    </w:p>
    <w:p w14:paraId="00CC6ABE" w14:textId="77777777" w:rsidR="0030397C" w:rsidRPr="0030397C" w:rsidRDefault="0030397C"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 xml:space="preserve">Despite its importance, limited research has examined the comparative effects of selenium supplementation via feed versus water in Uda rams, particularly with respect to growth performance, nutrient utilization, haematology, and stress biomarkers. Therefore, this study aimed to evaluate the effects of selenium supplementation through different routes on growth performance, body morphometry, nutrient intake and digestibility, haematological and biochemical indices, stress biomarkers, and </w:t>
      </w:r>
      <w:proofErr w:type="spellStart"/>
      <w:r w:rsidRPr="0030397C">
        <w:rPr>
          <w:rFonts w:ascii="Times New Roman" w:hAnsi="Times New Roman" w:cs="Times New Roman"/>
          <w:sz w:val="24"/>
          <w:szCs w:val="24"/>
          <w:lang w:val="en-GB"/>
        </w:rPr>
        <w:t>behavioral</w:t>
      </w:r>
      <w:proofErr w:type="spellEnd"/>
      <w:r w:rsidRPr="0030397C">
        <w:rPr>
          <w:rFonts w:ascii="Times New Roman" w:hAnsi="Times New Roman" w:cs="Times New Roman"/>
          <w:sz w:val="24"/>
          <w:szCs w:val="24"/>
          <w:lang w:val="en-GB"/>
        </w:rPr>
        <w:t xml:space="preserve"> responses in </w:t>
      </w:r>
      <w:proofErr w:type="spellStart"/>
      <w:r w:rsidRPr="0030397C">
        <w:rPr>
          <w:rFonts w:ascii="Times New Roman" w:hAnsi="Times New Roman" w:cs="Times New Roman"/>
          <w:sz w:val="24"/>
          <w:szCs w:val="24"/>
          <w:lang w:val="en-GB"/>
        </w:rPr>
        <w:t>Uda</w:t>
      </w:r>
      <w:proofErr w:type="spellEnd"/>
      <w:r w:rsidRPr="0030397C">
        <w:rPr>
          <w:rFonts w:ascii="Times New Roman" w:hAnsi="Times New Roman" w:cs="Times New Roman"/>
          <w:sz w:val="24"/>
          <w:szCs w:val="24"/>
          <w:lang w:val="en-GB"/>
        </w:rPr>
        <w:t xml:space="preserve"> rams. The findings </w:t>
      </w:r>
      <w:r w:rsidRPr="0030397C">
        <w:rPr>
          <w:rFonts w:ascii="Times New Roman" w:hAnsi="Times New Roman" w:cs="Times New Roman"/>
          <w:sz w:val="24"/>
          <w:szCs w:val="24"/>
          <w:lang w:val="en-GB"/>
        </w:rPr>
        <w:lastRenderedPageBreak/>
        <w:t>are expected to inform effective selenium supplementation strategies for improving productivity and welfare in small ruminants.</w:t>
      </w:r>
    </w:p>
    <w:p w14:paraId="29BE4C70" w14:textId="5006ABDE" w:rsidR="004C512D" w:rsidRPr="0030397C" w:rsidRDefault="004C512D" w:rsidP="0030397C">
      <w:pPr>
        <w:jc w:val="both"/>
        <w:rPr>
          <w:rFonts w:ascii="Times New Roman" w:hAnsi="Times New Roman" w:cs="Times New Roman"/>
          <w:sz w:val="24"/>
          <w:szCs w:val="24"/>
          <w:lang w:val="en-GB"/>
        </w:rPr>
      </w:pPr>
      <w:r w:rsidRPr="004C512D">
        <w:rPr>
          <w:rFonts w:ascii="Times New Roman" w:hAnsi="Times New Roman" w:cs="Times New Roman"/>
          <w:b/>
          <w:bCs/>
        </w:rPr>
        <w:t>MATERIALS AND METHODS</w:t>
      </w:r>
    </w:p>
    <w:p w14:paraId="0487202F" w14:textId="2E8D74EA" w:rsidR="004C512D" w:rsidRPr="004C512D" w:rsidRDefault="004C512D" w:rsidP="0030397C">
      <w:pPr>
        <w:jc w:val="both"/>
        <w:rPr>
          <w:rFonts w:ascii="Times New Roman" w:hAnsi="Times New Roman" w:cs="Times New Roman"/>
          <w:b/>
          <w:bCs/>
        </w:rPr>
      </w:pPr>
      <w:bookmarkStart w:id="10" w:name="_Toc185504564"/>
      <w:r w:rsidRPr="004C512D">
        <w:rPr>
          <w:rFonts w:ascii="Times New Roman" w:hAnsi="Times New Roman" w:cs="Times New Roman"/>
          <w:b/>
          <w:bCs/>
        </w:rPr>
        <w:t>Experimental Site</w:t>
      </w:r>
      <w:bookmarkEnd w:id="10"/>
    </w:p>
    <w:p w14:paraId="4EEA6717"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The research was conducted at the Livestock Teaching and Research Farm, Department of Animal Science, </w:t>
      </w:r>
      <w:proofErr w:type="spellStart"/>
      <w:r w:rsidRPr="004C512D">
        <w:rPr>
          <w:rFonts w:ascii="Times New Roman" w:eastAsia="Times New Roman" w:hAnsi="Times New Roman" w:cs="Times New Roman"/>
          <w:sz w:val="24"/>
          <w:szCs w:val="24"/>
        </w:rPr>
        <w:t>Usmanu</w:t>
      </w:r>
      <w:proofErr w:type="spellEnd"/>
      <w:r w:rsidRPr="004C512D">
        <w:rPr>
          <w:rFonts w:ascii="Times New Roman" w:eastAsia="Times New Roman" w:hAnsi="Times New Roman" w:cs="Times New Roman"/>
          <w:sz w:val="24"/>
          <w:szCs w:val="24"/>
        </w:rPr>
        <w:t xml:space="preserve"> </w:t>
      </w:r>
      <w:proofErr w:type="spellStart"/>
      <w:r w:rsidRPr="004C512D">
        <w:rPr>
          <w:rFonts w:ascii="Times New Roman" w:eastAsia="Times New Roman" w:hAnsi="Times New Roman" w:cs="Times New Roman"/>
          <w:sz w:val="24"/>
          <w:szCs w:val="24"/>
        </w:rPr>
        <w:t>Danfodiyo</w:t>
      </w:r>
      <w:proofErr w:type="spellEnd"/>
      <w:r w:rsidRPr="004C512D">
        <w:rPr>
          <w:rFonts w:ascii="Times New Roman" w:eastAsia="Times New Roman" w:hAnsi="Times New Roman" w:cs="Times New Roman"/>
          <w:sz w:val="24"/>
          <w:szCs w:val="24"/>
        </w:rPr>
        <w:t xml:space="preserve"> University, Sokoto, situated in the northern region of Nigeria. The farm is located within the geographical coordinates of 13°06′58″ - 13°07′24″N latitude and 5°15′03″ - 5°15′38″E longitude (</w:t>
      </w:r>
      <w:proofErr w:type="spellStart"/>
      <w:r w:rsidRPr="004C512D">
        <w:rPr>
          <w:rFonts w:ascii="Times New Roman" w:eastAsia="Times New Roman" w:hAnsi="Times New Roman" w:cs="Times New Roman"/>
          <w:sz w:val="24"/>
          <w:szCs w:val="24"/>
        </w:rPr>
        <w:t>Akinbiyi</w:t>
      </w:r>
      <w:proofErr w:type="spellEnd"/>
      <w:r w:rsidRPr="004C512D">
        <w:rPr>
          <w:rFonts w:ascii="Times New Roman" w:eastAsia="Times New Roman" w:hAnsi="Times New Roman" w:cs="Times New Roman"/>
          <w:sz w:val="24"/>
          <w:szCs w:val="24"/>
        </w:rPr>
        <w:t xml:space="preserv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2019) and at an altitude of 292 meters above sea level (</w:t>
      </w:r>
      <w:proofErr w:type="spellStart"/>
      <w:r w:rsidRPr="004C512D">
        <w:rPr>
          <w:rFonts w:ascii="Times New Roman" w:eastAsia="Times New Roman" w:hAnsi="Times New Roman" w:cs="Times New Roman"/>
          <w:sz w:val="24"/>
          <w:szCs w:val="24"/>
        </w:rPr>
        <w:t>Nakakana</w:t>
      </w:r>
      <w:proofErr w:type="spellEnd"/>
      <w:r w:rsidRPr="004C512D">
        <w:rPr>
          <w:rFonts w:ascii="Times New Roman" w:eastAsia="Times New Roman" w:hAnsi="Times New Roman" w:cs="Times New Roman"/>
          <w:sz w:val="24"/>
          <w:szCs w:val="24"/>
        </w:rPr>
        <w:t xml:space="preserv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2020). The area falls within the Sudan savanna vegetation zone, characterized by alternating short and dry seasons. The region experiences a hot dry spell from March to May, sometimes extending to June, and a short cool dry period (harmattan) between October and February (Balarabe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2015). The annual rainfall is approximately 500mm, with the rainy season occurring from mid-May to September and the dry season lasting over 7 months from November to April (</w:t>
      </w:r>
      <w:proofErr w:type="spellStart"/>
      <w:r w:rsidRPr="004C512D">
        <w:rPr>
          <w:rFonts w:ascii="Times New Roman" w:eastAsia="Times New Roman" w:hAnsi="Times New Roman" w:cs="Times New Roman"/>
          <w:sz w:val="24"/>
          <w:szCs w:val="24"/>
        </w:rPr>
        <w:t>Akinbiyi</w:t>
      </w:r>
      <w:proofErr w:type="spellEnd"/>
      <w:r w:rsidRPr="004C512D">
        <w:rPr>
          <w:rFonts w:ascii="Times New Roman" w:eastAsia="Times New Roman" w:hAnsi="Times New Roman" w:cs="Times New Roman"/>
          <w:sz w:val="24"/>
          <w:szCs w:val="24"/>
        </w:rPr>
        <w:t xml:space="preserv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2019). Temperature extremes range from a maximum of 41°C in April to a minimum of 12°C in January (</w:t>
      </w:r>
      <w:proofErr w:type="spellStart"/>
      <w:r w:rsidRPr="004C512D">
        <w:rPr>
          <w:rFonts w:ascii="Times New Roman" w:eastAsia="Times New Roman" w:hAnsi="Times New Roman" w:cs="Times New Roman"/>
          <w:sz w:val="24"/>
          <w:szCs w:val="24"/>
        </w:rPr>
        <w:t>Shiru</w:t>
      </w:r>
      <w:proofErr w:type="spellEnd"/>
      <w:r w:rsidRPr="004C512D">
        <w:rPr>
          <w:rFonts w:ascii="Times New Roman" w:eastAsia="Times New Roman" w:hAnsi="Times New Roman" w:cs="Times New Roman"/>
          <w:sz w:val="24"/>
          <w:szCs w:val="24"/>
        </w:rPr>
        <w:t xml:space="preserve"> et al., 2020). The state is one of the largest livestock producing areas in Nigeria.</w:t>
      </w:r>
    </w:p>
    <w:p w14:paraId="22328E87" w14:textId="7F3D56E1" w:rsidR="007A79AA" w:rsidRPr="007A79AA" w:rsidDel="0058387B" w:rsidRDefault="007A79AA" w:rsidP="007A79AA">
      <w:pPr>
        <w:jc w:val="both"/>
        <w:rPr>
          <w:del w:id="11" w:author="Editor GP 005" w:date="2026-01-16T14:24:00Z"/>
          <w:rFonts w:ascii="Times New Roman" w:hAnsi="Times New Roman" w:cs="Times New Roman"/>
          <w:b/>
          <w:bCs/>
          <w:lang w:val="en-GB"/>
        </w:rPr>
      </w:pPr>
      <w:bookmarkStart w:id="12" w:name="_Toc185504565"/>
      <w:del w:id="13" w:author="Editor GP 005" w:date="2026-01-16T14:24:00Z">
        <w:r w:rsidRPr="007A79AA" w:rsidDel="0058387B">
          <w:rPr>
            <w:rFonts w:ascii="Times New Roman" w:hAnsi="Times New Roman" w:cs="Times New Roman"/>
            <w:b/>
            <w:bCs/>
            <w:lang w:val="en-GB"/>
          </w:rPr>
          <w:delText>Ethical Statement:</w:delText>
        </w:r>
      </w:del>
    </w:p>
    <w:p w14:paraId="08928605" w14:textId="2552C7CC" w:rsidR="007A79AA" w:rsidRPr="007A79AA" w:rsidDel="0058387B" w:rsidRDefault="007A79AA" w:rsidP="007A79AA">
      <w:pPr>
        <w:jc w:val="both"/>
        <w:rPr>
          <w:del w:id="14" w:author="Editor GP 005" w:date="2026-01-16T14:24:00Z"/>
          <w:rFonts w:ascii="Times New Roman" w:hAnsi="Times New Roman" w:cs="Times New Roman"/>
          <w:lang w:val="en-GB"/>
        </w:rPr>
      </w:pPr>
      <w:del w:id="15" w:author="Editor GP 005" w:date="2026-01-16T14:24:00Z">
        <w:r w:rsidRPr="007A79AA" w:rsidDel="0058387B">
          <w:rPr>
            <w:rFonts w:ascii="Times New Roman" w:hAnsi="Times New Roman" w:cs="Times New Roman"/>
            <w:lang w:val="en-GB"/>
          </w:rPr>
          <w:delText>Application has been sent to the Institutional Animal Care and Use Committee (IACUC) of Usman Danfodiyo University, Sokoto for Approval.</w:delText>
        </w:r>
      </w:del>
    </w:p>
    <w:p w14:paraId="4EFC02DF" w14:textId="77777777" w:rsidR="0058387B" w:rsidRDefault="0058387B" w:rsidP="0030397C">
      <w:pPr>
        <w:jc w:val="both"/>
        <w:rPr>
          <w:ins w:id="16" w:author="Editor GP 005" w:date="2026-01-16T14:24:00Z"/>
          <w:rFonts w:ascii="Times New Roman" w:hAnsi="Times New Roman" w:cs="Times New Roman"/>
          <w:b/>
          <w:bCs/>
        </w:rPr>
      </w:pPr>
    </w:p>
    <w:p w14:paraId="3B350A1E" w14:textId="73C7B1C7" w:rsidR="004C512D" w:rsidRPr="004C512D" w:rsidRDefault="004C512D" w:rsidP="0030397C">
      <w:pPr>
        <w:jc w:val="both"/>
        <w:rPr>
          <w:rFonts w:ascii="Times New Roman" w:hAnsi="Times New Roman" w:cs="Times New Roman"/>
          <w:b/>
          <w:bCs/>
        </w:rPr>
      </w:pPr>
      <w:r w:rsidRPr="004C512D">
        <w:rPr>
          <w:rFonts w:ascii="Times New Roman" w:hAnsi="Times New Roman" w:cs="Times New Roman"/>
          <w:b/>
          <w:bCs/>
        </w:rPr>
        <w:t>Treatments and Experimental Design</w:t>
      </w:r>
      <w:bookmarkEnd w:id="12"/>
    </w:p>
    <w:p w14:paraId="7CD1F377" w14:textId="029C8AE1"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The experiment was conducted using a Completely Randomized Design (CRD) comprising three treatments and </w:t>
      </w:r>
      <w:r w:rsidR="007A79AA">
        <w:rPr>
          <w:rFonts w:ascii="Times New Roman" w:eastAsia="Times New Roman" w:hAnsi="Times New Roman" w:cs="Times New Roman"/>
          <w:sz w:val="24"/>
          <w:szCs w:val="24"/>
        </w:rPr>
        <w:t>five</w:t>
      </w:r>
      <w:r w:rsidRPr="004C512D">
        <w:rPr>
          <w:rFonts w:ascii="Times New Roman" w:eastAsia="Times New Roman" w:hAnsi="Times New Roman" w:cs="Times New Roman"/>
          <w:sz w:val="24"/>
          <w:szCs w:val="24"/>
        </w:rPr>
        <w:t xml:space="preserve"> replications, with each animal being used as replicate. The animals were fed and watered for 14 days as they adjust to their microclimate. Test ingredient (Selenium- in form of Sodium Selenite, Shaanxi </w:t>
      </w:r>
      <w:proofErr w:type="spellStart"/>
      <w:r w:rsidRPr="004C512D">
        <w:rPr>
          <w:rFonts w:ascii="Times New Roman" w:eastAsia="Times New Roman" w:hAnsi="Times New Roman" w:cs="Times New Roman"/>
          <w:sz w:val="24"/>
          <w:szCs w:val="24"/>
        </w:rPr>
        <w:t>Bieyouth</w:t>
      </w:r>
      <w:proofErr w:type="spellEnd"/>
      <w:r w:rsidRPr="004C512D">
        <w:rPr>
          <w:rFonts w:ascii="Times New Roman" w:eastAsia="Times New Roman" w:hAnsi="Times New Roman" w:cs="Times New Roman"/>
          <w:sz w:val="24"/>
          <w:szCs w:val="24"/>
        </w:rPr>
        <w:t xml:space="preserve"> Biotech Co. Ltd, China), was sourced from a reputable</w:t>
      </w:r>
      <w:r w:rsidRPr="004C512D">
        <w:rPr>
          <w:rFonts w:ascii="Times New Roman" w:eastAsia="Times New Roman" w:hAnsi="Times New Roman" w:cs="Times New Roman"/>
          <w:b/>
          <w:sz w:val="24"/>
          <w:szCs w:val="24"/>
        </w:rPr>
        <w:t xml:space="preserve"> </w:t>
      </w:r>
      <w:r w:rsidRPr="004C512D">
        <w:rPr>
          <w:rFonts w:ascii="Times New Roman" w:eastAsia="Times New Roman" w:hAnsi="Times New Roman" w:cs="Times New Roman"/>
          <w:sz w:val="24"/>
          <w:szCs w:val="24"/>
        </w:rPr>
        <w:t>vendor and was administered based on manufacturer's recommendation in water or feed, the mode of supplementation (water and feed) served as treatment in this experiment.</w:t>
      </w:r>
    </w:p>
    <w:p w14:paraId="1D7622E1"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Treatment 1 served as control and is without supplement</w:t>
      </w:r>
    </w:p>
    <w:p w14:paraId="5824D4F3"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Treatment 2 contained 12 g/kg of sodium selenite as treatment in feed</w:t>
      </w:r>
    </w:p>
    <w:p w14:paraId="180A457F"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Treatment 3 contained 12 g/kg of sodium selenite as treatment in water</w:t>
      </w:r>
    </w:p>
    <w:p w14:paraId="5D18DD18" w14:textId="7C5A965C" w:rsidR="004C512D" w:rsidRPr="004C512D" w:rsidRDefault="004C512D" w:rsidP="0030397C">
      <w:pPr>
        <w:jc w:val="both"/>
        <w:rPr>
          <w:rFonts w:ascii="Times New Roman" w:hAnsi="Times New Roman" w:cs="Times New Roman"/>
          <w:b/>
          <w:bCs/>
        </w:rPr>
      </w:pPr>
      <w:bookmarkStart w:id="17" w:name="_Toc185504566"/>
      <w:r w:rsidRPr="004C512D">
        <w:rPr>
          <w:rFonts w:ascii="Times New Roman" w:hAnsi="Times New Roman" w:cs="Times New Roman"/>
          <w:b/>
          <w:bCs/>
        </w:rPr>
        <w:t>Experimental animals and their management</w:t>
      </w:r>
      <w:bookmarkEnd w:id="17"/>
      <w:r w:rsidRPr="004C512D">
        <w:rPr>
          <w:rFonts w:ascii="Times New Roman" w:hAnsi="Times New Roman" w:cs="Times New Roman"/>
          <w:b/>
          <w:bCs/>
        </w:rPr>
        <w:t xml:space="preserve"> </w:t>
      </w:r>
    </w:p>
    <w:p w14:paraId="1DE6D842" w14:textId="7C1A86F9" w:rsidR="004C512D" w:rsidRPr="004C512D" w:rsidRDefault="004C512D" w:rsidP="003039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Fifteen</w:t>
      </w:r>
      <w:r w:rsidRPr="004C5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w:t>
      </w:r>
      <w:r w:rsidRPr="004C512D">
        <w:rPr>
          <w:rFonts w:ascii="Times New Roman" w:eastAsia="Times New Roman" w:hAnsi="Times New Roman" w:cs="Times New Roman"/>
          <w:sz w:val="24"/>
          <w:szCs w:val="24"/>
        </w:rPr>
        <w:t>) rams weighing 18-23kg w</w:t>
      </w:r>
      <w:r w:rsidR="00C97F41">
        <w:rPr>
          <w:rFonts w:ascii="Times New Roman" w:eastAsia="Times New Roman" w:hAnsi="Times New Roman" w:cs="Times New Roman"/>
          <w:sz w:val="24"/>
          <w:szCs w:val="24"/>
        </w:rPr>
        <w:t>ere</w:t>
      </w:r>
      <w:r w:rsidRPr="004C512D">
        <w:rPr>
          <w:rFonts w:ascii="Times New Roman" w:eastAsia="Times New Roman" w:hAnsi="Times New Roman" w:cs="Times New Roman"/>
          <w:sz w:val="24"/>
          <w:szCs w:val="24"/>
        </w:rPr>
        <w:t xml:space="preserve"> used in this experiment; the animals were purchased from local markets in Sokoto State. Prior to the beginning of the experiment, the animals were visually assessed for clinical signs of healthiness and morphological characteristics. Albendazole super 10% (8 mg/kg body weight) was used to deworm the animals. The pen house enclosure and the feed and water troughs were regularly cleaned every morning prior to feeding. </w:t>
      </w:r>
    </w:p>
    <w:p w14:paraId="3C031D17" w14:textId="148716A4" w:rsidR="004C512D" w:rsidRPr="004C512D" w:rsidRDefault="004C512D" w:rsidP="0030397C">
      <w:pPr>
        <w:jc w:val="both"/>
        <w:rPr>
          <w:rFonts w:ascii="Times New Roman" w:hAnsi="Times New Roman" w:cs="Times New Roman"/>
          <w:b/>
          <w:bCs/>
        </w:rPr>
      </w:pPr>
      <w:bookmarkStart w:id="18" w:name="_Toc185504567"/>
      <w:r w:rsidRPr="004C512D">
        <w:rPr>
          <w:rFonts w:ascii="Times New Roman" w:hAnsi="Times New Roman" w:cs="Times New Roman"/>
          <w:b/>
          <w:bCs/>
        </w:rPr>
        <w:t>Composition of Experimental Diets</w:t>
      </w:r>
      <w:bookmarkEnd w:id="18"/>
    </w:p>
    <w:p w14:paraId="5E7FCF46"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A single experimental diet consisting of groundnut meal, soybean meal, cottonseed cake, rice offal, cowpea husk, wheat offal, and salt was prepared. The diet was formulated to have 2509 Kcal/kg of metabolizable energy, 17.14% crude protein, and 19.46% crude fiber. After the experimental supplements are fed, the basal diet was made available ad-libitum.</w:t>
      </w:r>
    </w:p>
    <w:p w14:paraId="0F9DB156" w14:textId="26C0FFFE"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Table </w:t>
      </w:r>
      <w:r w:rsidR="0030397C">
        <w:rPr>
          <w:rFonts w:ascii="Times New Roman" w:eastAsia="Times New Roman" w:hAnsi="Times New Roman" w:cs="Times New Roman"/>
          <w:sz w:val="24"/>
          <w:szCs w:val="24"/>
        </w:rPr>
        <w:t>1</w:t>
      </w:r>
      <w:r w:rsidRPr="004C512D">
        <w:rPr>
          <w:rFonts w:ascii="Times New Roman" w:eastAsia="Times New Roman" w:hAnsi="Times New Roman" w:cs="Times New Roman"/>
          <w:sz w:val="24"/>
          <w:szCs w:val="24"/>
        </w:rPr>
        <w:t xml:space="preserve">: Feed composition of experimental diet fed to Uda rams </w:t>
      </w:r>
    </w:p>
    <w:tbl>
      <w:tblPr>
        <w:tblStyle w:val="TableGrid"/>
        <w:tblW w:w="9216"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7056"/>
        <w:gridCol w:w="2160"/>
      </w:tblGrid>
      <w:tr w:rsidR="004C512D" w:rsidRPr="004C512D" w14:paraId="5255EA87" w14:textId="77777777">
        <w:trPr>
          <w:trHeight w:val="239"/>
        </w:trPr>
        <w:tc>
          <w:tcPr>
            <w:tcW w:w="7056" w:type="dxa"/>
            <w:tcBorders>
              <w:top w:val="single" w:sz="4" w:space="0" w:color="auto"/>
              <w:bottom w:val="single" w:sz="4" w:space="0" w:color="auto"/>
            </w:tcBorders>
          </w:tcPr>
          <w:p w14:paraId="2FA8E238"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b/>
                <w:sz w:val="24"/>
                <w:szCs w:val="24"/>
              </w:rPr>
              <w:t>Ingredients</w:t>
            </w:r>
          </w:p>
        </w:tc>
        <w:tc>
          <w:tcPr>
            <w:tcW w:w="2160" w:type="dxa"/>
            <w:tcBorders>
              <w:top w:val="single" w:sz="4" w:space="0" w:color="auto"/>
              <w:bottom w:val="single" w:sz="4" w:space="0" w:color="auto"/>
            </w:tcBorders>
          </w:tcPr>
          <w:p w14:paraId="7CFB5E19" w14:textId="77777777" w:rsidR="004C512D" w:rsidRPr="004C512D" w:rsidRDefault="004C512D" w:rsidP="0030397C">
            <w:pPr>
              <w:jc w:val="both"/>
              <w:rPr>
                <w:rFonts w:ascii="Times New Roman" w:eastAsia="Times New Roman" w:hAnsi="Times New Roman" w:cs="Times New Roman"/>
                <w:b/>
                <w:sz w:val="24"/>
                <w:szCs w:val="24"/>
              </w:rPr>
            </w:pPr>
            <w:r w:rsidRPr="004C512D">
              <w:rPr>
                <w:rFonts w:ascii="Times New Roman" w:eastAsia="Times New Roman" w:hAnsi="Times New Roman" w:cs="Times New Roman"/>
                <w:b/>
                <w:sz w:val="24"/>
                <w:szCs w:val="24"/>
              </w:rPr>
              <w:t>Percentage</w:t>
            </w:r>
          </w:p>
        </w:tc>
      </w:tr>
      <w:tr w:rsidR="004C512D" w:rsidRPr="004C512D" w14:paraId="494B161C" w14:textId="77777777">
        <w:trPr>
          <w:trHeight w:val="140"/>
        </w:trPr>
        <w:tc>
          <w:tcPr>
            <w:tcW w:w="7056" w:type="dxa"/>
            <w:tcBorders>
              <w:top w:val="single" w:sz="4" w:space="0" w:color="auto"/>
            </w:tcBorders>
          </w:tcPr>
          <w:p w14:paraId="45132A37"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Groundnut haulm </w:t>
            </w:r>
          </w:p>
        </w:tc>
        <w:tc>
          <w:tcPr>
            <w:tcW w:w="2160" w:type="dxa"/>
            <w:tcBorders>
              <w:top w:val="single" w:sz="4" w:space="0" w:color="auto"/>
            </w:tcBorders>
          </w:tcPr>
          <w:p w14:paraId="0B474C69"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30</w:t>
            </w:r>
          </w:p>
        </w:tc>
      </w:tr>
      <w:tr w:rsidR="004C512D" w:rsidRPr="004C512D" w14:paraId="3B818A18" w14:textId="77777777">
        <w:trPr>
          <w:trHeight w:val="240"/>
        </w:trPr>
        <w:tc>
          <w:tcPr>
            <w:tcW w:w="7056" w:type="dxa"/>
          </w:tcPr>
          <w:p w14:paraId="609C1254"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Soybean meal</w:t>
            </w:r>
          </w:p>
        </w:tc>
        <w:tc>
          <w:tcPr>
            <w:tcW w:w="2160" w:type="dxa"/>
          </w:tcPr>
          <w:p w14:paraId="5E77F868"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12</w:t>
            </w:r>
          </w:p>
        </w:tc>
      </w:tr>
      <w:tr w:rsidR="004C512D" w:rsidRPr="004C512D" w14:paraId="5A8C708C" w14:textId="77777777">
        <w:trPr>
          <w:trHeight w:val="293"/>
        </w:trPr>
        <w:tc>
          <w:tcPr>
            <w:tcW w:w="7056" w:type="dxa"/>
          </w:tcPr>
          <w:p w14:paraId="739B8C2A"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lastRenderedPageBreak/>
              <w:t xml:space="preserve">Cottonseed cake </w:t>
            </w:r>
          </w:p>
        </w:tc>
        <w:tc>
          <w:tcPr>
            <w:tcW w:w="2160" w:type="dxa"/>
          </w:tcPr>
          <w:p w14:paraId="315D121B"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14</w:t>
            </w:r>
          </w:p>
        </w:tc>
      </w:tr>
      <w:tr w:rsidR="004C512D" w:rsidRPr="004C512D" w14:paraId="478ADC46" w14:textId="77777777">
        <w:trPr>
          <w:trHeight w:val="285"/>
        </w:trPr>
        <w:tc>
          <w:tcPr>
            <w:tcW w:w="7056" w:type="dxa"/>
          </w:tcPr>
          <w:p w14:paraId="58C6836C"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Rice offal </w:t>
            </w:r>
          </w:p>
        </w:tc>
        <w:tc>
          <w:tcPr>
            <w:tcW w:w="2160" w:type="dxa"/>
          </w:tcPr>
          <w:p w14:paraId="52ACBAE6"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5.5</w:t>
            </w:r>
          </w:p>
        </w:tc>
      </w:tr>
      <w:tr w:rsidR="004C512D" w:rsidRPr="004C512D" w14:paraId="2C77D150" w14:textId="77777777">
        <w:trPr>
          <w:trHeight w:val="239"/>
        </w:trPr>
        <w:tc>
          <w:tcPr>
            <w:tcW w:w="7056" w:type="dxa"/>
          </w:tcPr>
          <w:p w14:paraId="353157A6"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Wheat offal</w:t>
            </w:r>
          </w:p>
        </w:tc>
        <w:tc>
          <w:tcPr>
            <w:tcW w:w="2160" w:type="dxa"/>
          </w:tcPr>
          <w:p w14:paraId="40FC5C90"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24</w:t>
            </w:r>
          </w:p>
        </w:tc>
      </w:tr>
      <w:tr w:rsidR="004C512D" w:rsidRPr="004C512D" w14:paraId="73EAFE6F" w14:textId="77777777">
        <w:trPr>
          <w:trHeight w:val="284"/>
        </w:trPr>
        <w:tc>
          <w:tcPr>
            <w:tcW w:w="7056" w:type="dxa"/>
          </w:tcPr>
          <w:p w14:paraId="0BA5AB1B"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Cowpea husk </w:t>
            </w:r>
          </w:p>
        </w:tc>
        <w:tc>
          <w:tcPr>
            <w:tcW w:w="2160" w:type="dxa"/>
          </w:tcPr>
          <w:p w14:paraId="6DA1D165"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14</w:t>
            </w:r>
          </w:p>
        </w:tc>
      </w:tr>
      <w:tr w:rsidR="004C512D" w:rsidRPr="004C512D" w14:paraId="7009277A" w14:textId="77777777">
        <w:trPr>
          <w:trHeight w:val="64"/>
        </w:trPr>
        <w:tc>
          <w:tcPr>
            <w:tcW w:w="7056" w:type="dxa"/>
          </w:tcPr>
          <w:p w14:paraId="192FD426"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Salt</w:t>
            </w:r>
          </w:p>
        </w:tc>
        <w:tc>
          <w:tcPr>
            <w:tcW w:w="2160" w:type="dxa"/>
          </w:tcPr>
          <w:p w14:paraId="5AEA77F7"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0.5</w:t>
            </w:r>
          </w:p>
        </w:tc>
      </w:tr>
      <w:tr w:rsidR="004C512D" w:rsidRPr="004C512D" w14:paraId="4A37FEAC" w14:textId="77777777">
        <w:trPr>
          <w:trHeight w:val="204"/>
        </w:trPr>
        <w:tc>
          <w:tcPr>
            <w:tcW w:w="7056" w:type="dxa"/>
          </w:tcPr>
          <w:p w14:paraId="2A3C70FA"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Total </w:t>
            </w:r>
          </w:p>
        </w:tc>
        <w:tc>
          <w:tcPr>
            <w:tcW w:w="2160" w:type="dxa"/>
          </w:tcPr>
          <w:p w14:paraId="6BC6F1D2"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100 </w:t>
            </w:r>
          </w:p>
        </w:tc>
      </w:tr>
      <w:tr w:rsidR="004C512D" w:rsidRPr="004C512D" w14:paraId="5049449C" w14:textId="77777777">
        <w:trPr>
          <w:trHeight w:val="239"/>
        </w:trPr>
        <w:tc>
          <w:tcPr>
            <w:tcW w:w="7056" w:type="dxa"/>
          </w:tcPr>
          <w:p w14:paraId="6131F036" w14:textId="77777777" w:rsidR="004C512D" w:rsidRPr="004C512D" w:rsidRDefault="004C512D" w:rsidP="0030397C">
            <w:pPr>
              <w:jc w:val="both"/>
              <w:rPr>
                <w:rFonts w:ascii="Times New Roman" w:eastAsia="Times New Roman" w:hAnsi="Times New Roman" w:cs="Times New Roman"/>
                <w:b/>
                <w:sz w:val="24"/>
                <w:szCs w:val="24"/>
              </w:rPr>
            </w:pPr>
            <w:r w:rsidRPr="004C512D">
              <w:rPr>
                <w:rFonts w:ascii="Times New Roman" w:eastAsia="Times New Roman" w:hAnsi="Times New Roman" w:cs="Times New Roman"/>
                <w:b/>
                <w:sz w:val="24"/>
                <w:szCs w:val="24"/>
              </w:rPr>
              <w:t>Calculated Chemical Composition</w:t>
            </w:r>
          </w:p>
        </w:tc>
        <w:tc>
          <w:tcPr>
            <w:tcW w:w="2160" w:type="dxa"/>
          </w:tcPr>
          <w:p w14:paraId="53D93EC1" w14:textId="77777777" w:rsidR="004C512D" w:rsidRPr="004C512D" w:rsidRDefault="004C512D" w:rsidP="0030397C">
            <w:pPr>
              <w:jc w:val="both"/>
              <w:rPr>
                <w:rFonts w:ascii="Times New Roman" w:eastAsia="Times New Roman" w:hAnsi="Times New Roman" w:cs="Times New Roman"/>
                <w:b/>
                <w:sz w:val="24"/>
                <w:szCs w:val="24"/>
              </w:rPr>
            </w:pPr>
          </w:p>
        </w:tc>
      </w:tr>
      <w:tr w:rsidR="004C512D" w:rsidRPr="004C512D" w14:paraId="71D7A37E" w14:textId="77777777">
        <w:trPr>
          <w:trHeight w:val="239"/>
        </w:trPr>
        <w:tc>
          <w:tcPr>
            <w:tcW w:w="7056" w:type="dxa"/>
          </w:tcPr>
          <w:p w14:paraId="25D9EDFD"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Energy (Kcal/Kg Metabolizable Energy)  </w:t>
            </w:r>
          </w:p>
        </w:tc>
        <w:tc>
          <w:tcPr>
            <w:tcW w:w="2160" w:type="dxa"/>
          </w:tcPr>
          <w:p w14:paraId="348BCA2B"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2509 </w:t>
            </w:r>
          </w:p>
        </w:tc>
      </w:tr>
      <w:tr w:rsidR="004C512D" w:rsidRPr="004C512D" w14:paraId="588703E2" w14:textId="77777777">
        <w:trPr>
          <w:trHeight w:val="230"/>
        </w:trPr>
        <w:tc>
          <w:tcPr>
            <w:tcW w:w="7056" w:type="dxa"/>
          </w:tcPr>
          <w:p w14:paraId="78A80ABC"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Crude Protein (</w:t>
            </w:r>
            <w:proofErr w:type="gramStart"/>
            <w:r w:rsidRPr="004C512D">
              <w:rPr>
                <w:rFonts w:ascii="Times New Roman" w:eastAsia="Times New Roman" w:hAnsi="Times New Roman" w:cs="Times New Roman"/>
                <w:sz w:val="24"/>
                <w:szCs w:val="24"/>
              </w:rPr>
              <w:t xml:space="preserve">%)   </w:t>
            </w:r>
            <w:proofErr w:type="gramEnd"/>
            <w:r w:rsidRPr="004C512D">
              <w:rPr>
                <w:rFonts w:ascii="Times New Roman" w:eastAsia="Times New Roman" w:hAnsi="Times New Roman" w:cs="Times New Roman"/>
                <w:sz w:val="24"/>
                <w:szCs w:val="24"/>
              </w:rPr>
              <w:t xml:space="preserve">                        </w:t>
            </w:r>
          </w:p>
        </w:tc>
        <w:tc>
          <w:tcPr>
            <w:tcW w:w="2160" w:type="dxa"/>
          </w:tcPr>
          <w:p w14:paraId="61B0D923"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17.14 </w:t>
            </w:r>
          </w:p>
        </w:tc>
      </w:tr>
      <w:tr w:rsidR="004C512D" w:rsidRPr="004C512D" w14:paraId="45462BCC" w14:textId="77777777">
        <w:trPr>
          <w:trHeight w:val="64"/>
        </w:trPr>
        <w:tc>
          <w:tcPr>
            <w:tcW w:w="7056" w:type="dxa"/>
          </w:tcPr>
          <w:p w14:paraId="4EACCBB8"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Crude Fiber (</w:t>
            </w:r>
            <w:proofErr w:type="gramStart"/>
            <w:r w:rsidRPr="004C512D">
              <w:rPr>
                <w:rFonts w:ascii="Times New Roman" w:eastAsia="Times New Roman" w:hAnsi="Times New Roman" w:cs="Times New Roman"/>
                <w:sz w:val="24"/>
                <w:szCs w:val="24"/>
              </w:rPr>
              <w:t xml:space="preserve">%)   </w:t>
            </w:r>
            <w:proofErr w:type="gramEnd"/>
            <w:r w:rsidRPr="004C512D">
              <w:rPr>
                <w:rFonts w:ascii="Times New Roman" w:eastAsia="Times New Roman" w:hAnsi="Times New Roman" w:cs="Times New Roman"/>
                <w:sz w:val="24"/>
                <w:szCs w:val="24"/>
              </w:rPr>
              <w:t xml:space="preserve">                        </w:t>
            </w:r>
          </w:p>
        </w:tc>
        <w:tc>
          <w:tcPr>
            <w:tcW w:w="2160" w:type="dxa"/>
          </w:tcPr>
          <w:p w14:paraId="56102AC8"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19.46 </w:t>
            </w:r>
          </w:p>
        </w:tc>
      </w:tr>
    </w:tbl>
    <w:p w14:paraId="571C6E3C" w14:textId="77777777" w:rsidR="004C512D" w:rsidRDefault="004C512D" w:rsidP="0030397C">
      <w:pPr>
        <w:jc w:val="both"/>
        <w:rPr>
          <w:rFonts w:ascii="Times New Roman" w:hAnsi="Times New Roman" w:cs="Times New Roman"/>
          <w:b/>
          <w:bCs/>
        </w:rPr>
      </w:pPr>
      <w:bookmarkStart w:id="19" w:name="_Toc185504568"/>
    </w:p>
    <w:p w14:paraId="300B1597" w14:textId="4EEF8DB6" w:rsidR="004C512D" w:rsidRPr="004C512D" w:rsidRDefault="004C512D" w:rsidP="0030397C">
      <w:pPr>
        <w:jc w:val="both"/>
        <w:rPr>
          <w:rFonts w:ascii="Times New Roman" w:hAnsi="Times New Roman" w:cs="Times New Roman"/>
          <w:b/>
          <w:bCs/>
        </w:rPr>
      </w:pPr>
      <w:r w:rsidRPr="004C512D">
        <w:rPr>
          <w:rFonts w:ascii="Times New Roman" w:hAnsi="Times New Roman" w:cs="Times New Roman"/>
          <w:b/>
          <w:bCs/>
        </w:rPr>
        <w:t>Haematological and Serum Biochemical Analysis</w:t>
      </w:r>
      <w:bookmarkEnd w:id="19"/>
    </w:p>
    <w:p w14:paraId="34480B96" w14:textId="764BA46B" w:rsidR="004C512D" w:rsidRPr="004C512D" w:rsidRDefault="004C512D" w:rsidP="0030397C">
      <w:pPr>
        <w:jc w:val="both"/>
        <w:rPr>
          <w:rFonts w:ascii="Times New Roman" w:hAnsi="Times New Roman" w:cs="Times New Roman"/>
          <w:b/>
          <w:bCs/>
        </w:rPr>
      </w:pPr>
      <w:bookmarkStart w:id="20" w:name="_Toc185504569"/>
      <w:r w:rsidRPr="004C512D">
        <w:rPr>
          <w:rFonts w:ascii="Times New Roman" w:hAnsi="Times New Roman" w:cs="Times New Roman"/>
          <w:b/>
          <w:bCs/>
        </w:rPr>
        <w:t>Blood sample collection</w:t>
      </w:r>
      <w:bookmarkEnd w:id="20"/>
    </w:p>
    <w:p w14:paraId="4AF14924" w14:textId="2EDF4813"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At the end of feeding trial (7 weeks), Approximately 10 mL of blood samples was collected from the jugular vein of each animal, and from there, 3 mL was transferred to a sterile vial containing ethylene diamine tetra-acetic acid-EDTA (1 mg/mL of blood) for hematological parameters, and rest of 7 mL was transferred to plain vacutainer for serological evaluation. Centrifugation w</w:t>
      </w:r>
      <w:r w:rsidR="007A79AA">
        <w:rPr>
          <w:rFonts w:ascii="Times New Roman" w:eastAsia="Times New Roman" w:hAnsi="Times New Roman" w:cs="Times New Roman"/>
          <w:sz w:val="24"/>
          <w:szCs w:val="24"/>
        </w:rPr>
        <w:t>as</w:t>
      </w:r>
      <w:r w:rsidRPr="004C512D">
        <w:rPr>
          <w:rFonts w:ascii="Times New Roman" w:eastAsia="Times New Roman" w:hAnsi="Times New Roman" w:cs="Times New Roman"/>
          <w:sz w:val="24"/>
          <w:szCs w:val="24"/>
        </w:rPr>
        <w:t xml:space="preserve"> done at 3000 rpm for 15 min for serum separation.</w:t>
      </w:r>
    </w:p>
    <w:p w14:paraId="258FC724" w14:textId="3779443E" w:rsidR="004C512D" w:rsidRPr="004C512D" w:rsidRDefault="004C512D" w:rsidP="0030397C">
      <w:pPr>
        <w:jc w:val="both"/>
        <w:rPr>
          <w:rFonts w:ascii="Times New Roman" w:hAnsi="Times New Roman" w:cs="Times New Roman"/>
          <w:b/>
          <w:bCs/>
        </w:rPr>
      </w:pPr>
      <w:bookmarkStart w:id="21" w:name="_Toc185504570"/>
      <w:r w:rsidRPr="004C512D">
        <w:rPr>
          <w:rFonts w:ascii="Times New Roman" w:hAnsi="Times New Roman" w:cs="Times New Roman"/>
          <w:b/>
          <w:bCs/>
        </w:rPr>
        <w:t>Hematology</w:t>
      </w:r>
      <w:bookmarkEnd w:id="21"/>
    </w:p>
    <w:p w14:paraId="17D77A7C" w14:textId="59F162A7" w:rsidR="004C512D" w:rsidRPr="004C512D" w:rsidRDefault="004C512D" w:rsidP="0030397C">
      <w:pPr>
        <w:jc w:val="both"/>
        <w:rPr>
          <w:rFonts w:ascii="Times New Roman" w:eastAsia="Times New Roman" w:hAnsi="Times New Roman" w:cs="Times New Roman"/>
          <w:sz w:val="24"/>
          <w:szCs w:val="24"/>
        </w:rPr>
      </w:pPr>
      <w:proofErr w:type="spellStart"/>
      <w:r w:rsidRPr="004C512D">
        <w:rPr>
          <w:rFonts w:ascii="Times New Roman" w:eastAsia="Times New Roman" w:hAnsi="Times New Roman" w:cs="Times New Roman"/>
          <w:sz w:val="24"/>
          <w:szCs w:val="24"/>
        </w:rPr>
        <w:t>Haemological</w:t>
      </w:r>
      <w:proofErr w:type="spellEnd"/>
      <w:r w:rsidRPr="004C512D">
        <w:rPr>
          <w:rFonts w:ascii="Times New Roman" w:eastAsia="Times New Roman" w:hAnsi="Times New Roman" w:cs="Times New Roman"/>
          <w:sz w:val="24"/>
          <w:szCs w:val="24"/>
        </w:rPr>
        <w:t xml:space="preserve"> indices such as packed cell volume (PCV), leucocyte differential counts, white blood cell counts, red blood cell counts, and </w:t>
      </w:r>
      <w:proofErr w:type="spellStart"/>
      <w:r w:rsidRPr="004C512D">
        <w:rPr>
          <w:rFonts w:ascii="Times New Roman" w:eastAsia="Times New Roman" w:hAnsi="Times New Roman" w:cs="Times New Roman"/>
          <w:sz w:val="24"/>
          <w:szCs w:val="24"/>
        </w:rPr>
        <w:t>haemoglobin</w:t>
      </w:r>
      <w:proofErr w:type="spellEnd"/>
      <w:r w:rsidRPr="004C512D">
        <w:rPr>
          <w:rFonts w:ascii="Times New Roman" w:eastAsia="Times New Roman" w:hAnsi="Times New Roman" w:cs="Times New Roman"/>
          <w:sz w:val="24"/>
          <w:szCs w:val="24"/>
        </w:rPr>
        <w:t xml:space="preserve"> concentration counts were calculated. The mean corpuscular volume (MCV), mean corpuscular </w:t>
      </w:r>
      <w:proofErr w:type="spellStart"/>
      <w:r w:rsidRPr="004C512D">
        <w:rPr>
          <w:rFonts w:ascii="Times New Roman" w:eastAsia="Times New Roman" w:hAnsi="Times New Roman" w:cs="Times New Roman"/>
          <w:sz w:val="24"/>
          <w:szCs w:val="24"/>
        </w:rPr>
        <w:t>haemoglobin</w:t>
      </w:r>
      <w:proofErr w:type="spellEnd"/>
      <w:r w:rsidRPr="004C512D">
        <w:rPr>
          <w:rFonts w:ascii="Times New Roman" w:eastAsia="Times New Roman" w:hAnsi="Times New Roman" w:cs="Times New Roman"/>
          <w:sz w:val="24"/>
          <w:szCs w:val="24"/>
        </w:rPr>
        <w:t xml:space="preserve"> (MCH), and mean corpuscular </w:t>
      </w:r>
      <w:proofErr w:type="spellStart"/>
      <w:r w:rsidRPr="004C512D">
        <w:rPr>
          <w:rFonts w:ascii="Times New Roman" w:eastAsia="Times New Roman" w:hAnsi="Times New Roman" w:cs="Times New Roman"/>
          <w:sz w:val="24"/>
          <w:szCs w:val="24"/>
        </w:rPr>
        <w:t>haemoglobin</w:t>
      </w:r>
      <w:proofErr w:type="spellEnd"/>
      <w:r w:rsidRPr="004C512D">
        <w:rPr>
          <w:rFonts w:ascii="Times New Roman" w:eastAsia="Times New Roman" w:hAnsi="Times New Roman" w:cs="Times New Roman"/>
          <w:sz w:val="24"/>
          <w:szCs w:val="24"/>
        </w:rPr>
        <w:t xml:space="preserve"> concentration (MCHC) are among the erythrocyte indices that were calculated using the standard equations of Ware (2020), as follows:</w:t>
      </w:r>
    </w:p>
    <w:p w14:paraId="4082A8AF" w14:textId="77777777" w:rsidR="004C512D" w:rsidRPr="004C512D" w:rsidRDefault="004C512D" w:rsidP="0030397C">
      <w:pPr>
        <w:jc w:val="both"/>
        <w:rPr>
          <w:rFonts w:ascii="Times New Roman" w:eastAsia="Times New Roman" w:hAnsi="Times New Roman" w:cs="Times New Roman"/>
          <w:sz w:val="24"/>
          <w:szCs w:val="24"/>
        </w:rPr>
      </w:pPr>
    </w:p>
    <w:p w14:paraId="6F8E1FE8" w14:textId="77777777" w:rsidR="004C512D" w:rsidRPr="004C512D" w:rsidRDefault="004C512D" w:rsidP="0030397C">
      <w:pPr>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MCV=</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PVC</m:t>
              </m:r>
            </m:num>
            <m:den>
              <m:r>
                <w:rPr>
                  <w:rFonts w:ascii="Cambria Math" w:eastAsia="Times New Roman" w:hAnsi="Cambria Math" w:cs="Times New Roman"/>
                  <w:sz w:val="24"/>
                  <w:szCs w:val="24"/>
                </w:rPr>
                <m:t>RBC Count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 xml:space="preserve">6 </m:t>
                  </m:r>
                </m:sup>
              </m:sSup>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mm</m:t>
                  </m:r>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m:t>
              </m:r>
            </m:num>
            <m:den>
              <m:r>
                <w:rPr>
                  <w:rFonts w:ascii="Cambria Math" w:eastAsia="Times New Roman" w:hAnsi="Cambria Math" w:cs="Times New Roman"/>
                  <w:sz w:val="24"/>
                  <w:szCs w:val="24"/>
                </w:rPr>
                <m:t>1</m:t>
              </m:r>
            </m:den>
          </m:f>
        </m:oMath>
      </m:oMathPara>
    </w:p>
    <w:p w14:paraId="3A6AFB6C" w14:textId="77777777" w:rsidR="004C512D" w:rsidRPr="004C512D" w:rsidRDefault="004C512D" w:rsidP="0030397C">
      <w:pPr>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MCH=</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Hb (g/dl)</m:t>
              </m:r>
            </m:num>
            <m:den>
              <m:r>
                <w:rPr>
                  <w:rFonts w:ascii="Cambria Math" w:eastAsia="Times New Roman" w:hAnsi="Cambria Math" w:cs="Times New Roman"/>
                  <w:sz w:val="24"/>
                  <w:szCs w:val="24"/>
                </w:rPr>
                <m:t>RBC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6</m:t>
                  </m:r>
                </m:sup>
              </m:sSup>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mm</m:t>
                  </m:r>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m:t>
              </m:r>
            </m:num>
            <m:den>
              <m:r>
                <w:rPr>
                  <w:rFonts w:ascii="Cambria Math" w:eastAsia="Times New Roman" w:hAnsi="Cambria Math" w:cs="Times New Roman"/>
                  <w:sz w:val="24"/>
                  <w:szCs w:val="24"/>
                </w:rPr>
                <m:t>1</m:t>
              </m:r>
            </m:den>
          </m:f>
        </m:oMath>
      </m:oMathPara>
    </w:p>
    <w:p w14:paraId="353C26B1" w14:textId="77777777" w:rsidR="004C512D" w:rsidRPr="004C512D" w:rsidRDefault="004C512D" w:rsidP="0030397C">
      <w:pPr>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MCHC=</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Hb (g/dl)</m:t>
              </m:r>
            </m:num>
            <m:den>
              <m:r>
                <w:rPr>
                  <w:rFonts w:ascii="Cambria Math" w:eastAsia="Times New Roman" w:hAnsi="Cambria Math" w:cs="Times New Roman"/>
                  <w:sz w:val="24"/>
                  <w:szCs w:val="24"/>
                </w:rPr>
                <m:t>PVC (%)</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100</m:t>
              </m:r>
            </m:num>
            <m:den>
              <m:r>
                <w:rPr>
                  <w:rFonts w:ascii="Cambria Math" w:eastAsia="Times New Roman" w:hAnsi="Cambria Math" w:cs="Times New Roman"/>
                  <w:sz w:val="24"/>
                  <w:szCs w:val="24"/>
                </w:rPr>
                <m:t>1</m:t>
              </m:r>
            </m:den>
          </m:f>
        </m:oMath>
      </m:oMathPara>
    </w:p>
    <w:p w14:paraId="5FA52094" w14:textId="06D3ACFD" w:rsidR="004C512D" w:rsidRPr="004C512D" w:rsidRDefault="004C512D" w:rsidP="0030397C">
      <w:pPr>
        <w:jc w:val="both"/>
        <w:rPr>
          <w:rFonts w:ascii="Times New Roman" w:hAnsi="Times New Roman" w:cs="Times New Roman"/>
          <w:b/>
          <w:bCs/>
        </w:rPr>
      </w:pPr>
      <w:bookmarkStart w:id="22" w:name="_Toc185504571"/>
      <w:r w:rsidRPr="004C512D">
        <w:rPr>
          <w:rFonts w:ascii="Times New Roman" w:hAnsi="Times New Roman" w:cs="Times New Roman"/>
          <w:b/>
          <w:bCs/>
        </w:rPr>
        <w:t>Serum Biochemical Analysis</w:t>
      </w:r>
      <w:bookmarkEnd w:id="22"/>
    </w:p>
    <w:p w14:paraId="5CDFA428" w14:textId="7F9B2A7F" w:rsidR="004C512D" w:rsidRPr="004C512D" w:rsidRDefault="004C512D" w:rsidP="0030397C">
      <w:pPr>
        <w:jc w:val="both"/>
        <w:rPr>
          <w:rFonts w:ascii="Times New Roman" w:hAnsi="Times New Roman" w:cs="Times New Roman"/>
          <w:b/>
          <w:bCs/>
        </w:rPr>
      </w:pPr>
      <w:bookmarkStart w:id="23" w:name="_Toc185504572"/>
      <w:r w:rsidRPr="004C512D">
        <w:rPr>
          <w:rFonts w:ascii="Times New Roman" w:hAnsi="Times New Roman" w:cs="Times New Roman"/>
          <w:b/>
          <w:bCs/>
        </w:rPr>
        <w:t>Total protein, albumin and globulin</w:t>
      </w:r>
      <w:bookmarkEnd w:id="23"/>
    </w:p>
    <w:p w14:paraId="0AA97CEF"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The method of Baker and Silverston (1985) was used to determine the serum protein and albumin; globulin was also be estimated by deducting the albumin value from the total protein value (Baker and Silverston 1985). Sigma assay kits (Sigma Chemical Co. St. Louis, Missouri, USA) was used to analyze the serum's total protein, albumin, and globulin levels. The biuret method was used to determine the serum albumin and total serum protein levels (Bush, 1991). After estimating the total serum protein, globulins were precipitated out of the sample by performing fractionation on a larger amount; only albumin will remain in solution (Bush, 1991).</w:t>
      </w:r>
    </w:p>
    <w:p w14:paraId="3287304D" w14:textId="55B607FB" w:rsidR="004C512D" w:rsidRPr="004C512D" w:rsidRDefault="004C512D" w:rsidP="0030397C">
      <w:pPr>
        <w:jc w:val="both"/>
        <w:rPr>
          <w:rFonts w:ascii="Times New Roman" w:hAnsi="Times New Roman" w:cs="Times New Roman"/>
          <w:b/>
          <w:bCs/>
        </w:rPr>
      </w:pPr>
      <w:bookmarkStart w:id="24" w:name="_Toc185504573"/>
      <w:r w:rsidRPr="004C512D">
        <w:rPr>
          <w:rFonts w:ascii="Times New Roman" w:hAnsi="Times New Roman" w:cs="Times New Roman"/>
          <w:b/>
          <w:bCs/>
        </w:rPr>
        <w:t>Liver function test</w:t>
      </w:r>
      <w:bookmarkEnd w:id="24"/>
    </w:p>
    <w:p w14:paraId="1AFCA5B1"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Using automatic biochemical analyzer (Humalyzer-3000, USA) serum samples was used to estimate urea, triglyceride, cholesterol, albumin, glucose, total protein (TP), alanine </w:t>
      </w:r>
      <w:r w:rsidRPr="004C512D">
        <w:rPr>
          <w:rFonts w:ascii="Times New Roman" w:eastAsia="Times New Roman" w:hAnsi="Times New Roman" w:cs="Times New Roman"/>
          <w:sz w:val="24"/>
          <w:szCs w:val="24"/>
        </w:rPr>
        <w:lastRenderedPageBreak/>
        <w:t xml:space="preserve">aminotransferase (ALT), and aspartate transaminase (AST). While globulin concentration was determined by the difference between TP and albumin. Albumin/globulin ratio was calculated by dividing albumin by the calculated globulin values. Alkaline phosphatase (ALP) activities were determined using spectrophotometric methods, as described by Ni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(2019). Total bilirubin was determined using techniques described by </w:t>
      </w:r>
      <w:proofErr w:type="spellStart"/>
      <w:r w:rsidRPr="004C512D">
        <w:rPr>
          <w:rFonts w:ascii="Times New Roman" w:eastAsia="Times New Roman" w:hAnsi="Times New Roman" w:cs="Times New Roman"/>
          <w:sz w:val="24"/>
          <w:szCs w:val="24"/>
        </w:rPr>
        <w:t>Kundrapu</w:t>
      </w:r>
      <w:proofErr w:type="spellEnd"/>
      <w:r w:rsidRPr="004C512D">
        <w:rPr>
          <w:rFonts w:ascii="Times New Roman" w:eastAsia="Times New Roman" w:hAnsi="Times New Roman" w:cs="Times New Roman"/>
          <w:sz w:val="24"/>
          <w:szCs w:val="24"/>
        </w:rPr>
        <w:t xml:space="preserve"> and Noguez, (2018). Electrolyte determination was done by methods described by Injeti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(2021). </w:t>
      </w:r>
    </w:p>
    <w:p w14:paraId="10702CF1" w14:textId="77777777" w:rsidR="004C512D" w:rsidRPr="004C512D" w:rsidRDefault="004C512D" w:rsidP="0030397C">
      <w:pPr>
        <w:jc w:val="both"/>
        <w:rPr>
          <w:rFonts w:ascii="Times New Roman" w:hAnsi="Times New Roman" w:cs="Times New Roman"/>
          <w:b/>
          <w:bCs/>
        </w:rPr>
      </w:pPr>
      <w:bookmarkStart w:id="25" w:name="_Toc185504576"/>
      <w:bookmarkStart w:id="26" w:name="_Toc185504574"/>
      <w:r w:rsidRPr="004C512D">
        <w:rPr>
          <w:rFonts w:ascii="Times New Roman" w:hAnsi="Times New Roman" w:cs="Times New Roman"/>
          <w:b/>
          <w:bCs/>
        </w:rPr>
        <w:t>Serum urea</w:t>
      </w:r>
      <w:bookmarkEnd w:id="25"/>
    </w:p>
    <w:p w14:paraId="3A78D81E" w14:textId="76459671"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The serum urea estimation will be carried out by the diacetyl monoxime. Here the protein was also first precipitated by trichloroacetic acid. The urea in the filtrate was then reacting with diacetyl monoxime in the presence of acid, oxidizing reagent and </w:t>
      </w:r>
      <w:proofErr w:type="spellStart"/>
      <w:r w:rsidRPr="004C512D">
        <w:rPr>
          <w:rFonts w:ascii="Times New Roman" w:eastAsia="Times New Roman" w:hAnsi="Times New Roman" w:cs="Times New Roman"/>
          <w:sz w:val="24"/>
          <w:szCs w:val="24"/>
        </w:rPr>
        <w:t>thiosemicarbazide</w:t>
      </w:r>
      <w:proofErr w:type="spellEnd"/>
      <w:r w:rsidRPr="004C512D">
        <w:rPr>
          <w:rFonts w:ascii="Times New Roman" w:eastAsia="Times New Roman" w:hAnsi="Times New Roman" w:cs="Times New Roman"/>
          <w:sz w:val="24"/>
          <w:szCs w:val="24"/>
        </w:rPr>
        <w:t xml:space="preserve"> to give a </w:t>
      </w:r>
      <w:proofErr w:type="spellStart"/>
      <w:r w:rsidRPr="004C512D">
        <w:rPr>
          <w:rFonts w:ascii="Times New Roman" w:eastAsia="Times New Roman" w:hAnsi="Times New Roman" w:cs="Times New Roman"/>
          <w:sz w:val="24"/>
          <w:szCs w:val="24"/>
        </w:rPr>
        <w:t>coloured</w:t>
      </w:r>
      <w:proofErr w:type="spellEnd"/>
      <w:r w:rsidRPr="004C512D">
        <w:rPr>
          <w:rFonts w:ascii="Times New Roman" w:eastAsia="Times New Roman" w:hAnsi="Times New Roman" w:cs="Times New Roman"/>
          <w:sz w:val="24"/>
          <w:szCs w:val="24"/>
        </w:rPr>
        <w:t xml:space="preserve"> solution. This was then being measured in a photoelectric colorimeter at a wavelength of 520 nm.</w:t>
      </w:r>
    </w:p>
    <w:p w14:paraId="4907C413" w14:textId="49D3857D"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Urea concentration (mmol/l)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At</m:t>
            </m:r>
          </m:num>
          <m:den>
            <m:r>
              <w:rPr>
                <w:rFonts w:ascii="Cambria Math" w:eastAsia="Times New Roman" w:hAnsi="Cambria Math" w:cs="Times New Roman"/>
                <w:sz w:val="24"/>
                <w:szCs w:val="24"/>
              </w:rPr>
              <m:t>Ar</m:t>
            </m:r>
          </m:den>
        </m:f>
        <m:r>
          <w:rPr>
            <w:rFonts w:ascii="Cambria Math" w:eastAsia="Times New Roman" w:hAnsi="Cambria Math" w:cs="Times New Roman"/>
            <w:sz w:val="24"/>
            <w:szCs w:val="24"/>
          </w:rPr>
          <m:t xml:space="preserve"> ×100</m:t>
        </m:r>
      </m:oMath>
      <w:r w:rsidRPr="004C512D">
        <w:rPr>
          <w:rFonts w:ascii="Times New Roman" w:eastAsia="Times New Roman" w:hAnsi="Times New Roman" w:cs="Times New Roman"/>
          <w:sz w:val="24"/>
          <w:szCs w:val="24"/>
        </w:rPr>
        <w:t>.</w:t>
      </w:r>
    </w:p>
    <w:p w14:paraId="49F9EA30"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Where: At = Absorbance of the taste sample and </w:t>
      </w:r>
      <w:proofErr w:type="spellStart"/>
      <w:r w:rsidRPr="004C512D">
        <w:rPr>
          <w:rFonts w:ascii="Times New Roman" w:eastAsia="Times New Roman" w:hAnsi="Times New Roman" w:cs="Times New Roman"/>
          <w:sz w:val="24"/>
          <w:szCs w:val="24"/>
        </w:rPr>
        <w:t>Ar</w:t>
      </w:r>
      <w:proofErr w:type="spellEnd"/>
      <w:r w:rsidRPr="004C512D">
        <w:rPr>
          <w:rFonts w:ascii="Times New Roman" w:eastAsia="Times New Roman" w:hAnsi="Times New Roman" w:cs="Times New Roman"/>
          <w:sz w:val="24"/>
          <w:szCs w:val="24"/>
        </w:rPr>
        <w:t xml:space="preserve"> = Absorbance of the reference sample</w:t>
      </w:r>
    </w:p>
    <w:p w14:paraId="139A12C0" w14:textId="77777777" w:rsidR="004C512D" w:rsidRPr="004C512D" w:rsidRDefault="004C512D" w:rsidP="0030397C">
      <w:pPr>
        <w:jc w:val="both"/>
        <w:rPr>
          <w:rFonts w:ascii="Times New Roman" w:hAnsi="Times New Roman" w:cs="Times New Roman"/>
          <w:b/>
          <w:bCs/>
        </w:rPr>
      </w:pPr>
      <w:bookmarkStart w:id="27" w:name="_Toc185504577"/>
      <w:r w:rsidRPr="004C512D">
        <w:rPr>
          <w:rFonts w:ascii="Times New Roman" w:hAnsi="Times New Roman" w:cs="Times New Roman"/>
          <w:b/>
          <w:bCs/>
        </w:rPr>
        <w:t>Serum cholesterol</w:t>
      </w:r>
      <w:bookmarkEnd w:id="27"/>
    </w:p>
    <w:p w14:paraId="18CE0507" w14:textId="1FE3EDC0"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This was determined by the colorimetric enzyme method. The method involves enzymatic hydrolysis and oxidation which terminates in the production of a red </w:t>
      </w:r>
      <w:proofErr w:type="spellStart"/>
      <w:r w:rsidRPr="004C512D">
        <w:rPr>
          <w:rFonts w:ascii="Times New Roman" w:eastAsia="Times New Roman" w:hAnsi="Times New Roman" w:cs="Times New Roman"/>
          <w:sz w:val="24"/>
          <w:szCs w:val="24"/>
        </w:rPr>
        <w:t>coloured</w:t>
      </w:r>
      <w:proofErr w:type="spellEnd"/>
      <w:r w:rsidRPr="004C512D">
        <w:rPr>
          <w:rFonts w:ascii="Times New Roman" w:eastAsia="Times New Roman" w:hAnsi="Times New Roman" w:cs="Times New Roman"/>
          <w:sz w:val="24"/>
          <w:szCs w:val="24"/>
        </w:rPr>
        <w:t xml:space="preserve"> solution. The concentration was determined after reading the colorimeter at 546 nm.</w:t>
      </w:r>
    </w:p>
    <w:p w14:paraId="0698E35D" w14:textId="77777777" w:rsidR="004C512D" w:rsidRDefault="004C512D" w:rsidP="0030397C">
      <w:pPr>
        <w:jc w:val="both"/>
        <w:rPr>
          <w:rFonts w:ascii="Times New Roman" w:hAnsi="Times New Roman" w:cs="Times New Roman"/>
          <w:b/>
          <w:bCs/>
        </w:rPr>
      </w:pPr>
      <w:r w:rsidRPr="004C512D">
        <w:rPr>
          <w:rFonts w:ascii="Times New Roman" w:hAnsi="Times New Roman" w:cs="Times New Roman"/>
          <w:b/>
          <w:bCs/>
        </w:rPr>
        <w:t>Electrolytes</w:t>
      </w:r>
      <w:bookmarkStart w:id="28" w:name="_Toc183260881"/>
      <w:bookmarkStart w:id="29" w:name="_Toc185504575"/>
      <w:bookmarkEnd w:id="26"/>
    </w:p>
    <w:p w14:paraId="6FA4CF46" w14:textId="7F4BFDDC" w:rsidR="004C512D" w:rsidRPr="004C512D" w:rsidRDefault="004C512D" w:rsidP="0030397C">
      <w:pPr>
        <w:jc w:val="both"/>
        <w:rPr>
          <w:rFonts w:ascii="Times New Roman" w:hAnsi="Times New Roman" w:cs="Times New Roman"/>
          <w:b/>
          <w:bCs/>
        </w:rPr>
      </w:pPr>
      <w:r w:rsidRPr="004C512D">
        <w:rPr>
          <w:rFonts w:ascii="Times New Roman" w:hAnsi="Times New Roman" w:cs="Times New Roman"/>
          <w:b/>
          <w:bCs/>
          <w:szCs w:val="24"/>
        </w:rPr>
        <w:t>Sodium (Na</w:t>
      </w:r>
      <w:r w:rsidRPr="004C512D">
        <w:rPr>
          <w:rFonts w:ascii="Times New Roman" w:hAnsi="Times New Roman" w:cs="Times New Roman"/>
          <w:b/>
          <w:bCs/>
          <w:szCs w:val="24"/>
          <w:vertAlign w:val="superscript"/>
        </w:rPr>
        <w:t>+</w:t>
      </w:r>
      <w:r w:rsidRPr="004C512D">
        <w:rPr>
          <w:rFonts w:ascii="Times New Roman" w:hAnsi="Times New Roman" w:cs="Times New Roman"/>
          <w:b/>
          <w:bCs/>
          <w:szCs w:val="24"/>
        </w:rPr>
        <w:t>)</w:t>
      </w:r>
      <w:bookmarkEnd w:id="28"/>
      <w:bookmarkEnd w:id="29"/>
      <w:r w:rsidRPr="004C512D">
        <w:rPr>
          <w:rFonts w:ascii="Times New Roman" w:hAnsi="Times New Roman" w:cs="Times New Roman"/>
          <w:b/>
          <w:bCs/>
          <w:szCs w:val="24"/>
        </w:rPr>
        <w:t xml:space="preserve"> </w:t>
      </w:r>
    </w:p>
    <w:p w14:paraId="20B0AFA9" w14:textId="453B3F09" w:rsidR="004C512D" w:rsidRPr="004C512D" w:rsidRDefault="004C512D" w:rsidP="0030397C">
      <w:pPr>
        <w:jc w:val="both"/>
        <w:rPr>
          <w:rFonts w:ascii="Times New Roman" w:hAnsi="Times New Roman" w:cs="Times New Roman"/>
          <w:color w:val="000000" w:themeColor="text1"/>
          <w:sz w:val="24"/>
          <w:szCs w:val="24"/>
        </w:rPr>
      </w:pPr>
      <w:r w:rsidRPr="004C512D">
        <w:rPr>
          <w:rFonts w:ascii="Times New Roman" w:hAnsi="Times New Roman" w:cs="Times New Roman"/>
          <w:color w:val="000000" w:themeColor="text1"/>
          <w:sz w:val="24"/>
          <w:szCs w:val="24"/>
        </w:rPr>
        <w:t>Sodium was determined by The Ion-Selective Electrode (ISE) method which measures the concentration of sodium ions in serum by using a selective membrane that responds to the activity of sodium ions</w:t>
      </w:r>
      <w:r w:rsidR="00C97F41">
        <w:rPr>
          <w:rFonts w:ascii="Times New Roman" w:hAnsi="Times New Roman" w:cs="Times New Roman"/>
          <w:color w:val="000000" w:themeColor="text1"/>
          <w:sz w:val="24"/>
          <w:szCs w:val="24"/>
        </w:rPr>
        <w:t>.</w:t>
      </w:r>
      <w:r w:rsidRPr="004C512D">
        <w:rPr>
          <w:rFonts w:ascii="Times New Roman" w:hAnsi="Times New Roman" w:cs="Times New Roman"/>
          <w:color w:val="000000" w:themeColor="text1"/>
          <w:sz w:val="24"/>
          <w:szCs w:val="24"/>
        </w:rPr>
        <w:t xml:space="preserve"> </w:t>
      </w:r>
      <w:bookmarkStart w:id="30" w:name="_Toc183260882"/>
    </w:p>
    <w:p w14:paraId="354FAA5B" w14:textId="52057CD6" w:rsidR="004C512D" w:rsidRPr="004C512D" w:rsidRDefault="004C512D" w:rsidP="0030397C">
      <w:pPr>
        <w:jc w:val="both"/>
        <w:rPr>
          <w:rFonts w:ascii="Times New Roman" w:hAnsi="Times New Roman" w:cs="Times New Roman"/>
          <w:b/>
          <w:color w:val="000000" w:themeColor="text1"/>
          <w:sz w:val="24"/>
          <w:szCs w:val="24"/>
        </w:rPr>
      </w:pPr>
      <w:r w:rsidRPr="004C512D">
        <w:rPr>
          <w:rFonts w:ascii="Times New Roman" w:hAnsi="Times New Roman" w:cs="Times New Roman"/>
          <w:b/>
          <w:color w:val="000000" w:themeColor="text1"/>
          <w:sz w:val="24"/>
          <w:szCs w:val="24"/>
        </w:rPr>
        <w:t>Potassium (K</w:t>
      </w:r>
      <w:r w:rsidRPr="004C512D">
        <w:rPr>
          <w:rFonts w:ascii="Times New Roman" w:hAnsi="Times New Roman" w:cs="Times New Roman"/>
          <w:b/>
          <w:color w:val="000000" w:themeColor="text1"/>
          <w:sz w:val="24"/>
          <w:szCs w:val="24"/>
          <w:vertAlign w:val="superscript"/>
        </w:rPr>
        <w:t>+</w:t>
      </w:r>
      <w:bookmarkEnd w:id="30"/>
      <w:r w:rsidRPr="004C512D">
        <w:rPr>
          <w:rFonts w:ascii="Times New Roman" w:hAnsi="Times New Roman" w:cs="Times New Roman"/>
          <w:b/>
          <w:color w:val="000000" w:themeColor="text1"/>
          <w:sz w:val="24"/>
          <w:szCs w:val="24"/>
          <w:vertAlign w:val="superscript"/>
        </w:rPr>
        <w:t>)</w:t>
      </w:r>
    </w:p>
    <w:p w14:paraId="4C47353B" w14:textId="22889C3A" w:rsidR="004C512D" w:rsidRPr="004C512D" w:rsidRDefault="004C512D" w:rsidP="0030397C">
      <w:pPr>
        <w:jc w:val="both"/>
        <w:rPr>
          <w:rFonts w:ascii="Times New Roman" w:hAnsi="Times New Roman" w:cs="Times New Roman"/>
          <w:color w:val="000000" w:themeColor="text1"/>
          <w:sz w:val="24"/>
          <w:szCs w:val="24"/>
        </w:rPr>
      </w:pPr>
      <w:proofErr w:type="spellStart"/>
      <w:r w:rsidRPr="004C512D">
        <w:rPr>
          <w:rFonts w:ascii="Times New Roman" w:hAnsi="Times New Roman" w:cs="Times New Roman"/>
          <w:color w:val="000000" w:themeColor="text1"/>
          <w:sz w:val="24"/>
          <w:szCs w:val="24"/>
        </w:rPr>
        <w:t>Potassuum</w:t>
      </w:r>
      <w:proofErr w:type="spellEnd"/>
      <w:r w:rsidRPr="004C512D">
        <w:rPr>
          <w:rFonts w:ascii="Times New Roman" w:hAnsi="Times New Roman" w:cs="Times New Roman"/>
          <w:color w:val="000000" w:themeColor="text1"/>
          <w:sz w:val="24"/>
          <w:szCs w:val="24"/>
        </w:rPr>
        <w:t xml:space="preserve"> was determined using Ion-Selective Electrode (ISE) method which measures the concentration of potassium ions in serum by using a selective membrane that is responsive to the activity of potassium ions. The potential difference generated by the interaction of potassium ions with the membrane is proportion. The Ion-Selective Electrode (ISE) method measures the concentration of potassium ions in serum by using a selective membrane that is responsive to the activity of potassium ions</w:t>
      </w:r>
      <w:r w:rsidR="00C97F41">
        <w:rPr>
          <w:rFonts w:ascii="Times New Roman" w:hAnsi="Times New Roman" w:cs="Times New Roman"/>
          <w:color w:val="000000" w:themeColor="text1"/>
          <w:sz w:val="24"/>
          <w:szCs w:val="24"/>
        </w:rPr>
        <w:t>.</w:t>
      </w:r>
    </w:p>
    <w:p w14:paraId="0D3118EB" w14:textId="77777777" w:rsidR="004C512D" w:rsidRPr="004C512D" w:rsidRDefault="004C512D" w:rsidP="0030397C">
      <w:pPr>
        <w:jc w:val="both"/>
        <w:rPr>
          <w:b/>
          <w:bCs/>
        </w:rPr>
      </w:pPr>
      <w:bookmarkStart w:id="31" w:name="_Toc185512283"/>
      <w:r w:rsidRPr="004C512D">
        <w:rPr>
          <w:b/>
          <w:bCs/>
        </w:rPr>
        <w:t>Stress biomarkers</w:t>
      </w:r>
      <w:bookmarkEnd w:id="31"/>
    </w:p>
    <w:p w14:paraId="2F959E81" w14:textId="77777777" w:rsidR="004C512D" w:rsidRPr="00AC4346" w:rsidRDefault="004C512D" w:rsidP="0030397C">
      <w:pPr>
        <w:jc w:val="both"/>
        <w:rPr>
          <w:rFonts w:ascii="Times New Roman" w:hAnsi="Times New Roman" w:cs="Times New Roman"/>
          <w:b/>
          <w:sz w:val="24"/>
          <w:szCs w:val="24"/>
        </w:rPr>
      </w:pPr>
      <w:r w:rsidRPr="00AC4346">
        <w:rPr>
          <w:rFonts w:ascii="Times New Roman" w:hAnsi="Times New Roman" w:cs="Times New Roman"/>
          <w:b/>
          <w:sz w:val="24"/>
          <w:szCs w:val="24"/>
        </w:rPr>
        <w:t>Cortisol</w:t>
      </w:r>
      <w:r w:rsidRPr="00AC4346">
        <w:rPr>
          <w:rFonts w:ascii="Times New Roman" w:hAnsi="Times New Roman" w:cs="Times New Roman"/>
          <w:b/>
          <w:sz w:val="24"/>
          <w:szCs w:val="24"/>
        </w:rPr>
        <w:tab/>
      </w:r>
    </w:p>
    <w:p w14:paraId="19EE7802" w14:textId="77777777" w:rsidR="004C512D" w:rsidRPr="001B090D"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Just prior to the slaughter, 10 mL of blood was drawn from the jugular vein and placed in heparinized vacuum tubes to measure plasma cortisol levels. A competitive enzyme immunoassay kit for cortisol measurement (</w:t>
      </w:r>
      <w:proofErr w:type="spellStart"/>
      <w:r w:rsidRPr="00AC4346">
        <w:rPr>
          <w:rFonts w:ascii="Times New Roman" w:eastAsia="Times New Roman" w:hAnsi="Times New Roman" w:cs="Times New Roman"/>
          <w:sz w:val="24"/>
          <w:szCs w:val="24"/>
        </w:rPr>
        <w:t>Radim</w:t>
      </w:r>
      <w:proofErr w:type="spellEnd"/>
      <w:r w:rsidRPr="00AC4346">
        <w:rPr>
          <w:rFonts w:ascii="Times New Roman" w:eastAsia="Times New Roman" w:hAnsi="Times New Roman" w:cs="Times New Roman"/>
          <w:sz w:val="24"/>
          <w:szCs w:val="24"/>
        </w:rPr>
        <w:t xml:space="preserve">, </w:t>
      </w:r>
      <w:proofErr w:type="spellStart"/>
      <w:r w:rsidRPr="00AC4346">
        <w:rPr>
          <w:rFonts w:ascii="Times New Roman" w:eastAsia="Times New Roman" w:hAnsi="Times New Roman" w:cs="Times New Roman"/>
          <w:sz w:val="24"/>
          <w:szCs w:val="24"/>
        </w:rPr>
        <w:t>Pomezia</w:t>
      </w:r>
      <w:proofErr w:type="spellEnd"/>
      <w:r w:rsidRPr="00AC4346">
        <w:rPr>
          <w:rFonts w:ascii="Times New Roman" w:eastAsia="Times New Roman" w:hAnsi="Times New Roman" w:cs="Times New Roman"/>
          <w:sz w:val="24"/>
          <w:szCs w:val="24"/>
        </w:rPr>
        <w:t xml:space="preserve">, Italy) was used to measure the levels of hormones. </w:t>
      </w:r>
    </w:p>
    <w:p w14:paraId="50E3C614" w14:textId="77777777" w:rsidR="004C512D" w:rsidRPr="00AC4346" w:rsidRDefault="004C512D" w:rsidP="0030397C">
      <w:pPr>
        <w:jc w:val="both"/>
        <w:rPr>
          <w:rFonts w:ascii="Times New Roman" w:hAnsi="Times New Roman" w:cs="Times New Roman"/>
          <w:b/>
          <w:sz w:val="24"/>
          <w:szCs w:val="24"/>
        </w:rPr>
      </w:pPr>
      <w:r w:rsidRPr="00AC4346">
        <w:rPr>
          <w:rFonts w:ascii="Times New Roman" w:hAnsi="Times New Roman" w:cs="Times New Roman"/>
          <w:b/>
          <w:sz w:val="24"/>
          <w:szCs w:val="24"/>
        </w:rPr>
        <w:t>Prolactin</w:t>
      </w:r>
    </w:p>
    <w:p w14:paraId="4D32C59B"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The automated immunoassay technique was used to measure the quantities of prolactin (Saleem </w:t>
      </w:r>
      <w:r w:rsidRPr="00AC4346">
        <w:rPr>
          <w:rFonts w:ascii="Times New Roman" w:eastAsia="Times New Roman" w:hAnsi="Times New Roman" w:cs="Times New Roman"/>
          <w:i/>
          <w:sz w:val="24"/>
          <w:szCs w:val="24"/>
        </w:rPr>
        <w:t>et al.,</w:t>
      </w:r>
      <w:r w:rsidRPr="00AC4346">
        <w:rPr>
          <w:rFonts w:ascii="Times New Roman" w:eastAsia="Times New Roman" w:hAnsi="Times New Roman" w:cs="Times New Roman"/>
          <w:sz w:val="24"/>
          <w:szCs w:val="24"/>
        </w:rPr>
        <w:t xml:space="preserve"> 2018). </w:t>
      </w:r>
      <w:proofErr w:type="spellStart"/>
      <w:r w:rsidRPr="00AC4346">
        <w:rPr>
          <w:rFonts w:ascii="Times New Roman" w:eastAsia="Times New Roman" w:hAnsi="Times New Roman" w:cs="Times New Roman"/>
          <w:sz w:val="24"/>
          <w:szCs w:val="24"/>
        </w:rPr>
        <w:t>Demeditec</w:t>
      </w:r>
      <w:proofErr w:type="spellEnd"/>
      <w:r w:rsidRPr="00AC4346">
        <w:rPr>
          <w:rFonts w:ascii="Times New Roman" w:eastAsia="Times New Roman" w:hAnsi="Times New Roman" w:cs="Times New Roman"/>
          <w:sz w:val="24"/>
          <w:szCs w:val="24"/>
        </w:rPr>
        <w:t xml:space="preserve"> Diagnostic GmbH (Kiel, Germany) created the prolactin ELISA kit, an enzyme immunoassay for the detection of ovine prolactin in serum, which was employed in this investigation.</w:t>
      </w:r>
    </w:p>
    <w:p w14:paraId="2FD3AB11" w14:textId="77777777" w:rsidR="004C512D" w:rsidRPr="00AC4346" w:rsidRDefault="004C512D" w:rsidP="0030397C">
      <w:pPr>
        <w:jc w:val="both"/>
        <w:rPr>
          <w:rFonts w:ascii="Times New Roman" w:hAnsi="Times New Roman" w:cs="Times New Roman"/>
          <w:b/>
          <w:sz w:val="24"/>
          <w:szCs w:val="24"/>
        </w:rPr>
      </w:pPr>
      <w:r w:rsidRPr="00AC4346">
        <w:rPr>
          <w:rFonts w:ascii="Times New Roman" w:hAnsi="Times New Roman" w:cs="Times New Roman"/>
          <w:b/>
          <w:sz w:val="24"/>
          <w:szCs w:val="24"/>
        </w:rPr>
        <w:t>Thyroid hormones triiodothyronine (T3) and thyroxine (T4)</w:t>
      </w:r>
    </w:p>
    <w:p w14:paraId="66568A42"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Total T3 and T4 concentrations in blood serum were measured by </w:t>
      </w:r>
      <w:proofErr w:type="spellStart"/>
      <w:r w:rsidRPr="00AC4346">
        <w:rPr>
          <w:rFonts w:ascii="Times New Roman" w:eastAsia="Times New Roman" w:hAnsi="Times New Roman" w:cs="Times New Roman"/>
          <w:sz w:val="24"/>
          <w:szCs w:val="24"/>
        </w:rPr>
        <w:t>Imx</w:t>
      </w:r>
      <w:proofErr w:type="spellEnd"/>
      <w:r w:rsidRPr="00AC4346">
        <w:rPr>
          <w:rFonts w:ascii="Times New Roman" w:eastAsia="Times New Roman" w:hAnsi="Times New Roman" w:cs="Times New Roman"/>
          <w:sz w:val="24"/>
          <w:szCs w:val="24"/>
        </w:rPr>
        <w:t xml:space="preserve">-Abbott </w:t>
      </w:r>
      <w:proofErr w:type="spellStart"/>
      <w:r w:rsidRPr="00AC4346">
        <w:rPr>
          <w:rFonts w:ascii="Times New Roman" w:eastAsia="Times New Roman" w:hAnsi="Times New Roman" w:cs="Times New Roman"/>
          <w:sz w:val="24"/>
          <w:szCs w:val="24"/>
        </w:rPr>
        <w:t>immunoanalyser</w:t>
      </w:r>
      <w:proofErr w:type="spellEnd"/>
      <w:r w:rsidRPr="00AC4346">
        <w:rPr>
          <w:rFonts w:ascii="Times New Roman" w:eastAsia="Times New Roman" w:hAnsi="Times New Roman" w:cs="Times New Roman"/>
          <w:sz w:val="24"/>
          <w:szCs w:val="24"/>
        </w:rPr>
        <w:t xml:space="preserve"> employing triplicate measurements with commercial kits intended for clinical use in humans </w:t>
      </w:r>
      <w:r w:rsidRPr="00AC4346">
        <w:rPr>
          <w:rFonts w:ascii="Times New Roman" w:eastAsia="Times New Roman" w:hAnsi="Times New Roman" w:cs="Times New Roman"/>
          <w:sz w:val="24"/>
          <w:szCs w:val="24"/>
        </w:rPr>
        <w:lastRenderedPageBreak/>
        <w:t>(Abbott Laboratories, USA). MEIA (Microparticle Enzyme Immunoassay) and FPIA (Fluorescence Polarization Immunoassay) were the techniques used to determine T3 and T4. The assay's sensitivity was between 0.4 and 12.8 nmol/L (T3) and T4). 98.6% was the mean recovery rate.</w:t>
      </w:r>
    </w:p>
    <w:p w14:paraId="2102F313" w14:textId="77777777" w:rsidR="004C512D" w:rsidRPr="00AC4346" w:rsidRDefault="004C512D" w:rsidP="0030397C">
      <w:pPr>
        <w:jc w:val="both"/>
        <w:rPr>
          <w:rFonts w:ascii="Times New Roman" w:hAnsi="Times New Roman" w:cs="Times New Roman"/>
          <w:b/>
          <w:sz w:val="24"/>
          <w:szCs w:val="24"/>
        </w:rPr>
      </w:pPr>
      <w:r w:rsidRPr="00AC4346">
        <w:rPr>
          <w:rFonts w:ascii="Times New Roman" w:hAnsi="Times New Roman" w:cs="Times New Roman"/>
          <w:b/>
          <w:sz w:val="24"/>
          <w:szCs w:val="24"/>
        </w:rPr>
        <w:t>Antioxidative activity</w:t>
      </w:r>
    </w:p>
    <w:p w14:paraId="0933E55D"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Using commercially available kits (Sigma-Aldrich, St. Louis, MO, USA), a UV spectrophotometer (T60; PG Instruments, </w:t>
      </w:r>
      <w:proofErr w:type="spellStart"/>
      <w:r w:rsidRPr="00AC4346">
        <w:rPr>
          <w:rFonts w:ascii="Times New Roman" w:eastAsia="Times New Roman" w:hAnsi="Times New Roman" w:cs="Times New Roman"/>
          <w:sz w:val="24"/>
          <w:szCs w:val="24"/>
        </w:rPr>
        <w:t>Lutterworth</w:t>
      </w:r>
      <w:proofErr w:type="spellEnd"/>
      <w:r w:rsidRPr="00AC4346">
        <w:rPr>
          <w:rFonts w:ascii="Times New Roman" w:eastAsia="Times New Roman" w:hAnsi="Times New Roman" w:cs="Times New Roman"/>
          <w:sz w:val="24"/>
          <w:szCs w:val="24"/>
        </w:rPr>
        <w:t>, Leicestershire, UK) was used to measure the total antioxidant capacity (TAC), superoxide dismutase (SOD), and glutathione peroxidase (</w:t>
      </w:r>
      <w:proofErr w:type="spellStart"/>
      <w:r w:rsidRPr="00AC4346">
        <w:rPr>
          <w:rFonts w:ascii="Times New Roman" w:eastAsia="Times New Roman" w:hAnsi="Times New Roman" w:cs="Times New Roman"/>
          <w:sz w:val="24"/>
          <w:szCs w:val="24"/>
        </w:rPr>
        <w:t>GPx</w:t>
      </w:r>
      <w:proofErr w:type="spellEnd"/>
      <w:r w:rsidRPr="00AC4346">
        <w:rPr>
          <w:rFonts w:ascii="Times New Roman" w:eastAsia="Times New Roman" w:hAnsi="Times New Roman" w:cs="Times New Roman"/>
          <w:sz w:val="24"/>
          <w:szCs w:val="24"/>
        </w:rPr>
        <w:t>) in serum.</w:t>
      </w:r>
    </w:p>
    <w:p w14:paraId="26F2E2E0" w14:textId="77777777" w:rsidR="004C512D" w:rsidRPr="00AC4346" w:rsidRDefault="004C512D" w:rsidP="0030397C">
      <w:pPr>
        <w:jc w:val="both"/>
      </w:pPr>
      <w:bookmarkStart w:id="32" w:name="_Toc185512284"/>
      <w:r w:rsidRPr="00AC4346">
        <w:t>3.5.2 Determination of Stress Indicator</w:t>
      </w:r>
      <w:bookmarkEnd w:id="32"/>
    </w:p>
    <w:p w14:paraId="4EF666CB"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Every week, the features of stress indicators were measured twice a day, at 8 a.m. and 3 p.m. The following stress indicators were assessed: </w:t>
      </w:r>
    </w:p>
    <w:p w14:paraId="5DD25528"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b/>
          <w:sz w:val="24"/>
          <w:szCs w:val="24"/>
        </w:rPr>
        <w:t>Pulse rate</w:t>
      </w:r>
      <w:r w:rsidRPr="00AC4346">
        <w:rPr>
          <w:rFonts w:ascii="Times New Roman" w:eastAsia="Times New Roman" w:hAnsi="Times New Roman" w:cs="Times New Roman"/>
          <w:sz w:val="24"/>
          <w:szCs w:val="24"/>
        </w:rPr>
        <w:t xml:space="preserve">: A stethoscope was inserted into the animal's left thoracic cavity, and a stop watch was used to count the beats per minute. According to Moll </w:t>
      </w:r>
      <w:r w:rsidRPr="00AC4346">
        <w:rPr>
          <w:rFonts w:ascii="Times New Roman" w:eastAsia="Times New Roman" w:hAnsi="Times New Roman" w:cs="Times New Roman"/>
          <w:i/>
          <w:sz w:val="24"/>
          <w:szCs w:val="24"/>
        </w:rPr>
        <w:t>et al</w:t>
      </w:r>
      <w:r w:rsidRPr="00AC4346">
        <w:rPr>
          <w:rFonts w:ascii="Times New Roman" w:eastAsia="Times New Roman" w:hAnsi="Times New Roman" w:cs="Times New Roman"/>
          <w:sz w:val="24"/>
          <w:szCs w:val="24"/>
        </w:rPr>
        <w:t>. (2019), non-invasive techniques like photoplethysmography were also used to measure heart rate. With photoplethysmography, blood volume variations in peripheral tissues, such the ear or paw, were measured in relation to the cardiac cycle.</w:t>
      </w:r>
    </w:p>
    <w:p w14:paraId="6919D072"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b/>
          <w:sz w:val="24"/>
          <w:szCs w:val="24"/>
        </w:rPr>
        <w:t>Respiratory rate</w:t>
      </w:r>
      <w:r w:rsidRPr="00AC4346">
        <w:rPr>
          <w:rFonts w:ascii="Times New Roman" w:eastAsia="Times New Roman" w:hAnsi="Times New Roman" w:cs="Times New Roman"/>
          <w:sz w:val="24"/>
          <w:szCs w:val="24"/>
        </w:rPr>
        <w:t xml:space="preserve">: The respiratory rate of an animal was ascertained through a remote physical examination and a tally of its body's contractions and relaxations during gas exchange with its surroundings. That is, a stopwatch set for one minute recorded the animal's chest movement and counted it. According to Moll </w:t>
      </w:r>
      <w:r w:rsidRPr="00AC4346">
        <w:rPr>
          <w:rFonts w:ascii="Times New Roman" w:eastAsia="Times New Roman" w:hAnsi="Times New Roman" w:cs="Times New Roman"/>
          <w:i/>
          <w:sz w:val="24"/>
          <w:szCs w:val="24"/>
        </w:rPr>
        <w:t>et al</w:t>
      </w:r>
      <w:r w:rsidRPr="00AC4346">
        <w:rPr>
          <w:rFonts w:ascii="Times New Roman" w:eastAsia="Times New Roman" w:hAnsi="Times New Roman" w:cs="Times New Roman"/>
          <w:sz w:val="24"/>
          <w:szCs w:val="24"/>
        </w:rPr>
        <w:t>. (2019), non-invasive techniques like photoplethysmography were also used to measure heart rate. With photoplethysmography, blood volume variations in peripheral tissues, such the ear or paw, are measured in relation to the cardiac cycle.</w:t>
      </w:r>
    </w:p>
    <w:p w14:paraId="1E5E9B5B" w14:textId="204CEA4B"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b/>
          <w:sz w:val="24"/>
          <w:szCs w:val="24"/>
        </w:rPr>
        <w:t>Rectal temperature:</w:t>
      </w:r>
      <w:r w:rsidRPr="00AC4346">
        <w:rPr>
          <w:rFonts w:ascii="Times New Roman" w:eastAsia="Times New Roman" w:hAnsi="Times New Roman" w:cs="Times New Roman"/>
          <w:sz w:val="24"/>
          <w:szCs w:val="24"/>
        </w:rPr>
        <w:t xml:space="preserve"> A clinical thermometer was used to measure this. After the animal was kept under little stress, a clinical thermometer was carefully put into its rectum for two minutes, during which time the animal's temperature was recorded. Infrared thermography was another method that was used to monitor rectal temperature, according to Passantino </w:t>
      </w:r>
      <w:r w:rsidRPr="00AC4346">
        <w:rPr>
          <w:rFonts w:ascii="Times New Roman" w:eastAsia="Times New Roman" w:hAnsi="Times New Roman" w:cs="Times New Roman"/>
          <w:i/>
          <w:sz w:val="24"/>
          <w:szCs w:val="24"/>
        </w:rPr>
        <w:t>et al</w:t>
      </w:r>
      <w:r w:rsidRPr="00AC4346">
        <w:rPr>
          <w:rFonts w:ascii="Times New Roman" w:eastAsia="Times New Roman" w:hAnsi="Times New Roman" w:cs="Times New Roman"/>
          <w:sz w:val="24"/>
          <w:szCs w:val="24"/>
        </w:rPr>
        <w:t>. (2017). Using information from the animal's skin surface temperature surrounding the anus, infrared thermography offers a non-invasive method of estimating rectal temperature.</w:t>
      </w:r>
    </w:p>
    <w:p w14:paraId="28B1F41F" w14:textId="7E07D2DB" w:rsidR="004C512D" w:rsidRPr="004C512D" w:rsidRDefault="004C512D" w:rsidP="0030397C">
      <w:pPr>
        <w:jc w:val="both"/>
        <w:rPr>
          <w:rFonts w:ascii="Times New Roman" w:eastAsia="Times New Roman" w:hAnsi="Times New Roman" w:cs="Times New Roman"/>
          <w:sz w:val="28"/>
          <w:szCs w:val="24"/>
        </w:rPr>
      </w:pPr>
      <w:r w:rsidRPr="004C512D">
        <w:rPr>
          <w:rFonts w:ascii="Times New Roman" w:hAnsi="Times New Roman" w:cs="Times New Roman"/>
          <w:b/>
          <w:sz w:val="24"/>
        </w:rPr>
        <w:t>Data Analysis</w:t>
      </w:r>
      <w:r w:rsidRPr="004C512D">
        <w:rPr>
          <w:rFonts w:ascii="Times New Roman" w:hAnsi="Times New Roman" w:cs="Times New Roman"/>
          <w:sz w:val="24"/>
        </w:rPr>
        <w:t xml:space="preserve"> </w:t>
      </w:r>
    </w:p>
    <w:p w14:paraId="4DEEFF6F"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Data generated on hematology and serum biochemistry was subjected to analysis of variance using SPSS. The Least significant difference (LSD) test was used to separate the means where significant differences exist at 5% level of significant. In addition, mean values for </w:t>
      </w:r>
      <w:proofErr w:type="spellStart"/>
      <w:r w:rsidRPr="004C512D">
        <w:rPr>
          <w:rFonts w:ascii="Times New Roman" w:eastAsia="Times New Roman" w:hAnsi="Times New Roman" w:cs="Times New Roman"/>
          <w:sz w:val="24"/>
          <w:szCs w:val="24"/>
        </w:rPr>
        <w:t>heamatology</w:t>
      </w:r>
      <w:proofErr w:type="spellEnd"/>
      <w:r w:rsidRPr="004C512D">
        <w:rPr>
          <w:rFonts w:ascii="Times New Roman" w:eastAsia="Times New Roman" w:hAnsi="Times New Roman" w:cs="Times New Roman"/>
          <w:sz w:val="24"/>
          <w:szCs w:val="24"/>
        </w:rPr>
        <w:t xml:space="preserve"> and biochemical parameters will be compared between the treatments and normal range.</w:t>
      </w:r>
    </w:p>
    <w:p w14:paraId="3AFA6A55" w14:textId="77AC1CC9" w:rsidR="004C512D" w:rsidRPr="004C512D" w:rsidRDefault="004C512D" w:rsidP="0030397C">
      <w:pPr>
        <w:jc w:val="both"/>
        <w:rPr>
          <w:rFonts w:ascii="Times New Roman" w:hAnsi="Times New Roman" w:cs="Times New Roman"/>
          <w:b/>
          <w:bCs/>
        </w:rPr>
      </w:pPr>
      <w:bookmarkStart w:id="33" w:name="_Toc185504580"/>
      <w:r w:rsidRPr="004C512D">
        <w:rPr>
          <w:rFonts w:ascii="Times New Roman" w:hAnsi="Times New Roman" w:cs="Times New Roman"/>
          <w:b/>
          <w:bCs/>
        </w:rPr>
        <w:t>RESULTS AND DISCUSSION</w:t>
      </w:r>
      <w:bookmarkEnd w:id="33"/>
    </w:p>
    <w:p w14:paraId="33CE1A98" w14:textId="52197503" w:rsidR="004C512D" w:rsidRPr="004C512D" w:rsidRDefault="004C512D" w:rsidP="0030397C">
      <w:pPr>
        <w:jc w:val="both"/>
        <w:rPr>
          <w:rFonts w:ascii="Times New Roman" w:hAnsi="Times New Roman" w:cs="Times New Roman"/>
          <w:b/>
          <w:bCs/>
        </w:rPr>
      </w:pPr>
      <w:bookmarkStart w:id="34" w:name="_Toc185504581"/>
      <w:proofErr w:type="spellStart"/>
      <w:r w:rsidRPr="004C512D">
        <w:rPr>
          <w:rFonts w:ascii="Times New Roman" w:hAnsi="Times New Roman" w:cs="Times New Roman"/>
          <w:b/>
          <w:bCs/>
        </w:rPr>
        <w:t>Haematology</w:t>
      </w:r>
      <w:proofErr w:type="spellEnd"/>
      <w:r w:rsidRPr="004C512D">
        <w:rPr>
          <w:rFonts w:ascii="Times New Roman" w:hAnsi="Times New Roman" w:cs="Times New Roman"/>
          <w:b/>
          <w:bCs/>
        </w:rPr>
        <w:t xml:space="preserve"> of </w:t>
      </w:r>
      <w:proofErr w:type="spellStart"/>
      <w:r w:rsidRPr="004C512D">
        <w:rPr>
          <w:rFonts w:ascii="Times New Roman" w:hAnsi="Times New Roman" w:cs="Times New Roman"/>
          <w:b/>
          <w:bCs/>
        </w:rPr>
        <w:t>Uda</w:t>
      </w:r>
      <w:proofErr w:type="spellEnd"/>
      <w:r w:rsidRPr="004C512D">
        <w:rPr>
          <w:rFonts w:ascii="Times New Roman" w:hAnsi="Times New Roman" w:cs="Times New Roman"/>
          <w:b/>
          <w:bCs/>
        </w:rPr>
        <w:t xml:space="preserve"> rams fed Selenium supplements</w:t>
      </w:r>
      <w:bookmarkEnd w:id="34"/>
    </w:p>
    <w:p w14:paraId="04DEF949" w14:textId="73D85AAF" w:rsidR="004C512D" w:rsidRPr="004C512D" w:rsidRDefault="004C512D" w:rsidP="0030397C">
      <w:pPr>
        <w:jc w:val="both"/>
        <w:rPr>
          <w:rFonts w:ascii="Times New Roman" w:hAnsi="Times New Roman" w:cs="Times New Roman"/>
          <w:b/>
          <w:color w:val="000000" w:themeColor="text1"/>
          <w:sz w:val="24"/>
        </w:rPr>
      </w:pPr>
      <w:r w:rsidRPr="004C512D">
        <w:rPr>
          <w:rFonts w:ascii="Times New Roman" w:hAnsi="Times New Roman" w:cs="Times New Roman"/>
          <w:bCs/>
          <w:color w:val="000000" w:themeColor="text1"/>
          <w:sz w:val="24"/>
        </w:rPr>
        <w:t xml:space="preserve">The result of the </w:t>
      </w:r>
      <w:proofErr w:type="spellStart"/>
      <w:r w:rsidRPr="004C512D">
        <w:rPr>
          <w:rFonts w:ascii="Times New Roman" w:hAnsi="Times New Roman" w:cs="Times New Roman"/>
          <w:bCs/>
          <w:color w:val="000000" w:themeColor="text1"/>
          <w:sz w:val="24"/>
        </w:rPr>
        <w:t>haematological</w:t>
      </w:r>
      <w:proofErr w:type="spellEnd"/>
      <w:r w:rsidRPr="004C512D">
        <w:rPr>
          <w:rFonts w:ascii="Times New Roman" w:hAnsi="Times New Roman" w:cs="Times New Roman"/>
          <w:bCs/>
          <w:color w:val="000000" w:themeColor="text1"/>
          <w:sz w:val="24"/>
        </w:rPr>
        <w:t xml:space="preserve"> profile of </w:t>
      </w:r>
      <w:proofErr w:type="spellStart"/>
      <w:r w:rsidRPr="004C512D">
        <w:rPr>
          <w:rFonts w:ascii="Times New Roman" w:hAnsi="Times New Roman" w:cs="Times New Roman"/>
          <w:bCs/>
          <w:color w:val="000000" w:themeColor="text1"/>
          <w:sz w:val="24"/>
        </w:rPr>
        <w:t>Uda</w:t>
      </w:r>
      <w:proofErr w:type="spellEnd"/>
      <w:r w:rsidRPr="004C512D">
        <w:rPr>
          <w:rFonts w:ascii="Times New Roman" w:hAnsi="Times New Roman" w:cs="Times New Roman"/>
          <w:bCs/>
          <w:color w:val="000000" w:themeColor="text1"/>
          <w:sz w:val="24"/>
        </w:rPr>
        <w:t xml:space="preserve"> rams fed Selenium supplements</w:t>
      </w:r>
      <w:r w:rsidRPr="004C512D">
        <w:rPr>
          <w:rFonts w:ascii="Times New Roman" w:hAnsi="Times New Roman" w:cs="Times New Roman"/>
          <w:color w:val="000000" w:themeColor="text1"/>
          <w:sz w:val="24"/>
        </w:rPr>
        <w:t xml:space="preserve"> is presented in the Table </w:t>
      </w:r>
      <w:r w:rsidR="0030397C">
        <w:rPr>
          <w:rFonts w:ascii="Times New Roman" w:hAnsi="Times New Roman" w:cs="Times New Roman"/>
          <w:color w:val="000000" w:themeColor="text1"/>
          <w:sz w:val="24"/>
        </w:rPr>
        <w:t>2</w:t>
      </w:r>
      <w:r w:rsidRPr="004C512D">
        <w:rPr>
          <w:rFonts w:ascii="Times New Roman" w:hAnsi="Times New Roman" w:cs="Times New Roman"/>
          <w:color w:val="000000" w:themeColor="text1"/>
          <w:sz w:val="24"/>
        </w:rPr>
        <w:t xml:space="preserve">. The result shows significant difference (P&lt;0.05) in RBC, PCV, MCV, MCH, WBC, monocytes, lymphocytes and eosinophil across the treatments, while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and MCHC were similar (P&lt;0.05) across the treatments.</w:t>
      </w:r>
    </w:p>
    <w:p w14:paraId="790E249B" w14:textId="103014E9" w:rsidR="004C512D" w:rsidRPr="004C512D" w:rsidRDefault="004C512D" w:rsidP="0030397C">
      <w:pPr>
        <w:jc w:val="both"/>
        <w:rPr>
          <w:rFonts w:ascii="Times New Roman" w:hAnsi="Times New Roman" w:cs="Times New Roman"/>
          <w:color w:val="000000" w:themeColor="text1"/>
          <w:sz w:val="32"/>
        </w:rPr>
      </w:pPr>
      <w:r w:rsidRPr="004C512D">
        <w:rPr>
          <w:rFonts w:ascii="Times New Roman" w:hAnsi="Times New Roman" w:cs="Times New Roman"/>
          <w:bCs/>
          <w:color w:val="000000" w:themeColor="text1"/>
          <w:sz w:val="24"/>
        </w:rPr>
        <w:t xml:space="preserve">Table </w:t>
      </w:r>
      <w:r w:rsidR="0030397C">
        <w:rPr>
          <w:rFonts w:ascii="Times New Roman" w:hAnsi="Times New Roman" w:cs="Times New Roman"/>
          <w:bCs/>
          <w:color w:val="000000" w:themeColor="text1"/>
          <w:sz w:val="24"/>
        </w:rPr>
        <w:t>2</w:t>
      </w:r>
      <w:r w:rsidRPr="004C512D">
        <w:rPr>
          <w:rFonts w:ascii="Times New Roman" w:hAnsi="Times New Roman" w:cs="Times New Roman"/>
          <w:bCs/>
          <w:color w:val="000000" w:themeColor="text1"/>
          <w:sz w:val="24"/>
        </w:rPr>
        <w:t>:  Haematological profile of Uda rams fed Selenium supplements with different mode</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900"/>
        <w:gridCol w:w="1440"/>
        <w:gridCol w:w="1350"/>
        <w:gridCol w:w="1170"/>
        <w:gridCol w:w="2117"/>
      </w:tblGrid>
      <w:tr w:rsidR="004C512D" w:rsidRPr="004C512D" w14:paraId="3332E150" w14:textId="77777777">
        <w:trPr>
          <w:trHeight w:val="485"/>
          <w:jc w:val="center"/>
        </w:trPr>
        <w:tc>
          <w:tcPr>
            <w:tcW w:w="2298" w:type="dxa"/>
            <w:tcBorders>
              <w:left w:val="nil"/>
              <w:right w:val="nil"/>
            </w:tcBorders>
          </w:tcPr>
          <w:p w14:paraId="2E9F4C44" w14:textId="77777777" w:rsidR="004C512D" w:rsidRPr="004C512D" w:rsidRDefault="004C512D" w:rsidP="0030397C">
            <w:pPr>
              <w:jc w:val="both"/>
              <w:rPr>
                <w:rFonts w:ascii="Times New Roman" w:hAnsi="Times New Roman" w:cs="Times New Roman"/>
                <w:b/>
                <w:color w:val="000000" w:themeColor="text1"/>
              </w:rPr>
            </w:pPr>
          </w:p>
        </w:tc>
        <w:tc>
          <w:tcPr>
            <w:tcW w:w="900" w:type="dxa"/>
            <w:tcBorders>
              <w:left w:val="nil"/>
              <w:right w:val="nil"/>
            </w:tcBorders>
          </w:tcPr>
          <w:p w14:paraId="303D8D38" w14:textId="77777777" w:rsidR="004C512D" w:rsidRPr="004C512D" w:rsidRDefault="004C512D" w:rsidP="0030397C">
            <w:pPr>
              <w:jc w:val="both"/>
              <w:rPr>
                <w:rFonts w:ascii="Times New Roman" w:hAnsi="Times New Roman" w:cs="Times New Roman"/>
                <w:b/>
                <w:color w:val="000000" w:themeColor="text1"/>
              </w:rPr>
            </w:pPr>
          </w:p>
        </w:tc>
        <w:tc>
          <w:tcPr>
            <w:tcW w:w="1440" w:type="dxa"/>
            <w:tcBorders>
              <w:left w:val="nil"/>
              <w:right w:val="nil"/>
            </w:tcBorders>
          </w:tcPr>
          <w:p w14:paraId="445F5FE1" w14:textId="77777777" w:rsidR="004C512D" w:rsidRPr="004C512D" w:rsidRDefault="004C512D" w:rsidP="0030397C">
            <w:pPr>
              <w:jc w:val="both"/>
              <w:rPr>
                <w:rFonts w:ascii="Times New Roman" w:hAnsi="Times New Roman" w:cs="Times New Roman"/>
                <w:b/>
                <w:color w:val="000000" w:themeColor="text1"/>
              </w:rPr>
            </w:pPr>
          </w:p>
        </w:tc>
        <w:tc>
          <w:tcPr>
            <w:tcW w:w="1350" w:type="dxa"/>
            <w:tcBorders>
              <w:left w:val="nil"/>
              <w:right w:val="nil"/>
            </w:tcBorders>
          </w:tcPr>
          <w:p w14:paraId="19EE1FF8"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Treatments</w:t>
            </w:r>
          </w:p>
        </w:tc>
        <w:tc>
          <w:tcPr>
            <w:tcW w:w="1170" w:type="dxa"/>
            <w:tcBorders>
              <w:left w:val="nil"/>
              <w:right w:val="nil"/>
            </w:tcBorders>
          </w:tcPr>
          <w:p w14:paraId="5F4D2FC7" w14:textId="77777777" w:rsidR="004C512D" w:rsidRPr="004C512D" w:rsidRDefault="004C512D" w:rsidP="0030397C">
            <w:pPr>
              <w:jc w:val="both"/>
              <w:rPr>
                <w:rFonts w:ascii="Times New Roman" w:hAnsi="Times New Roman" w:cs="Times New Roman"/>
                <w:b/>
                <w:color w:val="000000" w:themeColor="text1"/>
              </w:rPr>
            </w:pPr>
          </w:p>
        </w:tc>
        <w:tc>
          <w:tcPr>
            <w:tcW w:w="2117" w:type="dxa"/>
            <w:tcBorders>
              <w:left w:val="nil"/>
              <w:right w:val="nil"/>
            </w:tcBorders>
          </w:tcPr>
          <w:p w14:paraId="2F2ED876" w14:textId="77777777" w:rsidR="004C512D" w:rsidRPr="004C512D" w:rsidRDefault="004C512D" w:rsidP="0030397C">
            <w:pPr>
              <w:jc w:val="both"/>
              <w:rPr>
                <w:rFonts w:ascii="Times New Roman" w:hAnsi="Times New Roman" w:cs="Times New Roman"/>
                <w:b/>
                <w:color w:val="000000" w:themeColor="text1"/>
              </w:rPr>
            </w:pPr>
          </w:p>
        </w:tc>
      </w:tr>
      <w:tr w:rsidR="004C512D" w:rsidRPr="004C512D" w14:paraId="472F277A" w14:textId="77777777">
        <w:trPr>
          <w:trHeight w:val="620"/>
          <w:jc w:val="center"/>
        </w:trPr>
        <w:tc>
          <w:tcPr>
            <w:tcW w:w="2298" w:type="dxa"/>
            <w:tcBorders>
              <w:left w:val="nil"/>
              <w:bottom w:val="single" w:sz="4" w:space="0" w:color="auto"/>
              <w:right w:val="nil"/>
            </w:tcBorders>
          </w:tcPr>
          <w:p w14:paraId="41FA879D"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 xml:space="preserve">parameter </w:t>
            </w:r>
          </w:p>
        </w:tc>
        <w:tc>
          <w:tcPr>
            <w:tcW w:w="900" w:type="dxa"/>
            <w:tcBorders>
              <w:left w:val="nil"/>
              <w:bottom w:val="single" w:sz="4" w:space="0" w:color="auto"/>
              <w:right w:val="nil"/>
            </w:tcBorders>
          </w:tcPr>
          <w:p w14:paraId="43316BCD" w14:textId="77777777" w:rsidR="004C512D" w:rsidRPr="004C512D" w:rsidRDefault="004C512D" w:rsidP="0030397C">
            <w:pPr>
              <w:jc w:val="both"/>
              <w:rPr>
                <w:rFonts w:ascii="Times New Roman" w:hAnsi="Times New Roman" w:cs="Times New Roman"/>
                <w:b/>
                <w:color w:val="000000" w:themeColor="text1"/>
              </w:rPr>
            </w:pPr>
            <w:proofErr w:type="spellStart"/>
            <w:r w:rsidRPr="004C512D">
              <w:rPr>
                <w:rFonts w:ascii="Times New Roman" w:hAnsi="Times New Roman" w:cs="Times New Roman"/>
                <w:b/>
                <w:color w:val="000000" w:themeColor="text1"/>
              </w:rPr>
              <w:t>Cont</w:t>
            </w:r>
            <w:proofErr w:type="spellEnd"/>
          </w:p>
        </w:tc>
        <w:tc>
          <w:tcPr>
            <w:tcW w:w="1440" w:type="dxa"/>
            <w:tcBorders>
              <w:left w:val="nil"/>
              <w:bottom w:val="single" w:sz="4" w:space="0" w:color="auto"/>
              <w:right w:val="nil"/>
            </w:tcBorders>
          </w:tcPr>
          <w:p w14:paraId="5A01622D"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SEF (12 g/kg)</w:t>
            </w:r>
          </w:p>
        </w:tc>
        <w:tc>
          <w:tcPr>
            <w:tcW w:w="1350" w:type="dxa"/>
            <w:tcBorders>
              <w:left w:val="nil"/>
              <w:bottom w:val="single" w:sz="4" w:space="0" w:color="auto"/>
              <w:right w:val="nil"/>
            </w:tcBorders>
          </w:tcPr>
          <w:p w14:paraId="022035DD"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SEW (12 g/kg)</w:t>
            </w:r>
          </w:p>
        </w:tc>
        <w:tc>
          <w:tcPr>
            <w:tcW w:w="1170" w:type="dxa"/>
            <w:tcBorders>
              <w:left w:val="nil"/>
              <w:bottom w:val="single" w:sz="4" w:space="0" w:color="auto"/>
              <w:right w:val="nil"/>
            </w:tcBorders>
          </w:tcPr>
          <w:p w14:paraId="28BF06C6"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SEM</w:t>
            </w:r>
          </w:p>
        </w:tc>
        <w:tc>
          <w:tcPr>
            <w:tcW w:w="2117" w:type="dxa"/>
            <w:tcBorders>
              <w:left w:val="nil"/>
              <w:bottom w:val="single" w:sz="4" w:space="0" w:color="auto"/>
              <w:right w:val="nil"/>
            </w:tcBorders>
          </w:tcPr>
          <w:p w14:paraId="4373A935"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Ref range</w:t>
            </w:r>
          </w:p>
        </w:tc>
      </w:tr>
      <w:tr w:rsidR="004C512D" w:rsidRPr="004C512D" w14:paraId="79DD87F4" w14:textId="77777777">
        <w:trPr>
          <w:trHeight w:val="114"/>
          <w:jc w:val="center"/>
        </w:trPr>
        <w:tc>
          <w:tcPr>
            <w:tcW w:w="2298" w:type="dxa"/>
            <w:tcBorders>
              <w:top w:val="single" w:sz="4" w:space="0" w:color="auto"/>
              <w:left w:val="nil"/>
              <w:bottom w:val="nil"/>
              <w:right w:val="nil"/>
            </w:tcBorders>
          </w:tcPr>
          <w:p w14:paraId="770A4943" w14:textId="77777777" w:rsidR="004C512D" w:rsidRPr="004C512D" w:rsidRDefault="004C512D" w:rsidP="0030397C">
            <w:pPr>
              <w:jc w:val="both"/>
              <w:rPr>
                <w:rFonts w:ascii="Times New Roman" w:hAnsi="Times New Roman" w:cs="Times New Roman"/>
                <w:bCs/>
                <w:color w:val="000000" w:themeColor="text1"/>
              </w:rPr>
            </w:pPr>
            <w:proofErr w:type="spellStart"/>
            <w:r w:rsidRPr="004C512D">
              <w:rPr>
                <w:rFonts w:ascii="Times New Roman" w:hAnsi="Times New Roman" w:cs="Times New Roman"/>
                <w:bCs/>
                <w:color w:val="000000" w:themeColor="text1"/>
              </w:rPr>
              <w:t>Haemoglobin</w:t>
            </w:r>
            <w:proofErr w:type="spellEnd"/>
          </w:p>
        </w:tc>
        <w:tc>
          <w:tcPr>
            <w:tcW w:w="900" w:type="dxa"/>
            <w:tcBorders>
              <w:top w:val="single" w:sz="4" w:space="0" w:color="auto"/>
              <w:left w:val="nil"/>
              <w:bottom w:val="nil"/>
              <w:right w:val="nil"/>
            </w:tcBorders>
          </w:tcPr>
          <w:p w14:paraId="60A9764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8.47</w:t>
            </w:r>
          </w:p>
        </w:tc>
        <w:tc>
          <w:tcPr>
            <w:tcW w:w="1440" w:type="dxa"/>
            <w:tcBorders>
              <w:top w:val="single" w:sz="4" w:space="0" w:color="auto"/>
              <w:left w:val="nil"/>
              <w:bottom w:val="nil"/>
              <w:right w:val="nil"/>
            </w:tcBorders>
          </w:tcPr>
          <w:p w14:paraId="602BE4E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8.70</w:t>
            </w:r>
          </w:p>
        </w:tc>
        <w:tc>
          <w:tcPr>
            <w:tcW w:w="1350" w:type="dxa"/>
            <w:tcBorders>
              <w:top w:val="single" w:sz="4" w:space="0" w:color="auto"/>
              <w:left w:val="nil"/>
              <w:bottom w:val="nil"/>
              <w:right w:val="nil"/>
            </w:tcBorders>
          </w:tcPr>
          <w:p w14:paraId="0EF93A9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8.93</w:t>
            </w:r>
          </w:p>
        </w:tc>
        <w:tc>
          <w:tcPr>
            <w:tcW w:w="1170" w:type="dxa"/>
            <w:tcBorders>
              <w:top w:val="single" w:sz="4" w:space="0" w:color="auto"/>
              <w:left w:val="nil"/>
              <w:bottom w:val="nil"/>
              <w:right w:val="nil"/>
            </w:tcBorders>
          </w:tcPr>
          <w:p w14:paraId="0A49E0C5"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0.15</w:t>
            </w:r>
          </w:p>
        </w:tc>
        <w:tc>
          <w:tcPr>
            <w:tcW w:w="2117" w:type="dxa"/>
            <w:tcBorders>
              <w:top w:val="single" w:sz="4" w:space="0" w:color="auto"/>
              <w:left w:val="nil"/>
              <w:bottom w:val="nil"/>
              <w:right w:val="nil"/>
            </w:tcBorders>
          </w:tcPr>
          <w:p w14:paraId="4F40893B"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9-15</w:t>
            </w:r>
          </w:p>
        </w:tc>
      </w:tr>
      <w:tr w:rsidR="004C512D" w:rsidRPr="004C512D" w14:paraId="4CDA6AD0" w14:textId="77777777">
        <w:trPr>
          <w:trHeight w:val="114"/>
          <w:jc w:val="center"/>
        </w:trPr>
        <w:tc>
          <w:tcPr>
            <w:tcW w:w="2298" w:type="dxa"/>
            <w:tcBorders>
              <w:top w:val="nil"/>
              <w:left w:val="nil"/>
              <w:bottom w:val="nil"/>
              <w:right w:val="nil"/>
            </w:tcBorders>
          </w:tcPr>
          <w:p w14:paraId="42B58E95"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RBC(x10</w:t>
            </w:r>
            <w:r w:rsidRPr="004C512D">
              <w:rPr>
                <w:rFonts w:ascii="Times New Roman" w:hAnsi="Times New Roman" w:cs="Times New Roman"/>
                <w:bCs/>
                <w:color w:val="000000" w:themeColor="text1"/>
                <w:vertAlign w:val="superscript"/>
              </w:rPr>
              <w:t>6</w:t>
            </w:r>
            <w:r w:rsidRPr="004C512D">
              <w:rPr>
                <w:rFonts w:ascii="Times New Roman" w:hAnsi="Times New Roman" w:cs="Times New Roman"/>
                <w:bCs/>
                <w:color w:val="000000" w:themeColor="text1"/>
              </w:rPr>
              <w:t>u/l)</w:t>
            </w:r>
          </w:p>
        </w:tc>
        <w:tc>
          <w:tcPr>
            <w:tcW w:w="900" w:type="dxa"/>
            <w:tcBorders>
              <w:top w:val="nil"/>
              <w:left w:val="nil"/>
              <w:bottom w:val="nil"/>
              <w:right w:val="nil"/>
            </w:tcBorders>
          </w:tcPr>
          <w:p w14:paraId="4A2BB62E" w14:textId="77777777" w:rsidR="004C512D" w:rsidRPr="004C512D" w:rsidRDefault="004C512D" w:rsidP="0030397C">
            <w:pPr>
              <w:jc w:val="both"/>
              <w:rPr>
                <w:rFonts w:ascii="Times New Roman" w:hAnsi="Times New Roman" w:cs="Times New Roman"/>
                <w:color w:val="000000" w:themeColor="text1"/>
                <w:vertAlign w:val="superscript"/>
              </w:rPr>
            </w:pPr>
            <w:r w:rsidRPr="004C512D">
              <w:rPr>
                <w:rFonts w:ascii="Times New Roman" w:hAnsi="Times New Roman" w:cs="Times New Roman"/>
                <w:color w:val="000000" w:themeColor="text1"/>
              </w:rPr>
              <w:t>8.67</w:t>
            </w:r>
            <w:r w:rsidRPr="004C512D">
              <w:rPr>
                <w:rFonts w:ascii="Times New Roman" w:hAnsi="Times New Roman" w:cs="Times New Roman"/>
                <w:color w:val="000000" w:themeColor="text1"/>
                <w:vertAlign w:val="superscript"/>
              </w:rPr>
              <w:t>b</w:t>
            </w:r>
          </w:p>
        </w:tc>
        <w:tc>
          <w:tcPr>
            <w:tcW w:w="1440" w:type="dxa"/>
            <w:tcBorders>
              <w:top w:val="nil"/>
              <w:left w:val="nil"/>
              <w:bottom w:val="nil"/>
              <w:right w:val="nil"/>
            </w:tcBorders>
          </w:tcPr>
          <w:p w14:paraId="09F8EA91" w14:textId="77777777" w:rsidR="004C512D" w:rsidRPr="004C512D" w:rsidRDefault="004C512D" w:rsidP="0030397C">
            <w:pPr>
              <w:jc w:val="both"/>
              <w:rPr>
                <w:rFonts w:ascii="Times New Roman" w:hAnsi="Times New Roman" w:cs="Times New Roman"/>
                <w:color w:val="000000" w:themeColor="text1"/>
                <w:vertAlign w:val="superscript"/>
              </w:rPr>
            </w:pPr>
            <w:r w:rsidRPr="004C512D">
              <w:rPr>
                <w:rFonts w:ascii="Times New Roman" w:hAnsi="Times New Roman" w:cs="Times New Roman"/>
                <w:color w:val="000000" w:themeColor="text1"/>
              </w:rPr>
              <w:t>11.15</w:t>
            </w:r>
            <w:r w:rsidRPr="004C512D">
              <w:rPr>
                <w:rFonts w:ascii="Times New Roman" w:hAnsi="Times New Roman" w:cs="Times New Roman"/>
                <w:color w:val="000000" w:themeColor="text1"/>
                <w:vertAlign w:val="superscript"/>
              </w:rPr>
              <w:t>a</w:t>
            </w:r>
          </w:p>
        </w:tc>
        <w:tc>
          <w:tcPr>
            <w:tcW w:w="1350" w:type="dxa"/>
            <w:tcBorders>
              <w:top w:val="nil"/>
              <w:left w:val="nil"/>
              <w:bottom w:val="nil"/>
              <w:right w:val="nil"/>
            </w:tcBorders>
          </w:tcPr>
          <w:p w14:paraId="2D4B66B6" w14:textId="77777777" w:rsidR="004C512D" w:rsidRPr="004C512D" w:rsidRDefault="004C512D" w:rsidP="0030397C">
            <w:pPr>
              <w:jc w:val="both"/>
              <w:rPr>
                <w:rFonts w:ascii="Times New Roman" w:hAnsi="Times New Roman" w:cs="Times New Roman"/>
                <w:color w:val="000000" w:themeColor="text1"/>
                <w:vertAlign w:val="superscript"/>
              </w:rPr>
            </w:pPr>
            <w:r w:rsidRPr="004C512D">
              <w:rPr>
                <w:rFonts w:ascii="Times New Roman" w:hAnsi="Times New Roman" w:cs="Times New Roman"/>
                <w:color w:val="000000" w:themeColor="text1"/>
              </w:rPr>
              <w:t>12.31</w:t>
            </w:r>
            <w:r w:rsidRPr="004C512D">
              <w:rPr>
                <w:rFonts w:ascii="Times New Roman" w:hAnsi="Times New Roman" w:cs="Times New Roman"/>
                <w:color w:val="000000" w:themeColor="text1"/>
                <w:vertAlign w:val="superscript"/>
              </w:rPr>
              <w:t>a</w:t>
            </w:r>
          </w:p>
        </w:tc>
        <w:tc>
          <w:tcPr>
            <w:tcW w:w="1170" w:type="dxa"/>
            <w:tcBorders>
              <w:top w:val="nil"/>
              <w:left w:val="nil"/>
              <w:bottom w:val="nil"/>
              <w:right w:val="nil"/>
            </w:tcBorders>
          </w:tcPr>
          <w:p w14:paraId="40B02A23"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0.23</w:t>
            </w:r>
          </w:p>
        </w:tc>
        <w:tc>
          <w:tcPr>
            <w:tcW w:w="2117" w:type="dxa"/>
            <w:tcBorders>
              <w:top w:val="nil"/>
              <w:left w:val="nil"/>
              <w:bottom w:val="nil"/>
              <w:right w:val="nil"/>
            </w:tcBorders>
          </w:tcPr>
          <w:p w14:paraId="414D484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9-15</w:t>
            </w:r>
          </w:p>
        </w:tc>
      </w:tr>
      <w:tr w:rsidR="004C512D" w:rsidRPr="004C512D" w14:paraId="38EB810F" w14:textId="77777777">
        <w:trPr>
          <w:trHeight w:val="114"/>
          <w:jc w:val="center"/>
        </w:trPr>
        <w:tc>
          <w:tcPr>
            <w:tcW w:w="2298" w:type="dxa"/>
            <w:tcBorders>
              <w:top w:val="nil"/>
              <w:left w:val="nil"/>
              <w:bottom w:val="nil"/>
              <w:right w:val="nil"/>
            </w:tcBorders>
          </w:tcPr>
          <w:p w14:paraId="72408F0B"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PCV (%)</w:t>
            </w:r>
          </w:p>
        </w:tc>
        <w:tc>
          <w:tcPr>
            <w:tcW w:w="900" w:type="dxa"/>
            <w:tcBorders>
              <w:top w:val="nil"/>
              <w:left w:val="nil"/>
              <w:bottom w:val="nil"/>
              <w:right w:val="nil"/>
            </w:tcBorders>
          </w:tcPr>
          <w:p w14:paraId="31BC7EE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24.67</w:t>
            </w:r>
            <w:r w:rsidRPr="004C512D">
              <w:rPr>
                <w:rFonts w:ascii="Times New Roman" w:hAnsi="Times New Roman" w:cs="Times New Roman"/>
                <w:color w:val="000000" w:themeColor="text1"/>
                <w:vertAlign w:val="superscript"/>
              </w:rPr>
              <w:t xml:space="preserve"> b</w:t>
            </w:r>
          </w:p>
        </w:tc>
        <w:tc>
          <w:tcPr>
            <w:tcW w:w="1440" w:type="dxa"/>
            <w:tcBorders>
              <w:top w:val="nil"/>
              <w:left w:val="nil"/>
              <w:bottom w:val="nil"/>
              <w:right w:val="nil"/>
            </w:tcBorders>
          </w:tcPr>
          <w:p w14:paraId="275D1898"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25.67</w:t>
            </w:r>
            <w:r w:rsidRPr="004C512D">
              <w:rPr>
                <w:rFonts w:ascii="Times New Roman" w:hAnsi="Times New Roman" w:cs="Times New Roman"/>
                <w:color w:val="000000" w:themeColor="text1"/>
                <w:vertAlign w:val="superscript"/>
              </w:rPr>
              <w:t xml:space="preserve"> b</w:t>
            </w:r>
          </w:p>
        </w:tc>
        <w:tc>
          <w:tcPr>
            <w:tcW w:w="1350" w:type="dxa"/>
            <w:tcBorders>
              <w:top w:val="nil"/>
              <w:left w:val="nil"/>
              <w:bottom w:val="nil"/>
              <w:right w:val="nil"/>
            </w:tcBorders>
          </w:tcPr>
          <w:p w14:paraId="39854D4B"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28.67</w:t>
            </w:r>
            <w:r w:rsidRPr="004C512D">
              <w:rPr>
                <w:rFonts w:ascii="Times New Roman" w:hAnsi="Times New Roman" w:cs="Times New Roman"/>
                <w:color w:val="000000" w:themeColor="text1"/>
                <w:vertAlign w:val="superscript"/>
              </w:rPr>
              <w:t xml:space="preserve"> a</w:t>
            </w:r>
          </w:p>
        </w:tc>
        <w:tc>
          <w:tcPr>
            <w:tcW w:w="1170" w:type="dxa"/>
            <w:tcBorders>
              <w:top w:val="nil"/>
              <w:left w:val="nil"/>
              <w:bottom w:val="nil"/>
              <w:right w:val="nil"/>
            </w:tcBorders>
          </w:tcPr>
          <w:p w14:paraId="49F31A6D"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0.78</w:t>
            </w:r>
          </w:p>
        </w:tc>
        <w:tc>
          <w:tcPr>
            <w:tcW w:w="2117" w:type="dxa"/>
            <w:tcBorders>
              <w:top w:val="nil"/>
              <w:left w:val="nil"/>
              <w:bottom w:val="nil"/>
              <w:right w:val="nil"/>
            </w:tcBorders>
          </w:tcPr>
          <w:p w14:paraId="0E499BD2"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27-45</w:t>
            </w:r>
          </w:p>
        </w:tc>
      </w:tr>
      <w:tr w:rsidR="004C512D" w:rsidRPr="004C512D" w14:paraId="1748791A" w14:textId="77777777">
        <w:trPr>
          <w:trHeight w:val="114"/>
          <w:jc w:val="center"/>
        </w:trPr>
        <w:tc>
          <w:tcPr>
            <w:tcW w:w="2298" w:type="dxa"/>
            <w:tcBorders>
              <w:top w:val="nil"/>
              <w:left w:val="nil"/>
              <w:bottom w:val="nil"/>
              <w:right w:val="nil"/>
            </w:tcBorders>
          </w:tcPr>
          <w:p w14:paraId="3DC2F803" w14:textId="77777777" w:rsidR="004C512D" w:rsidRPr="004C512D" w:rsidRDefault="004C512D" w:rsidP="0030397C">
            <w:pPr>
              <w:jc w:val="both"/>
              <w:rPr>
                <w:rFonts w:ascii="Times New Roman" w:hAnsi="Times New Roman" w:cs="Times New Roman"/>
                <w:bCs/>
                <w:color w:val="000000" w:themeColor="text1"/>
              </w:rPr>
            </w:pPr>
            <w:proofErr w:type="gramStart"/>
            <w:r w:rsidRPr="004C512D">
              <w:rPr>
                <w:rFonts w:ascii="Times New Roman" w:hAnsi="Times New Roman" w:cs="Times New Roman"/>
                <w:bCs/>
                <w:color w:val="000000" w:themeColor="text1"/>
              </w:rPr>
              <w:t>MCH(</w:t>
            </w:r>
            <w:proofErr w:type="spellStart"/>
            <w:proofErr w:type="gramEnd"/>
            <w:r w:rsidRPr="004C512D">
              <w:rPr>
                <w:rFonts w:ascii="Times New Roman" w:hAnsi="Times New Roman" w:cs="Times New Roman"/>
                <w:bCs/>
                <w:color w:val="000000" w:themeColor="text1"/>
              </w:rPr>
              <w:t>pg</w:t>
            </w:r>
            <w:proofErr w:type="spellEnd"/>
            <w:r w:rsidRPr="004C512D">
              <w:rPr>
                <w:rFonts w:ascii="Times New Roman" w:hAnsi="Times New Roman" w:cs="Times New Roman"/>
                <w:bCs/>
                <w:color w:val="000000" w:themeColor="text1"/>
              </w:rPr>
              <w:t>)</w:t>
            </w:r>
          </w:p>
        </w:tc>
        <w:tc>
          <w:tcPr>
            <w:tcW w:w="900" w:type="dxa"/>
            <w:tcBorders>
              <w:top w:val="nil"/>
              <w:left w:val="nil"/>
              <w:bottom w:val="nil"/>
              <w:right w:val="nil"/>
            </w:tcBorders>
          </w:tcPr>
          <w:p w14:paraId="7BB16394"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10.33</w:t>
            </w:r>
            <w:r w:rsidRPr="004C512D">
              <w:rPr>
                <w:rFonts w:ascii="Times New Roman" w:hAnsi="Times New Roman" w:cs="Times New Roman"/>
                <w:color w:val="000000" w:themeColor="text1"/>
                <w:vertAlign w:val="superscript"/>
              </w:rPr>
              <w:t>a</w:t>
            </w:r>
          </w:p>
        </w:tc>
        <w:tc>
          <w:tcPr>
            <w:tcW w:w="1440" w:type="dxa"/>
            <w:tcBorders>
              <w:top w:val="nil"/>
              <w:left w:val="nil"/>
              <w:bottom w:val="nil"/>
              <w:right w:val="nil"/>
            </w:tcBorders>
          </w:tcPr>
          <w:p w14:paraId="5F46127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7.81</w:t>
            </w:r>
            <w:r w:rsidRPr="004C512D">
              <w:rPr>
                <w:rFonts w:ascii="Times New Roman" w:hAnsi="Times New Roman" w:cs="Times New Roman"/>
                <w:color w:val="000000" w:themeColor="text1"/>
                <w:vertAlign w:val="superscript"/>
              </w:rPr>
              <w:t>b</w:t>
            </w:r>
          </w:p>
        </w:tc>
        <w:tc>
          <w:tcPr>
            <w:tcW w:w="1350" w:type="dxa"/>
            <w:tcBorders>
              <w:top w:val="nil"/>
              <w:left w:val="nil"/>
              <w:bottom w:val="nil"/>
              <w:right w:val="nil"/>
            </w:tcBorders>
          </w:tcPr>
          <w:p w14:paraId="1E3F0FB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7.26</w:t>
            </w:r>
            <w:r w:rsidRPr="004C512D">
              <w:rPr>
                <w:rFonts w:ascii="Times New Roman" w:hAnsi="Times New Roman" w:cs="Times New Roman"/>
                <w:color w:val="000000" w:themeColor="text1"/>
                <w:vertAlign w:val="superscript"/>
              </w:rPr>
              <w:t>b</w:t>
            </w:r>
          </w:p>
        </w:tc>
        <w:tc>
          <w:tcPr>
            <w:tcW w:w="1170" w:type="dxa"/>
            <w:tcBorders>
              <w:top w:val="nil"/>
              <w:left w:val="nil"/>
              <w:bottom w:val="nil"/>
              <w:right w:val="nil"/>
            </w:tcBorders>
          </w:tcPr>
          <w:p w14:paraId="744A8099"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0.34</w:t>
            </w:r>
          </w:p>
        </w:tc>
        <w:tc>
          <w:tcPr>
            <w:tcW w:w="2117" w:type="dxa"/>
            <w:tcBorders>
              <w:top w:val="nil"/>
              <w:left w:val="nil"/>
              <w:bottom w:val="nil"/>
              <w:right w:val="nil"/>
            </w:tcBorders>
          </w:tcPr>
          <w:p w14:paraId="6934525C"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9-15</w:t>
            </w:r>
          </w:p>
        </w:tc>
      </w:tr>
      <w:tr w:rsidR="004C512D" w:rsidRPr="004C512D" w14:paraId="5363EAE6" w14:textId="77777777">
        <w:trPr>
          <w:trHeight w:val="114"/>
          <w:jc w:val="center"/>
        </w:trPr>
        <w:tc>
          <w:tcPr>
            <w:tcW w:w="2298" w:type="dxa"/>
            <w:tcBorders>
              <w:top w:val="nil"/>
              <w:left w:val="nil"/>
              <w:bottom w:val="nil"/>
              <w:right w:val="nil"/>
            </w:tcBorders>
          </w:tcPr>
          <w:p w14:paraId="525AA094" w14:textId="77777777" w:rsidR="004C512D" w:rsidRPr="004C512D" w:rsidRDefault="004C512D" w:rsidP="0030397C">
            <w:pPr>
              <w:jc w:val="both"/>
              <w:rPr>
                <w:rFonts w:ascii="Times New Roman" w:hAnsi="Times New Roman" w:cs="Times New Roman"/>
                <w:bCs/>
                <w:color w:val="000000" w:themeColor="text1"/>
              </w:rPr>
            </w:pPr>
            <w:proofErr w:type="gramStart"/>
            <w:r w:rsidRPr="004C512D">
              <w:rPr>
                <w:rFonts w:ascii="Times New Roman" w:hAnsi="Times New Roman" w:cs="Times New Roman"/>
                <w:bCs/>
                <w:color w:val="000000" w:themeColor="text1"/>
              </w:rPr>
              <w:t>MCV(</w:t>
            </w:r>
            <w:proofErr w:type="spellStart"/>
            <w:proofErr w:type="gramEnd"/>
            <w:r w:rsidRPr="004C512D">
              <w:rPr>
                <w:rFonts w:ascii="Times New Roman" w:hAnsi="Times New Roman" w:cs="Times New Roman"/>
                <w:bCs/>
                <w:color w:val="000000" w:themeColor="text1"/>
              </w:rPr>
              <w:t>fl</w:t>
            </w:r>
            <w:proofErr w:type="spellEnd"/>
            <w:r w:rsidRPr="004C512D">
              <w:rPr>
                <w:rFonts w:ascii="Times New Roman" w:hAnsi="Times New Roman" w:cs="Times New Roman"/>
                <w:bCs/>
                <w:color w:val="000000" w:themeColor="text1"/>
              </w:rPr>
              <w:t>)</w:t>
            </w:r>
          </w:p>
        </w:tc>
        <w:tc>
          <w:tcPr>
            <w:tcW w:w="900" w:type="dxa"/>
            <w:tcBorders>
              <w:top w:val="nil"/>
              <w:left w:val="nil"/>
              <w:bottom w:val="nil"/>
              <w:right w:val="nil"/>
            </w:tcBorders>
          </w:tcPr>
          <w:p w14:paraId="79CF2833"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30.67</w:t>
            </w:r>
            <w:r w:rsidRPr="004C512D">
              <w:rPr>
                <w:rFonts w:ascii="Times New Roman" w:hAnsi="Times New Roman" w:cs="Times New Roman"/>
                <w:color w:val="000000" w:themeColor="text1"/>
                <w:vertAlign w:val="superscript"/>
              </w:rPr>
              <w:t xml:space="preserve"> a</w:t>
            </w:r>
          </w:p>
        </w:tc>
        <w:tc>
          <w:tcPr>
            <w:tcW w:w="1440" w:type="dxa"/>
            <w:tcBorders>
              <w:top w:val="nil"/>
              <w:left w:val="nil"/>
              <w:bottom w:val="nil"/>
              <w:right w:val="nil"/>
            </w:tcBorders>
          </w:tcPr>
          <w:p w14:paraId="1B4635F3"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23.04</w:t>
            </w:r>
            <w:r w:rsidRPr="004C512D">
              <w:rPr>
                <w:rFonts w:ascii="Times New Roman" w:hAnsi="Times New Roman" w:cs="Times New Roman"/>
                <w:color w:val="000000" w:themeColor="text1"/>
                <w:vertAlign w:val="superscript"/>
              </w:rPr>
              <w:t>b</w:t>
            </w:r>
          </w:p>
        </w:tc>
        <w:tc>
          <w:tcPr>
            <w:tcW w:w="1350" w:type="dxa"/>
            <w:tcBorders>
              <w:top w:val="nil"/>
              <w:left w:val="nil"/>
              <w:bottom w:val="nil"/>
              <w:right w:val="nil"/>
            </w:tcBorders>
          </w:tcPr>
          <w:p w14:paraId="6F9063D8"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21.93</w:t>
            </w:r>
            <w:r w:rsidRPr="004C512D">
              <w:rPr>
                <w:rFonts w:ascii="Times New Roman" w:hAnsi="Times New Roman" w:cs="Times New Roman"/>
                <w:color w:val="000000" w:themeColor="text1"/>
                <w:vertAlign w:val="superscript"/>
              </w:rPr>
              <w:t>b</w:t>
            </w:r>
          </w:p>
        </w:tc>
        <w:tc>
          <w:tcPr>
            <w:tcW w:w="1170" w:type="dxa"/>
            <w:tcBorders>
              <w:top w:val="nil"/>
              <w:left w:val="nil"/>
              <w:bottom w:val="nil"/>
              <w:right w:val="nil"/>
            </w:tcBorders>
          </w:tcPr>
          <w:p w14:paraId="11535AFF"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0.57</w:t>
            </w:r>
          </w:p>
        </w:tc>
        <w:tc>
          <w:tcPr>
            <w:tcW w:w="2117" w:type="dxa"/>
            <w:tcBorders>
              <w:top w:val="nil"/>
              <w:left w:val="nil"/>
              <w:bottom w:val="nil"/>
              <w:right w:val="nil"/>
            </w:tcBorders>
          </w:tcPr>
          <w:p w14:paraId="45D6902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28-40</w:t>
            </w:r>
          </w:p>
        </w:tc>
      </w:tr>
      <w:tr w:rsidR="004C512D" w:rsidRPr="004C512D" w14:paraId="7CC0CB02" w14:textId="77777777">
        <w:trPr>
          <w:trHeight w:val="114"/>
          <w:jc w:val="center"/>
        </w:trPr>
        <w:tc>
          <w:tcPr>
            <w:tcW w:w="2298" w:type="dxa"/>
            <w:tcBorders>
              <w:top w:val="nil"/>
              <w:left w:val="nil"/>
              <w:bottom w:val="nil"/>
              <w:right w:val="nil"/>
            </w:tcBorders>
          </w:tcPr>
          <w:p w14:paraId="3B375A23"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MCHC(g/dL)</w:t>
            </w:r>
          </w:p>
        </w:tc>
        <w:tc>
          <w:tcPr>
            <w:tcW w:w="900" w:type="dxa"/>
            <w:tcBorders>
              <w:top w:val="nil"/>
              <w:left w:val="nil"/>
              <w:bottom w:val="nil"/>
              <w:right w:val="nil"/>
            </w:tcBorders>
          </w:tcPr>
          <w:p w14:paraId="5589CFB9"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33.20</w:t>
            </w:r>
          </w:p>
        </w:tc>
        <w:tc>
          <w:tcPr>
            <w:tcW w:w="1440" w:type="dxa"/>
            <w:tcBorders>
              <w:top w:val="nil"/>
              <w:left w:val="nil"/>
              <w:bottom w:val="nil"/>
              <w:right w:val="nil"/>
            </w:tcBorders>
          </w:tcPr>
          <w:p w14:paraId="22F2D25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33.92</w:t>
            </w:r>
          </w:p>
        </w:tc>
        <w:tc>
          <w:tcPr>
            <w:tcW w:w="1350" w:type="dxa"/>
            <w:tcBorders>
              <w:top w:val="nil"/>
              <w:left w:val="nil"/>
              <w:bottom w:val="nil"/>
              <w:right w:val="nil"/>
            </w:tcBorders>
          </w:tcPr>
          <w:p w14:paraId="587BF6D2"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color w:val="000000" w:themeColor="text1"/>
              </w:rPr>
              <w:t>33.08</w:t>
            </w:r>
            <w:r w:rsidRPr="004C512D">
              <w:rPr>
                <w:rFonts w:ascii="Times New Roman" w:hAnsi="Times New Roman" w:cs="Times New Roman"/>
                <w:color w:val="000000" w:themeColor="text1"/>
                <w:vertAlign w:val="superscript"/>
              </w:rPr>
              <w:t xml:space="preserve"> </w:t>
            </w:r>
          </w:p>
        </w:tc>
        <w:tc>
          <w:tcPr>
            <w:tcW w:w="1170" w:type="dxa"/>
            <w:tcBorders>
              <w:top w:val="nil"/>
              <w:left w:val="nil"/>
              <w:bottom w:val="nil"/>
              <w:right w:val="nil"/>
            </w:tcBorders>
          </w:tcPr>
          <w:p w14:paraId="26B8BE5E"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0.39</w:t>
            </w:r>
          </w:p>
        </w:tc>
        <w:tc>
          <w:tcPr>
            <w:tcW w:w="2117" w:type="dxa"/>
            <w:tcBorders>
              <w:top w:val="nil"/>
              <w:left w:val="nil"/>
              <w:bottom w:val="nil"/>
              <w:right w:val="nil"/>
            </w:tcBorders>
          </w:tcPr>
          <w:p w14:paraId="186BDB17"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31-34</w:t>
            </w:r>
          </w:p>
        </w:tc>
      </w:tr>
      <w:tr w:rsidR="004C512D" w:rsidRPr="004C512D" w14:paraId="6FF934ED" w14:textId="77777777">
        <w:trPr>
          <w:trHeight w:val="114"/>
          <w:jc w:val="center"/>
        </w:trPr>
        <w:tc>
          <w:tcPr>
            <w:tcW w:w="2298" w:type="dxa"/>
            <w:tcBorders>
              <w:top w:val="nil"/>
              <w:left w:val="nil"/>
              <w:bottom w:val="nil"/>
              <w:right w:val="nil"/>
            </w:tcBorders>
          </w:tcPr>
          <w:p w14:paraId="0B38FAC6"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WBC(x10</w:t>
            </w:r>
            <w:r w:rsidRPr="004C512D">
              <w:rPr>
                <w:rFonts w:ascii="Times New Roman" w:hAnsi="Times New Roman" w:cs="Times New Roman"/>
                <w:bCs/>
                <w:color w:val="000000" w:themeColor="text1"/>
                <w:vertAlign w:val="superscript"/>
              </w:rPr>
              <w:t>9</w:t>
            </w:r>
            <w:r w:rsidRPr="004C512D">
              <w:rPr>
                <w:rFonts w:ascii="Times New Roman" w:hAnsi="Times New Roman" w:cs="Times New Roman"/>
                <w:bCs/>
                <w:color w:val="000000" w:themeColor="text1"/>
              </w:rPr>
              <w:t>/L)</w:t>
            </w:r>
          </w:p>
        </w:tc>
        <w:tc>
          <w:tcPr>
            <w:tcW w:w="900" w:type="dxa"/>
            <w:tcBorders>
              <w:top w:val="nil"/>
              <w:left w:val="nil"/>
              <w:bottom w:val="nil"/>
              <w:right w:val="nil"/>
            </w:tcBorders>
          </w:tcPr>
          <w:p w14:paraId="23F938E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5.33</w:t>
            </w:r>
            <w:r w:rsidRPr="004C512D">
              <w:rPr>
                <w:rFonts w:ascii="Times New Roman" w:hAnsi="Times New Roman" w:cs="Times New Roman"/>
                <w:color w:val="000000" w:themeColor="text1"/>
                <w:vertAlign w:val="superscript"/>
              </w:rPr>
              <w:t>b</w:t>
            </w:r>
          </w:p>
        </w:tc>
        <w:tc>
          <w:tcPr>
            <w:tcW w:w="1440" w:type="dxa"/>
            <w:tcBorders>
              <w:top w:val="nil"/>
              <w:left w:val="nil"/>
              <w:bottom w:val="nil"/>
              <w:right w:val="nil"/>
            </w:tcBorders>
          </w:tcPr>
          <w:p w14:paraId="2B08A78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10.41</w:t>
            </w:r>
            <w:r w:rsidRPr="004C512D">
              <w:rPr>
                <w:rFonts w:ascii="Times New Roman" w:hAnsi="Times New Roman" w:cs="Times New Roman"/>
                <w:color w:val="000000" w:themeColor="text1"/>
                <w:vertAlign w:val="superscript"/>
              </w:rPr>
              <w:t>a</w:t>
            </w:r>
          </w:p>
        </w:tc>
        <w:tc>
          <w:tcPr>
            <w:tcW w:w="1350" w:type="dxa"/>
            <w:tcBorders>
              <w:top w:val="nil"/>
              <w:left w:val="nil"/>
              <w:bottom w:val="nil"/>
              <w:right w:val="nil"/>
            </w:tcBorders>
          </w:tcPr>
          <w:p w14:paraId="060F7C9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9.85</w:t>
            </w:r>
            <w:r w:rsidRPr="004C512D">
              <w:rPr>
                <w:rFonts w:ascii="Times New Roman" w:hAnsi="Times New Roman" w:cs="Times New Roman"/>
                <w:color w:val="000000" w:themeColor="text1"/>
                <w:vertAlign w:val="superscript"/>
              </w:rPr>
              <w:t>a</w:t>
            </w:r>
          </w:p>
        </w:tc>
        <w:tc>
          <w:tcPr>
            <w:tcW w:w="1170" w:type="dxa"/>
            <w:tcBorders>
              <w:top w:val="nil"/>
              <w:left w:val="nil"/>
              <w:bottom w:val="nil"/>
              <w:right w:val="nil"/>
            </w:tcBorders>
          </w:tcPr>
          <w:p w14:paraId="1B2BC6E9"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1.36</w:t>
            </w:r>
          </w:p>
        </w:tc>
        <w:tc>
          <w:tcPr>
            <w:tcW w:w="2117" w:type="dxa"/>
            <w:tcBorders>
              <w:top w:val="nil"/>
              <w:left w:val="nil"/>
              <w:bottom w:val="nil"/>
              <w:right w:val="nil"/>
            </w:tcBorders>
          </w:tcPr>
          <w:p w14:paraId="797A9D8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 xml:space="preserve">4-12 </w:t>
            </w:r>
          </w:p>
        </w:tc>
      </w:tr>
      <w:tr w:rsidR="004C512D" w:rsidRPr="004C512D" w14:paraId="73248882" w14:textId="77777777">
        <w:trPr>
          <w:trHeight w:val="114"/>
          <w:jc w:val="center"/>
        </w:trPr>
        <w:tc>
          <w:tcPr>
            <w:tcW w:w="2298" w:type="dxa"/>
            <w:tcBorders>
              <w:top w:val="nil"/>
              <w:left w:val="nil"/>
              <w:bottom w:val="nil"/>
              <w:right w:val="nil"/>
            </w:tcBorders>
          </w:tcPr>
          <w:p w14:paraId="46706AFF"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Monocytes (x10</w:t>
            </w:r>
            <w:r w:rsidRPr="004C512D">
              <w:rPr>
                <w:rFonts w:ascii="Times New Roman" w:hAnsi="Times New Roman" w:cs="Times New Roman"/>
                <w:bCs/>
                <w:color w:val="000000" w:themeColor="text1"/>
                <w:vertAlign w:val="superscript"/>
              </w:rPr>
              <w:t>9</w:t>
            </w:r>
            <w:r w:rsidRPr="004C512D">
              <w:rPr>
                <w:rFonts w:ascii="Times New Roman" w:hAnsi="Times New Roman" w:cs="Times New Roman"/>
                <w:bCs/>
                <w:color w:val="000000" w:themeColor="text1"/>
              </w:rPr>
              <w:t>/L)</w:t>
            </w:r>
          </w:p>
        </w:tc>
        <w:tc>
          <w:tcPr>
            <w:tcW w:w="900" w:type="dxa"/>
            <w:tcBorders>
              <w:top w:val="nil"/>
              <w:left w:val="nil"/>
              <w:bottom w:val="nil"/>
              <w:right w:val="nil"/>
            </w:tcBorders>
          </w:tcPr>
          <w:p w14:paraId="61C59F1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0.67</w:t>
            </w:r>
            <w:r w:rsidRPr="004C512D">
              <w:rPr>
                <w:rFonts w:ascii="Times New Roman" w:hAnsi="Times New Roman" w:cs="Times New Roman"/>
                <w:color w:val="000000" w:themeColor="text1"/>
                <w:vertAlign w:val="superscript"/>
              </w:rPr>
              <w:t xml:space="preserve"> a</w:t>
            </w:r>
          </w:p>
        </w:tc>
        <w:tc>
          <w:tcPr>
            <w:tcW w:w="1440" w:type="dxa"/>
            <w:tcBorders>
              <w:top w:val="nil"/>
              <w:left w:val="nil"/>
              <w:bottom w:val="nil"/>
              <w:right w:val="nil"/>
            </w:tcBorders>
          </w:tcPr>
          <w:p w14:paraId="75740E43"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0.13</w:t>
            </w:r>
            <w:r w:rsidRPr="004C512D">
              <w:rPr>
                <w:rFonts w:ascii="Times New Roman" w:hAnsi="Times New Roman" w:cs="Times New Roman"/>
                <w:color w:val="000000" w:themeColor="text1"/>
                <w:vertAlign w:val="superscript"/>
              </w:rPr>
              <w:t xml:space="preserve"> b</w:t>
            </w:r>
          </w:p>
        </w:tc>
        <w:tc>
          <w:tcPr>
            <w:tcW w:w="1350" w:type="dxa"/>
            <w:tcBorders>
              <w:top w:val="nil"/>
              <w:left w:val="nil"/>
              <w:bottom w:val="nil"/>
              <w:right w:val="nil"/>
            </w:tcBorders>
          </w:tcPr>
          <w:p w14:paraId="00541E4C"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0.05</w:t>
            </w:r>
            <w:r w:rsidRPr="004C512D">
              <w:rPr>
                <w:rFonts w:ascii="Times New Roman" w:hAnsi="Times New Roman" w:cs="Times New Roman"/>
                <w:color w:val="000000" w:themeColor="text1"/>
                <w:vertAlign w:val="superscript"/>
              </w:rPr>
              <w:t>b</w:t>
            </w:r>
          </w:p>
        </w:tc>
        <w:tc>
          <w:tcPr>
            <w:tcW w:w="1170" w:type="dxa"/>
            <w:tcBorders>
              <w:top w:val="nil"/>
              <w:left w:val="nil"/>
              <w:bottom w:val="nil"/>
              <w:right w:val="nil"/>
            </w:tcBorders>
          </w:tcPr>
          <w:p w14:paraId="361B0A2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0.08</w:t>
            </w:r>
          </w:p>
        </w:tc>
        <w:tc>
          <w:tcPr>
            <w:tcW w:w="2117" w:type="dxa"/>
            <w:tcBorders>
              <w:top w:val="nil"/>
              <w:left w:val="nil"/>
              <w:bottom w:val="nil"/>
              <w:right w:val="nil"/>
            </w:tcBorders>
          </w:tcPr>
          <w:p w14:paraId="4660302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0-0.8</w:t>
            </w:r>
          </w:p>
        </w:tc>
      </w:tr>
      <w:tr w:rsidR="004C512D" w:rsidRPr="004C512D" w14:paraId="71F62A2F" w14:textId="77777777">
        <w:trPr>
          <w:trHeight w:val="114"/>
          <w:jc w:val="center"/>
        </w:trPr>
        <w:tc>
          <w:tcPr>
            <w:tcW w:w="2298" w:type="dxa"/>
            <w:tcBorders>
              <w:top w:val="nil"/>
              <w:left w:val="nil"/>
              <w:bottom w:val="nil"/>
              <w:right w:val="nil"/>
            </w:tcBorders>
          </w:tcPr>
          <w:p w14:paraId="5B95C77B"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Lymphocytes (x10</w:t>
            </w:r>
            <w:r w:rsidRPr="004C512D">
              <w:rPr>
                <w:rFonts w:ascii="Times New Roman" w:hAnsi="Times New Roman" w:cs="Times New Roman"/>
                <w:bCs/>
                <w:color w:val="000000" w:themeColor="text1"/>
                <w:vertAlign w:val="superscript"/>
              </w:rPr>
              <w:t>9</w:t>
            </w:r>
            <w:r w:rsidRPr="004C512D">
              <w:rPr>
                <w:rFonts w:ascii="Times New Roman" w:hAnsi="Times New Roman" w:cs="Times New Roman"/>
                <w:bCs/>
                <w:color w:val="000000" w:themeColor="text1"/>
              </w:rPr>
              <w:t>/L)</w:t>
            </w:r>
          </w:p>
        </w:tc>
        <w:tc>
          <w:tcPr>
            <w:tcW w:w="900" w:type="dxa"/>
            <w:tcBorders>
              <w:top w:val="nil"/>
              <w:left w:val="nil"/>
              <w:bottom w:val="nil"/>
              <w:right w:val="nil"/>
            </w:tcBorders>
          </w:tcPr>
          <w:p w14:paraId="1C12950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1.33</w:t>
            </w:r>
            <w:r w:rsidRPr="004C512D">
              <w:rPr>
                <w:rFonts w:ascii="Times New Roman" w:hAnsi="Times New Roman" w:cs="Times New Roman"/>
                <w:color w:val="000000" w:themeColor="text1"/>
                <w:vertAlign w:val="superscript"/>
              </w:rPr>
              <w:t xml:space="preserve"> b</w:t>
            </w:r>
          </w:p>
        </w:tc>
        <w:tc>
          <w:tcPr>
            <w:tcW w:w="1440" w:type="dxa"/>
            <w:tcBorders>
              <w:top w:val="nil"/>
              <w:left w:val="nil"/>
              <w:bottom w:val="nil"/>
              <w:right w:val="nil"/>
            </w:tcBorders>
          </w:tcPr>
          <w:p w14:paraId="0FEBCAC5"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5.23</w:t>
            </w:r>
            <w:r w:rsidRPr="004C512D">
              <w:rPr>
                <w:rFonts w:ascii="Times New Roman" w:hAnsi="Times New Roman" w:cs="Times New Roman"/>
                <w:color w:val="000000" w:themeColor="text1"/>
                <w:vertAlign w:val="superscript"/>
              </w:rPr>
              <w:t>a</w:t>
            </w:r>
          </w:p>
        </w:tc>
        <w:tc>
          <w:tcPr>
            <w:tcW w:w="1350" w:type="dxa"/>
            <w:tcBorders>
              <w:top w:val="nil"/>
              <w:left w:val="nil"/>
              <w:bottom w:val="nil"/>
              <w:right w:val="nil"/>
            </w:tcBorders>
          </w:tcPr>
          <w:p w14:paraId="63CE94E5"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3.77</w:t>
            </w:r>
            <w:r w:rsidRPr="004C512D">
              <w:rPr>
                <w:rFonts w:ascii="Times New Roman" w:hAnsi="Times New Roman" w:cs="Times New Roman"/>
                <w:color w:val="000000" w:themeColor="text1"/>
                <w:vertAlign w:val="superscript"/>
              </w:rPr>
              <w:t>a</w:t>
            </w:r>
          </w:p>
        </w:tc>
        <w:tc>
          <w:tcPr>
            <w:tcW w:w="1170" w:type="dxa"/>
            <w:tcBorders>
              <w:top w:val="nil"/>
              <w:left w:val="nil"/>
              <w:bottom w:val="nil"/>
              <w:right w:val="nil"/>
            </w:tcBorders>
          </w:tcPr>
          <w:p w14:paraId="07331147"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0.63</w:t>
            </w:r>
          </w:p>
        </w:tc>
        <w:tc>
          <w:tcPr>
            <w:tcW w:w="2117" w:type="dxa"/>
            <w:tcBorders>
              <w:top w:val="nil"/>
              <w:left w:val="nil"/>
              <w:bottom w:val="nil"/>
              <w:right w:val="nil"/>
            </w:tcBorders>
          </w:tcPr>
          <w:p w14:paraId="4D2A7C7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2-9.0</w:t>
            </w:r>
          </w:p>
        </w:tc>
      </w:tr>
      <w:tr w:rsidR="004C512D" w:rsidRPr="004C512D" w14:paraId="0F0DD392" w14:textId="77777777">
        <w:trPr>
          <w:trHeight w:val="114"/>
          <w:jc w:val="center"/>
        </w:trPr>
        <w:tc>
          <w:tcPr>
            <w:tcW w:w="2298" w:type="dxa"/>
            <w:tcBorders>
              <w:top w:val="nil"/>
              <w:left w:val="nil"/>
              <w:bottom w:val="single" w:sz="4" w:space="0" w:color="auto"/>
              <w:right w:val="nil"/>
            </w:tcBorders>
          </w:tcPr>
          <w:p w14:paraId="0BBD536D"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Eosinophil (x10</w:t>
            </w:r>
            <w:r w:rsidRPr="004C512D">
              <w:rPr>
                <w:rFonts w:ascii="Times New Roman" w:hAnsi="Times New Roman" w:cs="Times New Roman"/>
                <w:bCs/>
                <w:color w:val="000000" w:themeColor="text1"/>
                <w:vertAlign w:val="superscript"/>
              </w:rPr>
              <w:t>9</w:t>
            </w:r>
            <w:r w:rsidRPr="004C512D">
              <w:rPr>
                <w:rFonts w:ascii="Times New Roman" w:hAnsi="Times New Roman" w:cs="Times New Roman"/>
                <w:bCs/>
                <w:color w:val="000000" w:themeColor="text1"/>
              </w:rPr>
              <w:t>/L)</w:t>
            </w:r>
          </w:p>
        </w:tc>
        <w:tc>
          <w:tcPr>
            <w:tcW w:w="900" w:type="dxa"/>
            <w:tcBorders>
              <w:top w:val="nil"/>
              <w:left w:val="nil"/>
              <w:bottom w:val="single" w:sz="4" w:space="0" w:color="auto"/>
              <w:right w:val="nil"/>
            </w:tcBorders>
          </w:tcPr>
          <w:p w14:paraId="793623EF"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0.83</w:t>
            </w:r>
            <w:r w:rsidRPr="004C512D">
              <w:rPr>
                <w:rFonts w:ascii="Times New Roman" w:hAnsi="Times New Roman" w:cs="Times New Roman"/>
                <w:color w:val="000000" w:themeColor="text1"/>
                <w:vertAlign w:val="superscript"/>
              </w:rPr>
              <w:t>a</w:t>
            </w:r>
          </w:p>
        </w:tc>
        <w:tc>
          <w:tcPr>
            <w:tcW w:w="1440" w:type="dxa"/>
            <w:tcBorders>
              <w:top w:val="nil"/>
              <w:left w:val="nil"/>
              <w:bottom w:val="single" w:sz="4" w:space="0" w:color="auto"/>
              <w:right w:val="nil"/>
            </w:tcBorders>
          </w:tcPr>
          <w:p w14:paraId="2D0D6F87"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0.67</w:t>
            </w:r>
            <w:r w:rsidRPr="004C512D">
              <w:rPr>
                <w:rFonts w:ascii="Times New Roman" w:hAnsi="Times New Roman" w:cs="Times New Roman"/>
                <w:color w:val="000000" w:themeColor="text1"/>
                <w:vertAlign w:val="superscript"/>
              </w:rPr>
              <w:t>b</w:t>
            </w:r>
          </w:p>
        </w:tc>
        <w:tc>
          <w:tcPr>
            <w:tcW w:w="1350" w:type="dxa"/>
            <w:tcBorders>
              <w:top w:val="nil"/>
              <w:left w:val="nil"/>
              <w:bottom w:val="single" w:sz="4" w:space="0" w:color="auto"/>
              <w:right w:val="nil"/>
            </w:tcBorders>
          </w:tcPr>
          <w:p w14:paraId="777C508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1.03</w:t>
            </w:r>
            <w:r w:rsidRPr="004C512D">
              <w:rPr>
                <w:rFonts w:ascii="Times New Roman" w:hAnsi="Times New Roman" w:cs="Times New Roman"/>
                <w:color w:val="000000" w:themeColor="text1"/>
                <w:vertAlign w:val="superscript"/>
              </w:rPr>
              <w:t>a</w:t>
            </w:r>
          </w:p>
        </w:tc>
        <w:tc>
          <w:tcPr>
            <w:tcW w:w="1170" w:type="dxa"/>
            <w:tcBorders>
              <w:top w:val="nil"/>
              <w:left w:val="nil"/>
              <w:bottom w:val="single" w:sz="4" w:space="0" w:color="auto"/>
              <w:right w:val="nil"/>
            </w:tcBorders>
          </w:tcPr>
          <w:p w14:paraId="7729431F"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0.10</w:t>
            </w:r>
          </w:p>
        </w:tc>
        <w:tc>
          <w:tcPr>
            <w:tcW w:w="2117" w:type="dxa"/>
            <w:tcBorders>
              <w:top w:val="nil"/>
              <w:left w:val="nil"/>
              <w:bottom w:val="single" w:sz="4" w:space="0" w:color="auto"/>
              <w:right w:val="nil"/>
            </w:tcBorders>
          </w:tcPr>
          <w:p w14:paraId="0500E99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0-1.0</w:t>
            </w:r>
          </w:p>
        </w:tc>
      </w:tr>
    </w:tbl>
    <w:p w14:paraId="207A44BC" w14:textId="48F2DA3F" w:rsidR="004C512D" w:rsidRPr="004C512D" w:rsidRDefault="004C512D" w:rsidP="0030397C">
      <w:pPr>
        <w:jc w:val="both"/>
        <w:rPr>
          <w:rFonts w:ascii="Times New Roman" w:hAnsi="Times New Roman" w:cs="Times New Roman"/>
          <w:color w:val="000000" w:themeColor="text1"/>
          <w:sz w:val="20"/>
        </w:rPr>
      </w:pPr>
      <w:r w:rsidRPr="004C512D">
        <w:rPr>
          <w:rFonts w:ascii="Times New Roman" w:hAnsi="Times New Roman" w:cs="Times New Roman"/>
          <w:color w:val="000000" w:themeColor="text1"/>
          <w:sz w:val="20"/>
        </w:rPr>
        <w:t xml:space="preserve">a and b </w:t>
      </w:r>
      <w:proofErr w:type="gramStart"/>
      <w:r w:rsidRPr="004C512D">
        <w:rPr>
          <w:rFonts w:ascii="Times New Roman" w:hAnsi="Times New Roman" w:cs="Times New Roman"/>
          <w:color w:val="000000" w:themeColor="text1"/>
          <w:sz w:val="20"/>
        </w:rPr>
        <w:t>means</w:t>
      </w:r>
      <w:proofErr w:type="gramEnd"/>
      <w:r w:rsidRPr="004C512D">
        <w:rPr>
          <w:rFonts w:ascii="Times New Roman" w:hAnsi="Times New Roman" w:cs="Times New Roman"/>
          <w:color w:val="000000" w:themeColor="text1"/>
          <w:sz w:val="20"/>
        </w:rPr>
        <w:t xml:space="preserve"> in the same row with different superscripts are significantly (P&lt;0.05) different. PCV- Packed cell volume, RBC- Red blood cells, MCV- Mean corpuscular volume, MCH- mean corpuscular hormones, MCHC- mean corpuscular hormones concentration.</w:t>
      </w:r>
      <w:r w:rsidR="007A79AA">
        <w:rPr>
          <w:rFonts w:ascii="Times New Roman" w:hAnsi="Times New Roman" w:cs="Times New Roman"/>
          <w:color w:val="000000" w:themeColor="text1"/>
          <w:sz w:val="20"/>
        </w:rPr>
        <w:t xml:space="preserve"> SEF = selenium in feed, SEW= selenium in water.</w:t>
      </w:r>
    </w:p>
    <w:p w14:paraId="0DAB98B9" w14:textId="77777777" w:rsidR="004C512D" w:rsidRPr="004C512D" w:rsidRDefault="004C512D" w:rsidP="0030397C">
      <w:pPr>
        <w:jc w:val="both"/>
        <w:rPr>
          <w:rFonts w:ascii="Times New Roman" w:hAnsi="Times New Roman" w:cs="Times New Roman"/>
          <w:color w:val="000000" w:themeColor="text1"/>
          <w:sz w:val="20"/>
        </w:rPr>
      </w:pPr>
    </w:p>
    <w:p w14:paraId="0B0E9C12" w14:textId="77777777" w:rsidR="004C512D" w:rsidRPr="004C512D" w:rsidRDefault="004C512D" w:rsidP="0030397C">
      <w:pPr>
        <w:jc w:val="both"/>
        <w:rPr>
          <w:rFonts w:ascii="Times New Roman" w:hAnsi="Times New Roman" w:cs="Times New Roman"/>
          <w:b/>
          <w:color w:val="000000" w:themeColor="text1"/>
          <w:sz w:val="24"/>
        </w:rPr>
      </w:pPr>
      <w:r w:rsidRPr="004C512D">
        <w:rPr>
          <w:rFonts w:ascii="Times New Roman" w:hAnsi="Times New Roman" w:cs="Times New Roman"/>
          <w:color w:val="000000" w:themeColor="text1"/>
          <w:sz w:val="24"/>
        </w:rPr>
        <w:t>RBC was significantly higher in the treatments supplemented with 12 g/kg selenium in feed and 12 g/kg selenium in water of selenium compare to the control, the values of RBC of rams in the control is below the normal reference range. PCV was significantly higher (P&lt;0.05) in the treatment supplemented with 12 g/kg selenium in water of selenium compared to the control and the treatment supplemented with 12 g/kg selenium in feed. Eosinophil values were higher in the control and the treatment supplemented with 12 g/kg selenium in water compared to the treatment supplemented with 12 g/kg selenium in feed. MCV, monocytes and MCH were higher in the control, WBC and lymphocytes were significantly higher in the treatments supplemented with 12 g/kg selenium in feed and 12 g/kg selenium in water of selenium than the control</w:t>
      </w:r>
      <w:r w:rsidRPr="004C512D">
        <w:rPr>
          <w:rFonts w:ascii="Times New Roman" w:hAnsi="Times New Roman" w:cs="Times New Roman"/>
          <w:b/>
          <w:color w:val="000000" w:themeColor="text1"/>
          <w:sz w:val="24"/>
        </w:rPr>
        <w:t xml:space="preserve">. </w:t>
      </w:r>
    </w:p>
    <w:p w14:paraId="4A860E1E"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The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value obtained in this study was slightly lower than the reference value (9-15) across all the treatments. The consistent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levels across treatments indicate that while selenium supplementation positively affects other </w:t>
      </w:r>
      <w:proofErr w:type="spellStart"/>
      <w:r w:rsidRPr="004C512D">
        <w:rPr>
          <w:rFonts w:ascii="Times New Roman" w:hAnsi="Times New Roman" w:cs="Times New Roman"/>
          <w:color w:val="000000" w:themeColor="text1"/>
          <w:sz w:val="24"/>
        </w:rPr>
        <w:t>haematological</w:t>
      </w:r>
      <w:proofErr w:type="spellEnd"/>
      <w:r w:rsidRPr="004C512D">
        <w:rPr>
          <w:rFonts w:ascii="Times New Roman" w:hAnsi="Times New Roman" w:cs="Times New Roman"/>
          <w:color w:val="000000" w:themeColor="text1"/>
          <w:sz w:val="24"/>
        </w:rPr>
        <w:t xml:space="preserve"> parameters, it does not significantly alter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concentration within the studied range. Normally, an increase in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concentration is connected with a better ability to combat disease and infection. Meanwhile, low level is an indication of vulnerability to disease and poor nutrition (Tambuwal </w:t>
      </w:r>
      <w:r w:rsidRPr="004C512D">
        <w:rPr>
          <w:rStyle w:val="Emphasis"/>
          <w:rFonts w:ascii="Times New Roman" w:hAnsi="Times New Roman" w:cs="Times New Roman"/>
          <w:color w:val="000000" w:themeColor="text1"/>
          <w:sz w:val="24"/>
        </w:rPr>
        <w:t>et al</w:t>
      </w:r>
      <w:r w:rsidRPr="004C512D">
        <w:rPr>
          <w:rFonts w:ascii="Times New Roman" w:hAnsi="Times New Roman" w:cs="Times New Roman"/>
          <w:color w:val="000000" w:themeColor="text1"/>
          <w:sz w:val="24"/>
        </w:rPr>
        <w:t>., 2002).</w:t>
      </w:r>
    </w:p>
    <w:p w14:paraId="13D87BDA"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Selenium is known to be an essential trace element that supports various physiological functions, including immune response and antioxidant defense mechanisms. The RBC and PCV recorded were within the reference range of 9-15 and 72-45 respectively, the increase in RBC and PCV in the treatment supplemented with selenium may suggests enhanced erythropoiesis, erythropoiesis is crucial for improving oxygen transport and overall metabolic functions in ruminants (</w:t>
      </w:r>
      <w:r w:rsidRPr="004C512D">
        <w:rPr>
          <w:rFonts w:ascii="Times New Roman" w:hAnsi="Times New Roman" w:cs="Times New Roman"/>
          <w:color w:val="222222"/>
          <w:sz w:val="24"/>
          <w:shd w:val="clear" w:color="auto" w:fill="FFFFFF"/>
        </w:rPr>
        <w:t>Harvey</w:t>
      </w:r>
      <w:r w:rsidRPr="004C512D">
        <w:rPr>
          <w:rFonts w:ascii="Times New Roman" w:hAnsi="Times New Roman" w:cs="Times New Roman"/>
          <w:color w:val="000000" w:themeColor="text1"/>
          <w:sz w:val="24"/>
        </w:rPr>
        <w:t>, 2008). Selenium supplementation can lead to improved blood parameters in livestock (</w:t>
      </w:r>
      <w:r w:rsidRPr="004C512D">
        <w:rPr>
          <w:rFonts w:ascii="Times New Roman" w:hAnsi="Times New Roman" w:cs="Times New Roman"/>
          <w:color w:val="222222"/>
          <w:sz w:val="24"/>
          <w:shd w:val="clear" w:color="auto" w:fill="FFFFFF"/>
        </w:rPr>
        <w:t xml:space="preserve">Kumar </w:t>
      </w:r>
      <w:r w:rsidRPr="004C512D">
        <w:rPr>
          <w:rFonts w:ascii="Times New Roman" w:hAnsi="Times New Roman" w:cs="Times New Roman"/>
          <w:i/>
          <w:color w:val="222222"/>
          <w:sz w:val="24"/>
          <w:shd w:val="clear" w:color="auto" w:fill="FFFFFF"/>
        </w:rPr>
        <w:t>et al</w:t>
      </w:r>
      <w:r w:rsidRPr="004C512D">
        <w:rPr>
          <w:rFonts w:ascii="Times New Roman" w:hAnsi="Times New Roman" w:cs="Times New Roman"/>
          <w:color w:val="222222"/>
          <w:sz w:val="24"/>
          <w:shd w:val="clear" w:color="auto" w:fill="FFFFFF"/>
        </w:rPr>
        <w:t>., 2008)</w:t>
      </w:r>
      <w:r w:rsidRPr="004C512D">
        <w:rPr>
          <w:rFonts w:ascii="Times New Roman" w:hAnsi="Times New Roman" w:cs="Times New Roman"/>
          <w:color w:val="000000" w:themeColor="text1"/>
          <w:sz w:val="24"/>
        </w:rPr>
        <w:t>.</w:t>
      </w:r>
    </w:p>
    <w:p w14:paraId="731423B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The study also noted that MCV, MCH, and monocyte levels were higher in the control group compared to the selenium-supplemented groups and the values obtained are lower than the reference values. This finding may indicate a potential alteration in red blood cell morphology due to selenium supplementation and this may suggest that selenium do not improve the MCH, </w:t>
      </w:r>
      <w:r w:rsidRPr="004C512D">
        <w:rPr>
          <w:rFonts w:ascii="Times New Roman" w:hAnsi="Times New Roman" w:cs="Times New Roman"/>
          <w:color w:val="000000" w:themeColor="text1"/>
          <w:sz w:val="24"/>
        </w:rPr>
        <w:lastRenderedPageBreak/>
        <w:t>MCV and monocytes. While selenium can enhance certain aspects of blood health, excessive supplementation may lead to imbalances (</w:t>
      </w:r>
      <w:r w:rsidRPr="004C512D">
        <w:rPr>
          <w:rFonts w:ascii="Times New Roman" w:hAnsi="Times New Roman" w:cs="Times New Roman"/>
          <w:color w:val="222222"/>
          <w:sz w:val="24"/>
          <w:shd w:val="clear" w:color="auto" w:fill="FFFFFF"/>
        </w:rPr>
        <w:t xml:space="preserve">Shi </w:t>
      </w:r>
      <w:r w:rsidRPr="004C512D">
        <w:rPr>
          <w:rFonts w:ascii="Times New Roman" w:hAnsi="Times New Roman" w:cs="Times New Roman"/>
          <w:i/>
          <w:color w:val="222222"/>
          <w:sz w:val="24"/>
          <w:shd w:val="clear" w:color="auto" w:fill="FFFFFF"/>
        </w:rPr>
        <w:t>et al</w:t>
      </w:r>
      <w:r w:rsidRPr="004C512D">
        <w:rPr>
          <w:rFonts w:ascii="Times New Roman" w:hAnsi="Times New Roman" w:cs="Times New Roman"/>
          <w:color w:val="222222"/>
          <w:sz w:val="24"/>
          <w:shd w:val="clear" w:color="auto" w:fill="FFFFFF"/>
        </w:rPr>
        <w:t>.,</w:t>
      </w:r>
      <w:r w:rsidRPr="004C512D">
        <w:rPr>
          <w:rFonts w:ascii="Times New Roman" w:hAnsi="Times New Roman" w:cs="Times New Roman"/>
          <w:color w:val="000000" w:themeColor="text1"/>
          <w:sz w:val="24"/>
        </w:rPr>
        <w:t xml:space="preserve"> 2018). The MCHC recorded were similar across the treatment group and the values observed in this study (33.08 - 33.92) is in line with the reference value (31-34) reported by Elmhurst </w:t>
      </w:r>
      <w:r w:rsidRPr="004C512D">
        <w:rPr>
          <w:rFonts w:ascii="Times New Roman" w:hAnsi="Times New Roman" w:cs="Times New Roman"/>
          <w:i/>
          <w:iCs/>
          <w:color w:val="000000" w:themeColor="text1"/>
          <w:sz w:val="24"/>
        </w:rPr>
        <w:t>et al</w:t>
      </w:r>
      <w:r w:rsidRPr="004C512D">
        <w:rPr>
          <w:rFonts w:ascii="Times New Roman" w:hAnsi="Times New Roman" w:cs="Times New Roman"/>
          <w:color w:val="000000" w:themeColor="text1"/>
          <w:sz w:val="24"/>
        </w:rPr>
        <w:t>. (2002).</w:t>
      </w:r>
    </w:p>
    <w:p w14:paraId="66AA6B22" w14:textId="77777777" w:rsidR="004C512D" w:rsidRPr="0030397C" w:rsidRDefault="004C512D" w:rsidP="0030397C">
      <w:pPr>
        <w:jc w:val="both"/>
        <w:rPr>
          <w:rFonts w:ascii="Times New Roman" w:hAnsi="Times New Roman" w:cs="Times New Roman"/>
          <w:color w:val="000000" w:themeColor="text1"/>
          <w:sz w:val="24"/>
          <w:szCs w:val="24"/>
        </w:rPr>
      </w:pPr>
      <w:r w:rsidRPr="0030397C">
        <w:rPr>
          <w:rFonts w:ascii="Times New Roman" w:hAnsi="Times New Roman" w:cs="Times New Roman"/>
          <w:color w:val="000000" w:themeColor="text1"/>
          <w:sz w:val="24"/>
          <w:szCs w:val="24"/>
        </w:rPr>
        <w:t xml:space="preserve">The WBC values observed for this study (5.33 – 10.41) were within the reference range 4 – 12 (Elmhurst </w:t>
      </w:r>
      <w:r w:rsidRPr="0030397C">
        <w:rPr>
          <w:rStyle w:val="Emphasis"/>
          <w:rFonts w:ascii="Times New Roman" w:hAnsi="Times New Roman" w:cs="Times New Roman"/>
          <w:color w:val="000000" w:themeColor="text1"/>
          <w:sz w:val="24"/>
          <w:szCs w:val="24"/>
        </w:rPr>
        <w:t>et al.,</w:t>
      </w:r>
      <w:r w:rsidRPr="0030397C">
        <w:rPr>
          <w:rFonts w:ascii="Times New Roman" w:hAnsi="Times New Roman" w:cs="Times New Roman"/>
          <w:color w:val="000000" w:themeColor="text1"/>
          <w:sz w:val="24"/>
          <w:szCs w:val="24"/>
        </w:rPr>
        <w:t xml:space="preserve"> 2002). A white blood cell </w:t>
      </w:r>
      <w:proofErr w:type="gramStart"/>
      <w:r w:rsidRPr="0030397C">
        <w:rPr>
          <w:rFonts w:ascii="Times New Roman" w:hAnsi="Times New Roman" w:cs="Times New Roman"/>
          <w:color w:val="000000" w:themeColor="text1"/>
          <w:sz w:val="24"/>
          <w:szCs w:val="24"/>
        </w:rPr>
        <w:t>count</w:t>
      </w:r>
      <w:proofErr w:type="gramEnd"/>
      <w:r w:rsidRPr="0030397C">
        <w:rPr>
          <w:rFonts w:ascii="Times New Roman" w:hAnsi="Times New Roman" w:cs="Times New Roman"/>
          <w:color w:val="000000" w:themeColor="text1"/>
          <w:sz w:val="24"/>
          <w:szCs w:val="24"/>
        </w:rPr>
        <w:t xml:space="preserve"> higher than the normal range might be caused by infections, immune system disorders, or stress, while a lower number of WBC than the normal range may be due to bone marrow deficiency, failure, disease of the liver or spleen, radiation therapy, or exposure (Farkas, 2020). The result shows that the animals supplemented with selenium have a high level of WBC counts compared to the control, this might be due to the action of the selenium supplement, </w:t>
      </w:r>
      <w:proofErr w:type="spellStart"/>
      <w:r w:rsidRPr="0030397C">
        <w:rPr>
          <w:rFonts w:ascii="Times New Roman" w:hAnsi="Times New Roman" w:cs="Times New Roman"/>
          <w:color w:val="000000" w:themeColor="text1"/>
          <w:sz w:val="24"/>
          <w:szCs w:val="24"/>
        </w:rPr>
        <w:t>Soetan</w:t>
      </w:r>
      <w:proofErr w:type="spellEnd"/>
      <w:r w:rsidRPr="0030397C">
        <w:rPr>
          <w:rFonts w:ascii="Times New Roman" w:hAnsi="Times New Roman" w:cs="Times New Roman"/>
          <w:color w:val="000000" w:themeColor="text1"/>
          <w:sz w:val="24"/>
          <w:szCs w:val="24"/>
        </w:rPr>
        <w:t xml:space="preserve"> and </w:t>
      </w:r>
      <w:proofErr w:type="spellStart"/>
      <w:r w:rsidRPr="0030397C">
        <w:rPr>
          <w:rFonts w:ascii="Times New Roman" w:hAnsi="Times New Roman" w:cs="Times New Roman"/>
          <w:color w:val="000000" w:themeColor="text1"/>
          <w:sz w:val="24"/>
          <w:szCs w:val="24"/>
        </w:rPr>
        <w:t>Oyewoye</w:t>
      </w:r>
      <w:proofErr w:type="spellEnd"/>
      <w:r w:rsidRPr="0030397C">
        <w:rPr>
          <w:rFonts w:ascii="Times New Roman" w:hAnsi="Times New Roman" w:cs="Times New Roman"/>
          <w:color w:val="000000" w:themeColor="text1"/>
          <w:sz w:val="24"/>
          <w:szCs w:val="24"/>
        </w:rPr>
        <w:t xml:space="preserve"> (2009) reported that animals having higher WBC counts within the reference range are capable of generating antibodies in the process of phagocytosis, have a high degree of resistance to diseases. It can also enhance adaptability to local environmental and disease-prevalent conditions (Issac </w:t>
      </w:r>
      <w:r w:rsidRPr="0030397C">
        <w:rPr>
          <w:rStyle w:val="Emphasis"/>
          <w:rFonts w:ascii="Times New Roman" w:hAnsi="Times New Roman" w:cs="Times New Roman"/>
          <w:color w:val="000000" w:themeColor="text1"/>
          <w:sz w:val="24"/>
          <w:szCs w:val="24"/>
        </w:rPr>
        <w:t>et al.,</w:t>
      </w:r>
      <w:r w:rsidRPr="0030397C">
        <w:rPr>
          <w:rFonts w:ascii="Times New Roman" w:hAnsi="Times New Roman" w:cs="Times New Roman"/>
          <w:color w:val="000000" w:themeColor="text1"/>
          <w:sz w:val="24"/>
          <w:szCs w:val="24"/>
        </w:rPr>
        <w:t xml:space="preserve"> 2013). The lymphocytes values recorded were within the reference value (2.0-9.0) across the treatments. Furthermore, the significant increase in lymphocytes of the rams in the treatment supplemented with 12 g/kg selenium in feed g/kg of selenium highlights selenium's role in bolstering immune responses. Selenium is a critical component of </w:t>
      </w:r>
      <w:proofErr w:type="spellStart"/>
      <w:r w:rsidRPr="0030397C">
        <w:rPr>
          <w:rFonts w:ascii="Times New Roman" w:hAnsi="Times New Roman" w:cs="Times New Roman"/>
          <w:color w:val="000000" w:themeColor="text1"/>
          <w:sz w:val="24"/>
          <w:szCs w:val="24"/>
        </w:rPr>
        <w:t>selenoproteins</w:t>
      </w:r>
      <w:proofErr w:type="spellEnd"/>
      <w:r w:rsidRPr="0030397C">
        <w:rPr>
          <w:rFonts w:ascii="Times New Roman" w:hAnsi="Times New Roman" w:cs="Times New Roman"/>
          <w:color w:val="000000" w:themeColor="text1"/>
          <w:sz w:val="24"/>
          <w:szCs w:val="24"/>
        </w:rPr>
        <w:t xml:space="preserve"> that contribute to immune function and antioxidant protection against oxidative stress (</w:t>
      </w:r>
      <w:r w:rsidRPr="0030397C">
        <w:rPr>
          <w:rFonts w:ascii="Times New Roman" w:hAnsi="Times New Roman" w:cs="Times New Roman"/>
          <w:color w:val="222222"/>
          <w:sz w:val="24"/>
          <w:szCs w:val="24"/>
          <w:shd w:val="clear" w:color="auto" w:fill="FFFFFF"/>
        </w:rPr>
        <w:t>Solovyev</w:t>
      </w:r>
      <w:r w:rsidRPr="0030397C">
        <w:rPr>
          <w:rFonts w:ascii="Times New Roman" w:hAnsi="Times New Roman" w:cs="Times New Roman"/>
          <w:color w:val="000000" w:themeColor="text1"/>
          <w:sz w:val="24"/>
          <w:szCs w:val="24"/>
        </w:rPr>
        <w:t xml:space="preserve">, 2015).  The reported eosinophil levels are within the reference range (0-1.0) and the slightly higher value in both the control and high-selenium groups could suggest an immune response to stressors or allergens present in the environment or diet as reported by </w:t>
      </w:r>
      <w:r w:rsidRPr="0030397C">
        <w:rPr>
          <w:rFonts w:ascii="Times New Roman" w:hAnsi="Times New Roman" w:cs="Times New Roman"/>
          <w:color w:val="222222"/>
          <w:sz w:val="24"/>
          <w:szCs w:val="24"/>
          <w:shd w:val="clear" w:color="auto" w:fill="FFFFFF"/>
        </w:rPr>
        <w:t xml:space="preserve">Ramirez </w:t>
      </w:r>
      <w:r w:rsidRPr="0030397C">
        <w:rPr>
          <w:rFonts w:ascii="Times New Roman" w:hAnsi="Times New Roman" w:cs="Times New Roman"/>
          <w:i/>
          <w:color w:val="222222"/>
          <w:sz w:val="24"/>
          <w:szCs w:val="24"/>
          <w:shd w:val="clear" w:color="auto" w:fill="FFFFFF"/>
        </w:rPr>
        <w:t>et al</w:t>
      </w:r>
      <w:r w:rsidRPr="0030397C">
        <w:rPr>
          <w:rFonts w:ascii="Times New Roman" w:hAnsi="Times New Roman" w:cs="Times New Roman"/>
          <w:color w:val="222222"/>
          <w:sz w:val="24"/>
          <w:szCs w:val="24"/>
          <w:shd w:val="clear" w:color="auto" w:fill="FFFFFF"/>
        </w:rPr>
        <w:t>. (2018)</w:t>
      </w:r>
      <w:r w:rsidRPr="0030397C">
        <w:rPr>
          <w:rFonts w:ascii="Times New Roman" w:hAnsi="Times New Roman" w:cs="Times New Roman"/>
          <w:color w:val="000000" w:themeColor="text1"/>
          <w:sz w:val="24"/>
          <w:szCs w:val="24"/>
        </w:rPr>
        <w:t>.</w:t>
      </w:r>
    </w:p>
    <w:p w14:paraId="32DCE0C7" w14:textId="1B36068B" w:rsidR="004C512D" w:rsidRPr="0030397C" w:rsidRDefault="004C512D" w:rsidP="0030397C">
      <w:pPr>
        <w:jc w:val="both"/>
        <w:rPr>
          <w:rFonts w:ascii="Times New Roman" w:hAnsi="Times New Roman" w:cs="Times New Roman"/>
          <w:b/>
          <w:bCs/>
          <w:sz w:val="24"/>
          <w:szCs w:val="24"/>
        </w:rPr>
      </w:pPr>
      <w:bookmarkStart w:id="35" w:name="_Toc185504582"/>
      <w:r w:rsidRPr="0030397C">
        <w:rPr>
          <w:rFonts w:ascii="Times New Roman" w:hAnsi="Times New Roman" w:cs="Times New Roman"/>
          <w:b/>
          <w:bCs/>
          <w:sz w:val="24"/>
          <w:szCs w:val="24"/>
        </w:rPr>
        <w:t>Serum biochemistry of Uda rams fed levels of selenium supplement</w:t>
      </w:r>
      <w:bookmarkEnd w:id="35"/>
    </w:p>
    <w:p w14:paraId="5EA7FB92" w14:textId="0A585065" w:rsidR="004C512D" w:rsidRPr="0030397C" w:rsidRDefault="004C512D" w:rsidP="0030397C">
      <w:pPr>
        <w:jc w:val="both"/>
        <w:rPr>
          <w:rFonts w:ascii="Times New Roman" w:hAnsi="Times New Roman" w:cs="Times New Roman"/>
          <w:color w:val="000000" w:themeColor="text1"/>
          <w:sz w:val="24"/>
          <w:szCs w:val="24"/>
        </w:rPr>
      </w:pPr>
      <w:r w:rsidRPr="0030397C">
        <w:rPr>
          <w:rFonts w:ascii="Times New Roman" w:hAnsi="Times New Roman" w:cs="Times New Roman"/>
          <w:sz w:val="24"/>
          <w:szCs w:val="24"/>
        </w:rPr>
        <w:t xml:space="preserve">The result of the serum biochemistry profiles of the Uda rams fed selenium supplement is presented in the </w:t>
      </w:r>
      <w:r w:rsidR="0030397C">
        <w:rPr>
          <w:rFonts w:ascii="Times New Roman" w:hAnsi="Times New Roman" w:cs="Times New Roman"/>
          <w:sz w:val="24"/>
          <w:szCs w:val="24"/>
        </w:rPr>
        <w:t>T</w:t>
      </w:r>
      <w:r w:rsidRPr="0030397C">
        <w:rPr>
          <w:rFonts w:ascii="Times New Roman" w:hAnsi="Times New Roman" w:cs="Times New Roman"/>
          <w:sz w:val="24"/>
          <w:szCs w:val="24"/>
        </w:rPr>
        <w:t xml:space="preserve">able </w:t>
      </w:r>
      <w:r w:rsidR="0030397C">
        <w:rPr>
          <w:rFonts w:ascii="Times New Roman" w:hAnsi="Times New Roman" w:cs="Times New Roman"/>
          <w:sz w:val="24"/>
          <w:szCs w:val="24"/>
        </w:rPr>
        <w:t>3</w:t>
      </w:r>
      <w:r w:rsidRPr="0030397C">
        <w:rPr>
          <w:rFonts w:ascii="Times New Roman" w:hAnsi="Times New Roman" w:cs="Times New Roman"/>
          <w:sz w:val="24"/>
          <w:szCs w:val="24"/>
        </w:rPr>
        <w:t xml:space="preserve">. </w:t>
      </w:r>
      <w:r w:rsidRPr="0030397C">
        <w:rPr>
          <w:rFonts w:ascii="Times New Roman" w:hAnsi="Times New Roman" w:cs="Times New Roman"/>
          <w:color w:val="000000" w:themeColor="text1"/>
          <w:sz w:val="24"/>
          <w:szCs w:val="24"/>
        </w:rPr>
        <w:t>The result shows significant difference (P&lt;0.05) in albumin, HDL, LDL and cholesterol, while in globulin and total protein were similar (P&lt;0.05) across the treatments group.</w:t>
      </w:r>
    </w:p>
    <w:p w14:paraId="1A4D5F13" w14:textId="6FB13A31" w:rsidR="0030397C" w:rsidRPr="004C512D" w:rsidRDefault="0030397C" w:rsidP="0030397C">
      <w:pPr>
        <w:spacing w:line="240" w:lineRule="auto"/>
        <w:jc w:val="both"/>
        <w:rPr>
          <w:rFonts w:ascii="Times New Roman" w:hAnsi="Times New Roman" w:cs="Times New Roman"/>
          <w:color w:val="000000" w:themeColor="text1"/>
          <w:sz w:val="20"/>
        </w:rPr>
      </w:pPr>
      <w:r w:rsidRPr="004C512D">
        <w:rPr>
          <w:rFonts w:ascii="Times New Roman" w:hAnsi="Times New Roman" w:cs="Times New Roman"/>
          <w:color w:val="000000" w:themeColor="text1"/>
          <w:sz w:val="24"/>
        </w:rPr>
        <w:t xml:space="preserve">Table </w:t>
      </w:r>
      <w:r>
        <w:rPr>
          <w:rFonts w:ascii="Times New Roman" w:hAnsi="Times New Roman" w:cs="Times New Roman"/>
          <w:color w:val="000000" w:themeColor="text1"/>
          <w:sz w:val="24"/>
        </w:rPr>
        <w:t>3</w:t>
      </w:r>
      <w:r w:rsidRPr="004C512D">
        <w:rPr>
          <w:rFonts w:ascii="Times New Roman" w:hAnsi="Times New Roman" w:cs="Times New Roman"/>
          <w:color w:val="000000" w:themeColor="text1"/>
          <w:sz w:val="24"/>
        </w:rPr>
        <w:t>: Serum biochemistry of Uda rams fed levels of selenium supplement</w:t>
      </w:r>
    </w:p>
    <w:tbl>
      <w:tblPr>
        <w:tblpPr w:leftFromText="180" w:rightFromText="180" w:bottomFromText="200" w:vertAnchor="text" w:horzAnchor="margin" w:tblpY="549"/>
        <w:tblOverlap w:val="neve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1422"/>
        <w:gridCol w:w="1065"/>
        <w:gridCol w:w="1372"/>
        <w:gridCol w:w="1029"/>
        <w:gridCol w:w="1821"/>
      </w:tblGrid>
      <w:tr w:rsidR="004C512D" w:rsidRPr="004C512D" w14:paraId="2FEF6231" w14:textId="77777777" w:rsidTr="0030397C">
        <w:trPr>
          <w:trHeight w:val="550"/>
        </w:trPr>
        <w:tc>
          <w:tcPr>
            <w:tcW w:w="2333" w:type="dxa"/>
            <w:tcBorders>
              <w:top w:val="single" w:sz="4" w:space="0" w:color="auto"/>
              <w:left w:val="nil"/>
              <w:bottom w:val="single" w:sz="4" w:space="0" w:color="auto"/>
              <w:right w:val="nil"/>
            </w:tcBorders>
          </w:tcPr>
          <w:p w14:paraId="6D6B029A"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c>
          <w:tcPr>
            <w:tcW w:w="1422" w:type="dxa"/>
            <w:tcBorders>
              <w:top w:val="single" w:sz="4" w:space="0" w:color="auto"/>
              <w:left w:val="nil"/>
              <w:bottom w:val="single" w:sz="4" w:space="0" w:color="auto"/>
              <w:right w:val="nil"/>
            </w:tcBorders>
          </w:tcPr>
          <w:p w14:paraId="3D4FC3BC"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c>
          <w:tcPr>
            <w:tcW w:w="1065" w:type="dxa"/>
            <w:tcBorders>
              <w:top w:val="single" w:sz="4" w:space="0" w:color="auto"/>
              <w:left w:val="nil"/>
              <w:bottom w:val="single" w:sz="4" w:space="0" w:color="auto"/>
              <w:right w:val="nil"/>
            </w:tcBorders>
          </w:tcPr>
          <w:p w14:paraId="3814CB74"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c>
          <w:tcPr>
            <w:tcW w:w="1372" w:type="dxa"/>
            <w:tcBorders>
              <w:top w:val="single" w:sz="4" w:space="0" w:color="auto"/>
              <w:left w:val="nil"/>
              <w:bottom w:val="single" w:sz="4" w:space="0" w:color="auto"/>
              <w:right w:val="nil"/>
            </w:tcBorders>
          </w:tcPr>
          <w:p w14:paraId="10CDF7E9" w14:textId="77777777" w:rsidR="004C512D" w:rsidRPr="004C512D" w:rsidRDefault="004C512D" w:rsidP="0030397C">
            <w:pPr>
              <w:spacing w:line="240" w:lineRule="auto"/>
              <w:jc w:val="both"/>
              <w:rPr>
                <w:rFonts w:ascii="Times New Roman" w:hAnsi="Times New Roman" w:cs="Times New Roman"/>
                <w:b/>
                <w:color w:val="000000" w:themeColor="text1"/>
                <w:sz w:val="24"/>
              </w:rPr>
            </w:pPr>
            <w:r w:rsidRPr="004C512D">
              <w:rPr>
                <w:rFonts w:ascii="Times New Roman" w:hAnsi="Times New Roman" w:cs="Times New Roman"/>
                <w:b/>
                <w:color w:val="000000" w:themeColor="text1"/>
                <w:sz w:val="24"/>
              </w:rPr>
              <w:t>Treatments</w:t>
            </w:r>
          </w:p>
        </w:tc>
        <w:tc>
          <w:tcPr>
            <w:tcW w:w="1029" w:type="dxa"/>
            <w:tcBorders>
              <w:top w:val="single" w:sz="4" w:space="0" w:color="auto"/>
              <w:left w:val="nil"/>
              <w:bottom w:val="single" w:sz="4" w:space="0" w:color="auto"/>
              <w:right w:val="nil"/>
            </w:tcBorders>
          </w:tcPr>
          <w:p w14:paraId="48AC6628"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c>
          <w:tcPr>
            <w:tcW w:w="1821" w:type="dxa"/>
            <w:tcBorders>
              <w:top w:val="single" w:sz="4" w:space="0" w:color="auto"/>
              <w:left w:val="nil"/>
              <w:bottom w:val="single" w:sz="4" w:space="0" w:color="auto"/>
              <w:right w:val="nil"/>
            </w:tcBorders>
          </w:tcPr>
          <w:p w14:paraId="18D7F56F"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r>
      <w:tr w:rsidR="004C512D" w:rsidRPr="004C512D" w14:paraId="712FFB46" w14:textId="77777777" w:rsidTr="0030397C">
        <w:trPr>
          <w:trHeight w:val="550"/>
        </w:trPr>
        <w:tc>
          <w:tcPr>
            <w:tcW w:w="2333" w:type="dxa"/>
            <w:tcBorders>
              <w:top w:val="single" w:sz="4" w:space="0" w:color="auto"/>
              <w:left w:val="nil"/>
              <w:bottom w:val="single" w:sz="4" w:space="0" w:color="auto"/>
              <w:right w:val="nil"/>
            </w:tcBorders>
            <w:hideMark/>
          </w:tcPr>
          <w:p w14:paraId="0D96B47E" w14:textId="77777777" w:rsidR="004C512D" w:rsidRPr="004C512D" w:rsidRDefault="004C512D" w:rsidP="0030397C">
            <w:pPr>
              <w:jc w:val="both"/>
              <w:rPr>
                <w:rFonts w:ascii="Times New Roman" w:hAnsi="Times New Roman" w:cs="Times New Roman"/>
                <w:b/>
                <w:color w:val="000000" w:themeColor="text1"/>
                <w:sz w:val="24"/>
              </w:rPr>
            </w:pPr>
            <w:r w:rsidRPr="004C512D">
              <w:rPr>
                <w:rFonts w:ascii="Times New Roman" w:hAnsi="Times New Roman" w:cs="Times New Roman"/>
                <w:b/>
                <w:color w:val="000000" w:themeColor="text1"/>
                <w:sz w:val="24"/>
              </w:rPr>
              <w:t xml:space="preserve">Serum components </w:t>
            </w:r>
          </w:p>
        </w:tc>
        <w:tc>
          <w:tcPr>
            <w:tcW w:w="1422" w:type="dxa"/>
            <w:tcBorders>
              <w:top w:val="single" w:sz="4" w:space="0" w:color="auto"/>
              <w:left w:val="nil"/>
              <w:bottom w:val="single" w:sz="4" w:space="0" w:color="auto"/>
              <w:right w:val="nil"/>
            </w:tcBorders>
            <w:hideMark/>
          </w:tcPr>
          <w:p w14:paraId="6996EC36" w14:textId="77777777" w:rsidR="004C512D" w:rsidRPr="004C512D" w:rsidRDefault="004C512D" w:rsidP="0030397C">
            <w:pPr>
              <w:jc w:val="both"/>
              <w:rPr>
                <w:rFonts w:ascii="Times New Roman" w:hAnsi="Times New Roman" w:cs="Times New Roman"/>
                <w:b/>
                <w:color w:val="000000" w:themeColor="text1"/>
              </w:rPr>
            </w:pPr>
            <w:proofErr w:type="spellStart"/>
            <w:r w:rsidRPr="004C512D">
              <w:rPr>
                <w:rFonts w:ascii="Times New Roman" w:hAnsi="Times New Roman" w:cs="Times New Roman"/>
                <w:b/>
                <w:color w:val="000000" w:themeColor="text1"/>
              </w:rPr>
              <w:t>Cont</w:t>
            </w:r>
            <w:proofErr w:type="spellEnd"/>
          </w:p>
        </w:tc>
        <w:tc>
          <w:tcPr>
            <w:tcW w:w="1065" w:type="dxa"/>
            <w:tcBorders>
              <w:top w:val="single" w:sz="4" w:space="0" w:color="auto"/>
              <w:left w:val="nil"/>
              <w:bottom w:val="single" w:sz="4" w:space="0" w:color="auto"/>
              <w:right w:val="nil"/>
            </w:tcBorders>
            <w:hideMark/>
          </w:tcPr>
          <w:p w14:paraId="5DF0B46C"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SEF (12 g/kg)</w:t>
            </w:r>
          </w:p>
        </w:tc>
        <w:tc>
          <w:tcPr>
            <w:tcW w:w="1372" w:type="dxa"/>
            <w:tcBorders>
              <w:top w:val="single" w:sz="4" w:space="0" w:color="auto"/>
              <w:left w:val="nil"/>
              <w:bottom w:val="single" w:sz="4" w:space="0" w:color="auto"/>
              <w:right w:val="nil"/>
            </w:tcBorders>
            <w:hideMark/>
          </w:tcPr>
          <w:p w14:paraId="76468725"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SEW (12 g/kg)</w:t>
            </w:r>
          </w:p>
        </w:tc>
        <w:tc>
          <w:tcPr>
            <w:tcW w:w="1029" w:type="dxa"/>
            <w:tcBorders>
              <w:top w:val="single" w:sz="4" w:space="0" w:color="auto"/>
              <w:left w:val="nil"/>
              <w:bottom w:val="single" w:sz="4" w:space="0" w:color="auto"/>
              <w:right w:val="nil"/>
            </w:tcBorders>
            <w:hideMark/>
          </w:tcPr>
          <w:p w14:paraId="0ABB9693"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SEM</w:t>
            </w:r>
          </w:p>
        </w:tc>
        <w:tc>
          <w:tcPr>
            <w:tcW w:w="1821" w:type="dxa"/>
            <w:tcBorders>
              <w:top w:val="single" w:sz="4" w:space="0" w:color="auto"/>
              <w:left w:val="nil"/>
              <w:bottom w:val="single" w:sz="4" w:space="0" w:color="auto"/>
              <w:right w:val="nil"/>
            </w:tcBorders>
            <w:hideMark/>
          </w:tcPr>
          <w:p w14:paraId="598C29E4"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Ref range</w:t>
            </w:r>
          </w:p>
        </w:tc>
      </w:tr>
      <w:tr w:rsidR="004C512D" w:rsidRPr="004C512D" w14:paraId="54441D45" w14:textId="77777777" w:rsidTr="0030397C">
        <w:trPr>
          <w:trHeight w:val="525"/>
        </w:trPr>
        <w:tc>
          <w:tcPr>
            <w:tcW w:w="2333" w:type="dxa"/>
            <w:tcBorders>
              <w:top w:val="single" w:sz="4" w:space="0" w:color="auto"/>
              <w:left w:val="nil"/>
              <w:bottom w:val="nil"/>
              <w:right w:val="nil"/>
            </w:tcBorders>
            <w:hideMark/>
          </w:tcPr>
          <w:p w14:paraId="58C79866"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Albumin(g/dl)</w:t>
            </w:r>
          </w:p>
        </w:tc>
        <w:tc>
          <w:tcPr>
            <w:tcW w:w="1422" w:type="dxa"/>
            <w:tcBorders>
              <w:top w:val="single" w:sz="4" w:space="0" w:color="auto"/>
              <w:left w:val="nil"/>
              <w:bottom w:val="nil"/>
              <w:right w:val="nil"/>
            </w:tcBorders>
            <w:hideMark/>
          </w:tcPr>
          <w:p w14:paraId="7C2E7783"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2.60</w:t>
            </w:r>
            <w:r w:rsidRPr="004C512D">
              <w:rPr>
                <w:rFonts w:ascii="Times New Roman" w:hAnsi="Times New Roman" w:cs="Times New Roman"/>
                <w:color w:val="000000" w:themeColor="text1"/>
                <w:sz w:val="24"/>
                <w:vertAlign w:val="superscript"/>
              </w:rPr>
              <w:t>b</w:t>
            </w:r>
          </w:p>
        </w:tc>
        <w:tc>
          <w:tcPr>
            <w:tcW w:w="1065" w:type="dxa"/>
            <w:tcBorders>
              <w:top w:val="single" w:sz="4" w:space="0" w:color="auto"/>
              <w:left w:val="nil"/>
              <w:bottom w:val="nil"/>
              <w:right w:val="nil"/>
            </w:tcBorders>
            <w:hideMark/>
          </w:tcPr>
          <w:p w14:paraId="1DABE377"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3.30</w:t>
            </w:r>
            <w:r w:rsidRPr="004C512D">
              <w:rPr>
                <w:rFonts w:ascii="Times New Roman" w:hAnsi="Times New Roman" w:cs="Times New Roman"/>
                <w:color w:val="000000" w:themeColor="text1"/>
                <w:sz w:val="24"/>
                <w:vertAlign w:val="superscript"/>
              </w:rPr>
              <w:t>a</w:t>
            </w:r>
          </w:p>
        </w:tc>
        <w:tc>
          <w:tcPr>
            <w:tcW w:w="1372" w:type="dxa"/>
            <w:tcBorders>
              <w:top w:val="single" w:sz="4" w:space="0" w:color="auto"/>
              <w:left w:val="nil"/>
              <w:bottom w:val="nil"/>
              <w:right w:val="nil"/>
            </w:tcBorders>
            <w:hideMark/>
          </w:tcPr>
          <w:p w14:paraId="6641FDE8"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3.70</w:t>
            </w:r>
            <w:r w:rsidRPr="004C512D">
              <w:rPr>
                <w:rFonts w:ascii="Times New Roman" w:hAnsi="Times New Roman" w:cs="Times New Roman"/>
                <w:color w:val="000000" w:themeColor="text1"/>
                <w:sz w:val="24"/>
                <w:vertAlign w:val="superscript"/>
              </w:rPr>
              <w:t>a</w:t>
            </w:r>
          </w:p>
        </w:tc>
        <w:tc>
          <w:tcPr>
            <w:tcW w:w="1029" w:type="dxa"/>
            <w:tcBorders>
              <w:top w:val="single" w:sz="4" w:space="0" w:color="auto"/>
              <w:left w:val="nil"/>
              <w:bottom w:val="nil"/>
              <w:right w:val="nil"/>
            </w:tcBorders>
            <w:hideMark/>
          </w:tcPr>
          <w:p w14:paraId="0CB69788"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0.25</w:t>
            </w:r>
          </w:p>
        </w:tc>
        <w:tc>
          <w:tcPr>
            <w:tcW w:w="1821" w:type="dxa"/>
            <w:tcBorders>
              <w:top w:val="single" w:sz="4" w:space="0" w:color="auto"/>
              <w:left w:val="nil"/>
              <w:bottom w:val="nil"/>
              <w:right w:val="nil"/>
            </w:tcBorders>
            <w:hideMark/>
          </w:tcPr>
          <w:p w14:paraId="53E0059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2.0 – 4.3</w:t>
            </w:r>
          </w:p>
        </w:tc>
      </w:tr>
      <w:tr w:rsidR="004C512D" w:rsidRPr="004C512D" w14:paraId="0061F336" w14:textId="77777777" w:rsidTr="0030397C">
        <w:trPr>
          <w:trHeight w:val="498"/>
        </w:trPr>
        <w:tc>
          <w:tcPr>
            <w:tcW w:w="2333" w:type="dxa"/>
            <w:tcBorders>
              <w:top w:val="nil"/>
              <w:left w:val="nil"/>
              <w:bottom w:val="nil"/>
              <w:right w:val="nil"/>
            </w:tcBorders>
            <w:hideMark/>
          </w:tcPr>
          <w:p w14:paraId="5423B39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Globulin (g/dl)</w:t>
            </w:r>
          </w:p>
        </w:tc>
        <w:tc>
          <w:tcPr>
            <w:tcW w:w="1422" w:type="dxa"/>
            <w:tcBorders>
              <w:top w:val="nil"/>
              <w:left w:val="nil"/>
              <w:bottom w:val="nil"/>
              <w:right w:val="nil"/>
            </w:tcBorders>
            <w:hideMark/>
          </w:tcPr>
          <w:p w14:paraId="78AE55D0"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3.77</w:t>
            </w:r>
          </w:p>
        </w:tc>
        <w:tc>
          <w:tcPr>
            <w:tcW w:w="1065" w:type="dxa"/>
            <w:tcBorders>
              <w:top w:val="nil"/>
              <w:left w:val="nil"/>
              <w:bottom w:val="nil"/>
              <w:right w:val="nil"/>
            </w:tcBorders>
            <w:hideMark/>
          </w:tcPr>
          <w:p w14:paraId="531F0D37"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3.30</w:t>
            </w:r>
          </w:p>
        </w:tc>
        <w:tc>
          <w:tcPr>
            <w:tcW w:w="1372" w:type="dxa"/>
            <w:tcBorders>
              <w:top w:val="nil"/>
              <w:left w:val="nil"/>
              <w:bottom w:val="nil"/>
              <w:right w:val="nil"/>
            </w:tcBorders>
            <w:hideMark/>
          </w:tcPr>
          <w:p w14:paraId="694ACC2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2.40</w:t>
            </w:r>
          </w:p>
        </w:tc>
        <w:tc>
          <w:tcPr>
            <w:tcW w:w="1029" w:type="dxa"/>
            <w:tcBorders>
              <w:top w:val="nil"/>
              <w:left w:val="nil"/>
              <w:bottom w:val="nil"/>
              <w:right w:val="nil"/>
            </w:tcBorders>
            <w:hideMark/>
          </w:tcPr>
          <w:p w14:paraId="7587A1FA"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0.48</w:t>
            </w:r>
          </w:p>
        </w:tc>
        <w:tc>
          <w:tcPr>
            <w:tcW w:w="1821" w:type="dxa"/>
            <w:tcBorders>
              <w:top w:val="nil"/>
              <w:left w:val="nil"/>
              <w:bottom w:val="nil"/>
              <w:right w:val="nil"/>
            </w:tcBorders>
            <w:hideMark/>
          </w:tcPr>
          <w:p w14:paraId="6F5DE688"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2.0-3.5</w:t>
            </w:r>
          </w:p>
        </w:tc>
      </w:tr>
      <w:tr w:rsidR="004C512D" w:rsidRPr="004C512D" w14:paraId="6EDCFCB7" w14:textId="77777777" w:rsidTr="0030397C">
        <w:trPr>
          <w:trHeight w:val="498"/>
        </w:trPr>
        <w:tc>
          <w:tcPr>
            <w:tcW w:w="2333" w:type="dxa"/>
            <w:tcBorders>
              <w:top w:val="nil"/>
              <w:left w:val="nil"/>
              <w:bottom w:val="nil"/>
              <w:right w:val="nil"/>
            </w:tcBorders>
          </w:tcPr>
          <w:p w14:paraId="48BBFF36"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Total protein(g/dl) </w:t>
            </w:r>
          </w:p>
        </w:tc>
        <w:tc>
          <w:tcPr>
            <w:tcW w:w="1422" w:type="dxa"/>
            <w:tcBorders>
              <w:top w:val="nil"/>
              <w:left w:val="nil"/>
              <w:bottom w:val="nil"/>
              <w:right w:val="nil"/>
            </w:tcBorders>
          </w:tcPr>
          <w:p w14:paraId="6F3A94FB"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6.34</w:t>
            </w:r>
          </w:p>
        </w:tc>
        <w:tc>
          <w:tcPr>
            <w:tcW w:w="1065" w:type="dxa"/>
            <w:tcBorders>
              <w:top w:val="nil"/>
              <w:left w:val="nil"/>
              <w:bottom w:val="nil"/>
              <w:right w:val="nil"/>
            </w:tcBorders>
          </w:tcPr>
          <w:p w14:paraId="35724BA8"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6.60</w:t>
            </w:r>
          </w:p>
        </w:tc>
        <w:tc>
          <w:tcPr>
            <w:tcW w:w="1372" w:type="dxa"/>
            <w:tcBorders>
              <w:top w:val="nil"/>
              <w:left w:val="nil"/>
              <w:bottom w:val="nil"/>
              <w:right w:val="nil"/>
            </w:tcBorders>
          </w:tcPr>
          <w:p w14:paraId="7CCD4A36"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6.10</w:t>
            </w:r>
          </w:p>
        </w:tc>
        <w:tc>
          <w:tcPr>
            <w:tcW w:w="1029" w:type="dxa"/>
            <w:tcBorders>
              <w:top w:val="nil"/>
              <w:left w:val="nil"/>
              <w:bottom w:val="nil"/>
              <w:right w:val="nil"/>
            </w:tcBorders>
          </w:tcPr>
          <w:p w14:paraId="6AA5062E"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0.31</w:t>
            </w:r>
          </w:p>
        </w:tc>
        <w:tc>
          <w:tcPr>
            <w:tcW w:w="1821" w:type="dxa"/>
            <w:tcBorders>
              <w:top w:val="nil"/>
              <w:left w:val="nil"/>
              <w:bottom w:val="nil"/>
              <w:right w:val="nil"/>
            </w:tcBorders>
          </w:tcPr>
          <w:p w14:paraId="57EB099F"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6.0 - 7.9</w:t>
            </w:r>
          </w:p>
        </w:tc>
      </w:tr>
      <w:tr w:rsidR="004C512D" w:rsidRPr="004C512D" w14:paraId="75980DA3" w14:textId="77777777" w:rsidTr="0030397C">
        <w:trPr>
          <w:trHeight w:val="498"/>
        </w:trPr>
        <w:tc>
          <w:tcPr>
            <w:tcW w:w="2333" w:type="dxa"/>
            <w:tcBorders>
              <w:top w:val="nil"/>
              <w:left w:val="nil"/>
              <w:bottom w:val="nil"/>
              <w:right w:val="nil"/>
            </w:tcBorders>
          </w:tcPr>
          <w:p w14:paraId="2ED7DE29"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Sodium</w:t>
            </w:r>
          </w:p>
        </w:tc>
        <w:tc>
          <w:tcPr>
            <w:tcW w:w="1422" w:type="dxa"/>
            <w:tcBorders>
              <w:top w:val="nil"/>
              <w:left w:val="nil"/>
              <w:bottom w:val="nil"/>
              <w:right w:val="nil"/>
            </w:tcBorders>
          </w:tcPr>
          <w:p w14:paraId="2A72911B"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146.33</w:t>
            </w:r>
          </w:p>
        </w:tc>
        <w:tc>
          <w:tcPr>
            <w:tcW w:w="1065" w:type="dxa"/>
            <w:tcBorders>
              <w:top w:val="nil"/>
              <w:left w:val="nil"/>
              <w:bottom w:val="nil"/>
              <w:right w:val="nil"/>
            </w:tcBorders>
          </w:tcPr>
          <w:p w14:paraId="083573DB"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132.37</w:t>
            </w:r>
          </w:p>
        </w:tc>
        <w:tc>
          <w:tcPr>
            <w:tcW w:w="1372" w:type="dxa"/>
            <w:tcBorders>
              <w:top w:val="nil"/>
              <w:left w:val="nil"/>
              <w:bottom w:val="nil"/>
              <w:right w:val="nil"/>
            </w:tcBorders>
          </w:tcPr>
          <w:p w14:paraId="05AA5122"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131.00</w:t>
            </w:r>
          </w:p>
        </w:tc>
        <w:tc>
          <w:tcPr>
            <w:tcW w:w="1029" w:type="dxa"/>
            <w:tcBorders>
              <w:top w:val="nil"/>
              <w:left w:val="nil"/>
              <w:bottom w:val="nil"/>
              <w:right w:val="nil"/>
            </w:tcBorders>
          </w:tcPr>
          <w:p w14:paraId="71F73E25"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2.21</w:t>
            </w:r>
          </w:p>
        </w:tc>
        <w:tc>
          <w:tcPr>
            <w:tcW w:w="1821" w:type="dxa"/>
            <w:tcBorders>
              <w:top w:val="nil"/>
              <w:left w:val="nil"/>
              <w:bottom w:val="nil"/>
              <w:right w:val="nil"/>
            </w:tcBorders>
          </w:tcPr>
          <w:p w14:paraId="3518058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szCs w:val="24"/>
              </w:rPr>
              <w:t>135 – 145</w:t>
            </w:r>
          </w:p>
        </w:tc>
      </w:tr>
      <w:tr w:rsidR="004C512D" w:rsidRPr="004C512D" w14:paraId="0CFAC0C3" w14:textId="77777777" w:rsidTr="0030397C">
        <w:trPr>
          <w:trHeight w:val="498"/>
        </w:trPr>
        <w:tc>
          <w:tcPr>
            <w:tcW w:w="2333" w:type="dxa"/>
            <w:tcBorders>
              <w:top w:val="nil"/>
              <w:left w:val="nil"/>
              <w:bottom w:val="nil"/>
              <w:right w:val="nil"/>
            </w:tcBorders>
          </w:tcPr>
          <w:p w14:paraId="6550160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Potassium</w:t>
            </w:r>
          </w:p>
        </w:tc>
        <w:tc>
          <w:tcPr>
            <w:tcW w:w="1422" w:type="dxa"/>
            <w:tcBorders>
              <w:top w:val="nil"/>
              <w:left w:val="nil"/>
              <w:bottom w:val="nil"/>
              <w:right w:val="nil"/>
            </w:tcBorders>
          </w:tcPr>
          <w:p w14:paraId="4C6924DD"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4.53</w:t>
            </w:r>
          </w:p>
        </w:tc>
        <w:tc>
          <w:tcPr>
            <w:tcW w:w="1065" w:type="dxa"/>
            <w:tcBorders>
              <w:top w:val="nil"/>
              <w:left w:val="nil"/>
              <w:bottom w:val="nil"/>
              <w:right w:val="nil"/>
            </w:tcBorders>
          </w:tcPr>
          <w:p w14:paraId="78B81FD4"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5.18</w:t>
            </w:r>
          </w:p>
        </w:tc>
        <w:tc>
          <w:tcPr>
            <w:tcW w:w="1372" w:type="dxa"/>
            <w:tcBorders>
              <w:top w:val="nil"/>
              <w:left w:val="nil"/>
              <w:bottom w:val="nil"/>
              <w:right w:val="nil"/>
            </w:tcBorders>
          </w:tcPr>
          <w:p w14:paraId="4AA9F749"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5.83</w:t>
            </w:r>
          </w:p>
        </w:tc>
        <w:tc>
          <w:tcPr>
            <w:tcW w:w="1029" w:type="dxa"/>
            <w:tcBorders>
              <w:top w:val="nil"/>
              <w:left w:val="nil"/>
              <w:bottom w:val="nil"/>
              <w:right w:val="nil"/>
            </w:tcBorders>
          </w:tcPr>
          <w:p w14:paraId="75807B51"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0.15</w:t>
            </w:r>
          </w:p>
        </w:tc>
        <w:tc>
          <w:tcPr>
            <w:tcW w:w="1821" w:type="dxa"/>
            <w:tcBorders>
              <w:top w:val="nil"/>
              <w:left w:val="nil"/>
              <w:bottom w:val="nil"/>
              <w:right w:val="nil"/>
            </w:tcBorders>
          </w:tcPr>
          <w:p w14:paraId="5D07BD6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szCs w:val="24"/>
              </w:rPr>
              <w:t>3.5 – 5.5</w:t>
            </w:r>
          </w:p>
        </w:tc>
      </w:tr>
      <w:tr w:rsidR="004C512D" w:rsidRPr="004C512D" w14:paraId="53F50AE4" w14:textId="77777777" w:rsidTr="0030397C">
        <w:trPr>
          <w:trHeight w:val="498"/>
        </w:trPr>
        <w:tc>
          <w:tcPr>
            <w:tcW w:w="2333" w:type="dxa"/>
            <w:tcBorders>
              <w:top w:val="nil"/>
              <w:left w:val="nil"/>
              <w:bottom w:val="nil"/>
              <w:right w:val="nil"/>
            </w:tcBorders>
            <w:hideMark/>
          </w:tcPr>
          <w:p w14:paraId="0AC1BB3B"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HDL (mmol/L)</w:t>
            </w:r>
          </w:p>
        </w:tc>
        <w:tc>
          <w:tcPr>
            <w:tcW w:w="1422" w:type="dxa"/>
            <w:tcBorders>
              <w:top w:val="nil"/>
              <w:left w:val="nil"/>
              <w:bottom w:val="nil"/>
              <w:right w:val="nil"/>
            </w:tcBorders>
            <w:hideMark/>
          </w:tcPr>
          <w:p w14:paraId="4538775D"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57.67</w:t>
            </w:r>
            <w:r w:rsidRPr="004C512D">
              <w:rPr>
                <w:rFonts w:ascii="Times New Roman" w:hAnsi="Times New Roman" w:cs="Times New Roman"/>
                <w:color w:val="000000" w:themeColor="text1"/>
                <w:sz w:val="24"/>
                <w:vertAlign w:val="superscript"/>
              </w:rPr>
              <w:t>a</w:t>
            </w:r>
          </w:p>
        </w:tc>
        <w:tc>
          <w:tcPr>
            <w:tcW w:w="1065" w:type="dxa"/>
            <w:tcBorders>
              <w:top w:val="nil"/>
              <w:left w:val="nil"/>
              <w:bottom w:val="nil"/>
              <w:right w:val="nil"/>
            </w:tcBorders>
            <w:hideMark/>
          </w:tcPr>
          <w:p w14:paraId="2247F5B7"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48.00</w:t>
            </w:r>
            <w:r w:rsidRPr="004C512D">
              <w:rPr>
                <w:rFonts w:ascii="Times New Roman" w:hAnsi="Times New Roman" w:cs="Times New Roman"/>
                <w:color w:val="000000" w:themeColor="text1"/>
                <w:sz w:val="24"/>
                <w:vertAlign w:val="superscript"/>
              </w:rPr>
              <w:t>b</w:t>
            </w:r>
          </w:p>
        </w:tc>
        <w:tc>
          <w:tcPr>
            <w:tcW w:w="1372" w:type="dxa"/>
            <w:tcBorders>
              <w:top w:val="nil"/>
              <w:left w:val="nil"/>
              <w:bottom w:val="nil"/>
              <w:right w:val="nil"/>
            </w:tcBorders>
            <w:hideMark/>
          </w:tcPr>
          <w:p w14:paraId="3DAA3988"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52.00</w:t>
            </w:r>
            <w:r w:rsidRPr="004C512D">
              <w:rPr>
                <w:rFonts w:ascii="Times New Roman" w:hAnsi="Times New Roman" w:cs="Times New Roman"/>
                <w:color w:val="000000" w:themeColor="text1"/>
                <w:sz w:val="24"/>
                <w:vertAlign w:val="superscript"/>
              </w:rPr>
              <w:t>a</w:t>
            </w:r>
          </w:p>
        </w:tc>
        <w:tc>
          <w:tcPr>
            <w:tcW w:w="1029" w:type="dxa"/>
            <w:tcBorders>
              <w:top w:val="nil"/>
              <w:left w:val="nil"/>
              <w:bottom w:val="nil"/>
              <w:right w:val="nil"/>
            </w:tcBorders>
            <w:hideMark/>
          </w:tcPr>
          <w:p w14:paraId="466DFE4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1.53</w:t>
            </w:r>
          </w:p>
        </w:tc>
        <w:tc>
          <w:tcPr>
            <w:tcW w:w="1821" w:type="dxa"/>
            <w:tcBorders>
              <w:top w:val="nil"/>
              <w:left w:val="nil"/>
              <w:bottom w:val="nil"/>
              <w:right w:val="nil"/>
            </w:tcBorders>
            <w:hideMark/>
          </w:tcPr>
          <w:p w14:paraId="04BFFA61"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2.6 - 48</w:t>
            </w:r>
          </w:p>
        </w:tc>
      </w:tr>
      <w:tr w:rsidR="004C512D" w:rsidRPr="004C512D" w14:paraId="7CC3EB01" w14:textId="77777777" w:rsidTr="0030397C">
        <w:trPr>
          <w:trHeight w:val="498"/>
        </w:trPr>
        <w:tc>
          <w:tcPr>
            <w:tcW w:w="2333" w:type="dxa"/>
            <w:tcBorders>
              <w:top w:val="nil"/>
              <w:left w:val="nil"/>
              <w:bottom w:val="nil"/>
              <w:right w:val="nil"/>
            </w:tcBorders>
            <w:hideMark/>
          </w:tcPr>
          <w:p w14:paraId="7AAFBABF"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lastRenderedPageBreak/>
              <w:t>LDL (mmol/L)</w:t>
            </w:r>
          </w:p>
        </w:tc>
        <w:tc>
          <w:tcPr>
            <w:tcW w:w="1422" w:type="dxa"/>
            <w:tcBorders>
              <w:top w:val="nil"/>
              <w:left w:val="nil"/>
              <w:bottom w:val="nil"/>
              <w:right w:val="nil"/>
            </w:tcBorders>
            <w:hideMark/>
          </w:tcPr>
          <w:p w14:paraId="429C1D2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36.67</w:t>
            </w:r>
            <w:r w:rsidRPr="004C512D">
              <w:rPr>
                <w:rFonts w:ascii="Times New Roman" w:hAnsi="Times New Roman" w:cs="Times New Roman"/>
                <w:color w:val="000000" w:themeColor="text1"/>
                <w:sz w:val="24"/>
                <w:vertAlign w:val="superscript"/>
              </w:rPr>
              <w:t>a</w:t>
            </w:r>
          </w:p>
        </w:tc>
        <w:tc>
          <w:tcPr>
            <w:tcW w:w="1065" w:type="dxa"/>
            <w:tcBorders>
              <w:top w:val="nil"/>
              <w:left w:val="nil"/>
              <w:bottom w:val="nil"/>
              <w:right w:val="nil"/>
            </w:tcBorders>
            <w:hideMark/>
          </w:tcPr>
          <w:p w14:paraId="7A1682FB"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29.33</w:t>
            </w:r>
            <w:r w:rsidRPr="004C512D">
              <w:rPr>
                <w:rFonts w:ascii="Times New Roman" w:hAnsi="Times New Roman" w:cs="Times New Roman"/>
                <w:color w:val="000000" w:themeColor="text1"/>
                <w:sz w:val="24"/>
                <w:vertAlign w:val="superscript"/>
              </w:rPr>
              <w:t>b</w:t>
            </w:r>
          </w:p>
        </w:tc>
        <w:tc>
          <w:tcPr>
            <w:tcW w:w="1372" w:type="dxa"/>
            <w:tcBorders>
              <w:top w:val="nil"/>
              <w:left w:val="nil"/>
              <w:bottom w:val="nil"/>
              <w:right w:val="nil"/>
            </w:tcBorders>
            <w:hideMark/>
          </w:tcPr>
          <w:p w14:paraId="4CABCB06"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29.67</w:t>
            </w:r>
            <w:r w:rsidRPr="004C512D">
              <w:rPr>
                <w:rFonts w:ascii="Times New Roman" w:hAnsi="Times New Roman" w:cs="Times New Roman"/>
                <w:color w:val="000000" w:themeColor="text1"/>
                <w:sz w:val="24"/>
                <w:vertAlign w:val="superscript"/>
              </w:rPr>
              <w:t>b</w:t>
            </w:r>
          </w:p>
        </w:tc>
        <w:tc>
          <w:tcPr>
            <w:tcW w:w="1029" w:type="dxa"/>
            <w:tcBorders>
              <w:top w:val="nil"/>
              <w:left w:val="nil"/>
              <w:bottom w:val="nil"/>
              <w:right w:val="nil"/>
            </w:tcBorders>
            <w:hideMark/>
          </w:tcPr>
          <w:p w14:paraId="7598781F"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0.89</w:t>
            </w:r>
          </w:p>
        </w:tc>
        <w:tc>
          <w:tcPr>
            <w:tcW w:w="1821" w:type="dxa"/>
            <w:tcBorders>
              <w:top w:val="nil"/>
              <w:left w:val="nil"/>
              <w:bottom w:val="nil"/>
              <w:right w:val="nil"/>
            </w:tcBorders>
            <w:hideMark/>
          </w:tcPr>
          <w:p w14:paraId="7545406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4.3 - 29</w:t>
            </w:r>
          </w:p>
        </w:tc>
      </w:tr>
      <w:tr w:rsidR="004C512D" w:rsidRPr="004C512D" w14:paraId="66176189" w14:textId="77777777" w:rsidTr="0030397C">
        <w:trPr>
          <w:trHeight w:val="546"/>
        </w:trPr>
        <w:tc>
          <w:tcPr>
            <w:tcW w:w="2333" w:type="dxa"/>
            <w:tcBorders>
              <w:top w:val="nil"/>
              <w:left w:val="nil"/>
              <w:bottom w:val="single" w:sz="4" w:space="0" w:color="auto"/>
              <w:right w:val="nil"/>
            </w:tcBorders>
            <w:hideMark/>
          </w:tcPr>
          <w:p w14:paraId="031B8BDD"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Cholesterol (mmol/L)</w:t>
            </w:r>
          </w:p>
        </w:tc>
        <w:tc>
          <w:tcPr>
            <w:tcW w:w="1422" w:type="dxa"/>
            <w:tcBorders>
              <w:top w:val="nil"/>
              <w:left w:val="nil"/>
              <w:bottom w:val="single" w:sz="4" w:space="0" w:color="auto"/>
              <w:right w:val="nil"/>
            </w:tcBorders>
            <w:hideMark/>
          </w:tcPr>
          <w:p w14:paraId="52D1528F"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1.73</w:t>
            </w:r>
            <w:r w:rsidRPr="004C512D">
              <w:rPr>
                <w:rFonts w:ascii="Times New Roman" w:hAnsi="Times New Roman" w:cs="Times New Roman"/>
                <w:color w:val="000000" w:themeColor="text1"/>
                <w:sz w:val="24"/>
                <w:vertAlign w:val="superscript"/>
              </w:rPr>
              <w:t>a</w:t>
            </w:r>
          </w:p>
        </w:tc>
        <w:tc>
          <w:tcPr>
            <w:tcW w:w="1065" w:type="dxa"/>
            <w:tcBorders>
              <w:top w:val="nil"/>
              <w:left w:val="nil"/>
              <w:bottom w:val="single" w:sz="4" w:space="0" w:color="auto"/>
              <w:right w:val="nil"/>
            </w:tcBorders>
            <w:hideMark/>
          </w:tcPr>
          <w:p w14:paraId="43591769"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1.12</w:t>
            </w:r>
            <w:r w:rsidRPr="004C512D">
              <w:rPr>
                <w:rFonts w:ascii="Times New Roman" w:hAnsi="Times New Roman" w:cs="Times New Roman"/>
                <w:color w:val="000000" w:themeColor="text1"/>
                <w:sz w:val="24"/>
                <w:vertAlign w:val="superscript"/>
              </w:rPr>
              <w:t>b</w:t>
            </w:r>
          </w:p>
        </w:tc>
        <w:tc>
          <w:tcPr>
            <w:tcW w:w="1372" w:type="dxa"/>
            <w:tcBorders>
              <w:top w:val="nil"/>
              <w:left w:val="nil"/>
              <w:bottom w:val="single" w:sz="4" w:space="0" w:color="auto"/>
              <w:right w:val="nil"/>
            </w:tcBorders>
            <w:hideMark/>
          </w:tcPr>
          <w:p w14:paraId="4BE3F15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1.20</w:t>
            </w:r>
            <w:r w:rsidRPr="004C512D">
              <w:rPr>
                <w:rFonts w:ascii="Times New Roman" w:hAnsi="Times New Roman" w:cs="Times New Roman"/>
                <w:color w:val="000000" w:themeColor="text1"/>
                <w:sz w:val="24"/>
                <w:vertAlign w:val="superscript"/>
              </w:rPr>
              <w:t>b</w:t>
            </w:r>
          </w:p>
        </w:tc>
        <w:tc>
          <w:tcPr>
            <w:tcW w:w="1029" w:type="dxa"/>
            <w:tcBorders>
              <w:top w:val="nil"/>
              <w:left w:val="nil"/>
              <w:bottom w:val="single" w:sz="4" w:space="0" w:color="auto"/>
              <w:right w:val="nil"/>
            </w:tcBorders>
            <w:hideMark/>
          </w:tcPr>
          <w:p w14:paraId="02AF2493"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0.06</w:t>
            </w:r>
          </w:p>
        </w:tc>
        <w:tc>
          <w:tcPr>
            <w:tcW w:w="1821" w:type="dxa"/>
            <w:tcBorders>
              <w:top w:val="nil"/>
              <w:left w:val="nil"/>
              <w:bottom w:val="single" w:sz="4" w:space="0" w:color="auto"/>
              <w:right w:val="nil"/>
            </w:tcBorders>
            <w:hideMark/>
          </w:tcPr>
          <w:p w14:paraId="141AE031"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1.05 -1.55</w:t>
            </w:r>
          </w:p>
        </w:tc>
      </w:tr>
    </w:tbl>
    <w:p w14:paraId="71A70E0F" w14:textId="7D7ADE1B" w:rsidR="004C512D" w:rsidRPr="004C512D" w:rsidRDefault="004C512D" w:rsidP="0030397C">
      <w:pPr>
        <w:jc w:val="both"/>
        <w:rPr>
          <w:rFonts w:ascii="Times New Roman" w:hAnsi="Times New Roman" w:cs="Times New Roman"/>
          <w:color w:val="000000" w:themeColor="text1"/>
          <w:sz w:val="16"/>
        </w:rPr>
      </w:pPr>
      <w:r w:rsidRPr="004C512D">
        <w:rPr>
          <w:rFonts w:ascii="Times New Roman" w:hAnsi="Times New Roman" w:cs="Times New Roman"/>
          <w:color w:val="000000" w:themeColor="text1"/>
          <w:sz w:val="16"/>
        </w:rPr>
        <w:t xml:space="preserve">a and </w:t>
      </w:r>
      <w:proofErr w:type="spellStart"/>
      <w:r w:rsidRPr="004C512D">
        <w:rPr>
          <w:rFonts w:ascii="Times New Roman" w:hAnsi="Times New Roman" w:cs="Times New Roman"/>
          <w:color w:val="000000" w:themeColor="text1"/>
          <w:sz w:val="16"/>
        </w:rPr>
        <w:t>bmeans</w:t>
      </w:r>
      <w:proofErr w:type="spellEnd"/>
      <w:r w:rsidRPr="004C512D">
        <w:rPr>
          <w:rFonts w:ascii="Times New Roman" w:hAnsi="Times New Roman" w:cs="Times New Roman"/>
          <w:color w:val="000000" w:themeColor="text1"/>
          <w:sz w:val="16"/>
        </w:rPr>
        <w:t xml:space="preserve"> in the same row with different superscripts are significantly (P&lt;0.05) different. LDH - low density, lipoprotein, HDL- high density lipoprotein</w:t>
      </w:r>
      <w:r w:rsidR="007A79AA">
        <w:rPr>
          <w:rFonts w:ascii="Times New Roman" w:hAnsi="Times New Roman" w:cs="Times New Roman"/>
          <w:color w:val="000000" w:themeColor="text1"/>
          <w:sz w:val="16"/>
        </w:rPr>
        <w:t xml:space="preserve">, </w:t>
      </w:r>
      <w:r w:rsidR="007A79AA">
        <w:rPr>
          <w:rFonts w:ascii="Times New Roman" w:hAnsi="Times New Roman" w:cs="Times New Roman"/>
          <w:color w:val="000000" w:themeColor="text1"/>
          <w:sz w:val="20"/>
        </w:rPr>
        <w:t>SEF = selenium in feed, SEW= selenium in water</w:t>
      </w:r>
    </w:p>
    <w:p w14:paraId="30D344F2" w14:textId="77777777" w:rsidR="004C512D" w:rsidRPr="004C512D" w:rsidRDefault="004C512D" w:rsidP="0030397C">
      <w:pPr>
        <w:jc w:val="both"/>
        <w:rPr>
          <w:rFonts w:ascii="Times New Roman" w:hAnsi="Times New Roman" w:cs="Times New Roman"/>
          <w:color w:val="000000" w:themeColor="text1"/>
          <w:sz w:val="16"/>
        </w:rPr>
      </w:pPr>
    </w:p>
    <w:p w14:paraId="726382A4"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HDL and LDL were higher in the control treatment and the treatment supplemented with 12 g/kg selenium in water of selenium, albumin was significantly higher (P&lt;0.05) in the treatments supplemented with 12 g/kg selenium in feed and 12 g/kg selenium in water of selenium than the control. Though there was no significant difference in the LDL values of the two selenium supplemented treatments, while cholesterol was higher in the control treatment only. </w:t>
      </w:r>
    </w:p>
    <w:p w14:paraId="6E97D1C0"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The result also shows that the albumin obtained in the study is within the normal reference value (2.0–4.3). The increase in albumin levels in the selenium-supplemented groups suggests an enhancement in liver function and protein synthesis, as albumin is a key protein produced by the liver that plays a vital role in maintaining oncotic pressure and transporting various substances in the blood (</w:t>
      </w:r>
      <w:proofErr w:type="spellStart"/>
      <w:r w:rsidRPr="004C512D">
        <w:rPr>
          <w:rFonts w:ascii="Times New Roman" w:hAnsi="Times New Roman" w:cs="Times New Roman"/>
          <w:color w:val="222222"/>
          <w:sz w:val="24"/>
          <w:shd w:val="clear" w:color="auto" w:fill="FFFFFF"/>
        </w:rPr>
        <w:t>Dewangan</w:t>
      </w:r>
      <w:proofErr w:type="spellEnd"/>
      <w:r w:rsidRPr="004C512D">
        <w:rPr>
          <w:rFonts w:ascii="Times New Roman" w:hAnsi="Times New Roman" w:cs="Times New Roman"/>
          <w:color w:val="000000" w:themeColor="text1"/>
          <w:sz w:val="24"/>
        </w:rPr>
        <w:t xml:space="preserve">, 2020). This finding aligns with previous studies of </w:t>
      </w:r>
      <w:r w:rsidRPr="004C512D">
        <w:rPr>
          <w:rFonts w:ascii="Times New Roman" w:hAnsi="Times New Roman" w:cs="Times New Roman"/>
          <w:color w:val="222222"/>
          <w:sz w:val="24"/>
          <w:shd w:val="clear" w:color="auto" w:fill="FFFFFF"/>
        </w:rPr>
        <w:t xml:space="preserve">Zheng </w:t>
      </w:r>
      <w:r w:rsidRPr="004C512D">
        <w:rPr>
          <w:rFonts w:ascii="Times New Roman" w:hAnsi="Times New Roman" w:cs="Times New Roman"/>
          <w:i/>
          <w:color w:val="222222"/>
          <w:sz w:val="24"/>
          <w:shd w:val="clear" w:color="auto" w:fill="FFFFFF"/>
        </w:rPr>
        <w:t>et al</w:t>
      </w:r>
      <w:r w:rsidRPr="004C512D">
        <w:rPr>
          <w:rFonts w:ascii="Times New Roman" w:hAnsi="Times New Roman" w:cs="Times New Roman"/>
          <w:color w:val="222222"/>
          <w:sz w:val="24"/>
          <w:shd w:val="clear" w:color="auto" w:fill="FFFFFF"/>
        </w:rPr>
        <w:t>. (2022)</w:t>
      </w:r>
      <w:r w:rsidRPr="004C512D">
        <w:rPr>
          <w:rFonts w:ascii="Times New Roman" w:hAnsi="Times New Roman" w:cs="Times New Roman"/>
          <w:color w:val="000000" w:themeColor="text1"/>
          <w:sz w:val="24"/>
        </w:rPr>
        <w:t xml:space="preserve"> that have shown selenium's role in improving liver health and function, particularly under conditions of oxidative stress.</w:t>
      </w:r>
    </w:p>
    <w:p w14:paraId="51569C79"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szCs w:val="24"/>
        </w:rPr>
        <w:t>Sodium values did not differ significantly (p&gt;0.05) among treatment groups, with the values of the treatments supplemented with 12 g/kg selenium in feed and 15mg/kg selenium falling below the reference range and control values being slightly above the reference range. Likewise, Potassium do not show significant difference (p&gt;0.05). Although, the treatment having15mg/kg supplement had slightly higher values (5.83) above the reference range.</w:t>
      </w:r>
    </w:p>
    <w:p w14:paraId="02BDB33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The absence of significant differences in globulin and total protein indicates that while selenium affects specific serum proteins, it does not alter overall protein synthesis significantly. Meanwhile, the obtained values (6.0 - 7.9) for total protein across the treatment group are within normal reference range. Garba (2014) reported that total protein within the normal range is an indication that protein synthesis is adequate. Serum total protein is the indirect indices to access nutritional protein adequacy in farm animals. (</w:t>
      </w:r>
      <w:r w:rsidRPr="004C512D">
        <w:rPr>
          <w:rFonts w:ascii="Times New Roman" w:hAnsi="Times New Roman" w:cs="Times New Roman"/>
          <w:color w:val="222222"/>
          <w:shd w:val="clear" w:color="auto" w:fill="FFFFFF"/>
        </w:rPr>
        <w:t>Wolfe</w:t>
      </w:r>
      <w:r w:rsidRPr="004C512D">
        <w:rPr>
          <w:rFonts w:ascii="Times New Roman" w:hAnsi="Times New Roman" w:cs="Times New Roman"/>
          <w:color w:val="000000" w:themeColor="text1"/>
        </w:rPr>
        <w:t xml:space="preserve"> </w:t>
      </w:r>
      <w:r w:rsidRPr="004C512D">
        <w:rPr>
          <w:rStyle w:val="Emphasis"/>
          <w:rFonts w:ascii="Times New Roman" w:hAnsi="Times New Roman" w:cs="Times New Roman"/>
          <w:color w:val="000000" w:themeColor="text1"/>
        </w:rPr>
        <w:t>et al</w:t>
      </w:r>
      <w:r w:rsidRPr="004C512D">
        <w:rPr>
          <w:rFonts w:ascii="Times New Roman" w:hAnsi="Times New Roman" w:cs="Times New Roman"/>
          <w:color w:val="000000" w:themeColor="text1"/>
        </w:rPr>
        <w:t>., 2016)</w:t>
      </w:r>
    </w:p>
    <w:p w14:paraId="428FFB20" w14:textId="679AA871"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The value of </w:t>
      </w:r>
      <w:r w:rsidR="008A5C4E" w:rsidRPr="004C512D">
        <w:rPr>
          <w:rFonts w:ascii="Times New Roman" w:hAnsi="Times New Roman" w:cs="Times New Roman"/>
          <w:color w:val="000000" w:themeColor="text1"/>
          <w:sz w:val="24"/>
        </w:rPr>
        <w:t>high-density</w:t>
      </w:r>
      <w:r w:rsidRPr="004C512D">
        <w:rPr>
          <w:rFonts w:ascii="Times New Roman" w:hAnsi="Times New Roman" w:cs="Times New Roman"/>
          <w:color w:val="000000" w:themeColor="text1"/>
          <w:sz w:val="24"/>
        </w:rPr>
        <w:t xml:space="preserve"> lipoprotein (HDL) and </w:t>
      </w:r>
      <w:r w:rsidR="008A5C4E" w:rsidRPr="004C512D">
        <w:rPr>
          <w:rFonts w:ascii="Times New Roman" w:hAnsi="Times New Roman" w:cs="Times New Roman"/>
          <w:color w:val="000000" w:themeColor="text1"/>
          <w:sz w:val="24"/>
        </w:rPr>
        <w:t>low-density</w:t>
      </w:r>
      <w:r w:rsidRPr="004C512D">
        <w:rPr>
          <w:rFonts w:ascii="Times New Roman" w:hAnsi="Times New Roman" w:cs="Times New Roman"/>
          <w:color w:val="000000" w:themeColor="text1"/>
          <w:sz w:val="24"/>
        </w:rPr>
        <w:t xml:space="preserve"> lipoprotein (LDL) were not within the normal range 2.6 - 48 mmol/L and 4.3 – 29 mmol/L respectively except for selenium in feed (48mmol/L) in HDL and selenium in feed (29.33) in LDL which are absolute maximum reference range values. The LDL carried cholesterol, which is known as bad cholesterol because it delivers the blood cholesterol throughout the body depositing it as tile in the arterial walls resulting in Atherosclerosis (</w:t>
      </w:r>
      <w:r w:rsidRPr="004C512D">
        <w:rPr>
          <w:rFonts w:ascii="Times New Roman" w:hAnsi="Times New Roman" w:cs="Times New Roman"/>
          <w:color w:val="222222"/>
          <w:sz w:val="24"/>
          <w:shd w:val="clear" w:color="auto" w:fill="FFFFFF"/>
        </w:rPr>
        <w:t>Go &amp; Mani, 2012</w:t>
      </w:r>
      <w:r w:rsidRPr="004C512D">
        <w:rPr>
          <w:rFonts w:ascii="Times New Roman" w:hAnsi="Times New Roman" w:cs="Times New Roman"/>
          <w:color w:val="000000" w:themeColor="text1"/>
          <w:sz w:val="24"/>
        </w:rPr>
        <w:t xml:space="preserve">). On the other hand, HDL cholesterol is known as the good cholesterol because it transports cholesterol from the body tissue back to the liver which turns it to bile and is excreted via the gastrointestinal tract (Adeniyi </w:t>
      </w:r>
      <w:r w:rsidRPr="004C512D">
        <w:rPr>
          <w:rFonts w:ascii="Times New Roman" w:hAnsi="Times New Roman" w:cs="Times New Roman"/>
          <w:i/>
          <w:color w:val="000000" w:themeColor="text1"/>
          <w:sz w:val="24"/>
        </w:rPr>
        <w:t>et al</w:t>
      </w:r>
      <w:r w:rsidRPr="004C512D">
        <w:rPr>
          <w:rFonts w:ascii="Times New Roman" w:hAnsi="Times New Roman" w:cs="Times New Roman"/>
          <w:color w:val="000000" w:themeColor="text1"/>
          <w:sz w:val="24"/>
        </w:rPr>
        <w:t xml:space="preserve">., 2016). The result of HDL and LDL result obtained in the report are extremely higher than the normal reference range. Problem may arise when the LDL cholesterol becomes elevated and the HDL cholesterol become too low, when cholesterol is consumed in excess it elevated total cholesterol (TC) to a high level which many people always desire to consume less cholesterol in their diet (Adeniyi </w:t>
      </w:r>
      <w:r w:rsidRPr="004C512D">
        <w:rPr>
          <w:rFonts w:ascii="Times New Roman" w:hAnsi="Times New Roman" w:cs="Times New Roman"/>
          <w:i/>
          <w:color w:val="000000" w:themeColor="text1"/>
          <w:sz w:val="24"/>
        </w:rPr>
        <w:t>et al</w:t>
      </w:r>
      <w:r w:rsidRPr="004C512D">
        <w:rPr>
          <w:rFonts w:ascii="Times New Roman" w:hAnsi="Times New Roman" w:cs="Times New Roman"/>
          <w:color w:val="000000" w:themeColor="text1"/>
          <w:sz w:val="24"/>
        </w:rPr>
        <w:t>., 2016).</w:t>
      </w:r>
    </w:p>
    <w:p w14:paraId="28A1C76E"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The higher cholesterol level (1.73) observed solely in the control group is higher than the reference value (1.05 -1.55) and those obtained in the treatments supplemented with selenium </w:t>
      </w:r>
      <w:r w:rsidRPr="004C512D">
        <w:rPr>
          <w:rFonts w:ascii="Times New Roman" w:hAnsi="Times New Roman" w:cs="Times New Roman"/>
          <w:color w:val="000000" w:themeColor="text1"/>
          <w:sz w:val="24"/>
        </w:rPr>
        <w:lastRenderedPageBreak/>
        <w:t>are within the reference range. This difference may be as a result of feeding material used and it could imply that selenium supplementation may help regulate cholesterol metabolism. High level of blood cholesterol may result in its deposition on the wall of the blood vessels and myocardial infarction (</w:t>
      </w:r>
      <w:r w:rsidRPr="004C512D">
        <w:rPr>
          <w:rFonts w:ascii="Times New Roman" w:hAnsi="Times New Roman" w:cs="Times New Roman"/>
          <w:color w:val="222222"/>
          <w:sz w:val="24"/>
          <w:shd w:val="clear" w:color="auto" w:fill="FFFFFF"/>
        </w:rPr>
        <w:t>Upadhyay, 2023</w:t>
      </w:r>
      <w:r w:rsidRPr="004C512D">
        <w:rPr>
          <w:rFonts w:ascii="Times New Roman" w:hAnsi="Times New Roman" w:cs="Times New Roman"/>
          <w:color w:val="000000" w:themeColor="text1"/>
          <w:sz w:val="24"/>
        </w:rPr>
        <w:t xml:space="preserve">). As reported by </w:t>
      </w:r>
      <w:r w:rsidRPr="004C512D">
        <w:rPr>
          <w:rFonts w:ascii="Times New Roman" w:hAnsi="Times New Roman" w:cs="Times New Roman"/>
          <w:color w:val="222222"/>
          <w:sz w:val="24"/>
          <w:shd w:val="clear" w:color="auto" w:fill="FFFFFF"/>
        </w:rPr>
        <w:t xml:space="preserve">Nido </w:t>
      </w:r>
      <w:r w:rsidRPr="004C512D">
        <w:rPr>
          <w:rFonts w:ascii="Times New Roman" w:hAnsi="Times New Roman" w:cs="Times New Roman"/>
          <w:i/>
          <w:color w:val="222222"/>
          <w:sz w:val="24"/>
          <w:shd w:val="clear" w:color="auto" w:fill="FFFFFF"/>
        </w:rPr>
        <w:t>et al</w:t>
      </w:r>
      <w:r w:rsidRPr="004C512D">
        <w:rPr>
          <w:rFonts w:ascii="Times New Roman" w:hAnsi="Times New Roman" w:cs="Times New Roman"/>
          <w:color w:val="222222"/>
          <w:sz w:val="24"/>
          <w:shd w:val="clear" w:color="auto" w:fill="FFFFFF"/>
        </w:rPr>
        <w:t>., (2016)</w:t>
      </w:r>
      <w:r w:rsidRPr="004C512D">
        <w:rPr>
          <w:rFonts w:ascii="Times New Roman" w:hAnsi="Times New Roman" w:cs="Times New Roman"/>
          <w:color w:val="000000" w:themeColor="text1"/>
          <w:sz w:val="24"/>
        </w:rPr>
        <w:t>, selenium can influence lipid profiles by modulating enzymes involved in lipid metabolism.</w:t>
      </w:r>
    </w:p>
    <w:p w14:paraId="6C05912A" w14:textId="77777777" w:rsidR="004C512D" w:rsidRPr="0030397C" w:rsidRDefault="004C512D" w:rsidP="0030397C">
      <w:pPr>
        <w:jc w:val="both"/>
        <w:rPr>
          <w:rFonts w:ascii="Times New Roman" w:hAnsi="Times New Roman" w:cs="Times New Roman"/>
          <w:b/>
          <w:sz w:val="24"/>
          <w:szCs w:val="24"/>
          <w:lang w:val="en-GB"/>
        </w:rPr>
      </w:pPr>
      <w:r w:rsidRPr="0030397C">
        <w:rPr>
          <w:rFonts w:ascii="Times New Roman" w:hAnsi="Times New Roman" w:cs="Times New Roman"/>
          <w:b/>
          <w:sz w:val="24"/>
          <w:szCs w:val="24"/>
          <w:lang w:val="en-GB"/>
        </w:rPr>
        <w:t>Stress Biomarkers of Uda Rams Supplemented with Selenium in Feed and Water</w:t>
      </w:r>
    </w:p>
    <w:p w14:paraId="2C9EE68E" w14:textId="1E3190C0" w:rsidR="004C512D" w:rsidRPr="0030397C" w:rsidRDefault="004C512D"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Table</w:t>
      </w:r>
      <w:r w:rsidR="0030397C">
        <w:rPr>
          <w:rFonts w:ascii="Times New Roman" w:hAnsi="Times New Roman" w:cs="Times New Roman"/>
          <w:sz w:val="24"/>
          <w:szCs w:val="24"/>
          <w:lang w:val="en-GB"/>
        </w:rPr>
        <w:t xml:space="preserve"> 4</w:t>
      </w:r>
      <w:r w:rsidRPr="0030397C">
        <w:rPr>
          <w:rFonts w:ascii="Times New Roman" w:hAnsi="Times New Roman" w:cs="Times New Roman"/>
          <w:sz w:val="24"/>
          <w:szCs w:val="24"/>
          <w:lang w:val="en-GB"/>
        </w:rPr>
        <w:t xml:space="preserve"> shows the result of stress biomarkers of </w:t>
      </w:r>
      <w:r w:rsidR="0030397C">
        <w:rPr>
          <w:rFonts w:ascii="Times New Roman" w:hAnsi="Times New Roman" w:cs="Times New Roman"/>
          <w:sz w:val="24"/>
          <w:szCs w:val="24"/>
          <w:lang w:val="en-GB"/>
        </w:rPr>
        <w:t>U</w:t>
      </w:r>
      <w:r w:rsidRPr="0030397C">
        <w:rPr>
          <w:rFonts w:ascii="Times New Roman" w:hAnsi="Times New Roman" w:cs="Times New Roman"/>
          <w:sz w:val="24"/>
          <w:szCs w:val="24"/>
          <w:lang w:val="en-GB"/>
        </w:rPr>
        <w:t>da rams supplemented with selenium via different route. The result showed significant difference (p&lt;0.05) in T3, MDA, TAC and SOD, while in cortisol, prolactin &amp; T4 were similar between the treatment groups (p&gt;0.05)</w:t>
      </w:r>
    </w:p>
    <w:p w14:paraId="66FF9772" w14:textId="194F264E" w:rsidR="004C512D" w:rsidRPr="004C512D" w:rsidRDefault="004C512D" w:rsidP="0030397C">
      <w:pPr>
        <w:jc w:val="both"/>
        <w:rPr>
          <w:rFonts w:ascii="Times New Roman" w:hAnsi="Times New Roman" w:cs="Times New Roman"/>
          <w:lang w:val="en-GB"/>
        </w:rPr>
      </w:pPr>
      <w:r w:rsidRPr="004C512D">
        <w:rPr>
          <w:rFonts w:ascii="Times New Roman" w:hAnsi="Times New Roman" w:cs="Times New Roman"/>
          <w:lang w:val="en-GB"/>
        </w:rPr>
        <w:t xml:space="preserve">Table 4: Stress biomarkers and anti-Oxidative activities </w:t>
      </w:r>
    </w:p>
    <w:p w14:paraId="3AB93639" w14:textId="77777777" w:rsidR="00143A90" w:rsidRDefault="00143A90" w:rsidP="0030397C">
      <w:pPr>
        <w:jc w:val="both"/>
        <w:rPr>
          <w:rFonts w:ascii="Times New Roman" w:hAnsi="Times New Roman" w:cs="Times New Roman"/>
          <w:lang w:val="en-GB"/>
        </w:rPr>
      </w:pPr>
    </w:p>
    <w:tbl>
      <w:tblPr>
        <w:tblStyle w:val="ListTable6Colorful"/>
        <w:tblW w:w="0" w:type="auto"/>
        <w:tblLook w:val="04A0" w:firstRow="1" w:lastRow="0" w:firstColumn="1" w:lastColumn="0" w:noHBand="0" w:noVBand="1"/>
      </w:tblPr>
      <w:tblGrid>
        <w:gridCol w:w="2413"/>
        <w:gridCol w:w="950"/>
        <w:gridCol w:w="1585"/>
        <w:gridCol w:w="1581"/>
        <w:gridCol w:w="711"/>
        <w:gridCol w:w="1786"/>
      </w:tblGrid>
      <w:tr w:rsidR="00143A90" w:rsidRPr="00143A90" w14:paraId="3DA1208F" w14:textId="77777777" w:rsidTr="00143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4B0805" w14:textId="77777777" w:rsidR="00143A90" w:rsidRPr="00143A90" w:rsidRDefault="00143A90" w:rsidP="0030397C">
            <w:pPr>
              <w:jc w:val="both"/>
              <w:rPr>
                <w:rFonts w:ascii="Times New Roman" w:hAnsi="Times New Roman" w:cs="Times New Roman"/>
                <w:lang w:val="en-GB"/>
              </w:rPr>
            </w:pPr>
            <w:r w:rsidRPr="00143A90">
              <w:rPr>
                <w:rFonts w:ascii="Times New Roman" w:hAnsi="Times New Roman" w:cs="Times New Roman"/>
                <w:lang w:val="en-GB"/>
              </w:rPr>
              <w:t>Stress Biomarker</w:t>
            </w:r>
          </w:p>
        </w:tc>
        <w:tc>
          <w:tcPr>
            <w:tcW w:w="0" w:type="auto"/>
            <w:hideMark/>
          </w:tcPr>
          <w:p w14:paraId="487F7E6F"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Control</w:t>
            </w:r>
          </w:p>
        </w:tc>
        <w:tc>
          <w:tcPr>
            <w:tcW w:w="0" w:type="auto"/>
            <w:hideMark/>
          </w:tcPr>
          <w:p w14:paraId="5E224143"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SEF (12 mg/kg)</w:t>
            </w:r>
          </w:p>
        </w:tc>
        <w:tc>
          <w:tcPr>
            <w:tcW w:w="0" w:type="auto"/>
            <w:hideMark/>
          </w:tcPr>
          <w:p w14:paraId="632E987B"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SEW (12 mg/L)</w:t>
            </w:r>
          </w:p>
        </w:tc>
        <w:tc>
          <w:tcPr>
            <w:tcW w:w="0" w:type="auto"/>
            <w:hideMark/>
          </w:tcPr>
          <w:p w14:paraId="0D9C8B2A"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SEM</w:t>
            </w:r>
          </w:p>
        </w:tc>
        <w:tc>
          <w:tcPr>
            <w:tcW w:w="0" w:type="auto"/>
            <w:hideMark/>
          </w:tcPr>
          <w:p w14:paraId="499393FD"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Reference Value*</w:t>
            </w:r>
          </w:p>
        </w:tc>
      </w:tr>
      <w:tr w:rsidR="00143A90" w:rsidRPr="00143A90" w14:paraId="524F5B60" w14:textId="77777777" w:rsidTr="0014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6AEB02"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Cortisol (nmol/L)</w:t>
            </w:r>
          </w:p>
        </w:tc>
        <w:tc>
          <w:tcPr>
            <w:tcW w:w="0" w:type="auto"/>
            <w:shd w:val="clear" w:color="auto" w:fill="auto"/>
            <w:hideMark/>
          </w:tcPr>
          <w:p w14:paraId="45C69C7E"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55.333</w:t>
            </w:r>
          </w:p>
        </w:tc>
        <w:tc>
          <w:tcPr>
            <w:tcW w:w="0" w:type="auto"/>
            <w:shd w:val="clear" w:color="auto" w:fill="auto"/>
            <w:hideMark/>
          </w:tcPr>
          <w:p w14:paraId="6F6E75C5"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52.667</w:t>
            </w:r>
          </w:p>
        </w:tc>
        <w:tc>
          <w:tcPr>
            <w:tcW w:w="0" w:type="auto"/>
            <w:shd w:val="clear" w:color="auto" w:fill="auto"/>
            <w:hideMark/>
          </w:tcPr>
          <w:p w14:paraId="7BA90B43"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57.333</w:t>
            </w:r>
          </w:p>
        </w:tc>
        <w:tc>
          <w:tcPr>
            <w:tcW w:w="0" w:type="auto"/>
            <w:shd w:val="clear" w:color="auto" w:fill="auto"/>
            <w:hideMark/>
          </w:tcPr>
          <w:p w14:paraId="1F21FD8E"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2.016</w:t>
            </w:r>
          </w:p>
        </w:tc>
        <w:tc>
          <w:tcPr>
            <w:tcW w:w="0" w:type="auto"/>
            <w:shd w:val="clear" w:color="auto" w:fill="auto"/>
            <w:hideMark/>
          </w:tcPr>
          <w:p w14:paraId="7608FFEF"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42–82</w:t>
            </w:r>
          </w:p>
        </w:tc>
      </w:tr>
      <w:tr w:rsidR="00143A90" w:rsidRPr="00143A90" w14:paraId="40C9FF75" w14:textId="77777777" w:rsidTr="00143A90">
        <w:tc>
          <w:tcPr>
            <w:cnfStyle w:val="001000000000" w:firstRow="0" w:lastRow="0" w:firstColumn="1" w:lastColumn="0" w:oddVBand="0" w:evenVBand="0" w:oddHBand="0" w:evenHBand="0" w:firstRowFirstColumn="0" w:firstRowLastColumn="0" w:lastRowFirstColumn="0" w:lastRowLastColumn="0"/>
            <w:tcW w:w="0" w:type="auto"/>
            <w:hideMark/>
          </w:tcPr>
          <w:p w14:paraId="49714CEA"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Prolactin (ng/mL)</w:t>
            </w:r>
          </w:p>
        </w:tc>
        <w:tc>
          <w:tcPr>
            <w:tcW w:w="0" w:type="auto"/>
            <w:hideMark/>
          </w:tcPr>
          <w:p w14:paraId="1AA07B16"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36.000</w:t>
            </w:r>
          </w:p>
        </w:tc>
        <w:tc>
          <w:tcPr>
            <w:tcW w:w="0" w:type="auto"/>
            <w:hideMark/>
          </w:tcPr>
          <w:p w14:paraId="199EB8D0"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44.333</w:t>
            </w:r>
          </w:p>
        </w:tc>
        <w:tc>
          <w:tcPr>
            <w:tcW w:w="0" w:type="auto"/>
            <w:hideMark/>
          </w:tcPr>
          <w:p w14:paraId="7924B16A"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40.333</w:t>
            </w:r>
          </w:p>
        </w:tc>
        <w:tc>
          <w:tcPr>
            <w:tcW w:w="0" w:type="auto"/>
            <w:hideMark/>
          </w:tcPr>
          <w:p w14:paraId="0FB73602"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2.512</w:t>
            </w:r>
          </w:p>
        </w:tc>
        <w:tc>
          <w:tcPr>
            <w:tcW w:w="0" w:type="auto"/>
            <w:hideMark/>
          </w:tcPr>
          <w:p w14:paraId="029FA001"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2–18</w:t>
            </w:r>
          </w:p>
        </w:tc>
      </w:tr>
      <w:tr w:rsidR="00143A90" w:rsidRPr="00143A90" w14:paraId="2954EA8E" w14:textId="77777777" w:rsidTr="0014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05A1515"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Triiodothyronine (ng/mL)</w:t>
            </w:r>
          </w:p>
        </w:tc>
        <w:tc>
          <w:tcPr>
            <w:tcW w:w="0" w:type="auto"/>
            <w:shd w:val="clear" w:color="auto" w:fill="auto"/>
            <w:hideMark/>
          </w:tcPr>
          <w:p w14:paraId="3AE78E7C"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1.467ᵃ</w:t>
            </w:r>
          </w:p>
        </w:tc>
        <w:tc>
          <w:tcPr>
            <w:tcW w:w="0" w:type="auto"/>
            <w:shd w:val="clear" w:color="auto" w:fill="auto"/>
            <w:hideMark/>
          </w:tcPr>
          <w:p w14:paraId="60520C4D"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2.100ᵇ</w:t>
            </w:r>
          </w:p>
        </w:tc>
        <w:tc>
          <w:tcPr>
            <w:tcW w:w="0" w:type="auto"/>
            <w:shd w:val="clear" w:color="auto" w:fill="auto"/>
            <w:hideMark/>
          </w:tcPr>
          <w:p w14:paraId="46AEDD55"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1.800ᵃᵇ</w:t>
            </w:r>
          </w:p>
        </w:tc>
        <w:tc>
          <w:tcPr>
            <w:tcW w:w="0" w:type="auto"/>
            <w:shd w:val="clear" w:color="auto" w:fill="auto"/>
            <w:hideMark/>
          </w:tcPr>
          <w:p w14:paraId="3D6DED48"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0.097</w:t>
            </w:r>
          </w:p>
        </w:tc>
        <w:tc>
          <w:tcPr>
            <w:tcW w:w="0" w:type="auto"/>
            <w:shd w:val="clear" w:color="auto" w:fill="auto"/>
            <w:hideMark/>
          </w:tcPr>
          <w:p w14:paraId="3D34B01C"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0.2–4.3</w:t>
            </w:r>
          </w:p>
        </w:tc>
      </w:tr>
      <w:tr w:rsidR="00143A90" w:rsidRPr="00143A90" w14:paraId="22E96392" w14:textId="77777777" w:rsidTr="00143A90">
        <w:tc>
          <w:tcPr>
            <w:cnfStyle w:val="001000000000" w:firstRow="0" w:lastRow="0" w:firstColumn="1" w:lastColumn="0" w:oddVBand="0" w:evenVBand="0" w:oddHBand="0" w:evenHBand="0" w:firstRowFirstColumn="0" w:firstRowLastColumn="0" w:lastRowFirstColumn="0" w:lastRowLastColumn="0"/>
            <w:tcW w:w="0" w:type="auto"/>
            <w:hideMark/>
          </w:tcPr>
          <w:p w14:paraId="39B70EE5"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Thyroxine (µg/dL)</w:t>
            </w:r>
          </w:p>
        </w:tc>
        <w:tc>
          <w:tcPr>
            <w:tcW w:w="0" w:type="auto"/>
            <w:hideMark/>
          </w:tcPr>
          <w:p w14:paraId="3EC341B5"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84.333</w:t>
            </w:r>
          </w:p>
        </w:tc>
        <w:tc>
          <w:tcPr>
            <w:tcW w:w="0" w:type="auto"/>
            <w:hideMark/>
          </w:tcPr>
          <w:p w14:paraId="63BC806A"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71.667</w:t>
            </w:r>
          </w:p>
        </w:tc>
        <w:tc>
          <w:tcPr>
            <w:tcW w:w="0" w:type="auto"/>
            <w:hideMark/>
          </w:tcPr>
          <w:p w14:paraId="51973D2C"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73.000</w:t>
            </w:r>
          </w:p>
        </w:tc>
        <w:tc>
          <w:tcPr>
            <w:tcW w:w="0" w:type="auto"/>
            <w:hideMark/>
          </w:tcPr>
          <w:p w14:paraId="32129295"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3.500</w:t>
            </w:r>
          </w:p>
        </w:tc>
        <w:tc>
          <w:tcPr>
            <w:tcW w:w="0" w:type="auto"/>
            <w:hideMark/>
          </w:tcPr>
          <w:p w14:paraId="0D8E308E"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2–5</w:t>
            </w:r>
          </w:p>
        </w:tc>
      </w:tr>
      <w:tr w:rsidR="00143A90" w:rsidRPr="00143A90" w14:paraId="0BA130C8" w14:textId="77777777" w:rsidTr="0014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E9DA36A"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MDA (nmol/L)</w:t>
            </w:r>
          </w:p>
        </w:tc>
        <w:tc>
          <w:tcPr>
            <w:tcW w:w="0" w:type="auto"/>
            <w:shd w:val="clear" w:color="auto" w:fill="auto"/>
            <w:hideMark/>
          </w:tcPr>
          <w:p w14:paraId="30930F5F"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2.863ᵃ</w:t>
            </w:r>
          </w:p>
        </w:tc>
        <w:tc>
          <w:tcPr>
            <w:tcW w:w="0" w:type="auto"/>
            <w:shd w:val="clear" w:color="auto" w:fill="auto"/>
            <w:hideMark/>
          </w:tcPr>
          <w:p w14:paraId="14C17EB7"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1.840ᵇ</w:t>
            </w:r>
          </w:p>
        </w:tc>
        <w:tc>
          <w:tcPr>
            <w:tcW w:w="0" w:type="auto"/>
            <w:shd w:val="clear" w:color="auto" w:fill="auto"/>
            <w:hideMark/>
          </w:tcPr>
          <w:p w14:paraId="5E26E5BB"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1.840ᵇ</w:t>
            </w:r>
          </w:p>
        </w:tc>
        <w:tc>
          <w:tcPr>
            <w:tcW w:w="0" w:type="auto"/>
            <w:shd w:val="clear" w:color="auto" w:fill="auto"/>
            <w:hideMark/>
          </w:tcPr>
          <w:p w14:paraId="15481A11"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0.058</w:t>
            </w:r>
          </w:p>
        </w:tc>
        <w:tc>
          <w:tcPr>
            <w:tcW w:w="0" w:type="auto"/>
            <w:shd w:val="clear" w:color="auto" w:fill="auto"/>
            <w:hideMark/>
          </w:tcPr>
          <w:p w14:paraId="0A1CBD92"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0.2–2</w:t>
            </w:r>
          </w:p>
        </w:tc>
      </w:tr>
      <w:tr w:rsidR="00143A90" w:rsidRPr="00143A90" w14:paraId="1DBD204F" w14:textId="77777777" w:rsidTr="00143A90">
        <w:tc>
          <w:tcPr>
            <w:cnfStyle w:val="001000000000" w:firstRow="0" w:lastRow="0" w:firstColumn="1" w:lastColumn="0" w:oddVBand="0" w:evenVBand="0" w:oddHBand="0" w:evenHBand="0" w:firstRowFirstColumn="0" w:firstRowLastColumn="0" w:lastRowFirstColumn="0" w:lastRowLastColumn="0"/>
            <w:tcW w:w="0" w:type="auto"/>
            <w:hideMark/>
          </w:tcPr>
          <w:p w14:paraId="41D9189C"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TAC (nmol/L)</w:t>
            </w:r>
          </w:p>
        </w:tc>
        <w:tc>
          <w:tcPr>
            <w:tcW w:w="0" w:type="auto"/>
            <w:hideMark/>
          </w:tcPr>
          <w:p w14:paraId="4091FC1A"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1.543ᵃ</w:t>
            </w:r>
          </w:p>
        </w:tc>
        <w:tc>
          <w:tcPr>
            <w:tcW w:w="0" w:type="auto"/>
            <w:hideMark/>
          </w:tcPr>
          <w:p w14:paraId="3B814CB5"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1.317ᵇ</w:t>
            </w:r>
          </w:p>
        </w:tc>
        <w:tc>
          <w:tcPr>
            <w:tcW w:w="0" w:type="auto"/>
            <w:hideMark/>
          </w:tcPr>
          <w:p w14:paraId="6A689EBB"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1.343ᵇ</w:t>
            </w:r>
          </w:p>
        </w:tc>
        <w:tc>
          <w:tcPr>
            <w:tcW w:w="0" w:type="auto"/>
            <w:hideMark/>
          </w:tcPr>
          <w:p w14:paraId="4A9E6A1D"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0.020</w:t>
            </w:r>
          </w:p>
        </w:tc>
        <w:tc>
          <w:tcPr>
            <w:tcW w:w="0" w:type="auto"/>
            <w:hideMark/>
          </w:tcPr>
          <w:p w14:paraId="3A59AFE1"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1.0–2.5</w:t>
            </w:r>
          </w:p>
        </w:tc>
      </w:tr>
      <w:tr w:rsidR="00143A90" w:rsidRPr="00143A90" w14:paraId="738CA921" w14:textId="77777777" w:rsidTr="0014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B8D3ACE"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SOD (U/mL)</w:t>
            </w:r>
          </w:p>
        </w:tc>
        <w:tc>
          <w:tcPr>
            <w:tcW w:w="0" w:type="auto"/>
            <w:shd w:val="clear" w:color="auto" w:fill="auto"/>
            <w:hideMark/>
          </w:tcPr>
          <w:p w14:paraId="7415F54E"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0.680ᵃ</w:t>
            </w:r>
          </w:p>
        </w:tc>
        <w:tc>
          <w:tcPr>
            <w:tcW w:w="0" w:type="auto"/>
            <w:shd w:val="clear" w:color="auto" w:fill="auto"/>
            <w:hideMark/>
          </w:tcPr>
          <w:p w14:paraId="0970B6F0"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0.593ᵃᵇ</w:t>
            </w:r>
          </w:p>
        </w:tc>
        <w:tc>
          <w:tcPr>
            <w:tcW w:w="0" w:type="auto"/>
            <w:shd w:val="clear" w:color="auto" w:fill="auto"/>
            <w:hideMark/>
          </w:tcPr>
          <w:p w14:paraId="4426C391"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0.447ᵇ</w:t>
            </w:r>
          </w:p>
        </w:tc>
        <w:tc>
          <w:tcPr>
            <w:tcW w:w="0" w:type="auto"/>
            <w:shd w:val="clear" w:color="auto" w:fill="auto"/>
            <w:hideMark/>
          </w:tcPr>
          <w:p w14:paraId="1E297C3A"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0.045</w:t>
            </w:r>
          </w:p>
        </w:tc>
        <w:tc>
          <w:tcPr>
            <w:tcW w:w="0" w:type="auto"/>
            <w:shd w:val="clear" w:color="auto" w:fill="auto"/>
            <w:hideMark/>
          </w:tcPr>
          <w:p w14:paraId="388F7BC9"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0.4–1.5</w:t>
            </w:r>
          </w:p>
        </w:tc>
      </w:tr>
    </w:tbl>
    <w:p w14:paraId="2D9F2094" w14:textId="0B4B866F" w:rsidR="004C512D" w:rsidRPr="004C512D" w:rsidRDefault="004C512D" w:rsidP="0030397C">
      <w:pPr>
        <w:jc w:val="both"/>
        <w:rPr>
          <w:rFonts w:ascii="Times New Roman" w:hAnsi="Times New Roman" w:cs="Times New Roman"/>
          <w:lang w:val="en-GB"/>
        </w:rPr>
      </w:pPr>
      <w:r w:rsidRPr="004C512D">
        <w:rPr>
          <w:rFonts w:ascii="Times New Roman" w:hAnsi="Times New Roman" w:cs="Times New Roman"/>
          <w:lang w:val="en-GB"/>
        </w:rPr>
        <w:t>SEM= standard error of mean</w:t>
      </w:r>
      <w:r w:rsidR="00E8623F">
        <w:rPr>
          <w:rFonts w:ascii="Times New Roman" w:hAnsi="Times New Roman" w:cs="Times New Roman"/>
          <w:lang w:val="en-GB"/>
        </w:rPr>
        <w:t>,</w:t>
      </w:r>
      <w:r w:rsidRPr="004C512D">
        <w:rPr>
          <w:rFonts w:ascii="Times New Roman" w:hAnsi="Times New Roman" w:cs="Times New Roman"/>
          <w:lang w:val="en-GB"/>
        </w:rPr>
        <w:t xml:space="preserve"> MDA= Malondialdehyde, TAC= Total antioxidant capacity, SOD= Superoxide dismutase, *source = (Elmhurst </w:t>
      </w:r>
      <w:r w:rsidRPr="004C512D">
        <w:rPr>
          <w:rFonts w:ascii="Times New Roman" w:hAnsi="Times New Roman" w:cs="Times New Roman"/>
          <w:i/>
          <w:lang w:val="en-GB"/>
        </w:rPr>
        <w:t>et al</w:t>
      </w:r>
      <w:r w:rsidRPr="004C512D">
        <w:rPr>
          <w:rFonts w:ascii="Times New Roman" w:hAnsi="Times New Roman" w:cs="Times New Roman"/>
          <w:lang w:val="en-GB"/>
        </w:rPr>
        <w:t>., 2002)</w:t>
      </w:r>
      <w:r w:rsidR="00E8623F">
        <w:rPr>
          <w:rFonts w:ascii="Times New Roman" w:hAnsi="Times New Roman" w:cs="Times New Roman"/>
          <w:lang w:val="en-GB"/>
        </w:rPr>
        <w:t xml:space="preserve">, </w:t>
      </w:r>
      <w:r w:rsidR="00E8623F" w:rsidRPr="004C512D">
        <w:rPr>
          <w:rFonts w:ascii="Times New Roman" w:hAnsi="Times New Roman" w:cs="Times New Roman"/>
          <w:lang w:val="en-GB"/>
        </w:rPr>
        <w:t>SEF= selenium in feed, SEW= selenium in water,</w:t>
      </w:r>
    </w:p>
    <w:p w14:paraId="4CB1953F"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Rams in control group had higher serum T3 compared to those supplemented with selenium in feed (p&lt;0.05), but similar to those supplemented with selenium via water (p&gt;0.05), at the same time T3 levels of rams supplemented with selenium in water and feed is also similar (p&gt;0.05).</w:t>
      </w:r>
    </w:p>
    <w:p w14:paraId="53B776AA"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 xml:space="preserve">  The result also showed that MDA and TAC levels in serum of rams in control was higher (p&lt;0.05) compared to those found in the serum of rams supplemented with selenium via feed and water which the levels were similar between the rams in the two groups (p&gt;0.05), then T4 in control significantly higher in level than selenium in water and feed. T4 is known to be a hormone that regulate metabolism and can be brought up under stress. However, the reduction in T4 in selenium group administered in water and feed respectively could indicate a beneficial effect of selenium supplementation in alleviating stress, functionally important for central nervous, thyroid function, and immunity which is similar to (Roman, 2014).</w:t>
      </w:r>
    </w:p>
    <w:p w14:paraId="40503D5C"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 xml:space="preserve">   MDA, a marker of oxidative stress, was significantly higher (p&lt;0.05) in control groups and those supplemented with selenium via feed and water are similar (1.84; value in feed and water) and significantly lower compared to the control group which is (2.863). This align with antioxidant properties of selenium which helps in the reduction of oxidative damage (</w:t>
      </w:r>
      <w:proofErr w:type="spellStart"/>
      <w:r w:rsidRPr="004C512D">
        <w:rPr>
          <w:rFonts w:ascii="Times New Roman" w:hAnsi="Times New Roman" w:cs="Times New Roman"/>
          <w:sz w:val="24"/>
          <w:szCs w:val="24"/>
          <w:lang w:val="en-GB"/>
        </w:rPr>
        <w:t>Flohe</w:t>
      </w:r>
      <w:proofErr w:type="spellEnd"/>
      <w:r w:rsidRPr="004C512D">
        <w:rPr>
          <w:rFonts w:ascii="Times New Roman" w:hAnsi="Times New Roman" w:cs="Times New Roman"/>
          <w:sz w:val="24"/>
          <w:szCs w:val="24"/>
          <w:lang w:val="en-GB"/>
        </w:rPr>
        <w:t xml:space="preserve">, 2007). </w:t>
      </w:r>
    </w:p>
    <w:p w14:paraId="614ED7F3"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 xml:space="preserve">    The result also shows that ram in control had higher level of serum SOD compared to those supplemented with selenium in water but the SOD levels of rams in control and those supplemented with selenium via feed are similar (p&gt;0.05), at the same time SOD levels of rams supplemented with selenium in feed and water are also similar (p&gt;0.05).</w:t>
      </w:r>
    </w:p>
    <w:p w14:paraId="28BF63D7"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lastRenderedPageBreak/>
        <w:t xml:space="preserve"> The result shows no significant differences in cortisol, prolactin and T4 levels across the groups.</w:t>
      </w:r>
    </w:p>
    <w:p w14:paraId="4E05708A" w14:textId="46EE287C" w:rsidR="004C512D" w:rsidRPr="0030397C" w:rsidRDefault="004C512D" w:rsidP="0030397C">
      <w:pPr>
        <w:jc w:val="both"/>
        <w:rPr>
          <w:rFonts w:ascii="Times New Roman" w:hAnsi="Times New Roman" w:cs="Times New Roman"/>
          <w:b/>
          <w:sz w:val="24"/>
          <w:szCs w:val="24"/>
          <w:lang w:val="en-GB"/>
        </w:rPr>
      </w:pPr>
      <w:bookmarkStart w:id="36" w:name="_Toc185512289"/>
      <w:r w:rsidRPr="0030397C">
        <w:rPr>
          <w:rFonts w:ascii="Times New Roman" w:hAnsi="Times New Roman" w:cs="Times New Roman"/>
          <w:b/>
          <w:sz w:val="24"/>
          <w:szCs w:val="24"/>
          <w:lang w:val="en-GB"/>
        </w:rPr>
        <w:t>Stress indicators</w:t>
      </w:r>
      <w:bookmarkEnd w:id="36"/>
    </w:p>
    <w:p w14:paraId="41BB43F6" w14:textId="3A441D62" w:rsidR="004C512D" w:rsidRPr="0030397C" w:rsidRDefault="004C512D"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 xml:space="preserve">The Table </w:t>
      </w:r>
      <w:r w:rsidR="0030397C">
        <w:rPr>
          <w:rFonts w:ascii="Times New Roman" w:hAnsi="Times New Roman" w:cs="Times New Roman"/>
          <w:sz w:val="24"/>
          <w:szCs w:val="24"/>
          <w:lang w:val="en-GB"/>
        </w:rPr>
        <w:t>5</w:t>
      </w:r>
      <w:r w:rsidRPr="0030397C">
        <w:rPr>
          <w:rFonts w:ascii="Times New Roman" w:hAnsi="Times New Roman" w:cs="Times New Roman"/>
          <w:sz w:val="24"/>
          <w:szCs w:val="24"/>
          <w:lang w:val="en-GB"/>
        </w:rPr>
        <w:t xml:space="preserve"> presents stress indicators of Uda rams supplemented with selenium via different route. The result showed significant difference (p&lt;0.05) in pulse rate and respiratory rate, while rectal temperature across all groups were similar.</w:t>
      </w:r>
    </w:p>
    <w:p w14:paraId="196EEB35" w14:textId="6D85BDC7" w:rsidR="004C512D" w:rsidRDefault="004C512D" w:rsidP="0030397C">
      <w:pPr>
        <w:jc w:val="both"/>
        <w:rPr>
          <w:rFonts w:ascii="Times New Roman" w:hAnsi="Times New Roman" w:cs="Times New Roman"/>
          <w:b/>
          <w:lang w:val="en-GB"/>
        </w:rPr>
      </w:pPr>
      <w:r w:rsidRPr="004C512D">
        <w:rPr>
          <w:rFonts w:ascii="Times New Roman" w:hAnsi="Times New Roman" w:cs="Times New Roman"/>
          <w:lang w:val="en-GB"/>
        </w:rPr>
        <w:t xml:space="preserve">Table </w:t>
      </w:r>
      <w:r w:rsidR="0030397C">
        <w:rPr>
          <w:rFonts w:ascii="Times New Roman" w:hAnsi="Times New Roman" w:cs="Times New Roman"/>
          <w:lang w:val="en-GB"/>
        </w:rPr>
        <w:t>5</w:t>
      </w:r>
      <w:r w:rsidRPr="004C512D">
        <w:rPr>
          <w:rFonts w:ascii="Times New Roman" w:hAnsi="Times New Roman" w:cs="Times New Roman"/>
          <w:lang w:val="en-GB"/>
        </w:rPr>
        <w:t>: stress indicators</w:t>
      </w:r>
    </w:p>
    <w:tbl>
      <w:tblPr>
        <w:tblStyle w:val="ListTable6Colorful"/>
        <w:tblW w:w="9612" w:type="dxa"/>
        <w:tblLook w:val="04A0" w:firstRow="1" w:lastRow="0" w:firstColumn="1" w:lastColumn="0" w:noHBand="0" w:noVBand="1"/>
      </w:tblPr>
      <w:tblGrid>
        <w:gridCol w:w="2743"/>
        <w:gridCol w:w="1016"/>
        <w:gridCol w:w="1619"/>
        <w:gridCol w:w="1634"/>
        <w:gridCol w:w="756"/>
        <w:gridCol w:w="1844"/>
      </w:tblGrid>
      <w:tr w:rsidR="00143A90" w:rsidRPr="008A5C4E" w14:paraId="331BB94E" w14:textId="77777777" w:rsidTr="008A5C4E">
        <w:trPr>
          <w:cnfStyle w:val="100000000000" w:firstRow="1" w:lastRow="0" w:firstColumn="0" w:lastColumn="0" w:oddVBand="0" w:evenVBand="0" w:oddHBand="0"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0" w:type="auto"/>
            <w:hideMark/>
          </w:tcPr>
          <w:p w14:paraId="3F9AA1ED" w14:textId="77777777" w:rsidR="00143A90" w:rsidRPr="008A5C4E" w:rsidRDefault="00143A90" w:rsidP="0030397C">
            <w:pPr>
              <w:jc w:val="both"/>
              <w:rPr>
                <w:rFonts w:ascii="Times New Roman" w:hAnsi="Times New Roman" w:cs="Times New Roman"/>
                <w:sz w:val="24"/>
                <w:szCs w:val="24"/>
                <w:lang w:val="en-GB"/>
              </w:rPr>
            </w:pPr>
            <w:r w:rsidRPr="008A5C4E">
              <w:rPr>
                <w:rFonts w:ascii="Times New Roman" w:hAnsi="Times New Roman" w:cs="Times New Roman"/>
                <w:sz w:val="24"/>
                <w:szCs w:val="24"/>
                <w:lang w:val="en-GB"/>
              </w:rPr>
              <w:t>Stress Indicator</w:t>
            </w:r>
          </w:p>
        </w:tc>
        <w:tc>
          <w:tcPr>
            <w:tcW w:w="0" w:type="auto"/>
            <w:hideMark/>
          </w:tcPr>
          <w:p w14:paraId="2A42E20E"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Control</w:t>
            </w:r>
          </w:p>
        </w:tc>
        <w:tc>
          <w:tcPr>
            <w:tcW w:w="0" w:type="auto"/>
            <w:hideMark/>
          </w:tcPr>
          <w:p w14:paraId="62E70E92"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SEF (12 mg/kg)</w:t>
            </w:r>
          </w:p>
        </w:tc>
        <w:tc>
          <w:tcPr>
            <w:tcW w:w="0" w:type="auto"/>
            <w:hideMark/>
          </w:tcPr>
          <w:p w14:paraId="5526EEEC"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SEW (12 mg/L)</w:t>
            </w:r>
          </w:p>
        </w:tc>
        <w:tc>
          <w:tcPr>
            <w:tcW w:w="0" w:type="auto"/>
            <w:hideMark/>
          </w:tcPr>
          <w:p w14:paraId="51A8C58D"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SEM</w:t>
            </w:r>
          </w:p>
        </w:tc>
        <w:tc>
          <w:tcPr>
            <w:tcW w:w="0" w:type="auto"/>
            <w:hideMark/>
          </w:tcPr>
          <w:p w14:paraId="52AF88B0"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Reference Value*</w:t>
            </w:r>
          </w:p>
        </w:tc>
      </w:tr>
      <w:tr w:rsidR="00143A90" w:rsidRPr="008A5C4E" w14:paraId="65DAF595" w14:textId="77777777" w:rsidTr="008A5C4E">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9A0B85B" w14:textId="77777777" w:rsidR="00143A90" w:rsidRPr="008A5C4E" w:rsidRDefault="00143A90" w:rsidP="0030397C">
            <w:pPr>
              <w:jc w:val="both"/>
              <w:rPr>
                <w:rFonts w:ascii="Times New Roman" w:hAnsi="Times New Roman" w:cs="Times New Roman"/>
                <w:b w:val="0"/>
                <w:bCs w:val="0"/>
                <w:sz w:val="24"/>
                <w:szCs w:val="24"/>
                <w:lang w:val="en-GB"/>
              </w:rPr>
            </w:pPr>
            <w:r w:rsidRPr="008A5C4E">
              <w:rPr>
                <w:rFonts w:ascii="Times New Roman" w:hAnsi="Times New Roman" w:cs="Times New Roman"/>
                <w:b w:val="0"/>
                <w:bCs w:val="0"/>
                <w:sz w:val="24"/>
                <w:szCs w:val="24"/>
                <w:lang w:val="en-GB"/>
              </w:rPr>
              <w:t>Rectal temperature (℃)</w:t>
            </w:r>
          </w:p>
        </w:tc>
        <w:tc>
          <w:tcPr>
            <w:tcW w:w="0" w:type="auto"/>
            <w:shd w:val="clear" w:color="auto" w:fill="auto"/>
            <w:hideMark/>
          </w:tcPr>
          <w:p w14:paraId="35CD5ECA"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39.600</w:t>
            </w:r>
          </w:p>
        </w:tc>
        <w:tc>
          <w:tcPr>
            <w:tcW w:w="0" w:type="auto"/>
            <w:shd w:val="clear" w:color="auto" w:fill="auto"/>
            <w:hideMark/>
          </w:tcPr>
          <w:p w14:paraId="22BA3C28"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39.117</w:t>
            </w:r>
          </w:p>
        </w:tc>
        <w:tc>
          <w:tcPr>
            <w:tcW w:w="0" w:type="auto"/>
            <w:shd w:val="clear" w:color="auto" w:fill="auto"/>
            <w:hideMark/>
          </w:tcPr>
          <w:p w14:paraId="5DA29D07"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39.585</w:t>
            </w:r>
          </w:p>
        </w:tc>
        <w:tc>
          <w:tcPr>
            <w:tcW w:w="0" w:type="auto"/>
            <w:shd w:val="clear" w:color="auto" w:fill="auto"/>
            <w:hideMark/>
          </w:tcPr>
          <w:p w14:paraId="426EEEDC"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0.256</w:t>
            </w:r>
          </w:p>
        </w:tc>
        <w:tc>
          <w:tcPr>
            <w:tcW w:w="0" w:type="auto"/>
            <w:shd w:val="clear" w:color="auto" w:fill="auto"/>
            <w:hideMark/>
          </w:tcPr>
          <w:p w14:paraId="34CE352E"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38.5–40.0</w:t>
            </w:r>
          </w:p>
        </w:tc>
      </w:tr>
      <w:tr w:rsidR="00143A90" w:rsidRPr="008A5C4E" w14:paraId="02ABA3FC" w14:textId="77777777" w:rsidTr="008A5C4E">
        <w:trPr>
          <w:trHeight w:val="327"/>
        </w:trPr>
        <w:tc>
          <w:tcPr>
            <w:cnfStyle w:val="001000000000" w:firstRow="0" w:lastRow="0" w:firstColumn="1" w:lastColumn="0" w:oddVBand="0" w:evenVBand="0" w:oddHBand="0" w:evenHBand="0" w:firstRowFirstColumn="0" w:firstRowLastColumn="0" w:lastRowFirstColumn="0" w:lastRowLastColumn="0"/>
            <w:tcW w:w="0" w:type="auto"/>
            <w:hideMark/>
          </w:tcPr>
          <w:p w14:paraId="1C0C4719" w14:textId="77777777" w:rsidR="00143A90" w:rsidRPr="008A5C4E" w:rsidRDefault="00143A90" w:rsidP="0030397C">
            <w:pPr>
              <w:jc w:val="both"/>
              <w:rPr>
                <w:rFonts w:ascii="Times New Roman" w:hAnsi="Times New Roman" w:cs="Times New Roman"/>
                <w:b w:val="0"/>
                <w:bCs w:val="0"/>
                <w:sz w:val="24"/>
                <w:szCs w:val="24"/>
                <w:lang w:val="en-GB"/>
              </w:rPr>
            </w:pPr>
            <w:r w:rsidRPr="008A5C4E">
              <w:rPr>
                <w:rFonts w:ascii="Times New Roman" w:hAnsi="Times New Roman" w:cs="Times New Roman"/>
                <w:b w:val="0"/>
                <w:bCs w:val="0"/>
                <w:sz w:val="24"/>
                <w:szCs w:val="24"/>
                <w:lang w:val="en-GB"/>
              </w:rPr>
              <w:t>Pulse rate (beats/min)</w:t>
            </w:r>
          </w:p>
        </w:tc>
        <w:tc>
          <w:tcPr>
            <w:tcW w:w="0" w:type="auto"/>
            <w:hideMark/>
          </w:tcPr>
          <w:p w14:paraId="1E104820"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66.000ᵃ</w:t>
            </w:r>
          </w:p>
        </w:tc>
        <w:tc>
          <w:tcPr>
            <w:tcW w:w="0" w:type="auto"/>
            <w:hideMark/>
          </w:tcPr>
          <w:p w14:paraId="71ABB662"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78.500ᵇ</w:t>
            </w:r>
          </w:p>
        </w:tc>
        <w:tc>
          <w:tcPr>
            <w:tcW w:w="0" w:type="auto"/>
            <w:hideMark/>
          </w:tcPr>
          <w:p w14:paraId="6380C7BC"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74.500ᵃᵇ</w:t>
            </w:r>
          </w:p>
        </w:tc>
        <w:tc>
          <w:tcPr>
            <w:tcW w:w="0" w:type="auto"/>
            <w:hideMark/>
          </w:tcPr>
          <w:p w14:paraId="5E7B5422"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2.580</w:t>
            </w:r>
          </w:p>
        </w:tc>
        <w:tc>
          <w:tcPr>
            <w:tcW w:w="0" w:type="auto"/>
            <w:hideMark/>
          </w:tcPr>
          <w:p w14:paraId="3C577837"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70–90</w:t>
            </w:r>
          </w:p>
        </w:tc>
      </w:tr>
      <w:tr w:rsidR="00143A90" w:rsidRPr="008A5C4E" w14:paraId="377CF411" w14:textId="77777777" w:rsidTr="008A5C4E">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BEB166" w14:textId="77777777" w:rsidR="00143A90" w:rsidRPr="008A5C4E" w:rsidRDefault="00143A90" w:rsidP="0030397C">
            <w:pPr>
              <w:jc w:val="both"/>
              <w:rPr>
                <w:rFonts w:ascii="Times New Roman" w:hAnsi="Times New Roman" w:cs="Times New Roman"/>
                <w:b w:val="0"/>
                <w:bCs w:val="0"/>
                <w:sz w:val="24"/>
                <w:szCs w:val="24"/>
                <w:lang w:val="en-GB"/>
              </w:rPr>
            </w:pPr>
            <w:r w:rsidRPr="008A5C4E">
              <w:rPr>
                <w:rFonts w:ascii="Times New Roman" w:hAnsi="Times New Roman" w:cs="Times New Roman"/>
                <w:b w:val="0"/>
                <w:bCs w:val="0"/>
                <w:sz w:val="24"/>
                <w:szCs w:val="24"/>
                <w:lang w:val="en-GB"/>
              </w:rPr>
              <w:t>Respiratory rate (breaths/min)</w:t>
            </w:r>
          </w:p>
        </w:tc>
        <w:tc>
          <w:tcPr>
            <w:tcW w:w="0" w:type="auto"/>
            <w:shd w:val="clear" w:color="auto" w:fill="auto"/>
            <w:hideMark/>
          </w:tcPr>
          <w:p w14:paraId="67A84808"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42.700ᵃ</w:t>
            </w:r>
          </w:p>
        </w:tc>
        <w:tc>
          <w:tcPr>
            <w:tcW w:w="0" w:type="auto"/>
            <w:shd w:val="clear" w:color="auto" w:fill="auto"/>
            <w:hideMark/>
          </w:tcPr>
          <w:p w14:paraId="3DE051AB"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29.933ᵇ</w:t>
            </w:r>
          </w:p>
        </w:tc>
        <w:tc>
          <w:tcPr>
            <w:tcW w:w="0" w:type="auto"/>
            <w:shd w:val="clear" w:color="auto" w:fill="auto"/>
            <w:hideMark/>
          </w:tcPr>
          <w:p w14:paraId="61A9E323"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35.500ᵇ</w:t>
            </w:r>
          </w:p>
        </w:tc>
        <w:tc>
          <w:tcPr>
            <w:tcW w:w="0" w:type="auto"/>
            <w:shd w:val="clear" w:color="auto" w:fill="auto"/>
            <w:hideMark/>
          </w:tcPr>
          <w:p w14:paraId="4D7BA3A2"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1.771</w:t>
            </w:r>
          </w:p>
        </w:tc>
        <w:tc>
          <w:tcPr>
            <w:tcW w:w="0" w:type="auto"/>
            <w:shd w:val="clear" w:color="auto" w:fill="auto"/>
            <w:hideMark/>
          </w:tcPr>
          <w:p w14:paraId="1B41699A"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20–30</w:t>
            </w:r>
          </w:p>
        </w:tc>
      </w:tr>
    </w:tbl>
    <w:p w14:paraId="437E3BF3" w14:textId="40FB176C" w:rsidR="004C512D" w:rsidRPr="004C512D" w:rsidRDefault="004C512D" w:rsidP="0030397C">
      <w:pPr>
        <w:jc w:val="both"/>
        <w:rPr>
          <w:rFonts w:ascii="Times New Roman" w:hAnsi="Times New Roman" w:cs="Times New Roman"/>
          <w:lang w:val="en-GB"/>
        </w:rPr>
      </w:pPr>
      <w:r w:rsidRPr="004C512D">
        <w:rPr>
          <w:rFonts w:ascii="Times New Roman" w:hAnsi="Times New Roman" w:cs="Times New Roman"/>
          <w:lang w:val="en-GB"/>
        </w:rPr>
        <w:t xml:space="preserve">Values are </w:t>
      </w:r>
      <w:proofErr w:type="spellStart"/>
      <w:r w:rsidRPr="004C512D">
        <w:rPr>
          <w:rFonts w:ascii="Times New Roman" w:hAnsi="Times New Roman" w:cs="Times New Roman"/>
          <w:lang w:val="en-GB"/>
        </w:rPr>
        <w:t>mean±SEM</w:t>
      </w:r>
      <w:proofErr w:type="spellEnd"/>
      <w:r w:rsidRPr="004C512D">
        <w:rPr>
          <w:rFonts w:ascii="Times New Roman" w:hAnsi="Times New Roman" w:cs="Times New Roman"/>
          <w:lang w:val="en-GB"/>
        </w:rPr>
        <w:t xml:space="preserve">= standard error of mean. Where SEF= selenium in feed, SEW= selenium in </w:t>
      </w:r>
      <w:r w:rsidR="008A5C4E" w:rsidRPr="004C512D">
        <w:rPr>
          <w:rFonts w:ascii="Times New Roman" w:hAnsi="Times New Roman" w:cs="Times New Roman"/>
          <w:lang w:val="en-GB"/>
        </w:rPr>
        <w:t>water, *</w:t>
      </w:r>
      <w:r w:rsidRPr="004C512D">
        <w:rPr>
          <w:rFonts w:ascii="Times New Roman" w:hAnsi="Times New Roman" w:cs="Times New Roman"/>
          <w:lang w:val="en-GB"/>
        </w:rPr>
        <w:t xml:space="preserve">source = (Elmhurst </w:t>
      </w:r>
      <w:r w:rsidRPr="004C512D">
        <w:rPr>
          <w:rFonts w:ascii="Times New Roman" w:hAnsi="Times New Roman" w:cs="Times New Roman"/>
          <w:i/>
          <w:lang w:val="en-GB"/>
        </w:rPr>
        <w:t>et al</w:t>
      </w:r>
      <w:r w:rsidRPr="004C512D">
        <w:rPr>
          <w:rFonts w:ascii="Times New Roman" w:hAnsi="Times New Roman" w:cs="Times New Roman"/>
          <w:lang w:val="en-GB"/>
        </w:rPr>
        <w:t xml:space="preserve">., 2002), </w:t>
      </w:r>
    </w:p>
    <w:p w14:paraId="5CCEA81A" w14:textId="3A830729" w:rsidR="004C512D" w:rsidRPr="004C512D" w:rsidRDefault="004C512D" w:rsidP="0030397C">
      <w:pPr>
        <w:jc w:val="both"/>
        <w:rPr>
          <w:rFonts w:ascii="Times New Roman" w:hAnsi="Times New Roman" w:cs="Times New Roman"/>
          <w:sz w:val="24"/>
          <w:szCs w:val="24"/>
          <w:lang w:val="en-ZA"/>
        </w:rPr>
      </w:pPr>
      <w:r w:rsidRPr="004C512D">
        <w:rPr>
          <w:rFonts w:ascii="Times New Roman" w:hAnsi="Times New Roman" w:cs="Times New Roman"/>
          <w:sz w:val="24"/>
          <w:szCs w:val="24"/>
          <w:lang w:val="en-ZA"/>
        </w:rPr>
        <w:t xml:space="preserve">The rectal temperature is higher in the control group (39.600), followed by the group with selenium supplemented in water (39.585) and the group with selenium supplemented in feed is the lowest (39.117). However, the values do not show any significant variation (p&gt;0.05) thus, no statistical difference is observed between these groups. According to </w:t>
      </w:r>
      <w:r w:rsidRPr="004C512D">
        <w:rPr>
          <w:rFonts w:ascii="Times New Roman" w:hAnsi="Times New Roman" w:cs="Times New Roman"/>
          <w:bCs/>
          <w:sz w:val="24"/>
          <w:szCs w:val="24"/>
          <w:lang w:val="en-ZA"/>
        </w:rPr>
        <w:t>Rosen et al. (2019)</w:t>
      </w:r>
      <w:r w:rsidRPr="004C512D">
        <w:rPr>
          <w:rFonts w:ascii="Times New Roman" w:hAnsi="Times New Roman" w:cs="Times New Roman"/>
          <w:b/>
          <w:bCs/>
          <w:sz w:val="24"/>
          <w:szCs w:val="24"/>
          <w:lang w:val="en-ZA"/>
        </w:rPr>
        <w:t xml:space="preserve"> </w:t>
      </w:r>
      <w:r w:rsidRPr="004C512D">
        <w:rPr>
          <w:rFonts w:ascii="Times New Roman" w:hAnsi="Times New Roman" w:cs="Times New Roman"/>
          <w:sz w:val="24"/>
          <w:szCs w:val="24"/>
          <w:lang w:val="en-ZA"/>
        </w:rPr>
        <w:t>found that supplementing selenium improves antioxidant capacity and stress responses but does not significantly influence rectal temperature in animals, as temperature regulation is influenced by external factors and is less sensitive to selenium's effects.</w:t>
      </w:r>
    </w:p>
    <w:p w14:paraId="7F13CA94" w14:textId="57193202" w:rsidR="004C512D" w:rsidRPr="004C512D" w:rsidRDefault="004C512D" w:rsidP="0030397C">
      <w:pPr>
        <w:jc w:val="both"/>
        <w:rPr>
          <w:rFonts w:ascii="Times New Roman" w:hAnsi="Times New Roman" w:cs="Times New Roman"/>
          <w:sz w:val="24"/>
          <w:szCs w:val="24"/>
          <w:lang w:val="en-ZA"/>
        </w:rPr>
      </w:pPr>
      <w:r w:rsidRPr="004C512D">
        <w:rPr>
          <w:rFonts w:ascii="Times New Roman" w:hAnsi="Times New Roman" w:cs="Times New Roman"/>
          <w:sz w:val="24"/>
          <w:szCs w:val="24"/>
          <w:lang w:val="en-ZA"/>
        </w:rPr>
        <w:t xml:space="preserve">Pulse rate shows significant difference among the groups. The group supplemented with selenium via feed was significantly higher (78.500), followed by those with selenium supplemented in water (74.00) which is slightly higher than pulse rate of rams in the control group (66.000) which shows the lowest pulse rate. It shows significant difference (p&lt;0.05) across the groups. </w:t>
      </w:r>
      <w:r w:rsidR="00143A90" w:rsidRPr="004C512D">
        <w:rPr>
          <w:rFonts w:ascii="Times New Roman" w:hAnsi="Times New Roman" w:cs="Times New Roman"/>
          <w:sz w:val="24"/>
          <w:szCs w:val="24"/>
          <w:lang w:val="en-ZA"/>
        </w:rPr>
        <w:t>These findings</w:t>
      </w:r>
      <w:r w:rsidRPr="004C512D">
        <w:rPr>
          <w:rFonts w:ascii="Times New Roman" w:hAnsi="Times New Roman" w:cs="Times New Roman"/>
          <w:sz w:val="24"/>
          <w:szCs w:val="24"/>
          <w:lang w:val="en-ZA"/>
        </w:rPr>
        <w:t xml:space="preserve"> </w:t>
      </w:r>
      <w:r w:rsidRPr="004C512D">
        <w:rPr>
          <w:rFonts w:ascii="Times New Roman" w:hAnsi="Times New Roman" w:cs="Times New Roman"/>
          <w:bCs/>
          <w:sz w:val="24"/>
          <w:szCs w:val="24"/>
          <w:lang w:val="en-ZA"/>
        </w:rPr>
        <w:t>contradict</w:t>
      </w:r>
      <w:r w:rsidRPr="004C512D">
        <w:rPr>
          <w:rFonts w:ascii="Times New Roman" w:hAnsi="Times New Roman" w:cs="Times New Roman"/>
          <w:sz w:val="24"/>
          <w:szCs w:val="24"/>
          <w:lang w:val="en-ZA"/>
        </w:rPr>
        <w:t xml:space="preserve"> </w:t>
      </w:r>
      <w:r w:rsidRPr="004C512D">
        <w:rPr>
          <w:rFonts w:ascii="Times New Roman" w:hAnsi="Times New Roman" w:cs="Times New Roman"/>
          <w:bCs/>
          <w:sz w:val="24"/>
          <w:szCs w:val="24"/>
          <w:lang w:val="en-ZA"/>
        </w:rPr>
        <w:t xml:space="preserve">Calamari </w:t>
      </w:r>
      <w:r w:rsidRPr="004C512D">
        <w:rPr>
          <w:rFonts w:ascii="Times New Roman" w:hAnsi="Times New Roman" w:cs="Times New Roman"/>
          <w:bCs/>
          <w:i/>
          <w:sz w:val="24"/>
          <w:szCs w:val="24"/>
          <w:lang w:val="en-ZA"/>
        </w:rPr>
        <w:t>et al.</w:t>
      </w:r>
      <w:r w:rsidRPr="004C512D">
        <w:rPr>
          <w:rFonts w:ascii="Times New Roman" w:hAnsi="Times New Roman" w:cs="Times New Roman"/>
          <w:bCs/>
          <w:sz w:val="24"/>
          <w:szCs w:val="24"/>
          <w:lang w:val="en-ZA"/>
        </w:rPr>
        <w:t xml:space="preserve"> (2010)</w:t>
      </w:r>
      <w:r w:rsidRPr="004C512D">
        <w:rPr>
          <w:rFonts w:ascii="Times New Roman" w:hAnsi="Times New Roman" w:cs="Times New Roman"/>
          <w:sz w:val="24"/>
          <w:szCs w:val="24"/>
          <w:lang w:val="en-ZA"/>
        </w:rPr>
        <w:t xml:space="preserve"> who found selenium supplementation can influence pulse rate, particularly under stress conditions.</w:t>
      </w:r>
    </w:p>
    <w:p w14:paraId="727BCD96" w14:textId="3ECE6A43" w:rsidR="004E6487" w:rsidRDefault="004C512D" w:rsidP="0030397C">
      <w:pPr>
        <w:jc w:val="both"/>
        <w:rPr>
          <w:rFonts w:ascii="Times New Roman" w:hAnsi="Times New Roman" w:cs="Times New Roman"/>
          <w:sz w:val="24"/>
          <w:szCs w:val="24"/>
          <w:lang w:val="en-ZA"/>
        </w:rPr>
      </w:pPr>
      <w:r w:rsidRPr="004C512D">
        <w:rPr>
          <w:rFonts w:ascii="Times New Roman" w:hAnsi="Times New Roman" w:cs="Times New Roman"/>
          <w:sz w:val="24"/>
          <w:szCs w:val="24"/>
          <w:lang w:val="en-ZA"/>
        </w:rPr>
        <w:t xml:space="preserve">The result also showed significant difference (p&lt;0.05) in respiratory rate among groups. The control group (42.700) has higher respiratory rate compared to those in selenium supplement via feed and water. </w:t>
      </w:r>
      <w:r w:rsidR="00143A90" w:rsidRPr="00143A90">
        <w:rPr>
          <w:rFonts w:ascii="Times New Roman" w:hAnsi="Times New Roman" w:cs="Times New Roman"/>
          <w:sz w:val="24"/>
          <w:szCs w:val="24"/>
          <w:lang w:val="en-ZA"/>
        </w:rPr>
        <w:t>However,</w:t>
      </w:r>
      <w:r w:rsidRPr="004C512D">
        <w:rPr>
          <w:rFonts w:ascii="Times New Roman" w:hAnsi="Times New Roman" w:cs="Times New Roman"/>
          <w:sz w:val="24"/>
          <w:szCs w:val="24"/>
          <w:lang w:val="en-ZA"/>
        </w:rPr>
        <w:t xml:space="preserve"> the group with selenium in water has a slightly higher rate (35.500) compared to those supplemented via feed (29.933) which has the lowest respiratory </w:t>
      </w:r>
      <w:r w:rsidR="00143A90" w:rsidRPr="004C512D">
        <w:rPr>
          <w:rFonts w:ascii="Times New Roman" w:hAnsi="Times New Roman" w:cs="Times New Roman"/>
          <w:sz w:val="24"/>
          <w:szCs w:val="24"/>
          <w:lang w:val="en-ZA"/>
        </w:rPr>
        <w:t>rate. The</w:t>
      </w:r>
      <w:r w:rsidRPr="004C512D">
        <w:rPr>
          <w:rFonts w:ascii="Times New Roman" w:hAnsi="Times New Roman" w:cs="Times New Roman"/>
          <w:sz w:val="24"/>
          <w:szCs w:val="24"/>
          <w:lang w:val="en-ZA"/>
        </w:rPr>
        <w:t xml:space="preserve"> statistical analysis shows that there </w:t>
      </w:r>
      <w:r w:rsidR="00143A90" w:rsidRPr="004C512D">
        <w:rPr>
          <w:rFonts w:ascii="Times New Roman" w:hAnsi="Times New Roman" w:cs="Times New Roman"/>
          <w:sz w:val="24"/>
          <w:szCs w:val="24"/>
          <w:lang w:val="en-ZA"/>
        </w:rPr>
        <w:t>is</w:t>
      </w:r>
      <w:r w:rsidRPr="004C512D">
        <w:rPr>
          <w:rFonts w:ascii="Times New Roman" w:hAnsi="Times New Roman" w:cs="Times New Roman"/>
          <w:sz w:val="24"/>
          <w:szCs w:val="24"/>
          <w:lang w:val="en-ZA"/>
        </w:rPr>
        <w:t xml:space="preserve"> significant difference (p&lt;0.05) across the group. The result shows that the rate were similar among the rams in the group of selenium supplemented via feed and water with the same subscript ‘b’. The result </w:t>
      </w:r>
      <w:r w:rsidR="00143A90" w:rsidRPr="004C512D">
        <w:rPr>
          <w:rFonts w:ascii="Times New Roman" w:hAnsi="Times New Roman" w:cs="Times New Roman"/>
          <w:sz w:val="24"/>
          <w:szCs w:val="24"/>
          <w:lang w:val="en-ZA"/>
        </w:rPr>
        <w:t>aligns</w:t>
      </w:r>
      <w:r w:rsidRPr="004C512D">
        <w:rPr>
          <w:rFonts w:ascii="Times New Roman" w:hAnsi="Times New Roman" w:cs="Times New Roman"/>
          <w:sz w:val="24"/>
          <w:szCs w:val="24"/>
          <w:lang w:val="en-ZA"/>
        </w:rPr>
        <w:t xml:space="preserve"> with </w:t>
      </w:r>
      <w:proofErr w:type="spellStart"/>
      <w:r w:rsidRPr="004C512D">
        <w:rPr>
          <w:rFonts w:ascii="Times New Roman" w:hAnsi="Times New Roman" w:cs="Times New Roman"/>
          <w:bCs/>
          <w:sz w:val="24"/>
          <w:szCs w:val="24"/>
          <w:lang w:val="en-ZA"/>
        </w:rPr>
        <w:t>Habibian</w:t>
      </w:r>
      <w:proofErr w:type="spellEnd"/>
      <w:r w:rsidRPr="004C512D">
        <w:rPr>
          <w:rFonts w:ascii="Times New Roman" w:hAnsi="Times New Roman" w:cs="Times New Roman"/>
          <w:bCs/>
          <w:sz w:val="24"/>
          <w:szCs w:val="24"/>
          <w:lang w:val="en-ZA"/>
        </w:rPr>
        <w:t xml:space="preserve"> </w:t>
      </w:r>
      <w:r w:rsidRPr="004C512D">
        <w:rPr>
          <w:rFonts w:ascii="Times New Roman" w:hAnsi="Times New Roman" w:cs="Times New Roman"/>
          <w:bCs/>
          <w:i/>
          <w:sz w:val="24"/>
          <w:szCs w:val="24"/>
          <w:lang w:val="en-ZA"/>
        </w:rPr>
        <w:t>et al</w:t>
      </w:r>
      <w:r w:rsidRPr="004C512D">
        <w:rPr>
          <w:rFonts w:ascii="Times New Roman" w:hAnsi="Times New Roman" w:cs="Times New Roman"/>
          <w:bCs/>
          <w:sz w:val="24"/>
          <w:szCs w:val="24"/>
          <w:lang w:val="en-ZA"/>
        </w:rPr>
        <w:t>.</w:t>
      </w:r>
      <w:r w:rsidRPr="004C512D">
        <w:rPr>
          <w:rFonts w:ascii="Times New Roman" w:hAnsi="Times New Roman" w:cs="Times New Roman"/>
          <w:b/>
          <w:bCs/>
          <w:sz w:val="24"/>
          <w:szCs w:val="24"/>
          <w:lang w:val="en-ZA"/>
        </w:rPr>
        <w:t xml:space="preserve"> </w:t>
      </w:r>
      <w:r w:rsidRPr="004C512D">
        <w:rPr>
          <w:rFonts w:ascii="Times New Roman" w:hAnsi="Times New Roman" w:cs="Times New Roman"/>
          <w:bCs/>
          <w:sz w:val="24"/>
          <w:szCs w:val="24"/>
          <w:lang w:val="en-ZA"/>
        </w:rPr>
        <w:t>(2015) findings who f</w:t>
      </w:r>
      <w:r w:rsidRPr="004C512D">
        <w:rPr>
          <w:rFonts w:ascii="Times New Roman" w:hAnsi="Times New Roman" w:cs="Times New Roman"/>
          <w:sz w:val="24"/>
          <w:szCs w:val="24"/>
          <w:lang w:val="en-ZA"/>
        </w:rPr>
        <w:t xml:space="preserve">ound that selenium supplementation significantly reduced </w:t>
      </w:r>
      <w:r w:rsidRPr="004C512D">
        <w:rPr>
          <w:rFonts w:ascii="Times New Roman" w:hAnsi="Times New Roman" w:cs="Times New Roman"/>
          <w:bCs/>
          <w:sz w:val="24"/>
          <w:szCs w:val="24"/>
          <w:lang w:val="en-ZA"/>
        </w:rPr>
        <w:t>respiratory rates</w:t>
      </w:r>
      <w:r w:rsidRPr="004C512D">
        <w:rPr>
          <w:rFonts w:ascii="Times New Roman" w:hAnsi="Times New Roman" w:cs="Times New Roman"/>
          <w:sz w:val="24"/>
          <w:szCs w:val="24"/>
          <w:lang w:val="en-ZA"/>
        </w:rPr>
        <w:t xml:space="preserve"> in heat-stressed livestock. Selenium enhanced antioxidant capacity, reducing heat stress effects, which indirectly stabilized respire   tory rates.</w:t>
      </w:r>
    </w:p>
    <w:p w14:paraId="39987F04" w14:textId="77777777" w:rsidR="007514EB" w:rsidRDefault="007514EB" w:rsidP="0030397C">
      <w:pPr>
        <w:jc w:val="both"/>
        <w:rPr>
          <w:rFonts w:ascii="Times New Roman" w:hAnsi="Times New Roman" w:cs="Times New Roman"/>
          <w:sz w:val="24"/>
          <w:szCs w:val="24"/>
          <w:lang w:val="en-ZA"/>
        </w:rPr>
      </w:pPr>
    </w:p>
    <w:p w14:paraId="49DEC5BC" w14:textId="77777777" w:rsidR="001C0FFE" w:rsidRDefault="001C0FFE" w:rsidP="007514EB">
      <w:pPr>
        <w:spacing w:line="240" w:lineRule="auto"/>
        <w:ind w:left="720" w:hanging="720"/>
        <w:rPr>
          <w:rFonts w:ascii="Times New Roman" w:hAnsi="Times New Roman" w:cs="Times New Roman"/>
          <w:color w:val="222222"/>
          <w:sz w:val="24"/>
          <w:shd w:val="clear" w:color="auto" w:fill="FFFFFF"/>
          <w:lang w:val="en-ZA"/>
        </w:rPr>
      </w:pPr>
    </w:p>
    <w:p w14:paraId="2139E92C" w14:textId="2331C6F5" w:rsidR="001C0FFE" w:rsidRDefault="001C0FFE" w:rsidP="007514EB">
      <w:pPr>
        <w:spacing w:line="240" w:lineRule="auto"/>
        <w:ind w:left="720" w:hanging="720"/>
        <w:rPr>
          <w:rFonts w:ascii="Times New Roman" w:hAnsi="Times New Roman" w:cs="Times New Roman"/>
          <w:b/>
          <w:bCs/>
          <w:color w:val="222222"/>
          <w:sz w:val="24"/>
          <w:shd w:val="clear" w:color="auto" w:fill="FFFFFF"/>
          <w:lang w:val="en-ZA"/>
        </w:rPr>
      </w:pPr>
      <w:r>
        <w:rPr>
          <w:rFonts w:ascii="Times New Roman" w:hAnsi="Times New Roman" w:cs="Times New Roman"/>
          <w:b/>
          <w:bCs/>
          <w:color w:val="222222"/>
          <w:sz w:val="24"/>
          <w:shd w:val="clear" w:color="auto" w:fill="FFFFFF"/>
          <w:lang w:val="en-ZA"/>
        </w:rPr>
        <w:t>Conclusion</w:t>
      </w:r>
    </w:p>
    <w:p w14:paraId="6DB7F0DA" w14:textId="35070E49" w:rsidR="001C0FFE" w:rsidRDefault="001C0FFE" w:rsidP="001C0FFE">
      <w:pPr>
        <w:pStyle w:val="NormalWeb"/>
        <w:spacing w:after="90"/>
        <w:jc w:val="both"/>
        <w:rPr>
          <w:ins w:id="37" w:author="Editor GP 005" w:date="2026-01-16T14:24:00Z"/>
        </w:rPr>
      </w:pPr>
      <w:bookmarkStart w:id="38" w:name="_Hlk219442347"/>
      <w:r w:rsidRPr="0080420A">
        <w:rPr>
          <w:rFonts w:eastAsia="-webkit-standard"/>
          <w:color w:val="000000" w:themeColor="text1"/>
          <w:lang w:val="en-US"/>
        </w:rPr>
        <w:t>Selenium levels (</w:t>
      </w:r>
      <w:r>
        <w:rPr>
          <w:rFonts w:eastAsia="-webkit-standard"/>
          <w:color w:val="000000" w:themeColor="text1"/>
          <w:lang w:val="en-US"/>
        </w:rPr>
        <w:t xml:space="preserve">12 </w:t>
      </w:r>
      <w:r w:rsidR="00E8623F">
        <w:rPr>
          <w:rFonts w:eastAsia="-webkit-standard"/>
          <w:color w:val="000000" w:themeColor="text1"/>
          <w:lang w:val="en-US"/>
        </w:rPr>
        <w:t>m</w:t>
      </w:r>
      <w:r>
        <w:rPr>
          <w:rFonts w:eastAsia="-webkit-standard"/>
          <w:color w:val="000000" w:themeColor="text1"/>
          <w:lang w:val="en-US"/>
        </w:rPr>
        <w:t>g/kg selenium in feed</w:t>
      </w:r>
      <w:r w:rsidRPr="0080420A">
        <w:rPr>
          <w:rFonts w:eastAsia="-webkit-standard"/>
          <w:color w:val="000000" w:themeColor="text1"/>
          <w:lang w:val="en-US"/>
        </w:rPr>
        <w:t xml:space="preserve"> </w:t>
      </w:r>
      <w:del w:id="39" w:author="Editor GP 005" w:date="2026-01-16T14:23:00Z">
        <w:r w:rsidRPr="0080420A" w:rsidDel="00E2560D">
          <w:rPr>
            <w:rFonts w:eastAsia="-webkit-standard"/>
            <w:color w:val="000000" w:themeColor="text1"/>
            <w:lang w:val="en-US"/>
          </w:rPr>
          <w:delText xml:space="preserve"> </w:delText>
        </w:r>
      </w:del>
      <w:r w:rsidRPr="0080420A">
        <w:rPr>
          <w:rFonts w:eastAsia="-webkit-standard"/>
          <w:color w:val="000000" w:themeColor="text1"/>
          <w:lang w:val="en-US"/>
        </w:rPr>
        <w:t>and</w:t>
      </w:r>
      <w:ins w:id="40" w:author="Editor GP 005" w:date="2026-01-16T14:22:00Z">
        <w:r w:rsidR="00E2560D">
          <w:rPr>
            <w:rFonts w:eastAsia="-webkit-standard"/>
            <w:color w:val="000000" w:themeColor="text1"/>
            <w:lang w:val="en-US"/>
          </w:rPr>
          <w:t xml:space="preserve"> </w:t>
        </w:r>
      </w:ins>
      <w:del w:id="41" w:author="Editor GP 005" w:date="2026-01-16T14:22:00Z">
        <w:r w:rsidRPr="0080420A" w:rsidDel="00E2560D">
          <w:rPr>
            <w:rFonts w:eastAsia="-webkit-standard"/>
            <w:color w:val="000000" w:themeColor="text1"/>
            <w:lang w:val="en-US"/>
          </w:rPr>
          <w:delText xml:space="preserve"> </w:delText>
        </w:r>
      </w:del>
      <w:r>
        <w:rPr>
          <w:rFonts w:eastAsia="-webkit-standard"/>
          <w:color w:val="000000" w:themeColor="text1"/>
          <w:lang w:val="en-US"/>
        </w:rPr>
        <w:t xml:space="preserve">12 </w:t>
      </w:r>
      <w:r w:rsidR="00E8623F">
        <w:rPr>
          <w:rFonts w:eastAsia="-webkit-standard"/>
          <w:color w:val="000000" w:themeColor="text1"/>
          <w:lang w:val="en-US"/>
        </w:rPr>
        <w:t>m</w:t>
      </w:r>
      <w:r>
        <w:rPr>
          <w:rFonts w:eastAsia="-webkit-standard"/>
          <w:color w:val="000000" w:themeColor="text1"/>
          <w:lang w:val="en-US"/>
        </w:rPr>
        <w:t>g/kg selenium in water</w:t>
      </w:r>
      <w:r w:rsidRPr="0080420A">
        <w:rPr>
          <w:rFonts w:eastAsia="-webkit-standard"/>
          <w:color w:val="000000" w:themeColor="text1"/>
          <w:lang w:val="en-US"/>
        </w:rPr>
        <w:t>) can enhance certain blood parameters</w:t>
      </w:r>
      <w:bookmarkEnd w:id="38"/>
      <w:r w:rsidRPr="0080420A">
        <w:rPr>
          <w:rFonts w:eastAsia="-webkit-standard"/>
          <w:color w:val="000000" w:themeColor="text1"/>
          <w:lang w:val="en-US"/>
        </w:rPr>
        <w:t xml:space="preserve">, suggesting potential benefits for the overall health and productivity </w:t>
      </w:r>
      <w:r w:rsidRPr="0080420A">
        <w:rPr>
          <w:rFonts w:eastAsia="-webkit-standard"/>
          <w:color w:val="000000" w:themeColor="text1"/>
          <w:lang w:val="en-US"/>
        </w:rPr>
        <w:lastRenderedPageBreak/>
        <w:t xml:space="preserve">of Uda rams. </w:t>
      </w:r>
      <w:r>
        <w:t>S</w:t>
      </w:r>
      <w:r w:rsidRPr="001C0FFE">
        <w:t>elenium supplementation helped to mitigate oxidative stress, which is crucial for maintaining overall health and performance in livestock.</w:t>
      </w:r>
    </w:p>
    <w:p w14:paraId="6F623770" w14:textId="77777777" w:rsidR="0058387B" w:rsidRPr="0058387B" w:rsidRDefault="0058387B" w:rsidP="0058387B">
      <w:pPr>
        <w:pStyle w:val="NormalWeb"/>
        <w:spacing w:after="90"/>
        <w:jc w:val="both"/>
        <w:rPr>
          <w:ins w:id="42" w:author="Editor GP 005" w:date="2026-01-16T14:24:00Z"/>
          <w:rFonts w:eastAsia="-webkit-standard"/>
          <w:color w:val="000000" w:themeColor="text1"/>
          <w:lang w:val="en-US"/>
        </w:rPr>
      </w:pPr>
      <w:ins w:id="43" w:author="Editor GP 005" w:date="2026-01-16T14:24:00Z">
        <w:r w:rsidRPr="0058387B">
          <w:rPr>
            <w:rFonts w:eastAsia="-webkit-standard"/>
            <w:color w:val="000000" w:themeColor="text1"/>
            <w:lang w:val="en-US"/>
          </w:rPr>
          <w:t>Ethical Statement:</w:t>
        </w:r>
      </w:ins>
    </w:p>
    <w:p w14:paraId="6ABBE839" w14:textId="25F5B402" w:rsidR="0058387B" w:rsidRPr="001C0FFE" w:rsidRDefault="0058387B" w:rsidP="0058387B">
      <w:pPr>
        <w:pStyle w:val="NormalWeb"/>
        <w:spacing w:after="90"/>
        <w:jc w:val="both"/>
        <w:rPr>
          <w:rFonts w:eastAsia="-webkit-standard"/>
          <w:color w:val="000000" w:themeColor="text1"/>
          <w:lang w:val="en-US"/>
        </w:rPr>
      </w:pPr>
      <w:ins w:id="44" w:author="Editor GP 005" w:date="2026-01-16T14:24:00Z">
        <w:r w:rsidRPr="0058387B">
          <w:rPr>
            <w:rFonts w:eastAsia="-webkit-standard"/>
            <w:color w:val="000000" w:themeColor="text1"/>
            <w:lang w:val="en-US"/>
          </w:rPr>
          <w:t xml:space="preserve">Application has been sent to the Institutional Animal Care and Use Committee (IACUC) of Usman </w:t>
        </w:r>
        <w:proofErr w:type="spellStart"/>
        <w:r w:rsidRPr="0058387B">
          <w:rPr>
            <w:rFonts w:eastAsia="-webkit-standard"/>
            <w:color w:val="000000" w:themeColor="text1"/>
            <w:lang w:val="en-US"/>
          </w:rPr>
          <w:t>Danfodiyo</w:t>
        </w:r>
        <w:proofErr w:type="spellEnd"/>
        <w:r w:rsidRPr="0058387B">
          <w:rPr>
            <w:rFonts w:eastAsia="-webkit-standard"/>
            <w:color w:val="000000" w:themeColor="text1"/>
            <w:lang w:val="en-US"/>
          </w:rPr>
          <w:t xml:space="preserve"> University, Sokoto for Approval.</w:t>
        </w:r>
      </w:ins>
    </w:p>
    <w:p w14:paraId="178B871B" w14:textId="77777777" w:rsidR="00410D6A" w:rsidRPr="00410D6A" w:rsidRDefault="00410D6A" w:rsidP="00410D6A">
      <w:pPr>
        <w:spacing w:line="240" w:lineRule="auto"/>
        <w:ind w:left="720" w:hanging="720"/>
        <w:rPr>
          <w:rFonts w:ascii="Times New Roman" w:hAnsi="Times New Roman" w:cs="Times New Roman"/>
          <w:b/>
          <w:bCs/>
          <w:color w:val="222222"/>
          <w:sz w:val="24"/>
          <w:shd w:val="clear" w:color="auto" w:fill="FFFFFF"/>
        </w:rPr>
      </w:pPr>
    </w:p>
    <w:p w14:paraId="5ECADC91" w14:textId="77777777" w:rsidR="00410D6A" w:rsidRPr="00410D6A" w:rsidRDefault="00410D6A" w:rsidP="00410D6A">
      <w:pPr>
        <w:spacing w:line="240" w:lineRule="auto"/>
        <w:ind w:left="720" w:hanging="720"/>
        <w:rPr>
          <w:rFonts w:ascii="Times New Roman" w:hAnsi="Times New Roman" w:cs="Times New Roman"/>
          <w:b/>
          <w:bCs/>
          <w:color w:val="222222"/>
          <w:sz w:val="24"/>
          <w:shd w:val="clear" w:color="auto" w:fill="FFFFFF"/>
        </w:rPr>
      </w:pPr>
      <w:r w:rsidRPr="00410D6A">
        <w:rPr>
          <w:rFonts w:ascii="Times New Roman" w:hAnsi="Times New Roman" w:cs="Times New Roman"/>
          <w:b/>
          <w:bCs/>
          <w:color w:val="222222"/>
          <w:sz w:val="24"/>
          <w:shd w:val="clear" w:color="auto" w:fill="FFFFFF"/>
        </w:rPr>
        <w:t>Disclaimer (Artificial intelligence)</w:t>
      </w:r>
    </w:p>
    <w:p w14:paraId="6EF93282" w14:textId="711709FD" w:rsidR="00410D6A" w:rsidRDefault="00410D6A" w:rsidP="00410D6A">
      <w:pPr>
        <w:spacing w:line="240" w:lineRule="auto"/>
        <w:rPr>
          <w:ins w:id="45" w:author="Editor GP 005" w:date="2026-01-16T14:23:00Z"/>
          <w:rFonts w:ascii="Times New Roman" w:hAnsi="Times New Roman" w:cs="Times New Roman"/>
          <w:color w:val="222222"/>
          <w:sz w:val="24"/>
          <w:shd w:val="clear" w:color="auto" w:fill="FFFFFF"/>
        </w:rPr>
      </w:pPr>
      <w:r w:rsidRPr="00410D6A">
        <w:rPr>
          <w:rFonts w:ascii="Times New Roman" w:hAnsi="Times New Roman" w:cs="Times New Roman"/>
          <w:color w:val="222222"/>
          <w:sz w:val="24"/>
          <w:shd w:val="clear" w:color="auto" w:fill="FFFFFF"/>
        </w:rPr>
        <w:t xml:space="preserve">Author(s) hereby declare that NO generative AI technologies such as Large Language Models (ChatGPT, COPILOT, etc.) and text-to-image generators have been used during the writing or editing of this manuscript. </w:t>
      </w:r>
    </w:p>
    <w:p w14:paraId="1BE71677" w14:textId="77777777" w:rsidR="00E2560D" w:rsidRPr="00410D6A" w:rsidRDefault="00E2560D" w:rsidP="00410D6A">
      <w:pPr>
        <w:spacing w:line="240" w:lineRule="auto"/>
        <w:rPr>
          <w:rFonts w:ascii="Times New Roman" w:hAnsi="Times New Roman" w:cs="Times New Roman"/>
          <w:color w:val="222222"/>
          <w:sz w:val="24"/>
          <w:shd w:val="clear" w:color="auto" w:fill="FFFFFF"/>
        </w:rPr>
      </w:pPr>
    </w:p>
    <w:p w14:paraId="012E774A" w14:textId="3DAC976C" w:rsidR="001C0FFE" w:rsidRPr="001C0FFE" w:rsidRDefault="001C0FFE" w:rsidP="007514EB">
      <w:pPr>
        <w:spacing w:line="240" w:lineRule="auto"/>
        <w:ind w:left="720" w:hanging="720"/>
        <w:rPr>
          <w:rFonts w:ascii="Times New Roman" w:hAnsi="Times New Roman" w:cs="Times New Roman"/>
          <w:b/>
          <w:bCs/>
          <w:color w:val="222222"/>
          <w:sz w:val="24"/>
          <w:shd w:val="clear" w:color="auto" w:fill="FFFFFF"/>
          <w:lang w:val="en-ZA"/>
        </w:rPr>
      </w:pPr>
      <w:r w:rsidRPr="001C0FFE">
        <w:rPr>
          <w:rFonts w:ascii="Times New Roman" w:hAnsi="Times New Roman" w:cs="Times New Roman"/>
          <w:b/>
          <w:bCs/>
          <w:color w:val="222222"/>
          <w:sz w:val="24"/>
          <w:shd w:val="clear" w:color="auto" w:fill="FFFFFF"/>
          <w:lang w:val="en-ZA"/>
        </w:rPr>
        <w:t>REFERENCES</w:t>
      </w:r>
    </w:p>
    <w:p w14:paraId="62217745" w14:textId="30E35B06" w:rsidR="007514EB" w:rsidRPr="00E2560D" w:rsidRDefault="00C86EA3">
      <w:pPr>
        <w:pStyle w:val="ListParagraph"/>
        <w:numPr>
          <w:ilvl w:val="0"/>
          <w:numId w:val="4"/>
        </w:numPr>
        <w:spacing w:line="240" w:lineRule="auto"/>
        <w:rPr>
          <w:rFonts w:ascii="Times New Roman" w:hAnsi="Times New Roman" w:cs="Times New Roman"/>
          <w:color w:val="222222"/>
          <w:sz w:val="24"/>
          <w:shd w:val="clear" w:color="auto" w:fill="FFFFFF"/>
          <w:lang w:val="en-ZA"/>
          <w:rPrChange w:id="46" w:author="Editor GP 005" w:date="2026-01-16T14:23:00Z">
            <w:rPr>
              <w:shd w:val="clear" w:color="auto" w:fill="FFFFFF"/>
              <w:lang w:val="en-ZA"/>
            </w:rPr>
          </w:rPrChange>
        </w:rPr>
        <w:pPrChange w:id="47" w:author="Editor GP 005" w:date="2026-01-16T14:23:00Z">
          <w:pPr>
            <w:spacing w:line="240" w:lineRule="auto"/>
            <w:ind w:left="360"/>
          </w:pPr>
        </w:pPrChange>
      </w:pPr>
      <w:r w:rsidRPr="00E2560D">
        <w:rPr>
          <w:rFonts w:ascii="Times New Roman" w:hAnsi="Times New Roman" w:cs="Times New Roman"/>
          <w:color w:val="222222"/>
          <w:sz w:val="24"/>
          <w:shd w:val="clear" w:color="auto" w:fill="FFFFFF"/>
          <w:lang w:val="en-ZA"/>
          <w:rPrChange w:id="48" w:author="Editor GP 005" w:date="2026-01-16T14:23:00Z">
            <w:rPr>
              <w:shd w:val="clear" w:color="auto" w:fill="FFFFFF"/>
              <w:lang w:val="en-ZA"/>
            </w:rPr>
          </w:rPrChange>
        </w:rPr>
        <w:t xml:space="preserve">Adeniyi, P. O., </w:t>
      </w:r>
      <w:proofErr w:type="spellStart"/>
      <w:r w:rsidRPr="00E2560D">
        <w:rPr>
          <w:rFonts w:ascii="Times New Roman" w:hAnsi="Times New Roman" w:cs="Times New Roman"/>
          <w:color w:val="222222"/>
          <w:sz w:val="24"/>
          <w:shd w:val="clear" w:color="auto" w:fill="FFFFFF"/>
          <w:lang w:val="en-ZA"/>
          <w:rPrChange w:id="49" w:author="Editor GP 005" w:date="2026-01-16T14:23:00Z">
            <w:rPr>
              <w:shd w:val="clear" w:color="auto" w:fill="FFFFFF"/>
              <w:lang w:val="en-ZA"/>
            </w:rPr>
          </w:rPrChange>
        </w:rPr>
        <w:t>Obatolu</w:t>
      </w:r>
      <w:proofErr w:type="spellEnd"/>
      <w:r w:rsidRPr="00E2560D">
        <w:rPr>
          <w:rFonts w:ascii="Times New Roman" w:hAnsi="Times New Roman" w:cs="Times New Roman"/>
          <w:color w:val="222222"/>
          <w:sz w:val="24"/>
          <w:shd w:val="clear" w:color="auto" w:fill="FFFFFF"/>
          <w:lang w:val="en-ZA"/>
          <w:rPrChange w:id="50" w:author="Editor GP 005" w:date="2026-01-16T14:23:00Z">
            <w:rPr>
              <w:shd w:val="clear" w:color="auto" w:fill="FFFFFF"/>
              <w:lang w:val="en-ZA"/>
            </w:rPr>
          </w:rPrChange>
        </w:rPr>
        <w:t xml:space="preserve">, V. A., &amp; </w:t>
      </w:r>
      <w:proofErr w:type="spellStart"/>
      <w:r w:rsidRPr="00E2560D">
        <w:rPr>
          <w:rFonts w:ascii="Times New Roman" w:hAnsi="Times New Roman" w:cs="Times New Roman"/>
          <w:color w:val="222222"/>
          <w:sz w:val="24"/>
          <w:shd w:val="clear" w:color="auto" w:fill="FFFFFF"/>
          <w:lang w:val="en-ZA"/>
          <w:rPrChange w:id="51" w:author="Editor GP 005" w:date="2026-01-16T14:23:00Z">
            <w:rPr>
              <w:shd w:val="clear" w:color="auto" w:fill="FFFFFF"/>
              <w:lang w:val="en-ZA"/>
            </w:rPr>
          </w:rPrChange>
        </w:rPr>
        <w:t>Farinde</w:t>
      </w:r>
      <w:proofErr w:type="spellEnd"/>
      <w:r w:rsidRPr="00E2560D">
        <w:rPr>
          <w:rFonts w:ascii="Times New Roman" w:hAnsi="Times New Roman" w:cs="Times New Roman"/>
          <w:color w:val="222222"/>
          <w:sz w:val="24"/>
          <w:shd w:val="clear" w:color="auto" w:fill="FFFFFF"/>
          <w:lang w:val="en-ZA"/>
          <w:rPrChange w:id="52" w:author="Editor GP 005" w:date="2026-01-16T14:23:00Z">
            <w:rPr>
              <w:shd w:val="clear" w:color="auto" w:fill="FFFFFF"/>
              <w:lang w:val="en-ZA"/>
            </w:rPr>
          </w:rPrChange>
        </w:rPr>
        <w:t xml:space="preserve">, E. O. (2016). Comparative evaluation of cholesterol content and storage quality of chicken and quail eggs. World Journal of Nutrition and Health, 4(1), 5-9. </w:t>
      </w:r>
      <w:r w:rsidR="00A660A6" w:rsidRPr="00E2560D">
        <w:fldChar w:fldCharType="begin"/>
      </w:r>
      <w:r w:rsidR="00A660A6">
        <w:instrText xml:space="preserve"> HYPERLINK "https://doi.org/10.12691/jnh-4-1-2" </w:instrText>
      </w:r>
      <w:r w:rsidR="00A660A6" w:rsidRPr="00E2560D">
        <w:fldChar w:fldCharType="separate"/>
      </w:r>
      <w:r w:rsidRPr="00E2560D">
        <w:rPr>
          <w:rStyle w:val="Hyperlink"/>
          <w:rFonts w:ascii="Times New Roman" w:hAnsi="Times New Roman" w:cs="Times New Roman"/>
          <w:sz w:val="24"/>
          <w:shd w:val="clear" w:color="auto" w:fill="FFFFFF"/>
          <w:lang w:val="en-ZA"/>
        </w:rPr>
        <w:t>https://doi.org/10.12691/jnh-4-1-2</w:t>
      </w:r>
      <w:r w:rsidR="00A660A6" w:rsidRPr="00E2560D">
        <w:rPr>
          <w:rStyle w:val="Hyperlink"/>
          <w:rFonts w:ascii="Times New Roman" w:hAnsi="Times New Roman" w:cs="Times New Roman"/>
          <w:sz w:val="24"/>
          <w:shd w:val="clear" w:color="auto" w:fill="FFFFFF"/>
          <w:lang w:val="en-ZA"/>
          <w:rPrChange w:id="53" w:author="Editor GP 005" w:date="2026-01-16T14:23:00Z">
            <w:rPr>
              <w:rStyle w:val="Hyperlink"/>
              <w:rFonts w:ascii="Times New Roman" w:hAnsi="Times New Roman" w:cs="Times New Roman"/>
              <w:sz w:val="24"/>
              <w:shd w:val="clear" w:color="auto" w:fill="FFFFFF"/>
              <w:lang w:val="en-ZA"/>
            </w:rPr>
          </w:rPrChange>
        </w:rPr>
        <w:fldChar w:fldCharType="end"/>
      </w:r>
      <w:r w:rsidRPr="00E2560D">
        <w:rPr>
          <w:rFonts w:ascii="Times New Roman" w:hAnsi="Times New Roman" w:cs="Times New Roman"/>
          <w:color w:val="222222"/>
          <w:sz w:val="24"/>
          <w:shd w:val="clear" w:color="auto" w:fill="FFFFFF"/>
          <w:lang w:val="en-ZA"/>
          <w:rPrChange w:id="54" w:author="Editor GP 005" w:date="2026-01-16T14:23:00Z">
            <w:rPr>
              <w:shd w:val="clear" w:color="auto" w:fill="FFFFFF"/>
              <w:lang w:val="en-ZA"/>
            </w:rPr>
          </w:rPrChange>
        </w:rPr>
        <w:t xml:space="preserve"> </w:t>
      </w:r>
    </w:p>
    <w:p w14:paraId="447A6709" w14:textId="69A8F28D" w:rsidR="007514EB" w:rsidRDefault="00CD6A8F">
      <w:pPr>
        <w:pStyle w:val="Normal1"/>
        <w:numPr>
          <w:ilvl w:val="0"/>
          <w:numId w:val="4"/>
        </w:numPr>
        <w:spacing w:line="240" w:lineRule="auto"/>
        <w:jc w:val="both"/>
        <w:rPr>
          <w:rStyle w:val="Hyperlink"/>
          <w:rFonts w:ascii="Times New Roman" w:eastAsia="Times New Roman" w:hAnsi="Times New Roman" w:cs="Times New Roman"/>
          <w:sz w:val="24"/>
          <w:szCs w:val="24"/>
        </w:rPr>
        <w:pPrChange w:id="55" w:author="Editor GP 005" w:date="2026-01-16T14:23:00Z">
          <w:pPr>
            <w:pStyle w:val="Normal1"/>
            <w:spacing w:line="240" w:lineRule="auto"/>
            <w:ind w:left="360"/>
            <w:jc w:val="both"/>
          </w:pPr>
        </w:pPrChange>
      </w:pPr>
      <w:r w:rsidRPr="00CD6A8F">
        <w:rPr>
          <w:rFonts w:ascii="Times New Roman" w:eastAsia="Times New Roman" w:hAnsi="Times New Roman" w:cs="Times New Roman"/>
          <w:sz w:val="24"/>
          <w:szCs w:val="24"/>
        </w:rPr>
        <w:t xml:space="preserve">Akinbiyi, O. A., </w:t>
      </w:r>
      <w:proofErr w:type="spellStart"/>
      <w:r w:rsidRPr="00CD6A8F">
        <w:rPr>
          <w:rFonts w:ascii="Times New Roman" w:eastAsia="Times New Roman" w:hAnsi="Times New Roman" w:cs="Times New Roman"/>
          <w:sz w:val="24"/>
          <w:szCs w:val="24"/>
        </w:rPr>
        <w:t>Oladunjoye</w:t>
      </w:r>
      <w:proofErr w:type="spellEnd"/>
      <w:r w:rsidRPr="00CD6A8F">
        <w:rPr>
          <w:rFonts w:ascii="Times New Roman" w:eastAsia="Times New Roman" w:hAnsi="Times New Roman" w:cs="Times New Roman"/>
          <w:sz w:val="24"/>
          <w:szCs w:val="24"/>
        </w:rPr>
        <w:t xml:space="preserve">, M. A., </w:t>
      </w:r>
      <w:proofErr w:type="spellStart"/>
      <w:r w:rsidRPr="00CD6A8F">
        <w:rPr>
          <w:rFonts w:ascii="Times New Roman" w:eastAsia="Times New Roman" w:hAnsi="Times New Roman" w:cs="Times New Roman"/>
          <w:sz w:val="24"/>
          <w:szCs w:val="24"/>
        </w:rPr>
        <w:t>Sanuade</w:t>
      </w:r>
      <w:proofErr w:type="spellEnd"/>
      <w:r w:rsidRPr="00CD6A8F">
        <w:rPr>
          <w:rFonts w:ascii="Times New Roman" w:eastAsia="Times New Roman" w:hAnsi="Times New Roman" w:cs="Times New Roman"/>
          <w:sz w:val="24"/>
          <w:szCs w:val="24"/>
        </w:rPr>
        <w:t xml:space="preserve">, O. A., &amp; Oyedeji, O. (2019). Geophysical characterization and hydraulic properties of unconsolidated floodplain aquifer system in </w:t>
      </w:r>
      <w:proofErr w:type="spellStart"/>
      <w:r w:rsidRPr="00CD6A8F">
        <w:rPr>
          <w:rFonts w:ascii="Times New Roman" w:eastAsia="Times New Roman" w:hAnsi="Times New Roman" w:cs="Times New Roman"/>
          <w:sz w:val="24"/>
          <w:szCs w:val="24"/>
        </w:rPr>
        <w:t>Wamako</w:t>
      </w:r>
      <w:proofErr w:type="spellEnd"/>
      <w:r w:rsidRPr="00CD6A8F">
        <w:rPr>
          <w:rFonts w:ascii="Times New Roman" w:eastAsia="Times New Roman" w:hAnsi="Times New Roman" w:cs="Times New Roman"/>
          <w:sz w:val="24"/>
          <w:szCs w:val="24"/>
        </w:rPr>
        <w:t xml:space="preserve"> area, Sokoto State, north-western Nigeria. Applied Water Science, 9(8), 177. </w:t>
      </w:r>
      <w:r w:rsidR="00A660A6">
        <w:fldChar w:fldCharType="begin"/>
      </w:r>
      <w:r w:rsidR="00A660A6">
        <w:instrText xml:space="preserve"> HYPERLINK "https://doi.org/10.1007/s13201-019-1065-y" </w:instrText>
      </w:r>
      <w:r w:rsidR="00A660A6">
        <w:fldChar w:fldCharType="separate"/>
      </w:r>
      <w:r w:rsidRPr="001625A9">
        <w:rPr>
          <w:rStyle w:val="Hyperlink"/>
          <w:rFonts w:ascii="Times New Roman" w:eastAsia="Times New Roman" w:hAnsi="Times New Roman" w:cs="Times New Roman"/>
          <w:sz w:val="24"/>
          <w:szCs w:val="24"/>
        </w:rPr>
        <w:t>https://doi.org/10.1007/s13201-019-1065-y</w:t>
      </w:r>
      <w:r w:rsidR="00A660A6">
        <w:rPr>
          <w:rStyle w:val="Hyperlink"/>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04030017" w14:textId="2EA8F272" w:rsidR="007514EB" w:rsidRDefault="00C42585">
      <w:pPr>
        <w:pStyle w:val="Normal1"/>
        <w:numPr>
          <w:ilvl w:val="0"/>
          <w:numId w:val="4"/>
        </w:numPr>
        <w:spacing w:line="240" w:lineRule="auto"/>
        <w:jc w:val="both"/>
        <w:rPr>
          <w:rFonts w:ascii="Times New Roman" w:eastAsia="Times New Roman" w:hAnsi="Times New Roman" w:cs="Times New Roman"/>
          <w:sz w:val="24"/>
          <w:szCs w:val="24"/>
        </w:rPr>
        <w:pPrChange w:id="56" w:author="Editor GP 005" w:date="2026-01-16T14:23:00Z">
          <w:pPr>
            <w:pStyle w:val="Normal1"/>
            <w:spacing w:line="240" w:lineRule="auto"/>
            <w:ind w:left="360"/>
            <w:jc w:val="both"/>
          </w:pPr>
        </w:pPrChange>
      </w:pPr>
      <w:r w:rsidRPr="00C42585">
        <w:rPr>
          <w:rFonts w:ascii="Times New Roman" w:eastAsia="Times New Roman" w:hAnsi="Times New Roman" w:cs="Times New Roman"/>
          <w:sz w:val="24"/>
          <w:szCs w:val="24"/>
        </w:rPr>
        <w:t xml:space="preserve">Baker, F. J., Silverton, R. E., &amp; </w:t>
      </w:r>
      <w:proofErr w:type="spellStart"/>
      <w:r w:rsidRPr="00C42585">
        <w:rPr>
          <w:rFonts w:ascii="Times New Roman" w:eastAsia="Times New Roman" w:hAnsi="Times New Roman" w:cs="Times New Roman"/>
          <w:sz w:val="24"/>
          <w:szCs w:val="24"/>
        </w:rPr>
        <w:t>Luckcock</w:t>
      </w:r>
      <w:proofErr w:type="spellEnd"/>
      <w:r w:rsidRPr="00C42585">
        <w:rPr>
          <w:rFonts w:ascii="Times New Roman" w:eastAsia="Times New Roman" w:hAnsi="Times New Roman" w:cs="Times New Roman"/>
          <w:sz w:val="24"/>
          <w:szCs w:val="24"/>
        </w:rPr>
        <w:t>, E. D. (1957). An Introduction to Medical Laboratory Technology. Butterworths.</w:t>
      </w:r>
    </w:p>
    <w:p w14:paraId="32010806" w14:textId="2EE72831" w:rsidR="007514EB" w:rsidRDefault="00C42585">
      <w:pPr>
        <w:pStyle w:val="Normal1"/>
        <w:numPr>
          <w:ilvl w:val="0"/>
          <w:numId w:val="4"/>
        </w:numPr>
        <w:spacing w:line="240" w:lineRule="auto"/>
        <w:jc w:val="both"/>
        <w:rPr>
          <w:rFonts w:ascii="Times New Roman" w:eastAsia="Times New Roman" w:hAnsi="Times New Roman" w:cs="Times New Roman"/>
          <w:sz w:val="24"/>
          <w:szCs w:val="24"/>
        </w:rPr>
        <w:pPrChange w:id="57" w:author="Editor GP 005" w:date="2026-01-16T14:23:00Z">
          <w:pPr>
            <w:pStyle w:val="Normal1"/>
            <w:spacing w:line="240" w:lineRule="auto"/>
            <w:ind w:left="360"/>
            <w:jc w:val="both"/>
          </w:pPr>
        </w:pPrChange>
      </w:pPr>
      <w:r w:rsidRPr="00C42585">
        <w:rPr>
          <w:rFonts w:ascii="Times New Roman" w:eastAsia="Times New Roman" w:hAnsi="Times New Roman" w:cs="Times New Roman"/>
          <w:sz w:val="24"/>
          <w:szCs w:val="24"/>
        </w:rPr>
        <w:t xml:space="preserve">Bamishaiye, E. I., Muhammad, N. O., &amp; Bamishaiye, O. M. (2009). Haematological parameters of albino rats fed on tiger nuts (Cyperus esculentus) tuber oil meal-based diet. The Internet Journal of Nutrition and Wellness, 10(1). </w:t>
      </w:r>
      <w:r w:rsidR="00A660A6">
        <w:fldChar w:fldCharType="begin"/>
      </w:r>
      <w:r w:rsidR="00A660A6">
        <w:instrText xml:space="preserve"> HYPERLINK "https://www.scispace.com/publication/30-dec-2009-the-internet-journal-of-nutrition-and-wellness-1937-8297-2009-10-1-haematological-parameters-of-albino-rats-fed-on-tiger-nuts-cyperus-esculentus-tuber-oil-meal-based-diet-102009010001" </w:instrText>
      </w:r>
      <w:r w:rsidR="00A660A6">
        <w:fldChar w:fldCharType="separate"/>
      </w:r>
      <w:r w:rsidRPr="001625A9">
        <w:rPr>
          <w:rStyle w:val="Hyperlink"/>
          <w:rFonts w:ascii="Times New Roman" w:eastAsia="Times New Roman" w:hAnsi="Times New Roman" w:cs="Times New Roman"/>
          <w:sz w:val="24"/>
          <w:szCs w:val="24"/>
        </w:rPr>
        <w:t>https://www.scispace.com/publication/30-dec-2009-the-internet-journal-of-nutrition-and-wellness-1937-8297-2009-10-1-haematological-parameters-of-albino-rats-fed-on-tiger-nuts-cyperus-esculentus-tuber-oil-meal-based-diet-102009010001</w:t>
      </w:r>
      <w:r w:rsidR="00A660A6">
        <w:rPr>
          <w:rStyle w:val="Hyperlink"/>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7514EB" w:rsidRPr="00BF2F91">
        <w:rPr>
          <w:rFonts w:ascii="Times New Roman" w:eastAsia="Times New Roman" w:hAnsi="Times New Roman" w:cs="Times New Roman"/>
          <w:sz w:val="24"/>
          <w:szCs w:val="24"/>
        </w:rPr>
        <w:t xml:space="preserve"> </w:t>
      </w:r>
    </w:p>
    <w:p w14:paraId="5ECAECCE" w14:textId="77777777" w:rsidR="007514EB" w:rsidRDefault="007514EB">
      <w:pPr>
        <w:pStyle w:val="Normal1"/>
        <w:numPr>
          <w:ilvl w:val="0"/>
          <w:numId w:val="4"/>
        </w:numPr>
        <w:spacing w:line="240" w:lineRule="auto"/>
        <w:jc w:val="both"/>
        <w:rPr>
          <w:rFonts w:ascii="Times New Roman" w:eastAsia="Times New Roman" w:hAnsi="Times New Roman" w:cs="Times New Roman"/>
          <w:sz w:val="24"/>
          <w:szCs w:val="24"/>
        </w:rPr>
        <w:pPrChange w:id="58" w:author="Editor GP 005" w:date="2026-01-16T14:23:00Z">
          <w:pPr>
            <w:pStyle w:val="Normal1"/>
            <w:spacing w:line="240" w:lineRule="auto"/>
            <w:ind w:left="360"/>
            <w:jc w:val="both"/>
          </w:pPr>
        </w:pPrChange>
      </w:pPr>
      <w:r w:rsidRPr="00BF2F91">
        <w:rPr>
          <w:rFonts w:ascii="Times New Roman" w:eastAsia="Times New Roman" w:hAnsi="Times New Roman" w:cs="Times New Roman"/>
          <w:sz w:val="24"/>
          <w:szCs w:val="24"/>
        </w:rPr>
        <w:t xml:space="preserve">Bush, B. M. (1991). Interpretation of laboratory result from small Ruminant Clinician:  </w:t>
      </w:r>
      <w:r w:rsidRPr="00BF2F91">
        <w:rPr>
          <w:rFonts w:ascii="Times New Roman" w:eastAsia="Times New Roman" w:hAnsi="Times New Roman" w:cs="Times New Roman"/>
          <w:i/>
          <w:sz w:val="24"/>
          <w:szCs w:val="24"/>
        </w:rPr>
        <w:t>Black well scientific publication</w:t>
      </w:r>
      <w:r w:rsidRPr="00BF2F91">
        <w:rPr>
          <w:rFonts w:ascii="Times New Roman" w:eastAsia="Times New Roman" w:hAnsi="Times New Roman" w:cs="Times New Roman"/>
          <w:sz w:val="24"/>
          <w:szCs w:val="24"/>
        </w:rPr>
        <w:t xml:space="preserve">. </w:t>
      </w:r>
      <w:proofErr w:type="spellStart"/>
      <w:r w:rsidRPr="00BF2F91">
        <w:rPr>
          <w:rFonts w:ascii="Times New Roman" w:eastAsia="Times New Roman" w:hAnsi="Times New Roman" w:cs="Times New Roman"/>
          <w:sz w:val="24"/>
          <w:szCs w:val="24"/>
        </w:rPr>
        <w:t>U.k.</w:t>
      </w:r>
      <w:proofErr w:type="spellEnd"/>
      <w:r w:rsidRPr="00BF2F91">
        <w:rPr>
          <w:rFonts w:ascii="Times New Roman" w:eastAsia="Times New Roman" w:hAnsi="Times New Roman" w:cs="Times New Roman"/>
          <w:sz w:val="24"/>
          <w:szCs w:val="24"/>
        </w:rPr>
        <w:t xml:space="preserve"> Pp: 32 – 37</w:t>
      </w:r>
    </w:p>
    <w:p w14:paraId="5066E20F" w14:textId="6E9459C3" w:rsidR="007514EB" w:rsidRPr="00E2560D" w:rsidRDefault="00872243">
      <w:pPr>
        <w:pStyle w:val="ListParagraph"/>
        <w:numPr>
          <w:ilvl w:val="0"/>
          <w:numId w:val="4"/>
        </w:numPr>
        <w:spacing w:line="240" w:lineRule="auto"/>
        <w:rPr>
          <w:rStyle w:val="Hyperlink"/>
          <w:rFonts w:ascii="Times New Roman" w:hAnsi="Times New Roman" w:cs="Times New Roman"/>
          <w:sz w:val="24"/>
          <w:shd w:val="clear" w:color="auto" w:fill="FFFFFF"/>
        </w:rPr>
        <w:pPrChange w:id="59" w:author="Editor GP 005" w:date="2026-01-16T14:23:00Z">
          <w:pPr>
            <w:spacing w:line="240" w:lineRule="auto"/>
            <w:ind w:left="360"/>
          </w:pPr>
        </w:pPrChange>
      </w:pPr>
      <w:proofErr w:type="spellStart"/>
      <w:r w:rsidRPr="00E2560D">
        <w:rPr>
          <w:rFonts w:ascii="Times New Roman" w:hAnsi="Times New Roman" w:cs="Times New Roman"/>
          <w:color w:val="222222"/>
          <w:sz w:val="24"/>
          <w:shd w:val="clear" w:color="auto" w:fill="FFFFFF"/>
          <w:rPrChange w:id="60" w:author="Editor GP 005" w:date="2026-01-16T14:23:00Z">
            <w:rPr>
              <w:color w:val="0000FF"/>
              <w:u w:val="single"/>
              <w:shd w:val="clear" w:color="auto" w:fill="FFFFFF"/>
            </w:rPr>
          </w:rPrChange>
        </w:rPr>
        <w:t>Dewangan</w:t>
      </w:r>
      <w:proofErr w:type="spellEnd"/>
      <w:r w:rsidRPr="00E2560D">
        <w:rPr>
          <w:rFonts w:ascii="Times New Roman" w:hAnsi="Times New Roman" w:cs="Times New Roman"/>
          <w:color w:val="222222"/>
          <w:sz w:val="24"/>
          <w:shd w:val="clear" w:color="auto" w:fill="FFFFFF"/>
          <w:rPrChange w:id="61" w:author="Editor GP 005" w:date="2026-01-16T14:23:00Z">
            <w:rPr>
              <w:shd w:val="clear" w:color="auto" w:fill="FFFFFF"/>
            </w:rPr>
          </w:rPrChange>
        </w:rPr>
        <w:t xml:space="preserve">, H. K. (2020). Albumin as Natural Versatile Drug Carrier for Various Diseases Treatment. In Sustainable agriculture reviews (pp. 239–268). </w:t>
      </w:r>
      <w:r w:rsidR="00A660A6" w:rsidRPr="00E2560D">
        <w:fldChar w:fldCharType="begin"/>
      </w:r>
      <w:r w:rsidR="00A660A6">
        <w:instrText xml:space="preserve"> HYPERLINK "https://doi.org/10.1007/978-3-030-41838-0_8" </w:instrText>
      </w:r>
      <w:r w:rsidR="00A660A6" w:rsidRPr="00E2560D">
        <w:fldChar w:fldCharType="separate"/>
      </w:r>
      <w:r w:rsidRPr="00E2560D">
        <w:rPr>
          <w:rStyle w:val="Hyperlink"/>
          <w:rFonts w:ascii="Times New Roman" w:hAnsi="Times New Roman" w:cs="Times New Roman"/>
          <w:sz w:val="24"/>
          <w:shd w:val="clear" w:color="auto" w:fill="FFFFFF"/>
        </w:rPr>
        <w:t>https://doi.org/10.1007/978-3-030-41838-0_8</w:t>
      </w:r>
      <w:r w:rsidR="00A660A6" w:rsidRPr="00E2560D">
        <w:rPr>
          <w:rStyle w:val="Hyperlink"/>
          <w:rFonts w:ascii="Times New Roman" w:hAnsi="Times New Roman" w:cs="Times New Roman"/>
          <w:sz w:val="24"/>
          <w:shd w:val="clear" w:color="auto" w:fill="FFFFFF"/>
          <w:rPrChange w:id="62" w:author="Editor GP 005" w:date="2026-01-16T14:23:00Z">
            <w:rPr>
              <w:rStyle w:val="Hyperlink"/>
              <w:rFonts w:ascii="Times New Roman" w:hAnsi="Times New Roman" w:cs="Times New Roman"/>
              <w:sz w:val="24"/>
              <w:shd w:val="clear" w:color="auto" w:fill="FFFFFF"/>
            </w:rPr>
          </w:rPrChange>
        </w:rPr>
        <w:fldChar w:fldCharType="end"/>
      </w:r>
      <w:r w:rsidRPr="00E2560D">
        <w:rPr>
          <w:rFonts w:ascii="Times New Roman" w:hAnsi="Times New Roman" w:cs="Times New Roman"/>
          <w:color w:val="222222"/>
          <w:sz w:val="24"/>
          <w:shd w:val="clear" w:color="auto" w:fill="FFFFFF"/>
          <w:rPrChange w:id="63" w:author="Editor GP 005" w:date="2026-01-16T14:23:00Z">
            <w:rPr>
              <w:shd w:val="clear" w:color="auto" w:fill="FFFFFF"/>
            </w:rPr>
          </w:rPrChange>
        </w:rPr>
        <w:t xml:space="preserve"> </w:t>
      </w:r>
    </w:p>
    <w:p w14:paraId="53C4E03B" w14:textId="77777777" w:rsidR="007514EB" w:rsidRDefault="007514EB">
      <w:pPr>
        <w:pStyle w:val="Normal1"/>
        <w:numPr>
          <w:ilvl w:val="0"/>
          <w:numId w:val="4"/>
        </w:numPr>
        <w:spacing w:line="240" w:lineRule="auto"/>
        <w:jc w:val="both"/>
        <w:rPr>
          <w:rFonts w:ascii="Times New Roman" w:eastAsia="Times New Roman" w:hAnsi="Times New Roman" w:cs="Times New Roman"/>
          <w:i/>
          <w:sz w:val="24"/>
          <w:szCs w:val="24"/>
        </w:rPr>
        <w:pPrChange w:id="64" w:author="Editor GP 005" w:date="2026-01-16T14:23:00Z">
          <w:pPr>
            <w:pStyle w:val="Normal1"/>
            <w:spacing w:line="240" w:lineRule="auto"/>
            <w:ind w:left="360"/>
            <w:jc w:val="both"/>
          </w:pPr>
        </w:pPrChange>
      </w:pPr>
      <w:proofErr w:type="spellStart"/>
      <w:r w:rsidRPr="00BF2F91">
        <w:rPr>
          <w:rFonts w:ascii="Times New Roman" w:eastAsia="Times New Roman" w:hAnsi="Times New Roman" w:cs="Times New Roman"/>
          <w:sz w:val="24"/>
          <w:szCs w:val="24"/>
        </w:rPr>
        <w:t>Edemayio</w:t>
      </w:r>
      <w:proofErr w:type="spellEnd"/>
      <w:r w:rsidRPr="00BF2F91">
        <w:rPr>
          <w:rFonts w:ascii="Times New Roman" w:eastAsia="Times New Roman" w:hAnsi="Times New Roman" w:cs="Times New Roman"/>
          <w:sz w:val="24"/>
          <w:szCs w:val="24"/>
        </w:rPr>
        <w:t xml:space="preserve">, A. E. (2013). Utilization of dietary mineral salt in the feeding of sheep in the semi-arid environment of Northern Nigeria. </w:t>
      </w:r>
      <w:r w:rsidRPr="00BF2F91">
        <w:rPr>
          <w:rFonts w:ascii="Times New Roman" w:eastAsia="Times New Roman" w:hAnsi="Times New Roman" w:cs="Times New Roman"/>
          <w:i/>
          <w:sz w:val="24"/>
          <w:szCs w:val="24"/>
        </w:rPr>
        <w:t xml:space="preserve">MSc. Dissertation, Department of Animal Science, </w:t>
      </w:r>
      <w:proofErr w:type="spellStart"/>
      <w:r w:rsidRPr="00BF2F91">
        <w:rPr>
          <w:rFonts w:ascii="Times New Roman" w:eastAsia="Times New Roman" w:hAnsi="Times New Roman" w:cs="Times New Roman"/>
          <w:i/>
          <w:sz w:val="24"/>
          <w:szCs w:val="24"/>
        </w:rPr>
        <w:t>Usmanu</w:t>
      </w:r>
      <w:proofErr w:type="spellEnd"/>
      <w:r w:rsidRPr="00BF2F91">
        <w:rPr>
          <w:rFonts w:ascii="Times New Roman" w:eastAsia="Times New Roman" w:hAnsi="Times New Roman" w:cs="Times New Roman"/>
          <w:i/>
          <w:sz w:val="24"/>
          <w:szCs w:val="24"/>
        </w:rPr>
        <w:t xml:space="preserve"> </w:t>
      </w:r>
      <w:proofErr w:type="spellStart"/>
      <w:r w:rsidRPr="00BF2F91">
        <w:rPr>
          <w:rFonts w:ascii="Times New Roman" w:eastAsia="Times New Roman" w:hAnsi="Times New Roman" w:cs="Times New Roman"/>
          <w:i/>
          <w:sz w:val="24"/>
          <w:szCs w:val="24"/>
        </w:rPr>
        <w:t>Danfodiyo</w:t>
      </w:r>
      <w:proofErr w:type="spellEnd"/>
      <w:r w:rsidRPr="00BF2F91">
        <w:rPr>
          <w:rFonts w:ascii="Times New Roman" w:eastAsia="Times New Roman" w:hAnsi="Times New Roman" w:cs="Times New Roman"/>
          <w:i/>
          <w:sz w:val="24"/>
          <w:szCs w:val="24"/>
        </w:rPr>
        <w:t xml:space="preserve"> University, Sokoto</w:t>
      </w:r>
    </w:p>
    <w:p w14:paraId="42DB1086" w14:textId="77777777" w:rsidR="007514EB" w:rsidRDefault="007514EB" w:rsidP="00A11690">
      <w:pPr>
        <w:spacing w:line="240" w:lineRule="auto"/>
        <w:rPr>
          <w:rFonts w:ascii="Times New Roman" w:eastAsia="ff5" w:hAnsi="Times New Roman" w:cs="Times New Roman"/>
          <w:sz w:val="24"/>
        </w:rPr>
      </w:pPr>
    </w:p>
    <w:p w14:paraId="6915BD65" w14:textId="69EBA82A" w:rsidR="007514EB" w:rsidRPr="00E2560D" w:rsidRDefault="00894B2D">
      <w:pPr>
        <w:pStyle w:val="ListParagraph"/>
        <w:numPr>
          <w:ilvl w:val="0"/>
          <w:numId w:val="4"/>
        </w:numPr>
        <w:spacing w:line="240" w:lineRule="auto"/>
        <w:rPr>
          <w:rFonts w:ascii="Times New Roman" w:eastAsia="ff9" w:hAnsi="Times New Roman" w:cs="Times New Roman"/>
          <w:i/>
          <w:sz w:val="24"/>
          <w:rPrChange w:id="65" w:author="Editor GP 005" w:date="2026-01-16T14:23:00Z">
            <w:rPr>
              <w:rFonts w:eastAsia="ff9"/>
              <w:i/>
            </w:rPr>
          </w:rPrChange>
        </w:rPr>
        <w:pPrChange w:id="66" w:author="Editor GP 005" w:date="2026-01-16T14:23:00Z">
          <w:pPr>
            <w:spacing w:line="240" w:lineRule="auto"/>
            <w:ind w:left="360"/>
          </w:pPr>
        </w:pPrChange>
      </w:pPr>
      <w:r w:rsidRPr="00E2560D">
        <w:rPr>
          <w:rFonts w:ascii="Times New Roman" w:eastAsia="ff5" w:hAnsi="Times New Roman" w:cs="Times New Roman"/>
          <w:sz w:val="24"/>
          <w:rPrChange w:id="67" w:author="Editor GP 005" w:date="2026-01-16T14:23:00Z">
            <w:rPr/>
          </w:rPrChange>
        </w:rPr>
        <w:t xml:space="preserve">Jackson, P. G. G., &amp; Cockcroft, P. D. (2002). Clinical examination of farm animals. Blackwell Science. </w:t>
      </w:r>
      <w:r w:rsidR="00A660A6" w:rsidRPr="00E2560D">
        <w:fldChar w:fldCharType="begin"/>
      </w:r>
      <w:r w:rsidR="00A660A6">
        <w:instrText xml:space="preserve"> HYPERLINK "https://www.wiley.com/en-us/Clinical+Examination+of+Farm+Animals-p-9780632057061" </w:instrText>
      </w:r>
      <w:r w:rsidR="00A660A6" w:rsidRPr="00E2560D">
        <w:fldChar w:fldCharType="separate"/>
      </w:r>
      <w:r w:rsidRPr="00E2560D">
        <w:rPr>
          <w:rStyle w:val="Hyperlink"/>
          <w:rFonts w:ascii="Times New Roman" w:eastAsia="ff5" w:hAnsi="Times New Roman" w:cs="Times New Roman"/>
          <w:sz w:val="24"/>
        </w:rPr>
        <w:t>https://www.wiley.com/en-us/Clinical+Examination+of+Farm+Animals-p-9780632057061</w:t>
      </w:r>
      <w:r w:rsidR="00A660A6" w:rsidRPr="00E2560D">
        <w:rPr>
          <w:rStyle w:val="Hyperlink"/>
          <w:rFonts w:ascii="Times New Roman" w:eastAsia="ff5" w:hAnsi="Times New Roman" w:cs="Times New Roman"/>
          <w:sz w:val="24"/>
          <w:rPrChange w:id="68" w:author="Editor GP 005" w:date="2026-01-16T14:23:00Z">
            <w:rPr>
              <w:rStyle w:val="Hyperlink"/>
              <w:rFonts w:ascii="Times New Roman" w:eastAsia="ff5" w:hAnsi="Times New Roman" w:cs="Times New Roman"/>
              <w:sz w:val="24"/>
            </w:rPr>
          </w:rPrChange>
        </w:rPr>
        <w:fldChar w:fldCharType="end"/>
      </w:r>
      <w:r w:rsidRPr="00E2560D">
        <w:rPr>
          <w:rFonts w:ascii="Times New Roman" w:eastAsia="ff5" w:hAnsi="Times New Roman" w:cs="Times New Roman"/>
          <w:sz w:val="24"/>
          <w:rPrChange w:id="69" w:author="Editor GP 005" w:date="2026-01-16T14:23:00Z">
            <w:rPr/>
          </w:rPrChange>
        </w:rPr>
        <w:t xml:space="preserve"> </w:t>
      </w:r>
    </w:p>
    <w:p w14:paraId="526FD4BF" w14:textId="35C7CB75" w:rsidR="007514EB" w:rsidRPr="00E2560D" w:rsidRDefault="00721D6B">
      <w:pPr>
        <w:pStyle w:val="ListParagraph"/>
        <w:numPr>
          <w:ilvl w:val="0"/>
          <w:numId w:val="4"/>
        </w:numPr>
        <w:spacing w:line="240" w:lineRule="auto"/>
        <w:rPr>
          <w:rFonts w:ascii="Times New Roman" w:hAnsi="Times New Roman" w:cs="Times New Roman"/>
          <w:sz w:val="24"/>
          <w:rPrChange w:id="70" w:author="Editor GP 005" w:date="2026-01-16T14:23:00Z">
            <w:rPr/>
          </w:rPrChange>
        </w:rPr>
        <w:pPrChange w:id="71" w:author="Editor GP 005" w:date="2026-01-16T14:23:00Z">
          <w:pPr>
            <w:spacing w:line="240" w:lineRule="auto"/>
            <w:ind w:left="360"/>
          </w:pPr>
        </w:pPrChange>
      </w:pPr>
      <w:r w:rsidRPr="00E2560D">
        <w:rPr>
          <w:rFonts w:ascii="Times New Roman" w:hAnsi="Times New Roman" w:cs="Times New Roman"/>
          <w:color w:val="222222"/>
          <w:sz w:val="24"/>
          <w:shd w:val="clear" w:color="auto" w:fill="FFFFFF"/>
          <w:rPrChange w:id="72" w:author="Editor GP 005" w:date="2026-01-16T14:23:00Z">
            <w:rPr>
              <w:shd w:val="clear" w:color="auto" w:fill="FFFFFF"/>
            </w:rPr>
          </w:rPrChange>
        </w:rPr>
        <w:t xml:space="preserve">Go, G. W., &amp; Mani, A. (2012). Low-density lipoprotein receptor (LDLR) family orchestrates cholesterol homeostasis. The Yale journal of biology and medicine, 85(1), 19-28. </w:t>
      </w:r>
      <w:r w:rsidR="00A660A6" w:rsidRPr="00E2560D">
        <w:fldChar w:fldCharType="begin"/>
      </w:r>
      <w:r w:rsidR="00A660A6">
        <w:instrText xml:space="preserve"> HYPERLINK "https://www.ncbi.nlm.nih.gov/pmc/articles/PMC3313535/" </w:instrText>
      </w:r>
      <w:r w:rsidR="00A660A6" w:rsidRPr="00E2560D">
        <w:fldChar w:fldCharType="separate"/>
      </w:r>
      <w:r w:rsidRPr="00E2560D">
        <w:rPr>
          <w:rStyle w:val="Hyperlink"/>
          <w:rFonts w:ascii="Times New Roman" w:hAnsi="Times New Roman" w:cs="Times New Roman"/>
          <w:sz w:val="24"/>
          <w:shd w:val="clear" w:color="auto" w:fill="FFFFFF"/>
        </w:rPr>
        <w:t>https://www.ncbi.nlm.nih.gov/pmc/articles/PMC3313535/</w:t>
      </w:r>
      <w:r w:rsidR="00A660A6" w:rsidRPr="00E2560D">
        <w:rPr>
          <w:rStyle w:val="Hyperlink"/>
          <w:rFonts w:ascii="Times New Roman" w:hAnsi="Times New Roman" w:cs="Times New Roman"/>
          <w:sz w:val="24"/>
          <w:shd w:val="clear" w:color="auto" w:fill="FFFFFF"/>
          <w:rPrChange w:id="73" w:author="Editor GP 005" w:date="2026-01-16T14:23:00Z">
            <w:rPr>
              <w:rStyle w:val="Hyperlink"/>
              <w:rFonts w:ascii="Times New Roman" w:hAnsi="Times New Roman" w:cs="Times New Roman"/>
              <w:sz w:val="24"/>
              <w:shd w:val="clear" w:color="auto" w:fill="FFFFFF"/>
            </w:rPr>
          </w:rPrChange>
        </w:rPr>
        <w:fldChar w:fldCharType="end"/>
      </w:r>
      <w:r w:rsidRPr="00E2560D">
        <w:rPr>
          <w:rFonts w:ascii="Times New Roman" w:hAnsi="Times New Roman" w:cs="Times New Roman"/>
          <w:color w:val="222222"/>
          <w:sz w:val="24"/>
          <w:shd w:val="clear" w:color="auto" w:fill="FFFFFF"/>
          <w:rPrChange w:id="74" w:author="Editor GP 005" w:date="2026-01-16T14:23:00Z">
            <w:rPr>
              <w:shd w:val="clear" w:color="auto" w:fill="FFFFFF"/>
            </w:rPr>
          </w:rPrChange>
        </w:rPr>
        <w:t xml:space="preserve"> </w:t>
      </w:r>
    </w:p>
    <w:p w14:paraId="206C3992" w14:textId="77777777" w:rsidR="00E90661" w:rsidRDefault="00E90661">
      <w:pPr>
        <w:pStyle w:val="Normal1"/>
        <w:numPr>
          <w:ilvl w:val="0"/>
          <w:numId w:val="4"/>
        </w:numPr>
        <w:spacing w:line="240" w:lineRule="auto"/>
        <w:jc w:val="both"/>
        <w:rPr>
          <w:rFonts w:ascii="Times New Roman" w:eastAsia="Times New Roman" w:hAnsi="Times New Roman" w:cs="Times New Roman"/>
          <w:sz w:val="24"/>
          <w:szCs w:val="24"/>
        </w:rPr>
        <w:pPrChange w:id="75" w:author="Editor GP 005" w:date="2026-01-16T14:23:00Z">
          <w:pPr>
            <w:pStyle w:val="Normal1"/>
            <w:spacing w:line="240" w:lineRule="auto"/>
            <w:ind w:left="360"/>
            <w:jc w:val="both"/>
          </w:pPr>
        </w:pPrChange>
      </w:pPr>
      <w:r w:rsidRPr="00BF2F91">
        <w:rPr>
          <w:rFonts w:ascii="Times New Roman" w:eastAsia="Times New Roman" w:hAnsi="Times New Roman" w:cs="Times New Roman"/>
          <w:sz w:val="24"/>
          <w:szCs w:val="24"/>
        </w:rPr>
        <w:t xml:space="preserve">Issac, L. J., Abah, G., Akpan, B. And </w:t>
      </w:r>
      <w:proofErr w:type="spellStart"/>
      <w:r w:rsidRPr="00BF2F91">
        <w:rPr>
          <w:rFonts w:ascii="Times New Roman" w:eastAsia="Times New Roman" w:hAnsi="Times New Roman" w:cs="Times New Roman"/>
          <w:sz w:val="24"/>
          <w:szCs w:val="24"/>
        </w:rPr>
        <w:t>Ekaette</w:t>
      </w:r>
      <w:proofErr w:type="spellEnd"/>
      <w:r w:rsidRPr="00BF2F91">
        <w:rPr>
          <w:rFonts w:ascii="Times New Roman" w:eastAsia="Times New Roman" w:hAnsi="Times New Roman" w:cs="Times New Roman"/>
          <w:sz w:val="24"/>
          <w:szCs w:val="24"/>
        </w:rPr>
        <w:t xml:space="preserve">, I. U. (2013). Haematological properties of different breeds and sexes of rabbits. In: </w:t>
      </w:r>
      <w:r w:rsidRPr="00BF2F91">
        <w:rPr>
          <w:rFonts w:ascii="Times New Roman" w:eastAsia="Times New Roman" w:hAnsi="Times New Roman" w:cs="Times New Roman"/>
          <w:i/>
          <w:sz w:val="24"/>
          <w:szCs w:val="24"/>
        </w:rPr>
        <w:t>proceeding of the 18th Annual Conference of Animal Science Association of Nigeria</w:t>
      </w:r>
      <w:r w:rsidRPr="00BF2F91">
        <w:rPr>
          <w:rFonts w:ascii="Times New Roman" w:eastAsia="Times New Roman" w:hAnsi="Times New Roman" w:cs="Times New Roman"/>
          <w:sz w:val="24"/>
          <w:szCs w:val="24"/>
        </w:rPr>
        <w:t>. Pp. 24-27.</w:t>
      </w:r>
    </w:p>
    <w:p w14:paraId="08D49DB2" w14:textId="6F05299C" w:rsidR="00E90661" w:rsidRPr="00E2560D" w:rsidRDefault="008B02E8">
      <w:pPr>
        <w:pStyle w:val="ListParagraph"/>
        <w:numPr>
          <w:ilvl w:val="0"/>
          <w:numId w:val="4"/>
        </w:numPr>
        <w:spacing w:line="240" w:lineRule="auto"/>
        <w:rPr>
          <w:rFonts w:ascii="Times New Roman" w:hAnsi="Times New Roman" w:cs="Times New Roman"/>
          <w:sz w:val="24"/>
          <w:rPrChange w:id="76" w:author="Editor GP 005" w:date="2026-01-16T14:23:00Z">
            <w:rPr/>
          </w:rPrChange>
        </w:rPr>
        <w:pPrChange w:id="77" w:author="Editor GP 005" w:date="2026-01-16T14:23:00Z">
          <w:pPr>
            <w:spacing w:line="240" w:lineRule="auto"/>
            <w:ind w:left="360"/>
          </w:pPr>
        </w:pPrChange>
      </w:pPr>
      <w:r w:rsidRPr="00E2560D">
        <w:rPr>
          <w:rFonts w:ascii="Times New Roman" w:hAnsi="Times New Roman" w:cs="Times New Roman"/>
          <w:color w:val="222222"/>
          <w:sz w:val="24"/>
          <w:shd w:val="clear" w:color="auto" w:fill="FFFFFF"/>
          <w:rPrChange w:id="78" w:author="Editor GP 005" w:date="2026-01-16T14:23:00Z">
            <w:rPr>
              <w:shd w:val="clear" w:color="auto" w:fill="FFFFFF"/>
            </w:rPr>
          </w:rPrChange>
        </w:rPr>
        <w:t xml:space="preserve">Kumar, N., Garg, A. K., Mudgal, V., Dass, R. S., Chaturvedi, V. K., &amp; Varshney, V. P. (2008). Effect of different levels of selenium supplementation on growth rate, </w:t>
      </w:r>
      <w:r w:rsidRPr="00E2560D">
        <w:rPr>
          <w:rFonts w:ascii="Times New Roman" w:hAnsi="Times New Roman" w:cs="Times New Roman"/>
          <w:color w:val="222222"/>
          <w:sz w:val="24"/>
          <w:shd w:val="clear" w:color="auto" w:fill="FFFFFF"/>
          <w:rPrChange w:id="79" w:author="Editor GP 005" w:date="2026-01-16T14:23:00Z">
            <w:rPr>
              <w:shd w:val="clear" w:color="auto" w:fill="FFFFFF"/>
            </w:rPr>
          </w:rPrChange>
        </w:rPr>
        <w:lastRenderedPageBreak/>
        <w:t xml:space="preserve">nutrient utilization, blood metabolic profile, and immune response in lambs. Biological Trace Element Research, 126, 44-56. </w:t>
      </w:r>
      <w:r w:rsidR="00A660A6" w:rsidRPr="00E2560D">
        <w:fldChar w:fldCharType="begin"/>
      </w:r>
      <w:r w:rsidR="00A660A6">
        <w:instrText xml:space="preserve"> HYPERLINK "https://doi.org/10.1007/s12011-008-8214-8" </w:instrText>
      </w:r>
      <w:r w:rsidR="00A660A6" w:rsidRPr="00E2560D">
        <w:fldChar w:fldCharType="separate"/>
      </w:r>
      <w:r w:rsidRPr="00E2560D">
        <w:rPr>
          <w:rStyle w:val="Hyperlink"/>
          <w:rFonts w:ascii="Times New Roman" w:hAnsi="Times New Roman" w:cs="Times New Roman"/>
          <w:sz w:val="24"/>
          <w:shd w:val="clear" w:color="auto" w:fill="FFFFFF"/>
        </w:rPr>
        <w:t>https://doi.org/10.1007/s12011-008-8214-8</w:t>
      </w:r>
      <w:r w:rsidR="00A660A6" w:rsidRPr="00E2560D">
        <w:rPr>
          <w:rStyle w:val="Hyperlink"/>
          <w:rFonts w:ascii="Times New Roman" w:hAnsi="Times New Roman" w:cs="Times New Roman"/>
          <w:sz w:val="24"/>
          <w:shd w:val="clear" w:color="auto" w:fill="FFFFFF"/>
          <w:rPrChange w:id="80" w:author="Editor GP 005" w:date="2026-01-16T14:23:00Z">
            <w:rPr>
              <w:rStyle w:val="Hyperlink"/>
              <w:rFonts w:ascii="Times New Roman" w:hAnsi="Times New Roman" w:cs="Times New Roman"/>
              <w:sz w:val="24"/>
              <w:shd w:val="clear" w:color="auto" w:fill="FFFFFF"/>
            </w:rPr>
          </w:rPrChange>
        </w:rPr>
        <w:fldChar w:fldCharType="end"/>
      </w:r>
      <w:r w:rsidRPr="00E2560D">
        <w:rPr>
          <w:rFonts w:ascii="Times New Roman" w:hAnsi="Times New Roman" w:cs="Times New Roman"/>
          <w:color w:val="222222"/>
          <w:sz w:val="24"/>
          <w:shd w:val="clear" w:color="auto" w:fill="FFFFFF"/>
          <w:rPrChange w:id="81" w:author="Editor GP 005" w:date="2026-01-16T14:23:00Z">
            <w:rPr>
              <w:shd w:val="clear" w:color="auto" w:fill="FFFFFF"/>
            </w:rPr>
          </w:rPrChange>
        </w:rPr>
        <w:t xml:space="preserve"> </w:t>
      </w:r>
    </w:p>
    <w:p w14:paraId="5FB25E20" w14:textId="77777777" w:rsidR="00E90661" w:rsidRPr="005F5794" w:rsidRDefault="00E90661" w:rsidP="00A11690">
      <w:pPr>
        <w:spacing w:line="240" w:lineRule="auto"/>
        <w:rPr>
          <w:rFonts w:ascii="Times New Roman" w:hAnsi="Times New Roman" w:cs="Times New Roman"/>
          <w:sz w:val="24"/>
        </w:rPr>
      </w:pPr>
    </w:p>
    <w:p w14:paraId="58D1CEC2" w14:textId="7A8D6EF8" w:rsidR="00E90661" w:rsidRDefault="00C415C3">
      <w:pPr>
        <w:pStyle w:val="Normal1"/>
        <w:numPr>
          <w:ilvl w:val="0"/>
          <w:numId w:val="4"/>
        </w:numPr>
        <w:spacing w:line="240" w:lineRule="auto"/>
        <w:jc w:val="both"/>
        <w:rPr>
          <w:rFonts w:ascii="Times New Roman" w:eastAsia="Times New Roman" w:hAnsi="Times New Roman" w:cs="Times New Roman"/>
          <w:sz w:val="24"/>
          <w:szCs w:val="24"/>
        </w:rPr>
        <w:pPrChange w:id="82" w:author="Editor GP 005" w:date="2026-01-16T14:23:00Z">
          <w:pPr>
            <w:pStyle w:val="Normal1"/>
            <w:spacing w:line="240" w:lineRule="auto"/>
            <w:ind w:left="360"/>
            <w:jc w:val="both"/>
          </w:pPr>
        </w:pPrChange>
      </w:pPr>
      <w:proofErr w:type="spellStart"/>
      <w:r w:rsidRPr="00C415C3">
        <w:rPr>
          <w:rFonts w:ascii="Times New Roman" w:eastAsia="Times New Roman" w:hAnsi="Times New Roman" w:cs="Times New Roman"/>
          <w:sz w:val="24"/>
          <w:szCs w:val="24"/>
        </w:rPr>
        <w:t>Kundrapu</w:t>
      </w:r>
      <w:proofErr w:type="spellEnd"/>
      <w:r w:rsidRPr="00C415C3">
        <w:rPr>
          <w:rFonts w:ascii="Times New Roman" w:eastAsia="Times New Roman" w:hAnsi="Times New Roman" w:cs="Times New Roman"/>
          <w:sz w:val="24"/>
          <w:szCs w:val="24"/>
        </w:rPr>
        <w:t xml:space="preserve">, S., &amp; Noguez, J. (2018). Laboratory Assessment of Anemia. Advances in Clinical Chemistry </w:t>
      </w:r>
      <w:r w:rsidR="00A660A6">
        <w:fldChar w:fldCharType="begin"/>
      </w:r>
      <w:r w:rsidR="00A660A6">
        <w:instrText xml:space="preserve"> HYPERLINK "https://doi.org/10.1016/bs.acc.2017.10.006" </w:instrText>
      </w:r>
      <w:r w:rsidR="00A660A6">
        <w:fldChar w:fldCharType="separate"/>
      </w:r>
      <w:r w:rsidRPr="001625A9">
        <w:rPr>
          <w:rStyle w:val="Hyperlink"/>
          <w:rFonts w:ascii="Times New Roman" w:eastAsia="Times New Roman" w:hAnsi="Times New Roman" w:cs="Times New Roman"/>
          <w:sz w:val="24"/>
          <w:szCs w:val="24"/>
        </w:rPr>
        <w:t>https://doi.org/10.1016/bs.acc.2017.10.006</w:t>
      </w:r>
      <w:r w:rsidR="00A660A6">
        <w:rPr>
          <w:rStyle w:val="Hyperlink"/>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267119BE" w14:textId="35920BD0" w:rsidR="00E90661" w:rsidRDefault="00BD62F4">
      <w:pPr>
        <w:pStyle w:val="Normal1"/>
        <w:numPr>
          <w:ilvl w:val="0"/>
          <w:numId w:val="4"/>
        </w:numPr>
        <w:spacing w:line="240" w:lineRule="auto"/>
        <w:jc w:val="both"/>
        <w:rPr>
          <w:rFonts w:ascii="Times New Roman" w:eastAsia="Times New Roman" w:hAnsi="Times New Roman" w:cs="Times New Roman"/>
          <w:sz w:val="24"/>
          <w:szCs w:val="24"/>
        </w:rPr>
        <w:pPrChange w:id="83" w:author="Editor GP 005" w:date="2026-01-16T14:23:00Z">
          <w:pPr>
            <w:pStyle w:val="Normal1"/>
            <w:spacing w:line="240" w:lineRule="auto"/>
            <w:ind w:left="360"/>
            <w:jc w:val="both"/>
          </w:pPr>
        </w:pPrChange>
      </w:pPr>
      <w:proofErr w:type="spellStart"/>
      <w:r w:rsidRPr="00BD62F4">
        <w:rPr>
          <w:rFonts w:ascii="Times New Roman" w:eastAsia="Times New Roman" w:hAnsi="Times New Roman" w:cs="Times New Roman"/>
          <w:sz w:val="24"/>
          <w:szCs w:val="24"/>
        </w:rPr>
        <w:t>Nakakana</w:t>
      </w:r>
      <w:proofErr w:type="spellEnd"/>
      <w:r w:rsidRPr="00BD62F4">
        <w:rPr>
          <w:rFonts w:ascii="Times New Roman" w:eastAsia="Times New Roman" w:hAnsi="Times New Roman" w:cs="Times New Roman"/>
          <w:sz w:val="24"/>
          <w:szCs w:val="24"/>
        </w:rPr>
        <w:t xml:space="preserve">, U. N., Mohammed, I. A., </w:t>
      </w:r>
      <w:proofErr w:type="spellStart"/>
      <w:r w:rsidRPr="00BD62F4">
        <w:rPr>
          <w:rFonts w:ascii="Times New Roman" w:eastAsia="Times New Roman" w:hAnsi="Times New Roman" w:cs="Times New Roman"/>
          <w:sz w:val="24"/>
          <w:szCs w:val="24"/>
        </w:rPr>
        <w:t>Onankpa</w:t>
      </w:r>
      <w:proofErr w:type="spellEnd"/>
      <w:r w:rsidRPr="00BD62F4">
        <w:rPr>
          <w:rFonts w:ascii="Times New Roman" w:eastAsia="Times New Roman" w:hAnsi="Times New Roman" w:cs="Times New Roman"/>
          <w:sz w:val="24"/>
          <w:szCs w:val="24"/>
        </w:rPr>
        <w:t xml:space="preserve">, B. O., Jega, R. M., &amp; Jiya, N. M. (2020). A validation of the Malaria Atlas Project maps and development of a new map of malaria transmission in Sokoto, Nigeria: a cross-sectional study using geographic information systems. Malaria Journal, 19(1), 149. </w:t>
      </w:r>
      <w:r w:rsidR="00A660A6">
        <w:fldChar w:fldCharType="begin"/>
      </w:r>
      <w:r w:rsidR="00A660A6">
        <w:instrText xml:space="preserve"> HYPERLINK "https://doi.org/10.1186/s12936-020-03214-8" </w:instrText>
      </w:r>
      <w:r w:rsidR="00A660A6">
        <w:fldChar w:fldCharType="separate"/>
      </w:r>
      <w:r w:rsidRPr="001625A9">
        <w:rPr>
          <w:rStyle w:val="Hyperlink"/>
          <w:rFonts w:ascii="Times New Roman" w:eastAsia="Times New Roman" w:hAnsi="Times New Roman" w:cs="Times New Roman"/>
          <w:sz w:val="24"/>
          <w:szCs w:val="24"/>
        </w:rPr>
        <w:t>https://doi.org/10.1186/s12936-020-03214-8</w:t>
      </w:r>
      <w:r w:rsidR="00A660A6">
        <w:rPr>
          <w:rStyle w:val="Hyperlink"/>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5BF55701" w14:textId="77777777" w:rsidR="00E90661" w:rsidRPr="00BF2F91" w:rsidRDefault="00E90661" w:rsidP="00A11690">
      <w:pPr>
        <w:pStyle w:val="Normal1"/>
        <w:spacing w:line="240" w:lineRule="auto"/>
        <w:jc w:val="both"/>
        <w:rPr>
          <w:rFonts w:ascii="Times New Roman" w:eastAsia="Times New Roman" w:hAnsi="Times New Roman" w:cs="Times New Roman"/>
          <w:sz w:val="24"/>
          <w:szCs w:val="24"/>
        </w:rPr>
      </w:pPr>
    </w:p>
    <w:p w14:paraId="6E17980E" w14:textId="377933FC" w:rsidR="00E90661" w:rsidRDefault="007E7098">
      <w:pPr>
        <w:pStyle w:val="Normal1"/>
        <w:numPr>
          <w:ilvl w:val="0"/>
          <w:numId w:val="4"/>
        </w:numPr>
        <w:spacing w:line="240" w:lineRule="auto"/>
        <w:jc w:val="both"/>
        <w:rPr>
          <w:rFonts w:ascii="Times New Roman" w:eastAsia="Times New Roman" w:hAnsi="Times New Roman" w:cs="Times New Roman"/>
          <w:sz w:val="24"/>
          <w:szCs w:val="24"/>
        </w:rPr>
        <w:pPrChange w:id="84" w:author="Editor GP 005" w:date="2026-01-16T14:23:00Z">
          <w:pPr>
            <w:pStyle w:val="Normal1"/>
            <w:spacing w:line="240" w:lineRule="auto"/>
            <w:ind w:left="360"/>
            <w:jc w:val="both"/>
          </w:pPr>
        </w:pPrChange>
      </w:pPr>
      <w:r w:rsidRPr="007E7098">
        <w:rPr>
          <w:rFonts w:ascii="Times New Roman" w:eastAsia="Times New Roman" w:hAnsi="Times New Roman" w:cs="Times New Roman"/>
          <w:sz w:val="24"/>
          <w:szCs w:val="24"/>
        </w:rPr>
        <w:t xml:space="preserve">Ni, P., Chen, C., Jiang, Y., Zhang, C., Wang, B., Cao, B., Li, C., &amp; Lu, Y. (2019). Gold nanoclusters-based dual-channel assay for colorimetric and turn-on fluorescent sensing of alkaline phosphatase. Sensors and Actuators B: Chemical, 301, 127080. </w:t>
      </w:r>
      <w:r w:rsidR="00A660A6">
        <w:fldChar w:fldCharType="begin"/>
      </w:r>
      <w:r w:rsidR="00A660A6">
        <w:instrText xml:space="preserve"> HYPERLINK "https://doi.org/10.1016/j.snb.2019.127080" </w:instrText>
      </w:r>
      <w:r w:rsidR="00A660A6">
        <w:fldChar w:fldCharType="separate"/>
      </w:r>
      <w:r w:rsidRPr="001625A9">
        <w:rPr>
          <w:rStyle w:val="Hyperlink"/>
          <w:rFonts w:ascii="Times New Roman" w:eastAsia="Times New Roman" w:hAnsi="Times New Roman" w:cs="Times New Roman"/>
          <w:sz w:val="24"/>
          <w:szCs w:val="24"/>
        </w:rPr>
        <w:t>https://doi.org/10.1016/j.snb.2019.127080</w:t>
      </w:r>
      <w:r w:rsidR="00A660A6">
        <w:rPr>
          <w:rStyle w:val="Hyperlink"/>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1A3130FF" w14:textId="77777777" w:rsidR="00E90661" w:rsidRPr="00BF2F91" w:rsidRDefault="00E90661" w:rsidP="00A11690">
      <w:pPr>
        <w:pStyle w:val="Normal1"/>
        <w:spacing w:line="240" w:lineRule="auto"/>
        <w:jc w:val="both"/>
        <w:rPr>
          <w:rFonts w:ascii="Times New Roman" w:eastAsia="Times New Roman" w:hAnsi="Times New Roman" w:cs="Times New Roman"/>
          <w:sz w:val="24"/>
          <w:szCs w:val="24"/>
        </w:rPr>
      </w:pPr>
    </w:p>
    <w:p w14:paraId="6C316D4B" w14:textId="5CAF0D6B" w:rsidR="00E90661" w:rsidRPr="00E2560D" w:rsidRDefault="00BD0DA5">
      <w:pPr>
        <w:pStyle w:val="ListParagraph"/>
        <w:numPr>
          <w:ilvl w:val="0"/>
          <w:numId w:val="4"/>
        </w:numPr>
        <w:spacing w:line="240" w:lineRule="auto"/>
        <w:jc w:val="both"/>
        <w:rPr>
          <w:rFonts w:ascii="Times New Roman" w:hAnsi="Times New Roman" w:cs="Times New Roman"/>
          <w:sz w:val="24"/>
          <w:rPrChange w:id="85" w:author="Editor GP 005" w:date="2026-01-16T14:23:00Z">
            <w:rPr/>
          </w:rPrChange>
        </w:rPr>
        <w:pPrChange w:id="86" w:author="Editor GP 005" w:date="2026-01-16T14:23:00Z">
          <w:pPr>
            <w:spacing w:line="240" w:lineRule="auto"/>
            <w:ind w:left="360"/>
            <w:jc w:val="both"/>
          </w:pPr>
        </w:pPrChange>
      </w:pPr>
      <w:r w:rsidRPr="00E2560D">
        <w:rPr>
          <w:rFonts w:ascii="Times New Roman" w:hAnsi="Times New Roman" w:cs="Times New Roman"/>
          <w:color w:val="222222"/>
          <w:sz w:val="24"/>
          <w:shd w:val="clear" w:color="auto" w:fill="FFFFFF"/>
          <w:rPrChange w:id="87" w:author="Editor GP 005" w:date="2026-01-16T14:23:00Z">
            <w:rPr>
              <w:shd w:val="clear" w:color="auto" w:fill="FFFFFF"/>
            </w:rPr>
          </w:rPrChange>
        </w:rPr>
        <w:t xml:space="preserve">Nido, S. A., </w:t>
      </w:r>
      <w:proofErr w:type="spellStart"/>
      <w:r w:rsidRPr="00E2560D">
        <w:rPr>
          <w:rFonts w:ascii="Times New Roman" w:hAnsi="Times New Roman" w:cs="Times New Roman"/>
          <w:color w:val="222222"/>
          <w:sz w:val="24"/>
          <w:shd w:val="clear" w:color="auto" w:fill="FFFFFF"/>
          <w:rPrChange w:id="88" w:author="Editor GP 005" w:date="2026-01-16T14:23:00Z">
            <w:rPr>
              <w:shd w:val="clear" w:color="auto" w:fill="FFFFFF"/>
            </w:rPr>
          </w:rPrChange>
        </w:rPr>
        <w:t>Shituleni</w:t>
      </w:r>
      <w:proofErr w:type="spellEnd"/>
      <w:r w:rsidRPr="00E2560D">
        <w:rPr>
          <w:rFonts w:ascii="Times New Roman" w:hAnsi="Times New Roman" w:cs="Times New Roman"/>
          <w:color w:val="222222"/>
          <w:sz w:val="24"/>
          <w:shd w:val="clear" w:color="auto" w:fill="FFFFFF"/>
          <w:rPrChange w:id="89" w:author="Editor GP 005" w:date="2026-01-16T14:23:00Z">
            <w:rPr>
              <w:shd w:val="clear" w:color="auto" w:fill="FFFFFF"/>
            </w:rPr>
          </w:rPrChange>
        </w:rPr>
        <w:t xml:space="preserve">, S. A., Mengistu, B. M., Liu, Y., Khan, A. Z., Gan, F., Kumbhar, S., &amp; Huang, K. (2016). Effects of selenium-enriched probiotics on lipid metabolism, antioxidative status, histopathological lesions, and related gene expression in mice fed a high-fat diet. Biological Trace Element Research, 171(2), 399-409. </w:t>
      </w:r>
      <w:r w:rsidR="00A660A6" w:rsidRPr="00E2560D">
        <w:fldChar w:fldCharType="begin"/>
      </w:r>
      <w:r w:rsidR="00A660A6">
        <w:instrText xml:space="preserve"> HYPERLINK "https://doi.org/10.1007/s12011-015-0552-8" </w:instrText>
      </w:r>
      <w:r w:rsidR="00A660A6" w:rsidRPr="00E2560D">
        <w:fldChar w:fldCharType="separate"/>
      </w:r>
      <w:r w:rsidRPr="00E2560D">
        <w:rPr>
          <w:rStyle w:val="Hyperlink"/>
          <w:rFonts w:ascii="Times New Roman" w:hAnsi="Times New Roman" w:cs="Times New Roman"/>
          <w:sz w:val="24"/>
          <w:shd w:val="clear" w:color="auto" w:fill="FFFFFF"/>
        </w:rPr>
        <w:t>https://doi.org/10.1007/s12011-015-0552-8</w:t>
      </w:r>
      <w:r w:rsidR="00A660A6" w:rsidRPr="00E2560D">
        <w:rPr>
          <w:rStyle w:val="Hyperlink"/>
          <w:rFonts w:ascii="Times New Roman" w:hAnsi="Times New Roman" w:cs="Times New Roman"/>
          <w:sz w:val="24"/>
          <w:shd w:val="clear" w:color="auto" w:fill="FFFFFF"/>
          <w:rPrChange w:id="90" w:author="Editor GP 005" w:date="2026-01-16T14:23:00Z">
            <w:rPr>
              <w:rStyle w:val="Hyperlink"/>
              <w:rFonts w:ascii="Times New Roman" w:hAnsi="Times New Roman" w:cs="Times New Roman"/>
              <w:sz w:val="24"/>
              <w:shd w:val="clear" w:color="auto" w:fill="FFFFFF"/>
            </w:rPr>
          </w:rPrChange>
        </w:rPr>
        <w:fldChar w:fldCharType="end"/>
      </w:r>
      <w:r w:rsidRPr="00E2560D">
        <w:rPr>
          <w:rFonts w:ascii="Times New Roman" w:hAnsi="Times New Roman" w:cs="Times New Roman"/>
          <w:color w:val="222222"/>
          <w:sz w:val="24"/>
          <w:shd w:val="clear" w:color="auto" w:fill="FFFFFF"/>
          <w:rPrChange w:id="91" w:author="Editor GP 005" w:date="2026-01-16T14:23:00Z">
            <w:rPr>
              <w:shd w:val="clear" w:color="auto" w:fill="FFFFFF"/>
            </w:rPr>
          </w:rPrChange>
        </w:rPr>
        <w:t xml:space="preserve"> </w:t>
      </w:r>
    </w:p>
    <w:p w14:paraId="5764BD9E" w14:textId="4CAD2A13" w:rsidR="00E90661" w:rsidRPr="00E2560D" w:rsidRDefault="00863A89">
      <w:pPr>
        <w:pStyle w:val="ListParagraph"/>
        <w:numPr>
          <w:ilvl w:val="0"/>
          <w:numId w:val="4"/>
        </w:numPr>
        <w:spacing w:line="240" w:lineRule="auto"/>
        <w:rPr>
          <w:rFonts w:ascii="Times New Roman" w:hAnsi="Times New Roman" w:cs="Times New Roman"/>
          <w:sz w:val="24"/>
          <w:rPrChange w:id="92" w:author="Editor GP 005" w:date="2026-01-16T14:23:00Z">
            <w:rPr/>
          </w:rPrChange>
        </w:rPr>
        <w:pPrChange w:id="93" w:author="Editor GP 005" w:date="2026-01-16T14:23:00Z">
          <w:pPr>
            <w:spacing w:line="240" w:lineRule="auto"/>
            <w:ind w:left="360"/>
          </w:pPr>
        </w:pPrChange>
      </w:pPr>
      <w:r w:rsidRPr="00E2560D">
        <w:rPr>
          <w:rFonts w:ascii="Times New Roman" w:hAnsi="Times New Roman" w:cs="Times New Roman"/>
          <w:color w:val="222222"/>
          <w:sz w:val="24"/>
          <w:shd w:val="clear" w:color="auto" w:fill="FFFFFF"/>
          <w:rPrChange w:id="94" w:author="Editor GP 005" w:date="2026-01-16T14:23:00Z">
            <w:rPr>
              <w:shd w:val="clear" w:color="auto" w:fill="FFFFFF"/>
            </w:rPr>
          </w:rPrChange>
        </w:rPr>
        <w:t xml:space="preserve">Ramirez, G. A., Yacoub, M. R., Ripa, M., Mannina, D., Cariddi, A., Saporiti, N., </w:t>
      </w:r>
      <w:proofErr w:type="spellStart"/>
      <w:r w:rsidRPr="00E2560D">
        <w:rPr>
          <w:rFonts w:ascii="Times New Roman" w:hAnsi="Times New Roman" w:cs="Times New Roman"/>
          <w:color w:val="222222"/>
          <w:sz w:val="24"/>
          <w:shd w:val="clear" w:color="auto" w:fill="FFFFFF"/>
          <w:rPrChange w:id="95" w:author="Editor GP 005" w:date="2026-01-16T14:23:00Z">
            <w:rPr>
              <w:shd w:val="clear" w:color="auto" w:fill="FFFFFF"/>
            </w:rPr>
          </w:rPrChange>
        </w:rPr>
        <w:t>Ciceri</w:t>
      </w:r>
      <w:proofErr w:type="spellEnd"/>
      <w:r w:rsidRPr="00E2560D">
        <w:rPr>
          <w:rFonts w:ascii="Times New Roman" w:hAnsi="Times New Roman" w:cs="Times New Roman"/>
          <w:color w:val="222222"/>
          <w:sz w:val="24"/>
          <w:shd w:val="clear" w:color="auto" w:fill="FFFFFF"/>
          <w:rPrChange w:id="96" w:author="Editor GP 005" w:date="2026-01-16T14:23:00Z">
            <w:rPr>
              <w:shd w:val="clear" w:color="auto" w:fill="FFFFFF"/>
            </w:rPr>
          </w:rPrChange>
        </w:rPr>
        <w:t xml:space="preserve">, F., Castagna, A., Colombo, G., &amp; Dagna, L. (2018). Eosinophils from physiology to disease: A comprehensive review. BioMed Research International. </w:t>
      </w:r>
      <w:r w:rsidR="00A660A6" w:rsidRPr="00E2560D">
        <w:fldChar w:fldCharType="begin"/>
      </w:r>
      <w:r w:rsidR="00A660A6">
        <w:instrText xml:space="preserve"> HYPERLINK "https://doi.org/10.1155/2018/9095275" </w:instrText>
      </w:r>
      <w:r w:rsidR="00A660A6" w:rsidRPr="00E2560D">
        <w:fldChar w:fldCharType="separate"/>
      </w:r>
      <w:r w:rsidRPr="00E2560D">
        <w:rPr>
          <w:rStyle w:val="Hyperlink"/>
          <w:rFonts w:ascii="Times New Roman" w:hAnsi="Times New Roman" w:cs="Times New Roman"/>
          <w:sz w:val="24"/>
          <w:shd w:val="clear" w:color="auto" w:fill="FFFFFF"/>
        </w:rPr>
        <w:t>https://doi.org/10.1155/2018/9095275</w:t>
      </w:r>
      <w:r w:rsidR="00A660A6" w:rsidRPr="00E2560D">
        <w:rPr>
          <w:rStyle w:val="Hyperlink"/>
          <w:rFonts w:ascii="Times New Roman" w:hAnsi="Times New Roman" w:cs="Times New Roman"/>
          <w:sz w:val="24"/>
          <w:shd w:val="clear" w:color="auto" w:fill="FFFFFF"/>
          <w:rPrChange w:id="97" w:author="Editor GP 005" w:date="2026-01-16T14:23:00Z">
            <w:rPr>
              <w:rStyle w:val="Hyperlink"/>
              <w:rFonts w:ascii="Times New Roman" w:hAnsi="Times New Roman" w:cs="Times New Roman"/>
              <w:sz w:val="24"/>
              <w:shd w:val="clear" w:color="auto" w:fill="FFFFFF"/>
            </w:rPr>
          </w:rPrChange>
        </w:rPr>
        <w:fldChar w:fldCharType="end"/>
      </w:r>
      <w:r w:rsidRPr="00E2560D">
        <w:rPr>
          <w:rFonts w:ascii="Times New Roman" w:hAnsi="Times New Roman" w:cs="Times New Roman"/>
          <w:color w:val="222222"/>
          <w:sz w:val="24"/>
          <w:shd w:val="clear" w:color="auto" w:fill="FFFFFF"/>
          <w:rPrChange w:id="98" w:author="Editor GP 005" w:date="2026-01-16T14:23:00Z">
            <w:rPr>
              <w:shd w:val="clear" w:color="auto" w:fill="FFFFFF"/>
            </w:rPr>
          </w:rPrChange>
        </w:rPr>
        <w:t xml:space="preserve"> </w:t>
      </w:r>
    </w:p>
    <w:p w14:paraId="7303592D" w14:textId="6A3FF3C4" w:rsidR="00E90661" w:rsidRPr="00E2560D" w:rsidRDefault="00D80692">
      <w:pPr>
        <w:pStyle w:val="ListParagraph"/>
        <w:numPr>
          <w:ilvl w:val="0"/>
          <w:numId w:val="4"/>
        </w:numPr>
        <w:spacing w:line="240" w:lineRule="auto"/>
        <w:jc w:val="both"/>
        <w:rPr>
          <w:rFonts w:ascii="Times New Roman" w:hAnsi="Times New Roman" w:cs="Times New Roman"/>
          <w:sz w:val="24"/>
          <w:rPrChange w:id="99" w:author="Editor GP 005" w:date="2026-01-16T14:23:00Z">
            <w:rPr/>
          </w:rPrChange>
        </w:rPr>
        <w:pPrChange w:id="100" w:author="Editor GP 005" w:date="2026-01-16T14:23:00Z">
          <w:pPr>
            <w:spacing w:line="240" w:lineRule="auto"/>
            <w:ind w:left="360"/>
            <w:jc w:val="both"/>
          </w:pPr>
        </w:pPrChange>
      </w:pPr>
      <w:r w:rsidRPr="00E2560D">
        <w:rPr>
          <w:rFonts w:ascii="Times New Roman" w:hAnsi="Times New Roman" w:cs="Times New Roman"/>
          <w:color w:val="222222"/>
          <w:sz w:val="24"/>
          <w:shd w:val="clear" w:color="auto" w:fill="FFFFFF"/>
          <w:rPrChange w:id="101" w:author="Editor GP 005" w:date="2026-01-16T14:23:00Z">
            <w:rPr>
              <w:shd w:val="clear" w:color="auto" w:fill="FFFFFF"/>
            </w:rPr>
          </w:rPrChange>
        </w:rPr>
        <w:t xml:space="preserve">Shi, L., Ren, Y., Zhang, C., Yue, W., &amp; Lei, F. (2018). Effects of organic selenium (Se-enriched yeast) supplementation in gestation diet on antioxidant status, hormone profile and haemato-biochemical parameters in </w:t>
      </w:r>
      <w:proofErr w:type="spellStart"/>
      <w:r w:rsidRPr="00E2560D">
        <w:rPr>
          <w:rFonts w:ascii="Times New Roman" w:hAnsi="Times New Roman" w:cs="Times New Roman"/>
          <w:color w:val="222222"/>
          <w:sz w:val="24"/>
          <w:shd w:val="clear" w:color="auto" w:fill="FFFFFF"/>
          <w:rPrChange w:id="102" w:author="Editor GP 005" w:date="2026-01-16T14:23:00Z">
            <w:rPr>
              <w:shd w:val="clear" w:color="auto" w:fill="FFFFFF"/>
            </w:rPr>
          </w:rPrChange>
        </w:rPr>
        <w:t>Taihang</w:t>
      </w:r>
      <w:proofErr w:type="spellEnd"/>
      <w:r w:rsidRPr="00E2560D">
        <w:rPr>
          <w:rFonts w:ascii="Times New Roman" w:hAnsi="Times New Roman" w:cs="Times New Roman"/>
          <w:color w:val="222222"/>
          <w:sz w:val="24"/>
          <w:shd w:val="clear" w:color="auto" w:fill="FFFFFF"/>
          <w:rPrChange w:id="103" w:author="Editor GP 005" w:date="2026-01-16T14:23:00Z">
            <w:rPr>
              <w:shd w:val="clear" w:color="auto" w:fill="FFFFFF"/>
            </w:rPr>
          </w:rPrChange>
        </w:rPr>
        <w:t xml:space="preserve"> Black Goats. Animal Feed Science and Technology. </w:t>
      </w:r>
      <w:r w:rsidR="00A660A6" w:rsidRPr="00E2560D">
        <w:fldChar w:fldCharType="begin"/>
      </w:r>
      <w:r w:rsidR="00A660A6">
        <w:instrText xml:space="preserve"> HYPERLINK "https://doi.org/10.1016/j.anifeedsci.2018.02.004" </w:instrText>
      </w:r>
      <w:r w:rsidR="00A660A6" w:rsidRPr="00E2560D">
        <w:fldChar w:fldCharType="separate"/>
      </w:r>
      <w:r w:rsidRPr="00E2560D">
        <w:rPr>
          <w:rStyle w:val="Hyperlink"/>
          <w:rFonts w:ascii="Times New Roman" w:hAnsi="Times New Roman" w:cs="Times New Roman"/>
          <w:sz w:val="24"/>
          <w:shd w:val="clear" w:color="auto" w:fill="FFFFFF"/>
        </w:rPr>
        <w:t>https://doi.org/10.1016/j.anifeedsci.2018.02.004</w:t>
      </w:r>
      <w:r w:rsidR="00A660A6" w:rsidRPr="00E2560D">
        <w:rPr>
          <w:rStyle w:val="Hyperlink"/>
          <w:rFonts w:ascii="Times New Roman" w:hAnsi="Times New Roman" w:cs="Times New Roman"/>
          <w:sz w:val="24"/>
          <w:shd w:val="clear" w:color="auto" w:fill="FFFFFF"/>
          <w:rPrChange w:id="104" w:author="Editor GP 005" w:date="2026-01-16T14:23:00Z">
            <w:rPr>
              <w:rStyle w:val="Hyperlink"/>
              <w:rFonts w:ascii="Times New Roman" w:hAnsi="Times New Roman" w:cs="Times New Roman"/>
              <w:sz w:val="24"/>
              <w:shd w:val="clear" w:color="auto" w:fill="FFFFFF"/>
            </w:rPr>
          </w:rPrChange>
        </w:rPr>
        <w:fldChar w:fldCharType="end"/>
      </w:r>
      <w:r w:rsidRPr="00E2560D">
        <w:rPr>
          <w:rFonts w:ascii="Times New Roman" w:hAnsi="Times New Roman" w:cs="Times New Roman"/>
          <w:color w:val="222222"/>
          <w:sz w:val="24"/>
          <w:shd w:val="clear" w:color="auto" w:fill="FFFFFF"/>
          <w:rPrChange w:id="105" w:author="Editor GP 005" w:date="2026-01-16T14:23:00Z">
            <w:rPr>
              <w:shd w:val="clear" w:color="auto" w:fill="FFFFFF"/>
            </w:rPr>
          </w:rPrChange>
        </w:rPr>
        <w:t xml:space="preserve"> </w:t>
      </w:r>
    </w:p>
    <w:p w14:paraId="62810E14" w14:textId="77777777" w:rsidR="00E90661" w:rsidRPr="005F5794" w:rsidRDefault="00E90661" w:rsidP="00A11690">
      <w:pPr>
        <w:spacing w:line="240" w:lineRule="auto"/>
        <w:rPr>
          <w:rFonts w:ascii="Times New Roman" w:hAnsi="Times New Roman" w:cs="Times New Roman"/>
          <w:sz w:val="24"/>
        </w:rPr>
      </w:pPr>
    </w:p>
    <w:p w14:paraId="0C06037D" w14:textId="37A56410" w:rsidR="00E90661" w:rsidRDefault="007F67A8">
      <w:pPr>
        <w:pStyle w:val="Normal1"/>
        <w:numPr>
          <w:ilvl w:val="0"/>
          <w:numId w:val="4"/>
        </w:numPr>
        <w:spacing w:line="240" w:lineRule="auto"/>
        <w:jc w:val="both"/>
        <w:rPr>
          <w:rFonts w:ascii="Times New Roman" w:eastAsia="Times New Roman" w:hAnsi="Times New Roman" w:cs="Times New Roman"/>
          <w:sz w:val="24"/>
          <w:szCs w:val="24"/>
        </w:rPr>
        <w:pPrChange w:id="106" w:author="Editor GP 005" w:date="2026-01-16T14:23:00Z">
          <w:pPr>
            <w:pStyle w:val="Normal1"/>
            <w:spacing w:line="240" w:lineRule="auto"/>
            <w:ind w:left="360"/>
            <w:jc w:val="both"/>
          </w:pPr>
        </w:pPrChange>
      </w:pPr>
      <w:proofErr w:type="spellStart"/>
      <w:r w:rsidRPr="007F67A8">
        <w:rPr>
          <w:rFonts w:ascii="Times New Roman" w:eastAsia="Times New Roman" w:hAnsi="Times New Roman" w:cs="Times New Roman"/>
          <w:sz w:val="24"/>
          <w:szCs w:val="24"/>
        </w:rPr>
        <w:t>Shiru</w:t>
      </w:r>
      <w:proofErr w:type="spellEnd"/>
      <w:r w:rsidRPr="007F67A8">
        <w:rPr>
          <w:rFonts w:ascii="Times New Roman" w:eastAsia="Times New Roman" w:hAnsi="Times New Roman" w:cs="Times New Roman"/>
          <w:sz w:val="24"/>
          <w:szCs w:val="24"/>
        </w:rPr>
        <w:t xml:space="preserve">, M. S., Chung, E. S., Shahid, S., &amp; Alias, N. (2020). GCM selection and temperature projection of Nigeria under different RCPs of the CMIP5 GCMS. Theoretical and Applied Climatology, 141, 1611-1627. </w:t>
      </w:r>
      <w:r w:rsidR="00A660A6">
        <w:fldChar w:fldCharType="begin"/>
      </w:r>
      <w:r w:rsidR="00A660A6">
        <w:instrText xml:space="preserve"> HYPERLINK "https://doi.org/10.1007/S00704-020-03274-5" </w:instrText>
      </w:r>
      <w:r w:rsidR="00A660A6">
        <w:fldChar w:fldCharType="separate"/>
      </w:r>
      <w:r w:rsidRPr="001625A9">
        <w:rPr>
          <w:rStyle w:val="Hyperlink"/>
          <w:rFonts w:ascii="Times New Roman" w:eastAsia="Times New Roman" w:hAnsi="Times New Roman" w:cs="Times New Roman"/>
          <w:sz w:val="24"/>
          <w:szCs w:val="24"/>
        </w:rPr>
        <w:t>https://doi.org/10.1007/S00704-020-03274-5</w:t>
      </w:r>
      <w:r w:rsidR="00A660A6">
        <w:rPr>
          <w:rStyle w:val="Hyperlink"/>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5DC08D4D" w14:textId="77777777" w:rsidR="00E90661" w:rsidRPr="00BF2F91" w:rsidRDefault="00E90661" w:rsidP="00A11690">
      <w:pPr>
        <w:pStyle w:val="Normal1"/>
        <w:spacing w:line="240" w:lineRule="auto"/>
        <w:jc w:val="both"/>
        <w:rPr>
          <w:rFonts w:ascii="Times New Roman" w:eastAsia="Times New Roman" w:hAnsi="Times New Roman" w:cs="Times New Roman"/>
          <w:sz w:val="24"/>
          <w:szCs w:val="24"/>
        </w:rPr>
      </w:pPr>
    </w:p>
    <w:p w14:paraId="3EF9BA55" w14:textId="77999431" w:rsidR="00E90661" w:rsidRPr="00E2560D" w:rsidRDefault="007B0EA8">
      <w:pPr>
        <w:pStyle w:val="ListParagraph"/>
        <w:numPr>
          <w:ilvl w:val="0"/>
          <w:numId w:val="4"/>
        </w:numPr>
        <w:spacing w:line="240" w:lineRule="auto"/>
        <w:jc w:val="both"/>
        <w:rPr>
          <w:rFonts w:ascii="Times New Roman" w:eastAsia="Noto Sans" w:hAnsi="Times New Roman" w:cs="Times New Roman"/>
          <w:color w:val="000000" w:themeColor="text1"/>
          <w:sz w:val="24"/>
          <w:rPrChange w:id="107" w:author="Editor GP 005" w:date="2026-01-16T14:23:00Z">
            <w:rPr/>
          </w:rPrChange>
        </w:rPr>
        <w:pPrChange w:id="108" w:author="Editor GP 005" w:date="2026-01-16T14:23:00Z">
          <w:pPr>
            <w:spacing w:line="240" w:lineRule="auto"/>
            <w:ind w:left="360"/>
            <w:jc w:val="both"/>
          </w:pPr>
        </w:pPrChange>
      </w:pPr>
      <w:proofErr w:type="spellStart"/>
      <w:r w:rsidRPr="00E2560D">
        <w:rPr>
          <w:rFonts w:ascii="Times New Roman" w:eastAsia="Noto Sans" w:hAnsi="Times New Roman" w:cs="Times New Roman"/>
          <w:color w:val="000000" w:themeColor="text1"/>
          <w:sz w:val="24"/>
          <w:rPrChange w:id="109" w:author="Editor GP 005" w:date="2026-01-16T14:23:00Z">
            <w:rPr/>
          </w:rPrChange>
        </w:rPr>
        <w:t>Soetan</w:t>
      </w:r>
      <w:proofErr w:type="spellEnd"/>
      <w:r w:rsidRPr="00E2560D">
        <w:rPr>
          <w:rFonts w:ascii="Times New Roman" w:eastAsia="Noto Sans" w:hAnsi="Times New Roman" w:cs="Times New Roman"/>
          <w:color w:val="000000" w:themeColor="text1"/>
          <w:sz w:val="24"/>
          <w:rPrChange w:id="110" w:author="Editor GP 005" w:date="2026-01-16T14:23:00Z">
            <w:rPr/>
          </w:rPrChange>
        </w:rPr>
        <w:t xml:space="preserve">, K. O., &amp; Oyewole, O. E. (2009). The need for adequate processing to reduce the anti-nutritional factors in plants used as human foods and animal feeds: A review. African Journal of Food Science, 3(9), 223-232. </w:t>
      </w:r>
      <w:r w:rsidR="00A660A6" w:rsidRPr="00E2560D">
        <w:fldChar w:fldCharType="begin"/>
      </w:r>
      <w:r w:rsidR="00A660A6">
        <w:instrText xml:space="preserve"> HYPERLINK "https://academicjournals.org/journal/AJFS/article-abstract/8CA575F20441" </w:instrText>
      </w:r>
      <w:r w:rsidR="00A660A6" w:rsidRPr="00E2560D">
        <w:fldChar w:fldCharType="separate"/>
      </w:r>
      <w:r w:rsidRPr="00E2560D">
        <w:rPr>
          <w:rStyle w:val="Hyperlink"/>
          <w:rFonts w:ascii="Times New Roman" w:eastAsia="Noto Sans" w:hAnsi="Times New Roman" w:cs="Times New Roman"/>
          <w:sz w:val="24"/>
        </w:rPr>
        <w:t>https://academicjournals.org/journal/AJFS/article-abstract/8CA575F20441</w:t>
      </w:r>
      <w:r w:rsidR="00A660A6" w:rsidRPr="00E2560D">
        <w:rPr>
          <w:rStyle w:val="Hyperlink"/>
          <w:rFonts w:ascii="Times New Roman" w:eastAsia="Noto Sans" w:hAnsi="Times New Roman" w:cs="Times New Roman"/>
          <w:sz w:val="24"/>
          <w:rPrChange w:id="111" w:author="Editor GP 005" w:date="2026-01-16T14:23:00Z">
            <w:rPr>
              <w:rStyle w:val="Hyperlink"/>
              <w:rFonts w:ascii="Times New Roman" w:eastAsia="Noto Sans" w:hAnsi="Times New Roman" w:cs="Times New Roman"/>
              <w:sz w:val="24"/>
            </w:rPr>
          </w:rPrChange>
        </w:rPr>
        <w:fldChar w:fldCharType="end"/>
      </w:r>
      <w:r w:rsidRPr="00E2560D">
        <w:rPr>
          <w:rFonts w:ascii="Times New Roman" w:eastAsia="Noto Sans" w:hAnsi="Times New Roman" w:cs="Times New Roman"/>
          <w:color w:val="000000" w:themeColor="text1"/>
          <w:sz w:val="24"/>
          <w:rPrChange w:id="112" w:author="Editor GP 005" w:date="2026-01-16T14:23:00Z">
            <w:rPr/>
          </w:rPrChange>
        </w:rPr>
        <w:t xml:space="preserve"> </w:t>
      </w:r>
    </w:p>
    <w:p w14:paraId="2DC07BE5" w14:textId="45DD54CD" w:rsidR="00E90661" w:rsidRPr="00E2560D" w:rsidRDefault="001D7728">
      <w:pPr>
        <w:pStyle w:val="ListParagraph"/>
        <w:numPr>
          <w:ilvl w:val="0"/>
          <w:numId w:val="4"/>
        </w:numPr>
        <w:spacing w:line="240" w:lineRule="auto"/>
        <w:jc w:val="both"/>
        <w:rPr>
          <w:rFonts w:ascii="Times New Roman" w:hAnsi="Times New Roman" w:cs="Times New Roman"/>
          <w:sz w:val="24"/>
          <w:rPrChange w:id="113" w:author="Editor GP 005" w:date="2026-01-16T14:23:00Z">
            <w:rPr/>
          </w:rPrChange>
        </w:rPr>
        <w:pPrChange w:id="114" w:author="Editor GP 005" w:date="2026-01-16T14:23:00Z">
          <w:pPr>
            <w:spacing w:line="240" w:lineRule="auto"/>
            <w:ind w:left="360"/>
            <w:jc w:val="both"/>
          </w:pPr>
        </w:pPrChange>
      </w:pPr>
      <w:r w:rsidRPr="00E2560D">
        <w:rPr>
          <w:rFonts w:ascii="Times New Roman" w:hAnsi="Times New Roman" w:cs="Times New Roman"/>
          <w:color w:val="222222"/>
          <w:sz w:val="24"/>
          <w:shd w:val="clear" w:color="auto" w:fill="FFFFFF"/>
          <w:rPrChange w:id="115" w:author="Editor GP 005" w:date="2026-01-16T14:23:00Z">
            <w:rPr>
              <w:shd w:val="clear" w:color="auto" w:fill="FFFFFF"/>
            </w:rPr>
          </w:rPrChange>
        </w:rPr>
        <w:t xml:space="preserve">Solovyev, N. D. (2015). Importance of selenium and </w:t>
      </w:r>
      <w:proofErr w:type="spellStart"/>
      <w:r w:rsidRPr="00E2560D">
        <w:rPr>
          <w:rFonts w:ascii="Times New Roman" w:hAnsi="Times New Roman" w:cs="Times New Roman"/>
          <w:color w:val="222222"/>
          <w:sz w:val="24"/>
          <w:shd w:val="clear" w:color="auto" w:fill="FFFFFF"/>
          <w:rPrChange w:id="116" w:author="Editor GP 005" w:date="2026-01-16T14:23:00Z">
            <w:rPr>
              <w:shd w:val="clear" w:color="auto" w:fill="FFFFFF"/>
            </w:rPr>
          </w:rPrChange>
        </w:rPr>
        <w:t>selenoprotein</w:t>
      </w:r>
      <w:proofErr w:type="spellEnd"/>
      <w:r w:rsidRPr="00E2560D">
        <w:rPr>
          <w:rFonts w:ascii="Times New Roman" w:hAnsi="Times New Roman" w:cs="Times New Roman"/>
          <w:color w:val="222222"/>
          <w:sz w:val="24"/>
          <w:shd w:val="clear" w:color="auto" w:fill="FFFFFF"/>
          <w:rPrChange w:id="117" w:author="Editor GP 005" w:date="2026-01-16T14:23:00Z">
            <w:rPr>
              <w:shd w:val="clear" w:color="auto" w:fill="FFFFFF"/>
            </w:rPr>
          </w:rPrChange>
        </w:rPr>
        <w:t xml:space="preserve"> for brain function: From antioxidant protection to neuronal </w:t>
      </w:r>
      <w:proofErr w:type="spellStart"/>
      <w:r w:rsidRPr="00E2560D">
        <w:rPr>
          <w:rFonts w:ascii="Times New Roman" w:hAnsi="Times New Roman" w:cs="Times New Roman"/>
          <w:color w:val="222222"/>
          <w:sz w:val="24"/>
          <w:shd w:val="clear" w:color="auto" w:fill="FFFFFF"/>
          <w:rPrChange w:id="118" w:author="Editor GP 005" w:date="2026-01-16T14:23:00Z">
            <w:rPr>
              <w:shd w:val="clear" w:color="auto" w:fill="FFFFFF"/>
            </w:rPr>
          </w:rPrChange>
        </w:rPr>
        <w:t>signalling</w:t>
      </w:r>
      <w:proofErr w:type="spellEnd"/>
      <w:r w:rsidRPr="00E2560D">
        <w:rPr>
          <w:rFonts w:ascii="Times New Roman" w:hAnsi="Times New Roman" w:cs="Times New Roman"/>
          <w:color w:val="222222"/>
          <w:sz w:val="24"/>
          <w:shd w:val="clear" w:color="auto" w:fill="FFFFFF"/>
          <w:rPrChange w:id="119" w:author="Editor GP 005" w:date="2026-01-16T14:23:00Z">
            <w:rPr>
              <w:shd w:val="clear" w:color="auto" w:fill="FFFFFF"/>
            </w:rPr>
          </w:rPrChange>
        </w:rPr>
        <w:t xml:space="preserve">. Journal of inorganic biochemistry, 153, 1-12. </w:t>
      </w:r>
      <w:r w:rsidR="00A660A6" w:rsidRPr="00E2560D">
        <w:fldChar w:fldCharType="begin"/>
      </w:r>
      <w:r w:rsidR="00A660A6">
        <w:instrText xml:space="preserve"> HYPERLINK "https://doi.org/10.1016/j.jinorgbio.2015.09.003" </w:instrText>
      </w:r>
      <w:r w:rsidR="00A660A6" w:rsidRPr="00E2560D">
        <w:fldChar w:fldCharType="separate"/>
      </w:r>
      <w:r w:rsidRPr="00E2560D">
        <w:rPr>
          <w:rStyle w:val="Hyperlink"/>
          <w:rFonts w:ascii="Times New Roman" w:hAnsi="Times New Roman" w:cs="Times New Roman"/>
          <w:sz w:val="24"/>
          <w:shd w:val="clear" w:color="auto" w:fill="FFFFFF"/>
        </w:rPr>
        <w:t>https://doi.org/10.1016/j.jinorgbio.2015.09.003</w:t>
      </w:r>
      <w:r w:rsidR="00A660A6" w:rsidRPr="00E2560D">
        <w:rPr>
          <w:rStyle w:val="Hyperlink"/>
          <w:rFonts w:ascii="Times New Roman" w:hAnsi="Times New Roman" w:cs="Times New Roman"/>
          <w:sz w:val="24"/>
          <w:shd w:val="clear" w:color="auto" w:fill="FFFFFF"/>
          <w:rPrChange w:id="120" w:author="Editor GP 005" w:date="2026-01-16T14:23:00Z">
            <w:rPr>
              <w:rStyle w:val="Hyperlink"/>
              <w:rFonts w:ascii="Times New Roman" w:hAnsi="Times New Roman" w:cs="Times New Roman"/>
              <w:sz w:val="24"/>
              <w:shd w:val="clear" w:color="auto" w:fill="FFFFFF"/>
            </w:rPr>
          </w:rPrChange>
        </w:rPr>
        <w:fldChar w:fldCharType="end"/>
      </w:r>
      <w:r w:rsidRPr="00E2560D">
        <w:rPr>
          <w:rFonts w:ascii="Times New Roman" w:hAnsi="Times New Roman" w:cs="Times New Roman"/>
          <w:color w:val="222222"/>
          <w:sz w:val="24"/>
          <w:shd w:val="clear" w:color="auto" w:fill="FFFFFF"/>
          <w:rPrChange w:id="121" w:author="Editor GP 005" w:date="2026-01-16T14:23:00Z">
            <w:rPr>
              <w:shd w:val="clear" w:color="auto" w:fill="FFFFFF"/>
            </w:rPr>
          </w:rPrChange>
        </w:rPr>
        <w:t xml:space="preserve"> </w:t>
      </w:r>
    </w:p>
    <w:p w14:paraId="589F8F95" w14:textId="3184A6CB" w:rsidR="00E90661" w:rsidRPr="00E2560D" w:rsidRDefault="005F3FD3">
      <w:pPr>
        <w:pStyle w:val="ListParagraph"/>
        <w:numPr>
          <w:ilvl w:val="0"/>
          <w:numId w:val="4"/>
        </w:numPr>
        <w:spacing w:line="240" w:lineRule="auto"/>
        <w:jc w:val="both"/>
        <w:rPr>
          <w:rFonts w:ascii="Times New Roman" w:hAnsi="Times New Roman" w:cs="Times New Roman"/>
          <w:sz w:val="24"/>
          <w:rPrChange w:id="122" w:author="Editor GP 005" w:date="2026-01-16T14:23:00Z">
            <w:rPr/>
          </w:rPrChange>
        </w:rPr>
        <w:pPrChange w:id="123" w:author="Editor GP 005" w:date="2026-01-16T14:23:00Z">
          <w:pPr>
            <w:spacing w:line="240" w:lineRule="auto"/>
            <w:ind w:left="360"/>
            <w:jc w:val="both"/>
          </w:pPr>
        </w:pPrChange>
      </w:pPr>
      <w:r w:rsidRPr="00E2560D">
        <w:rPr>
          <w:rFonts w:ascii="Times New Roman" w:hAnsi="Times New Roman" w:cs="Times New Roman"/>
          <w:color w:val="222222"/>
          <w:sz w:val="24"/>
          <w:shd w:val="clear" w:color="auto" w:fill="FFFFFF"/>
          <w:rPrChange w:id="124" w:author="Editor GP 005" w:date="2026-01-16T14:23:00Z">
            <w:rPr>
              <w:shd w:val="clear" w:color="auto" w:fill="FFFFFF"/>
            </w:rPr>
          </w:rPrChange>
        </w:rPr>
        <w:t xml:space="preserve">Upadhyay, R. K. (2023). High cholesterol disorders, myocardial infarction and its therapeutics. World Journal of Cardiovascular Diseases, 13(8), 433-469. </w:t>
      </w:r>
      <w:r w:rsidR="00A660A6" w:rsidRPr="00E2560D">
        <w:fldChar w:fldCharType="begin"/>
      </w:r>
      <w:r w:rsidR="00A660A6">
        <w:instrText xml:space="preserve"> HYPERLINK "https://doi.org/10.4236/wjcd.2023.138040" </w:instrText>
      </w:r>
      <w:r w:rsidR="00A660A6" w:rsidRPr="00E2560D">
        <w:fldChar w:fldCharType="separate"/>
      </w:r>
      <w:r w:rsidRPr="00E2560D">
        <w:rPr>
          <w:rStyle w:val="Hyperlink"/>
          <w:rFonts w:ascii="Times New Roman" w:hAnsi="Times New Roman" w:cs="Times New Roman"/>
          <w:sz w:val="24"/>
          <w:shd w:val="clear" w:color="auto" w:fill="FFFFFF"/>
        </w:rPr>
        <w:t>https://doi.org/10.4236/wjcd.2023.138040</w:t>
      </w:r>
      <w:r w:rsidR="00A660A6" w:rsidRPr="00E2560D">
        <w:rPr>
          <w:rStyle w:val="Hyperlink"/>
          <w:rFonts w:ascii="Times New Roman" w:hAnsi="Times New Roman" w:cs="Times New Roman"/>
          <w:sz w:val="24"/>
          <w:shd w:val="clear" w:color="auto" w:fill="FFFFFF"/>
          <w:rPrChange w:id="125" w:author="Editor GP 005" w:date="2026-01-16T14:23:00Z">
            <w:rPr>
              <w:rStyle w:val="Hyperlink"/>
              <w:rFonts w:ascii="Times New Roman" w:hAnsi="Times New Roman" w:cs="Times New Roman"/>
              <w:sz w:val="24"/>
              <w:shd w:val="clear" w:color="auto" w:fill="FFFFFF"/>
            </w:rPr>
          </w:rPrChange>
        </w:rPr>
        <w:fldChar w:fldCharType="end"/>
      </w:r>
      <w:r w:rsidRPr="00E2560D">
        <w:rPr>
          <w:rFonts w:ascii="Times New Roman" w:hAnsi="Times New Roman" w:cs="Times New Roman"/>
          <w:color w:val="222222"/>
          <w:sz w:val="24"/>
          <w:shd w:val="clear" w:color="auto" w:fill="FFFFFF"/>
          <w:rPrChange w:id="126" w:author="Editor GP 005" w:date="2026-01-16T14:23:00Z">
            <w:rPr>
              <w:shd w:val="clear" w:color="auto" w:fill="FFFFFF"/>
            </w:rPr>
          </w:rPrChange>
        </w:rPr>
        <w:t xml:space="preserve"> </w:t>
      </w:r>
    </w:p>
    <w:p w14:paraId="273EE6CA" w14:textId="6C8C9DAA" w:rsidR="00E90661" w:rsidRPr="00E2560D" w:rsidRDefault="001C04CE">
      <w:pPr>
        <w:pStyle w:val="ListParagraph"/>
        <w:numPr>
          <w:ilvl w:val="0"/>
          <w:numId w:val="4"/>
        </w:numPr>
        <w:spacing w:line="240" w:lineRule="auto"/>
        <w:jc w:val="both"/>
        <w:rPr>
          <w:rFonts w:ascii="Times New Roman" w:hAnsi="Times New Roman" w:cs="Times New Roman"/>
          <w:sz w:val="24"/>
          <w:rPrChange w:id="127" w:author="Editor GP 005" w:date="2026-01-16T14:23:00Z">
            <w:rPr/>
          </w:rPrChange>
        </w:rPr>
        <w:pPrChange w:id="128" w:author="Editor GP 005" w:date="2026-01-16T14:23:00Z">
          <w:pPr>
            <w:spacing w:line="240" w:lineRule="auto"/>
            <w:ind w:left="360"/>
            <w:jc w:val="both"/>
          </w:pPr>
        </w:pPrChange>
      </w:pPr>
      <w:r w:rsidRPr="00E2560D">
        <w:rPr>
          <w:rFonts w:ascii="Times New Roman" w:hAnsi="Times New Roman" w:cs="Times New Roman"/>
          <w:color w:val="222222"/>
          <w:sz w:val="24"/>
          <w:shd w:val="clear" w:color="auto" w:fill="FFFFFF"/>
          <w:rPrChange w:id="129" w:author="Editor GP 005" w:date="2026-01-16T14:23:00Z">
            <w:rPr>
              <w:shd w:val="clear" w:color="auto" w:fill="FFFFFF"/>
            </w:rPr>
          </w:rPrChange>
        </w:rPr>
        <w:t xml:space="preserve">Wolfe, R. R., Rutherfurd, S. M., Kim, I. Y., &amp; Moughan, P. J. (2016). Protein quality as determined by the Digestible Indispensable Amino Acid Score: evaluation of factors underlying the calculation. Nutrition reviews, 74(9), 584-599. </w:t>
      </w:r>
      <w:r w:rsidR="00A660A6" w:rsidRPr="00E2560D">
        <w:fldChar w:fldCharType="begin"/>
      </w:r>
      <w:r w:rsidR="00A660A6">
        <w:instrText xml:space="preserve"> HYPERLINK "https://doi.org/10.1093/nutrit/nuw022" </w:instrText>
      </w:r>
      <w:r w:rsidR="00A660A6" w:rsidRPr="00E2560D">
        <w:fldChar w:fldCharType="separate"/>
      </w:r>
      <w:r w:rsidRPr="00E2560D">
        <w:rPr>
          <w:rStyle w:val="Hyperlink"/>
          <w:rFonts w:ascii="Times New Roman" w:hAnsi="Times New Roman" w:cs="Times New Roman"/>
          <w:sz w:val="24"/>
          <w:shd w:val="clear" w:color="auto" w:fill="FFFFFF"/>
        </w:rPr>
        <w:t>https://doi.org/10.1093/nutrit/nuw022</w:t>
      </w:r>
      <w:r w:rsidR="00A660A6" w:rsidRPr="00E2560D">
        <w:rPr>
          <w:rStyle w:val="Hyperlink"/>
          <w:rFonts w:ascii="Times New Roman" w:hAnsi="Times New Roman" w:cs="Times New Roman"/>
          <w:sz w:val="24"/>
          <w:shd w:val="clear" w:color="auto" w:fill="FFFFFF"/>
          <w:rPrChange w:id="130" w:author="Editor GP 005" w:date="2026-01-16T14:23:00Z">
            <w:rPr>
              <w:rStyle w:val="Hyperlink"/>
              <w:rFonts w:ascii="Times New Roman" w:hAnsi="Times New Roman" w:cs="Times New Roman"/>
              <w:sz w:val="24"/>
              <w:shd w:val="clear" w:color="auto" w:fill="FFFFFF"/>
            </w:rPr>
          </w:rPrChange>
        </w:rPr>
        <w:fldChar w:fldCharType="end"/>
      </w:r>
      <w:r w:rsidRPr="00E2560D">
        <w:rPr>
          <w:rFonts w:ascii="Times New Roman" w:hAnsi="Times New Roman" w:cs="Times New Roman"/>
          <w:color w:val="222222"/>
          <w:sz w:val="24"/>
          <w:shd w:val="clear" w:color="auto" w:fill="FFFFFF"/>
          <w:rPrChange w:id="131" w:author="Editor GP 005" w:date="2026-01-16T14:23:00Z">
            <w:rPr>
              <w:shd w:val="clear" w:color="auto" w:fill="FFFFFF"/>
            </w:rPr>
          </w:rPrChange>
        </w:rPr>
        <w:t xml:space="preserve"> </w:t>
      </w:r>
    </w:p>
    <w:p w14:paraId="618A7851" w14:textId="2C2253D0" w:rsidR="001C0FFE" w:rsidRDefault="00F9430A">
      <w:pPr>
        <w:pStyle w:val="NormalWeb"/>
        <w:numPr>
          <w:ilvl w:val="0"/>
          <w:numId w:val="4"/>
        </w:numPr>
        <w:jc w:val="both"/>
        <w:pPrChange w:id="132" w:author="Editor GP 005" w:date="2026-01-16T14:23:00Z">
          <w:pPr>
            <w:pStyle w:val="NormalWeb"/>
            <w:ind w:left="360"/>
            <w:jc w:val="both"/>
          </w:pPr>
        </w:pPrChange>
      </w:pPr>
      <w:r w:rsidRPr="00F9430A">
        <w:lastRenderedPageBreak/>
        <w:t xml:space="preserve">Moll, J., Klingner, M., Behrens, P., Witt, H., &amp; Osterhage, H. (2018). Pulse rate estimation using imaging photoplethysmography: Generic framework and comparison of methods on a publicly available dataset. Biomedical Physics &amp; Engineering Express. </w:t>
      </w:r>
      <w:r w:rsidR="00A660A6">
        <w:fldChar w:fldCharType="begin"/>
      </w:r>
      <w:r w:rsidR="00A660A6">
        <w:instrText xml:space="preserve"> HYPERLINK "https://doi.org/10.1088/2057-1976/aabd09" </w:instrText>
      </w:r>
      <w:r w:rsidR="00A660A6">
        <w:fldChar w:fldCharType="separate"/>
      </w:r>
      <w:r w:rsidRPr="001625A9">
        <w:rPr>
          <w:rStyle w:val="Hyperlink"/>
        </w:rPr>
        <w:t>https://doi.org/10.1088/2057-1976/aabd09</w:t>
      </w:r>
      <w:r w:rsidR="00A660A6">
        <w:rPr>
          <w:rStyle w:val="Hyperlink"/>
        </w:rPr>
        <w:fldChar w:fldCharType="end"/>
      </w:r>
      <w:r>
        <w:t xml:space="preserve"> </w:t>
      </w:r>
    </w:p>
    <w:p w14:paraId="03912E83" w14:textId="77777777" w:rsidR="001C0FFE" w:rsidRPr="00164BC2" w:rsidRDefault="001C0FFE">
      <w:pPr>
        <w:pStyle w:val="NormalWeb"/>
        <w:numPr>
          <w:ilvl w:val="0"/>
          <w:numId w:val="4"/>
        </w:numPr>
        <w:jc w:val="both"/>
        <w:pPrChange w:id="133" w:author="Editor GP 005" w:date="2026-01-16T14:23:00Z">
          <w:pPr>
            <w:pStyle w:val="NormalWeb"/>
            <w:ind w:left="360"/>
            <w:jc w:val="both"/>
          </w:pPr>
        </w:pPrChange>
      </w:pPr>
      <w:r w:rsidRPr="00164BC2">
        <w:t xml:space="preserve">Passantino, A., Quartarone, V., &amp; Russo, M. (2017). Infrared thermography in the assessment of the rectal temperature in dogs. </w:t>
      </w:r>
      <w:r w:rsidRPr="00164BC2">
        <w:rPr>
          <w:rStyle w:val="Emphasis"/>
        </w:rPr>
        <w:t>Veterinary Medicine and Science, 3</w:t>
      </w:r>
      <w:r w:rsidRPr="00164BC2">
        <w:t xml:space="preserve">(2), 95–101. </w:t>
      </w:r>
      <w:r w:rsidR="00A660A6">
        <w:fldChar w:fldCharType="begin"/>
      </w:r>
      <w:r w:rsidR="00A660A6">
        <w:instrText xml:space="preserve"> HYPERLINK "https://doi.org/10.1002/vms3.63" </w:instrText>
      </w:r>
      <w:r w:rsidR="00A660A6">
        <w:fldChar w:fldCharType="separate"/>
      </w:r>
      <w:r w:rsidRPr="00164BC2">
        <w:rPr>
          <w:rStyle w:val="Hyperlink"/>
        </w:rPr>
        <w:t>https://doi.org/10.1002/vms3.63</w:t>
      </w:r>
      <w:r w:rsidR="00A660A6">
        <w:rPr>
          <w:rStyle w:val="Hyperlink"/>
        </w:rPr>
        <w:fldChar w:fldCharType="end"/>
      </w:r>
    </w:p>
    <w:p w14:paraId="28CAB512" w14:textId="77777777" w:rsidR="001C0FFE" w:rsidRPr="00164BC2" w:rsidRDefault="001C0FFE" w:rsidP="001C0FFE">
      <w:pPr>
        <w:pStyle w:val="NormalWeb"/>
        <w:ind w:left="630" w:hanging="630"/>
        <w:jc w:val="both"/>
      </w:pPr>
    </w:p>
    <w:p w14:paraId="7BD98071" w14:textId="77777777" w:rsidR="007514EB" w:rsidRPr="00143A90" w:rsidRDefault="007514EB" w:rsidP="0030397C">
      <w:pPr>
        <w:jc w:val="both"/>
        <w:rPr>
          <w:rFonts w:ascii="Times New Roman" w:hAnsi="Times New Roman" w:cs="Times New Roman"/>
          <w:sz w:val="24"/>
          <w:szCs w:val="24"/>
        </w:rPr>
      </w:pPr>
    </w:p>
    <w:sectPr w:rsidR="007514EB" w:rsidRPr="00143A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9C27E" w14:textId="77777777" w:rsidR="00FC634A" w:rsidRDefault="00FC634A" w:rsidP="004C5775">
      <w:pPr>
        <w:spacing w:line="240" w:lineRule="auto"/>
      </w:pPr>
      <w:r>
        <w:separator/>
      </w:r>
    </w:p>
  </w:endnote>
  <w:endnote w:type="continuationSeparator" w:id="0">
    <w:p w14:paraId="46968F5C" w14:textId="77777777" w:rsidR="00FC634A" w:rsidRDefault="00FC634A" w:rsidP="004C57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kit-standard">
    <w:altName w:val="Times New Roman"/>
    <w:charset w:val="00"/>
    <w:family w:val="auto"/>
    <w:pitch w:val="default"/>
  </w:font>
  <w:font w:name="ff5">
    <w:altName w:val="Calibri"/>
    <w:charset w:val="00"/>
    <w:family w:val="auto"/>
    <w:pitch w:val="default"/>
    <w:sig w:usb0="00000000" w:usb1="00000000" w:usb2="00000000" w:usb3="00000000" w:csb0="00040001" w:csb1="00000000"/>
  </w:font>
  <w:font w:name="ff9">
    <w:altName w:val="Calibri"/>
    <w:charset w:val="00"/>
    <w:family w:val="auto"/>
    <w:pitch w:val="default"/>
    <w:sig w:usb0="00000000" w:usb1="00000000" w:usb2="00000000" w:usb3="00000000" w:csb0="0004000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B0294" w14:textId="77777777" w:rsidR="004C5775" w:rsidRDefault="004C5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A3787" w14:textId="77777777" w:rsidR="004C5775" w:rsidRDefault="004C5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C62B" w14:textId="77777777" w:rsidR="004C5775" w:rsidRDefault="004C5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59C60" w14:textId="77777777" w:rsidR="00FC634A" w:rsidRDefault="00FC634A" w:rsidP="004C5775">
      <w:pPr>
        <w:spacing w:line="240" w:lineRule="auto"/>
      </w:pPr>
      <w:r>
        <w:separator/>
      </w:r>
    </w:p>
  </w:footnote>
  <w:footnote w:type="continuationSeparator" w:id="0">
    <w:p w14:paraId="3A62DB37" w14:textId="77777777" w:rsidR="00FC634A" w:rsidRDefault="00FC634A" w:rsidP="004C57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990ED" w14:textId="5988D0DE" w:rsidR="004C5775" w:rsidRDefault="00FC634A">
    <w:pPr>
      <w:pStyle w:val="Header"/>
    </w:pPr>
    <w:r>
      <w:rPr>
        <w:noProof/>
      </w:rPr>
      <w:pict w14:anchorId="2A74A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884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3E114" w14:textId="6D6B9B65" w:rsidR="004C5775" w:rsidRDefault="00FC634A">
    <w:pPr>
      <w:pStyle w:val="Header"/>
    </w:pPr>
    <w:r>
      <w:rPr>
        <w:noProof/>
      </w:rPr>
      <w:pict w14:anchorId="17F35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884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6701" w14:textId="2C190E16" w:rsidR="004C5775" w:rsidRDefault="00FC634A">
    <w:pPr>
      <w:pStyle w:val="Header"/>
    </w:pPr>
    <w:r>
      <w:rPr>
        <w:noProof/>
      </w:rPr>
      <w:pict w14:anchorId="06DB7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8848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B4A"/>
    <w:multiLevelType w:val="hybridMultilevel"/>
    <w:tmpl w:val="9DBE3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357EE"/>
    <w:multiLevelType w:val="hybridMultilevel"/>
    <w:tmpl w:val="1166B5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722BF9"/>
    <w:multiLevelType w:val="hybridMultilevel"/>
    <w:tmpl w:val="7AAC7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743BD0"/>
    <w:multiLevelType w:val="hybridMultilevel"/>
    <w:tmpl w:val="6826F0B8"/>
    <w:lvl w:ilvl="0" w:tplc="11FE7B5E">
      <w:start w:val="1"/>
      <w:numFmt w:val="decimal"/>
      <w:lvlText w:val="%1."/>
      <w:lvlJc w:val="left"/>
      <w:pPr>
        <w:ind w:left="720" w:hanging="360"/>
      </w:pPr>
      <w:rPr>
        <w:rFonts w:ascii="Segoe UI" w:eastAsiaTheme="minorHAnsi" w:hAnsi="Segoe UI" w:cs="Segoe U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 GP 005">
    <w15:presenceInfo w15:providerId="None" w15:userId="Editor GP 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2D"/>
    <w:rsid w:val="00143A90"/>
    <w:rsid w:val="001831EC"/>
    <w:rsid w:val="001C04CE"/>
    <w:rsid w:val="001C0FFE"/>
    <w:rsid w:val="001D7728"/>
    <w:rsid w:val="002565C1"/>
    <w:rsid w:val="0030397C"/>
    <w:rsid w:val="003075E3"/>
    <w:rsid w:val="003A73DA"/>
    <w:rsid w:val="003C796E"/>
    <w:rsid w:val="003F0C02"/>
    <w:rsid w:val="00410D6A"/>
    <w:rsid w:val="00460C84"/>
    <w:rsid w:val="004C512D"/>
    <w:rsid w:val="004C5775"/>
    <w:rsid w:val="004D3EB4"/>
    <w:rsid w:val="004E6487"/>
    <w:rsid w:val="00577A98"/>
    <w:rsid w:val="0058387B"/>
    <w:rsid w:val="005F3FD3"/>
    <w:rsid w:val="006D4B60"/>
    <w:rsid w:val="00721D6B"/>
    <w:rsid w:val="007514EB"/>
    <w:rsid w:val="00753DB8"/>
    <w:rsid w:val="007632D5"/>
    <w:rsid w:val="007846D3"/>
    <w:rsid w:val="007A79AA"/>
    <w:rsid w:val="007B0EA8"/>
    <w:rsid w:val="007E7098"/>
    <w:rsid w:val="007F67A8"/>
    <w:rsid w:val="00863A89"/>
    <w:rsid w:val="00872243"/>
    <w:rsid w:val="00885B0F"/>
    <w:rsid w:val="00894B2D"/>
    <w:rsid w:val="008A5C4E"/>
    <w:rsid w:val="008B02E8"/>
    <w:rsid w:val="00A11690"/>
    <w:rsid w:val="00A660A6"/>
    <w:rsid w:val="00B14104"/>
    <w:rsid w:val="00BA5F12"/>
    <w:rsid w:val="00BD0DA5"/>
    <w:rsid w:val="00BD62F4"/>
    <w:rsid w:val="00BF7296"/>
    <w:rsid w:val="00C415C3"/>
    <w:rsid w:val="00C42585"/>
    <w:rsid w:val="00C659FC"/>
    <w:rsid w:val="00C86EA3"/>
    <w:rsid w:val="00C97F41"/>
    <w:rsid w:val="00CD6A8F"/>
    <w:rsid w:val="00D13F81"/>
    <w:rsid w:val="00D80692"/>
    <w:rsid w:val="00DF3F10"/>
    <w:rsid w:val="00E2560D"/>
    <w:rsid w:val="00E8623F"/>
    <w:rsid w:val="00E90661"/>
    <w:rsid w:val="00F50D4C"/>
    <w:rsid w:val="00F76DD8"/>
    <w:rsid w:val="00F91552"/>
    <w:rsid w:val="00F929A7"/>
    <w:rsid w:val="00F9430A"/>
    <w:rsid w:val="00FC6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C5D908"/>
  <w15:chartTrackingRefBased/>
  <w15:docId w15:val="{7823EA23-669C-4B30-A428-203EF9F4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12D"/>
    <w:pPr>
      <w:spacing w:after="0" w:line="276" w:lineRule="auto"/>
    </w:pPr>
    <w:rPr>
      <w:rFonts w:ascii="Arial" w:eastAsia="Arial" w:hAnsi="Arial" w:cs="Arial"/>
      <w:kern w:val="0"/>
      <w:lang w:val="en-US"/>
      <w14:ligatures w14:val="none"/>
    </w:rPr>
  </w:style>
  <w:style w:type="paragraph" w:styleId="Heading1">
    <w:name w:val="heading 1"/>
    <w:basedOn w:val="Normal"/>
    <w:next w:val="Normal"/>
    <w:link w:val="Heading1Char"/>
    <w:qFormat/>
    <w:rsid w:val="004C5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C5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51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51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51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51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1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1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1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5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5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5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5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5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12D"/>
    <w:rPr>
      <w:rFonts w:eastAsiaTheme="majorEastAsia" w:cstheme="majorBidi"/>
      <w:color w:val="272727" w:themeColor="text1" w:themeTint="D8"/>
    </w:rPr>
  </w:style>
  <w:style w:type="paragraph" w:styleId="Title">
    <w:name w:val="Title"/>
    <w:basedOn w:val="Normal"/>
    <w:next w:val="Normal"/>
    <w:link w:val="TitleChar"/>
    <w:uiPriority w:val="10"/>
    <w:qFormat/>
    <w:rsid w:val="004C5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12D"/>
    <w:pPr>
      <w:spacing w:before="160"/>
      <w:jc w:val="center"/>
    </w:pPr>
    <w:rPr>
      <w:i/>
      <w:iCs/>
      <w:color w:val="404040" w:themeColor="text1" w:themeTint="BF"/>
    </w:rPr>
  </w:style>
  <w:style w:type="character" w:customStyle="1" w:styleId="QuoteChar">
    <w:name w:val="Quote Char"/>
    <w:basedOn w:val="DefaultParagraphFont"/>
    <w:link w:val="Quote"/>
    <w:uiPriority w:val="29"/>
    <w:rsid w:val="004C512D"/>
    <w:rPr>
      <w:i/>
      <w:iCs/>
      <w:color w:val="404040" w:themeColor="text1" w:themeTint="BF"/>
    </w:rPr>
  </w:style>
  <w:style w:type="paragraph" w:styleId="ListParagraph">
    <w:name w:val="List Paragraph"/>
    <w:basedOn w:val="Normal"/>
    <w:uiPriority w:val="34"/>
    <w:qFormat/>
    <w:rsid w:val="004C512D"/>
    <w:pPr>
      <w:ind w:left="720"/>
      <w:contextualSpacing/>
    </w:pPr>
  </w:style>
  <w:style w:type="character" w:styleId="IntenseEmphasis">
    <w:name w:val="Intense Emphasis"/>
    <w:basedOn w:val="DefaultParagraphFont"/>
    <w:uiPriority w:val="21"/>
    <w:qFormat/>
    <w:rsid w:val="004C512D"/>
    <w:rPr>
      <w:i/>
      <w:iCs/>
      <w:color w:val="2F5496" w:themeColor="accent1" w:themeShade="BF"/>
    </w:rPr>
  </w:style>
  <w:style w:type="paragraph" w:styleId="IntenseQuote">
    <w:name w:val="Intense Quote"/>
    <w:basedOn w:val="Normal"/>
    <w:next w:val="Normal"/>
    <w:link w:val="IntenseQuoteChar"/>
    <w:uiPriority w:val="30"/>
    <w:qFormat/>
    <w:rsid w:val="004C5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512D"/>
    <w:rPr>
      <w:i/>
      <w:iCs/>
      <w:color w:val="2F5496" w:themeColor="accent1" w:themeShade="BF"/>
    </w:rPr>
  </w:style>
  <w:style w:type="character" w:styleId="IntenseReference">
    <w:name w:val="Intense Reference"/>
    <w:basedOn w:val="DefaultParagraphFont"/>
    <w:uiPriority w:val="32"/>
    <w:qFormat/>
    <w:rsid w:val="004C512D"/>
    <w:rPr>
      <w:b/>
      <w:bCs/>
      <w:smallCaps/>
      <w:color w:val="2F5496" w:themeColor="accent1" w:themeShade="BF"/>
      <w:spacing w:val="5"/>
    </w:rPr>
  </w:style>
  <w:style w:type="paragraph" w:customStyle="1" w:styleId="Normal1">
    <w:name w:val="Normal1"/>
    <w:rsid w:val="004C512D"/>
    <w:pPr>
      <w:spacing w:after="0" w:line="276" w:lineRule="auto"/>
    </w:pPr>
    <w:rPr>
      <w:rFonts w:ascii="Arial" w:eastAsia="Arial" w:hAnsi="Arial" w:cs="Arial"/>
      <w:kern w:val="0"/>
      <w:lang w:val="en-US"/>
      <w14:ligatures w14:val="none"/>
    </w:rPr>
  </w:style>
  <w:style w:type="table" w:styleId="TableGrid">
    <w:name w:val="Table Grid"/>
    <w:basedOn w:val="TableNormal"/>
    <w:uiPriority w:val="59"/>
    <w:rsid w:val="004C512D"/>
    <w:pPr>
      <w:spacing w:after="0" w:line="240" w:lineRule="auto"/>
    </w:pPr>
    <w:rPr>
      <w:rFonts w:ascii="Arial" w:eastAsia="Arial" w:hAnsi="Arial"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4C512D"/>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Emphasis">
    <w:name w:val="Emphasis"/>
    <w:basedOn w:val="DefaultParagraphFont"/>
    <w:uiPriority w:val="20"/>
    <w:qFormat/>
    <w:rsid w:val="004C512D"/>
    <w:rPr>
      <w:i/>
      <w:iCs/>
    </w:rPr>
  </w:style>
  <w:style w:type="table" w:styleId="ListTable6Colorful">
    <w:name w:val="List Table 6 Colorful"/>
    <w:basedOn w:val="TableNormal"/>
    <w:uiPriority w:val="51"/>
    <w:rsid w:val="00143A9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7514EB"/>
    <w:rPr>
      <w:color w:val="0000FF"/>
      <w:u w:val="single"/>
    </w:rPr>
  </w:style>
  <w:style w:type="character" w:customStyle="1" w:styleId="UnresolvedMention1">
    <w:name w:val="Unresolved Mention1"/>
    <w:basedOn w:val="DefaultParagraphFont"/>
    <w:uiPriority w:val="99"/>
    <w:semiHidden/>
    <w:unhideWhenUsed/>
    <w:rsid w:val="00C86EA3"/>
    <w:rPr>
      <w:color w:val="605E5C"/>
      <w:shd w:val="clear" w:color="auto" w:fill="E1DFDD"/>
    </w:rPr>
  </w:style>
  <w:style w:type="paragraph" w:styleId="Header">
    <w:name w:val="header"/>
    <w:basedOn w:val="Normal"/>
    <w:link w:val="HeaderChar"/>
    <w:uiPriority w:val="99"/>
    <w:unhideWhenUsed/>
    <w:rsid w:val="004C5775"/>
    <w:pPr>
      <w:tabs>
        <w:tab w:val="center" w:pos="4680"/>
        <w:tab w:val="right" w:pos="9360"/>
      </w:tabs>
      <w:spacing w:line="240" w:lineRule="auto"/>
    </w:pPr>
  </w:style>
  <w:style w:type="character" w:customStyle="1" w:styleId="HeaderChar">
    <w:name w:val="Header Char"/>
    <w:basedOn w:val="DefaultParagraphFont"/>
    <w:link w:val="Header"/>
    <w:uiPriority w:val="99"/>
    <w:rsid w:val="004C5775"/>
    <w:rPr>
      <w:rFonts w:ascii="Arial" w:eastAsia="Arial" w:hAnsi="Arial" w:cs="Arial"/>
      <w:kern w:val="0"/>
      <w:lang w:val="en-US"/>
      <w14:ligatures w14:val="none"/>
    </w:rPr>
  </w:style>
  <w:style w:type="paragraph" w:styleId="Footer">
    <w:name w:val="footer"/>
    <w:basedOn w:val="Normal"/>
    <w:link w:val="FooterChar"/>
    <w:uiPriority w:val="99"/>
    <w:unhideWhenUsed/>
    <w:rsid w:val="004C5775"/>
    <w:pPr>
      <w:tabs>
        <w:tab w:val="center" w:pos="4680"/>
        <w:tab w:val="right" w:pos="9360"/>
      </w:tabs>
      <w:spacing w:line="240" w:lineRule="auto"/>
    </w:pPr>
  </w:style>
  <w:style w:type="character" w:customStyle="1" w:styleId="FooterChar">
    <w:name w:val="Footer Char"/>
    <w:basedOn w:val="DefaultParagraphFont"/>
    <w:link w:val="Footer"/>
    <w:uiPriority w:val="99"/>
    <w:rsid w:val="004C5775"/>
    <w:rPr>
      <w:rFonts w:ascii="Arial" w:eastAsia="Arial" w:hAnsi="Arial" w:cs="Arial"/>
      <w:kern w:val="0"/>
      <w:lang w:val="en-US"/>
      <w14:ligatures w14:val="none"/>
    </w:rPr>
  </w:style>
  <w:style w:type="character" w:styleId="CommentReference">
    <w:name w:val="annotation reference"/>
    <w:basedOn w:val="DefaultParagraphFont"/>
    <w:uiPriority w:val="99"/>
    <w:semiHidden/>
    <w:unhideWhenUsed/>
    <w:rsid w:val="00460C84"/>
    <w:rPr>
      <w:sz w:val="16"/>
      <w:szCs w:val="16"/>
    </w:rPr>
  </w:style>
  <w:style w:type="paragraph" w:styleId="CommentText">
    <w:name w:val="annotation text"/>
    <w:basedOn w:val="Normal"/>
    <w:link w:val="CommentTextChar"/>
    <w:uiPriority w:val="99"/>
    <w:semiHidden/>
    <w:unhideWhenUsed/>
    <w:rsid w:val="00460C84"/>
    <w:pPr>
      <w:spacing w:line="240" w:lineRule="auto"/>
    </w:pPr>
    <w:rPr>
      <w:sz w:val="20"/>
      <w:szCs w:val="20"/>
    </w:rPr>
  </w:style>
  <w:style w:type="character" w:customStyle="1" w:styleId="CommentTextChar">
    <w:name w:val="Comment Text Char"/>
    <w:basedOn w:val="DefaultParagraphFont"/>
    <w:link w:val="CommentText"/>
    <w:uiPriority w:val="99"/>
    <w:semiHidden/>
    <w:rsid w:val="00460C84"/>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60C84"/>
    <w:rPr>
      <w:b/>
      <w:bCs/>
    </w:rPr>
  </w:style>
  <w:style w:type="character" w:customStyle="1" w:styleId="CommentSubjectChar">
    <w:name w:val="Comment Subject Char"/>
    <w:basedOn w:val="CommentTextChar"/>
    <w:link w:val="CommentSubject"/>
    <w:uiPriority w:val="99"/>
    <w:semiHidden/>
    <w:rsid w:val="00460C84"/>
    <w:rPr>
      <w:rFonts w:ascii="Arial" w:eastAsia="Arial" w:hAnsi="Arial" w:cs="Arial"/>
      <w:b/>
      <w:bCs/>
      <w:kern w:val="0"/>
      <w:sz w:val="20"/>
      <w:szCs w:val="20"/>
      <w:lang w:val="en-US"/>
      <w14:ligatures w14:val="none"/>
    </w:rPr>
  </w:style>
  <w:style w:type="paragraph" w:styleId="BalloonText">
    <w:name w:val="Balloon Text"/>
    <w:basedOn w:val="Normal"/>
    <w:link w:val="BalloonTextChar"/>
    <w:uiPriority w:val="99"/>
    <w:semiHidden/>
    <w:unhideWhenUsed/>
    <w:rsid w:val="00460C8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84"/>
    <w:rPr>
      <w:rFonts w:ascii="Segoe UI" w:eastAsia="Arial" w:hAnsi="Segoe UI" w:cs="Segoe UI"/>
      <w:kern w:val="0"/>
      <w:sz w:val="18"/>
      <w:szCs w:val="18"/>
      <w:lang w:val="en-US"/>
      <w14:ligatures w14:val="none"/>
    </w:rPr>
  </w:style>
  <w:style w:type="paragraph" w:styleId="Revision">
    <w:name w:val="Revision"/>
    <w:hidden/>
    <w:uiPriority w:val="99"/>
    <w:semiHidden/>
    <w:rsid w:val="00460C84"/>
    <w:pPr>
      <w:spacing w:after="0" w:line="240" w:lineRule="auto"/>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2FF95-80A3-4629-A686-649A96C0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5769</Words>
  <Characters>32885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Editor GP 005</cp:lastModifiedBy>
  <cp:revision>34</cp:revision>
  <dcterms:created xsi:type="dcterms:W3CDTF">2025-12-06T11:16:00Z</dcterms:created>
  <dcterms:modified xsi:type="dcterms:W3CDTF">2026-01-16T09:03:00Z</dcterms:modified>
</cp:coreProperties>
</file>