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9208" w14:textId="77777777" w:rsidR="00121E5E" w:rsidRPr="00121E5E" w:rsidRDefault="00121E5E" w:rsidP="00121E5E">
      <w:pPr>
        <w:shd w:val="clear" w:color="auto" w:fill="FFFFFF"/>
        <w:jc w:val="center"/>
        <w:rPr>
          <w:rFonts w:ascii="Times New Roman" w:hAnsi="Times New Roman" w:cs="Times New Roman"/>
          <w:b/>
          <w:bCs/>
          <w:i/>
          <w:iCs/>
          <w:u w:val="single"/>
        </w:rPr>
      </w:pPr>
      <w:r w:rsidRPr="00121E5E">
        <w:rPr>
          <w:rFonts w:ascii="Times New Roman" w:hAnsi="Times New Roman" w:cs="Times New Roman"/>
          <w:b/>
          <w:bCs/>
          <w:i/>
          <w:iCs/>
          <w:u w:val="single"/>
        </w:rPr>
        <w:t>Review Article</w:t>
      </w:r>
    </w:p>
    <w:p w14:paraId="1F4110B2" w14:textId="77777777" w:rsidR="00121E5E" w:rsidRDefault="00121E5E" w:rsidP="00B1759E">
      <w:pPr>
        <w:shd w:val="clear" w:color="auto" w:fill="FFFFFF"/>
        <w:jc w:val="center"/>
        <w:rPr>
          <w:rFonts w:ascii="Times New Roman" w:hAnsi="Times New Roman" w:cs="Times New Roman"/>
          <w:b/>
          <w:bCs/>
        </w:rPr>
      </w:pPr>
    </w:p>
    <w:p w14:paraId="7D35944D" w14:textId="47D4F8F3" w:rsidR="009A6BC2" w:rsidRDefault="00EB218B" w:rsidP="00EB5E75">
      <w:pPr>
        <w:ind w:hanging="270"/>
        <w:jc w:val="center"/>
        <w:rPr>
          <w:rFonts w:ascii="Times New Roman" w:hAnsi="Times New Roman" w:cs="Times New Roman"/>
          <w:b/>
          <w:bCs/>
        </w:rPr>
      </w:pPr>
      <w:r w:rsidRPr="00B1759E">
        <w:rPr>
          <w:rFonts w:ascii="Times New Roman" w:hAnsi="Times New Roman" w:cs="Times New Roman"/>
          <w:b/>
          <w:bCs/>
        </w:rPr>
        <w:t>Pharmacological and Therapeutic Perspectives of</w:t>
      </w:r>
      <w:r w:rsidRPr="00B1759E">
        <w:rPr>
          <w:rFonts w:ascii="Times New Roman" w:hAnsi="Times New Roman" w:cs="Times New Roman"/>
          <w:b/>
          <w:bCs/>
          <w:i/>
          <w:iCs/>
        </w:rPr>
        <w:t xml:space="preserve"> Anisochilus carnosus</w:t>
      </w:r>
      <w:r w:rsidR="00175A5E" w:rsidRPr="00B1759E">
        <w:rPr>
          <w:rFonts w:ascii="Times New Roman" w:hAnsi="Times New Roman" w:cs="Times New Roman"/>
          <w:b/>
          <w:bCs/>
          <w:i/>
          <w:iCs/>
        </w:rPr>
        <w:t>– A Mini review</w:t>
      </w:r>
      <w:r w:rsidR="00B1759E" w:rsidRPr="00B1759E">
        <w:rPr>
          <w:rFonts w:ascii="Times New Roman" w:hAnsi="Times New Roman" w:cs="Times New Roman"/>
          <w:b/>
          <w:bCs/>
          <w:i/>
          <w:iCs/>
        </w:rPr>
        <w:br/>
      </w:r>
      <w:r w:rsidR="00B1759E" w:rsidRPr="00B1759E">
        <w:rPr>
          <w:rFonts w:ascii="Times New Roman" w:hAnsi="Times New Roman" w:cs="Times New Roman"/>
          <w:color w:val="222222"/>
          <w:shd w:val="clear" w:color="auto" w:fill="FFFFFF"/>
        </w:rPr>
        <w:br/>
      </w:r>
      <w:r w:rsidR="00B1759E" w:rsidRPr="007454EC">
        <w:rPr>
          <w:rFonts w:ascii="Arial" w:hAnsi="Arial" w:cs="Arial"/>
          <w:sz w:val="20"/>
          <w:szCs w:val="20"/>
        </w:rPr>
        <w:br/>
      </w:r>
    </w:p>
    <w:p w14:paraId="2891946F" w14:textId="26C8B788" w:rsidR="009A6BC2" w:rsidRPr="009A6BC2" w:rsidRDefault="009A6BC2" w:rsidP="009A6BC2">
      <w:pPr>
        <w:jc w:val="both"/>
        <w:rPr>
          <w:rFonts w:ascii="Times New Roman" w:hAnsi="Times New Roman" w:cs="Times New Roman"/>
          <w:b/>
          <w:bCs/>
        </w:rPr>
      </w:pPr>
      <w:r w:rsidRPr="009A6BC2">
        <w:rPr>
          <w:rFonts w:ascii="Times New Roman" w:hAnsi="Times New Roman" w:cs="Times New Roman"/>
          <w:b/>
          <w:bCs/>
        </w:rPr>
        <w:t>ABSTRACT</w:t>
      </w:r>
    </w:p>
    <w:p w14:paraId="1747E107" w14:textId="6490F846" w:rsidR="009A6BC2" w:rsidRDefault="009A6BC2" w:rsidP="009A6BC2">
      <w:pPr>
        <w:jc w:val="both"/>
        <w:rPr>
          <w:rFonts w:ascii="Times New Roman" w:hAnsi="Times New Roman" w:cs="Times New Roman"/>
        </w:rPr>
      </w:pPr>
      <w:r w:rsidRPr="000D19D6">
        <w:rPr>
          <w:rFonts w:ascii="Times New Roman" w:hAnsi="Times New Roman" w:cs="Times New Roman"/>
          <w:i/>
          <w:iCs/>
        </w:rPr>
        <w:t>Anisochilus carnosus</w:t>
      </w:r>
      <w:r w:rsidRPr="000D19D6">
        <w:rPr>
          <w:rFonts w:ascii="Times New Roman" w:hAnsi="Times New Roman" w:cs="Times New Roman"/>
        </w:rPr>
        <w:t xml:space="preserve">, commonly referred to as "Gal kapparawalliya," is a member of the Lamiaceae family and is a widely recognized medicinal plant used extensively in traditional medicine systems across the globe. This review highlights the presence of several </w:t>
      </w:r>
      <w:r>
        <w:rPr>
          <w:rFonts w:ascii="Times New Roman" w:hAnsi="Times New Roman" w:cs="Times New Roman"/>
        </w:rPr>
        <w:t xml:space="preserve">paramount </w:t>
      </w:r>
      <w:r w:rsidRPr="000D19D6">
        <w:rPr>
          <w:rFonts w:ascii="Times New Roman" w:hAnsi="Times New Roman" w:cs="Times New Roman"/>
        </w:rPr>
        <w:t xml:space="preserve">phytochemicals, including </w:t>
      </w:r>
      <w:r>
        <w:rPr>
          <w:rFonts w:ascii="Times New Roman" w:hAnsi="Times New Roman" w:cs="Times New Roman"/>
        </w:rPr>
        <w:t>s</w:t>
      </w:r>
      <w:r w:rsidRPr="000D19D6">
        <w:rPr>
          <w:rFonts w:ascii="Times New Roman" w:hAnsi="Times New Roman" w:cs="Times New Roman"/>
        </w:rPr>
        <w:t xml:space="preserve">teroids, </w:t>
      </w:r>
      <w:r>
        <w:rPr>
          <w:rFonts w:ascii="Times New Roman" w:hAnsi="Times New Roman" w:cs="Times New Roman"/>
        </w:rPr>
        <w:t>a</w:t>
      </w:r>
      <w:r w:rsidRPr="000D19D6">
        <w:rPr>
          <w:rFonts w:ascii="Times New Roman" w:hAnsi="Times New Roman" w:cs="Times New Roman"/>
        </w:rPr>
        <w:t xml:space="preserve">lkaloids, </w:t>
      </w:r>
      <w:r>
        <w:rPr>
          <w:rFonts w:ascii="Times New Roman" w:hAnsi="Times New Roman" w:cs="Times New Roman"/>
        </w:rPr>
        <w:t>f</w:t>
      </w:r>
      <w:r w:rsidRPr="000D19D6">
        <w:rPr>
          <w:rFonts w:ascii="Times New Roman" w:hAnsi="Times New Roman" w:cs="Times New Roman"/>
        </w:rPr>
        <w:t xml:space="preserve">lavonoids, </w:t>
      </w:r>
      <w:r>
        <w:rPr>
          <w:rFonts w:ascii="Times New Roman" w:hAnsi="Times New Roman" w:cs="Times New Roman"/>
        </w:rPr>
        <w:t>t</w:t>
      </w:r>
      <w:r w:rsidRPr="000D19D6">
        <w:rPr>
          <w:rFonts w:ascii="Times New Roman" w:hAnsi="Times New Roman" w:cs="Times New Roman"/>
        </w:rPr>
        <w:t xml:space="preserve">erpenoids, </w:t>
      </w:r>
      <w:r>
        <w:rPr>
          <w:rFonts w:ascii="Times New Roman" w:hAnsi="Times New Roman" w:cs="Times New Roman"/>
        </w:rPr>
        <w:t>a</w:t>
      </w:r>
      <w:r w:rsidRPr="000D19D6">
        <w:rPr>
          <w:rFonts w:ascii="Times New Roman" w:hAnsi="Times New Roman" w:cs="Times New Roman"/>
        </w:rPr>
        <w:t xml:space="preserve">nthraquinones, </w:t>
      </w:r>
      <w:r>
        <w:rPr>
          <w:rFonts w:ascii="Times New Roman" w:hAnsi="Times New Roman" w:cs="Times New Roman"/>
        </w:rPr>
        <w:t>p</w:t>
      </w:r>
      <w:r w:rsidRPr="000D19D6">
        <w:rPr>
          <w:rFonts w:ascii="Times New Roman" w:hAnsi="Times New Roman" w:cs="Times New Roman"/>
        </w:rPr>
        <w:t xml:space="preserve">henols, </w:t>
      </w:r>
      <w:r>
        <w:rPr>
          <w:rFonts w:ascii="Times New Roman" w:hAnsi="Times New Roman" w:cs="Times New Roman"/>
        </w:rPr>
        <w:t>s</w:t>
      </w:r>
      <w:r w:rsidRPr="000D19D6">
        <w:rPr>
          <w:rFonts w:ascii="Times New Roman" w:hAnsi="Times New Roman" w:cs="Times New Roman"/>
        </w:rPr>
        <w:t xml:space="preserve">aponins, </w:t>
      </w:r>
      <w:r>
        <w:rPr>
          <w:rFonts w:ascii="Times New Roman" w:hAnsi="Times New Roman" w:cs="Times New Roman"/>
        </w:rPr>
        <w:t>t</w:t>
      </w:r>
      <w:r w:rsidRPr="000D19D6">
        <w:rPr>
          <w:rFonts w:ascii="Times New Roman" w:hAnsi="Times New Roman" w:cs="Times New Roman"/>
        </w:rPr>
        <w:t xml:space="preserve">annins, and </w:t>
      </w:r>
      <w:r>
        <w:rPr>
          <w:rFonts w:ascii="Times New Roman" w:hAnsi="Times New Roman" w:cs="Times New Roman"/>
        </w:rPr>
        <w:t>p</w:t>
      </w:r>
      <w:r w:rsidRPr="000D19D6">
        <w:rPr>
          <w:rFonts w:ascii="Times New Roman" w:hAnsi="Times New Roman" w:cs="Times New Roman"/>
        </w:rPr>
        <w:t xml:space="preserve">hytosterols, which underpin their significant therapeutic attributes. Additional important phytoconstituents that enhance its medicinal properties include stigmasterol, β-sitosterol, pyrrolidine alkaloid, luteolin, apigenin, ursolic acid, corosolic acid, 24-hydroxy corosolic acid, maslinic acid, and 3β, 7β, 24-trihydroxy-urs-12-en-28-oic acid. Pharmacological research has shown the varied therapeutic effects of </w:t>
      </w:r>
      <w:r w:rsidRPr="000D19D6">
        <w:rPr>
          <w:rFonts w:ascii="Times New Roman" w:hAnsi="Times New Roman" w:cs="Times New Roman"/>
          <w:i/>
          <w:iCs/>
        </w:rPr>
        <w:t>A</w:t>
      </w:r>
      <w:r>
        <w:rPr>
          <w:rFonts w:ascii="Times New Roman" w:hAnsi="Times New Roman" w:cs="Times New Roman"/>
          <w:i/>
          <w:iCs/>
        </w:rPr>
        <w:t>.</w:t>
      </w:r>
      <w:r w:rsidRPr="000D19D6">
        <w:rPr>
          <w:rFonts w:ascii="Times New Roman" w:hAnsi="Times New Roman" w:cs="Times New Roman"/>
          <w:i/>
          <w:iCs/>
        </w:rPr>
        <w:t xml:space="preserve"> carnosus</w:t>
      </w:r>
      <w:r w:rsidRPr="000D19D6">
        <w:rPr>
          <w:rFonts w:ascii="Times New Roman" w:hAnsi="Times New Roman" w:cs="Times New Roman"/>
        </w:rPr>
        <w:t xml:space="preserve">, including anti-inflammatory, analgesic, antioxidant, antimicrobial, antidiabetic, hepatoprotective, and anticancer properties, attributed to its rich array of bioactive phytoconstituents. Given these observations, this review aims to offer a detailed account of the taxonomical, phytochemical, and pharmacological attributes of </w:t>
      </w:r>
      <w:r w:rsidRPr="000D19D6">
        <w:rPr>
          <w:rFonts w:ascii="Times New Roman" w:hAnsi="Times New Roman" w:cs="Times New Roman"/>
          <w:i/>
          <w:iCs/>
        </w:rPr>
        <w:t>A</w:t>
      </w:r>
      <w:r>
        <w:rPr>
          <w:rFonts w:ascii="Times New Roman" w:hAnsi="Times New Roman" w:cs="Times New Roman"/>
          <w:i/>
          <w:iCs/>
        </w:rPr>
        <w:t>.</w:t>
      </w:r>
      <w:r w:rsidRPr="000D19D6">
        <w:rPr>
          <w:rFonts w:ascii="Times New Roman" w:hAnsi="Times New Roman" w:cs="Times New Roman"/>
          <w:i/>
          <w:iCs/>
        </w:rPr>
        <w:t xml:space="preserve"> carnosus</w:t>
      </w:r>
      <w:r>
        <w:rPr>
          <w:rFonts w:ascii="Times New Roman" w:hAnsi="Times New Roman" w:cs="Times New Roman"/>
        </w:rPr>
        <w:t xml:space="preserve"> and </w:t>
      </w:r>
      <w:r w:rsidRPr="000D19D6">
        <w:rPr>
          <w:rFonts w:ascii="Times New Roman" w:hAnsi="Times New Roman" w:cs="Times New Roman"/>
        </w:rPr>
        <w:t>provides valuable insights for future research and the potential development of innovative therapeutic agents.</w:t>
      </w:r>
    </w:p>
    <w:p w14:paraId="3B907933" w14:textId="77777777" w:rsidR="009A6BC2" w:rsidRPr="009A6BC2" w:rsidRDefault="009A6BC2" w:rsidP="009A6BC2">
      <w:pPr>
        <w:jc w:val="both"/>
        <w:rPr>
          <w:rFonts w:ascii="Times New Roman" w:hAnsi="Times New Roman" w:cs="Times New Roman"/>
          <w:i/>
          <w:iCs/>
        </w:rPr>
      </w:pPr>
      <w:r w:rsidRPr="00B1759E">
        <w:rPr>
          <w:rFonts w:ascii="Times New Roman" w:hAnsi="Times New Roman" w:cs="Times New Roman"/>
        </w:rPr>
        <w:t>Key words</w:t>
      </w:r>
      <w:r w:rsidRPr="009A6BC2">
        <w:rPr>
          <w:rFonts w:ascii="Times New Roman" w:hAnsi="Times New Roman" w:cs="Times New Roman"/>
          <w:i/>
          <w:iCs/>
        </w:rPr>
        <w:t xml:space="preserve"> - Anisochilus carnosus, </w:t>
      </w:r>
      <w:r w:rsidRPr="00B1759E">
        <w:rPr>
          <w:rFonts w:ascii="Times New Roman" w:hAnsi="Times New Roman" w:cs="Times New Roman"/>
        </w:rPr>
        <w:t>Phytochemicals, Pharmacological uses, Therapeutic uses</w:t>
      </w:r>
    </w:p>
    <w:p w14:paraId="34C5DF8A" w14:textId="77777777" w:rsidR="009A6BC2" w:rsidRDefault="009A6BC2" w:rsidP="009A6BC2">
      <w:pPr>
        <w:ind w:hanging="270"/>
        <w:rPr>
          <w:rFonts w:ascii="Times New Roman" w:hAnsi="Times New Roman" w:cs="Times New Roman"/>
          <w:b/>
          <w:bCs/>
          <w:u w:val="single"/>
        </w:rPr>
      </w:pPr>
    </w:p>
    <w:p w14:paraId="5DF4C6F1" w14:textId="77777777" w:rsidR="009A6BC2" w:rsidRDefault="009A6BC2" w:rsidP="009A6BC2">
      <w:pPr>
        <w:ind w:hanging="270"/>
        <w:rPr>
          <w:rFonts w:ascii="Times New Roman" w:hAnsi="Times New Roman" w:cs="Times New Roman"/>
          <w:b/>
          <w:bCs/>
          <w:u w:val="single"/>
        </w:rPr>
      </w:pPr>
    </w:p>
    <w:p w14:paraId="788AC0DD" w14:textId="77777777" w:rsidR="009A6BC2" w:rsidRDefault="009A6BC2" w:rsidP="009A6BC2">
      <w:pPr>
        <w:ind w:hanging="270"/>
        <w:rPr>
          <w:rFonts w:ascii="Times New Roman" w:hAnsi="Times New Roman" w:cs="Times New Roman"/>
          <w:b/>
          <w:bCs/>
          <w:u w:val="single"/>
        </w:rPr>
      </w:pPr>
    </w:p>
    <w:p w14:paraId="27C8D5F3" w14:textId="77777777" w:rsidR="009A6BC2" w:rsidRDefault="009A6BC2" w:rsidP="009A6BC2">
      <w:pPr>
        <w:ind w:hanging="270"/>
        <w:rPr>
          <w:rFonts w:ascii="Times New Roman" w:hAnsi="Times New Roman" w:cs="Times New Roman"/>
          <w:b/>
          <w:bCs/>
          <w:u w:val="single"/>
        </w:rPr>
      </w:pPr>
    </w:p>
    <w:p w14:paraId="36C05B70" w14:textId="77777777" w:rsidR="009A6BC2" w:rsidRDefault="009A6BC2" w:rsidP="009A6BC2">
      <w:pPr>
        <w:ind w:hanging="270"/>
        <w:rPr>
          <w:rFonts w:ascii="Times New Roman" w:hAnsi="Times New Roman" w:cs="Times New Roman"/>
          <w:b/>
          <w:bCs/>
          <w:u w:val="single"/>
        </w:rPr>
      </w:pPr>
    </w:p>
    <w:p w14:paraId="3D1F3CA2" w14:textId="77777777" w:rsidR="009A6BC2" w:rsidRDefault="009A6BC2" w:rsidP="009A6BC2">
      <w:pPr>
        <w:ind w:hanging="270"/>
        <w:rPr>
          <w:rFonts w:ascii="Times New Roman" w:hAnsi="Times New Roman" w:cs="Times New Roman"/>
          <w:b/>
          <w:bCs/>
          <w:u w:val="single"/>
        </w:rPr>
      </w:pPr>
    </w:p>
    <w:p w14:paraId="4B2A947D" w14:textId="77777777" w:rsidR="009A6BC2" w:rsidRDefault="009A6BC2" w:rsidP="009A6BC2">
      <w:pPr>
        <w:ind w:hanging="270"/>
        <w:rPr>
          <w:rFonts w:ascii="Times New Roman" w:hAnsi="Times New Roman" w:cs="Times New Roman"/>
          <w:b/>
          <w:bCs/>
          <w:u w:val="single"/>
        </w:rPr>
      </w:pPr>
    </w:p>
    <w:p w14:paraId="07CCA1FE" w14:textId="77777777" w:rsidR="009A6BC2" w:rsidRDefault="009A6BC2" w:rsidP="009A6BC2">
      <w:pPr>
        <w:ind w:hanging="270"/>
        <w:rPr>
          <w:rFonts w:ascii="Times New Roman" w:hAnsi="Times New Roman" w:cs="Times New Roman"/>
          <w:b/>
          <w:bCs/>
          <w:u w:val="single"/>
        </w:rPr>
      </w:pPr>
    </w:p>
    <w:p w14:paraId="55D7A5A6" w14:textId="77777777" w:rsidR="009A6BC2" w:rsidRDefault="009A6BC2" w:rsidP="009A6BC2">
      <w:pPr>
        <w:ind w:hanging="270"/>
        <w:rPr>
          <w:rFonts w:ascii="Times New Roman" w:hAnsi="Times New Roman" w:cs="Times New Roman"/>
          <w:b/>
          <w:bCs/>
          <w:u w:val="single"/>
        </w:rPr>
      </w:pPr>
    </w:p>
    <w:p w14:paraId="6381C689" w14:textId="7F179E1C" w:rsidR="00444D77" w:rsidRPr="00444D77" w:rsidRDefault="00444D77" w:rsidP="009A6BC2">
      <w:pPr>
        <w:ind w:hanging="270"/>
        <w:rPr>
          <w:rFonts w:ascii="Arial" w:hAnsi="Arial" w:cs="Arial"/>
          <w:b/>
          <w:bCs/>
          <w:highlight w:val="yellow"/>
          <w:u w:val="single"/>
        </w:rPr>
      </w:pPr>
      <w:r w:rsidRPr="00444D77">
        <w:rPr>
          <w:rFonts w:ascii="Arial" w:hAnsi="Arial" w:cs="Arial"/>
          <w:b/>
          <w:bCs/>
          <w:highlight w:val="yellow"/>
          <w:u w:val="single"/>
        </w:rPr>
        <w:lastRenderedPageBreak/>
        <w:t>I recommend adopting the citation style in the text as indicated in the author guidelines, according to… “In the text, citations should be indicated as (Author name, year)”.</w:t>
      </w:r>
    </w:p>
    <w:p w14:paraId="2E77270C" w14:textId="5B0739CC" w:rsidR="009A6BC2" w:rsidRPr="00444D77" w:rsidRDefault="00444D77" w:rsidP="009A6BC2">
      <w:pPr>
        <w:ind w:hanging="270"/>
        <w:rPr>
          <w:rFonts w:ascii="Arial" w:hAnsi="Arial" w:cs="Arial"/>
          <w:b/>
          <w:bCs/>
          <w:u w:val="single"/>
        </w:rPr>
      </w:pPr>
      <w:r w:rsidRPr="00444D77">
        <w:rPr>
          <w:rFonts w:ascii="Arial" w:hAnsi="Arial" w:cs="Arial"/>
          <w:b/>
          <w:bCs/>
          <w:highlight w:val="yellow"/>
          <w:u w:val="single"/>
        </w:rPr>
        <w:t xml:space="preserve">See: </w:t>
      </w:r>
      <w:hyperlink r:id="rId8" w:history="1">
        <w:r w:rsidRPr="00444D77">
          <w:rPr>
            <w:rStyle w:val="Hipervnculo"/>
            <w:rFonts w:ascii="Arial" w:hAnsi="Arial" w:cs="Arial"/>
            <w:b/>
            <w:bCs/>
            <w:highlight w:val="yellow"/>
          </w:rPr>
          <w:t>https://reviewerhub.org/general-guideline-for-authors/</w:t>
        </w:r>
      </w:hyperlink>
    </w:p>
    <w:p w14:paraId="233661DC" w14:textId="77777777" w:rsidR="00444D77" w:rsidRDefault="00444D77" w:rsidP="009A6BC2">
      <w:pPr>
        <w:ind w:hanging="270"/>
        <w:rPr>
          <w:rFonts w:ascii="Times New Roman" w:hAnsi="Times New Roman" w:cs="Times New Roman"/>
          <w:b/>
          <w:bCs/>
          <w:u w:val="single"/>
        </w:rPr>
      </w:pPr>
    </w:p>
    <w:p w14:paraId="12B424F6" w14:textId="4608DB06" w:rsidR="00F00E78" w:rsidRPr="00175A5E" w:rsidRDefault="00F00E78" w:rsidP="002A6031">
      <w:pPr>
        <w:pStyle w:val="Prrafodelista"/>
        <w:numPr>
          <w:ilvl w:val="0"/>
          <w:numId w:val="1"/>
        </w:numPr>
        <w:ind w:left="0" w:hanging="270"/>
        <w:rPr>
          <w:rFonts w:ascii="Times New Roman" w:hAnsi="Times New Roman" w:cs="Times New Roman"/>
          <w:b/>
          <w:bCs/>
        </w:rPr>
      </w:pPr>
      <w:r w:rsidRPr="00175A5E">
        <w:rPr>
          <w:rFonts w:ascii="Times New Roman" w:hAnsi="Times New Roman" w:cs="Times New Roman"/>
          <w:b/>
          <w:bCs/>
        </w:rPr>
        <w:t>I</w:t>
      </w:r>
      <w:r w:rsidR="00C77C7F">
        <w:rPr>
          <w:rFonts w:ascii="Times New Roman" w:hAnsi="Times New Roman" w:cs="Times New Roman"/>
          <w:b/>
          <w:bCs/>
        </w:rPr>
        <w:t>N</w:t>
      </w:r>
      <w:r w:rsidR="009A6BC2">
        <w:rPr>
          <w:rFonts w:ascii="Times New Roman" w:hAnsi="Times New Roman" w:cs="Times New Roman"/>
          <w:b/>
          <w:bCs/>
        </w:rPr>
        <w:t>TRODUCTION</w:t>
      </w:r>
    </w:p>
    <w:p w14:paraId="2E372E6C" w14:textId="720FD18B" w:rsidR="00E64152" w:rsidRPr="00175A5E" w:rsidRDefault="00961F16" w:rsidP="00F27F57">
      <w:pPr>
        <w:pStyle w:val="Prrafodelista"/>
        <w:tabs>
          <w:tab w:val="left" w:pos="180"/>
        </w:tabs>
        <w:ind w:left="0"/>
        <w:jc w:val="both"/>
        <w:rPr>
          <w:rFonts w:ascii="Times New Roman" w:hAnsi="Times New Roman" w:cs="Times New Roman"/>
        </w:rPr>
      </w:pPr>
      <w:r w:rsidRPr="00175A5E">
        <w:rPr>
          <w:rFonts w:ascii="Times New Roman" w:hAnsi="Times New Roman" w:cs="Times New Roman"/>
        </w:rPr>
        <w:t>Throughout history, various societies have utilized plants for medicinal purposes, nutrition, pest control, and more. In recent decades, there has been a growing emphasis on studying medicinal plants to validate their traditional applications. These plants contain a wealth of natural chemical substances that possess significant therapeutic benefits. Communities have cultivated their own traditional wisdom regarding plant-based medicine, which has become a valuable resource and cultural legacy for their countries. Therefore, it is essential to safeguard and preserve this traditional knowledge and to create a digital database of herbal medicine. This initiative will aid in storing and accessing information about traditional practices for the benefit of humanity</w:t>
      </w:r>
      <w:sdt>
        <w:sdtPr>
          <w:rPr>
            <w:rFonts w:ascii="Times New Roman" w:hAnsi="Times New Roman" w:cs="Times New Roman"/>
          </w:rPr>
          <w:id w:val="-1920389776"/>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SYK06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(1)</w:t>
          </w:r>
          <w:r w:rsidRPr="00175A5E">
            <w:rPr>
              <w:rFonts w:ascii="Times New Roman" w:hAnsi="Times New Roman" w:cs="Times New Roman"/>
            </w:rPr>
            <w:fldChar w:fldCharType="end"/>
          </w:r>
        </w:sdtContent>
      </w:sdt>
      <w:r w:rsidRPr="00175A5E">
        <w:rPr>
          <w:rFonts w:ascii="Times New Roman" w:hAnsi="Times New Roman" w:cs="Times New Roman"/>
        </w:rPr>
        <w:t>.</w:t>
      </w:r>
      <w:r w:rsidR="005E7F64" w:rsidRPr="00175A5E">
        <w:rPr>
          <w:rFonts w:ascii="Times New Roman" w:hAnsi="Times New Roman" w:cs="Times New Roman"/>
        </w:rPr>
        <w:t xml:space="preserve"> </w:t>
      </w:r>
      <w:r w:rsidRPr="00175A5E">
        <w:rPr>
          <w:rFonts w:ascii="Times New Roman" w:hAnsi="Times New Roman" w:cs="Times New Roman"/>
        </w:rPr>
        <w:t>Herbal remedies have gained significant interest lately as alternative treatments for managing or preventing lifestyle-related diseases, yet there is still limited understanding of how they function. The rising curiosity in plant-based products has led to increased research into their possible health advantages</w:t>
      </w:r>
      <w:sdt>
        <w:sdtPr>
          <w:rPr>
            <w:rFonts w:ascii="Times New Roman" w:hAnsi="Times New Roman" w:cs="Times New Roman"/>
          </w:rPr>
          <w:id w:val="27079369"/>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Raj16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w:t>
          </w:r>
          <w:r w:rsidRPr="00175A5E">
            <w:rPr>
              <w:rFonts w:ascii="Times New Roman" w:hAnsi="Times New Roman" w:cs="Times New Roman"/>
            </w:rPr>
            <w:fldChar w:fldCharType="end"/>
          </w:r>
        </w:sdtContent>
      </w:sdt>
      <w:r w:rsidR="00B07185" w:rsidRPr="00175A5E">
        <w:rPr>
          <w:rFonts w:ascii="Times New Roman" w:hAnsi="Times New Roman" w:cs="Times New Roman"/>
        </w:rPr>
        <w:t xml:space="preserve">. </w:t>
      </w:r>
      <w:r w:rsidRPr="00175A5E">
        <w:rPr>
          <w:rFonts w:ascii="Times New Roman" w:hAnsi="Times New Roman" w:cs="Times New Roman"/>
          <w:i/>
          <w:iCs/>
        </w:rPr>
        <w:t>Anisochilus carnosus</w:t>
      </w:r>
      <w:r w:rsidRPr="00175A5E">
        <w:rPr>
          <w:rFonts w:ascii="Times New Roman" w:hAnsi="Times New Roman" w:cs="Times New Roman"/>
        </w:rPr>
        <w:t xml:space="preserve"> is a significant medicinal plant widely used in traditional medicine</w:t>
      </w:r>
      <w:r w:rsidR="00B07185" w:rsidRPr="00175A5E">
        <w:rPr>
          <w:rFonts w:ascii="Times New Roman" w:hAnsi="Times New Roman" w:cs="Times New Roman"/>
        </w:rPr>
        <w:t xml:space="preserve"> </w:t>
      </w:r>
      <w:sdt>
        <w:sdtPr>
          <w:rPr>
            <w:rFonts w:ascii="Times New Roman" w:hAnsi="Times New Roman" w:cs="Times New Roman"/>
          </w:rPr>
          <w:id w:val="-1153908745"/>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Asw22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(3)</w:t>
          </w:r>
          <w:r w:rsidRPr="00175A5E">
            <w:rPr>
              <w:rFonts w:ascii="Times New Roman" w:hAnsi="Times New Roman" w:cs="Times New Roman"/>
            </w:rPr>
            <w:fldChar w:fldCharType="end"/>
          </w:r>
        </w:sdtContent>
      </w:sdt>
      <w:r w:rsidRPr="00175A5E">
        <w:rPr>
          <w:rFonts w:ascii="Times New Roman" w:hAnsi="Times New Roman" w:cs="Times New Roman"/>
        </w:rPr>
        <w:t>. This annual herb is known for its medicinal properties, including antiulcer, expectorant, stimulant, and anti</w:t>
      </w:r>
      <w:r w:rsidR="005E7F64" w:rsidRPr="00175A5E">
        <w:rPr>
          <w:rFonts w:ascii="Times New Roman" w:hAnsi="Times New Roman" w:cs="Times New Roman"/>
        </w:rPr>
        <w:t>-</w:t>
      </w:r>
      <w:r w:rsidRPr="00175A5E">
        <w:rPr>
          <w:rFonts w:ascii="Times New Roman" w:hAnsi="Times New Roman" w:cs="Times New Roman"/>
        </w:rPr>
        <w:t xml:space="preserve">hepatic effects. Given its high medicinal value and effectiveness in treating various health issues, there is an urgent necessity to explore non-traditional methods for the future commercial cultivation of </w:t>
      </w:r>
      <w:r w:rsidRPr="00175A5E">
        <w:rPr>
          <w:rFonts w:ascii="Times New Roman" w:hAnsi="Times New Roman" w:cs="Times New Roman"/>
          <w:i/>
          <w:iCs/>
        </w:rPr>
        <w:t>A. carnosus.</w:t>
      </w:r>
      <w:r w:rsidRPr="00175A5E">
        <w:rPr>
          <w:rFonts w:ascii="Times New Roman" w:hAnsi="Times New Roman" w:cs="Times New Roman"/>
        </w:rPr>
        <w:t xml:space="preserve"> The plant is notably rich in phytochemicals, particularly phenolic compounds. Typically, </w:t>
      </w:r>
      <w:r w:rsidRPr="00B1759E">
        <w:rPr>
          <w:rFonts w:ascii="Times New Roman" w:hAnsi="Times New Roman" w:cs="Times New Roman"/>
          <w:i/>
          <w:iCs/>
        </w:rPr>
        <w:t>A. carnosus</w:t>
      </w:r>
      <w:r w:rsidRPr="00175A5E">
        <w:rPr>
          <w:rFonts w:ascii="Times New Roman" w:hAnsi="Times New Roman" w:cs="Times New Roman"/>
        </w:rPr>
        <w:t xml:space="preserve"> is propagated through seeds, although the germination rate is relatively low (30%). </w:t>
      </w:r>
      <w:r w:rsidRPr="00175A5E">
        <w:rPr>
          <w:rFonts w:ascii="Times New Roman" w:hAnsi="Times New Roman" w:cs="Times New Roman"/>
          <w:i/>
          <w:iCs/>
        </w:rPr>
        <w:t>A</w:t>
      </w:r>
      <w:r w:rsidR="00175A5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is often regarded as a folk remedy with an extensive range of medicinal applications and belongs to the Lamiaceae family. The components of </w:t>
      </w:r>
      <w:r w:rsidRPr="00175A5E">
        <w:rPr>
          <w:rFonts w:ascii="Times New Roman" w:hAnsi="Times New Roman" w:cs="Times New Roman"/>
          <w:i/>
          <w:iCs/>
        </w:rPr>
        <w:t>A</w:t>
      </w:r>
      <w:r w:rsidR="00175A5E">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have been evaluated for their antitumor properties in various carcinogenic models. Furthermore, this plant has been documented to exhibit antimicrobial</w:t>
      </w:r>
      <w:sdt>
        <w:sdtPr>
          <w:rPr>
            <w:rFonts w:ascii="Times New Roman" w:hAnsi="Times New Roman" w:cs="Times New Roman"/>
          </w:rPr>
          <w:id w:val="-268238754"/>
          <w:citation/>
        </w:sdt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VIG17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(4)</w:t>
          </w:r>
          <w:r w:rsidR="005718F4" w:rsidRPr="00175A5E">
            <w:rPr>
              <w:rFonts w:ascii="Times New Roman" w:hAnsi="Times New Roman" w:cs="Times New Roman"/>
            </w:rPr>
            <w:fldChar w:fldCharType="end"/>
          </w:r>
        </w:sdtContent>
      </w:sdt>
      <w:r w:rsidRPr="00175A5E">
        <w:rPr>
          <w:rFonts w:ascii="Times New Roman" w:hAnsi="Times New Roman" w:cs="Times New Roman"/>
        </w:rPr>
        <w:t>, anticancer</w:t>
      </w:r>
      <w:sdt>
        <w:sdtPr>
          <w:rPr>
            <w:rFonts w:ascii="Times New Roman" w:hAnsi="Times New Roman" w:cs="Times New Roman"/>
          </w:rPr>
          <w:id w:val="1679615129"/>
          <w:citation/>
        </w:sdt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Jay14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(5)</w:t>
          </w:r>
          <w:r w:rsidR="005718F4" w:rsidRPr="00175A5E">
            <w:rPr>
              <w:rFonts w:ascii="Times New Roman" w:hAnsi="Times New Roman" w:cs="Times New Roman"/>
            </w:rPr>
            <w:fldChar w:fldCharType="end"/>
          </w:r>
        </w:sdtContent>
      </w:sdt>
      <w:r w:rsidR="005718F4" w:rsidRPr="00175A5E">
        <w:rPr>
          <w:rFonts w:ascii="Times New Roman" w:hAnsi="Times New Roman" w:cs="Times New Roman"/>
        </w:rPr>
        <w:t xml:space="preserve">, </w:t>
      </w:r>
      <w:r w:rsidRPr="00175A5E">
        <w:rPr>
          <w:rFonts w:ascii="Times New Roman" w:hAnsi="Times New Roman" w:cs="Times New Roman"/>
        </w:rPr>
        <w:t>anti-inflammatory</w:t>
      </w:r>
      <w:sdt>
        <w:sdtPr>
          <w:rPr>
            <w:rFonts w:ascii="Times New Roman" w:hAnsi="Times New Roman" w:cs="Times New Roman"/>
          </w:rPr>
          <w:id w:val="-868837209"/>
          <w:citation/>
        </w:sdt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Pri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(6)</w:t>
          </w:r>
          <w:r w:rsidR="005718F4" w:rsidRPr="00175A5E">
            <w:rPr>
              <w:rFonts w:ascii="Times New Roman" w:hAnsi="Times New Roman" w:cs="Times New Roman"/>
            </w:rPr>
            <w:fldChar w:fldCharType="end"/>
          </w:r>
        </w:sdtContent>
      </w:sdt>
      <w:r w:rsidRPr="00175A5E">
        <w:rPr>
          <w:rFonts w:ascii="Times New Roman" w:hAnsi="Times New Roman" w:cs="Times New Roman"/>
        </w:rPr>
        <w:t>, analgesic</w:t>
      </w:r>
      <w:r w:rsidR="005718F4" w:rsidRPr="00175A5E">
        <w:rPr>
          <w:rFonts w:ascii="Times New Roman" w:hAnsi="Times New Roman" w:cs="Times New Roman"/>
        </w:rPr>
        <w:t xml:space="preserve"> &amp; </w:t>
      </w:r>
      <w:r w:rsidRPr="00175A5E">
        <w:rPr>
          <w:rFonts w:ascii="Times New Roman" w:hAnsi="Times New Roman" w:cs="Times New Roman"/>
        </w:rPr>
        <w:t xml:space="preserve"> antipyretic activities</w:t>
      </w:r>
      <w:sdt>
        <w:sdtPr>
          <w:rPr>
            <w:rFonts w:ascii="Times New Roman" w:hAnsi="Times New Roman" w:cs="Times New Roman"/>
          </w:rPr>
          <w:id w:val="951753155"/>
          <w:citation/>
        </w:sdt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Ven12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(7)</w:t>
          </w:r>
          <w:r w:rsidR="005718F4" w:rsidRPr="00175A5E">
            <w:rPr>
              <w:rFonts w:ascii="Times New Roman" w:hAnsi="Times New Roman" w:cs="Times New Roman"/>
            </w:rPr>
            <w:fldChar w:fldCharType="end"/>
          </w:r>
        </w:sdtContent>
      </w:sdt>
      <w:r w:rsidR="005718F4" w:rsidRPr="00175A5E">
        <w:rPr>
          <w:rFonts w:ascii="Times New Roman" w:hAnsi="Times New Roman" w:cs="Times New Roman"/>
        </w:rPr>
        <w:t xml:space="preserve"> </w:t>
      </w:r>
      <w:r w:rsidRPr="00175A5E">
        <w:rPr>
          <w:rFonts w:ascii="Times New Roman" w:hAnsi="Times New Roman" w:cs="Times New Roman"/>
        </w:rPr>
        <w:t>as well as hepatoprotective properties</w:t>
      </w:r>
      <w:sdt>
        <w:sdtPr>
          <w:rPr>
            <w:rFonts w:ascii="Times New Roman" w:hAnsi="Times New Roman" w:cs="Times New Roman"/>
          </w:rPr>
          <w:id w:val="429017998"/>
          <w:citation/>
        </w:sdtPr>
        <w:sdtContent>
          <w:r w:rsidR="00473625" w:rsidRPr="00175A5E">
            <w:rPr>
              <w:rFonts w:ascii="Times New Roman" w:hAnsi="Times New Roman" w:cs="Times New Roman"/>
            </w:rPr>
            <w:fldChar w:fldCharType="begin"/>
          </w:r>
          <w:r w:rsidR="00473625" w:rsidRPr="00175A5E">
            <w:rPr>
              <w:rFonts w:ascii="Times New Roman" w:hAnsi="Times New Roman" w:cs="Times New Roman"/>
            </w:rPr>
            <w:instrText xml:space="preserve"> CITATION Nis18 \l 1033 </w:instrText>
          </w:r>
          <w:r w:rsidR="00473625"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(8)</w:t>
          </w:r>
          <w:r w:rsidR="00473625"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64A770E2" w14:textId="77777777" w:rsidR="00A36790" w:rsidRPr="00175A5E" w:rsidRDefault="00A36790" w:rsidP="00A36790">
      <w:pPr>
        <w:pStyle w:val="Prrafodelista"/>
        <w:ind w:left="0"/>
        <w:rPr>
          <w:rFonts w:ascii="Times New Roman" w:hAnsi="Times New Roman" w:cs="Times New Roman"/>
        </w:rPr>
      </w:pPr>
    </w:p>
    <w:p w14:paraId="45BAE18D" w14:textId="77777777" w:rsidR="008C2A3A" w:rsidRPr="00175A5E" w:rsidRDefault="00F00E78" w:rsidP="00AE1BBE">
      <w:pPr>
        <w:pStyle w:val="Prrafodelista"/>
        <w:numPr>
          <w:ilvl w:val="1"/>
          <w:numId w:val="1"/>
        </w:numPr>
        <w:tabs>
          <w:tab w:val="left" w:pos="360"/>
        </w:tabs>
        <w:spacing w:after="0" w:line="276" w:lineRule="auto"/>
        <w:ind w:left="180" w:hanging="180"/>
        <w:rPr>
          <w:rFonts w:ascii="Times New Roman" w:hAnsi="Times New Roman" w:cs="Times New Roman"/>
        </w:rPr>
      </w:pPr>
      <w:r w:rsidRPr="00175A5E">
        <w:rPr>
          <w:rFonts w:ascii="Times New Roman" w:hAnsi="Times New Roman" w:cs="Times New Roman"/>
          <w:b/>
          <w:bCs/>
        </w:rPr>
        <w:t xml:space="preserve"> Taxonomical Classification</w:t>
      </w:r>
      <w:r w:rsidR="008C2A3A" w:rsidRPr="00175A5E">
        <w:rPr>
          <w:rFonts w:ascii="Times New Roman" w:hAnsi="Times New Roman" w:cs="Times New Roman"/>
          <w:b/>
          <w:bCs/>
        </w:rPr>
        <w:t xml:space="preserve"> </w:t>
      </w:r>
    </w:p>
    <w:p w14:paraId="3D0AC8D6" w14:textId="040B6F56" w:rsidR="00625C5B" w:rsidRPr="00175A5E" w:rsidRDefault="00625C5B" w:rsidP="008C2A3A">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Domain: Eukaryota</w:t>
      </w:r>
    </w:p>
    <w:p w14:paraId="494C7671" w14:textId="51C9929F"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Kingdom: Plantae</w:t>
      </w:r>
    </w:p>
    <w:p w14:paraId="1568A28C" w14:textId="7F3D4D31" w:rsidR="00A36790" w:rsidRPr="00175A5E" w:rsidRDefault="00625C5B"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Phylum</w:t>
      </w:r>
      <w:r w:rsidR="00A36790" w:rsidRPr="00175A5E">
        <w:rPr>
          <w:rFonts w:ascii="Times New Roman" w:hAnsi="Times New Roman" w:cs="Times New Roman"/>
        </w:rPr>
        <w:t>: Magnoliophyta</w:t>
      </w:r>
    </w:p>
    <w:p w14:paraId="6A309200" w14:textId="77777777"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Class: Magnoliopsida</w:t>
      </w:r>
    </w:p>
    <w:p w14:paraId="645DEC3B" w14:textId="77777777"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Order: Lamiales</w:t>
      </w:r>
    </w:p>
    <w:p w14:paraId="023C724C" w14:textId="77777777"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Family: Lamiaceae</w:t>
      </w:r>
    </w:p>
    <w:p w14:paraId="63F97F6F" w14:textId="77777777"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Genus: Anisochilus</w:t>
      </w:r>
    </w:p>
    <w:p w14:paraId="0B451460" w14:textId="5EEB8504" w:rsidR="00A36790" w:rsidRPr="00175A5E" w:rsidRDefault="00A36790" w:rsidP="00625C5B">
      <w:pPr>
        <w:pStyle w:val="Prrafodelista"/>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Species: </w:t>
      </w:r>
      <w:r w:rsidRPr="00175A5E">
        <w:rPr>
          <w:rFonts w:ascii="Times New Roman" w:hAnsi="Times New Roman" w:cs="Times New Roman"/>
          <w:i/>
          <w:iCs/>
        </w:rPr>
        <w:t>Anisochilus carnosus</w:t>
      </w:r>
    </w:p>
    <w:p w14:paraId="115FE077" w14:textId="77777777" w:rsidR="00A36790" w:rsidRPr="00175A5E" w:rsidRDefault="00A36790" w:rsidP="00A36790">
      <w:pPr>
        <w:pStyle w:val="Prrafodelista"/>
        <w:tabs>
          <w:tab w:val="left" w:pos="360"/>
        </w:tabs>
        <w:ind w:left="180"/>
        <w:rPr>
          <w:rFonts w:ascii="Times New Roman" w:hAnsi="Times New Roman" w:cs="Times New Roman"/>
        </w:rPr>
      </w:pPr>
    </w:p>
    <w:p w14:paraId="0153F941" w14:textId="1514C116" w:rsidR="00512354" w:rsidRPr="00175A5E" w:rsidRDefault="00B0222B" w:rsidP="00B0222B">
      <w:pPr>
        <w:pStyle w:val="Prrafodelista"/>
        <w:numPr>
          <w:ilvl w:val="1"/>
          <w:numId w:val="1"/>
        </w:numPr>
        <w:tabs>
          <w:tab w:val="left" w:pos="360"/>
        </w:tabs>
        <w:ind w:left="180" w:hanging="180"/>
        <w:rPr>
          <w:rFonts w:ascii="Times New Roman" w:hAnsi="Times New Roman" w:cs="Times New Roman"/>
          <w:b/>
          <w:bCs/>
        </w:rPr>
      </w:pPr>
      <w:r w:rsidRPr="00175A5E">
        <w:rPr>
          <w:rFonts w:ascii="Times New Roman" w:hAnsi="Times New Roman" w:cs="Times New Roman"/>
          <w:b/>
          <w:bCs/>
        </w:rPr>
        <w:lastRenderedPageBreak/>
        <w:t xml:space="preserve"> </w:t>
      </w:r>
      <w:r w:rsidR="00512354" w:rsidRPr="00175A5E">
        <w:rPr>
          <w:rFonts w:ascii="Times New Roman" w:hAnsi="Times New Roman" w:cs="Times New Roman"/>
          <w:b/>
          <w:bCs/>
        </w:rPr>
        <w:t>Vernacular Names</w:t>
      </w:r>
      <w:sdt>
        <w:sdtPr>
          <w:rPr>
            <w:rFonts w:ascii="Times New Roman" w:hAnsi="Times New Roman" w:cs="Times New Roman"/>
            <w:b/>
            <w:bCs/>
          </w:rPr>
          <w:id w:val="1520052233"/>
          <w:citation/>
        </w:sdtPr>
        <w:sdtContent>
          <w:r w:rsidR="00535114" w:rsidRPr="00175A5E">
            <w:rPr>
              <w:rFonts w:ascii="Times New Roman" w:hAnsi="Times New Roman" w:cs="Times New Roman"/>
              <w:b/>
              <w:bCs/>
            </w:rPr>
            <w:fldChar w:fldCharType="begin"/>
          </w:r>
          <w:r w:rsidR="00535114" w:rsidRPr="00175A5E">
            <w:rPr>
              <w:rFonts w:ascii="Times New Roman" w:hAnsi="Times New Roman" w:cs="Times New Roman"/>
              <w:b/>
              <w:bCs/>
            </w:rPr>
            <w:instrText xml:space="preserve"> CITATION Sri19 \l 1033 </w:instrText>
          </w:r>
          <w:r w:rsidR="00535114" w:rsidRPr="00175A5E">
            <w:rPr>
              <w:rFonts w:ascii="Times New Roman" w:hAnsi="Times New Roman" w:cs="Times New Roman"/>
              <w:b/>
              <w:bCs/>
            </w:rPr>
            <w:fldChar w:fldCharType="separate"/>
          </w:r>
          <w:r w:rsidR="00A25EE2">
            <w:rPr>
              <w:rFonts w:ascii="Times New Roman" w:hAnsi="Times New Roman" w:cs="Times New Roman"/>
              <w:b/>
              <w:bCs/>
              <w:noProof/>
            </w:rPr>
            <w:t xml:space="preserve"> </w:t>
          </w:r>
          <w:r w:rsidR="00A25EE2" w:rsidRPr="00A25EE2">
            <w:rPr>
              <w:rFonts w:ascii="Times New Roman" w:hAnsi="Times New Roman" w:cs="Times New Roman"/>
              <w:noProof/>
            </w:rPr>
            <w:t>(9)</w:t>
          </w:r>
          <w:r w:rsidR="00535114" w:rsidRPr="00175A5E">
            <w:rPr>
              <w:rFonts w:ascii="Times New Roman" w:hAnsi="Times New Roman" w:cs="Times New Roman"/>
              <w:b/>
              <w:bCs/>
            </w:rPr>
            <w:fldChar w:fldCharType="end"/>
          </w:r>
        </w:sdtContent>
      </w:sdt>
    </w:p>
    <w:p w14:paraId="4842E687" w14:textId="77777777" w:rsidR="00512354" w:rsidRPr="00175A5E" w:rsidRDefault="00512354" w:rsidP="00512354">
      <w:pPr>
        <w:pStyle w:val="Prrafodelista"/>
        <w:tabs>
          <w:tab w:val="left" w:pos="540"/>
        </w:tabs>
        <w:ind w:left="180"/>
        <w:rPr>
          <w:rFonts w:ascii="Times New Roman" w:hAnsi="Times New Roman" w:cs="Times New Roman"/>
        </w:rPr>
      </w:pPr>
      <w:r w:rsidRPr="00175A5E">
        <w:rPr>
          <w:rFonts w:ascii="Times New Roman" w:hAnsi="Times New Roman" w:cs="Times New Roman"/>
        </w:rPr>
        <w:t>English-Kapurli/ Thick Leaved Lavender</w:t>
      </w:r>
    </w:p>
    <w:p w14:paraId="3A7C8022" w14:textId="1D7001EF" w:rsidR="00512354" w:rsidRPr="00175A5E" w:rsidRDefault="00512354" w:rsidP="00512354">
      <w:pPr>
        <w:pStyle w:val="Prrafodelista"/>
        <w:tabs>
          <w:tab w:val="left" w:pos="540"/>
        </w:tabs>
        <w:ind w:left="180"/>
        <w:rPr>
          <w:rFonts w:ascii="Times New Roman" w:hAnsi="Times New Roman" w:cs="Times New Roman"/>
        </w:rPr>
      </w:pPr>
      <w:r w:rsidRPr="00175A5E">
        <w:rPr>
          <w:rFonts w:ascii="Times New Roman" w:hAnsi="Times New Roman" w:cs="Times New Roman"/>
        </w:rPr>
        <w:t>Sinhala- Gal Kapparawalliya</w:t>
      </w:r>
    </w:p>
    <w:p w14:paraId="4FCE268E" w14:textId="2B0DF3BE" w:rsidR="00512354" w:rsidRPr="00175A5E" w:rsidRDefault="00512354" w:rsidP="00512354">
      <w:pPr>
        <w:pStyle w:val="Prrafodelista"/>
        <w:tabs>
          <w:tab w:val="left" w:pos="540"/>
        </w:tabs>
        <w:ind w:left="180"/>
        <w:rPr>
          <w:rFonts w:ascii="Times New Roman" w:hAnsi="Times New Roman" w:cs="Times New Roman"/>
        </w:rPr>
      </w:pPr>
      <w:r w:rsidRPr="00175A5E">
        <w:rPr>
          <w:rFonts w:ascii="Times New Roman" w:hAnsi="Times New Roman" w:cs="Times New Roman"/>
        </w:rPr>
        <w:t>Tamil-</w:t>
      </w:r>
      <w:r w:rsidRPr="00175A5E">
        <w:rPr>
          <w:rFonts w:ascii="Times New Roman" w:hAnsi="Times New Roman" w:cs="Times New Roman"/>
          <w:color w:val="663300"/>
        </w:rPr>
        <w:t xml:space="preserve"> </w:t>
      </w:r>
      <w:r w:rsidRPr="00175A5E">
        <w:rPr>
          <w:rFonts w:ascii="Times New Roman" w:hAnsi="Times New Roman" w:cs="Times New Roman"/>
        </w:rPr>
        <w:t>Karppura-valli</w:t>
      </w:r>
    </w:p>
    <w:p w14:paraId="45084667" w14:textId="69440F9A" w:rsidR="00512354" w:rsidRPr="00175A5E" w:rsidRDefault="00512354" w:rsidP="00512354">
      <w:pPr>
        <w:pStyle w:val="Prrafodelista"/>
        <w:tabs>
          <w:tab w:val="left" w:pos="540"/>
        </w:tabs>
        <w:ind w:left="180"/>
        <w:rPr>
          <w:rFonts w:ascii="Times New Roman" w:hAnsi="Times New Roman" w:cs="Times New Roman"/>
        </w:rPr>
      </w:pPr>
      <w:r w:rsidRPr="00175A5E">
        <w:rPr>
          <w:rFonts w:ascii="Times New Roman" w:hAnsi="Times New Roman" w:cs="Times New Roman"/>
        </w:rPr>
        <w:t>Sanskrit-</w:t>
      </w:r>
      <w:r w:rsidRPr="00175A5E">
        <w:rPr>
          <w:rFonts w:ascii="Times New Roman" w:hAnsi="Times New Roman" w:cs="Times New Roman"/>
          <w:color w:val="663300"/>
        </w:rPr>
        <w:t xml:space="preserve"> </w:t>
      </w:r>
      <w:r w:rsidRPr="00175A5E">
        <w:rPr>
          <w:rFonts w:ascii="Times New Roman" w:hAnsi="Times New Roman" w:cs="Times New Roman"/>
        </w:rPr>
        <w:t>Ajapada</w:t>
      </w:r>
    </w:p>
    <w:p w14:paraId="2DBD47B9" w14:textId="77777777" w:rsidR="00512354" w:rsidRPr="00175A5E" w:rsidRDefault="00512354" w:rsidP="00512354">
      <w:pPr>
        <w:pStyle w:val="Prrafodelista"/>
        <w:tabs>
          <w:tab w:val="left" w:pos="540"/>
        </w:tabs>
        <w:ind w:left="180"/>
        <w:rPr>
          <w:rFonts w:ascii="Times New Roman" w:hAnsi="Times New Roman" w:cs="Times New Roman"/>
        </w:rPr>
      </w:pPr>
    </w:p>
    <w:p w14:paraId="7F71A63E" w14:textId="03ACCC0A" w:rsidR="00F00E78" w:rsidRPr="00175A5E" w:rsidRDefault="00F00E78" w:rsidP="00B0222B">
      <w:pPr>
        <w:pStyle w:val="Prrafodelista"/>
        <w:numPr>
          <w:ilvl w:val="1"/>
          <w:numId w:val="1"/>
        </w:numPr>
        <w:tabs>
          <w:tab w:val="left" w:pos="360"/>
        </w:tabs>
        <w:ind w:left="180" w:hanging="180"/>
        <w:jc w:val="both"/>
        <w:rPr>
          <w:rFonts w:ascii="Times New Roman" w:hAnsi="Times New Roman" w:cs="Times New Roman"/>
          <w:b/>
          <w:bCs/>
        </w:rPr>
      </w:pPr>
      <w:r w:rsidRPr="00175A5E">
        <w:rPr>
          <w:rFonts w:ascii="Times New Roman" w:hAnsi="Times New Roman" w:cs="Times New Roman"/>
          <w:b/>
          <w:bCs/>
        </w:rPr>
        <w:t>Geographic Distribution</w:t>
      </w:r>
    </w:p>
    <w:p w14:paraId="696BF216" w14:textId="6B5A9212" w:rsidR="00CC4EDD" w:rsidRDefault="002C7069" w:rsidP="00154CC9">
      <w:pPr>
        <w:pStyle w:val="Prrafodelista"/>
        <w:tabs>
          <w:tab w:val="left" w:pos="540"/>
        </w:tabs>
        <w:ind w:left="0"/>
        <w:jc w:val="both"/>
        <w:rPr>
          <w:ins w:id="0" w:author="Guillermo Caille" w:date="2025-11-29T20:19:00Z"/>
          <w:rFonts w:ascii="Times New Roman" w:hAnsi="Times New Roman" w:cs="Times New Roman"/>
        </w:rPr>
      </w:pPr>
      <w:r w:rsidRPr="00175A5E">
        <w:rPr>
          <w:rFonts w:ascii="Times New Roman" w:hAnsi="Times New Roman" w:cs="Times New Roman"/>
        </w:rPr>
        <w:t>This species is distributed across several regions in Asia, including Hong Kong, Macao, Shanghai, Tianjin, India</w:t>
      </w:r>
      <w:r w:rsidR="00CC4EDD" w:rsidRPr="00175A5E">
        <w:rPr>
          <w:rFonts w:ascii="Times New Roman" w:hAnsi="Times New Roman" w:cs="Times New Roman"/>
        </w:rPr>
        <w:t xml:space="preserve"> </w:t>
      </w:r>
      <w:r w:rsidRPr="00175A5E">
        <w:rPr>
          <w:rFonts w:ascii="Times New Roman" w:hAnsi="Times New Roman" w:cs="Times New Roman"/>
        </w:rPr>
        <w:t>(Deccan Peninsula, Sikkim, Assam), Myanmar,</w:t>
      </w:r>
      <w:r w:rsidR="00CC4EDD" w:rsidRPr="00175A5E">
        <w:rPr>
          <w:rFonts w:ascii="Times New Roman" w:hAnsi="Times New Roman" w:cs="Times New Roman"/>
        </w:rPr>
        <w:t xml:space="preserve"> Burma, Nepal, Thailand,</w:t>
      </w:r>
      <w:r w:rsidRPr="00175A5E">
        <w:rPr>
          <w:rFonts w:ascii="Times New Roman" w:hAnsi="Times New Roman" w:cs="Times New Roman"/>
        </w:rPr>
        <w:t xml:space="preserve"> and Sri Lanka</w:t>
      </w:r>
      <w:r w:rsidR="00CC4EDD" w:rsidRPr="00175A5E">
        <w:rPr>
          <w:rFonts w:ascii="Times New Roman" w:hAnsi="Times New Roman" w:cs="Times New Roman"/>
        </w:rPr>
        <w:t xml:space="preserve"> </w:t>
      </w:r>
      <w:sdt>
        <w:sdtPr>
          <w:rPr>
            <w:rFonts w:ascii="Times New Roman" w:hAnsi="Times New Roman" w:cs="Times New Roman"/>
          </w:rPr>
          <w:id w:val="1690334382"/>
          <w:citation/>
        </w:sdtPr>
        <w:sdtContent>
          <w:r w:rsidR="00CC4EDD" w:rsidRPr="00175A5E">
            <w:rPr>
              <w:rFonts w:ascii="Times New Roman" w:hAnsi="Times New Roman" w:cs="Times New Roman"/>
            </w:rPr>
            <w:fldChar w:fldCharType="begin"/>
          </w:r>
          <w:r w:rsidR="00CC4EDD" w:rsidRPr="00175A5E">
            <w:rPr>
              <w:rFonts w:ascii="Times New Roman" w:hAnsi="Times New Roman" w:cs="Times New Roman"/>
            </w:rPr>
            <w:instrText xml:space="preserve"> CITATION NAR17 \l 1033 </w:instrText>
          </w:r>
          <w:r w:rsidR="00CC4EDD" w:rsidRPr="00175A5E">
            <w:rPr>
              <w:rFonts w:ascii="Times New Roman" w:hAnsi="Times New Roman" w:cs="Times New Roman"/>
            </w:rPr>
            <w:fldChar w:fldCharType="separate"/>
          </w:r>
          <w:r w:rsidR="00A25EE2" w:rsidRPr="00A25EE2">
            <w:rPr>
              <w:rFonts w:ascii="Times New Roman" w:hAnsi="Times New Roman" w:cs="Times New Roman"/>
              <w:noProof/>
            </w:rPr>
            <w:t>(10)</w:t>
          </w:r>
          <w:r w:rsidR="00CC4EDD" w:rsidRPr="00175A5E">
            <w:rPr>
              <w:rFonts w:ascii="Times New Roman" w:hAnsi="Times New Roman" w:cs="Times New Roman"/>
            </w:rPr>
            <w:fldChar w:fldCharType="end"/>
          </w:r>
        </w:sdtContent>
      </w:sdt>
      <w:r w:rsidR="00CC4EDD" w:rsidRPr="00175A5E">
        <w:rPr>
          <w:rFonts w:ascii="Times New Roman" w:hAnsi="Times New Roman" w:cs="Times New Roman"/>
        </w:rPr>
        <w:t xml:space="preserve"> </w:t>
      </w:r>
      <w:sdt>
        <w:sdtPr>
          <w:rPr>
            <w:rFonts w:ascii="Times New Roman" w:hAnsi="Times New Roman" w:cs="Times New Roman"/>
          </w:rPr>
          <w:id w:val="-1689912928"/>
          <w:citation/>
        </w:sdtPr>
        <w:sdtContent>
          <w:r w:rsidR="00CC4EDD" w:rsidRPr="00175A5E">
            <w:rPr>
              <w:rFonts w:ascii="Times New Roman" w:hAnsi="Times New Roman" w:cs="Times New Roman"/>
            </w:rPr>
            <w:fldChar w:fldCharType="begin"/>
          </w:r>
          <w:r w:rsidR="00CC4EDD" w:rsidRPr="00175A5E">
            <w:rPr>
              <w:rFonts w:ascii="Times New Roman" w:hAnsi="Times New Roman" w:cs="Times New Roman"/>
            </w:rPr>
            <w:instrText xml:space="preserve"> CITATION Som09 \l 1033 </w:instrText>
          </w:r>
          <w:r w:rsidR="00CC4EDD" w:rsidRPr="00175A5E">
            <w:rPr>
              <w:rFonts w:ascii="Times New Roman" w:hAnsi="Times New Roman" w:cs="Times New Roman"/>
            </w:rPr>
            <w:fldChar w:fldCharType="separate"/>
          </w:r>
          <w:r w:rsidR="00A25EE2" w:rsidRPr="00A25EE2">
            <w:rPr>
              <w:rFonts w:ascii="Times New Roman" w:hAnsi="Times New Roman" w:cs="Times New Roman"/>
              <w:noProof/>
            </w:rPr>
            <w:t>(11)</w:t>
          </w:r>
          <w:r w:rsidR="00CC4EDD" w:rsidRPr="00175A5E">
            <w:rPr>
              <w:rFonts w:ascii="Times New Roman" w:hAnsi="Times New Roman" w:cs="Times New Roman"/>
            </w:rPr>
            <w:fldChar w:fldCharType="end"/>
          </w:r>
        </w:sdtContent>
      </w:sdt>
      <w:r w:rsidR="00C77C7F">
        <w:rPr>
          <w:rFonts w:ascii="Times New Roman" w:hAnsi="Times New Roman" w:cs="Times New Roman"/>
        </w:rPr>
        <w:t>.</w:t>
      </w:r>
    </w:p>
    <w:p w14:paraId="0CA2B541" w14:textId="591023B4" w:rsidR="00CD627D" w:rsidRDefault="00CD627D" w:rsidP="00154CC9">
      <w:pPr>
        <w:pStyle w:val="Prrafodelista"/>
        <w:tabs>
          <w:tab w:val="left" w:pos="540"/>
        </w:tabs>
        <w:ind w:left="0"/>
        <w:jc w:val="both"/>
        <w:rPr>
          <w:ins w:id="1" w:author="Guillermo Caille" w:date="2025-11-29T20:19:00Z"/>
          <w:rFonts w:ascii="Times New Roman" w:hAnsi="Times New Roman" w:cs="Times New Roman"/>
        </w:rPr>
      </w:pPr>
    </w:p>
    <w:p w14:paraId="0E112641" w14:textId="7687D243" w:rsidR="00154CC9" w:rsidRDefault="00CD627D" w:rsidP="00154CC9">
      <w:pPr>
        <w:pStyle w:val="Prrafodelista"/>
        <w:tabs>
          <w:tab w:val="left" w:pos="540"/>
        </w:tabs>
        <w:ind w:left="0"/>
        <w:jc w:val="both"/>
        <w:rPr>
          <w:ins w:id="2" w:author="Guillermo Caille" w:date="2025-11-29T20:21:00Z"/>
          <w:rFonts w:ascii="Arial" w:hAnsi="Arial" w:cs="Arial"/>
          <w:b/>
          <w:i/>
        </w:rPr>
      </w:pPr>
      <w:r w:rsidRPr="00CD627D">
        <w:rPr>
          <w:rFonts w:ascii="Arial" w:hAnsi="Arial" w:cs="Arial"/>
          <w:b/>
          <w:highlight w:val="yellow"/>
        </w:rPr>
        <w:t xml:space="preserve">I recommend considering including a map of the distribution of </w:t>
      </w:r>
      <w:r w:rsidRPr="00CD627D">
        <w:rPr>
          <w:rFonts w:ascii="Arial" w:hAnsi="Arial" w:cs="Arial"/>
          <w:b/>
          <w:i/>
          <w:highlight w:val="yellow"/>
        </w:rPr>
        <w:t>A. carnosus</w:t>
      </w:r>
    </w:p>
    <w:p w14:paraId="539A4076" w14:textId="77777777" w:rsidR="009E0CE6" w:rsidRPr="00CD627D" w:rsidRDefault="009E0CE6" w:rsidP="00154CC9">
      <w:pPr>
        <w:pStyle w:val="Prrafodelista"/>
        <w:tabs>
          <w:tab w:val="left" w:pos="540"/>
        </w:tabs>
        <w:ind w:left="0"/>
        <w:jc w:val="both"/>
        <w:rPr>
          <w:rFonts w:ascii="Times New Roman" w:hAnsi="Times New Roman" w:cs="Times New Roman"/>
        </w:rPr>
      </w:pPr>
    </w:p>
    <w:p w14:paraId="648C1D4D" w14:textId="77777777" w:rsidR="00154CC9" w:rsidRPr="00175A5E" w:rsidRDefault="000555B6" w:rsidP="00154CC9">
      <w:pPr>
        <w:pStyle w:val="Prrafodelista"/>
        <w:numPr>
          <w:ilvl w:val="1"/>
          <w:numId w:val="1"/>
        </w:numPr>
        <w:tabs>
          <w:tab w:val="left" w:pos="360"/>
        </w:tabs>
        <w:ind w:left="180" w:hanging="180"/>
        <w:jc w:val="both"/>
        <w:rPr>
          <w:rFonts w:ascii="Times New Roman" w:hAnsi="Times New Roman" w:cs="Times New Roman"/>
          <w:b/>
          <w:bCs/>
        </w:rPr>
      </w:pPr>
      <w:r w:rsidRPr="00175A5E">
        <w:rPr>
          <w:rFonts w:ascii="Times New Roman" w:hAnsi="Times New Roman" w:cs="Times New Roman"/>
          <w:b/>
          <w:bCs/>
        </w:rPr>
        <w:t>Botanical Description</w:t>
      </w:r>
      <w:r w:rsidR="00F00E78" w:rsidRPr="00175A5E">
        <w:rPr>
          <w:rFonts w:ascii="Times New Roman" w:hAnsi="Times New Roman" w:cs="Times New Roman"/>
          <w:b/>
          <w:bCs/>
        </w:rPr>
        <w:t xml:space="preserve">: Leaves, Inflorescence, Flowers, </w:t>
      </w:r>
      <w:r w:rsidR="00640EE7" w:rsidRPr="00175A5E">
        <w:rPr>
          <w:rFonts w:ascii="Times New Roman" w:hAnsi="Times New Roman" w:cs="Times New Roman"/>
          <w:b/>
          <w:bCs/>
        </w:rPr>
        <w:t>Root</w:t>
      </w:r>
    </w:p>
    <w:p w14:paraId="0EC8A21E" w14:textId="66C324E6" w:rsidR="00640EE7" w:rsidRPr="00175A5E" w:rsidRDefault="00F83FB4" w:rsidP="00154CC9">
      <w:pPr>
        <w:pStyle w:val="Prrafodelista"/>
        <w:tabs>
          <w:tab w:val="left" w:pos="360"/>
        </w:tabs>
        <w:ind w:left="0"/>
        <w:jc w:val="both"/>
        <w:rPr>
          <w:rFonts w:ascii="Times New Roman" w:hAnsi="Times New Roman" w:cs="Times New Roman"/>
          <w:b/>
          <w:bCs/>
        </w:rPr>
      </w:pPr>
      <w:r w:rsidRPr="00175A5E">
        <w:rPr>
          <w:rFonts w:ascii="Times New Roman" w:hAnsi="Times New Roman" w:cs="Times New Roman"/>
          <w:i/>
          <w:iCs/>
        </w:rPr>
        <w:t>Anisochilus carnosus</w:t>
      </w:r>
      <w:r w:rsidRPr="00175A5E">
        <w:rPr>
          <w:rFonts w:ascii="Times New Roman" w:hAnsi="Times New Roman" w:cs="Times New Roman"/>
        </w:rPr>
        <w:t xml:space="preserve"> </w:t>
      </w:r>
      <w:r w:rsidR="00CC4EDD" w:rsidRPr="00175A5E">
        <w:rPr>
          <w:rFonts w:ascii="Times New Roman" w:hAnsi="Times New Roman" w:cs="Times New Roman"/>
        </w:rPr>
        <w:t>is an aromatic, semi-succulent herbaceous</w:t>
      </w:r>
      <w:r w:rsidRPr="00175A5E">
        <w:rPr>
          <w:rFonts w:ascii="Times New Roman" w:hAnsi="Times New Roman" w:cs="Times New Roman"/>
        </w:rPr>
        <w:t xml:space="preserve"> annual</w:t>
      </w:r>
      <w:r w:rsidR="00CC4EDD" w:rsidRPr="00175A5E">
        <w:rPr>
          <w:rFonts w:ascii="Times New Roman" w:hAnsi="Times New Roman" w:cs="Times New Roman"/>
        </w:rPr>
        <w:t xml:space="preserve"> plant</w:t>
      </w:r>
      <w:r w:rsidR="00640AD1" w:rsidRPr="00175A5E">
        <w:rPr>
          <w:rFonts w:ascii="Times New Roman" w:hAnsi="Times New Roman" w:cs="Times New Roman"/>
        </w:rPr>
        <w:t xml:space="preserve"> showing in Fig.1</w:t>
      </w:r>
      <w:r w:rsidR="00C77C7F">
        <w:rPr>
          <w:rFonts w:ascii="Times New Roman" w:hAnsi="Times New Roman" w:cs="Times New Roman"/>
        </w:rPr>
        <w:t xml:space="preserve"> </w:t>
      </w:r>
      <w:sdt>
        <w:sdtPr>
          <w:rPr>
            <w:rFonts w:ascii="Times New Roman" w:hAnsi="Times New Roman" w:cs="Times New Roman"/>
          </w:rPr>
          <w:id w:val="1421449333"/>
          <w:citation/>
        </w:sdtPr>
        <w:sdtContent>
          <w:r w:rsidR="00640EE7" w:rsidRPr="00175A5E">
            <w:rPr>
              <w:rFonts w:ascii="Times New Roman" w:hAnsi="Times New Roman" w:cs="Times New Roman"/>
            </w:rPr>
            <w:fldChar w:fldCharType="begin"/>
          </w:r>
          <w:r w:rsidR="00640EE7" w:rsidRPr="00175A5E">
            <w:rPr>
              <w:rFonts w:ascii="Times New Roman" w:hAnsi="Times New Roman" w:cs="Times New Roman"/>
            </w:rPr>
            <w:instrText xml:space="preserve"> CITATION Din17 \l 1033 </w:instrText>
          </w:r>
          <w:r w:rsidR="00640EE7" w:rsidRPr="00175A5E">
            <w:rPr>
              <w:rFonts w:ascii="Times New Roman" w:hAnsi="Times New Roman" w:cs="Times New Roman"/>
            </w:rPr>
            <w:fldChar w:fldCharType="separate"/>
          </w:r>
          <w:r w:rsidR="00A25EE2" w:rsidRPr="00A25EE2">
            <w:rPr>
              <w:rFonts w:ascii="Times New Roman" w:hAnsi="Times New Roman" w:cs="Times New Roman"/>
              <w:noProof/>
            </w:rPr>
            <w:t>(12)</w:t>
          </w:r>
          <w:r w:rsidR="00640EE7" w:rsidRPr="00175A5E">
            <w:rPr>
              <w:rFonts w:ascii="Times New Roman" w:hAnsi="Times New Roman" w:cs="Times New Roman"/>
            </w:rPr>
            <w:fldChar w:fldCharType="end"/>
          </w:r>
        </w:sdtContent>
      </w:sdt>
      <w:r w:rsidR="00C77C7F">
        <w:rPr>
          <w:rFonts w:ascii="Times New Roman" w:hAnsi="Times New Roman" w:cs="Times New Roman"/>
        </w:rPr>
        <w:t>.</w:t>
      </w:r>
    </w:p>
    <w:p w14:paraId="46BCC57B" w14:textId="77777777" w:rsidR="00EA39A2" w:rsidRPr="00175A5E" w:rsidRDefault="00640EE7" w:rsidP="006F460F">
      <w:pPr>
        <w:tabs>
          <w:tab w:val="left" w:pos="540"/>
        </w:tabs>
        <w:spacing w:after="0"/>
        <w:ind w:left="180" w:hanging="180"/>
        <w:jc w:val="both"/>
        <w:rPr>
          <w:rFonts w:ascii="Times New Roman" w:hAnsi="Times New Roman" w:cs="Times New Roman"/>
          <w:b/>
          <w:bCs/>
        </w:rPr>
      </w:pPr>
      <w:r w:rsidRPr="00175A5E">
        <w:rPr>
          <w:rFonts w:ascii="Times New Roman" w:hAnsi="Times New Roman" w:cs="Times New Roman"/>
          <w:b/>
          <w:bCs/>
        </w:rPr>
        <w:t>Stem</w:t>
      </w:r>
    </w:p>
    <w:p w14:paraId="59AB8D7B" w14:textId="4A720E7A" w:rsidR="007D5E2F" w:rsidRPr="00175A5E" w:rsidRDefault="00F83FB4" w:rsidP="006F460F">
      <w:pPr>
        <w:tabs>
          <w:tab w:val="left" w:pos="540"/>
        </w:tabs>
        <w:spacing w:after="0"/>
        <w:jc w:val="both"/>
        <w:rPr>
          <w:rFonts w:ascii="Times New Roman" w:hAnsi="Times New Roman" w:cs="Times New Roman"/>
        </w:rPr>
      </w:pPr>
      <w:r w:rsidRPr="00175A5E">
        <w:rPr>
          <w:rFonts w:ascii="Times New Roman" w:hAnsi="Times New Roman" w:cs="Times New Roman"/>
        </w:rPr>
        <w:t xml:space="preserve">The stems range from 30 to 60 </w:t>
      </w:r>
      <w:r w:rsidR="00660982" w:rsidRPr="00175A5E">
        <w:rPr>
          <w:rFonts w:ascii="Times New Roman" w:hAnsi="Times New Roman" w:cs="Times New Roman"/>
        </w:rPr>
        <w:t xml:space="preserve">cm </w:t>
      </w:r>
      <w:r w:rsidRPr="00175A5E">
        <w:rPr>
          <w:rFonts w:ascii="Times New Roman" w:hAnsi="Times New Roman" w:cs="Times New Roman"/>
        </w:rPr>
        <w:t>in height and are branched</w:t>
      </w:r>
      <w:r w:rsidR="00085326" w:rsidRPr="00175A5E">
        <w:rPr>
          <w:rFonts w:ascii="Times New Roman" w:hAnsi="Times New Roman" w:cs="Times New Roman"/>
        </w:rPr>
        <w:t xml:space="preserve"> </w:t>
      </w:r>
      <w:sdt>
        <w:sdtPr>
          <w:rPr>
            <w:rFonts w:ascii="Times New Roman" w:hAnsi="Times New Roman" w:cs="Times New Roman"/>
          </w:rPr>
          <w:id w:val="-2080895260"/>
          <w:citation/>
        </w:sdtPr>
        <w:sdtContent>
          <w:r w:rsidR="00660982" w:rsidRPr="00175A5E">
            <w:rPr>
              <w:rFonts w:ascii="Times New Roman" w:hAnsi="Times New Roman" w:cs="Times New Roman"/>
            </w:rPr>
            <w:fldChar w:fldCharType="begin"/>
          </w:r>
          <w:r w:rsidR="00660982" w:rsidRPr="00175A5E">
            <w:rPr>
              <w:rFonts w:ascii="Times New Roman" w:hAnsi="Times New Roman" w:cs="Times New Roman"/>
            </w:rPr>
            <w:instrText xml:space="preserve"> CITATION Ric12 \l 1033 </w:instrText>
          </w:r>
          <w:r w:rsidR="00660982" w:rsidRPr="00175A5E">
            <w:rPr>
              <w:rFonts w:ascii="Times New Roman" w:hAnsi="Times New Roman" w:cs="Times New Roman"/>
            </w:rPr>
            <w:fldChar w:fldCharType="separate"/>
          </w:r>
          <w:r w:rsidR="00A25EE2" w:rsidRPr="00A25EE2">
            <w:rPr>
              <w:rFonts w:ascii="Times New Roman" w:hAnsi="Times New Roman" w:cs="Times New Roman"/>
              <w:noProof/>
            </w:rPr>
            <w:t>(13)</w:t>
          </w:r>
          <w:r w:rsidR="00660982" w:rsidRPr="00175A5E">
            <w:rPr>
              <w:rFonts w:ascii="Times New Roman" w:hAnsi="Times New Roman" w:cs="Times New Roman"/>
            </w:rPr>
            <w:fldChar w:fldCharType="end"/>
          </w:r>
        </w:sdtContent>
      </w:sdt>
      <w:r w:rsidR="00660982" w:rsidRPr="00175A5E">
        <w:rPr>
          <w:rFonts w:ascii="Times New Roman" w:hAnsi="Times New Roman" w:cs="Times New Roman"/>
        </w:rPr>
        <w:t>.</w:t>
      </w:r>
      <w:r w:rsidRPr="00175A5E">
        <w:rPr>
          <w:rFonts w:ascii="Times New Roman" w:hAnsi="Times New Roman" w:cs="Times New Roman"/>
        </w:rPr>
        <w:t xml:space="preserve"> Each stem is erect and quadrangular, with internodes 2.5 to 6 </w:t>
      </w:r>
      <w:r w:rsidR="00660982" w:rsidRPr="00175A5E">
        <w:rPr>
          <w:rFonts w:ascii="Times New Roman" w:hAnsi="Times New Roman" w:cs="Times New Roman"/>
        </w:rPr>
        <w:t xml:space="preserve">cm </w:t>
      </w:r>
      <w:r w:rsidRPr="00175A5E">
        <w:rPr>
          <w:rFonts w:ascii="Times New Roman" w:hAnsi="Times New Roman" w:cs="Times New Roman"/>
        </w:rPr>
        <w:t xml:space="preserve">in length. </w:t>
      </w:r>
      <w:r w:rsidR="00660982" w:rsidRPr="00175A5E">
        <w:rPr>
          <w:rFonts w:ascii="Times New Roman" w:hAnsi="Times New Roman" w:cs="Times New Roman"/>
        </w:rPr>
        <w:t xml:space="preserve">The stems exhibit a dense covering of appressed trichomes </w:t>
      </w:r>
      <w:sdt>
        <w:sdtPr>
          <w:rPr>
            <w:rFonts w:ascii="Times New Roman" w:hAnsi="Times New Roman" w:cs="Times New Roman"/>
          </w:rPr>
          <w:id w:val="-471909044"/>
          <w:citation/>
        </w:sdtPr>
        <w:sdtContent>
          <w:r w:rsidR="00660982" w:rsidRPr="00175A5E">
            <w:rPr>
              <w:rFonts w:ascii="Times New Roman" w:hAnsi="Times New Roman" w:cs="Times New Roman"/>
            </w:rPr>
            <w:fldChar w:fldCharType="begin"/>
          </w:r>
          <w:r w:rsidR="00660982" w:rsidRPr="00175A5E">
            <w:rPr>
              <w:rFonts w:ascii="Times New Roman" w:hAnsi="Times New Roman" w:cs="Times New Roman"/>
            </w:rPr>
            <w:instrText xml:space="preserve"> CITATION Ash17 \l 1033 </w:instrText>
          </w:r>
          <w:r w:rsidR="00660982" w:rsidRPr="00175A5E">
            <w:rPr>
              <w:rFonts w:ascii="Times New Roman" w:hAnsi="Times New Roman" w:cs="Times New Roman"/>
            </w:rPr>
            <w:fldChar w:fldCharType="separate"/>
          </w:r>
          <w:r w:rsidR="00A25EE2" w:rsidRPr="00A25EE2">
            <w:rPr>
              <w:rFonts w:ascii="Times New Roman" w:hAnsi="Times New Roman" w:cs="Times New Roman"/>
              <w:noProof/>
            </w:rPr>
            <w:t>(14)</w:t>
          </w:r>
          <w:r w:rsidR="00660982"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00A93C72" w14:textId="77777777" w:rsidR="00E6741A" w:rsidRDefault="00E6741A" w:rsidP="00B0222B">
      <w:pPr>
        <w:pStyle w:val="Prrafodelista"/>
        <w:tabs>
          <w:tab w:val="left" w:pos="540"/>
        </w:tabs>
        <w:ind w:left="180" w:hanging="180"/>
        <w:jc w:val="both"/>
        <w:rPr>
          <w:ins w:id="3" w:author="Guillermo Caille" w:date="2025-11-29T20:21:00Z"/>
          <w:rFonts w:ascii="Times New Roman" w:hAnsi="Times New Roman" w:cs="Times New Roman"/>
          <w:b/>
          <w:bCs/>
        </w:rPr>
      </w:pPr>
    </w:p>
    <w:p w14:paraId="376D5D2C" w14:textId="4B907A1B" w:rsidR="007D5E2F" w:rsidRPr="00175A5E" w:rsidRDefault="00640EE7" w:rsidP="00B0222B">
      <w:pPr>
        <w:pStyle w:val="Prrafodelista"/>
        <w:tabs>
          <w:tab w:val="left" w:pos="540"/>
        </w:tabs>
        <w:ind w:left="180" w:hanging="180"/>
        <w:jc w:val="both"/>
        <w:rPr>
          <w:rFonts w:ascii="Times New Roman" w:hAnsi="Times New Roman" w:cs="Times New Roman"/>
          <w:b/>
          <w:bCs/>
        </w:rPr>
      </w:pPr>
      <w:r w:rsidRPr="00175A5E">
        <w:rPr>
          <w:rFonts w:ascii="Times New Roman" w:hAnsi="Times New Roman" w:cs="Times New Roman"/>
          <w:b/>
          <w:bCs/>
        </w:rPr>
        <w:t>Leaves</w:t>
      </w:r>
    </w:p>
    <w:p w14:paraId="593ECFBC" w14:textId="66FB4A36" w:rsidR="006F460F" w:rsidRPr="00175A5E" w:rsidRDefault="00CE28FF"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rPr>
        <w:t>The length of the leaf petioles ranges from 1.3 cm to 5 cm and has a dense, white velvety texture. The leaves are shaped ovate-oblong to circular, with heart-shaped to rounded forms, featuring crenulated margins and blunt to rounded tips</w:t>
      </w:r>
      <w:r w:rsidR="00085326" w:rsidRPr="00175A5E">
        <w:rPr>
          <w:rFonts w:ascii="Times New Roman" w:hAnsi="Times New Roman" w:cs="Times New Roman"/>
        </w:rPr>
        <w:t xml:space="preserve"> </w:t>
      </w:r>
      <w:sdt>
        <w:sdtPr>
          <w:rPr>
            <w:rFonts w:ascii="Times New Roman" w:hAnsi="Times New Roman" w:cs="Times New Roman"/>
          </w:rPr>
          <w:id w:val="-2071033816"/>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Ric12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(13)</w:t>
          </w:r>
          <w:r w:rsidRPr="00175A5E">
            <w:rPr>
              <w:rFonts w:ascii="Times New Roman" w:hAnsi="Times New Roman" w:cs="Times New Roman"/>
            </w:rPr>
            <w:fldChar w:fldCharType="end"/>
          </w:r>
        </w:sdtContent>
      </w:sdt>
      <w:r w:rsidRPr="00175A5E">
        <w:rPr>
          <w:rFonts w:ascii="Times New Roman" w:hAnsi="Times New Roman" w:cs="Times New Roman"/>
        </w:rPr>
        <w:t>.</w:t>
      </w:r>
      <w:r w:rsidRPr="00175A5E">
        <w:rPr>
          <w:rFonts w:ascii="Times New Roman" w:hAnsi="Times New Roman" w:cs="Times New Roman"/>
          <w:noProof/>
        </w:rPr>
        <w:t xml:space="preserve"> </w:t>
      </w:r>
      <w:r w:rsidRPr="00175A5E">
        <w:rPr>
          <w:rFonts w:ascii="Times New Roman" w:hAnsi="Times New Roman" w:cs="Times New Roman"/>
        </w:rPr>
        <w:t xml:space="preserve">The leaves are arranged oppositely, petiolate, with petioles measuring 0.5 to 3 cm long; the lamina </w:t>
      </w:r>
      <w:r w:rsidR="00144EDA" w:rsidRPr="00175A5E">
        <w:rPr>
          <w:rFonts w:ascii="Times New Roman" w:hAnsi="Times New Roman" w:cs="Times New Roman"/>
        </w:rPr>
        <w:t>is</w:t>
      </w:r>
      <w:r w:rsidRPr="00175A5E">
        <w:rPr>
          <w:rFonts w:ascii="Times New Roman" w:hAnsi="Times New Roman" w:cs="Times New Roman"/>
        </w:rPr>
        <w:t xml:space="preserve"> broadly ovate to rhomboid or oblong ovate, measuring 2.8 to 5.4 cm by 2.4 to 4.2 cm, with an obtuse to shortly acuminate apex. The margins are crenate, while the leaf base ranges from subcordate to round or subtruncate, exhibiting puberulent surfaces that </w:t>
      </w:r>
      <w:r w:rsidR="00144EDA" w:rsidRPr="00175A5E">
        <w:rPr>
          <w:rFonts w:ascii="Times New Roman" w:hAnsi="Times New Roman" w:cs="Times New Roman"/>
        </w:rPr>
        <w:t>ar</w:t>
      </w:r>
      <w:r w:rsidRPr="00175A5E">
        <w:rPr>
          <w:rFonts w:ascii="Times New Roman" w:hAnsi="Times New Roman" w:cs="Times New Roman"/>
        </w:rPr>
        <w:t xml:space="preserve">e densely spotted brown on both sides, and the secondary veins </w:t>
      </w:r>
      <w:r w:rsidR="00144EDA" w:rsidRPr="00175A5E">
        <w:rPr>
          <w:rFonts w:ascii="Times New Roman" w:hAnsi="Times New Roman" w:cs="Times New Roman"/>
        </w:rPr>
        <w:t>have</w:t>
      </w:r>
      <w:r w:rsidRPr="00175A5E">
        <w:rPr>
          <w:rFonts w:ascii="Times New Roman" w:hAnsi="Times New Roman" w:cs="Times New Roman"/>
        </w:rPr>
        <w:t xml:space="preserve"> up to 16 pairs, arranged as alternate, opposite, or subopposite</w:t>
      </w:r>
      <w:r w:rsidR="00144EDA" w:rsidRPr="00175A5E">
        <w:rPr>
          <w:rFonts w:ascii="Times New Roman" w:hAnsi="Times New Roman" w:cs="Times New Roman"/>
        </w:rPr>
        <w:t xml:space="preserve"> </w:t>
      </w:r>
      <w:sdt>
        <w:sdtPr>
          <w:rPr>
            <w:rFonts w:ascii="Times New Roman" w:hAnsi="Times New Roman" w:cs="Times New Roman"/>
          </w:rPr>
          <w:id w:val="2124496011"/>
          <w:citation/>
        </w:sdtPr>
        <w:sdtContent>
          <w:r w:rsidR="00144EDA" w:rsidRPr="00175A5E">
            <w:rPr>
              <w:rFonts w:ascii="Times New Roman" w:hAnsi="Times New Roman" w:cs="Times New Roman"/>
            </w:rPr>
            <w:fldChar w:fldCharType="begin"/>
          </w:r>
          <w:r w:rsidR="00144EDA" w:rsidRPr="00175A5E">
            <w:rPr>
              <w:rFonts w:ascii="Times New Roman" w:hAnsi="Times New Roman" w:cs="Times New Roman"/>
            </w:rPr>
            <w:instrText xml:space="preserve"> CITATION Ash17 \l 1033 </w:instrText>
          </w:r>
          <w:r w:rsidR="00144EDA" w:rsidRPr="00175A5E">
            <w:rPr>
              <w:rFonts w:ascii="Times New Roman" w:hAnsi="Times New Roman" w:cs="Times New Roman"/>
            </w:rPr>
            <w:fldChar w:fldCharType="separate"/>
          </w:r>
          <w:r w:rsidR="00A25EE2" w:rsidRPr="00A25EE2">
            <w:rPr>
              <w:rFonts w:ascii="Times New Roman" w:hAnsi="Times New Roman" w:cs="Times New Roman"/>
              <w:noProof/>
            </w:rPr>
            <w:t>(14)</w:t>
          </w:r>
          <w:r w:rsidR="00144EDA"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1D3B4537" w14:textId="77777777" w:rsidR="00E6741A" w:rsidRDefault="00E6741A" w:rsidP="006F460F">
      <w:pPr>
        <w:pStyle w:val="Prrafodelista"/>
        <w:tabs>
          <w:tab w:val="left" w:pos="540"/>
        </w:tabs>
        <w:ind w:left="0"/>
        <w:jc w:val="both"/>
        <w:rPr>
          <w:ins w:id="4" w:author="Guillermo Caille" w:date="2025-11-29T20:21:00Z"/>
          <w:rFonts w:ascii="Times New Roman" w:hAnsi="Times New Roman" w:cs="Times New Roman"/>
          <w:b/>
          <w:bCs/>
        </w:rPr>
      </w:pPr>
    </w:p>
    <w:p w14:paraId="0F99E9C7" w14:textId="7780A4B2" w:rsidR="00B0222B" w:rsidRPr="00175A5E" w:rsidRDefault="00640EE7"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b/>
          <w:bCs/>
        </w:rPr>
        <w:t>Flowers</w:t>
      </w:r>
    </w:p>
    <w:p w14:paraId="59863E5B" w14:textId="1D0967E5" w:rsidR="00A244D3" w:rsidRPr="00175A5E" w:rsidRDefault="00144EDA" w:rsidP="006F460F">
      <w:pPr>
        <w:pStyle w:val="Prrafodelista"/>
        <w:tabs>
          <w:tab w:val="left" w:pos="540"/>
        </w:tabs>
        <w:ind w:left="0"/>
        <w:jc w:val="both"/>
        <w:rPr>
          <w:rFonts w:ascii="Times New Roman" w:hAnsi="Times New Roman" w:cs="Times New Roman"/>
          <w:b/>
          <w:bCs/>
        </w:rPr>
      </w:pPr>
      <w:r w:rsidRPr="00175A5E">
        <w:rPr>
          <w:rFonts w:ascii="Times New Roman" w:hAnsi="Times New Roman" w:cs="Times New Roman"/>
        </w:rPr>
        <w:t xml:space="preserve">Flower spikes are between 3 and 7.5 cm in length and 1 to 2 cm in width and appear 4-angled when in fruit. The sepal is approximately 4.5 mm long, with the tube constricted at the opening </w:t>
      </w:r>
      <w:sdt>
        <w:sdtPr>
          <w:rPr>
            <w:rFonts w:ascii="Times New Roman" w:hAnsi="Times New Roman" w:cs="Times New Roman"/>
          </w:rPr>
          <w:id w:val="32233688"/>
          <w:citation/>
        </w:sdtPr>
        <w:sdtContent>
          <w:r w:rsidR="00A244D3" w:rsidRPr="00175A5E">
            <w:rPr>
              <w:rFonts w:ascii="Times New Roman" w:hAnsi="Times New Roman" w:cs="Times New Roman"/>
            </w:rPr>
            <w:fldChar w:fldCharType="begin"/>
          </w:r>
          <w:r w:rsidR="00A244D3" w:rsidRPr="00175A5E">
            <w:rPr>
              <w:rFonts w:ascii="Times New Roman" w:hAnsi="Times New Roman" w:cs="Times New Roman"/>
            </w:rPr>
            <w:instrText xml:space="preserve"> CITATION Ric12 \l 1033 </w:instrText>
          </w:r>
          <w:r w:rsidR="00A244D3" w:rsidRPr="00175A5E">
            <w:rPr>
              <w:rFonts w:ascii="Times New Roman" w:hAnsi="Times New Roman" w:cs="Times New Roman"/>
            </w:rPr>
            <w:fldChar w:fldCharType="separate"/>
          </w:r>
          <w:r w:rsidR="00A25EE2" w:rsidRPr="00A25EE2">
            <w:rPr>
              <w:rFonts w:ascii="Times New Roman" w:hAnsi="Times New Roman" w:cs="Times New Roman"/>
              <w:noProof/>
            </w:rPr>
            <w:t>(13)</w:t>
          </w:r>
          <w:r w:rsidR="00A244D3" w:rsidRPr="00175A5E">
            <w:rPr>
              <w:rFonts w:ascii="Times New Roman" w:hAnsi="Times New Roman" w:cs="Times New Roman"/>
            </w:rPr>
            <w:fldChar w:fldCharType="end"/>
          </w:r>
        </w:sdtContent>
      </w:sdt>
      <w:r w:rsidR="00085326" w:rsidRPr="00175A5E">
        <w:rPr>
          <w:rFonts w:ascii="Times New Roman" w:hAnsi="Times New Roman" w:cs="Times New Roman"/>
        </w:rPr>
        <w:t>.</w:t>
      </w:r>
      <w:r w:rsidR="00A244D3" w:rsidRPr="00175A5E">
        <w:rPr>
          <w:rFonts w:ascii="Times New Roman" w:hAnsi="Times New Roman" w:cs="Times New Roman"/>
        </w:rPr>
        <w:t xml:space="preserve"> </w:t>
      </w:r>
      <w:r w:rsidRPr="00175A5E">
        <w:rPr>
          <w:rFonts w:ascii="Times New Roman" w:hAnsi="Times New Roman" w:cs="Times New Roman"/>
        </w:rPr>
        <w:t>The flowers can be sessile or have short pedicels measuring 0.5 to 1.0 mm in length; the calyx is 4 to 4.5 mm long, with a densely pubescent tube that has a dilated base measuring 1.5 to 2.0 mm and an upper lip that is 2.0 to 3.0 mm long, reflexed and pointed,</w:t>
      </w:r>
      <w:r w:rsidR="00A244D3" w:rsidRPr="00175A5E">
        <w:rPr>
          <w:rFonts w:ascii="Times New Roman" w:hAnsi="Times New Roman" w:cs="Times New Roman"/>
        </w:rPr>
        <w:t xml:space="preserve"> the upper portion of the lip is ovate, while the lower part is truncate </w:t>
      </w:r>
      <w:r w:rsidRPr="00175A5E">
        <w:rPr>
          <w:rFonts w:ascii="Times New Roman" w:hAnsi="Times New Roman" w:cs="Times New Roman"/>
        </w:rPr>
        <w:t>with the tip suffused in red or pink. The fruiting calyx expands to 7 to 8 mm in length</w:t>
      </w:r>
      <w:r w:rsidR="00A244D3" w:rsidRPr="00175A5E">
        <w:rPr>
          <w:rFonts w:ascii="Times New Roman" w:hAnsi="Times New Roman" w:cs="Times New Roman"/>
        </w:rPr>
        <w:t>.</w:t>
      </w:r>
      <w:r w:rsidRPr="00175A5E">
        <w:rPr>
          <w:rFonts w:ascii="Times New Roman" w:hAnsi="Times New Roman" w:cs="Times New Roman"/>
        </w:rPr>
        <w:t xml:space="preserve"> </w:t>
      </w:r>
    </w:p>
    <w:p w14:paraId="00D6BDFD" w14:textId="146AA653" w:rsidR="006F460F" w:rsidRPr="00175A5E" w:rsidRDefault="00A244D3"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rPr>
        <w:lastRenderedPageBreak/>
        <w:t>The</w:t>
      </w:r>
      <w:r w:rsidR="00144EDA" w:rsidRPr="00175A5E">
        <w:rPr>
          <w:rFonts w:ascii="Times New Roman" w:hAnsi="Times New Roman" w:cs="Times New Roman"/>
        </w:rPr>
        <w:t xml:space="preserve"> corolla is purple, ranging from 6 to 9 mm </w:t>
      </w:r>
      <w:r w:rsidRPr="00175A5E">
        <w:rPr>
          <w:rFonts w:ascii="Times New Roman" w:hAnsi="Times New Roman" w:cs="Times New Roman"/>
        </w:rPr>
        <w:t xml:space="preserve">in length </w:t>
      </w:r>
      <w:r w:rsidR="00144EDA" w:rsidRPr="00175A5E">
        <w:rPr>
          <w:rFonts w:ascii="Times New Roman" w:hAnsi="Times New Roman" w:cs="Times New Roman"/>
        </w:rPr>
        <w:t>with a slender, protruding, and recurved tube that is visible for 4 mm, densely covered with soft hairs and red glands. The upper lip reaches up to 3 mm in length, is shorter than the lower lip, has 4 lobes, with the lateral lobes being transparent to white and smaller, while the middle lobes are purplish</w:t>
      </w:r>
      <w:r w:rsidRPr="00175A5E">
        <w:rPr>
          <w:rFonts w:ascii="Times New Roman" w:hAnsi="Times New Roman" w:cs="Times New Roman"/>
        </w:rPr>
        <w:t>. The</w:t>
      </w:r>
      <w:r w:rsidR="00144EDA" w:rsidRPr="00175A5E">
        <w:rPr>
          <w:rFonts w:ascii="Times New Roman" w:hAnsi="Times New Roman" w:cs="Times New Roman"/>
        </w:rPr>
        <w:t xml:space="preserve"> lower lip measures 4 to 5 mm long and is concave or </w:t>
      </w:r>
      <w:r w:rsidR="00B67950" w:rsidRPr="00175A5E">
        <w:rPr>
          <w:rFonts w:ascii="Times New Roman" w:hAnsi="Times New Roman" w:cs="Times New Roman"/>
        </w:rPr>
        <w:t>boat-shaped</w:t>
      </w:r>
      <w:r w:rsidR="00144EDA" w:rsidRPr="00175A5E">
        <w:rPr>
          <w:rFonts w:ascii="Times New Roman" w:hAnsi="Times New Roman" w:cs="Times New Roman"/>
        </w:rPr>
        <w:t>. There are 4 stamens, with dark purple, dorsifixed anthers. The nutlets are 4 in number, broadly ovate, black, measuring 1 × 0.8 mm, and inconspicuously emarginated at the apex</w:t>
      </w:r>
      <w:r w:rsidRPr="00175A5E">
        <w:rPr>
          <w:rFonts w:ascii="Times New Roman" w:hAnsi="Times New Roman" w:cs="Times New Roman"/>
        </w:rPr>
        <w:t xml:space="preserve"> </w:t>
      </w:r>
      <w:sdt>
        <w:sdtPr>
          <w:rPr>
            <w:rFonts w:ascii="Times New Roman" w:hAnsi="Times New Roman" w:cs="Times New Roman"/>
          </w:rPr>
          <w:id w:val="-397823701"/>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Ash17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(14)</w:t>
          </w:r>
          <w:r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4191EACB" w14:textId="77777777" w:rsidR="00E6741A" w:rsidRDefault="00E6741A" w:rsidP="006F460F">
      <w:pPr>
        <w:pStyle w:val="Prrafodelista"/>
        <w:tabs>
          <w:tab w:val="left" w:pos="540"/>
        </w:tabs>
        <w:ind w:left="0"/>
        <w:jc w:val="both"/>
        <w:rPr>
          <w:ins w:id="5" w:author="Guillermo Caille" w:date="2025-11-29T20:21:00Z"/>
          <w:rFonts w:ascii="Times New Roman" w:hAnsi="Times New Roman" w:cs="Times New Roman"/>
          <w:b/>
          <w:bCs/>
        </w:rPr>
      </w:pPr>
    </w:p>
    <w:p w14:paraId="30DA4613" w14:textId="05DB1A70" w:rsidR="006F460F" w:rsidRPr="00175A5E" w:rsidRDefault="00EA39A2" w:rsidP="006F460F">
      <w:pPr>
        <w:pStyle w:val="Prrafodelista"/>
        <w:tabs>
          <w:tab w:val="left" w:pos="540"/>
        </w:tabs>
        <w:ind w:left="0"/>
        <w:jc w:val="both"/>
        <w:rPr>
          <w:rFonts w:ascii="Times New Roman" w:hAnsi="Times New Roman" w:cs="Times New Roman"/>
          <w:b/>
          <w:bCs/>
        </w:rPr>
      </w:pPr>
      <w:r w:rsidRPr="00175A5E">
        <w:rPr>
          <w:rFonts w:ascii="Times New Roman" w:hAnsi="Times New Roman" w:cs="Times New Roman"/>
          <w:b/>
          <w:bCs/>
        </w:rPr>
        <w:t>Inflorescence</w:t>
      </w:r>
    </w:p>
    <w:p w14:paraId="78BF5608" w14:textId="4BFF5375" w:rsidR="006F460F" w:rsidRPr="00175A5E" w:rsidRDefault="00751A7B"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rPr>
        <w:t xml:space="preserve">The inflorescence is a </w:t>
      </w:r>
      <w:r w:rsidR="005E7F64" w:rsidRPr="00175A5E">
        <w:rPr>
          <w:rFonts w:ascii="Times New Roman" w:hAnsi="Times New Roman" w:cs="Times New Roman"/>
        </w:rPr>
        <w:t>sub-globose</w:t>
      </w:r>
      <w:r w:rsidRPr="00175A5E">
        <w:rPr>
          <w:rFonts w:ascii="Times New Roman" w:hAnsi="Times New Roman" w:cs="Times New Roman"/>
        </w:rPr>
        <w:t xml:space="preserve"> spike organized in dichasial cymes, with the upper peduncle measuring up to 5.7 cm in length, while the lateral ones reach up to 4 cm. </w:t>
      </w:r>
      <w:r w:rsidR="002735DA" w:rsidRPr="00175A5E">
        <w:rPr>
          <w:rFonts w:ascii="Times New Roman" w:hAnsi="Times New Roman" w:cs="Times New Roman"/>
        </w:rPr>
        <w:t>Two basal bracts are</w:t>
      </w:r>
      <w:r w:rsidRPr="00175A5E">
        <w:rPr>
          <w:rFonts w:ascii="Times New Roman" w:hAnsi="Times New Roman" w:cs="Times New Roman"/>
        </w:rPr>
        <w:t xml:space="preserve"> pubescent and measure between 1 and 2 mm long</w:t>
      </w:r>
      <w:r w:rsidR="002735DA" w:rsidRPr="00175A5E">
        <w:rPr>
          <w:rFonts w:ascii="Times New Roman" w:hAnsi="Times New Roman" w:cs="Times New Roman"/>
        </w:rPr>
        <w:t xml:space="preserve"> </w:t>
      </w:r>
      <w:sdt>
        <w:sdtPr>
          <w:rPr>
            <w:rFonts w:ascii="Times New Roman" w:hAnsi="Times New Roman" w:cs="Times New Roman"/>
          </w:rPr>
          <w:id w:val="-461577667"/>
          <w:citation/>
        </w:sdtPr>
        <w:sdtContent>
          <w:r w:rsidR="002735DA" w:rsidRPr="00175A5E">
            <w:rPr>
              <w:rFonts w:ascii="Times New Roman" w:hAnsi="Times New Roman" w:cs="Times New Roman"/>
            </w:rPr>
            <w:fldChar w:fldCharType="begin"/>
          </w:r>
          <w:r w:rsidR="002735DA" w:rsidRPr="00175A5E">
            <w:rPr>
              <w:rFonts w:ascii="Times New Roman" w:hAnsi="Times New Roman" w:cs="Times New Roman"/>
            </w:rPr>
            <w:instrText xml:space="preserve"> CITATION Ash17 \l 1033 </w:instrText>
          </w:r>
          <w:r w:rsidR="002735DA" w:rsidRPr="00175A5E">
            <w:rPr>
              <w:rFonts w:ascii="Times New Roman" w:hAnsi="Times New Roman" w:cs="Times New Roman"/>
            </w:rPr>
            <w:fldChar w:fldCharType="separate"/>
          </w:r>
          <w:r w:rsidR="00A25EE2" w:rsidRPr="00A25EE2">
            <w:rPr>
              <w:rFonts w:ascii="Times New Roman" w:hAnsi="Times New Roman" w:cs="Times New Roman"/>
              <w:noProof/>
            </w:rPr>
            <w:t>(14)</w:t>
          </w:r>
          <w:r w:rsidR="002735DA"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2F32F0C6" w14:textId="77777777" w:rsidR="00E6741A" w:rsidRDefault="00E6741A" w:rsidP="006F460F">
      <w:pPr>
        <w:pStyle w:val="Prrafodelista"/>
        <w:tabs>
          <w:tab w:val="left" w:pos="540"/>
        </w:tabs>
        <w:ind w:left="0"/>
        <w:jc w:val="both"/>
        <w:rPr>
          <w:ins w:id="6" w:author="Guillermo Caille" w:date="2025-11-29T20:22:00Z"/>
          <w:rFonts w:ascii="Times New Roman" w:hAnsi="Times New Roman" w:cs="Times New Roman"/>
          <w:b/>
          <w:bCs/>
        </w:rPr>
      </w:pPr>
    </w:p>
    <w:p w14:paraId="0D8C7FD0" w14:textId="15E938C1" w:rsidR="006F460F" w:rsidRPr="00175A5E" w:rsidRDefault="00EA39A2" w:rsidP="006F460F">
      <w:pPr>
        <w:pStyle w:val="Prrafodelista"/>
        <w:tabs>
          <w:tab w:val="left" w:pos="540"/>
        </w:tabs>
        <w:ind w:left="0"/>
        <w:jc w:val="both"/>
        <w:rPr>
          <w:rFonts w:ascii="Times New Roman" w:hAnsi="Times New Roman" w:cs="Times New Roman"/>
          <w:b/>
          <w:bCs/>
        </w:rPr>
      </w:pPr>
      <w:r w:rsidRPr="00175A5E">
        <w:rPr>
          <w:rFonts w:ascii="Times New Roman" w:hAnsi="Times New Roman" w:cs="Times New Roman"/>
          <w:b/>
          <w:bCs/>
        </w:rPr>
        <w:t>Root</w:t>
      </w:r>
    </w:p>
    <w:p w14:paraId="675C7178" w14:textId="6CA97002" w:rsidR="006F460F" w:rsidRPr="00175A5E" w:rsidRDefault="002735DA"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color w:val="1F243C"/>
          <w:shd w:val="clear" w:color="auto" w:fill="FFFFFF"/>
        </w:rPr>
        <w:t>A substantial tap root features a brownish-white cork layer and emits an aromatic scent. The stems are sturdy and branched</w:t>
      </w:r>
      <w:r w:rsidRPr="00175A5E">
        <w:rPr>
          <w:rFonts w:ascii="Times New Roman" w:hAnsi="Times New Roman" w:cs="Times New Roman"/>
        </w:rPr>
        <w:t xml:space="preserve"> </w:t>
      </w:r>
      <w:sdt>
        <w:sdtPr>
          <w:rPr>
            <w:rFonts w:ascii="Times New Roman" w:hAnsi="Times New Roman" w:cs="Times New Roman"/>
          </w:rPr>
          <w:id w:val="-1563244895"/>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Din17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(12)</w:t>
          </w:r>
          <w:r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7F44C961" w14:textId="77777777" w:rsidR="00E6741A" w:rsidRDefault="00E6741A" w:rsidP="006F460F">
      <w:pPr>
        <w:pStyle w:val="Prrafodelista"/>
        <w:tabs>
          <w:tab w:val="left" w:pos="540"/>
        </w:tabs>
        <w:ind w:left="0"/>
        <w:jc w:val="both"/>
        <w:rPr>
          <w:ins w:id="7" w:author="Guillermo Caille" w:date="2025-11-29T20:23:00Z"/>
          <w:rFonts w:ascii="Times New Roman" w:hAnsi="Times New Roman" w:cs="Times New Roman"/>
          <w:b/>
          <w:bCs/>
        </w:rPr>
      </w:pPr>
    </w:p>
    <w:p w14:paraId="7FFB6460" w14:textId="504B994C" w:rsidR="006F460F" w:rsidRPr="00175A5E" w:rsidRDefault="00B25B8D" w:rsidP="006F460F">
      <w:pPr>
        <w:pStyle w:val="Prrafodelista"/>
        <w:tabs>
          <w:tab w:val="left" w:pos="540"/>
        </w:tabs>
        <w:ind w:left="0"/>
        <w:jc w:val="both"/>
        <w:rPr>
          <w:rFonts w:ascii="Times New Roman" w:hAnsi="Times New Roman" w:cs="Times New Roman"/>
          <w:b/>
          <w:bCs/>
        </w:rPr>
      </w:pPr>
      <w:r w:rsidRPr="00175A5E">
        <w:rPr>
          <w:rFonts w:ascii="Times New Roman" w:hAnsi="Times New Roman" w:cs="Times New Roman"/>
          <w:b/>
          <w:bCs/>
        </w:rPr>
        <w:t>Seed</w:t>
      </w:r>
    </w:p>
    <w:p w14:paraId="7CE69234" w14:textId="0F0B1F41" w:rsidR="00F00E78" w:rsidRPr="00175A5E" w:rsidRDefault="005F14A8" w:rsidP="006F460F">
      <w:pPr>
        <w:pStyle w:val="Prrafodelista"/>
        <w:tabs>
          <w:tab w:val="left" w:pos="540"/>
        </w:tabs>
        <w:ind w:left="0"/>
        <w:jc w:val="both"/>
        <w:rPr>
          <w:rFonts w:ascii="Times New Roman" w:hAnsi="Times New Roman" w:cs="Times New Roman"/>
        </w:rPr>
      </w:pPr>
      <w:r w:rsidRPr="00175A5E">
        <w:rPr>
          <w:rFonts w:ascii="Times New Roman" w:hAnsi="Times New Roman" w:cs="Times New Roman"/>
          <w:noProof/>
          <w:lang w:val="es-AR" w:eastAsia="es-AR"/>
        </w:rPr>
        <w:drawing>
          <wp:anchor distT="0" distB="0" distL="114300" distR="114300" simplePos="0" relativeHeight="251660288" behindDoc="0" locked="0" layoutInCell="1" allowOverlap="1" wp14:anchorId="251DD573" wp14:editId="6DD88E65">
            <wp:simplePos x="0" y="0"/>
            <wp:positionH relativeFrom="margin">
              <wp:align>center</wp:align>
            </wp:positionH>
            <wp:positionV relativeFrom="paragraph">
              <wp:posOffset>455930</wp:posOffset>
            </wp:positionV>
            <wp:extent cx="1209675" cy="1471295"/>
            <wp:effectExtent l="19050" t="19050" r="28575" b="14605"/>
            <wp:wrapTopAndBottom/>
            <wp:docPr id="1182132459" name="Picture 7" descr="A close up of a purpl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32459" name="Picture 7" descr="A close up of a purple flow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4712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81DB5" w:rsidRPr="00175A5E">
        <w:rPr>
          <w:rFonts w:ascii="Times New Roman" w:hAnsi="Times New Roman" w:cs="Times New Roman"/>
          <w:b/>
          <w:bCs/>
          <w:noProof/>
          <w:lang w:val="es-AR" w:eastAsia="es-AR"/>
        </w:rPr>
        <w:drawing>
          <wp:anchor distT="0" distB="0" distL="114300" distR="114300" simplePos="0" relativeHeight="251662336" behindDoc="1" locked="0" layoutInCell="1" allowOverlap="1" wp14:anchorId="7D74C915" wp14:editId="50EB4C34">
            <wp:simplePos x="0" y="0"/>
            <wp:positionH relativeFrom="margin">
              <wp:posOffset>4210050</wp:posOffset>
            </wp:positionH>
            <wp:positionV relativeFrom="paragraph">
              <wp:posOffset>482600</wp:posOffset>
            </wp:positionV>
            <wp:extent cx="1085850" cy="1450340"/>
            <wp:effectExtent l="0" t="0" r="0" b="0"/>
            <wp:wrapTopAndBottom/>
            <wp:docPr id="1192361620" name="Picture 8"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61620" name="Picture 8" descr="A close-up of a pla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450340"/>
                    </a:xfrm>
                    <a:prstGeom prst="rect">
                      <a:avLst/>
                    </a:prstGeom>
                    <a:noFill/>
                  </pic:spPr>
                </pic:pic>
              </a:graphicData>
            </a:graphic>
            <wp14:sizeRelH relativeFrom="margin">
              <wp14:pctWidth>0</wp14:pctWidth>
            </wp14:sizeRelH>
            <wp14:sizeRelV relativeFrom="margin">
              <wp14:pctHeight>0</wp14:pctHeight>
            </wp14:sizeRelV>
          </wp:anchor>
        </w:drawing>
      </w:r>
      <w:r w:rsidR="00381DB5" w:rsidRPr="00175A5E">
        <w:rPr>
          <w:rFonts w:ascii="Times New Roman" w:hAnsi="Times New Roman" w:cs="Times New Roman"/>
          <w:noProof/>
          <w:lang w:val="es-AR" w:eastAsia="es-AR"/>
        </w:rPr>
        <w:drawing>
          <wp:anchor distT="0" distB="0" distL="114300" distR="114300" simplePos="0" relativeHeight="251659264" behindDoc="1" locked="0" layoutInCell="1" allowOverlap="1" wp14:anchorId="31C97269" wp14:editId="06920976">
            <wp:simplePos x="0" y="0"/>
            <wp:positionH relativeFrom="column">
              <wp:posOffset>561975</wp:posOffset>
            </wp:positionH>
            <wp:positionV relativeFrom="paragraph">
              <wp:posOffset>475615</wp:posOffset>
            </wp:positionV>
            <wp:extent cx="1171575" cy="1457325"/>
            <wp:effectExtent l="19050" t="19050" r="28575" b="28575"/>
            <wp:wrapTopAndBottom/>
            <wp:docPr id="88120086" name="Picture 88120086" descr="Anisochilus carnosu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0086" name="Picture 88120086" descr="Anisochilus carnosu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457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25B8D" w:rsidRPr="00175A5E">
        <w:rPr>
          <w:rFonts w:ascii="Times New Roman" w:hAnsi="Times New Roman" w:cs="Times New Roman"/>
        </w:rPr>
        <w:t>Seeds are tiny, suborbicular, flattened, and brown</w:t>
      </w:r>
      <w:r w:rsidR="00B07185" w:rsidRPr="00175A5E">
        <w:rPr>
          <w:rFonts w:ascii="Times New Roman" w:hAnsi="Times New Roman" w:cs="Times New Roman"/>
        </w:rPr>
        <w:t xml:space="preserve"> </w:t>
      </w:r>
      <w:sdt>
        <w:sdtPr>
          <w:rPr>
            <w:rFonts w:ascii="Times New Roman" w:hAnsi="Times New Roman" w:cs="Times New Roman"/>
          </w:rPr>
          <w:id w:val="84501908"/>
          <w:citation/>
        </w:sdtPr>
        <w:sdtContent>
          <w:r w:rsidR="003C678D" w:rsidRPr="00175A5E">
            <w:rPr>
              <w:rFonts w:ascii="Times New Roman" w:hAnsi="Times New Roman" w:cs="Times New Roman"/>
            </w:rPr>
            <w:fldChar w:fldCharType="begin"/>
          </w:r>
          <w:r w:rsidR="003C678D" w:rsidRPr="00175A5E">
            <w:rPr>
              <w:rFonts w:ascii="Times New Roman" w:hAnsi="Times New Roman" w:cs="Times New Roman"/>
            </w:rPr>
            <w:instrText xml:space="preserve"> CITATION GPa16 \l 1033 </w:instrText>
          </w:r>
          <w:r w:rsidR="003C678D" w:rsidRPr="00175A5E">
            <w:rPr>
              <w:rFonts w:ascii="Times New Roman" w:hAnsi="Times New Roman" w:cs="Times New Roman"/>
            </w:rPr>
            <w:fldChar w:fldCharType="separate"/>
          </w:r>
          <w:r w:rsidR="00A25EE2" w:rsidRPr="00A25EE2">
            <w:rPr>
              <w:rFonts w:ascii="Times New Roman" w:hAnsi="Times New Roman" w:cs="Times New Roman"/>
              <w:noProof/>
            </w:rPr>
            <w:t>(15)</w:t>
          </w:r>
          <w:r w:rsidR="003C678D"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266BECE6" w14:textId="53C93550" w:rsidR="0067467F" w:rsidRPr="00175A5E" w:rsidRDefault="00C60CD3" w:rsidP="0067467F">
      <w:pPr>
        <w:rPr>
          <w:rFonts w:ascii="Times New Roman" w:hAnsi="Times New Roman" w:cs="Times New Roman"/>
          <w:color w:val="FF0000"/>
        </w:rPr>
      </w:pPr>
      <w:r w:rsidRPr="00175A5E">
        <w:rPr>
          <w:rFonts w:ascii="Times New Roman" w:hAnsi="Times New Roman" w:cs="Times New Roman"/>
          <w:noProof/>
          <w:lang w:val="es-AR" w:eastAsia="es-AR"/>
        </w:rPr>
        <mc:AlternateContent>
          <mc:Choice Requires="wps">
            <w:drawing>
              <wp:anchor distT="0" distB="0" distL="114300" distR="114300" simplePos="0" relativeHeight="251669504" behindDoc="0" locked="0" layoutInCell="1" allowOverlap="1" wp14:anchorId="7BCC372F" wp14:editId="367028C7">
                <wp:simplePos x="0" y="0"/>
                <wp:positionH relativeFrom="column">
                  <wp:posOffset>4057650</wp:posOffset>
                </wp:positionH>
                <wp:positionV relativeFrom="paragraph">
                  <wp:posOffset>1700530</wp:posOffset>
                </wp:positionV>
                <wp:extent cx="1495425" cy="304800"/>
                <wp:effectExtent l="0" t="0" r="28575" b="19050"/>
                <wp:wrapNone/>
                <wp:docPr id="1108627238" name="Rectangle 5"/>
                <wp:cNvGraphicFramePr/>
                <a:graphic xmlns:a="http://schemas.openxmlformats.org/drawingml/2006/main">
                  <a:graphicData uri="http://schemas.microsoft.com/office/word/2010/wordprocessingShape">
                    <wps:wsp>
                      <wps:cNvSpPr/>
                      <wps:spPr>
                        <a:xfrm>
                          <a:off x="0" y="0"/>
                          <a:ext cx="1495425" cy="304800"/>
                        </a:xfrm>
                        <a:prstGeom prst="rect">
                          <a:avLst/>
                        </a:prstGeom>
                        <a:solidFill>
                          <a:sysClr val="window" lastClr="FFFFFF"/>
                        </a:solidFill>
                        <a:ln w="12700" cap="flat" cmpd="sng" algn="ctr">
                          <a:solidFill>
                            <a:schemeClr val="bg1"/>
                          </a:solidFill>
                          <a:prstDash val="solid"/>
                          <a:miter lim="800000"/>
                        </a:ln>
                        <a:effectLst/>
                      </wps:spPr>
                      <wps:txbx>
                        <w:txbxContent>
                          <w:p w14:paraId="6EC49F8E" w14:textId="55D6B891" w:rsidR="00A635AB" w:rsidRPr="00C60CD3" w:rsidRDefault="00A635AB" w:rsidP="00762FA1">
                            <w:pPr>
                              <w:rPr>
                                <w:rFonts w:ascii="Times New Roman" w:hAnsi="Times New Roman" w:cs="Times New Roman"/>
                              </w:rPr>
                            </w:pPr>
                            <w:r w:rsidRPr="00C60CD3">
                              <w:rPr>
                                <w:rFonts w:ascii="Times New Roman" w:hAnsi="Times New Roman" w:cs="Times New Roman"/>
                              </w:rPr>
                              <w:t xml:space="preserve">Seed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CC372F" id="Rectangle 5" o:spid="_x0000_s1026" style="position:absolute;margin-left:319.5pt;margin-top:133.9pt;width:117.7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" fillcolor="window" strokecolor="white [3212]" strokeweight="1pt">
                <v:textbox>
                  <w:txbxContent>
                    <w:p w14:paraId="6EC49F8E" w14:textId="55D6B891" w:rsidR="00A635AB" w:rsidRPr="00C60CD3" w:rsidRDefault="00A635AB" w:rsidP="00762FA1">
                      <w:pPr>
                        <w:rPr>
                          <w:rFonts w:ascii="Times New Roman" w:hAnsi="Times New Roman" w:cs="Times New Roman"/>
                        </w:rPr>
                      </w:pPr>
                      <w:r w:rsidRPr="00C60CD3">
                        <w:rPr>
                          <w:rFonts w:ascii="Times New Roman" w:hAnsi="Times New Roman" w:cs="Times New Roman"/>
                        </w:rPr>
                        <w:t xml:space="preserve">Seed of </w:t>
                      </w:r>
                      <w:r w:rsidRPr="00C60CD3">
                        <w:rPr>
                          <w:rFonts w:ascii="Times New Roman" w:hAnsi="Times New Roman" w:cs="Times New Roman"/>
                          <w:i/>
                          <w:iCs/>
                        </w:rPr>
                        <w:t>A. carnosus</w:t>
                      </w:r>
                    </w:p>
                  </w:txbxContent>
                </v:textbox>
              </v:rect>
            </w:pict>
          </mc:Fallback>
        </mc:AlternateContent>
      </w:r>
      <w:r w:rsidRPr="00175A5E">
        <w:rPr>
          <w:rFonts w:ascii="Times New Roman" w:hAnsi="Times New Roman" w:cs="Times New Roman"/>
          <w:noProof/>
          <w:lang w:val="es-AR" w:eastAsia="es-AR"/>
        </w:rPr>
        <mc:AlternateContent>
          <mc:Choice Requires="wps">
            <w:drawing>
              <wp:anchor distT="0" distB="0" distL="114300" distR="114300" simplePos="0" relativeHeight="251667456" behindDoc="0" locked="0" layoutInCell="1" allowOverlap="1" wp14:anchorId="17131C94" wp14:editId="79FCB2A9">
                <wp:simplePos x="0" y="0"/>
                <wp:positionH relativeFrom="margin">
                  <wp:posOffset>2200275</wp:posOffset>
                </wp:positionH>
                <wp:positionV relativeFrom="paragraph">
                  <wp:posOffset>1671955</wp:posOffset>
                </wp:positionV>
                <wp:extent cx="1600200" cy="304800"/>
                <wp:effectExtent l="0" t="0" r="19050" b="19050"/>
                <wp:wrapNone/>
                <wp:docPr id="1693719717" name="Rectangle 5"/>
                <wp:cNvGraphicFramePr/>
                <a:graphic xmlns:a="http://schemas.openxmlformats.org/drawingml/2006/main">
                  <a:graphicData uri="http://schemas.microsoft.com/office/word/2010/wordprocessingShape">
                    <wps:wsp>
                      <wps:cNvSpPr/>
                      <wps:spPr>
                        <a:xfrm>
                          <a:off x="0" y="0"/>
                          <a:ext cx="1600200" cy="304800"/>
                        </a:xfrm>
                        <a:prstGeom prst="rect">
                          <a:avLst/>
                        </a:prstGeom>
                        <a:solidFill>
                          <a:sysClr val="window" lastClr="FFFFFF"/>
                        </a:solidFill>
                        <a:ln w="12700" cap="flat" cmpd="sng" algn="ctr">
                          <a:solidFill>
                            <a:schemeClr val="bg1"/>
                          </a:solidFill>
                          <a:prstDash val="solid"/>
                          <a:miter lim="800000"/>
                        </a:ln>
                        <a:effectLst/>
                      </wps:spPr>
                      <wps:txbx>
                        <w:txbxContent>
                          <w:p w14:paraId="36CBB07A" w14:textId="06019E43" w:rsidR="00A635AB" w:rsidRPr="00C60CD3" w:rsidRDefault="00A635AB" w:rsidP="00381DB5">
                            <w:pPr>
                              <w:rPr>
                                <w:rFonts w:ascii="Times New Roman" w:hAnsi="Times New Roman" w:cs="Times New Roman"/>
                              </w:rPr>
                            </w:pPr>
                            <w:r w:rsidRPr="00C60CD3">
                              <w:rPr>
                                <w:rFonts w:ascii="Times New Roman" w:hAnsi="Times New Roman" w:cs="Times New Roman"/>
                              </w:rPr>
                              <w:t xml:space="preserve">Flower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31C94" id="_x0000_s1027" style="position:absolute;margin-left:173.25pt;margin-top:131.65pt;width:126pt;height:24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" fillcolor="window" strokecolor="white [3212]" strokeweight="1pt">
                <v:textbox>
                  <w:txbxContent>
                    <w:p w14:paraId="36CBB07A" w14:textId="06019E43" w:rsidR="00A635AB" w:rsidRPr="00C60CD3" w:rsidRDefault="00A635AB" w:rsidP="00381DB5">
                      <w:pPr>
                        <w:rPr>
                          <w:rFonts w:ascii="Times New Roman" w:hAnsi="Times New Roman" w:cs="Times New Roman"/>
                        </w:rPr>
                      </w:pPr>
                      <w:r w:rsidRPr="00C60CD3">
                        <w:rPr>
                          <w:rFonts w:ascii="Times New Roman" w:hAnsi="Times New Roman" w:cs="Times New Roman"/>
                        </w:rPr>
                        <w:t xml:space="preserve">Flower of </w:t>
                      </w:r>
                      <w:r w:rsidRPr="00C60CD3">
                        <w:rPr>
                          <w:rFonts w:ascii="Times New Roman" w:hAnsi="Times New Roman" w:cs="Times New Roman"/>
                          <w:i/>
                          <w:iCs/>
                        </w:rPr>
                        <w:t>A. carnosus</w:t>
                      </w:r>
                    </w:p>
                  </w:txbxContent>
                </v:textbox>
                <w10:wrap anchorx="margin"/>
              </v:rect>
            </w:pict>
          </mc:Fallback>
        </mc:AlternateContent>
      </w:r>
      <w:r w:rsidRPr="00175A5E">
        <w:rPr>
          <w:rFonts w:ascii="Times New Roman" w:hAnsi="Times New Roman" w:cs="Times New Roman"/>
          <w:noProof/>
          <w:lang w:val="es-AR" w:eastAsia="es-AR"/>
        </w:rPr>
        <mc:AlternateContent>
          <mc:Choice Requires="wps">
            <w:drawing>
              <wp:anchor distT="0" distB="0" distL="114300" distR="114300" simplePos="0" relativeHeight="251664384" behindDoc="0" locked="0" layoutInCell="1" allowOverlap="1" wp14:anchorId="6E390510" wp14:editId="3F9EEAB2">
                <wp:simplePos x="0" y="0"/>
                <wp:positionH relativeFrom="column">
                  <wp:posOffset>419100</wp:posOffset>
                </wp:positionH>
                <wp:positionV relativeFrom="paragraph">
                  <wp:posOffset>1691005</wp:posOffset>
                </wp:positionV>
                <wp:extent cx="1514475" cy="247650"/>
                <wp:effectExtent l="0" t="0" r="28575" b="19050"/>
                <wp:wrapNone/>
                <wp:docPr id="356476863" name="Rectangle 4"/>
                <wp:cNvGraphicFramePr/>
                <a:graphic xmlns:a="http://schemas.openxmlformats.org/drawingml/2006/main">
                  <a:graphicData uri="http://schemas.microsoft.com/office/word/2010/wordprocessingShape">
                    <wps:wsp>
                      <wps:cNvSpPr/>
                      <wps:spPr>
                        <a:xfrm>
                          <a:off x="0" y="0"/>
                          <a:ext cx="1514475"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EB3BC2" w14:textId="772C9526" w:rsidR="00A635AB" w:rsidRPr="00C60CD3" w:rsidRDefault="00A635AB" w:rsidP="008F514A">
                            <w:pPr>
                              <w:rPr>
                                <w:rFonts w:ascii="Times New Roman" w:hAnsi="Times New Roman" w:cs="Times New Roman"/>
                              </w:rPr>
                            </w:pPr>
                            <w:bookmarkStart w:id="8" w:name="_Hlk208225519"/>
                            <w:bookmarkStart w:id="9" w:name="_Hlk208225520"/>
                            <w:r w:rsidRPr="00C60CD3">
                              <w:rPr>
                                <w:rFonts w:ascii="Times New Roman" w:hAnsi="Times New Roman" w:cs="Times New Roman"/>
                                <w:color w:val="262626" w:themeColor="text1" w:themeTint="D9"/>
                              </w:rPr>
                              <w:t xml:space="preserve">Plant of </w:t>
                            </w:r>
                            <w:r w:rsidRPr="00C60CD3">
                              <w:rPr>
                                <w:rFonts w:ascii="Times New Roman" w:hAnsi="Times New Roman" w:cs="Times New Roman"/>
                                <w:i/>
                                <w:iCs/>
                                <w:color w:val="262626" w:themeColor="text1" w:themeTint="D9"/>
                              </w:rPr>
                              <w:t>A. carnosus</w:t>
                            </w:r>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0510" id="Rectangle 4" o:spid="_x0000_s1028" style="position:absolute;margin-left:33pt;margin-top:133.15pt;width:119.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" fillcolor="white [3212]" strokecolor="white [3212]" strokeweight="1pt">
                <v:textbox>
                  <w:txbxContent>
                    <w:p w14:paraId="4DEB3BC2" w14:textId="772C9526" w:rsidR="00A635AB" w:rsidRPr="00C60CD3" w:rsidRDefault="00A635AB" w:rsidP="008F514A">
                      <w:pPr>
                        <w:rPr>
                          <w:rFonts w:ascii="Times New Roman" w:hAnsi="Times New Roman" w:cs="Times New Roman"/>
                        </w:rPr>
                      </w:pPr>
                      <w:bookmarkStart w:id="10" w:name="_Hlk208225519"/>
                      <w:bookmarkStart w:id="11" w:name="_Hlk208225520"/>
                      <w:r w:rsidRPr="00C60CD3">
                        <w:rPr>
                          <w:rFonts w:ascii="Times New Roman" w:hAnsi="Times New Roman" w:cs="Times New Roman"/>
                          <w:color w:val="262626" w:themeColor="text1" w:themeTint="D9"/>
                        </w:rPr>
                        <w:t xml:space="preserve">Plant of </w:t>
                      </w:r>
                      <w:r w:rsidRPr="00C60CD3">
                        <w:rPr>
                          <w:rFonts w:ascii="Times New Roman" w:hAnsi="Times New Roman" w:cs="Times New Roman"/>
                          <w:i/>
                          <w:iCs/>
                          <w:color w:val="262626" w:themeColor="text1" w:themeTint="D9"/>
                        </w:rPr>
                        <w:t>A. carnosus</w:t>
                      </w:r>
                      <w:bookmarkEnd w:id="10"/>
                      <w:bookmarkEnd w:id="11"/>
                    </w:p>
                  </w:txbxContent>
                </v:textbox>
              </v:rect>
            </w:pict>
          </mc:Fallback>
        </mc:AlternateContent>
      </w:r>
      <w:r w:rsidR="005E7F64" w:rsidRPr="00175A5E">
        <w:rPr>
          <w:rFonts w:ascii="Times New Roman" w:hAnsi="Times New Roman" w:cs="Times New Roman"/>
          <w:noProof/>
          <w:lang w:val="es-AR" w:eastAsia="es-AR"/>
        </w:rPr>
        <w:drawing>
          <wp:anchor distT="0" distB="0" distL="114300" distR="114300" simplePos="0" relativeHeight="251670528" behindDoc="0" locked="0" layoutInCell="1" allowOverlap="1" wp14:anchorId="2CF7AFA8" wp14:editId="36E7DEA0">
            <wp:simplePos x="0" y="0"/>
            <wp:positionH relativeFrom="margin">
              <wp:posOffset>581025</wp:posOffset>
            </wp:positionH>
            <wp:positionV relativeFrom="paragraph">
              <wp:posOffset>2030730</wp:posOffset>
            </wp:positionV>
            <wp:extent cx="1219200" cy="1602740"/>
            <wp:effectExtent l="19050" t="19050" r="19050" b="16510"/>
            <wp:wrapTopAndBottom/>
            <wp:docPr id="1874483845" name="Picture 6" descr="Close-up of a plan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3845" name="Picture 6" descr="Close-up of a plant with green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6027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F14A8" w:rsidRPr="00175A5E">
        <w:rPr>
          <w:rFonts w:ascii="Times New Roman" w:hAnsi="Times New Roman" w:cs="Times New Roman"/>
          <w:noProof/>
          <w:lang w:val="es-AR" w:eastAsia="es-AR"/>
        </w:rPr>
        <w:drawing>
          <wp:anchor distT="0" distB="0" distL="114300" distR="114300" simplePos="0" relativeHeight="251671552" behindDoc="0" locked="0" layoutInCell="1" allowOverlap="1" wp14:anchorId="342729BB" wp14:editId="73A22FC6">
            <wp:simplePos x="0" y="0"/>
            <wp:positionH relativeFrom="margin">
              <wp:align>center</wp:align>
            </wp:positionH>
            <wp:positionV relativeFrom="paragraph">
              <wp:posOffset>2014855</wp:posOffset>
            </wp:positionV>
            <wp:extent cx="1209675" cy="1618615"/>
            <wp:effectExtent l="19050" t="19050" r="28575" b="19685"/>
            <wp:wrapTopAndBottom/>
            <wp:docPr id="1060251251" name="Picture 1" descr="Close-up of a plan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51251" name="Picture 1" descr="Close-up of a plant with green leav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16186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F14A8" w:rsidRPr="00175A5E">
        <w:rPr>
          <w:rFonts w:ascii="Times New Roman" w:hAnsi="Times New Roman" w:cs="Times New Roman"/>
          <w:noProof/>
          <w:lang w:val="es-AR" w:eastAsia="es-AR"/>
        </w:rPr>
        <w:drawing>
          <wp:anchor distT="0" distB="0" distL="114300" distR="114300" simplePos="0" relativeHeight="251678720" behindDoc="0" locked="0" layoutInCell="1" allowOverlap="1" wp14:anchorId="19A3B826" wp14:editId="13EE194E">
            <wp:simplePos x="0" y="0"/>
            <wp:positionH relativeFrom="column">
              <wp:posOffset>4000500</wp:posOffset>
            </wp:positionH>
            <wp:positionV relativeFrom="paragraph">
              <wp:posOffset>2281555</wp:posOffset>
            </wp:positionV>
            <wp:extent cx="1190625" cy="1266825"/>
            <wp:effectExtent l="0" t="0" r="9525" b="9525"/>
            <wp:wrapTopAndBottom/>
            <wp:docPr id="1012161705" name="Picture 2"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1705" name="Picture 2" descr="A close-up of a flow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266825"/>
                    </a:xfrm>
                    <a:prstGeom prst="rect">
                      <a:avLst/>
                    </a:prstGeom>
                    <a:noFill/>
                  </pic:spPr>
                </pic:pic>
              </a:graphicData>
            </a:graphic>
            <wp14:sizeRelH relativeFrom="margin">
              <wp14:pctWidth>0</wp14:pctWidth>
            </wp14:sizeRelH>
            <wp14:sizeRelV relativeFrom="margin">
              <wp14:pctHeight>0</wp14:pctHeight>
            </wp14:sizeRelV>
          </wp:anchor>
        </w:drawing>
      </w:r>
    </w:p>
    <w:p w14:paraId="5B241F7F" w14:textId="5EAD440C" w:rsidR="00F757A0" w:rsidRPr="00175A5E" w:rsidRDefault="00C60CD3" w:rsidP="00F757A0">
      <w:pPr>
        <w:rPr>
          <w:rFonts w:ascii="Times New Roman" w:hAnsi="Times New Roman" w:cs="Times New Roman"/>
        </w:rPr>
      </w:pPr>
      <w:r w:rsidRPr="00175A5E">
        <w:rPr>
          <w:rFonts w:ascii="Times New Roman" w:hAnsi="Times New Roman" w:cs="Times New Roman"/>
          <w:noProof/>
          <w:lang w:val="es-AR" w:eastAsia="es-AR"/>
        </w:rPr>
        <mc:AlternateContent>
          <mc:Choice Requires="wps">
            <w:drawing>
              <wp:anchor distT="0" distB="0" distL="114300" distR="114300" simplePos="0" relativeHeight="251676672" behindDoc="0" locked="0" layoutInCell="1" allowOverlap="1" wp14:anchorId="6AEF2B73" wp14:editId="5F3731C9">
                <wp:simplePos x="0" y="0"/>
                <wp:positionH relativeFrom="margin">
                  <wp:posOffset>3762375</wp:posOffset>
                </wp:positionH>
                <wp:positionV relativeFrom="paragraph">
                  <wp:posOffset>1759585</wp:posOffset>
                </wp:positionV>
                <wp:extent cx="1971675" cy="304800"/>
                <wp:effectExtent l="0" t="0" r="28575" b="19050"/>
                <wp:wrapNone/>
                <wp:docPr id="1948729922" name="Rectangle 5"/>
                <wp:cNvGraphicFramePr/>
                <a:graphic xmlns:a="http://schemas.openxmlformats.org/drawingml/2006/main">
                  <a:graphicData uri="http://schemas.microsoft.com/office/word/2010/wordprocessingShape">
                    <wps:wsp>
                      <wps:cNvSpPr/>
                      <wps:spPr>
                        <a:xfrm>
                          <a:off x="0" y="0"/>
                          <a:ext cx="1971675" cy="304800"/>
                        </a:xfrm>
                        <a:prstGeom prst="rect">
                          <a:avLst/>
                        </a:prstGeom>
                        <a:solidFill>
                          <a:sysClr val="window" lastClr="FFFFFF"/>
                        </a:solidFill>
                        <a:ln w="12700" cap="flat" cmpd="sng" algn="ctr">
                          <a:solidFill>
                            <a:schemeClr val="bg1"/>
                          </a:solidFill>
                          <a:prstDash val="solid"/>
                          <a:miter lim="800000"/>
                        </a:ln>
                        <a:effectLst/>
                      </wps:spPr>
                      <wps:txbx>
                        <w:txbxContent>
                          <w:p w14:paraId="49C7E503" w14:textId="4F217D02" w:rsidR="00A635AB" w:rsidRPr="00C60CD3" w:rsidRDefault="00A635AB" w:rsidP="005F14A8">
                            <w:pPr>
                              <w:rPr>
                                <w:rFonts w:ascii="Times New Roman" w:hAnsi="Times New Roman" w:cs="Times New Roman"/>
                              </w:rPr>
                            </w:pPr>
                            <w:r w:rsidRPr="00C60CD3">
                              <w:rPr>
                                <w:rFonts w:ascii="Times New Roman" w:hAnsi="Times New Roman" w:cs="Times New Roman"/>
                              </w:rPr>
                              <w:t xml:space="preserve">Inflorescence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F2B73" id="_x0000_s1029" style="position:absolute;margin-left:296.25pt;margin-top:138.55pt;width:155.25pt;height:24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" fillcolor="window" strokecolor="white [3212]" strokeweight="1pt">
                <v:textbox>
                  <w:txbxContent>
                    <w:p w14:paraId="49C7E503" w14:textId="4F217D02" w:rsidR="00A635AB" w:rsidRPr="00C60CD3" w:rsidRDefault="00A635AB" w:rsidP="005F14A8">
                      <w:pPr>
                        <w:rPr>
                          <w:rFonts w:ascii="Times New Roman" w:hAnsi="Times New Roman" w:cs="Times New Roman"/>
                        </w:rPr>
                      </w:pPr>
                      <w:r w:rsidRPr="00C60CD3">
                        <w:rPr>
                          <w:rFonts w:ascii="Times New Roman" w:hAnsi="Times New Roman" w:cs="Times New Roman"/>
                        </w:rPr>
                        <w:t xml:space="preserve">Inflorescence of </w:t>
                      </w:r>
                      <w:r w:rsidRPr="00C60CD3">
                        <w:rPr>
                          <w:rFonts w:ascii="Times New Roman" w:hAnsi="Times New Roman" w:cs="Times New Roman"/>
                          <w:i/>
                          <w:iCs/>
                        </w:rPr>
                        <w:t>A. carnosus</w:t>
                      </w:r>
                    </w:p>
                  </w:txbxContent>
                </v:textbox>
                <w10:wrap anchorx="margin"/>
              </v:rect>
            </w:pict>
          </mc:Fallback>
        </mc:AlternateContent>
      </w:r>
      <w:r w:rsidRPr="00175A5E">
        <w:rPr>
          <w:rFonts w:ascii="Times New Roman" w:hAnsi="Times New Roman" w:cs="Times New Roman"/>
          <w:noProof/>
          <w:lang w:val="es-AR" w:eastAsia="es-AR"/>
        </w:rPr>
        <mc:AlternateContent>
          <mc:Choice Requires="wps">
            <w:drawing>
              <wp:anchor distT="0" distB="0" distL="114300" distR="114300" simplePos="0" relativeHeight="251674624" behindDoc="0" locked="0" layoutInCell="1" allowOverlap="1" wp14:anchorId="7A8C3990" wp14:editId="348C42E1">
                <wp:simplePos x="0" y="0"/>
                <wp:positionH relativeFrom="margin">
                  <wp:posOffset>2200275</wp:posOffset>
                </wp:positionH>
                <wp:positionV relativeFrom="paragraph">
                  <wp:posOffset>1750060</wp:posOffset>
                </wp:positionV>
                <wp:extent cx="1619250" cy="304800"/>
                <wp:effectExtent l="0" t="0" r="19050" b="19050"/>
                <wp:wrapNone/>
                <wp:docPr id="608680977" name="Rectangle 5"/>
                <wp:cNvGraphicFramePr/>
                <a:graphic xmlns:a="http://schemas.openxmlformats.org/drawingml/2006/main">
                  <a:graphicData uri="http://schemas.microsoft.com/office/word/2010/wordprocessingShape">
                    <wps:wsp>
                      <wps:cNvSpPr/>
                      <wps:spPr>
                        <a:xfrm>
                          <a:off x="0" y="0"/>
                          <a:ext cx="1619250" cy="304800"/>
                        </a:xfrm>
                        <a:prstGeom prst="rect">
                          <a:avLst/>
                        </a:prstGeom>
                        <a:solidFill>
                          <a:sysClr val="window" lastClr="FFFFFF"/>
                        </a:solidFill>
                        <a:ln w="12700" cap="flat" cmpd="sng" algn="ctr">
                          <a:solidFill>
                            <a:schemeClr val="bg1"/>
                          </a:solidFill>
                          <a:prstDash val="solid"/>
                          <a:miter lim="800000"/>
                        </a:ln>
                        <a:effectLst/>
                      </wps:spPr>
                      <wps:txbx>
                        <w:txbxContent>
                          <w:p w14:paraId="293FF939" w14:textId="6B36A1CC" w:rsidR="00A635AB" w:rsidRPr="00C60CD3" w:rsidRDefault="00A635AB" w:rsidP="00762FA1">
                            <w:pPr>
                              <w:rPr>
                                <w:rFonts w:ascii="Times New Roman" w:hAnsi="Times New Roman" w:cs="Times New Roman"/>
                              </w:rPr>
                            </w:pPr>
                            <w:r w:rsidRPr="00C60CD3">
                              <w:rPr>
                                <w:rFonts w:ascii="Times New Roman" w:hAnsi="Times New Roman" w:cs="Times New Roman"/>
                              </w:rPr>
                              <w:t xml:space="preserve">Leaves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8C3990" id="_x0000_s1030" style="position:absolute;margin-left:173.25pt;margin-top:137.8pt;width:127.5pt;height:24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" fillcolor="window" strokecolor="white [3212]" strokeweight="1pt">
                <v:textbox>
                  <w:txbxContent>
                    <w:p w14:paraId="293FF939" w14:textId="6B36A1CC" w:rsidR="00A635AB" w:rsidRPr="00C60CD3" w:rsidRDefault="00A635AB" w:rsidP="00762FA1">
                      <w:pPr>
                        <w:rPr>
                          <w:rFonts w:ascii="Times New Roman" w:hAnsi="Times New Roman" w:cs="Times New Roman"/>
                        </w:rPr>
                      </w:pPr>
                      <w:r w:rsidRPr="00C60CD3">
                        <w:rPr>
                          <w:rFonts w:ascii="Times New Roman" w:hAnsi="Times New Roman" w:cs="Times New Roman"/>
                        </w:rPr>
                        <w:t xml:space="preserve">Leaves of </w:t>
                      </w:r>
                      <w:r w:rsidRPr="00C60CD3">
                        <w:rPr>
                          <w:rFonts w:ascii="Times New Roman" w:hAnsi="Times New Roman" w:cs="Times New Roman"/>
                          <w:i/>
                          <w:iCs/>
                        </w:rPr>
                        <w:t>A. carnosus</w:t>
                      </w:r>
                    </w:p>
                  </w:txbxContent>
                </v:textbox>
                <w10:wrap anchorx="margin"/>
              </v:rect>
            </w:pict>
          </mc:Fallback>
        </mc:AlternateContent>
      </w:r>
      <w:r w:rsidR="005E7F64" w:rsidRPr="00175A5E">
        <w:rPr>
          <w:rFonts w:ascii="Times New Roman" w:hAnsi="Times New Roman" w:cs="Times New Roman"/>
          <w:noProof/>
          <w:lang w:val="es-AR" w:eastAsia="es-AR"/>
        </w:rPr>
        <mc:AlternateContent>
          <mc:Choice Requires="wps">
            <w:drawing>
              <wp:anchor distT="0" distB="0" distL="114300" distR="114300" simplePos="0" relativeHeight="251665408" behindDoc="0" locked="0" layoutInCell="1" allowOverlap="1" wp14:anchorId="25D6FB8B" wp14:editId="516D098C">
                <wp:simplePos x="0" y="0"/>
                <wp:positionH relativeFrom="column">
                  <wp:posOffset>400050</wp:posOffset>
                </wp:positionH>
                <wp:positionV relativeFrom="paragraph">
                  <wp:posOffset>1734820</wp:posOffset>
                </wp:positionV>
                <wp:extent cx="1524000" cy="304800"/>
                <wp:effectExtent l="0" t="0" r="19050" b="19050"/>
                <wp:wrapNone/>
                <wp:docPr id="879362473" name="Rectangle 5"/>
                <wp:cNvGraphicFramePr/>
                <a:graphic xmlns:a="http://schemas.openxmlformats.org/drawingml/2006/main">
                  <a:graphicData uri="http://schemas.microsoft.com/office/word/2010/wordprocessingShape">
                    <wps:wsp>
                      <wps:cNvSpPr/>
                      <wps:spPr>
                        <a:xfrm>
                          <a:off x="0" y="0"/>
                          <a:ext cx="1524000"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4C4995D" w14:textId="1809D619" w:rsidR="00A635AB" w:rsidRPr="00C60CD3" w:rsidRDefault="00A635AB" w:rsidP="00762FA1">
                            <w:pPr>
                              <w:jc w:val="center"/>
                              <w:rPr>
                                <w:rFonts w:ascii="Times New Roman" w:hAnsi="Times New Roman" w:cs="Times New Roman"/>
                              </w:rPr>
                            </w:pPr>
                            <w:r w:rsidRPr="00C60CD3">
                              <w:rPr>
                                <w:rFonts w:ascii="Times New Roman" w:hAnsi="Times New Roman" w:cs="Times New Roman"/>
                              </w:rPr>
                              <w:t xml:space="preserve">Stem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6FB8B" id="_x0000_s1031" style="position:absolute;margin-left:31.5pt;margin-top:136.6pt;width:120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" fillcolor="white [3201]" strokecolor="white [3212]" strokeweight="1pt">
                <v:textbox>
                  <w:txbxContent>
                    <w:p w14:paraId="74C4995D" w14:textId="1809D619" w:rsidR="00A635AB" w:rsidRPr="00C60CD3" w:rsidRDefault="00A635AB" w:rsidP="00762FA1">
                      <w:pPr>
                        <w:jc w:val="center"/>
                        <w:rPr>
                          <w:rFonts w:ascii="Times New Roman" w:hAnsi="Times New Roman" w:cs="Times New Roman"/>
                        </w:rPr>
                      </w:pPr>
                      <w:r w:rsidRPr="00C60CD3">
                        <w:rPr>
                          <w:rFonts w:ascii="Times New Roman" w:hAnsi="Times New Roman" w:cs="Times New Roman"/>
                        </w:rPr>
                        <w:t xml:space="preserve">Stem of </w:t>
                      </w:r>
                      <w:r w:rsidRPr="00C60CD3">
                        <w:rPr>
                          <w:rFonts w:ascii="Times New Roman" w:hAnsi="Times New Roman" w:cs="Times New Roman"/>
                          <w:i/>
                          <w:iCs/>
                        </w:rPr>
                        <w:t>A. carnosus</w:t>
                      </w:r>
                    </w:p>
                  </w:txbxContent>
                </v:textbox>
              </v:rect>
            </w:pict>
          </mc:Fallback>
        </mc:AlternateContent>
      </w:r>
    </w:p>
    <w:p w14:paraId="3724CC8F" w14:textId="48F3D047" w:rsidR="005E7F64" w:rsidRPr="00175A5E" w:rsidRDefault="005E7F64" w:rsidP="00154CC9">
      <w:pPr>
        <w:tabs>
          <w:tab w:val="left" w:pos="1920"/>
        </w:tabs>
        <w:rPr>
          <w:rFonts w:ascii="Times New Roman" w:hAnsi="Times New Roman" w:cs="Times New Roman"/>
        </w:rPr>
      </w:pPr>
      <w:r w:rsidRPr="00175A5E">
        <w:rPr>
          <w:rFonts w:ascii="Times New Roman" w:hAnsi="Times New Roman" w:cs="Times New Roman"/>
          <w:noProof/>
          <w:lang w:val="es-AR" w:eastAsia="es-AR"/>
        </w:rPr>
        <mc:AlternateContent>
          <mc:Choice Requires="wps">
            <w:drawing>
              <wp:anchor distT="0" distB="0" distL="114300" distR="114300" simplePos="0" relativeHeight="251679744" behindDoc="0" locked="0" layoutInCell="1" allowOverlap="1" wp14:anchorId="5244D9C7" wp14:editId="3ABD7541">
                <wp:simplePos x="0" y="0"/>
                <wp:positionH relativeFrom="margin">
                  <wp:posOffset>1590675</wp:posOffset>
                </wp:positionH>
                <wp:positionV relativeFrom="paragraph">
                  <wp:posOffset>140335</wp:posOffset>
                </wp:positionV>
                <wp:extent cx="2990850" cy="276225"/>
                <wp:effectExtent l="0" t="0" r="19050" b="28575"/>
                <wp:wrapNone/>
                <wp:docPr id="712341074" name="Rectangle 9"/>
                <wp:cNvGraphicFramePr/>
                <a:graphic xmlns:a="http://schemas.openxmlformats.org/drawingml/2006/main">
                  <a:graphicData uri="http://schemas.microsoft.com/office/word/2010/wordprocessingShape">
                    <wps:wsp>
                      <wps:cNvSpPr/>
                      <wps:spPr>
                        <a:xfrm>
                          <a:off x="0" y="0"/>
                          <a:ext cx="29908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7C4591" w14:textId="078845EF" w:rsidR="00A635AB" w:rsidRPr="00C60CD3" w:rsidRDefault="00A635AB" w:rsidP="005E7F64">
                            <w:pPr>
                              <w:rPr>
                                <w:rFonts w:ascii="Times New Roman" w:hAnsi="Times New Roman" w:cs="Times New Roman"/>
                                <w:b/>
                                <w:bCs/>
                              </w:rPr>
                            </w:pPr>
                            <w:r w:rsidRPr="00C60CD3">
                              <w:rPr>
                                <w:rFonts w:ascii="Times New Roman" w:hAnsi="Times New Roman" w:cs="Times New Roman"/>
                                <w:b/>
                                <w:bCs/>
                              </w:rPr>
                              <w:t>Fig</w:t>
                            </w:r>
                            <w:ins w:id="12" w:author="Guillermo Caille" w:date="2025-11-29T20:16:00Z">
                              <w:r w:rsidR="0024515A">
                                <w:rPr>
                                  <w:rFonts w:ascii="Times New Roman" w:hAnsi="Times New Roman" w:cs="Times New Roman"/>
                                  <w:b/>
                                  <w:bCs/>
                                </w:rPr>
                                <w:t>ure</w:t>
                              </w:r>
                            </w:ins>
                            <w:del w:id="13" w:author="Guillermo Caille" w:date="2025-11-29T20:16:00Z">
                              <w:r w:rsidRPr="00C60CD3" w:rsidDel="0024515A">
                                <w:rPr>
                                  <w:rFonts w:ascii="Times New Roman" w:hAnsi="Times New Roman" w:cs="Times New Roman"/>
                                  <w:b/>
                                  <w:bCs/>
                                </w:rPr>
                                <w:delText>.</w:delText>
                              </w:r>
                            </w:del>
                            <w:r w:rsidRPr="00C60CD3">
                              <w:rPr>
                                <w:rFonts w:ascii="Times New Roman" w:hAnsi="Times New Roman" w:cs="Times New Roman"/>
                                <w:b/>
                                <w:bCs/>
                              </w:rPr>
                              <w:t xml:space="preserve">1: Morphology of </w:t>
                            </w:r>
                            <w:del w:id="14" w:author="Guillermo Caille" w:date="2025-11-29T20:24:00Z">
                              <w:r w:rsidRPr="00C60CD3" w:rsidDel="00E6741A">
                                <w:rPr>
                                  <w:rFonts w:ascii="Times New Roman" w:hAnsi="Times New Roman" w:cs="Times New Roman"/>
                                  <w:b/>
                                  <w:bCs/>
                                </w:rPr>
                                <w:delText>the</w:delText>
                              </w:r>
                            </w:del>
                            <w:r w:rsidRPr="00C60CD3">
                              <w:rPr>
                                <w:rFonts w:ascii="Times New Roman" w:hAnsi="Times New Roman" w:cs="Times New Roman"/>
                                <w:b/>
                                <w:bCs/>
                              </w:rPr>
                              <w:t xml:space="preserve"> </w:t>
                            </w:r>
                            <w:r w:rsidRPr="00C60CD3">
                              <w:rPr>
                                <w:rFonts w:ascii="Times New Roman" w:hAnsi="Times New Roman" w:cs="Times New Roman"/>
                                <w:b/>
                                <w:bCs/>
                                <w:i/>
                                <w:iCs/>
                              </w:rPr>
                              <w:t>A. carnosus</w:t>
                            </w:r>
                            <w:r w:rsidRPr="00C60CD3">
                              <w:rPr>
                                <w:rFonts w:ascii="Times New Roman" w:hAnsi="Times New Roman" w:cs="Times New Roman"/>
                                <w:b/>
                                <w:bCs/>
                              </w:rPr>
                              <w:t xml:space="preserve"> plant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4D9C7" id="Rectangle 9" o:spid="_x0000_s1032" style="position:absolute;margin-left:125.25pt;margin-top:11.05pt;width:235.5pt;height:21.7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" fillcolor="white [3201]" strokecolor="white [3212]" strokeweight="1pt">
                <v:textbox>
                  <w:txbxContent>
                    <w:p w14:paraId="657C4591" w14:textId="078845EF" w:rsidR="00A635AB" w:rsidRPr="00C60CD3" w:rsidRDefault="00A635AB" w:rsidP="005E7F64">
                      <w:pPr>
                        <w:rPr>
                          <w:rFonts w:ascii="Times New Roman" w:hAnsi="Times New Roman" w:cs="Times New Roman"/>
                          <w:b/>
                          <w:bCs/>
                        </w:rPr>
                      </w:pPr>
                      <w:r w:rsidRPr="00C60CD3">
                        <w:rPr>
                          <w:rFonts w:ascii="Times New Roman" w:hAnsi="Times New Roman" w:cs="Times New Roman"/>
                          <w:b/>
                          <w:bCs/>
                        </w:rPr>
                        <w:t>Fig</w:t>
                      </w:r>
                      <w:ins w:id="15" w:author="Guillermo Caille" w:date="2025-11-29T20:16:00Z">
                        <w:r w:rsidR="0024515A">
                          <w:rPr>
                            <w:rFonts w:ascii="Times New Roman" w:hAnsi="Times New Roman" w:cs="Times New Roman"/>
                            <w:b/>
                            <w:bCs/>
                          </w:rPr>
                          <w:t>ure</w:t>
                        </w:r>
                      </w:ins>
                      <w:del w:id="16" w:author="Guillermo Caille" w:date="2025-11-29T20:16:00Z">
                        <w:r w:rsidRPr="00C60CD3" w:rsidDel="0024515A">
                          <w:rPr>
                            <w:rFonts w:ascii="Times New Roman" w:hAnsi="Times New Roman" w:cs="Times New Roman"/>
                            <w:b/>
                            <w:bCs/>
                          </w:rPr>
                          <w:delText>.</w:delText>
                        </w:r>
                      </w:del>
                      <w:r w:rsidRPr="00C60CD3">
                        <w:rPr>
                          <w:rFonts w:ascii="Times New Roman" w:hAnsi="Times New Roman" w:cs="Times New Roman"/>
                          <w:b/>
                          <w:bCs/>
                        </w:rPr>
                        <w:t xml:space="preserve">1: Morphology of </w:t>
                      </w:r>
                      <w:del w:id="17" w:author="Guillermo Caille" w:date="2025-11-29T20:24:00Z">
                        <w:r w:rsidRPr="00C60CD3" w:rsidDel="00E6741A">
                          <w:rPr>
                            <w:rFonts w:ascii="Times New Roman" w:hAnsi="Times New Roman" w:cs="Times New Roman"/>
                            <w:b/>
                            <w:bCs/>
                          </w:rPr>
                          <w:delText>the</w:delText>
                        </w:r>
                      </w:del>
                      <w:r w:rsidRPr="00C60CD3">
                        <w:rPr>
                          <w:rFonts w:ascii="Times New Roman" w:hAnsi="Times New Roman" w:cs="Times New Roman"/>
                          <w:b/>
                          <w:bCs/>
                        </w:rPr>
                        <w:t xml:space="preserve"> </w:t>
                      </w:r>
                      <w:r w:rsidRPr="00C60CD3">
                        <w:rPr>
                          <w:rFonts w:ascii="Times New Roman" w:hAnsi="Times New Roman" w:cs="Times New Roman"/>
                          <w:b/>
                          <w:bCs/>
                          <w:i/>
                          <w:iCs/>
                        </w:rPr>
                        <w:t>A. carnosus</w:t>
                      </w:r>
                      <w:r w:rsidRPr="00C60CD3">
                        <w:rPr>
                          <w:rFonts w:ascii="Times New Roman" w:hAnsi="Times New Roman" w:cs="Times New Roman"/>
                          <w:b/>
                          <w:bCs/>
                        </w:rPr>
                        <w:t xml:space="preserve"> plant</w:t>
                      </w:r>
                    </w:p>
                  </w:txbxContent>
                </v:textbox>
                <w10:wrap anchorx="margin"/>
              </v:rect>
            </w:pict>
          </mc:Fallback>
        </mc:AlternateContent>
      </w:r>
    </w:p>
    <w:p w14:paraId="630AAE51" w14:textId="67AF3E3E" w:rsidR="006F460F" w:rsidRPr="00175A5E" w:rsidRDefault="006F460F" w:rsidP="00154CC9">
      <w:pPr>
        <w:tabs>
          <w:tab w:val="left" w:pos="1920"/>
        </w:tabs>
        <w:rPr>
          <w:rFonts w:ascii="Times New Roman" w:hAnsi="Times New Roman" w:cs="Times New Roman"/>
        </w:rPr>
      </w:pPr>
    </w:p>
    <w:p w14:paraId="612454F1" w14:textId="77777777" w:rsidR="00B766EB" w:rsidRPr="00E6741A" w:rsidRDefault="00F00E78" w:rsidP="00AE1BBE">
      <w:pPr>
        <w:pStyle w:val="Prrafodelista"/>
        <w:numPr>
          <w:ilvl w:val="0"/>
          <w:numId w:val="1"/>
        </w:numPr>
        <w:tabs>
          <w:tab w:val="left" w:pos="180"/>
        </w:tabs>
        <w:ind w:left="0" w:hanging="270"/>
        <w:jc w:val="both"/>
        <w:rPr>
          <w:rFonts w:ascii="Times New Roman" w:eastAsia="Aptos" w:hAnsi="Times New Roman" w:cs="Times New Roman"/>
          <w:b/>
        </w:rPr>
      </w:pPr>
      <w:r w:rsidRPr="00E6741A">
        <w:rPr>
          <w:rFonts w:ascii="Times New Roman" w:hAnsi="Times New Roman" w:cs="Times New Roman"/>
          <w:b/>
          <w:bCs/>
        </w:rPr>
        <w:t>T</w:t>
      </w:r>
      <w:r w:rsidR="00B766EB" w:rsidRPr="00E6741A">
        <w:rPr>
          <w:rFonts w:ascii="Times New Roman" w:hAnsi="Times New Roman" w:cs="Times New Roman"/>
          <w:b/>
          <w:bCs/>
        </w:rPr>
        <w:t>RADITIONAL USES</w:t>
      </w:r>
    </w:p>
    <w:p w14:paraId="034BC736" w14:textId="238930DD" w:rsidR="00FA788B" w:rsidRPr="009A6BC2" w:rsidRDefault="00CB19DA" w:rsidP="00B766EB">
      <w:pPr>
        <w:pStyle w:val="Prrafodelista"/>
        <w:tabs>
          <w:tab w:val="left" w:pos="180"/>
        </w:tabs>
        <w:ind w:left="0"/>
        <w:jc w:val="both"/>
        <w:rPr>
          <w:rFonts w:ascii="Times New Roman" w:eastAsia="Aptos" w:hAnsi="Times New Roman" w:cs="Times New Roman"/>
        </w:rPr>
      </w:pPr>
      <w:r w:rsidRPr="00C77C7F">
        <w:rPr>
          <w:rFonts w:ascii="Times New Roman" w:hAnsi="Times New Roman" w:cs="Times New Roman"/>
          <w:shd w:val="clear" w:color="auto" w:fill="FFFFFF"/>
        </w:rPr>
        <w:t xml:space="preserve">It is a versatile ethnomedicinal plant utilized for the treatment of various health issues such as gastrointestinal disorders, respiratory problems, coughs, colds, and fevers. Its combination with </w:t>
      </w:r>
      <w:r w:rsidRPr="00C77C7F">
        <w:rPr>
          <w:rFonts w:ascii="Times New Roman" w:hAnsi="Times New Roman" w:cs="Times New Roman"/>
          <w:i/>
          <w:iCs/>
          <w:shd w:val="clear" w:color="auto" w:fill="FFFFFF"/>
        </w:rPr>
        <w:t>Ocimum basilicum</w:t>
      </w:r>
      <w:r w:rsidRPr="00C77C7F">
        <w:rPr>
          <w:rFonts w:ascii="Times New Roman" w:hAnsi="Times New Roman" w:cs="Times New Roman"/>
          <w:shd w:val="clear" w:color="auto" w:fill="FFFFFF"/>
        </w:rPr>
        <w:t xml:space="preserve">, </w:t>
      </w:r>
      <w:r w:rsidRPr="00C77C7F">
        <w:rPr>
          <w:rFonts w:ascii="Times New Roman" w:hAnsi="Times New Roman" w:cs="Times New Roman"/>
          <w:i/>
          <w:iCs/>
          <w:shd w:val="clear" w:color="auto" w:fill="FFFFFF"/>
        </w:rPr>
        <w:t>Mentha piperita</w:t>
      </w:r>
      <w:r w:rsidRPr="00C77C7F">
        <w:rPr>
          <w:rFonts w:ascii="Times New Roman" w:hAnsi="Times New Roman" w:cs="Times New Roman"/>
          <w:shd w:val="clear" w:color="auto" w:fill="FFFFFF"/>
        </w:rPr>
        <w:t xml:space="preserve">, and </w:t>
      </w:r>
      <w:r w:rsidRPr="00C77C7F">
        <w:rPr>
          <w:rFonts w:ascii="Times New Roman" w:hAnsi="Times New Roman" w:cs="Times New Roman"/>
          <w:i/>
          <w:iCs/>
          <w:shd w:val="clear" w:color="auto" w:fill="FFFFFF"/>
        </w:rPr>
        <w:t>Alpinia galanga</w:t>
      </w:r>
      <w:r w:rsidRPr="00C77C7F">
        <w:rPr>
          <w:rFonts w:ascii="Times New Roman" w:hAnsi="Times New Roman" w:cs="Times New Roman"/>
          <w:shd w:val="clear" w:color="auto" w:fill="FFFFFF"/>
        </w:rPr>
        <w:t xml:space="preserve"> has been noted to alleviate skin inflammation and combat influenza</w:t>
      </w:r>
      <w:r w:rsidR="00085326" w:rsidRPr="00C77C7F">
        <w:rPr>
          <w:rFonts w:ascii="Times New Roman" w:hAnsi="Times New Roman" w:cs="Times New Roman"/>
          <w:shd w:val="clear" w:color="auto" w:fill="FFFFFF"/>
        </w:rPr>
        <w:t xml:space="preserve"> </w:t>
      </w:r>
      <w:sdt>
        <w:sdtPr>
          <w:rPr>
            <w:rFonts w:ascii="Times New Roman" w:hAnsi="Times New Roman" w:cs="Times New Roman"/>
          </w:rPr>
          <w:id w:val="-753672419"/>
          <w:citation/>
        </w:sdtPr>
        <w:sdtContent>
          <w:r w:rsidRPr="00C77C7F">
            <w:rPr>
              <w:rFonts w:ascii="Times New Roman" w:hAnsi="Times New Roman" w:cs="Times New Roman"/>
            </w:rPr>
            <w:fldChar w:fldCharType="begin"/>
          </w:r>
          <w:r w:rsidRPr="00C77C7F">
            <w:rPr>
              <w:rFonts w:ascii="Times New Roman" w:hAnsi="Times New Roman" w:cs="Times New Roman"/>
            </w:rPr>
            <w:instrText xml:space="preserve"> CITATION NAR17 \l 1033 </w:instrText>
          </w:r>
          <w:r w:rsidRPr="00C77C7F">
            <w:rPr>
              <w:rFonts w:ascii="Times New Roman" w:hAnsi="Times New Roman" w:cs="Times New Roman"/>
            </w:rPr>
            <w:fldChar w:fldCharType="separate"/>
          </w:r>
          <w:r w:rsidR="00A25EE2" w:rsidRPr="00C77C7F">
            <w:rPr>
              <w:rFonts w:ascii="Times New Roman" w:hAnsi="Times New Roman" w:cs="Times New Roman"/>
              <w:noProof/>
            </w:rPr>
            <w:t>(10)</w:t>
          </w:r>
          <w:r w:rsidRPr="00C77C7F">
            <w:rPr>
              <w:rFonts w:ascii="Times New Roman" w:hAnsi="Times New Roman" w:cs="Times New Roman"/>
            </w:rPr>
            <w:fldChar w:fldCharType="end"/>
          </w:r>
        </w:sdtContent>
      </w:sdt>
      <w:r w:rsidRPr="00C77C7F">
        <w:rPr>
          <w:rFonts w:ascii="Times New Roman" w:hAnsi="Times New Roman" w:cs="Times New Roman"/>
        </w:rPr>
        <w:t>.</w:t>
      </w:r>
      <w:r w:rsidRPr="00C77C7F">
        <w:rPr>
          <w:rFonts w:ascii="Times New Roman" w:hAnsi="Times New Roman" w:cs="Times New Roman"/>
          <w:shd w:val="clear" w:color="auto" w:fill="FFFFFF"/>
        </w:rPr>
        <w:t xml:space="preserve"> </w:t>
      </w:r>
      <w:r w:rsidR="00DE122A" w:rsidRPr="00C77C7F">
        <w:rPr>
          <w:rFonts w:ascii="Times New Roman" w:hAnsi="Times New Roman" w:cs="Times New Roman"/>
          <w:shd w:val="clear" w:color="auto" w:fill="FFFFFF"/>
        </w:rPr>
        <w:t xml:space="preserve">The leaves and aerial parts of this plant have been traditionally utilized to </w:t>
      </w:r>
      <w:r w:rsidR="00561607" w:rsidRPr="00C77C7F">
        <w:rPr>
          <w:rFonts w:ascii="Times New Roman" w:hAnsi="Times New Roman" w:cs="Times New Roman"/>
          <w:shd w:val="clear" w:color="auto" w:fill="FFFFFF"/>
        </w:rPr>
        <w:t>treat gastric</w:t>
      </w:r>
      <w:r w:rsidR="00DE122A" w:rsidRPr="00C77C7F">
        <w:rPr>
          <w:rFonts w:ascii="Times New Roman" w:hAnsi="Times New Roman" w:cs="Times New Roman"/>
          <w:shd w:val="clear" w:color="auto" w:fill="FFFFFF"/>
        </w:rPr>
        <w:t xml:space="preserve"> ulcers and abdominal</w:t>
      </w:r>
      <w:r w:rsidR="001B7A6A" w:rsidRPr="00C77C7F">
        <w:rPr>
          <w:rFonts w:ascii="Times New Roman" w:hAnsi="Times New Roman" w:cs="Times New Roman"/>
          <w:shd w:val="clear" w:color="auto" w:fill="FFFFFF"/>
        </w:rPr>
        <w:t xml:space="preserve"> pains</w:t>
      </w:r>
      <w:r w:rsidR="00085326" w:rsidRPr="00C77C7F">
        <w:rPr>
          <w:rFonts w:ascii="Times New Roman" w:hAnsi="Times New Roman" w:cs="Times New Roman"/>
          <w:shd w:val="clear" w:color="auto" w:fill="FFFFFF"/>
        </w:rPr>
        <w:t xml:space="preserve"> </w:t>
      </w:r>
      <w:sdt>
        <w:sdtPr>
          <w:rPr>
            <w:rFonts w:ascii="Times New Roman" w:hAnsi="Times New Roman" w:cs="Times New Roman"/>
          </w:rPr>
          <w:id w:val="-518009007"/>
          <w:citation/>
        </w:sdtPr>
        <w:sdtContent>
          <w:r w:rsidR="00DE122A" w:rsidRPr="00C77C7F">
            <w:rPr>
              <w:rFonts w:ascii="Times New Roman" w:hAnsi="Times New Roman" w:cs="Times New Roman"/>
            </w:rPr>
            <w:fldChar w:fldCharType="begin"/>
          </w:r>
          <w:r w:rsidR="00DE122A" w:rsidRPr="00C77C7F">
            <w:rPr>
              <w:rFonts w:ascii="Times New Roman" w:hAnsi="Times New Roman" w:cs="Times New Roman"/>
            </w:rPr>
            <w:instrText xml:space="preserve"> CITATION Dip25 \l 1033 </w:instrText>
          </w:r>
          <w:r w:rsidR="00DE122A" w:rsidRPr="00C77C7F">
            <w:rPr>
              <w:rFonts w:ascii="Times New Roman" w:hAnsi="Times New Roman" w:cs="Times New Roman"/>
            </w:rPr>
            <w:fldChar w:fldCharType="separate"/>
          </w:r>
          <w:r w:rsidR="00A25EE2" w:rsidRPr="00C77C7F">
            <w:rPr>
              <w:rFonts w:ascii="Times New Roman" w:hAnsi="Times New Roman" w:cs="Times New Roman"/>
              <w:noProof/>
            </w:rPr>
            <w:t>(16)</w:t>
          </w:r>
          <w:r w:rsidR="00DE122A" w:rsidRPr="00C77C7F">
            <w:rPr>
              <w:rFonts w:ascii="Times New Roman" w:hAnsi="Times New Roman" w:cs="Times New Roman"/>
            </w:rPr>
            <w:fldChar w:fldCharType="end"/>
          </w:r>
        </w:sdtContent>
      </w:sdt>
      <w:r w:rsidR="00DE122A" w:rsidRPr="00C77C7F">
        <w:rPr>
          <w:rFonts w:ascii="Times New Roman" w:hAnsi="Times New Roman" w:cs="Times New Roman"/>
        </w:rPr>
        <w:t xml:space="preserve"> </w:t>
      </w:r>
      <w:sdt>
        <w:sdtPr>
          <w:rPr>
            <w:rFonts w:ascii="Times New Roman" w:hAnsi="Times New Roman" w:cs="Times New Roman"/>
          </w:rPr>
          <w:id w:val="4105902"/>
          <w:citation/>
        </w:sdtPr>
        <w:sdtContent>
          <w:r w:rsidR="00DE122A" w:rsidRPr="00C77C7F">
            <w:rPr>
              <w:rFonts w:ascii="Times New Roman" w:hAnsi="Times New Roman" w:cs="Times New Roman"/>
            </w:rPr>
            <w:fldChar w:fldCharType="begin"/>
          </w:r>
          <w:r w:rsidR="00DE122A" w:rsidRPr="00C77C7F">
            <w:rPr>
              <w:rFonts w:ascii="Times New Roman" w:hAnsi="Times New Roman" w:cs="Times New Roman"/>
            </w:rPr>
            <w:instrText xml:space="preserve"> CITATION SYK06 \l 1033 </w:instrText>
          </w:r>
          <w:r w:rsidR="00DE122A" w:rsidRPr="00C77C7F">
            <w:rPr>
              <w:rFonts w:ascii="Times New Roman" w:hAnsi="Times New Roman" w:cs="Times New Roman"/>
            </w:rPr>
            <w:fldChar w:fldCharType="separate"/>
          </w:r>
          <w:r w:rsidR="00A25EE2" w:rsidRPr="00C77C7F">
            <w:rPr>
              <w:rFonts w:ascii="Times New Roman" w:hAnsi="Times New Roman" w:cs="Times New Roman"/>
              <w:noProof/>
            </w:rPr>
            <w:t>(1)</w:t>
          </w:r>
          <w:r w:rsidR="00DE122A" w:rsidRPr="00C77C7F">
            <w:rPr>
              <w:rFonts w:ascii="Times New Roman" w:hAnsi="Times New Roman" w:cs="Times New Roman"/>
            </w:rPr>
            <w:fldChar w:fldCharType="end"/>
          </w:r>
        </w:sdtContent>
      </w:sdt>
      <w:r w:rsidR="00DE122A" w:rsidRPr="00C77C7F">
        <w:rPr>
          <w:rFonts w:ascii="Times New Roman" w:hAnsi="Times New Roman" w:cs="Times New Roman"/>
        </w:rPr>
        <w:t>.</w:t>
      </w:r>
      <w:r w:rsidR="006B6DBA" w:rsidRPr="00C77C7F">
        <w:rPr>
          <w:rFonts w:ascii="Times New Roman" w:hAnsi="Times New Roman" w:cs="Times New Roman"/>
        </w:rPr>
        <w:t xml:space="preserve"> </w:t>
      </w:r>
      <w:r w:rsidR="008C62B2" w:rsidRPr="00C77C7F">
        <w:rPr>
          <w:rFonts w:ascii="Times New Roman" w:eastAsia="Aptos" w:hAnsi="Times New Roman" w:cs="Times New Roman"/>
        </w:rPr>
        <w:t>In Sri Lanka, the plant is utilized for treating coughs in children and soothing sore throats</w:t>
      </w:r>
      <w:sdt>
        <w:sdtPr>
          <w:rPr>
            <w:rFonts w:ascii="Times New Roman" w:eastAsia="Aptos" w:hAnsi="Times New Roman" w:cs="Times New Roman"/>
          </w:rPr>
          <w:id w:val="-1663921066"/>
          <w:citation/>
        </w:sdtPr>
        <w:sdtContent>
          <w:r w:rsidR="005E161B" w:rsidRPr="00C77C7F">
            <w:rPr>
              <w:rFonts w:ascii="Times New Roman" w:eastAsia="Aptos" w:hAnsi="Times New Roman" w:cs="Times New Roman"/>
            </w:rPr>
            <w:fldChar w:fldCharType="begin"/>
          </w:r>
          <w:r w:rsidR="005E161B" w:rsidRPr="00C77C7F">
            <w:rPr>
              <w:rFonts w:ascii="Times New Roman" w:eastAsia="Aptos" w:hAnsi="Times New Roman" w:cs="Times New Roman"/>
            </w:rPr>
            <w:instrText xml:space="preserve"> CITATION LPJ081 \l 1033 </w:instrText>
          </w:r>
          <w:r w:rsidR="005E161B" w:rsidRPr="00C77C7F">
            <w:rPr>
              <w:rFonts w:ascii="Times New Roman" w:eastAsia="Aptos" w:hAnsi="Times New Roman" w:cs="Times New Roman"/>
            </w:rPr>
            <w:fldChar w:fldCharType="separate"/>
          </w:r>
          <w:r w:rsidR="00A25EE2" w:rsidRPr="00C77C7F">
            <w:rPr>
              <w:rFonts w:ascii="Times New Roman" w:eastAsia="Aptos" w:hAnsi="Times New Roman" w:cs="Times New Roman"/>
              <w:noProof/>
            </w:rPr>
            <w:t xml:space="preserve"> (17)</w:t>
          </w:r>
          <w:r w:rsidR="005E161B" w:rsidRPr="00C77C7F">
            <w:rPr>
              <w:rFonts w:ascii="Times New Roman" w:eastAsia="Aptos" w:hAnsi="Times New Roman" w:cs="Times New Roman"/>
            </w:rPr>
            <w:fldChar w:fldCharType="end"/>
          </w:r>
        </w:sdtContent>
      </w:sdt>
      <w:r w:rsidR="008C62B2" w:rsidRPr="00C77C7F">
        <w:rPr>
          <w:rFonts w:ascii="Times New Roman" w:eastAsia="Aptos" w:hAnsi="Times New Roman" w:cs="Times New Roman"/>
        </w:rPr>
        <w:t xml:space="preserve">. Additionally, the plant is used to address ailments categorized under </w:t>
      </w:r>
      <w:r w:rsidR="00E44F94" w:rsidRPr="00C77C7F">
        <w:rPr>
          <w:rFonts w:ascii="Times New Roman" w:eastAsia="Aptos" w:hAnsi="Times New Roman" w:cs="Times New Roman"/>
        </w:rPr>
        <w:t>U</w:t>
      </w:r>
      <w:r w:rsidR="008C62B2" w:rsidRPr="00C77C7F">
        <w:rPr>
          <w:rFonts w:ascii="Times New Roman" w:eastAsia="Aptos" w:hAnsi="Times New Roman" w:cs="Times New Roman"/>
        </w:rPr>
        <w:t>rdhvajatrugata Roga, which refers to diseases affecting the area above the clavicle (collarbone) in Sri Lankan Ayurveda</w:t>
      </w:r>
      <w:sdt>
        <w:sdtPr>
          <w:rPr>
            <w:rFonts w:ascii="Times New Roman" w:eastAsia="Aptos" w:hAnsi="Times New Roman" w:cs="Times New Roman"/>
          </w:rPr>
          <w:id w:val="-2119596434"/>
          <w:citation/>
        </w:sdtPr>
        <w:sdtContent>
          <w:r w:rsidR="005E161B" w:rsidRPr="00C77C7F">
            <w:rPr>
              <w:rFonts w:ascii="Times New Roman" w:eastAsia="Aptos" w:hAnsi="Times New Roman" w:cs="Times New Roman"/>
            </w:rPr>
            <w:fldChar w:fldCharType="begin"/>
          </w:r>
          <w:r w:rsidR="005E161B" w:rsidRPr="00C77C7F">
            <w:rPr>
              <w:rFonts w:ascii="Times New Roman" w:eastAsia="Aptos" w:hAnsi="Times New Roman" w:cs="Times New Roman"/>
            </w:rPr>
            <w:instrText xml:space="preserve"> CITATION Pei17 \l 1033 </w:instrText>
          </w:r>
          <w:r w:rsidR="005E161B" w:rsidRPr="00C77C7F">
            <w:rPr>
              <w:rFonts w:ascii="Times New Roman" w:eastAsia="Aptos" w:hAnsi="Times New Roman" w:cs="Times New Roman"/>
            </w:rPr>
            <w:fldChar w:fldCharType="separate"/>
          </w:r>
          <w:r w:rsidR="00A25EE2" w:rsidRPr="00C77C7F">
            <w:rPr>
              <w:rFonts w:ascii="Times New Roman" w:eastAsia="Aptos" w:hAnsi="Times New Roman" w:cs="Times New Roman"/>
              <w:noProof/>
            </w:rPr>
            <w:t xml:space="preserve"> (18)</w:t>
          </w:r>
          <w:r w:rsidR="005E161B" w:rsidRPr="00C77C7F">
            <w:rPr>
              <w:rFonts w:ascii="Times New Roman" w:eastAsia="Aptos" w:hAnsi="Times New Roman" w:cs="Times New Roman"/>
            </w:rPr>
            <w:fldChar w:fldCharType="end"/>
          </w:r>
        </w:sdtContent>
      </w:sdt>
      <w:r w:rsidR="00E44F94" w:rsidRPr="00C77C7F">
        <w:rPr>
          <w:rFonts w:ascii="Times New Roman" w:eastAsia="Aptos" w:hAnsi="Times New Roman" w:cs="Times New Roman"/>
        </w:rPr>
        <w:t xml:space="preserve">. </w:t>
      </w:r>
      <w:r w:rsidR="006B6DBA" w:rsidRPr="00C77C7F">
        <w:rPr>
          <w:rFonts w:ascii="Times New Roman" w:hAnsi="Times New Roman" w:cs="Times New Roman"/>
        </w:rPr>
        <w:t>The tribes in the Bhilla district of Maharashtra, India, utilize the roots of this plant to alleviate symptoms of cold, cough, and fever. The Paliyar tribal community in Tamil Nadu, India, applies a paste made from the leaves to the affected areas as a remedy for various skin conditions like eczema and psoriasis</w:t>
      </w:r>
      <w:r w:rsidR="00DE122A" w:rsidRPr="00C77C7F">
        <w:rPr>
          <w:rFonts w:ascii="Times New Roman" w:hAnsi="Times New Roman" w:cs="Times New Roman"/>
        </w:rPr>
        <w:t xml:space="preserve"> </w:t>
      </w:r>
      <w:sdt>
        <w:sdtPr>
          <w:rPr>
            <w:rFonts w:ascii="Times New Roman" w:hAnsi="Times New Roman" w:cs="Times New Roman"/>
          </w:rPr>
          <w:id w:val="-2118204759"/>
          <w:citation/>
        </w:sdtPr>
        <w:sdtContent>
          <w:r w:rsidR="00DE122A" w:rsidRPr="009A6BC2">
            <w:rPr>
              <w:rFonts w:ascii="Times New Roman" w:hAnsi="Times New Roman" w:cs="Times New Roman"/>
            </w:rPr>
            <w:fldChar w:fldCharType="begin"/>
          </w:r>
          <w:r w:rsidR="00DE122A" w:rsidRPr="009A6BC2">
            <w:rPr>
              <w:rFonts w:ascii="Times New Roman" w:hAnsi="Times New Roman" w:cs="Times New Roman"/>
            </w:rPr>
            <w:instrText xml:space="preserve"> CITATION Nil15 \l 1033 </w:instrText>
          </w:r>
          <w:r w:rsidR="00DE122A" w:rsidRPr="009A6BC2">
            <w:rPr>
              <w:rFonts w:ascii="Times New Roman" w:hAnsi="Times New Roman" w:cs="Times New Roman"/>
            </w:rPr>
            <w:fldChar w:fldCharType="separate"/>
          </w:r>
          <w:r w:rsidR="00A25EE2" w:rsidRPr="009A6BC2">
            <w:rPr>
              <w:rFonts w:ascii="Times New Roman" w:hAnsi="Times New Roman" w:cs="Times New Roman"/>
              <w:noProof/>
            </w:rPr>
            <w:t>(19)</w:t>
          </w:r>
          <w:r w:rsidR="00DE122A" w:rsidRPr="009A6BC2">
            <w:rPr>
              <w:rFonts w:ascii="Times New Roman" w:hAnsi="Times New Roman" w:cs="Times New Roman"/>
            </w:rPr>
            <w:fldChar w:fldCharType="end"/>
          </w:r>
        </w:sdtContent>
      </w:sdt>
      <w:r w:rsidR="00686C8B" w:rsidRPr="009A6BC2">
        <w:rPr>
          <w:rFonts w:ascii="Times New Roman" w:hAnsi="Times New Roman" w:cs="Times New Roman"/>
        </w:rPr>
        <w:t>. The people in the Salem district of Tamil Nadu, India, utilize leaves for treating stomach pain</w:t>
      </w:r>
      <w:r w:rsidRPr="009A6BC2">
        <w:rPr>
          <w:rFonts w:ascii="Times New Roman" w:hAnsi="Times New Roman" w:cs="Times New Roman"/>
        </w:rPr>
        <w:t>.</w:t>
      </w:r>
      <w:r w:rsidR="00686C8B" w:rsidRPr="009A6BC2">
        <w:rPr>
          <w:rFonts w:ascii="Times New Roman" w:hAnsi="Times New Roman" w:cs="Times New Roman"/>
        </w:rPr>
        <w:t xml:space="preserve"> </w:t>
      </w:r>
      <w:r w:rsidRPr="009A6BC2">
        <w:rPr>
          <w:rFonts w:ascii="Times New Roman" w:hAnsi="Times New Roman" w:cs="Times New Roman"/>
        </w:rPr>
        <w:t>The plant acts</w:t>
      </w:r>
      <w:r w:rsidR="00686C8B" w:rsidRPr="009A6BC2">
        <w:rPr>
          <w:rFonts w:ascii="Times New Roman" w:hAnsi="Times New Roman" w:cs="Times New Roman"/>
        </w:rPr>
        <w:t xml:space="preserve"> as an expectorant, promoting sweating, </w:t>
      </w:r>
      <w:r w:rsidR="001B7A6A" w:rsidRPr="009A6BC2">
        <w:rPr>
          <w:rFonts w:ascii="Times New Roman" w:hAnsi="Times New Roman" w:cs="Times New Roman"/>
        </w:rPr>
        <w:t xml:space="preserve">curing </w:t>
      </w:r>
      <w:r w:rsidR="00686C8B" w:rsidRPr="009A6BC2">
        <w:rPr>
          <w:rFonts w:ascii="Times New Roman" w:hAnsi="Times New Roman" w:cs="Times New Roman"/>
        </w:rPr>
        <w:t>liver issues, and alleviating colds</w:t>
      </w:r>
      <w:r w:rsidR="00085326" w:rsidRPr="009A6BC2">
        <w:rPr>
          <w:rFonts w:ascii="Times New Roman" w:hAnsi="Times New Roman" w:cs="Times New Roman"/>
        </w:rPr>
        <w:t xml:space="preserve"> </w:t>
      </w:r>
      <w:sdt>
        <w:sdtPr>
          <w:rPr>
            <w:rFonts w:ascii="Times New Roman" w:hAnsi="Times New Roman" w:cs="Times New Roman"/>
          </w:rPr>
          <w:id w:val="-1044047388"/>
          <w:citation/>
        </w:sdtPr>
        <w:sdtContent>
          <w:r w:rsidR="00686C8B" w:rsidRPr="009A6BC2">
            <w:rPr>
              <w:rFonts w:ascii="Times New Roman" w:hAnsi="Times New Roman" w:cs="Times New Roman"/>
            </w:rPr>
            <w:fldChar w:fldCharType="begin"/>
          </w:r>
          <w:r w:rsidR="00686C8B" w:rsidRPr="009A6BC2">
            <w:rPr>
              <w:rFonts w:ascii="Times New Roman" w:hAnsi="Times New Roman" w:cs="Times New Roman"/>
            </w:rPr>
            <w:instrText xml:space="preserve"> CITATION SPA16 \l 1033 </w:instrText>
          </w:r>
          <w:r w:rsidR="00686C8B" w:rsidRPr="009A6BC2">
            <w:rPr>
              <w:rFonts w:ascii="Times New Roman" w:hAnsi="Times New Roman" w:cs="Times New Roman"/>
            </w:rPr>
            <w:fldChar w:fldCharType="separate"/>
          </w:r>
          <w:r w:rsidR="00A25EE2" w:rsidRPr="009A6BC2">
            <w:rPr>
              <w:rFonts w:ascii="Times New Roman" w:hAnsi="Times New Roman" w:cs="Times New Roman"/>
              <w:noProof/>
            </w:rPr>
            <w:t>(20)</w:t>
          </w:r>
          <w:r w:rsidR="00686C8B" w:rsidRPr="009A6BC2">
            <w:rPr>
              <w:rFonts w:ascii="Times New Roman" w:hAnsi="Times New Roman" w:cs="Times New Roman"/>
            </w:rPr>
            <w:fldChar w:fldCharType="end"/>
          </w:r>
        </w:sdtContent>
      </w:sdt>
      <w:r w:rsidR="00686C8B" w:rsidRPr="009A6BC2">
        <w:rPr>
          <w:rFonts w:ascii="Times New Roman" w:hAnsi="Times New Roman" w:cs="Times New Roman"/>
        </w:rPr>
        <w:t>.</w:t>
      </w:r>
      <w:r w:rsidR="001B7A6A" w:rsidRPr="009A6BC2">
        <w:rPr>
          <w:rFonts w:ascii="Times New Roman" w:hAnsi="Times New Roman" w:cs="Times New Roman"/>
        </w:rPr>
        <w:t xml:space="preserve"> </w:t>
      </w:r>
      <w:r w:rsidRPr="009A6BC2">
        <w:rPr>
          <w:rFonts w:ascii="Times New Roman" w:hAnsi="Times New Roman" w:cs="Times New Roman"/>
        </w:rPr>
        <w:t>T</w:t>
      </w:r>
      <w:r w:rsidR="001B7A6A" w:rsidRPr="009A6BC2">
        <w:rPr>
          <w:rFonts w:ascii="Times New Roman" w:hAnsi="Times New Roman" w:cs="Times New Roman"/>
        </w:rPr>
        <w:t>ribal communities of</w:t>
      </w:r>
      <w:r w:rsidR="00686C8B" w:rsidRPr="009A6BC2">
        <w:rPr>
          <w:rFonts w:ascii="Times New Roman" w:hAnsi="Times New Roman" w:cs="Times New Roman"/>
        </w:rPr>
        <w:t xml:space="preserve"> Karnataka, Maharashtra, Rajasthan, and Tamil Nadu utilize</w:t>
      </w:r>
      <w:r w:rsidR="001B7A6A" w:rsidRPr="009A6BC2">
        <w:rPr>
          <w:rFonts w:ascii="Times New Roman" w:hAnsi="Times New Roman" w:cs="Times New Roman"/>
        </w:rPr>
        <w:t xml:space="preserve"> this</w:t>
      </w:r>
      <w:r w:rsidR="00686C8B" w:rsidRPr="009A6BC2">
        <w:rPr>
          <w:rFonts w:ascii="Times New Roman" w:hAnsi="Times New Roman" w:cs="Times New Roman"/>
        </w:rPr>
        <w:t xml:space="preserve"> traditional medicine for various health issues. The entire plant serves as a diaphoretic, stimulant, and expectorant; it is also </w:t>
      </w:r>
      <w:r w:rsidR="001B7A6A" w:rsidRPr="009A6BC2">
        <w:rPr>
          <w:rFonts w:ascii="Times New Roman" w:hAnsi="Times New Roman" w:cs="Times New Roman"/>
        </w:rPr>
        <w:t>used</w:t>
      </w:r>
      <w:r w:rsidR="00686C8B" w:rsidRPr="009A6BC2">
        <w:rPr>
          <w:rFonts w:ascii="Times New Roman" w:hAnsi="Times New Roman" w:cs="Times New Roman"/>
        </w:rPr>
        <w:t xml:space="preserve"> to treat liver ailments, respiratory issues, colds, and skin disorders</w:t>
      </w:r>
      <w:r w:rsidR="001B7A6A" w:rsidRPr="009A6BC2">
        <w:rPr>
          <w:rFonts w:ascii="Times New Roman" w:hAnsi="Times New Roman" w:cs="Times New Roman"/>
        </w:rPr>
        <w:t>, as Nilesh Guptha reported</w:t>
      </w:r>
      <w:r w:rsidR="00686C8B" w:rsidRPr="009A6BC2">
        <w:rPr>
          <w:rFonts w:ascii="Times New Roman" w:hAnsi="Times New Roman" w:cs="Times New Roman"/>
        </w:rPr>
        <w:t xml:space="preserve">. </w:t>
      </w:r>
      <w:r w:rsidR="001B7A6A" w:rsidRPr="009A6BC2">
        <w:rPr>
          <w:rFonts w:ascii="Times New Roman" w:hAnsi="Times New Roman" w:cs="Times New Roman"/>
        </w:rPr>
        <w:t>Furthermore, the</w:t>
      </w:r>
      <w:r w:rsidR="00686C8B" w:rsidRPr="009A6BC2">
        <w:rPr>
          <w:rFonts w:ascii="Times New Roman" w:hAnsi="Times New Roman" w:cs="Times New Roman"/>
        </w:rPr>
        <w:t xml:space="preserve"> leaves are utilized for coughs, dropsy, digestive problems, and ulcerations on the </w:t>
      </w:r>
      <w:r w:rsidR="001B7A6A" w:rsidRPr="009A6BC2">
        <w:rPr>
          <w:rFonts w:ascii="Times New Roman" w:hAnsi="Times New Roman" w:cs="Times New Roman"/>
        </w:rPr>
        <w:t xml:space="preserve">fingers </w:t>
      </w:r>
      <w:sdt>
        <w:sdtPr>
          <w:rPr>
            <w:rFonts w:ascii="Times New Roman" w:hAnsi="Times New Roman" w:cs="Times New Roman"/>
          </w:rPr>
          <w:id w:val="-308172612"/>
          <w:citation/>
        </w:sdtPr>
        <w:sdtContent>
          <w:r w:rsidR="001B7A6A" w:rsidRPr="009A6BC2">
            <w:rPr>
              <w:rFonts w:ascii="Times New Roman" w:hAnsi="Times New Roman" w:cs="Times New Roman"/>
            </w:rPr>
            <w:fldChar w:fldCharType="begin"/>
          </w:r>
          <w:r w:rsidR="001B7A6A" w:rsidRPr="009A6BC2">
            <w:rPr>
              <w:rFonts w:ascii="Times New Roman" w:hAnsi="Times New Roman" w:cs="Times New Roman"/>
            </w:rPr>
            <w:instrText xml:space="preserve"> CITATION Ruc22 \l 1033 </w:instrText>
          </w:r>
          <w:r w:rsidR="001B7A6A" w:rsidRPr="009A6BC2">
            <w:rPr>
              <w:rFonts w:ascii="Times New Roman" w:hAnsi="Times New Roman" w:cs="Times New Roman"/>
            </w:rPr>
            <w:fldChar w:fldCharType="separate"/>
          </w:r>
          <w:r w:rsidR="00A25EE2" w:rsidRPr="009A6BC2">
            <w:rPr>
              <w:rFonts w:ascii="Times New Roman" w:hAnsi="Times New Roman" w:cs="Times New Roman"/>
              <w:noProof/>
            </w:rPr>
            <w:t>(21)</w:t>
          </w:r>
          <w:r w:rsidR="001B7A6A" w:rsidRPr="009A6BC2">
            <w:rPr>
              <w:rFonts w:ascii="Times New Roman" w:hAnsi="Times New Roman" w:cs="Times New Roman"/>
            </w:rPr>
            <w:fldChar w:fldCharType="end"/>
          </w:r>
        </w:sdtContent>
      </w:sdt>
      <w:r w:rsidR="00085326" w:rsidRPr="009A6BC2">
        <w:rPr>
          <w:rFonts w:ascii="Times New Roman" w:hAnsi="Times New Roman" w:cs="Times New Roman"/>
        </w:rPr>
        <w:t>.</w:t>
      </w:r>
    </w:p>
    <w:p w14:paraId="029C50B8" w14:textId="0C7D534F" w:rsidR="007D5E2F" w:rsidRPr="00175A5E" w:rsidRDefault="007D5E2F" w:rsidP="00B0222B">
      <w:pPr>
        <w:pStyle w:val="Prrafodelista"/>
        <w:tabs>
          <w:tab w:val="left" w:pos="180"/>
        </w:tabs>
        <w:ind w:left="0"/>
        <w:jc w:val="both"/>
        <w:rPr>
          <w:rFonts w:ascii="Times New Roman" w:hAnsi="Times New Roman" w:cs="Times New Roman"/>
          <w:b/>
          <w:bCs/>
        </w:rPr>
      </w:pPr>
    </w:p>
    <w:p w14:paraId="00165FC9" w14:textId="77777777" w:rsidR="00B766EB" w:rsidRPr="00E6741A" w:rsidRDefault="00F00E78" w:rsidP="00AE1BBE">
      <w:pPr>
        <w:pStyle w:val="Prrafodelista"/>
        <w:numPr>
          <w:ilvl w:val="0"/>
          <w:numId w:val="1"/>
        </w:numPr>
        <w:tabs>
          <w:tab w:val="left" w:pos="180"/>
        </w:tabs>
        <w:ind w:left="0" w:hanging="270"/>
        <w:jc w:val="both"/>
        <w:rPr>
          <w:rFonts w:ascii="Times New Roman" w:hAnsi="Times New Roman" w:cs="Times New Roman"/>
          <w:b/>
        </w:rPr>
      </w:pPr>
      <w:r w:rsidRPr="00E6741A">
        <w:rPr>
          <w:rFonts w:ascii="Times New Roman" w:hAnsi="Times New Roman" w:cs="Times New Roman"/>
          <w:b/>
          <w:bCs/>
        </w:rPr>
        <w:t>P</w:t>
      </w:r>
      <w:r w:rsidR="00B766EB" w:rsidRPr="00E6741A">
        <w:rPr>
          <w:rFonts w:ascii="Times New Roman" w:hAnsi="Times New Roman" w:cs="Times New Roman"/>
          <w:b/>
          <w:bCs/>
        </w:rPr>
        <w:t>HYTOCHEMICAL COMPOSITION</w:t>
      </w:r>
    </w:p>
    <w:p w14:paraId="3F6218DB" w14:textId="12AC8927" w:rsidR="002A6031" w:rsidRPr="00B766EB" w:rsidRDefault="00DB5EC2" w:rsidP="00B766EB">
      <w:pPr>
        <w:pStyle w:val="Prrafodelista"/>
        <w:tabs>
          <w:tab w:val="left" w:pos="180"/>
        </w:tabs>
        <w:ind w:left="0"/>
        <w:jc w:val="both"/>
        <w:rPr>
          <w:rFonts w:ascii="Times New Roman" w:hAnsi="Times New Roman" w:cs="Times New Roman"/>
        </w:rPr>
      </w:pPr>
      <w:r w:rsidRPr="00B766EB">
        <w:rPr>
          <w:rFonts w:ascii="Times New Roman" w:hAnsi="Times New Roman" w:cs="Times New Roman"/>
        </w:rPr>
        <w:t xml:space="preserve">The literature proposes that </w:t>
      </w:r>
      <w:r w:rsidRPr="00B766EB">
        <w:rPr>
          <w:rFonts w:ascii="Times New Roman" w:hAnsi="Times New Roman" w:cs="Times New Roman"/>
          <w:i/>
          <w:iCs/>
        </w:rPr>
        <w:t>A</w:t>
      </w:r>
      <w:r w:rsidR="00C60CD3" w:rsidRPr="00B766EB">
        <w:rPr>
          <w:rFonts w:ascii="Times New Roman" w:hAnsi="Times New Roman" w:cs="Times New Roman"/>
          <w:i/>
          <w:iCs/>
        </w:rPr>
        <w:t>.</w:t>
      </w:r>
      <w:r w:rsidRPr="00B766EB">
        <w:rPr>
          <w:rFonts w:ascii="Times New Roman" w:hAnsi="Times New Roman" w:cs="Times New Roman"/>
          <w:i/>
          <w:iCs/>
        </w:rPr>
        <w:t xml:space="preserve"> carnosus</w:t>
      </w:r>
      <w:r w:rsidRPr="00B766EB">
        <w:rPr>
          <w:rFonts w:ascii="Times New Roman" w:hAnsi="Times New Roman" w:cs="Times New Roman"/>
        </w:rPr>
        <w:t xml:space="preserve"> has a </w:t>
      </w:r>
      <w:r w:rsidR="008230C2" w:rsidRPr="00B766EB">
        <w:rPr>
          <w:rFonts w:ascii="Times New Roman" w:hAnsi="Times New Roman" w:cs="Times New Roman"/>
        </w:rPr>
        <w:t xml:space="preserve">rich </w:t>
      </w:r>
      <w:r w:rsidRPr="00B766EB">
        <w:rPr>
          <w:rFonts w:ascii="Times New Roman" w:hAnsi="Times New Roman" w:cs="Times New Roman"/>
        </w:rPr>
        <w:t>and varied phytochemical composition, which includes numerous bioactive compounds with medicinal relevance</w:t>
      </w:r>
      <w:r w:rsidR="006C3D38" w:rsidRPr="00B766EB">
        <w:rPr>
          <w:rFonts w:ascii="Times New Roman" w:hAnsi="Times New Roman" w:cs="Times New Roman"/>
        </w:rPr>
        <w:t xml:space="preserve"> </w:t>
      </w:r>
      <w:sdt>
        <w:sdtPr>
          <w:rPr>
            <w:rFonts w:ascii="Times New Roman" w:hAnsi="Times New Roman" w:cs="Times New Roman"/>
          </w:rPr>
          <w:id w:val="-1345545921"/>
          <w:citation/>
        </w:sdtPr>
        <w:sdtContent>
          <w:r w:rsidR="006C3D38" w:rsidRPr="00B766EB">
            <w:rPr>
              <w:rFonts w:ascii="Times New Roman" w:hAnsi="Times New Roman" w:cs="Times New Roman"/>
            </w:rPr>
            <w:fldChar w:fldCharType="begin"/>
          </w:r>
          <w:r w:rsidR="006C3D38" w:rsidRPr="00B766EB">
            <w:rPr>
              <w:rFonts w:ascii="Times New Roman" w:hAnsi="Times New Roman" w:cs="Times New Roman"/>
            </w:rPr>
            <w:instrText xml:space="preserve"> CITATION Dip25 \l 1033 </w:instrText>
          </w:r>
          <w:r w:rsidR="006C3D38" w:rsidRPr="00B766EB">
            <w:rPr>
              <w:rFonts w:ascii="Times New Roman" w:hAnsi="Times New Roman" w:cs="Times New Roman"/>
            </w:rPr>
            <w:fldChar w:fldCharType="separate"/>
          </w:r>
          <w:r w:rsidR="00A25EE2" w:rsidRPr="00B766EB">
            <w:rPr>
              <w:rFonts w:ascii="Times New Roman" w:hAnsi="Times New Roman" w:cs="Times New Roman"/>
              <w:noProof/>
            </w:rPr>
            <w:t>(16)</w:t>
          </w:r>
          <w:r w:rsidR="006C3D38" w:rsidRPr="00B766EB">
            <w:rPr>
              <w:rFonts w:ascii="Times New Roman" w:hAnsi="Times New Roman" w:cs="Times New Roman"/>
            </w:rPr>
            <w:fldChar w:fldCharType="end"/>
          </w:r>
        </w:sdtContent>
      </w:sdt>
      <w:r w:rsidRPr="00B766EB">
        <w:rPr>
          <w:rFonts w:ascii="Times New Roman" w:hAnsi="Times New Roman" w:cs="Times New Roman"/>
        </w:rPr>
        <w:t xml:space="preserve">. These phytochemical constituents play a role in the plant's </w:t>
      </w:r>
      <w:r w:rsidR="008230C2" w:rsidRPr="00B766EB">
        <w:rPr>
          <w:rFonts w:ascii="Times New Roman" w:hAnsi="Times New Roman" w:cs="Times New Roman"/>
        </w:rPr>
        <w:t xml:space="preserve">therapeutic </w:t>
      </w:r>
      <w:r w:rsidRPr="00B766EB">
        <w:rPr>
          <w:rFonts w:ascii="Times New Roman" w:hAnsi="Times New Roman" w:cs="Times New Roman"/>
        </w:rPr>
        <w:t>properties and health-related applications.</w:t>
      </w:r>
    </w:p>
    <w:p w14:paraId="5FA2D940" w14:textId="6464D872" w:rsidR="008230C2" w:rsidRDefault="00B25B8D" w:rsidP="00B0222B">
      <w:pPr>
        <w:pStyle w:val="Prrafodelista"/>
        <w:tabs>
          <w:tab w:val="left" w:pos="180"/>
        </w:tabs>
        <w:ind w:left="0"/>
        <w:jc w:val="both"/>
        <w:rPr>
          <w:ins w:id="18" w:author="Guillermo Caille" w:date="2025-11-29T20:00:00Z"/>
          <w:rFonts w:ascii="Times New Roman" w:hAnsi="Times New Roman" w:cs="Times New Roman"/>
        </w:rPr>
      </w:pPr>
      <w:r w:rsidRPr="00175A5E">
        <w:rPr>
          <w:rFonts w:ascii="Times New Roman" w:hAnsi="Times New Roman" w:cs="Times New Roman"/>
        </w:rPr>
        <w:t>Interestingly, a</w:t>
      </w:r>
      <w:r w:rsidR="008230C2" w:rsidRPr="00175A5E">
        <w:rPr>
          <w:rFonts w:ascii="Times New Roman" w:hAnsi="Times New Roman" w:cs="Times New Roman"/>
        </w:rPr>
        <w:t>lmost all components of the</w:t>
      </w:r>
      <w:r w:rsidR="008230C2" w:rsidRPr="00175A5E">
        <w:rPr>
          <w:rFonts w:ascii="Times New Roman" w:hAnsi="Times New Roman" w:cs="Times New Roman"/>
          <w:i/>
          <w:iCs/>
        </w:rPr>
        <w:t xml:space="preserve"> A</w:t>
      </w:r>
      <w:r w:rsidR="00C60CD3">
        <w:rPr>
          <w:rFonts w:ascii="Times New Roman" w:hAnsi="Times New Roman" w:cs="Times New Roman"/>
          <w:i/>
          <w:iCs/>
        </w:rPr>
        <w:t>.</w:t>
      </w:r>
      <w:r w:rsidR="008230C2" w:rsidRPr="00175A5E">
        <w:rPr>
          <w:rFonts w:ascii="Times New Roman" w:hAnsi="Times New Roman" w:cs="Times New Roman"/>
          <w:i/>
          <w:iCs/>
        </w:rPr>
        <w:t xml:space="preserve"> carnosus</w:t>
      </w:r>
      <w:r w:rsidR="008230C2" w:rsidRPr="00175A5E">
        <w:rPr>
          <w:rFonts w:ascii="Times New Roman" w:hAnsi="Times New Roman" w:cs="Times New Roman"/>
        </w:rPr>
        <w:t xml:space="preserve"> species have been studied for their phytochemical properties, except for the seeds, and different phytoconstituents have yet to be isolated. Several significant phytoconstituents that have been documented include alpha-cis-burganotene, caryophyllene, beta-selinene, luteolin, and apigenin.</w:t>
      </w:r>
    </w:p>
    <w:p w14:paraId="0BD0883A" w14:textId="0CEE871A" w:rsidR="00A635AB" w:rsidRDefault="00A635AB" w:rsidP="00B0222B">
      <w:pPr>
        <w:pStyle w:val="Prrafodelista"/>
        <w:tabs>
          <w:tab w:val="left" w:pos="180"/>
        </w:tabs>
        <w:ind w:left="0"/>
        <w:jc w:val="both"/>
        <w:rPr>
          <w:ins w:id="19" w:author="Guillermo Caille" w:date="2025-11-29T20:25:00Z"/>
          <w:rFonts w:ascii="Times New Roman" w:hAnsi="Times New Roman" w:cs="Times New Roman"/>
        </w:rPr>
      </w:pPr>
    </w:p>
    <w:p w14:paraId="35C1A379" w14:textId="60A9272E" w:rsidR="00E6741A" w:rsidRDefault="00E6741A" w:rsidP="00B0222B">
      <w:pPr>
        <w:pStyle w:val="Prrafodelista"/>
        <w:tabs>
          <w:tab w:val="left" w:pos="180"/>
        </w:tabs>
        <w:ind w:left="0"/>
        <w:jc w:val="both"/>
        <w:rPr>
          <w:ins w:id="20" w:author="Guillermo Caille" w:date="2025-11-29T20:25:00Z"/>
          <w:rFonts w:ascii="Times New Roman" w:hAnsi="Times New Roman" w:cs="Times New Roman"/>
        </w:rPr>
      </w:pPr>
    </w:p>
    <w:p w14:paraId="545101D3" w14:textId="42BFEDFE" w:rsidR="00E6741A" w:rsidRDefault="00E6741A" w:rsidP="00B0222B">
      <w:pPr>
        <w:pStyle w:val="Prrafodelista"/>
        <w:tabs>
          <w:tab w:val="left" w:pos="180"/>
        </w:tabs>
        <w:ind w:left="0"/>
        <w:jc w:val="both"/>
        <w:rPr>
          <w:ins w:id="21" w:author="Guillermo Caille" w:date="2025-11-29T20:25:00Z"/>
          <w:rFonts w:ascii="Times New Roman" w:hAnsi="Times New Roman" w:cs="Times New Roman"/>
        </w:rPr>
      </w:pPr>
    </w:p>
    <w:p w14:paraId="581A0A28" w14:textId="7A04750C" w:rsidR="00E6741A" w:rsidRDefault="00E6741A" w:rsidP="00B0222B">
      <w:pPr>
        <w:pStyle w:val="Prrafodelista"/>
        <w:tabs>
          <w:tab w:val="left" w:pos="180"/>
        </w:tabs>
        <w:ind w:left="0"/>
        <w:jc w:val="both"/>
        <w:rPr>
          <w:ins w:id="22" w:author="Guillermo Caille" w:date="2025-11-29T20:25:00Z"/>
          <w:rFonts w:ascii="Times New Roman" w:hAnsi="Times New Roman" w:cs="Times New Roman"/>
        </w:rPr>
      </w:pPr>
    </w:p>
    <w:p w14:paraId="180B495E" w14:textId="040A664E" w:rsidR="00E6741A" w:rsidRDefault="00E6741A" w:rsidP="00B0222B">
      <w:pPr>
        <w:pStyle w:val="Prrafodelista"/>
        <w:tabs>
          <w:tab w:val="left" w:pos="180"/>
        </w:tabs>
        <w:ind w:left="0"/>
        <w:jc w:val="both"/>
        <w:rPr>
          <w:ins w:id="23" w:author="Guillermo Caille" w:date="2025-11-29T20:25:00Z"/>
          <w:rFonts w:ascii="Times New Roman" w:hAnsi="Times New Roman" w:cs="Times New Roman"/>
        </w:rPr>
      </w:pPr>
    </w:p>
    <w:p w14:paraId="1E0378EF" w14:textId="06431DF4" w:rsidR="00E6741A" w:rsidRDefault="00E6741A" w:rsidP="00B0222B">
      <w:pPr>
        <w:pStyle w:val="Prrafodelista"/>
        <w:tabs>
          <w:tab w:val="left" w:pos="180"/>
        </w:tabs>
        <w:ind w:left="0"/>
        <w:jc w:val="both"/>
        <w:rPr>
          <w:ins w:id="24" w:author="Guillermo Caille" w:date="2025-11-29T20:25:00Z"/>
          <w:rFonts w:ascii="Times New Roman" w:hAnsi="Times New Roman" w:cs="Times New Roman"/>
        </w:rPr>
      </w:pPr>
    </w:p>
    <w:p w14:paraId="57E0C4CC" w14:textId="64EAB7EC" w:rsidR="00E6741A" w:rsidRDefault="00E6741A" w:rsidP="00B0222B">
      <w:pPr>
        <w:pStyle w:val="Prrafodelista"/>
        <w:tabs>
          <w:tab w:val="left" w:pos="180"/>
        </w:tabs>
        <w:ind w:left="0"/>
        <w:jc w:val="both"/>
        <w:rPr>
          <w:ins w:id="25" w:author="Guillermo Caille" w:date="2025-11-29T20:25:00Z"/>
          <w:rFonts w:ascii="Times New Roman" w:hAnsi="Times New Roman" w:cs="Times New Roman"/>
        </w:rPr>
      </w:pPr>
    </w:p>
    <w:p w14:paraId="1B9ED591" w14:textId="3773E6AE" w:rsidR="00E6741A" w:rsidRDefault="00E6741A" w:rsidP="00B0222B">
      <w:pPr>
        <w:pStyle w:val="Prrafodelista"/>
        <w:tabs>
          <w:tab w:val="left" w:pos="180"/>
        </w:tabs>
        <w:ind w:left="0"/>
        <w:jc w:val="both"/>
        <w:rPr>
          <w:ins w:id="26" w:author="Guillermo Caille" w:date="2025-11-29T20:25:00Z"/>
          <w:rFonts w:ascii="Times New Roman" w:hAnsi="Times New Roman" w:cs="Times New Roman"/>
        </w:rPr>
      </w:pPr>
    </w:p>
    <w:p w14:paraId="7465743B" w14:textId="7328DF29" w:rsidR="00E6741A" w:rsidRDefault="00E6741A" w:rsidP="00B0222B">
      <w:pPr>
        <w:pStyle w:val="Prrafodelista"/>
        <w:tabs>
          <w:tab w:val="left" w:pos="180"/>
        </w:tabs>
        <w:ind w:left="0"/>
        <w:jc w:val="both"/>
        <w:rPr>
          <w:ins w:id="27" w:author="Guillermo Caille" w:date="2025-11-29T20:25:00Z"/>
          <w:rFonts w:ascii="Times New Roman" w:hAnsi="Times New Roman" w:cs="Times New Roman"/>
        </w:rPr>
      </w:pPr>
    </w:p>
    <w:p w14:paraId="02061F1C" w14:textId="3FE42859" w:rsidR="00E6741A" w:rsidRDefault="00E6741A" w:rsidP="00B0222B">
      <w:pPr>
        <w:pStyle w:val="Prrafodelista"/>
        <w:tabs>
          <w:tab w:val="left" w:pos="180"/>
        </w:tabs>
        <w:ind w:left="0"/>
        <w:jc w:val="both"/>
        <w:rPr>
          <w:ins w:id="28" w:author="Guillermo Caille" w:date="2025-11-29T20:25:00Z"/>
          <w:rFonts w:ascii="Times New Roman" w:hAnsi="Times New Roman" w:cs="Times New Roman"/>
        </w:rPr>
      </w:pPr>
    </w:p>
    <w:p w14:paraId="2EECBA7F" w14:textId="77777777" w:rsidR="00E6741A" w:rsidRDefault="00E6741A" w:rsidP="00B0222B">
      <w:pPr>
        <w:pStyle w:val="Prrafodelista"/>
        <w:tabs>
          <w:tab w:val="left" w:pos="180"/>
        </w:tabs>
        <w:ind w:left="0"/>
        <w:jc w:val="both"/>
        <w:rPr>
          <w:ins w:id="29" w:author="Guillermo Caille" w:date="2025-11-29T20:00:00Z"/>
          <w:rFonts w:ascii="Times New Roman" w:hAnsi="Times New Roman" w:cs="Times New Roman"/>
        </w:rPr>
      </w:pPr>
    </w:p>
    <w:p w14:paraId="70D00873" w14:textId="77777777" w:rsidR="00A635AB" w:rsidRPr="00A635AB" w:rsidRDefault="00A635AB" w:rsidP="00B0222B">
      <w:pPr>
        <w:pStyle w:val="Prrafodelista"/>
        <w:tabs>
          <w:tab w:val="left" w:pos="180"/>
        </w:tabs>
        <w:ind w:left="0"/>
        <w:jc w:val="both"/>
        <w:rPr>
          <w:rFonts w:ascii="Arial" w:hAnsi="Arial" w:cs="Arial"/>
          <w:b/>
          <w:highlight w:val="yellow"/>
        </w:rPr>
      </w:pPr>
      <w:r w:rsidRPr="00A635AB">
        <w:rPr>
          <w:rFonts w:ascii="Arial" w:hAnsi="Arial" w:cs="Arial"/>
          <w:b/>
          <w:highlight w:val="yellow"/>
        </w:rPr>
        <w:lastRenderedPageBreak/>
        <w:t>I recommend referencing this table as indicated in the author guidelines.</w:t>
      </w:r>
    </w:p>
    <w:p w14:paraId="58917609" w14:textId="5887E7AF" w:rsidR="00A635AB" w:rsidRPr="00A635AB" w:rsidRDefault="00A635AB" w:rsidP="00B0222B">
      <w:pPr>
        <w:pStyle w:val="Prrafodelista"/>
        <w:tabs>
          <w:tab w:val="left" w:pos="180"/>
        </w:tabs>
        <w:ind w:left="0"/>
        <w:jc w:val="both"/>
        <w:rPr>
          <w:rFonts w:ascii="Arial" w:hAnsi="Arial" w:cs="Arial"/>
          <w:b/>
        </w:rPr>
      </w:pPr>
      <w:r w:rsidRPr="00A635AB">
        <w:rPr>
          <w:rFonts w:ascii="Arial" w:hAnsi="Arial" w:cs="Arial"/>
          <w:b/>
          <w:highlight w:val="yellow"/>
        </w:rPr>
        <w:t xml:space="preserve">See: </w:t>
      </w:r>
      <w:hyperlink r:id="rId15" w:history="1">
        <w:r w:rsidRPr="00A635AB">
          <w:rPr>
            <w:rStyle w:val="Hipervnculo"/>
            <w:rFonts w:ascii="Arial" w:hAnsi="Arial" w:cs="Arial"/>
            <w:b/>
            <w:highlight w:val="yellow"/>
          </w:rPr>
          <w:t>https://reviewerhub.org/general-guideline-for-authors/</w:t>
        </w:r>
      </w:hyperlink>
    </w:p>
    <w:p w14:paraId="51960B07" w14:textId="77777777" w:rsidR="00A635AB" w:rsidRPr="00A635AB" w:rsidRDefault="00A635AB" w:rsidP="00B0222B">
      <w:pPr>
        <w:pStyle w:val="Prrafodelista"/>
        <w:tabs>
          <w:tab w:val="left" w:pos="180"/>
        </w:tabs>
        <w:ind w:left="0"/>
        <w:jc w:val="both"/>
        <w:rPr>
          <w:rFonts w:ascii="Times New Roman" w:hAnsi="Times New Roman" w:cs="Times New Roman"/>
        </w:rPr>
      </w:pPr>
    </w:p>
    <w:p w14:paraId="240D50E3" w14:textId="15A02064" w:rsidR="008230C2" w:rsidRPr="00A635AB" w:rsidRDefault="008230C2" w:rsidP="00B0222B">
      <w:pPr>
        <w:pStyle w:val="Prrafodelista"/>
        <w:tabs>
          <w:tab w:val="left" w:pos="180"/>
        </w:tabs>
        <w:ind w:left="0"/>
        <w:jc w:val="both"/>
        <w:rPr>
          <w:rFonts w:ascii="Times New Roman" w:hAnsi="Times New Roman" w:cs="Times New Roman"/>
        </w:rPr>
      </w:pPr>
    </w:p>
    <w:p w14:paraId="1A89D29C" w14:textId="04745115" w:rsidR="00B766EB" w:rsidRPr="00B766EB" w:rsidRDefault="00B766EB" w:rsidP="00B0222B">
      <w:pPr>
        <w:pStyle w:val="Prrafodelista"/>
        <w:tabs>
          <w:tab w:val="left" w:pos="180"/>
        </w:tabs>
        <w:ind w:left="0"/>
        <w:jc w:val="both"/>
        <w:rPr>
          <w:rFonts w:ascii="Times New Roman" w:hAnsi="Times New Roman" w:cs="Times New Roman"/>
        </w:rPr>
      </w:pPr>
      <w:r w:rsidRPr="00B766EB">
        <w:rPr>
          <w:rFonts w:ascii="Times New Roman" w:hAnsi="Times New Roman" w:cs="Times New Roman"/>
          <w:b/>
          <w:bCs/>
        </w:rPr>
        <w:t>Table 1</w:t>
      </w:r>
      <w:r>
        <w:rPr>
          <w:rFonts w:ascii="Times New Roman" w:hAnsi="Times New Roman" w:cs="Times New Roman"/>
          <w:b/>
          <w:bCs/>
        </w:rPr>
        <w:t xml:space="preserve">. </w:t>
      </w:r>
      <w:r>
        <w:rPr>
          <w:rFonts w:ascii="Times New Roman" w:hAnsi="Times New Roman" w:cs="Times New Roman"/>
        </w:rPr>
        <w:t xml:space="preserve">Phytochemical composition of </w:t>
      </w:r>
      <w:del w:id="30" w:author="Guillermo Caille" w:date="2025-11-29T20:25:00Z">
        <w:r w:rsidDel="00E6741A">
          <w:rPr>
            <w:rFonts w:ascii="Times New Roman" w:hAnsi="Times New Roman" w:cs="Times New Roman"/>
          </w:rPr>
          <w:delText>the</w:delText>
        </w:r>
      </w:del>
      <w:r>
        <w:rPr>
          <w:rFonts w:ascii="Times New Roman" w:hAnsi="Times New Roman" w:cs="Times New Roman"/>
        </w:rPr>
        <w:t xml:space="preserve"> </w:t>
      </w:r>
      <w:r w:rsidRPr="00B766EB">
        <w:rPr>
          <w:rFonts w:ascii="Times New Roman" w:hAnsi="Times New Roman" w:cs="Times New Roman"/>
          <w:i/>
          <w:iCs/>
        </w:rPr>
        <w:t>A. carnosus</w:t>
      </w:r>
    </w:p>
    <w:tbl>
      <w:tblPr>
        <w:tblStyle w:val="Tablaconcuadrcula"/>
        <w:tblW w:w="9693" w:type="dxa"/>
        <w:tblLook w:val="04A0" w:firstRow="1" w:lastRow="0" w:firstColumn="1" w:lastColumn="0" w:noHBand="0" w:noVBand="1"/>
      </w:tblPr>
      <w:tblGrid>
        <w:gridCol w:w="805"/>
        <w:gridCol w:w="4140"/>
        <w:gridCol w:w="2700"/>
        <w:gridCol w:w="2048"/>
      </w:tblGrid>
      <w:tr w:rsidR="00735DD2" w:rsidRPr="00175A5E" w14:paraId="190C594A" w14:textId="254779B1" w:rsidTr="00085326">
        <w:trPr>
          <w:trHeight w:val="286"/>
        </w:trPr>
        <w:tc>
          <w:tcPr>
            <w:tcW w:w="805" w:type="dxa"/>
          </w:tcPr>
          <w:p w14:paraId="373E9694" w14:textId="3E27ED89"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 No</w:t>
            </w:r>
          </w:p>
        </w:tc>
        <w:tc>
          <w:tcPr>
            <w:tcW w:w="4140" w:type="dxa"/>
          </w:tcPr>
          <w:p w14:paraId="77237E42" w14:textId="12C472A6"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Phytochemical</w:t>
            </w:r>
          </w:p>
        </w:tc>
        <w:tc>
          <w:tcPr>
            <w:tcW w:w="2700" w:type="dxa"/>
          </w:tcPr>
          <w:p w14:paraId="27AFA9A8" w14:textId="58A7B40F"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Plant part</w:t>
            </w:r>
          </w:p>
        </w:tc>
        <w:tc>
          <w:tcPr>
            <w:tcW w:w="2048" w:type="dxa"/>
          </w:tcPr>
          <w:p w14:paraId="4214410F" w14:textId="5CECF826"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Reference</w:t>
            </w:r>
          </w:p>
        </w:tc>
      </w:tr>
      <w:tr w:rsidR="00735DD2" w:rsidRPr="00175A5E" w14:paraId="7A6E753E" w14:textId="1E10BA69" w:rsidTr="00085326">
        <w:trPr>
          <w:trHeight w:val="1177"/>
        </w:trPr>
        <w:tc>
          <w:tcPr>
            <w:tcW w:w="805" w:type="dxa"/>
          </w:tcPr>
          <w:p w14:paraId="09CA3BC3" w14:textId="2FF8B1C3"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1</w:t>
            </w:r>
          </w:p>
        </w:tc>
        <w:tc>
          <w:tcPr>
            <w:tcW w:w="4140" w:type="dxa"/>
          </w:tcPr>
          <w:p w14:paraId="2E634D15" w14:textId="7A96106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Steroids</w:t>
            </w:r>
            <w:r w:rsidR="005F2886" w:rsidRPr="00175A5E">
              <w:rPr>
                <w:rFonts w:ascii="Times New Roman" w:hAnsi="Times New Roman" w:cs="Times New Roman"/>
              </w:rPr>
              <w:t xml:space="preserve">- stigmasterol and </w:t>
            </w:r>
            <w:r w:rsidR="00A70DBA" w:rsidRPr="00175A5E">
              <w:rPr>
                <w:rFonts w:ascii="Times New Roman" w:hAnsi="Times New Roman" w:cs="Times New Roman"/>
              </w:rPr>
              <w:t>β-sitosterol</w:t>
            </w:r>
          </w:p>
        </w:tc>
        <w:tc>
          <w:tcPr>
            <w:tcW w:w="2700" w:type="dxa"/>
          </w:tcPr>
          <w:p w14:paraId="525DC621" w14:textId="77777777"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Lea</w:t>
            </w:r>
            <w:r w:rsidR="00EE1B54" w:rsidRPr="00175A5E">
              <w:rPr>
                <w:rFonts w:ascii="Times New Roman" w:hAnsi="Times New Roman" w:cs="Times New Roman"/>
              </w:rPr>
              <w:t>ves/flowers</w:t>
            </w:r>
          </w:p>
          <w:p w14:paraId="3290DCAC" w14:textId="66AAB1EE"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bookmarkStart w:id="31" w:name="_Hlk207359161"/>
        <w:tc>
          <w:tcPr>
            <w:tcW w:w="2048" w:type="dxa"/>
          </w:tcPr>
          <w:p w14:paraId="0E906289" w14:textId="4ACA4D96" w:rsidR="00735DD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215472714"/>
                <w:citation/>
              </w:sdtPr>
              <w:sdtContent>
                <w:r w:rsidR="009C0035" w:rsidRPr="00175A5E">
                  <w:rPr>
                    <w:rFonts w:ascii="Times New Roman" w:hAnsi="Times New Roman" w:cs="Times New Roman"/>
                  </w:rPr>
                  <w:fldChar w:fldCharType="begin"/>
                </w:r>
                <w:r w:rsidR="009C0035" w:rsidRPr="00175A5E">
                  <w:rPr>
                    <w:rFonts w:ascii="Times New Roman" w:hAnsi="Times New Roman" w:cs="Times New Roman"/>
                  </w:rPr>
                  <w:instrText xml:space="preserve"> CITATION GPa16 \l 1033 </w:instrText>
                </w:r>
                <w:r w:rsidR="009C0035" w:rsidRPr="00175A5E">
                  <w:rPr>
                    <w:rFonts w:ascii="Times New Roman" w:hAnsi="Times New Roman" w:cs="Times New Roman"/>
                  </w:rPr>
                  <w:fldChar w:fldCharType="separate"/>
                </w:r>
                <w:r w:rsidR="00A25EE2" w:rsidRPr="00A25EE2">
                  <w:rPr>
                    <w:rFonts w:ascii="Times New Roman" w:hAnsi="Times New Roman" w:cs="Times New Roman"/>
                    <w:noProof/>
                  </w:rPr>
                  <w:t>(15)</w:t>
                </w:r>
                <w:r w:rsidR="009C0035" w:rsidRPr="00175A5E">
                  <w:rPr>
                    <w:rFonts w:ascii="Times New Roman" w:hAnsi="Times New Roman" w:cs="Times New Roman"/>
                  </w:rPr>
                  <w:fldChar w:fldCharType="end"/>
                </w:r>
              </w:sdtContent>
            </w:sdt>
          </w:p>
          <w:bookmarkEnd w:id="31"/>
          <w:p w14:paraId="0CD6CEB5" w14:textId="423C6064" w:rsidR="005F288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472195532"/>
                <w:citation/>
              </w:sdt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43458B43" w14:textId="76790482"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257354490"/>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02CC1F72" w14:textId="54F45DEF" w:rsidR="00EE1B54" w:rsidRPr="00175A5E" w:rsidRDefault="00EE1B54" w:rsidP="00085326">
            <w:pPr>
              <w:tabs>
                <w:tab w:val="left" w:pos="180"/>
              </w:tabs>
              <w:jc w:val="center"/>
              <w:rPr>
                <w:rFonts w:ascii="Times New Roman" w:hAnsi="Times New Roman" w:cs="Times New Roman"/>
              </w:rPr>
            </w:pPr>
          </w:p>
        </w:tc>
      </w:tr>
      <w:tr w:rsidR="0087575C" w:rsidRPr="00175A5E" w14:paraId="66D94C02" w14:textId="77777777" w:rsidTr="00085326">
        <w:trPr>
          <w:trHeight w:val="875"/>
        </w:trPr>
        <w:tc>
          <w:tcPr>
            <w:tcW w:w="805" w:type="dxa"/>
          </w:tcPr>
          <w:p w14:paraId="06EEB81F" w14:textId="3945E748"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2</w:t>
            </w:r>
          </w:p>
        </w:tc>
        <w:tc>
          <w:tcPr>
            <w:tcW w:w="4140" w:type="dxa"/>
          </w:tcPr>
          <w:p w14:paraId="0F1A2C8B" w14:textId="59708557"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Alkaloids</w:t>
            </w:r>
            <w:r w:rsidR="005F2886" w:rsidRPr="00175A5E">
              <w:rPr>
                <w:rFonts w:ascii="Times New Roman" w:hAnsi="Times New Roman" w:cs="Times New Roman"/>
              </w:rPr>
              <w:t>- pyrollidine alkaloid</w:t>
            </w:r>
          </w:p>
        </w:tc>
        <w:tc>
          <w:tcPr>
            <w:tcW w:w="2700" w:type="dxa"/>
          </w:tcPr>
          <w:p w14:paraId="302DD288" w14:textId="77777777" w:rsidR="0087575C"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7A2B9B92" w14:textId="6062C96C"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w:t>
            </w:r>
            <w:r w:rsidR="00FA788B" w:rsidRPr="00175A5E">
              <w:rPr>
                <w:rFonts w:ascii="Times New Roman" w:hAnsi="Times New Roman" w:cs="Times New Roman"/>
              </w:rPr>
              <w:t xml:space="preserve">/ Methanol </w:t>
            </w:r>
            <w:r w:rsidRPr="00175A5E">
              <w:rPr>
                <w:rFonts w:ascii="Times New Roman" w:hAnsi="Times New Roman" w:cs="Times New Roman"/>
              </w:rPr>
              <w:t>extract)</w:t>
            </w:r>
          </w:p>
        </w:tc>
        <w:tc>
          <w:tcPr>
            <w:tcW w:w="2048" w:type="dxa"/>
          </w:tcPr>
          <w:p w14:paraId="72A866F5" w14:textId="694BF166" w:rsidR="005F288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94003907"/>
                <w:citation/>
              </w:sdt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GPa16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(15)</w:t>
                </w:r>
                <w:r w:rsidR="005F2886" w:rsidRPr="00175A5E">
                  <w:rPr>
                    <w:rFonts w:ascii="Times New Roman" w:hAnsi="Times New Roman" w:cs="Times New Roman"/>
                  </w:rPr>
                  <w:fldChar w:fldCharType="end"/>
                </w:r>
              </w:sdtContent>
            </w:sdt>
          </w:p>
          <w:p w14:paraId="01F22A3C" w14:textId="2EF1FC3E" w:rsidR="0087575C"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552772060"/>
                <w:citation/>
              </w:sdt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5753FBA9" w14:textId="4AC67AB2"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381450090"/>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bookmarkStart w:id="32" w:name="_Hlk214459819"/>
          <w:p w14:paraId="75FC3063" w14:textId="075041C7" w:rsidR="00FA788B"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929494039"/>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bookmarkEnd w:id="32"/>
          </w:p>
        </w:tc>
      </w:tr>
      <w:tr w:rsidR="0087575C" w:rsidRPr="00175A5E" w14:paraId="139A4960" w14:textId="77777777" w:rsidTr="00085326">
        <w:trPr>
          <w:trHeight w:val="1177"/>
        </w:trPr>
        <w:tc>
          <w:tcPr>
            <w:tcW w:w="805" w:type="dxa"/>
          </w:tcPr>
          <w:p w14:paraId="03BEBEC0" w14:textId="5A45D876"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3</w:t>
            </w:r>
          </w:p>
        </w:tc>
        <w:tc>
          <w:tcPr>
            <w:tcW w:w="4140" w:type="dxa"/>
          </w:tcPr>
          <w:p w14:paraId="47A885BF" w14:textId="2741DCC2"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Flavonoids</w:t>
            </w:r>
            <w:r w:rsidR="00D1453A" w:rsidRPr="00175A5E">
              <w:rPr>
                <w:rFonts w:ascii="Times New Roman" w:hAnsi="Times New Roman" w:cs="Times New Roman"/>
              </w:rPr>
              <w:t>- leuteolin and apigenin</w:t>
            </w:r>
          </w:p>
        </w:tc>
        <w:tc>
          <w:tcPr>
            <w:tcW w:w="2700" w:type="dxa"/>
          </w:tcPr>
          <w:p w14:paraId="1F4EC0A8" w14:textId="77777777" w:rsidR="0087575C"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271FBA7E" w14:textId="2B41A933"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217B2C76" w14:textId="1922D3CD" w:rsidR="0087575C"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671090920"/>
                <w:citation/>
              </w:sdtPr>
              <w:sdtContent>
                <w:r w:rsidR="00D1453A" w:rsidRPr="00175A5E">
                  <w:rPr>
                    <w:rFonts w:ascii="Times New Roman" w:hAnsi="Times New Roman" w:cs="Times New Roman"/>
                  </w:rPr>
                  <w:fldChar w:fldCharType="begin"/>
                </w:r>
                <w:r w:rsidR="00D1453A" w:rsidRPr="00175A5E">
                  <w:rPr>
                    <w:rFonts w:ascii="Times New Roman" w:hAnsi="Times New Roman" w:cs="Times New Roman"/>
                  </w:rPr>
                  <w:instrText xml:space="preserve"> CITATION GPa16 \l 1033 </w:instrText>
                </w:r>
                <w:r w:rsidR="00D1453A" w:rsidRPr="00175A5E">
                  <w:rPr>
                    <w:rFonts w:ascii="Times New Roman" w:hAnsi="Times New Roman" w:cs="Times New Roman"/>
                  </w:rPr>
                  <w:fldChar w:fldCharType="separate"/>
                </w:r>
                <w:r w:rsidR="00A25EE2" w:rsidRPr="00A25EE2">
                  <w:rPr>
                    <w:rFonts w:ascii="Times New Roman" w:hAnsi="Times New Roman" w:cs="Times New Roman"/>
                    <w:noProof/>
                  </w:rPr>
                  <w:t>(15)</w:t>
                </w:r>
                <w:r w:rsidR="00D1453A" w:rsidRPr="00175A5E">
                  <w:rPr>
                    <w:rFonts w:ascii="Times New Roman" w:hAnsi="Times New Roman" w:cs="Times New Roman"/>
                  </w:rPr>
                  <w:fldChar w:fldCharType="end"/>
                </w:r>
              </w:sdtContent>
            </w:sdt>
          </w:p>
          <w:p w14:paraId="40323E47" w14:textId="09066FDD"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342863998"/>
                <w:citation/>
              </w:sdtPr>
              <w:sdtContent>
                <w:r w:rsidR="00D1453A" w:rsidRPr="00175A5E">
                  <w:rPr>
                    <w:rFonts w:ascii="Times New Roman" w:hAnsi="Times New Roman" w:cs="Times New Roman"/>
                  </w:rPr>
                  <w:fldChar w:fldCharType="begin"/>
                </w:r>
                <w:r w:rsidR="00D1453A" w:rsidRPr="00175A5E">
                  <w:rPr>
                    <w:rFonts w:ascii="Times New Roman" w:hAnsi="Times New Roman" w:cs="Times New Roman"/>
                  </w:rPr>
                  <w:instrText xml:space="preserve"> CITATION Rup20 \l 1033 </w:instrText>
                </w:r>
                <w:r w:rsidR="00D1453A" w:rsidRPr="00175A5E">
                  <w:rPr>
                    <w:rFonts w:ascii="Times New Roman" w:hAnsi="Times New Roman" w:cs="Times New Roman"/>
                  </w:rPr>
                  <w:fldChar w:fldCharType="separate"/>
                </w:r>
                <w:r w:rsidR="00A25EE2" w:rsidRPr="00A25EE2">
                  <w:rPr>
                    <w:rFonts w:ascii="Times New Roman" w:hAnsi="Times New Roman" w:cs="Times New Roman"/>
                    <w:noProof/>
                  </w:rPr>
                  <w:t>(22)</w:t>
                </w:r>
                <w:r w:rsidR="00D1453A" w:rsidRPr="00175A5E">
                  <w:rPr>
                    <w:rFonts w:ascii="Times New Roman" w:hAnsi="Times New Roman" w:cs="Times New Roman"/>
                  </w:rPr>
                  <w:fldChar w:fldCharType="end"/>
                </w:r>
              </w:sdtContent>
            </w:sdt>
          </w:p>
          <w:p w14:paraId="75C8A00D" w14:textId="3019B7BA"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400134409"/>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07423FE8" w14:textId="4E692D52" w:rsidR="00D1453A"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838413946"/>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tc>
      </w:tr>
      <w:tr w:rsidR="00735DD2" w:rsidRPr="00175A5E" w14:paraId="6DF6D975" w14:textId="6BDF0EF6" w:rsidTr="00085326">
        <w:trPr>
          <w:trHeight w:val="1177"/>
        </w:trPr>
        <w:tc>
          <w:tcPr>
            <w:tcW w:w="805" w:type="dxa"/>
          </w:tcPr>
          <w:p w14:paraId="7A94C5A7" w14:textId="448E079A"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4</w:t>
            </w:r>
          </w:p>
        </w:tc>
        <w:tc>
          <w:tcPr>
            <w:tcW w:w="4140" w:type="dxa"/>
          </w:tcPr>
          <w:p w14:paraId="31FF33FF" w14:textId="77777777"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Terpenoids</w:t>
            </w:r>
            <w:r w:rsidR="005F2886" w:rsidRPr="00175A5E">
              <w:rPr>
                <w:rFonts w:ascii="Times New Roman" w:hAnsi="Times New Roman" w:cs="Times New Roman"/>
              </w:rPr>
              <w:t>- triterpenoids</w:t>
            </w:r>
          </w:p>
          <w:p w14:paraId="386F9ADE" w14:textId="6614F6BA" w:rsidR="00473625" w:rsidRPr="00175A5E" w:rsidRDefault="00473625" w:rsidP="00B0222B">
            <w:pPr>
              <w:tabs>
                <w:tab w:val="left" w:pos="180"/>
              </w:tabs>
              <w:jc w:val="both"/>
              <w:rPr>
                <w:rFonts w:ascii="Times New Roman" w:hAnsi="Times New Roman" w:cs="Times New Roman"/>
              </w:rPr>
            </w:pPr>
            <w:r w:rsidRPr="00175A5E">
              <w:rPr>
                <w:rFonts w:ascii="Times New Roman" w:hAnsi="Times New Roman" w:cs="Times New Roman"/>
              </w:rPr>
              <w:t>ursolic acid, corosolic acid, 24-hydroxy corosolic acid, maslinic acid, 3b, 7b, 24-trihydroxy-urs-12-en- 28-oic acid</w:t>
            </w:r>
          </w:p>
        </w:tc>
        <w:tc>
          <w:tcPr>
            <w:tcW w:w="2700" w:type="dxa"/>
          </w:tcPr>
          <w:p w14:paraId="02C18844" w14:textId="77777777" w:rsidR="00735DD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2C951296" w14:textId="559545A9"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51D3BC29" w14:textId="44463298" w:rsidR="005F288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2030162952"/>
                <w:citation/>
              </w:sdt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GPa16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(15)</w:t>
                </w:r>
                <w:r w:rsidR="005F2886" w:rsidRPr="00175A5E">
                  <w:rPr>
                    <w:rFonts w:ascii="Times New Roman" w:hAnsi="Times New Roman" w:cs="Times New Roman"/>
                  </w:rPr>
                  <w:fldChar w:fldCharType="end"/>
                </w:r>
              </w:sdtContent>
            </w:sdt>
          </w:p>
          <w:p w14:paraId="6F0717AA" w14:textId="2B7F31C4"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276070052"/>
                <w:citation/>
              </w:sdt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3ED61CBD" w14:textId="776BEB7C"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777398735"/>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62A9F511" w14:textId="119E0B0A"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836363856"/>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7FCF95C8" w14:textId="56E7F837"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212386387"/>
                <w:citation/>
              </w:sdtPr>
              <w:sdtContent>
                <w:r w:rsidR="00473625" w:rsidRPr="00175A5E">
                  <w:rPr>
                    <w:rFonts w:ascii="Times New Roman" w:hAnsi="Times New Roman" w:cs="Times New Roman"/>
                  </w:rPr>
                  <w:fldChar w:fldCharType="begin"/>
                </w:r>
                <w:r w:rsidR="00473625" w:rsidRPr="00175A5E">
                  <w:rPr>
                    <w:rFonts w:ascii="Times New Roman" w:hAnsi="Times New Roman" w:cs="Times New Roman"/>
                  </w:rPr>
                  <w:instrText xml:space="preserve"> CITATION Raj16 \l 1033 </w:instrText>
                </w:r>
                <w:r w:rsidR="00473625" w:rsidRPr="00175A5E">
                  <w:rPr>
                    <w:rFonts w:ascii="Times New Roman" w:hAnsi="Times New Roman" w:cs="Times New Roman"/>
                  </w:rPr>
                  <w:fldChar w:fldCharType="separate"/>
                </w:r>
                <w:r w:rsidR="00A25EE2" w:rsidRPr="00A25EE2">
                  <w:rPr>
                    <w:rFonts w:ascii="Times New Roman" w:hAnsi="Times New Roman" w:cs="Times New Roman"/>
                    <w:noProof/>
                  </w:rPr>
                  <w:t>(2)</w:t>
                </w:r>
                <w:r w:rsidR="00473625" w:rsidRPr="00175A5E">
                  <w:rPr>
                    <w:rFonts w:ascii="Times New Roman" w:hAnsi="Times New Roman" w:cs="Times New Roman"/>
                  </w:rPr>
                  <w:fldChar w:fldCharType="end"/>
                </w:r>
              </w:sdtContent>
            </w:sdt>
          </w:p>
          <w:p w14:paraId="674DD633" w14:textId="59B212F7" w:rsidR="00735DD2" w:rsidRPr="00175A5E" w:rsidRDefault="00735DD2" w:rsidP="00085326">
            <w:pPr>
              <w:tabs>
                <w:tab w:val="left" w:pos="180"/>
              </w:tabs>
              <w:jc w:val="center"/>
              <w:rPr>
                <w:rFonts w:ascii="Times New Roman" w:hAnsi="Times New Roman" w:cs="Times New Roman"/>
              </w:rPr>
            </w:pPr>
          </w:p>
        </w:tc>
      </w:tr>
      <w:tr w:rsidR="00735DD2" w:rsidRPr="00175A5E" w14:paraId="66E3BFFF" w14:textId="301F4369" w:rsidTr="00085326">
        <w:trPr>
          <w:trHeight w:val="875"/>
        </w:trPr>
        <w:tc>
          <w:tcPr>
            <w:tcW w:w="805" w:type="dxa"/>
          </w:tcPr>
          <w:p w14:paraId="32015CF5" w14:textId="17C66588"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5</w:t>
            </w:r>
          </w:p>
        </w:tc>
        <w:tc>
          <w:tcPr>
            <w:tcW w:w="4140" w:type="dxa"/>
          </w:tcPr>
          <w:p w14:paraId="7957FBCA" w14:textId="7B6D09FA"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Anthraquinones</w:t>
            </w:r>
          </w:p>
        </w:tc>
        <w:tc>
          <w:tcPr>
            <w:tcW w:w="2700" w:type="dxa"/>
          </w:tcPr>
          <w:p w14:paraId="03AF6D83" w14:textId="77777777" w:rsidR="00735DD2"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3F637DF4" w14:textId="254960E9"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1673ED1" w14:textId="52C962E2" w:rsidR="00735DD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853085141"/>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7E631925" w14:textId="2E8888CD"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16682943"/>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GPa16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(15)</w:t>
                </w:r>
                <w:r w:rsidR="00EE1B54" w:rsidRPr="00175A5E">
                  <w:rPr>
                    <w:rFonts w:ascii="Times New Roman" w:hAnsi="Times New Roman" w:cs="Times New Roman"/>
                  </w:rPr>
                  <w:fldChar w:fldCharType="end"/>
                </w:r>
              </w:sdtContent>
            </w:sdt>
          </w:p>
          <w:p w14:paraId="3A69E7AA" w14:textId="1F8451E7" w:rsidR="00EE1B54" w:rsidRPr="00175A5E" w:rsidRDefault="00EE1B54" w:rsidP="00085326">
            <w:pPr>
              <w:tabs>
                <w:tab w:val="left" w:pos="180"/>
              </w:tabs>
              <w:jc w:val="center"/>
              <w:rPr>
                <w:rFonts w:ascii="Times New Roman" w:hAnsi="Times New Roman" w:cs="Times New Roman"/>
              </w:rPr>
            </w:pPr>
          </w:p>
        </w:tc>
      </w:tr>
      <w:tr w:rsidR="00735DD2" w:rsidRPr="00175A5E" w14:paraId="43EFB72E" w14:textId="0BE93A68" w:rsidTr="00085326">
        <w:trPr>
          <w:trHeight w:val="286"/>
        </w:trPr>
        <w:tc>
          <w:tcPr>
            <w:tcW w:w="805" w:type="dxa"/>
          </w:tcPr>
          <w:p w14:paraId="4A4988FB" w14:textId="05791B6B"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6</w:t>
            </w:r>
          </w:p>
        </w:tc>
        <w:tc>
          <w:tcPr>
            <w:tcW w:w="4140" w:type="dxa"/>
          </w:tcPr>
          <w:p w14:paraId="0218DBE1" w14:textId="66C8FA8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Phenols</w:t>
            </w:r>
          </w:p>
        </w:tc>
        <w:tc>
          <w:tcPr>
            <w:tcW w:w="2700" w:type="dxa"/>
          </w:tcPr>
          <w:p w14:paraId="0EB80049" w14:textId="2B4AF7AA" w:rsidR="00735DD2" w:rsidRPr="00175A5E" w:rsidRDefault="00085326" w:rsidP="00B0222B">
            <w:pPr>
              <w:tabs>
                <w:tab w:val="left" w:pos="180"/>
              </w:tabs>
              <w:jc w:val="both"/>
              <w:rPr>
                <w:rFonts w:ascii="Times New Roman" w:hAnsi="Times New Roman" w:cs="Times New Roman"/>
              </w:rPr>
            </w:pPr>
            <w:r w:rsidRPr="00175A5E">
              <w:rPr>
                <w:rFonts w:ascii="Times New Roman" w:hAnsi="Times New Roman" w:cs="Times New Roman"/>
              </w:rPr>
              <w:t>Plant</w:t>
            </w:r>
          </w:p>
        </w:tc>
        <w:tc>
          <w:tcPr>
            <w:tcW w:w="2048" w:type="dxa"/>
          </w:tcPr>
          <w:p w14:paraId="77777AF7" w14:textId="39894AE6"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973757739"/>
                <w:citation/>
              </w:sdt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Din17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(12)</w:t>
                </w:r>
                <w:r w:rsidR="006732CF" w:rsidRPr="00175A5E">
                  <w:rPr>
                    <w:rFonts w:ascii="Times New Roman" w:hAnsi="Times New Roman" w:cs="Times New Roman"/>
                  </w:rPr>
                  <w:fldChar w:fldCharType="end"/>
                </w:r>
              </w:sdtContent>
            </w:sdt>
          </w:p>
          <w:p w14:paraId="68D04050" w14:textId="3F40FF33" w:rsidR="006732CF"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338151536"/>
                <w:citation/>
              </w:sdt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GPa16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(15)</w:t>
                </w:r>
                <w:r w:rsidR="006732CF" w:rsidRPr="00175A5E">
                  <w:rPr>
                    <w:rFonts w:ascii="Times New Roman" w:hAnsi="Times New Roman" w:cs="Times New Roman"/>
                  </w:rPr>
                  <w:fldChar w:fldCharType="end"/>
                </w:r>
              </w:sdtContent>
            </w:sdt>
          </w:p>
          <w:p w14:paraId="0D724C80" w14:textId="68746A52" w:rsidR="00735DD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780414700"/>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tc>
      </w:tr>
      <w:tr w:rsidR="00735DD2" w:rsidRPr="00175A5E" w14:paraId="7EB05797" w14:textId="74ED7E1F" w:rsidTr="00085326">
        <w:trPr>
          <w:trHeight w:val="588"/>
        </w:trPr>
        <w:tc>
          <w:tcPr>
            <w:tcW w:w="805" w:type="dxa"/>
          </w:tcPr>
          <w:p w14:paraId="5E533534" w14:textId="121D93F7"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7</w:t>
            </w:r>
          </w:p>
        </w:tc>
        <w:tc>
          <w:tcPr>
            <w:tcW w:w="4140" w:type="dxa"/>
          </w:tcPr>
          <w:p w14:paraId="392CEF65" w14:textId="1FE93D2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Saponins</w:t>
            </w:r>
          </w:p>
        </w:tc>
        <w:tc>
          <w:tcPr>
            <w:tcW w:w="2700" w:type="dxa"/>
          </w:tcPr>
          <w:p w14:paraId="21C0E0BE" w14:textId="77777777" w:rsidR="00735DD2"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0BE8D7ED" w14:textId="7F7AA260"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D672955" w14:textId="0C7ED1C4"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314763882"/>
                <w:citation/>
              </w:sdt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257223DC" w14:textId="4886E163" w:rsidR="00EE1B5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470167187"/>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560C713C" w14:textId="77777777" w:rsidR="00735DD2" w:rsidRPr="00175A5E" w:rsidRDefault="00735DD2" w:rsidP="00085326">
            <w:pPr>
              <w:tabs>
                <w:tab w:val="left" w:pos="180"/>
              </w:tabs>
              <w:jc w:val="center"/>
              <w:rPr>
                <w:rFonts w:ascii="Times New Roman" w:hAnsi="Times New Roman" w:cs="Times New Roman"/>
              </w:rPr>
            </w:pPr>
          </w:p>
        </w:tc>
      </w:tr>
      <w:tr w:rsidR="00187F72" w:rsidRPr="00175A5E" w14:paraId="0DBFA554" w14:textId="3660DBF2" w:rsidTr="00085326">
        <w:trPr>
          <w:trHeight w:val="1177"/>
        </w:trPr>
        <w:tc>
          <w:tcPr>
            <w:tcW w:w="805" w:type="dxa"/>
          </w:tcPr>
          <w:p w14:paraId="4E1D3A69" w14:textId="13C23822"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8</w:t>
            </w:r>
          </w:p>
        </w:tc>
        <w:tc>
          <w:tcPr>
            <w:tcW w:w="4140" w:type="dxa"/>
          </w:tcPr>
          <w:p w14:paraId="5256A00A" w14:textId="4067712D"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Tannins</w:t>
            </w:r>
          </w:p>
        </w:tc>
        <w:tc>
          <w:tcPr>
            <w:tcW w:w="2700" w:type="dxa"/>
          </w:tcPr>
          <w:p w14:paraId="22706B68"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60468DED" w14:textId="5FA39AA4"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9129019" w14:textId="77F19F50"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2012669054"/>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0F5361BD" w14:textId="11DA6BF3" w:rsidR="00085326"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104145858"/>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539579F0" w14:textId="522E1F65"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2098161587"/>
                <w:citation/>
              </w:sdt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6E659EAD" w14:textId="2873D9CF" w:rsidR="00187F72" w:rsidRPr="00175A5E" w:rsidRDefault="00187F72" w:rsidP="00085326">
            <w:pPr>
              <w:tabs>
                <w:tab w:val="left" w:pos="180"/>
              </w:tabs>
              <w:jc w:val="center"/>
              <w:rPr>
                <w:rFonts w:ascii="Times New Roman" w:hAnsi="Times New Roman" w:cs="Times New Roman"/>
              </w:rPr>
            </w:pPr>
          </w:p>
          <w:p w14:paraId="3CE2A1E4" w14:textId="77777777" w:rsidR="00187F72" w:rsidRPr="00175A5E" w:rsidRDefault="00187F72" w:rsidP="00085326">
            <w:pPr>
              <w:tabs>
                <w:tab w:val="left" w:pos="180"/>
              </w:tabs>
              <w:jc w:val="center"/>
              <w:rPr>
                <w:rFonts w:ascii="Times New Roman" w:hAnsi="Times New Roman" w:cs="Times New Roman"/>
              </w:rPr>
            </w:pPr>
          </w:p>
        </w:tc>
      </w:tr>
      <w:tr w:rsidR="00187F72" w:rsidRPr="00175A5E" w14:paraId="57531639" w14:textId="77777777" w:rsidTr="00085326">
        <w:trPr>
          <w:trHeight w:val="573"/>
        </w:trPr>
        <w:tc>
          <w:tcPr>
            <w:tcW w:w="805" w:type="dxa"/>
          </w:tcPr>
          <w:p w14:paraId="38BD9F27" w14:textId="1CF03C2E"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9</w:t>
            </w:r>
          </w:p>
        </w:tc>
        <w:tc>
          <w:tcPr>
            <w:tcW w:w="4140" w:type="dxa"/>
          </w:tcPr>
          <w:p w14:paraId="1F05240D" w14:textId="41B0A4AC" w:rsidR="00640AD1"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 xml:space="preserve">Oils – carvacrol, </w:t>
            </w:r>
            <w:r w:rsidR="00640AD1" w:rsidRPr="00175A5E">
              <w:rPr>
                <w:rFonts w:ascii="Times New Roman" w:hAnsi="Times New Roman" w:cs="Times New Roman"/>
              </w:rPr>
              <w:t>alpha-cis-burganotene</w:t>
            </w:r>
            <w:r w:rsidRPr="00175A5E">
              <w:rPr>
                <w:rFonts w:ascii="Times New Roman" w:hAnsi="Times New Roman" w:cs="Times New Roman"/>
              </w:rPr>
              <w:t xml:space="preserve">, caryophyllene, b- sellinene and camphor </w:t>
            </w:r>
          </w:p>
          <w:p w14:paraId="232E7415" w14:textId="77777777" w:rsidR="00640AD1" w:rsidRPr="00175A5E" w:rsidRDefault="00640AD1" w:rsidP="00B0222B">
            <w:pPr>
              <w:tabs>
                <w:tab w:val="left" w:pos="180"/>
              </w:tabs>
              <w:jc w:val="both"/>
              <w:rPr>
                <w:rFonts w:ascii="Times New Roman" w:hAnsi="Times New Roman" w:cs="Times New Roman"/>
              </w:rPr>
            </w:pPr>
          </w:p>
          <w:p w14:paraId="5D8F69C4" w14:textId="6025A3AE"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Resins</w:t>
            </w:r>
          </w:p>
        </w:tc>
        <w:tc>
          <w:tcPr>
            <w:tcW w:w="2700" w:type="dxa"/>
          </w:tcPr>
          <w:p w14:paraId="4FB7B194"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w:t>
            </w:r>
          </w:p>
          <w:p w14:paraId="61D972CC" w14:textId="4BEC9FB5"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43BE5E5C" w14:textId="28A3D920"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537043183"/>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6E15D9D8" w14:textId="513550F4"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636909316"/>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Rup20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(22)</w:t>
                </w:r>
                <w:r w:rsidR="00187F72" w:rsidRPr="00175A5E">
                  <w:rPr>
                    <w:rFonts w:ascii="Times New Roman" w:hAnsi="Times New Roman" w:cs="Times New Roman"/>
                  </w:rPr>
                  <w:fldChar w:fldCharType="end"/>
                </w:r>
              </w:sdtContent>
            </w:sdt>
          </w:p>
        </w:tc>
      </w:tr>
      <w:tr w:rsidR="00187F72" w:rsidRPr="00175A5E" w14:paraId="1A734F7F" w14:textId="77777777" w:rsidTr="00085326">
        <w:trPr>
          <w:trHeight w:val="144"/>
        </w:trPr>
        <w:tc>
          <w:tcPr>
            <w:tcW w:w="805" w:type="dxa"/>
          </w:tcPr>
          <w:p w14:paraId="3FD9744F" w14:textId="3764A0CB"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10</w:t>
            </w:r>
          </w:p>
        </w:tc>
        <w:tc>
          <w:tcPr>
            <w:tcW w:w="4140" w:type="dxa"/>
          </w:tcPr>
          <w:p w14:paraId="144FDF55" w14:textId="13F7823A"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Carbohydrates (very less)</w:t>
            </w:r>
          </w:p>
        </w:tc>
        <w:tc>
          <w:tcPr>
            <w:tcW w:w="2700" w:type="dxa"/>
          </w:tcPr>
          <w:p w14:paraId="488783EA"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5737712E" w14:textId="19D9831C"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711FB88C" w14:textId="62D79302"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967699458"/>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04FDDF7C" w14:textId="77777777" w:rsidR="00187F72" w:rsidRPr="00175A5E" w:rsidRDefault="00187F72" w:rsidP="00085326">
            <w:pPr>
              <w:tabs>
                <w:tab w:val="left" w:pos="180"/>
              </w:tabs>
              <w:jc w:val="center"/>
              <w:rPr>
                <w:rFonts w:ascii="Times New Roman" w:hAnsi="Times New Roman" w:cs="Times New Roman"/>
              </w:rPr>
            </w:pPr>
          </w:p>
        </w:tc>
      </w:tr>
      <w:tr w:rsidR="00187F72" w:rsidRPr="00175A5E" w14:paraId="562AECCA" w14:textId="77777777" w:rsidTr="00085326">
        <w:trPr>
          <w:trHeight w:val="144"/>
        </w:trPr>
        <w:tc>
          <w:tcPr>
            <w:tcW w:w="805" w:type="dxa"/>
          </w:tcPr>
          <w:p w14:paraId="288AF699" w14:textId="1677CE0F"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lastRenderedPageBreak/>
              <w:t>11</w:t>
            </w:r>
          </w:p>
        </w:tc>
        <w:tc>
          <w:tcPr>
            <w:tcW w:w="4140" w:type="dxa"/>
          </w:tcPr>
          <w:p w14:paraId="76231010" w14:textId="4A9DB28D" w:rsidR="00187F72" w:rsidRPr="00175A5E" w:rsidRDefault="00C77C7F" w:rsidP="00B0222B">
            <w:pPr>
              <w:tabs>
                <w:tab w:val="left" w:pos="180"/>
              </w:tabs>
              <w:jc w:val="both"/>
              <w:rPr>
                <w:rFonts w:ascii="Times New Roman" w:hAnsi="Times New Roman" w:cs="Times New Roman"/>
              </w:rPr>
            </w:pPr>
            <w:r w:rsidRPr="00175A5E">
              <w:rPr>
                <w:rFonts w:ascii="Times New Roman" w:hAnsi="Times New Roman" w:cs="Times New Roman"/>
              </w:rPr>
              <w:t>P</w:t>
            </w:r>
            <w:r w:rsidR="00187F72" w:rsidRPr="00175A5E">
              <w:rPr>
                <w:rFonts w:ascii="Times New Roman" w:hAnsi="Times New Roman" w:cs="Times New Roman"/>
              </w:rPr>
              <w:t>hytosterol</w:t>
            </w:r>
          </w:p>
        </w:tc>
        <w:tc>
          <w:tcPr>
            <w:tcW w:w="2700" w:type="dxa"/>
          </w:tcPr>
          <w:p w14:paraId="55C4189A" w14:textId="7777777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w:t>
            </w:r>
          </w:p>
          <w:p w14:paraId="3A2C36C4" w14:textId="5E0E7A6A"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w:t>
            </w:r>
            <w:r w:rsidR="00AF0C84" w:rsidRPr="00175A5E">
              <w:rPr>
                <w:rFonts w:ascii="Times New Roman" w:hAnsi="Times New Roman" w:cs="Times New Roman"/>
              </w:rPr>
              <w:t>, Acetone</w:t>
            </w:r>
            <w:r w:rsidRPr="00175A5E">
              <w:rPr>
                <w:rFonts w:ascii="Times New Roman" w:hAnsi="Times New Roman" w:cs="Times New Roman"/>
              </w:rPr>
              <w:t xml:space="preserve"> extract)</w:t>
            </w:r>
          </w:p>
        </w:tc>
        <w:tc>
          <w:tcPr>
            <w:tcW w:w="2048" w:type="dxa"/>
          </w:tcPr>
          <w:p w14:paraId="3AC372CD" w14:textId="2E99ED69"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239014586"/>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79F695B1" w14:textId="7E14808C"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843467375"/>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Rup20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(22)</w:t>
                </w:r>
                <w:r w:rsidR="00187F72" w:rsidRPr="00175A5E">
                  <w:rPr>
                    <w:rFonts w:ascii="Times New Roman" w:hAnsi="Times New Roman" w:cs="Times New Roman"/>
                  </w:rPr>
                  <w:fldChar w:fldCharType="end"/>
                </w:r>
              </w:sdtContent>
            </w:sdt>
          </w:p>
          <w:bookmarkStart w:id="33" w:name="_Hlk206509220"/>
          <w:p w14:paraId="4D3DC7E8" w14:textId="3679D929" w:rsidR="00AF0C84"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032391727"/>
                <w:citation/>
              </w:sdtPr>
              <w:sdtContent>
                <w:r w:rsidR="00AF0C84" w:rsidRPr="00175A5E">
                  <w:rPr>
                    <w:rFonts w:ascii="Times New Roman" w:hAnsi="Times New Roman" w:cs="Times New Roman"/>
                  </w:rPr>
                  <w:fldChar w:fldCharType="begin"/>
                </w:r>
                <w:r w:rsidR="00AF0C84" w:rsidRPr="00175A5E">
                  <w:rPr>
                    <w:rFonts w:ascii="Times New Roman" w:hAnsi="Times New Roman" w:cs="Times New Roman"/>
                  </w:rPr>
                  <w:instrText xml:space="preserve"> CITATION Ric12 \l 1033 </w:instrText>
                </w:r>
                <w:r w:rsidR="00AF0C84" w:rsidRPr="00175A5E">
                  <w:rPr>
                    <w:rFonts w:ascii="Times New Roman" w:hAnsi="Times New Roman" w:cs="Times New Roman"/>
                  </w:rPr>
                  <w:fldChar w:fldCharType="separate"/>
                </w:r>
                <w:r w:rsidR="00A25EE2" w:rsidRPr="00A25EE2">
                  <w:rPr>
                    <w:rFonts w:ascii="Times New Roman" w:hAnsi="Times New Roman" w:cs="Times New Roman"/>
                    <w:noProof/>
                  </w:rPr>
                  <w:t>(13)</w:t>
                </w:r>
                <w:r w:rsidR="00AF0C84" w:rsidRPr="00175A5E">
                  <w:rPr>
                    <w:rFonts w:ascii="Times New Roman" w:hAnsi="Times New Roman" w:cs="Times New Roman"/>
                  </w:rPr>
                  <w:fldChar w:fldCharType="end"/>
                </w:r>
              </w:sdtContent>
            </w:sdt>
            <w:bookmarkEnd w:id="33"/>
          </w:p>
        </w:tc>
      </w:tr>
      <w:tr w:rsidR="00187F72" w:rsidRPr="00175A5E" w14:paraId="2F251A0C" w14:textId="77777777" w:rsidTr="00085326">
        <w:trPr>
          <w:trHeight w:val="573"/>
        </w:trPr>
        <w:tc>
          <w:tcPr>
            <w:tcW w:w="805" w:type="dxa"/>
          </w:tcPr>
          <w:p w14:paraId="271B6E4F" w14:textId="64FFF684"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12</w:t>
            </w:r>
          </w:p>
        </w:tc>
        <w:tc>
          <w:tcPr>
            <w:tcW w:w="4140" w:type="dxa"/>
          </w:tcPr>
          <w:p w14:paraId="62639FCB" w14:textId="4A9DC4A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Glycosides</w:t>
            </w:r>
          </w:p>
        </w:tc>
        <w:tc>
          <w:tcPr>
            <w:tcW w:w="2700" w:type="dxa"/>
          </w:tcPr>
          <w:p w14:paraId="4FE79C9C" w14:textId="7777777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22F61972" w14:textId="07554B37"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bookmarkStart w:id="34" w:name="_Hlk206076761"/>
        <w:tc>
          <w:tcPr>
            <w:tcW w:w="2048" w:type="dxa"/>
          </w:tcPr>
          <w:p w14:paraId="53BC16AF" w14:textId="28201E9E" w:rsidR="00187F72"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726256719"/>
                <w:citation/>
              </w:sdt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bookmarkEnd w:id="34"/>
          <w:p w14:paraId="563AF711" w14:textId="77777777" w:rsidR="00187F72" w:rsidRPr="00175A5E" w:rsidRDefault="00187F72" w:rsidP="00085326">
            <w:pPr>
              <w:tabs>
                <w:tab w:val="left" w:pos="180"/>
              </w:tabs>
              <w:jc w:val="center"/>
              <w:rPr>
                <w:rFonts w:ascii="Times New Roman" w:hAnsi="Times New Roman" w:cs="Times New Roman"/>
              </w:rPr>
            </w:pPr>
          </w:p>
        </w:tc>
      </w:tr>
      <w:tr w:rsidR="006732CF" w:rsidRPr="00175A5E" w14:paraId="518D1272" w14:textId="77777777" w:rsidTr="00085326">
        <w:trPr>
          <w:trHeight w:val="573"/>
        </w:trPr>
        <w:tc>
          <w:tcPr>
            <w:tcW w:w="805" w:type="dxa"/>
          </w:tcPr>
          <w:p w14:paraId="1068157B" w14:textId="2807E1F5" w:rsidR="006732CF" w:rsidRPr="00175A5E" w:rsidRDefault="007030D6" w:rsidP="00B0222B">
            <w:pPr>
              <w:tabs>
                <w:tab w:val="left" w:pos="180"/>
              </w:tabs>
              <w:jc w:val="both"/>
              <w:rPr>
                <w:rFonts w:ascii="Times New Roman" w:hAnsi="Times New Roman" w:cs="Times New Roman"/>
              </w:rPr>
            </w:pPr>
            <w:r w:rsidRPr="00175A5E">
              <w:rPr>
                <w:rFonts w:ascii="Times New Roman" w:hAnsi="Times New Roman" w:cs="Times New Roman"/>
              </w:rPr>
              <w:t>13</w:t>
            </w:r>
          </w:p>
        </w:tc>
        <w:tc>
          <w:tcPr>
            <w:tcW w:w="4140" w:type="dxa"/>
          </w:tcPr>
          <w:p w14:paraId="040CBD8B" w14:textId="550064A9" w:rsidR="006732CF" w:rsidRPr="00175A5E" w:rsidRDefault="00C77C7F" w:rsidP="00B0222B">
            <w:pPr>
              <w:tabs>
                <w:tab w:val="left" w:pos="180"/>
              </w:tabs>
              <w:jc w:val="both"/>
              <w:rPr>
                <w:rFonts w:ascii="Times New Roman" w:hAnsi="Times New Roman" w:cs="Times New Roman"/>
              </w:rPr>
            </w:pPr>
            <w:r w:rsidRPr="00175A5E">
              <w:rPr>
                <w:rFonts w:ascii="Times New Roman" w:hAnsi="Times New Roman" w:cs="Times New Roman"/>
              </w:rPr>
              <w:t>Q</w:t>
            </w:r>
            <w:r w:rsidR="006732CF" w:rsidRPr="00175A5E">
              <w:rPr>
                <w:rFonts w:ascii="Times New Roman" w:hAnsi="Times New Roman" w:cs="Times New Roman"/>
              </w:rPr>
              <w:t>uinone</w:t>
            </w:r>
          </w:p>
        </w:tc>
        <w:tc>
          <w:tcPr>
            <w:tcW w:w="2700" w:type="dxa"/>
          </w:tcPr>
          <w:p w14:paraId="77D042C4" w14:textId="7A28D788"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Whole plant           (water extract)</w:t>
            </w:r>
          </w:p>
        </w:tc>
        <w:tc>
          <w:tcPr>
            <w:tcW w:w="2048" w:type="dxa"/>
          </w:tcPr>
          <w:p w14:paraId="0B9E436B" w14:textId="3ED18695" w:rsidR="006732CF"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1181123692"/>
                <w:citation/>
              </w:sdt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Din17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(12)</w:t>
                </w:r>
                <w:r w:rsidR="006732CF" w:rsidRPr="00175A5E">
                  <w:rPr>
                    <w:rFonts w:ascii="Times New Roman" w:hAnsi="Times New Roman" w:cs="Times New Roman"/>
                  </w:rPr>
                  <w:fldChar w:fldCharType="end"/>
                </w:r>
              </w:sdtContent>
            </w:sdt>
          </w:p>
        </w:tc>
      </w:tr>
      <w:tr w:rsidR="006732CF" w:rsidRPr="00175A5E" w14:paraId="11230E15" w14:textId="77777777" w:rsidTr="00085326">
        <w:trPr>
          <w:trHeight w:val="573"/>
        </w:trPr>
        <w:tc>
          <w:tcPr>
            <w:tcW w:w="805" w:type="dxa"/>
          </w:tcPr>
          <w:p w14:paraId="60CEF8B6" w14:textId="71579D20" w:rsidR="006732CF" w:rsidRPr="00175A5E" w:rsidRDefault="007030D6" w:rsidP="00B0222B">
            <w:pPr>
              <w:tabs>
                <w:tab w:val="left" w:pos="180"/>
              </w:tabs>
              <w:jc w:val="both"/>
              <w:rPr>
                <w:rFonts w:ascii="Times New Roman" w:hAnsi="Times New Roman" w:cs="Times New Roman"/>
              </w:rPr>
            </w:pPr>
            <w:r w:rsidRPr="00175A5E">
              <w:rPr>
                <w:rFonts w:ascii="Times New Roman" w:hAnsi="Times New Roman" w:cs="Times New Roman"/>
              </w:rPr>
              <w:t>14</w:t>
            </w:r>
          </w:p>
        </w:tc>
        <w:tc>
          <w:tcPr>
            <w:tcW w:w="4140" w:type="dxa"/>
          </w:tcPr>
          <w:p w14:paraId="7F284AAF" w14:textId="13C941DF"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Carboxylic Acid</w:t>
            </w:r>
          </w:p>
        </w:tc>
        <w:tc>
          <w:tcPr>
            <w:tcW w:w="2700" w:type="dxa"/>
          </w:tcPr>
          <w:p w14:paraId="409814C4" w14:textId="77777777"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Whole plant</w:t>
            </w:r>
          </w:p>
          <w:p w14:paraId="47C62358" w14:textId="0F102A06" w:rsidR="003C28FB" w:rsidRPr="00175A5E" w:rsidRDefault="003C678D" w:rsidP="00B0222B">
            <w:pPr>
              <w:tabs>
                <w:tab w:val="left" w:pos="180"/>
              </w:tabs>
              <w:jc w:val="both"/>
              <w:rPr>
                <w:rFonts w:ascii="Times New Roman" w:hAnsi="Times New Roman" w:cs="Times New Roman"/>
              </w:rPr>
            </w:pPr>
            <w:r w:rsidRPr="00175A5E">
              <w:rPr>
                <w:rFonts w:ascii="Times New Roman" w:hAnsi="Times New Roman" w:cs="Times New Roman"/>
              </w:rPr>
              <w:t>(water</w:t>
            </w:r>
            <w:r w:rsidR="003C28FB" w:rsidRPr="00175A5E">
              <w:rPr>
                <w:rFonts w:ascii="Times New Roman" w:hAnsi="Times New Roman" w:cs="Times New Roman"/>
              </w:rPr>
              <w:t xml:space="preserve"> extract)</w:t>
            </w:r>
          </w:p>
        </w:tc>
        <w:bookmarkStart w:id="35" w:name="_Hlk206592756"/>
        <w:tc>
          <w:tcPr>
            <w:tcW w:w="2048" w:type="dxa"/>
          </w:tcPr>
          <w:p w14:paraId="1746C5E8" w14:textId="5ABA7574" w:rsidR="006732CF" w:rsidRPr="00175A5E" w:rsidRDefault="00A635AB" w:rsidP="00085326">
            <w:pPr>
              <w:tabs>
                <w:tab w:val="left" w:pos="180"/>
              </w:tabs>
              <w:jc w:val="center"/>
              <w:rPr>
                <w:rFonts w:ascii="Times New Roman" w:hAnsi="Times New Roman" w:cs="Times New Roman"/>
              </w:rPr>
            </w:pPr>
            <w:sdt>
              <w:sdtPr>
                <w:rPr>
                  <w:rFonts w:ascii="Times New Roman" w:hAnsi="Times New Roman" w:cs="Times New Roman"/>
                </w:rPr>
                <w:id w:val="-902359853"/>
                <w:citation/>
              </w:sdtPr>
              <w:sdtContent>
                <w:r w:rsidR="003C28FB" w:rsidRPr="00175A5E">
                  <w:rPr>
                    <w:rFonts w:ascii="Times New Roman" w:hAnsi="Times New Roman" w:cs="Times New Roman"/>
                  </w:rPr>
                  <w:fldChar w:fldCharType="begin"/>
                </w:r>
                <w:r w:rsidR="003C28FB" w:rsidRPr="00175A5E">
                  <w:rPr>
                    <w:rFonts w:ascii="Times New Roman" w:hAnsi="Times New Roman" w:cs="Times New Roman"/>
                  </w:rPr>
                  <w:instrText xml:space="preserve"> CITATION Din17 \l 1033 </w:instrText>
                </w:r>
                <w:r w:rsidR="003C28FB" w:rsidRPr="00175A5E">
                  <w:rPr>
                    <w:rFonts w:ascii="Times New Roman" w:hAnsi="Times New Roman" w:cs="Times New Roman"/>
                  </w:rPr>
                  <w:fldChar w:fldCharType="separate"/>
                </w:r>
                <w:r w:rsidR="00A25EE2" w:rsidRPr="00A25EE2">
                  <w:rPr>
                    <w:rFonts w:ascii="Times New Roman" w:hAnsi="Times New Roman" w:cs="Times New Roman"/>
                    <w:noProof/>
                  </w:rPr>
                  <w:t>(12)</w:t>
                </w:r>
                <w:r w:rsidR="003C28FB" w:rsidRPr="00175A5E">
                  <w:rPr>
                    <w:rFonts w:ascii="Times New Roman" w:hAnsi="Times New Roman" w:cs="Times New Roman"/>
                  </w:rPr>
                  <w:fldChar w:fldCharType="end"/>
                </w:r>
              </w:sdtContent>
            </w:sdt>
            <w:bookmarkEnd w:id="35"/>
          </w:p>
        </w:tc>
      </w:tr>
    </w:tbl>
    <w:p w14:paraId="20A39FBB" w14:textId="77777777" w:rsidR="009B2F03" w:rsidRPr="00175A5E" w:rsidRDefault="009B2F03" w:rsidP="00B0222B">
      <w:pPr>
        <w:tabs>
          <w:tab w:val="left" w:pos="180"/>
        </w:tabs>
        <w:jc w:val="both"/>
        <w:rPr>
          <w:rFonts w:ascii="Times New Roman" w:hAnsi="Times New Roman" w:cs="Times New Roman"/>
        </w:rPr>
      </w:pPr>
    </w:p>
    <w:p w14:paraId="432B6E9D" w14:textId="1A8174CC" w:rsidR="006F460F" w:rsidRDefault="007D5E2F" w:rsidP="006F460F">
      <w:pPr>
        <w:tabs>
          <w:tab w:val="left" w:pos="180"/>
        </w:tabs>
        <w:jc w:val="both"/>
        <w:rPr>
          <w:rFonts w:ascii="Times New Roman" w:hAnsi="Times New Roman" w:cs="Times New Roman"/>
        </w:rPr>
      </w:pPr>
      <w:r w:rsidRPr="00175A5E">
        <w:rPr>
          <w:rFonts w:ascii="Times New Roman" w:hAnsi="Times New Roman" w:cs="Times New Roman"/>
        </w:rPr>
        <w:t xml:space="preserve">Upon reviewing the records, it has been noted that phytochemical screening has been conducted on the ethanol and water extracts of </w:t>
      </w:r>
      <w:r w:rsidRPr="00175A5E">
        <w:rPr>
          <w:rFonts w:ascii="Times New Roman" w:hAnsi="Times New Roman" w:cs="Times New Roman"/>
          <w:i/>
          <w:iCs/>
        </w:rPr>
        <w:t>A</w:t>
      </w:r>
      <w:r w:rsidR="00C042F1">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plant materials, revealing the presence of several phytochemical constituents, including alkaloids, carbohydrates, flavonoids, glycosides, saponins, steroids, tannins, phenols, and triterpenoids, while anthraquinones and amino acids are found to be absent.</w:t>
      </w:r>
    </w:p>
    <w:p w14:paraId="6A827AD9" w14:textId="77777777" w:rsidR="00B766EB" w:rsidRPr="00175A5E" w:rsidRDefault="00B766EB" w:rsidP="006F460F">
      <w:pPr>
        <w:tabs>
          <w:tab w:val="left" w:pos="180"/>
        </w:tabs>
        <w:jc w:val="both"/>
        <w:rPr>
          <w:rFonts w:ascii="Times New Roman" w:hAnsi="Times New Roman" w:cs="Times New Roman"/>
        </w:rPr>
      </w:pPr>
    </w:p>
    <w:p w14:paraId="0598C583" w14:textId="57C8EA48" w:rsidR="00B766EB" w:rsidRPr="00B766EB" w:rsidRDefault="00F00E78" w:rsidP="00B766EB">
      <w:pPr>
        <w:pStyle w:val="Prrafodelista"/>
        <w:numPr>
          <w:ilvl w:val="0"/>
          <w:numId w:val="1"/>
        </w:numPr>
        <w:tabs>
          <w:tab w:val="left" w:pos="180"/>
        </w:tabs>
        <w:ind w:left="0" w:hanging="270"/>
        <w:jc w:val="both"/>
        <w:rPr>
          <w:rFonts w:ascii="Times New Roman" w:hAnsi="Times New Roman" w:cs="Times New Roman"/>
          <w:b/>
          <w:bCs/>
        </w:rPr>
      </w:pPr>
      <w:r w:rsidRPr="00175A5E">
        <w:rPr>
          <w:rFonts w:ascii="Times New Roman" w:hAnsi="Times New Roman" w:cs="Times New Roman"/>
          <w:b/>
          <w:bCs/>
        </w:rPr>
        <w:t>B</w:t>
      </w:r>
      <w:r w:rsidR="00B766EB">
        <w:rPr>
          <w:rFonts w:ascii="Times New Roman" w:hAnsi="Times New Roman" w:cs="Times New Roman"/>
          <w:b/>
          <w:bCs/>
        </w:rPr>
        <w:t>IOLOGICAL ACTIVITIES</w:t>
      </w:r>
    </w:p>
    <w:p w14:paraId="42B57F3B" w14:textId="4C75E151" w:rsidR="00EF07CF" w:rsidRPr="00175A5E" w:rsidRDefault="00EF07CF" w:rsidP="006F460F">
      <w:pPr>
        <w:pStyle w:val="Prrafodelista"/>
        <w:numPr>
          <w:ilvl w:val="1"/>
          <w:numId w:val="1"/>
        </w:numPr>
        <w:tabs>
          <w:tab w:val="left" w:pos="90"/>
        </w:tabs>
        <w:ind w:left="270" w:hanging="540"/>
        <w:jc w:val="both"/>
        <w:rPr>
          <w:rFonts w:ascii="Times New Roman" w:hAnsi="Times New Roman" w:cs="Times New Roman"/>
          <w:b/>
          <w:bCs/>
        </w:rPr>
      </w:pPr>
      <w:bookmarkStart w:id="36" w:name="_Hlk207718499"/>
      <w:r w:rsidRPr="00175A5E">
        <w:rPr>
          <w:rFonts w:ascii="Times New Roman" w:hAnsi="Times New Roman" w:cs="Times New Roman"/>
          <w:b/>
          <w:bCs/>
        </w:rPr>
        <w:t>Hepatoprotective Activities</w:t>
      </w:r>
    </w:p>
    <w:bookmarkEnd w:id="36"/>
    <w:p w14:paraId="0D934498" w14:textId="2B7AA4FA" w:rsidR="00CF2745" w:rsidRPr="00175A5E" w:rsidRDefault="00CF2745"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i/>
          <w:iCs/>
        </w:rPr>
        <w:t>A</w:t>
      </w:r>
      <w:r w:rsidR="00A25EE2">
        <w:rPr>
          <w:rFonts w:ascii="Times New Roman" w:hAnsi="Times New Roman" w:cs="Times New Roman"/>
          <w:i/>
          <w:iCs/>
        </w:rPr>
        <w:t>nisochilus</w:t>
      </w:r>
      <w:r w:rsidRPr="00175A5E">
        <w:rPr>
          <w:rFonts w:ascii="Times New Roman" w:hAnsi="Times New Roman" w:cs="Times New Roman"/>
          <w:i/>
          <w:iCs/>
        </w:rPr>
        <w:t xml:space="preserve"> carnosus</w:t>
      </w:r>
      <w:r w:rsidRPr="00175A5E">
        <w:rPr>
          <w:rFonts w:ascii="Times New Roman" w:hAnsi="Times New Roman" w:cs="Times New Roman"/>
        </w:rPr>
        <w:t xml:space="preserve"> may contain an important source of potentially beneficial new compounds for creating effective treatments to address various liver issues </w:t>
      </w:r>
      <w:sdt>
        <w:sdtPr>
          <w:rPr>
            <w:rFonts w:ascii="Times New Roman" w:hAnsi="Times New Roman" w:cs="Times New Roman"/>
          </w:rPr>
          <w:id w:val="-463044108"/>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Are12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(24)</w:t>
          </w:r>
          <w:r w:rsidRPr="00175A5E">
            <w:rPr>
              <w:rFonts w:ascii="Times New Roman" w:hAnsi="Times New Roman" w:cs="Times New Roman"/>
            </w:rPr>
            <w:fldChar w:fldCharType="end"/>
          </w:r>
        </w:sdtContent>
      </w:sdt>
      <w:r w:rsidRPr="00175A5E">
        <w:rPr>
          <w:rFonts w:ascii="Times New Roman" w:hAnsi="Times New Roman" w:cs="Times New Roman"/>
          <w:b/>
          <w:bCs/>
        </w:rPr>
        <w:t xml:space="preserve"> </w:t>
      </w:r>
      <w:sdt>
        <w:sdtPr>
          <w:rPr>
            <w:rFonts w:ascii="Times New Roman" w:hAnsi="Times New Roman" w:cs="Times New Roman"/>
            <w:b/>
            <w:bCs/>
          </w:rPr>
          <w:id w:val="-87775718"/>
          <w:citation/>
        </w:sdtPr>
        <w:sdtContent>
          <w:r w:rsidRPr="00175A5E">
            <w:rPr>
              <w:rFonts w:ascii="Times New Roman" w:hAnsi="Times New Roman" w:cs="Times New Roman"/>
              <w:b/>
              <w:bCs/>
            </w:rPr>
            <w:fldChar w:fldCharType="begin"/>
          </w:r>
          <w:r w:rsidRPr="00175A5E">
            <w:rPr>
              <w:rFonts w:ascii="Times New Roman" w:hAnsi="Times New Roman" w:cs="Times New Roman"/>
              <w:b/>
              <w:bCs/>
            </w:rPr>
            <w:instrText xml:space="preserve"> CITATION Nis14 \l 1033 </w:instrText>
          </w:r>
          <w:r w:rsidRPr="00175A5E">
            <w:rPr>
              <w:rFonts w:ascii="Times New Roman" w:hAnsi="Times New Roman" w:cs="Times New Roman"/>
              <w:b/>
              <w:bCs/>
            </w:rPr>
            <w:fldChar w:fldCharType="separate"/>
          </w:r>
          <w:r w:rsidR="00A25EE2" w:rsidRPr="00A25EE2">
            <w:rPr>
              <w:rFonts w:ascii="Times New Roman" w:hAnsi="Times New Roman" w:cs="Times New Roman"/>
              <w:noProof/>
            </w:rPr>
            <w:t>(25)</w:t>
          </w:r>
          <w:r w:rsidRPr="00175A5E">
            <w:rPr>
              <w:rFonts w:ascii="Times New Roman" w:hAnsi="Times New Roman" w:cs="Times New Roman"/>
              <w:b/>
              <w:bCs/>
            </w:rPr>
            <w:fldChar w:fldCharType="end"/>
          </w:r>
        </w:sdtContent>
      </w:sdt>
      <w:r w:rsidR="00085326" w:rsidRPr="00175A5E">
        <w:rPr>
          <w:rFonts w:ascii="Times New Roman" w:hAnsi="Times New Roman" w:cs="Times New Roman"/>
          <w:b/>
          <w:bCs/>
        </w:rPr>
        <w:t>.</w:t>
      </w:r>
    </w:p>
    <w:p w14:paraId="5C7A9606" w14:textId="77777777" w:rsidR="00E6741A" w:rsidRDefault="00E6741A" w:rsidP="006F460F">
      <w:pPr>
        <w:pStyle w:val="Prrafodelista"/>
        <w:tabs>
          <w:tab w:val="left" w:pos="180"/>
        </w:tabs>
        <w:ind w:left="180"/>
        <w:jc w:val="both"/>
        <w:rPr>
          <w:ins w:id="37" w:author="Guillermo Caille" w:date="2025-11-29T20:26:00Z"/>
          <w:rFonts w:ascii="Times New Roman" w:hAnsi="Times New Roman" w:cs="Times New Roman"/>
        </w:rPr>
      </w:pPr>
    </w:p>
    <w:p w14:paraId="08D9BB91" w14:textId="0AF7B8D6" w:rsidR="00C55573" w:rsidRPr="00175A5E" w:rsidRDefault="00E30C2B" w:rsidP="006F460F">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Venkatesh and co</w:t>
      </w:r>
      <w:r w:rsidR="00DE1D58">
        <w:rPr>
          <w:rFonts w:ascii="Times New Roman" w:hAnsi="Times New Roman" w:cs="Times New Roman"/>
        </w:rPr>
        <w:t>-workers</w:t>
      </w:r>
      <w:r w:rsidR="00DE1D58" w:rsidRPr="00DE1D58">
        <w:rPr>
          <w:rFonts w:ascii="Times New Roman" w:hAnsi="Times New Roman" w:cs="Times New Roman"/>
        </w:rPr>
        <w:t xml:space="preserve"> </w:t>
      </w:r>
      <w:sdt>
        <w:sdtPr>
          <w:rPr>
            <w:rFonts w:ascii="Times New Roman" w:hAnsi="Times New Roman" w:cs="Times New Roman"/>
          </w:rPr>
          <w:id w:val="1661577227"/>
          <w:citation/>
        </w:sdtPr>
        <w:sdtContent>
          <w:r w:rsidR="00DE1D58" w:rsidRPr="00175A5E">
            <w:rPr>
              <w:rFonts w:ascii="Times New Roman" w:hAnsi="Times New Roman" w:cs="Times New Roman"/>
            </w:rPr>
            <w:fldChar w:fldCharType="begin"/>
          </w:r>
          <w:r w:rsidR="00DE1D58" w:rsidRPr="00175A5E">
            <w:rPr>
              <w:rFonts w:ascii="Times New Roman" w:hAnsi="Times New Roman" w:cs="Times New Roman"/>
            </w:rPr>
            <w:instrText xml:space="preserve"> CITATION VEN12 \l 1033 </w:instrText>
          </w:r>
          <w:r w:rsidR="00DE1D58" w:rsidRPr="00175A5E">
            <w:rPr>
              <w:rFonts w:ascii="Times New Roman" w:hAnsi="Times New Roman" w:cs="Times New Roman"/>
            </w:rPr>
            <w:fldChar w:fldCharType="separate"/>
          </w:r>
          <w:r w:rsidR="00A25EE2" w:rsidRPr="00A25EE2">
            <w:rPr>
              <w:rFonts w:ascii="Times New Roman" w:hAnsi="Times New Roman" w:cs="Times New Roman"/>
              <w:noProof/>
            </w:rPr>
            <w:t>(26)</w:t>
          </w:r>
          <w:r w:rsidR="00DE1D58" w:rsidRPr="00175A5E">
            <w:rPr>
              <w:rFonts w:ascii="Times New Roman" w:hAnsi="Times New Roman" w:cs="Times New Roman"/>
            </w:rPr>
            <w:fldChar w:fldCharType="end"/>
          </w:r>
        </w:sdtContent>
      </w:sdt>
      <w:r w:rsidR="00DE1D58" w:rsidRPr="00175A5E">
        <w:rPr>
          <w:rFonts w:ascii="Times New Roman" w:hAnsi="Times New Roman" w:cs="Times New Roman"/>
        </w:rPr>
        <w:t xml:space="preserve"> </w:t>
      </w:r>
      <w:sdt>
        <w:sdtPr>
          <w:rPr>
            <w:rFonts w:ascii="Times New Roman" w:hAnsi="Times New Roman" w:cs="Times New Roman"/>
          </w:rPr>
          <w:id w:val="2133432186"/>
          <w:citation/>
        </w:sdtPr>
        <w:sdtContent>
          <w:r w:rsidR="00DE1D58" w:rsidRPr="00175A5E">
            <w:rPr>
              <w:rFonts w:ascii="Times New Roman" w:hAnsi="Times New Roman" w:cs="Times New Roman"/>
            </w:rPr>
            <w:fldChar w:fldCharType="begin"/>
          </w:r>
          <w:r w:rsidR="00DE1D58" w:rsidRPr="00175A5E">
            <w:rPr>
              <w:rFonts w:ascii="Times New Roman" w:hAnsi="Times New Roman" w:cs="Times New Roman"/>
            </w:rPr>
            <w:instrText xml:space="preserve"> CITATION Ven10 \l 1033 </w:instrText>
          </w:r>
          <w:r w:rsidR="00DE1D58" w:rsidRPr="00175A5E">
            <w:rPr>
              <w:rFonts w:ascii="Times New Roman" w:hAnsi="Times New Roman" w:cs="Times New Roman"/>
            </w:rPr>
            <w:fldChar w:fldCharType="separate"/>
          </w:r>
          <w:r w:rsidR="00A25EE2" w:rsidRPr="00A25EE2">
            <w:rPr>
              <w:rFonts w:ascii="Times New Roman" w:hAnsi="Times New Roman" w:cs="Times New Roman"/>
              <w:noProof/>
            </w:rPr>
            <w:t>(27)</w:t>
          </w:r>
          <w:r w:rsidR="00DE1D58" w:rsidRPr="00175A5E">
            <w:rPr>
              <w:rFonts w:ascii="Times New Roman" w:hAnsi="Times New Roman" w:cs="Times New Roman"/>
            </w:rPr>
            <w:fldChar w:fldCharType="end"/>
          </w:r>
        </w:sdtContent>
      </w:sdt>
      <w:r w:rsidRPr="00175A5E">
        <w:rPr>
          <w:rFonts w:ascii="Times New Roman" w:hAnsi="Times New Roman" w:cs="Times New Roman"/>
        </w:rPr>
        <w:t xml:space="preserve"> examined the hepatoprotective potential of ethanolic extracts from the leaves and entire stem of the </w:t>
      </w:r>
      <w:r w:rsidRPr="00175A5E">
        <w:rPr>
          <w:rFonts w:ascii="Times New Roman" w:hAnsi="Times New Roman" w:cs="Times New Roman"/>
          <w:i/>
          <w:iCs/>
        </w:rPr>
        <w:t>A</w:t>
      </w:r>
      <w:r w:rsidR="00DE1D58">
        <w:rPr>
          <w:rFonts w:ascii="Times New Roman" w:hAnsi="Times New Roman" w:cs="Times New Roman"/>
          <w:i/>
          <w:iCs/>
        </w:rPr>
        <w:t>.</w:t>
      </w:r>
      <w:r w:rsidRPr="00175A5E">
        <w:rPr>
          <w:rFonts w:ascii="Times New Roman" w:hAnsi="Times New Roman" w:cs="Times New Roman"/>
          <w:i/>
          <w:iCs/>
        </w:rPr>
        <w:t xml:space="preserve"> </w:t>
      </w:r>
      <w:r w:rsidR="00B1759E">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plant against CCl4-induced hepatopathy. The findings of this study strongly indicate that the ethanolic extracts of the leaves and stems of </w:t>
      </w:r>
      <w:r w:rsidRPr="00175A5E">
        <w:rPr>
          <w:rFonts w:ascii="Times New Roman" w:hAnsi="Times New Roman" w:cs="Times New Roman"/>
          <w:i/>
          <w:iCs/>
        </w:rPr>
        <w:t>A</w:t>
      </w:r>
      <w:r w:rsidR="00DE1D58">
        <w:rPr>
          <w:rFonts w:ascii="Times New Roman" w:hAnsi="Times New Roman" w:cs="Times New Roman"/>
          <w:i/>
          <w:iCs/>
        </w:rPr>
        <w:t>.</w:t>
      </w:r>
      <w:r w:rsidRPr="00175A5E">
        <w:rPr>
          <w:rFonts w:ascii="Times New Roman" w:hAnsi="Times New Roman" w:cs="Times New Roman"/>
          <w:i/>
          <w:iCs/>
        </w:rPr>
        <w:t xml:space="preserve"> </w:t>
      </w:r>
      <w:r w:rsidR="00B1759E">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exhibit hepatoprotective properties, which vary according to the dosage levels </w:t>
      </w:r>
      <w:bookmarkStart w:id="38" w:name="_Hlk214460202"/>
      <w:sdt>
        <w:sdtPr>
          <w:rPr>
            <w:rFonts w:ascii="Times New Roman" w:hAnsi="Times New Roman" w:cs="Times New Roman"/>
          </w:rPr>
          <w:id w:val="-912387397"/>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VEN12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(26)</w:t>
          </w:r>
          <w:r w:rsidRPr="00175A5E">
            <w:rPr>
              <w:rFonts w:ascii="Times New Roman" w:hAnsi="Times New Roman" w:cs="Times New Roman"/>
            </w:rPr>
            <w:fldChar w:fldCharType="end"/>
          </w:r>
        </w:sdtContent>
      </w:sdt>
      <w:r w:rsidRPr="00175A5E">
        <w:rPr>
          <w:rFonts w:ascii="Times New Roman" w:hAnsi="Times New Roman" w:cs="Times New Roman"/>
        </w:rPr>
        <w:t xml:space="preserve"> </w:t>
      </w:r>
      <w:sdt>
        <w:sdtPr>
          <w:rPr>
            <w:rFonts w:ascii="Times New Roman" w:hAnsi="Times New Roman" w:cs="Times New Roman"/>
          </w:rPr>
          <w:id w:val="-1358807298"/>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Ven10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(27)</w:t>
          </w:r>
          <w:r w:rsidRPr="00175A5E">
            <w:rPr>
              <w:rFonts w:ascii="Times New Roman" w:hAnsi="Times New Roman" w:cs="Times New Roman"/>
            </w:rPr>
            <w:fldChar w:fldCharType="end"/>
          </w:r>
        </w:sdtContent>
      </w:sdt>
      <w:bookmarkEnd w:id="38"/>
      <w:r w:rsidR="00473625" w:rsidRPr="00175A5E">
        <w:rPr>
          <w:rFonts w:ascii="Times New Roman" w:hAnsi="Times New Roman" w:cs="Times New Roman"/>
        </w:rPr>
        <w:t>.</w:t>
      </w:r>
      <w:r w:rsidR="00DB2341" w:rsidRPr="00175A5E">
        <w:rPr>
          <w:rFonts w:ascii="Times New Roman" w:hAnsi="Times New Roman" w:cs="Times New Roman"/>
        </w:rPr>
        <w:t xml:space="preserve"> </w:t>
      </w:r>
      <w:r w:rsidR="00C55573" w:rsidRPr="00175A5E">
        <w:rPr>
          <w:rFonts w:ascii="Times New Roman" w:hAnsi="Times New Roman" w:cs="Times New Roman"/>
        </w:rPr>
        <w:t xml:space="preserve">This team also evaluated the hepatoprotective effects of both alcoholic and aqueous extracts of </w:t>
      </w:r>
      <w:r w:rsidR="00C55573" w:rsidRPr="00175A5E">
        <w:rPr>
          <w:rFonts w:ascii="Times New Roman" w:hAnsi="Times New Roman" w:cs="Times New Roman"/>
          <w:i/>
          <w:iCs/>
        </w:rPr>
        <w:t>A</w:t>
      </w:r>
      <w:r w:rsidR="00DE1D58">
        <w:rPr>
          <w:rFonts w:ascii="Times New Roman" w:hAnsi="Times New Roman" w:cs="Times New Roman"/>
          <w:i/>
          <w:iCs/>
        </w:rPr>
        <w:t>.</w:t>
      </w:r>
      <w:r w:rsidR="00C55573" w:rsidRPr="00175A5E">
        <w:rPr>
          <w:rFonts w:ascii="Times New Roman" w:hAnsi="Times New Roman" w:cs="Times New Roman"/>
          <w:i/>
          <w:iCs/>
        </w:rPr>
        <w:t xml:space="preserve"> </w:t>
      </w:r>
      <w:r w:rsidR="00B1759E">
        <w:rPr>
          <w:rFonts w:ascii="Times New Roman" w:hAnsi="Times New Roman" w:cs="Times New Roman"/>
          <w:i/>
          <w:iCs/>
        </w:rPr>
        <w:t>c</w:t>
      </w:r>
      <w:r w:rsidR="00C55573" w:rsidRPr="00175A5E">
        <w:rPr>
          <w:rFonts w:ascii="Times New Roman" w:hAnsi="Times New Roman" w:cs="Times New Roman"/>
          <w:i/>
          <w:iCs/>
        </w:rPr>
        <w:t>arnosus</w:t>
      </w:r>
      <w:r w:rsidR="00C55573" w:rsidRPr="00175A5E">
        <w:rPr>
          <w:rFonts w:ascii="Times New Roman" w:hAnsi="Times New Roman" w:cs="Times New Roman"/>
        </w:rPr>
        <w:t xml:space="preserve"> at doses of 200</w:t>
      </w:r>
      <w:r w:rsidR="00C77C7F">
        <w:rPr>
          <w:rFonts w:ascii="Times New Roman" w:hAnsi="Times New Roman" w:cs="Times New Roman"/>
        </w:rPr>
        <w:t xml:space="preserve"> </w:t>
      </w:r>
      <w:r w:rsidR="00C55573" w:rsidRPr="00175A5E">
        <w:rPr>
          <w:rFonts w:ascii="Times New Roman" w:hAnsi="Times New Roman" w:cs="Times New Roman"/>
        </w:rPr>
        <w:t>mg and 400</w:t>
      </w:r>
      <w:r w:rsidR="00C77C7F">
        <w:rPr>
          <w:rFonts w:ascii="Times New Roman" w:hAnsi="Times New Roman" w:cs="Times New Roman"/>
        </w:rPr>
        <w:t xml:space="preserve"> </w:t>
      </w:r>
      <w:r w:rsidR="00C55573" w:rsidRPr="00175A5E">
        <w:rPr>
          <w:rFonts w:ascii="Times New Roman" w:hAnsi="Times New Roman" w:cs="Times New Roman"/>
        </w:rPr>
        <w:t xml:space="preserve">mg/kg </w:t>
      </w:r>
      <w:r w:rsidR="009F3BC9" w:rsidRPr="00175A5E">
        <w:rPr>
          <w:rFonts w:ascii="Times New Roman" w:hAnsi="Times New Roman" w:cs="Times New Roman"/>
        </w:rPr>
        <w:t xml:space="preserve">(Alcoholic &amp; Aqueous extracts of plant) </w:t>
      </w:r>
      <w:r w:rsidR="00C55573" w:rsidRPr="00175A5E">
        <w:rPr>
          <w:rFonts w:ascii="Times New Roman" w:hAnsi="Times New Roman" w:cs="Times New Roman"/>
        </w:rPr>
        <w:t>in rats</w:t>
      </w:r>
      <w:r w:rsidR="009F3BC9" w:rsidRPr="00175A5E">
        <w:rPr>
          <w:rFonts w:ascii="Times New Roman" w:hAnsi="Times New Roman" w:cs="Times New Roman"/>
        </w:rPr>
        <w:t>, which</w:t>
      </w:r>
      <w:r w:rsidR="00C55573" w:rsidRPr="00175A5E">
        <w:rPr>
          <w:rFonts w:ascii="Times New Roman" w:hAnsi="Times New Roman" w:cs="Times New Roman"/>
        </w:rPr>
        <w:t xml:space="preserve"> </w:t>
      </w:r>
      <w:r w:rsidR="009F3BC9" w:rsidRPr="00175A5E">
        <w:rPr>
          <w:rFonts w:ascii="Times New Roman" w:hAnsi="Times New Roman" w:cs="Times New Roman"/>
        </w:rPr>
        <w:t xml:space="preserve">were </w:t>
      </w:r>
      <w:r w:rsidR="00C55573" w:rsidRPr="00175A5E">
        <w:rPr>
          <w:rFonts w:ascii="Times New Roman" w:hAnsi="Times New Roman" w:cs="Times New Roman"/>
        </w:rPr>
        <w:t>subjected to Thioacetamide (TAA) induced hepatotoxicity. The extracts demonstrated hepatoprotective properties in a dose-dependent manner. Compared to the aqueous extracts, the alcoholic extracts of the plant exhibited more potent activity</w:t>
      </w:r>
      <w:bookmarkStart w:id="39" w:name="_Hlk208219004"/>
      <w:sdt>
        <w:sdtPr>
          <w:rPr>
            <w:rFonts w:ascii="Times New Roman" w:hAnsi="Times New Roman" w:cs="Times New Roman"/>
          </w:rPr>
          <w:id w:val="-1222596170"/>
          <w:citation/>
        </w:sdtPr>
        <w:sdtContent>
          <w:r w:rsidR="009F3BC9" w:rsidRPr="00175A5E">
            <w:rPr>
              <w:rFonts w:ascii="Times New Roman" w:hAnsi="Times New Roman" w:cs="Times New Roman"/>
            </w:rPr>
            <w:fldChar w:fldCharType="begin"/>
          </w:r>
          <w:r w:rsidR="009F3BC9" w:rsidRPr="00175A5E">
            <w:rPr>
              <w:rFonts w:ascii="Times New Roman" w:hAnsi="Times New Roman" w:cs="Times New Roman"/>
            </w:rPr>
            <w:instrText xml:space="preserve"> CITATION VEN131 \l 1033 </w:instrText>
          </w:r>
          <w:r w:rsidR="009F3BC9"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(28)</w:t>
          </w:r>
          <w:r w:rsidR="009F3BC9" w:rsidRPr="00175A5E">
            <w:rPr>
              <w:rFonts w:ascii="Times New Roman" w:hAnsi="Times New Roman" w:cs="Times New Roman"/>
            </w:rPr>
            <w:fldChar w:fldCharType="end"/>
          </w:r>
        </w:sdtContent>
      </w:sdt>
      <w:bookmarkEnd w:id="39"/>
      <w:r w:rsidR="00085326" w:rsidRPr="00175A5E">
        <w:rPr>
          <w:rFonts w:ascii="Times New Roman" w:hAnsi="Times New Roman" w:cs="Times New Roman"/>
        </w:rPr>
        <w:t>.</w:t>
      </w:r>
    </w:p>
    <w:p w14:paraId="028CA058" w14:textId="77777777" w:rsidR="00E6741A" w:rsidRDefault="00E6741A" w:rsidP="00F27F57">
      <w:pPr>
        <w:pStyle w:val="Prrafodelista"/>
        <w:tabs>
          <w:tab w:val="left" w:pos="180"/>
        </w:tabs>
        <w:ind w:left="180"/>
        <w:jc w:val="both"/>
        <w:rPr>
          <w:ins w:id="40" w:author="Guillermo Caille" w:date="2025-11-29T20:26:00Z"/>
          <w:rFonts w:ascii="Times New Roman" w:hAnsi="Times New Roman" w:cs="Times New Roman"/>
        </w:rPr>
      </w:pPr>
    </w:p>
    <w:p w14:paraId="12F0AB14" w14:textId="65DA4B6E" w:rsidR="00BF0F23" w:rsidRPr="00175A5E" w:rsidRDefault="00DF777A"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 xml:space="preserve">The bio-efficacy research conducted by Nissar </w:t>
      </w:r>
      <w:r w:rsidR="00DE1D58">
        <w:rPr>
          <w:rFonts w:ascii="Times New Roman" w:hAnsi="Times New Roman" w:cs="Times New Roman"/>
        </w:rPr>
        <w:t>and co-workers</w:t>
      </w:r>
      <w:r w:rsidR="00DE1D58" w:rsidRPr="00DE1D58">
        <w:rPr>
          <w:rFonts w:ascii="Times New Roman" w:hAnsi="Times New Roman" w:cs="Times New Roman"/>
        </w:rPr>
        <w:t xml:space="preserve"> </w:t>
      </w:r>
      <w:sdt>
        <w:sdtPr>
          <w:rPr>
            <w:rFonts w:ascii="Times New Roman" w:hAnsi="Times New Roman" w:cs="Times New Roman"/>
          </w:rPr>
          <w:id w:val="-2063865789"/>
          <w:citation/>
        </w:sdtPr>
        <w:sdtContent>
          <w:r w:rsidR="00DE1D58" w:rsidRPr="00DE1D58">
            <w:rPr>
              <w:rFonts w:ascii="Times New Roman" w:hAnsi="Times New Roman" w:cs="Times New Roman"/>
            </w:rPr>
            <w:fldChar w:fldCharType="begin"/>
          </w:r>
          <w:r w:rsidR="00DE1D58" w:rsidRPr="00DE1D58">
            <w:rPr>
              <w:rFonts w:ascii="Times New Roman" w:hAnsi="Times New Roman" w:cs="Times New Roman"/>
            </w:rPr>
            <w:instrText xml:space="preserve"> CITATION Nis18 \l 1033 </w:instrText>
          </w:r>
          <w:r w:rsidR="00DE1D58" w:rsidRPr="00DE1D58">
            <w:rPr>
              <w:rFonts w:ascii="Times New Roman" w:hAnsi="Times New Roman" w:cs="Times New Roman"/>
            </w:rPr>
            <w:fldChar w:fldCharType="separate"/>
          </w:r>
          <w:r w:rsidR="00A25EE2" w:rsidRPr="00A25EE2">
            <w:rPr>
              <w:rFonts w:ascii="Times New Roman" w:hAnsi="Times New Roman" w:cs="Times New Roman"/>
              <w:noProof/>
            </w:rPr>
            <w:t>(8)</w:t>
          </w:r>
          <w:r w:rsidR="00DE1D58" w:rsidRPr="00DE1D58">
            <w:rPr>
              <w:rFonts w:ascii="Times New Roman" w:hAnsi="Times New Roman" w:cs="Times New Roman"/>
            </w:rPr>
            <w:fldChar w:fldCharType="end"/>
          </w:r>
        </w:sdtContent>
      </w:sdt>
      <w:r w:rsidR="00DE1D58">
        <w:rPr>
          <w:rFonts w:ascii="Times New Roman" w:hAnsi="Times New Roman" w:cs="Times New Roman"/>
        </w:rPr>
        <w:t xml:space="preserve"> </w:t>
      </w:r>
      <w:r w:rsidRPr="00175A5E">
        <w:rPr>
          <w:rFonts w:ascii="Times New Roman" w:hAnsi="Times New Roman" w:cs="Times New Roman"/>
        </w:rPr>
        <w:t xml:space="preserve">demonstrates that the leaf and leaf callus of </w:t>
      </w:r>
      <w:r w:rsidRPr="00B1759E">
        <w:rPr>
          <w:rFonts w:ascii="Times New Roman" w:hAnsi="Times New Roman" w:cs="Times New Roman"/>
          <w:i/>
          <w:iCs/>
        </w:rPr>
        <w:t>A. carnosus</w:t>
      </w:r>
      <w:r w:rsidRPr="00175A5E">
        <w:rPr>
          <w:rFonts w:ascii="Times New Roman" w:hAnsi="Times New Roman" w:cs="Times New Roman"/>
        </w:rPr>
        <w:t xml:space="preserve"> contain secondary metabolites that have hepatoprotective properties. The presence of ethanol induces the creation of reactive oxygen species (ROS), resulting in significant oxidative stress that harms liver cells. Extracts from the leaves and leaf callus of </w:t>
      </w:r>
      <w:r w:rsidRPr="00B1759E">
        <w:rPr>
          <w:rFonts w:ascii="Times New Roman" w:hAnsi="Times New Roman" w:cs="Times New Roman"/>
          <w:i/>
          <w:iCs/>
        </w:rPr>
        <w:t>A. carnosus</w:t>
      </w:r>
      <w:r w:rsidRPr="00175A5E">
        <w:rPr>
          <w:rFonts w:ascii="Times New Roman" w:hAnsi="Times New Roman" w:cs="Times New Roman"/>
        </w:rPr>
        <w:t xml:space="preserve"> have exhibited a dose-dependent protective effect on the liver in response to ethanol. The extent of hepatoprotection offered by these extracts was assessed by evaluating the percentage of cell viability using the MTT</w:t>
      </w:r>
      <w:r w:rsidR="00736198" w:rsidRPr="00736198">
        <w:t xml:space="preserve"> </w:t>
      </w:r>
      <w:r w:rsidR="00736198" w:rsidRPr="00736198">
        <w:rPr>
          <w:rFonts w:ascii="Times New Roman" w:hAnsi="Times New Roman" w:cs="Times New Roman"/>
        </w:rPr>
        <w:t>(3-(4,5-dimethylthiazole-2 yl)-2,5 diphenyl tetrazolium bromide)</w:t>
      </w:r>
      <w:r w:rsidRPr="00175A5E">
        <w:rPr>
          <w:rFonts w:ascii="Times New Roman" w:hAnsi="Times New Roman" w:cs="Times New Roman"/>
        </w:rPr>
        <w:t xml:space="preserve"> assay. These studies indicate that the leaf and leaf callus extracts possess </w:t>
      </w:r>
      <w:r w:rsidRPr="00175A5E">
        <w:rPr>
          <w:rFonts w:ascii="Times New Roman" w:hAnsi="Times New Roman" w:cs="Times New Roman"/>
        </w:rPr>
        <w:lastRenderedPageBreak/>
        <w:t>active phytoconstituents that enhance the antioxidant defense within the cells, thereby reducing the likelihood of free radical production</w:t>
      </w:r>
      <w:r w:rsidR="00BF0F23" w:rsidRPr="00175A5E">
        <w:rPr>
          <w:rFonts w:ascii="Times New Roman" w:hAnsi="Times New Roman" w:cs="Times New Roman"/>
        </w:rPr>
        <w:t xml:space="preserve"> </w:t>
      </w:r>
      <w:bookmarkStart w:id="41" w:name="_Hlk214460384"/>
      <w:sdt>
        <w:sdtPr>
          <w:rPr>
            <w:rFonts w:ascii="Times New Roman" w:hAnsi="Times New Roman" w:cs="Times New Roman"/>
          </w:rPr>
          <w:id w:val="203137376"/>
          <w:citation/>
        </w:sdtPr>
        <w:sdtContent>
          <w:r w:rsidR="00BF0F23" w:rsidRPr="00175A5E">
            <w:rPr>
              <w:rFonts w:ascii="Times New Roman" w:hAnsi="Times New Roman" w:cs="Times New Roman"/>
            </w:rPr>
            <w:fldChar w:fldCharType="begin"/>
          </w:r>
          <w:r w:rsidR="00BF0F23" w:rsidRPr="00175A5E">
            <w:rPr>
              <w:rFonts w:ascii="Times New Roman" w:hAnsi="Times New Roman" w:cs="Times New Roman"/>
            </w:rPr>
            <w:instrText xml:space="preserve"> CITATION Nis18 \l 1033 </w:instrText>
          </w:r>
          <w:r w:rsidR="00BF0F23" w:rsidRPr="00175A5E">
            <w:rPr>
              <w:rFonts w:ascii="Times New Roman" w:hAnsi="Times New Roman" w:cs="Times New Roman"/>
            </w:rPr>
            <w:fldChar w:fldCharType="separate"/>
          </w:r>
          <w:r w:rsidR="00A25EE2" w:rsidRPr="00A25EE2">
            <w:rPr>
              <w:rFonts w:ascii="Times New Roman" w:hAnsi="Times New Roman" w:cs="Times New Roman"/>
              <w:noProof/>
            </w:rPr>
            <w:t>(8)</w:t>
          </w:r>
          <w:r w:rsidR="00BF0F23" w:rsidRPr="00175A5E">
            <w:rPr>
              <w:rFonts w:ascii="Times New Roman" w:hAnsi="Times New Roman" w:cs="Times New Roman"/>
            </w:rPr>
            <w:fldChar w:fldCharType="end"/>
          </w:r>
        </w:sdtContent>
      </w:sdt>
      <w:bookmarkEnd w:id="41"/>
      <w:r w:rsidR="00085326" w:rsidRPr="00175A5E">
        <w:rPr>
          <w:rFonts w:ascii="Times New Roman" w:hAnsi="Times New Roman" w:cs="Times New Roman"/>
        </w:rPr>
        <w:t>.</w:t>
      </w:r>
    </w:p>
    <w:p w14:paraId="7C5F6DFE" w14:textId="77777777" w:rsidR="00E6741A" w:rsidRDefault="00E6741A" w:rsidP="006F460F">
      <w:pPr>
        <w:pStyle w:val="Prrafodelista"/>
        <w:tabs>
          <w:tab w:val="left" w:pos="180"/>
        </w:tabs>
        <w:ind w:left="180"/>
        <w:jc w:val="both"/>
        <w:rPr>
          <w:ins w:id="42" w:author="Guillermo Caille" w:date="2025-11-29T20:26:00Z"/>
          <w:rFonts w:ascii="Times New Roman" w:hAnsi="Times New Roman" w:cs="Times New Roman"/>
        </w:rPr>
      </w:pPr>
    </w:p>
    <w:p w14:paraId="22578A17" w14:textId="67EFFA3A" w:rsidR="00460298" w:rsidRPr="00175A5E" w:rsidRDefault="00460298" w:rsidP="006F460F">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 xml:space="preserve">Furthermore, Yadev and </w:t>
      </w:r>
      <w:r w:rsidR="00DE1D58">
        <w:rPr>
          <w:rFonts w:ascii="Times New Roman" w:hAnsi="Times New Roman" w:cs="Times New Roman"/>
        </w:rPr>
        <w:t>co-workers</w:t>
      </w:r>
      <w:r w:rsidR="00736198" w:rsidRPr="00736198">
        <w:rPr>
          <w:rFonts w:ascii="Times New Roman" w:hAnsi="Times New Roman" w:cs="Times New Roman"/>
        </w:rPr>
        <w:t xml:space="preserve"> </w:t>
      </w:r>
      <w:sdt>
        <w:sdtPr>
          <w:rPr>
            <w:rFonts w:ascii="Times New Roman" w:hAnsi="Times New Roman" w:cs="Times New Roman"/>
          </w:rPr>
          <w:id w:val="1585344075"/>
          <w:citation/>
        </w:sdtPr>
        <w:sdtContent>
          <w:r w:rsidR="00736198" w:rsidRPr="00736198">
            <w:rPr>
              <w:rFonts w:ascii="Times New Roman" w:hAnsi="Times New Roman" w:cs="Times New Roman"/>
            </w:rPr>
            <w:fldChar w:fldCharType="begin"/>
          </w:r>
          <w:r w:rsidR="00736198" w:rsidRPr="00736198">
            <w:rPr>
              <w:rFonts w:ascii="Times New Roman" w:hAnsi="Times New Roman" w:cs="Times New Roman"/>
            </w:rPr>
            <w:instrText xml:space="preserve"> CITATION Raj16 \l 1033 </w:instrText>
          </w:r>
          <w:r w:rsidR="00736198" w:rsidRPr="00736198">
            <w:rPr>
              <w:rFonts w:ascii="Times New Roman" w:hAnsi="Times New Roman" w:cs="Times New Roman"/>
            </w:rPr>
            <w:fldChar w:fldCharType="separate"/>
          </w:r>
          <w:r w:rsidR="00736198" w:rsidRPr="00736198">
            <w:rPr>
              <w:rFonts w:ascii="Times New Roman" w:hAnsi="Times New Roman" w:cs="Times New Roman"/>
            </w:rPr>
            <w:t>(2)</w:t>
          </w:r>
          <w:r w:rsidR="00736198" w:rsidRPr="00736198">
            <w:rPr>
              <w:rFonts w:ascii="Times New Roman" w:hAnsi="Times New Roman" w:cs="Times New Roman"/>
            </w:rPr>
            <w:fldChar w:fldCharType="end"/>
          </w:r>
        </w:sdtContent>
      </w:sdt>
      <w:r w:rsidR="00DE1D58">
        <w:rPr>
          <w:rFonts w:ascii="Times New Roman" w:hAnsi="Times New Roman" w:cs="Times New Roman"/>
        </w:rPr>
        <w:t xml:space="preserve"> </w:t>
      </w:r>
      <w:r w:rsidRPr="00175A5E">
        <w:rPr>
          <w:rFonts w:ascii="Times New Roman" w:hAnsi="Times New Roman" w:cs="Times New Roman"/>
        </w:rPr>
        <w:t xml:space="preserve">also evaluated the ethanolic extract of the entire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plant for its hepatoprotective properties in Wistar rats that had liver damage caused by paracetamol. The extract </w:t>
      </w:r>
      <w:r w:rsidR="005548E7" w:rsidRPr="00175A5E">
        <w:rPr>
          <w:rFonts w:ascii="Times New Roman" w:hAnsi="Times New Roman" w:cs="Times New Roman"/>
        </w:rPr>
        <w:t>deliver</w:t>
      </w:r>
      <w:r w:rsidRPr="00175A5E">
        <w:rPr>
          <w:rFonts w:ascii="Times New Roman" w:hAnsi="Times New Roman" w:cs="Times New Roman"/>
        </w:rPr>
        <w:t xml:space="preserve">ed at oral doses of 200 mg/kg and 400 mg/kg body weight showed a notable protective effect against paracetamol-induced liver toxicity by reducing serum levels of aspartate aminotransferase (SGOT), alanine aminotransferase (SGPT), total bilirubin, and malondialdehyde equivalent, which is an indicator of lipid peroxidation in the liver. The effectiveness of the ethanolic extract from the whole plant of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was </w:t>
      </w:r>
      <w:r w:rsidR="00736198">
        <w:rPr>
          <w:rFonts w:ascii="Times New Roman" w:hAnsi="Times New Roman" w:cs="Times New Roman"/>
        </w:rPr>
        <w:t>compared</w:t>
      </w:r>
      <w:r w:rsidRPr="00175A5E">
        <w:rPr>
          <w:rFonts w:ascii="Times New Roman" w:hAnsi="Times New Roman" w:cs="Times New Roman"/>
        </w:rPr>
        <w:t xml:space="preserve"> with the standard medication, silymarin (100 mg/kg, orally. The</w:t>
      </w:r>
      <w:r w:rsidR="005F774B" w:rsidRPr="00175A5E">
        <w:rPr>
          <w:rFonts w:ascii="Times New Roman" w:hAnsi="Times New Roman" w:cs="Times New Roman"/>
        </w:rPr>
        <w:t>se</w:t>
      </w:r>
      <w:r w:rsidRPr="00175A5E">
        <w:rPr>
          <w:rFonts w:ascii="Times New Roman" w:hAnsi="Times New Roman" w:cs="Times New Roman"/>
        </w:rPr>
        <w:t xml:space="preserve"> results suggest that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005F774B" w:rsidRPr="00175A5E">
        <w:rPr>
          <w:rFonts w:ascii="Times New Roman" w:hAnsi="Times New Roman" w:cs="Times New Roman"/>
          <w:i/>
          <w:iCs/>
        </w:rPr>
        <w:t xml:space="preserve"> </w:t>
      </w:r>
      <w:r w:rsidR="005F774B" w:rsidRPr="00175A5E">
        <w:rPr>
          <w:rFonts w:ascii="Times New Roman" w:hAnsi="Times New Roman" w:cs="Times New Roman"/>
        </w:rPr>
        <w:t>whole plant</w:t>
      </w:r>
      <w:r w:rsidRPr="00175A5E">
        <w:rPr>
          <w:rFonts w:ascii="Times New Roman" w:hAnsi="Times New Roman" w:cs="Times New Roman"/>
        </w:rPr>
        <w:t xml:space="preserve"> has a significant hepatoprotective effect against paracetamol-induced liver toxicity in mice</w:t>
      </w:r>
      <w:r w:rsidRPr="00175A5E">
        <w:rPr>
          <w:rFonts w:ascii="Times New Roman" w:hAnsi="Times New Roman" w:cs="Times New Roman"/>
          <w:noProof/>
        </w:rPr>
        <w:t xml:space="preserve"> </w:t>
      </w:r>
      <w:bookmarkStart w:id="43" w:name="_Hlk214529921"/>
      <w:sdt>
        <w:sdtPr>
          <w:rPr>
            <w:rFonts w:ascii="Times New Roman" w:hAnsi="Times New Roman" w:cs="Times New Roman"/>
          </w:rPr>
          <w:id w:val="1830247501"/>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Raj16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w:t>
          </w:r>
          <w:r w:rsidRPr="00175A5E">
            <w:rPr>
              <w:rFonts w:ascii="Times New Roman" w:hAnsi="Times New Roman" w:cs="Times New Roman"/>
            </w:rPr>
            <w:fldChar w:fldCharType="end"/>
          </w:r>
        </w:sdtContent>
      </w:sdt>
      <w:bookmarkEnd w:id="43"/>
      <w:r w:rsidR="00085326" w:rsidRPr="00175A5E">
        <w:rPr>
          <w:rFonts w:ascii="Times New Roman" w:hAnsi="Times New Roman" w:cs="Times New Roman"/>
        </w:rPr>
        <w:t>.</w:t>
      </w:r>
    </w:p>
    <w:p w14:paraId="7EA7EB38" w14:textId="77777777" w:rsidR="00E6741A" w:rsidRDefault="00E6741A" w:rsidP="006F460F">
      <w:pPr>
        <w:pStyle w:val="Prrafodelista"/>
        <w:tabs>
          <w:tab w:val="left" w:pos="180"/>
        </w:tabs>
        <w:ind w:left="180"/>
        <w:jc w:val="both"/>
        <w:rPr>
          <w:ins w:id="44" w:author="Guillermo Caille" w:date="2025-11-29T20:26:00Z"/>
          <w:rFonts w:ascii="Times New Roman" w:hAnsi="Times New Roman" w:cs="Times New Roman"/>
          <w:color w:val="000000" w:themeColor="text1"/>
          <w:shd w:val="clear" w:color="auto" w:fill="FFFFFF"/>
        </w:rPr>
      </w:pPr>
    </w:p>
    <w:p w14:paraId="7C8E6C1C" w14:textId="12F93D0E" w:rsidR="00AA5A9E" w:rsidRPr="000D1857" w:rsidRDefault="0050198F" w:rsidP="006F460F">
      <w:pPr>
        <w:pStyle w:val="Prrafodelista"/>
        <w:tabs>
          <w:tab w:val="left" w:pos="180"/>
        </w:tabs>
        <w:ind w:left="180"/>
        <w:jc w:val="both"/>
        <w:rPr>
          <w:rFonts w:ascii="Times New Roman" w:hAnsi="Times New Roman" w:cs="Times New Roman"/>
          <w:color w:val="000000" w:themeColor="text1"/>
        </w:rPr>
      </w:pPr>
      <w:r w:rsidRPr="000D1857">
        <w:rPr>
          <w:rFonts w:ascii="Times New Roman" w:hAnsi="Times New Roman" w:cs="Times New Roman"/>
          <w:color w:val="000000" w:themeColor="text1"/>
          <w:shd w:val="clear" w:color="auto" w:fill="FFFFFF"/>
        </w:rPr>
        <w:t xml:space="preserve">The Flavonoids and Terpenoids </w:t>
      </w:r>
      <w:r w:rsidR="00486685" w:rsidRPr="000D1857">
        <w:rPr>
          <w:rFonts w:ascii="Times New Roman" w:hAnsi="Times New Roman" w:cs="Times New Roman"/>
          <w:color w:val="000000" w:themeColor="text1"/>
          <w:shd w:val="clear" w:color="auto" w:fill="FFFFFF"/>
        </w:rPr>
        <w:t>are recognized for their hepatoprotective potential</w:t>
      </w:r>
      <w:r w:rsidR="00085326" w:rsidRPr="000D1857">
        <w:rPr>
          <w:rFonts w:ascii="Times New Roman" w:hAnsi="Times New Roman" w:cs="Times New Roman"/>
          <w:color w:val="000000" w:themeColor="text1"/>
          <w:shd w:val="clear" w:color="auto" w:fill="FFFFFF"/>
        </w:rPr>
        <w:t xml:space="preserve"> </w:t>
      </w:r>
      <w:sdt>
        <w:sdtPr>
          <w:rPr>
            <w:rFonts w:ascii="Times New Roman" w:hAnsi="Times New Roman" w:cs="Times New Roman"/>
            <w:color w:val="000000" w:themeColor="text1"/>
          </w:rPr>
          <w:id w:val="-1276088193"/>
          <w:citation/>
        </w:sdtPr>
        <w:sdtContent>
          <w:r w:rsidR="00CF2745" w:rsidRPr="000D1857">
            <w:rPr>
              <w:rFonts w:ascii="Times New Roman" w:hAnsi="Times New Roman" w:cs="Times New Roman"/>
              <w:color w:val="000000" w:themeColor="text1"/>
            </w:rPr>
            <w:fldChar w:fldCharType="begin"/>
          </w:r>
          <w:r w:rsidR="00CF2745" w:rsidRPr="000D1857">
            <w:rPr>
              <w:rFonts w:ascii="Times New Roman" w:hAnsi="Times New Roman" w:cs="Times New Roman"/>
              <w:color w:val="000000" w:themeColor="text1"/>
            </w:rPr>
            <w:instrText xml:space="preserve"> CITATION RAJ08 \l 1033 </w:instrText>
          </w:r>
          <w:r w:rsidR="00CF2745" w:rsidRPr="000D1857">
            <w:rPr>
              <w:rFonts w:ascii="Times New Roman" w:hAnsi="Times New Roman" w:cs="Times New Roman"/>
              <w:color w:val="000000" w:themeColor="text1"/>
            </w:rPr>
            <w:fldChar w:fldCharType="separate"/>
          </w:r>
          <w:r w:rsidR="00A25EE2" w:rsidRPr="000D1857">
            <w:rPr>
              <w:rFonts w:ascii="Times New Roman" w:hAnsi="Times New Roman" w:cs="Times New Roman"/>
              <w:noProof/>
              <w:color w:val="000000" w:themeColor="text1"/>
            </w:rPr>
            <w:t>(29)</w:t>
          </w:r>
          <w:r w:rsidR="00CF2745" w:rsidRPr="000D1857">
            <w:rPr>
              <w:rFonts w:ascii="Times New Roman" w:hAnsi="Times New Roman" w:cs="Times New Roman"/>
              <w:color w:val="000000" w:themeColor="text1"/>
            </w:rPr>
            <w:fldChar w:fldCharType="end"/>
          </w:r>
        </w:sdtContent>
      </w:sdt>
      <w:r w:rsidR="00CF2745" w:rsidRPr="000D1857">
        <w:rPr>
          <w:rFonts w:ascii="Times New Roman" w:hAnsi="Times New Roman" w:cs="Times New Roman"/>
          <w:color w:val="000000" w:themeColor="text1"/>
        </w:rPr>
        <w:t xml:space="preserve">. </w:t>
      </w:r>
      <w:r w:rsidR="005F774B" w:rsidRPr="000D1857">
        <w:rPr>
          <w:rFonts w:ascii="Times New Roman" w:hAnsi="Times New Roman" w:cs="Times New Roman"/>
          <w:color w:val="000000" w:themeColor="text1"/>
          <w:shd w:val="clear" w:color="auto" w:fill="FFFFFF"/>
        </w:rPr>
        <w:t xml:space="preserve">The hepatoprotective effect noted in </w:t>
      </w:r>
      <w:r w:rsidR="005F774B" w:rsidRPr="00B1759E">
        <w:rPr>
          <w:rFonts w:ascii="Times New Roman" w:hAnsi="Times New Roman" w:cs="Times New Roman"/>
          <w:i/>
          <w:iCs/>
          <w:color w:val="000000" w:themeColor="text1"/>
          <w:shd w:val="clear" w:color="auto" w:fill="FFFFFF"/>
        </w:rPr>
        <w:t>A. carnosus</w:t>
      </w:r>
      <w:r w:rsidR="005F774B" w:rsidRPr="000D1857">
        <w:rPr>
          <w:rFonts w:ascii="Times New Roman" w:hAnsi="Times New Roman" w:cs="Times New Roman"/>
          <w:color w:val="000000" w:themeColor="text1"/>
          <w:shd w:val="clear" w:color="auto" w:fill="FFFFFF"/>
        </w:rPr>
        <w:t xml:space="preserve"> may be attributable to the presence of terpenoids and flavonoids</w:t>
      </w:r>
      <w:r w:rsidR="00085326" w:rsidRPr="000D1857">
        <w:rPr>
          <w:rFonts w:ascii="Times New Roman" w:hAnsi="Times New Roman" w:cs="Times New Roman"/>
          <w:color w:val="000000" w:themeColor="text1"/>
          <w:shd w:val="clear" w:color="auto" w:fill="FFFFFF"/>
        </w:rPr>
        <w:t xml:space="preserve"> </w:t>
      </w:r>
      <w:sdt>
        <w:sdtPr>
          <w:rPr>
            <w:rFonts w:ascii="Times New Roman" w:hAnsi="Times New Roman" w:cs="Times New Roman"/>
            <w:color w:val="000000" w:themeColor="text1"/>
          </w:rPr>
          <w:id w:val="1826708667"/>
          <w:citation/>
        </w:sdtPr>
        <w:sdtContent>
          <w:r w:rsidR="00CF2745" w:rsidRPr="000D1857">
            <w:rPr>
              <w:rFonts w:ascii="Times New Roman" w:hAnsi="Times New Roman" w:cs="Times New Roman"/>
              <w:color w:val="000000" w:themeColor="text1"/>
            </w:rPr>
            <w:fldChar w:fldCharType="begin"/>
          </w:r>
          <w:r w:rsidR="00CF2745" w:rsidRPr="000D1857">
            <w:rPr>
              <w:rFonts w:ascii="Times New Roman" w:hAnsi="Times New Roman" w:cs="Times New Roman"/>
              <w:color w:val="000000" w:themeColor="text1"/>
            </w:rPr>
            <w:instrText xml:space="preserve"> CITATION Raj16 \l 1033 </w:instrText>
          </w:r>
          <w:r w:rsidR="00CF2745" w:rsidRPr="000D1857">
            <w:rPr>
              <w:rFonts w:ascii="Times New Roman" w:hAnsi="Times New Roman" w:cs="Times New Roman"/>
              <w:color w:val="000000" w:themeColor="text1"/>
            </w:rPr>
            <w:fldChar w:fldCharType="separate"/>
          </w:r>
          <w:r w:rsidR="00A25EE2" w:rsidRPr="000D1857">
            <w:rPr>
              <w:rFonts w:ascii="Times New Roman" w:hAnsi="Times New Roman" w:cs="Times New Roman"/>
              <w:noProof/>
              <w:color w:val="000000" w:themeColor="text1"/>
            </w:rPr>
            <w:t>(2)</w:t>
          </w:r>
          <w:r w:rsidR="00CF2745" w:rsidRPr="000D1857">
            <w:rPr>
              <w:rFonts w:ascii="Times New Roman" w:hAnsi="Times New Roman" w:cs="Times New Roman"/>
              <w:color w:val="000000" w:themeColor="text1"/>
            </w:rPr>
            <w:fldChar w:fldCharType="end"/>
          </w:r>
        </w:sdtContent>
      </w:sdt>
      <w:r w:rsidR="00085326" w:rsidRPr="000D1857">
        <w:rPr>
          <w:rFonts w:ascii="Times New Roman" w:hAnsi="Times New Roman" w:cs="Times New Roman"/>
          <w:color w:val="000000" w:themeColor="text1"/>
        </w:rPr>
        <w:t>.</w:t>
      </w:r>
    </w:p>
    <w:p w14:paraId="0BBCE1EB" w14:textId="77777777" w:rsidR="006F460F" w:rsidRPr="000D1857" w:rsidRDefault="006F460F" w:rsidP="006F460F">
      <w:pPr>
        <w:pStyle w:val="Prrafodelista"/>
        <w:tabs>
          <w:tab w:val="left" w:pos="180"/>
        </w:tabs>
        <w:ind w:left="180"/>
        <w:jc w:val="both"/>
        <w:rPr>
          <w:rFonts w:ascii="Times New Roman" w:hAnsi="Times New Roman" w:cs="Times New Roman"/>
          <w:color w:val="000000" w:themeColor="text1"/>
        </w:rPr>
      </w:pPr>
    </w:p>
    <w:p w14:paraId="3C3EB36B" w14:textId="02D4C5A2" w:rsidR="00EF07CF" w:rsidRPr="00175A5E" w:rsidRDefault="00EF07CF" w:rsidP="006F460F">
      <w:pPr>
        <w:pStyle w:val="Prrafodelista"/>
        <w:numPr>
          <w:ilvl w:val="1"/>
          <w:numId w:val="1"/>
        </w:numPr>
        <w:ind w:left="360" w:hanging="450"/>
        <w:jc w:val="both"/>
        <w:rPr>
          <w:rFonts w:ascii="Times New Roman" w:hAnsi="Times New Roman" w:cs="Times New Roman"/>
          <w:b/>
          <w:bCs/>
        </w:rPr>
      </w:pPr>
      <w:r w:rsidRPr="00175A5E">
        <w:rPr>
          <w:rFonts w:ascii="Times New Roman" w:hAnsi="Times New Roman" w:cs="Times New Roman"/>
          <w:b/>
          <w:bCs/>
        </w:rPr>
        <w:t>Anti-inflammatory Activities</w:t>
      </w:r>
      <w:r w:rsidR="00AA5A9E" w:rsidRPr="00175A5E">
        <w:rPr>
          <w:rFonts w:ascii="Times New Roman" w:hAnsi="Times New Roman" w:cs="Times New Roman"/>
          <w:b/>
          <w:bCs/>
        </w:rPr>
        <w:t xml:space="preserve"> </w:t>
      </w:r>
    </w:p>
    <w:p w14:paraId="0266A312" w14:textId="04C81FB5" w:rsidR="00AA5A9E" w:rsidRPr="00175A5E" w:rsidRDefault="00E24EF2" w:rsidP="00F27F57">
      <w:pPr>
        <w:pStyle w:val="Prrafodelista"/>
        <w:tabs>
          <w:tab w:val="left" w:pos="180"/>
        </w:tabs>
        <w:ind w:left="180"/>
        <w:jc w:val="both"/>
        <w:rPr>
          <w:rFonts w:ascii="Times New Roman" w:hAnsi="Times New Roman" w:cs="Times New Roman"/>
          <w:b/>
          <w:bCs/>
        </w:rPr>
      </w:pPr>
      <w:r w:rsidRPr="00175A5E">
        <w:rPr>
          <w:rFonts w:ascii="Times New Roman" w:hAnsi="Times New Roman" w:cs="Times New Roman"/>
        </w:rPr>
        <w:t>Kannian</w:t>
      </w:r>
      <w:r w:rsidR="00EE356F">
        <w:rPr>
          <w:rFonts w:ascii="Times New Roman" w:hAnsi="Times New Roman" w:cs="Times New Roman"/>
        </w:rPr>
        <w:t xml:space="preserve"> and co-workers</w:t>
      </w:r>
      <w:r w:rsidR="00EE356F" w:rsidRPr="00EE356F">
        <w:rPr>
          <w:rFonts w:ascii="Times New Roman" w:hAnsi="Times New Roman" w:cs="Times New Roman"/>
        </w:rPr>
        <w:t xml:space="preserve"> </w:t>
      </w:r>
      <w:sdt>
        <w:sdtPr>
          <w:rPr>
            <w:rFonts w:ascii="Times New Roman" w:hAnsi="Times New Roman" w:cs="Times New Roman"/>
          </w:rPr>
          <w:id w:val="-370847433"/>
          <w:citation/>
        </w:sdtPr>
        <w:sdtContent>
          <w:r w:rsidR="00EE356F" w:rsidRPr="00EE356F">
            <w:rPr>
              <w:rFonts w:ascii="Times New Roman" w:hAnsi="Times New Roman" w:cs="Times New Roman"/>
            </w:rPr>
            <w:fldChar w:fldCharType="begin"/>
          </w:r>
          <w:r w:rsidR="00EE356F" w:rsidRPr="00EE356F">
            <w:rPr>
              <w:rFonts w:ascii="Times New Roman" w:hAnsi="Times New Roman" w:cs="Times New Roman"/>
            </w:rPr>
            <w:instrText xml:space="preserve"> CITATION Pri \l 1033 </w:instrText>
          </w:r>
          <w:r w:rsidR="00EE356F" w:rsidRPr="00EE356F">
            <w:rPr>
              <w:rFonts w:ascii="Times New Roman" w:hAnsi="Times New Roman" w:cs="Times New Roman"/>
            </w:rPr>
            <w:fldChar w:fldCharType="separate"/>
          </w:r>
          <w:r w:rsidR="00EE356F" w:rsidRPr="00EE356F">
            <w:rPr>
              <w:rFonts w:ascii="Times New Roman" w:hAnsi="Times New Roman" w:cs="Times New Roman"/>
            </w:rPr>
            <w:t xml:space="preserve"> (6)</w:t>
          </w:r>
          <w:r w:rsidR="00EE356F" w:rsidRPr="00EE356F">
            <w:rPr>
              <w:rFonts w:ascii="Times New Roman" w:hAnsi="Times New Roman" w:cs="Times New Roman"/>
            </w:rPr>
            <w:fldChar w:fldCharType="end"/>
          </w:r>
        </w:sdtContent>
      </w:sdt>
      <w:r w:rsidRPr="00175A5E">
        <w:rPr>
          <w:rFonts w:ascii="Times New Roman" w:hAnsi="Times New Roman" w:cs="Times New Roman"/>
        </w:rPr>
        <w:t xml:space="preserve"> assessed the immunomodulatory properties of the aqueous extracts of </w:t>
      </w:r>
      <w:r w:rsidRPr="00175A5E">
        <w:rPr>
          <w:rFonts w:ascii="Times New Roman" w:hAnsi="Times New Roman" w:cs="Times New Roman"/>
          <w:i/>
          <w:iCs/>
        </w:rPr>
        <w:t>A</w:t>
      </w:r>
      <w:r w:rsidR="00EE356F">
        <w:rPr>
          <w:rFonts w:ascii="Times New Roman" w:hAnsi="Times New Roman" w:cs="Times New Roman"/>
          <w:i/>
          <w:iCs/>
        </w:rPr>
        <w:t>.</w:t>
      </w:r>
      <w:r w:rsidRPr="00175A5E">
        <w:rPr>
          <w:rFonts w:ascii="Times New Roman" w:hAnsi="Times New Roman" w:cs="Times New Roman"/>
          <w:i/>
          <w:iCs/>
        </w:rPr>
        <w:t xml:space="preserve"> carnosus</w:t>
      </w:r>
      <w:r w:rsidR="00A85FB3" w:rsidRPr="00175A5E">
        <w:rPr>
          <w:rFonts w:ascii="Times New Roman" w:hAnsi="Times New Roman" w:cs="Times New Roman"/>
        </w:rPr>
        <w:t xml:space="preserve"> </w:t>
      </w:r>
      <w:r w:rsidRPr="00175A5E">
        <w:rPr>
          <w:rFonts w:ascii="Times New Roman" w:hAnsi="Times New Roman" w:cs="Times New Roman"/>
        </w:rPr>
        <w:t xml:space="preserve">against two cytokines related to innate immunity – TNF-α and IL-1β, along with two cytokines linked to adaptive immunity – IFN-γ (a Th1 cytokine) and IL-4 (a Th2 cytokine). The evaluation of the immunomodulatory effects was conducted using normal human </w:t>
      </w:r>
      <w:r w:rsidR="00EE356F">
        <w:rPr>
          <w:rFonts w:ascii="Times New Roman" w:hAnsi="Times New Roman" w:cs="Times New Roman"/>
        </w:rPr>
        <w:t>peripheral blood</w:t>
      </w:r>
      <w:r w:rsidR="00D06963">
        <w:rPr>
          <w:rFonts w:ascii="Times New Roman" w:hAnsi="Times New Roman" w:cs="Times New Roman"/>
        </w:rPr>
        <w:t xml:space="preserve"> mononuclear Cells</w:t>
      </w:r>
      <w:r w:rsidR="00EE356F">
        <w:rPr>
          <w:rFonts w:ascii="Times New Roman" w:hAnsi="Times New Roman" w:cs="Times New Roman"/>
        </w:rPr>
        <w:t xml:space="preserve"> </w:t>
      </w:r>
      <w:r w:rsidR="00D06963">
        <w:rPr>
          <w:rFonts w:ascii="Times New Roman" w:hAnsi="Times New Roman" w:cs="Times New Roman"/>
        </w:rPr>
        <w:t>(</w:t>
      </w:r>
      <w:r w:rsidRPr="00175A5E">
        <w:rPr>
          <w:rFonts w:ascii="Times New Roman" w:hAnsi="Times New Roman" w:cs="Times New Roman"/>
        </w:rPr>
        <w:t>PBMCs</w:t>
      </w:r>
      <w:r w:rsidR="00D06963">
        <w:rPr>
          <w:rFonts w:ascii="Times New Roman" w:hAnsi="Times New Roman" w:cs="Times New Roman"/>
        </w:rPr>
        <w:t>)</w:t>
      </w:r>
      <w:r w:rsidRPr="00175A5E">
        <w:rPr>
          <w:rFonts w:ascii="Times New Roman" w:hAnsi="Times New Roman" w:cs="Times New Roman"/>
        </w:rPr>
        <w:t>.</w:t>
      </w:r>
      <w:r w:rsidR="00A85FB3" w:rsidRPr="00175A5E">
        <w:rPr>
          <w:rFonts w:ascii="Times New Roman" w:hAnsi="Times New Roman" w:cs="Times New Roman"/>
        </w:rPr>
        <w:t xml:space="preserve"> Considering the overall research, they clearly </w:t>
      </w:r>
      <w:r w:rsidR="001878D0" w:rsidRPr="00175A5E">
        <w:rPr>
          <w:rFonts w:ascii="Times New Roman" w:hAnsi="Times New Roman" w:cs="Times New Roman"/>
        </w:rPr>
        <w:t xml:space="preserve">demonstrate that the aqueous extracts of </w:t>
      </w:r>
      <w:r w:rsidR="005E7F64" w:rsidRPr="00175A5E">
        <w:rPr>
          <w:rFonts w:ascii="Times New Roman" w:hAnsi="Times New Roman" w:cs="Times New Roman"/>
          <w:i/>
          <w:iCs/>
        </w:rPr>
        <w:t>A</w:t>
      </w:r>
      <w:r w:rsidR="00EE356F">
        <w:rPr>
          <w:rFonts w:ascii="Times New Roman" w:hAnsi="Times New Roman" w:cs="Times New Roman"/>
          <w:i/>
          <w:iCs/>
        </w:rPr>
        <w:t>.</w:t>
      </w:r>
      <w:r w:rsidR="001878D0" w:rsidRPr="00175A5E">
        <w:rPr>
          <w:rFonts w:ascii="Times New Roman" w:hAnsi="Times New Roman" w:cs="Times New Roman"/>
          <w:i/>
          <w:iCs/>
        </w:rPr>
        <w:t xml:space="preserve"> carnosus</w:t>
      </w:r>
      <w:r w:rsidR="001878D0" w:rsidRPr="00175A5E">
        <w:rPr>
          <w:rFonts w:ascii="Times New Roman" w:hAnsi="Times New Roman" w:cs="Times New Roman"/>
        </w:rPr>
        <w:t xml:space="preserve"> have shown dose-dependent anti-inflammatory effects on the innate immunity cytokines, TNF-α and IL-1β, as well as the Th1 cytokine, IFN-γ, but did not affect the Th2 cytokine, IL-4</w:t>
      </w:r>
      <w:bookmarkStart w:id="45" w:name="_Hlk208219137"/>
      <w:sdt>
        <w:sdtPr>
          <w:rPr>
            <w:rFonts w:ascii="Times New Roman" w:hAnsi="Times New Roman" w:cs="Times New Roman"/>
          </w:rPr>
          <w:id w:val="-1296599250"/>
          <w:citation/>
        </w:sdtPr>
        <w:sdtContent>
          <w:r w:rsidR="001878D0" w:rsidRPr="00175A5E">
            <w:rPr>
              <w:rFonts w:ascii="Times New Roman" w:hAnsi="Times New Roman" w:cs="Times New Roman"/>
            </w:rPr>
            <w:fldChar w:fldCharType="begin"/>
          </w:r>
          <w:r w:rsidR="001878D0" w:rsidRPr="00175A5E">
            <w:rPr>
              <w:rFonts w:ascii="Times New Roman" w:hAnsi="Times New Roman" w:cs="Times New Roman"/>
            </w:rPr>
            <w:instrText xml:space="preserve"> CITATION Pri \l 1033 </w:instrText>
          </w:r>
          <w:r w:rsidR="001878D0"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(6)</w:t>
          </w:r>
          <w:r w:rsidR="001878D0" w:rsidRPr="00175A5E">
            <w:rPr>
              <w:rFonts w:ascii="Times New Roman" w:hAnsi="Times New Roman" w:cs="Times New Roman"/>
            </w:rPr>
            <w:fldChar w:fldCharType="end"/>
          </w:r>
        </w:sdtContent>
      </w:sdt>
      <w:bookmarkEnd w:id="45"/>
      <w:r w:rsidR="00BF0F23" w:rsidRPr="00175A5E">
        <w:rPr>
          <w:rFonts w:ascii="Times New Roman" w:hAnsi="Times New Roman" w:cs="Times New Roman"/>
          <w:b/>
          <w:bCs/>
        </w:rPr>
        <w:t xml:space="preserve"> </w:t>
      </w:r>
      <w:sdt>
        <w:sdtPr>
          <w:rPr>
            <w:rFonts w:ascii="Times New Roman" w:hAnsi="Times New Roman" w:cs="Times New Roman"/>
            <w:b/>
            <w:bCs/>
          </w:rPr>
          <w:id w:val="785696884"/>
          <w:citation/>
        </w:sdtPr>
        <w:sdtContent>
          <w:r w:rsidR="00BF0F23" w:rsidRPr="00175A5E">
            <w:rPr>
              <w:rFonts w:ascii="Times New Roman" w:hAnsi="Times New Roman" w:cs="Times New Roman"/>
              <w:b/>
              <w:bCs/>
            </w:rPr>
            <w:fldChar w:fldCharType="begin"/>
          </w:r>
          <w:r w:rsidR="00BF0F23" w:rsidRPr="00175A5E">
            <w:rPr>
              <w:rFonts w:ascii="Times New Roman" w:hAnsi="Times New Roman" w:cs="Times New Roman"/>
              <w:b/>
              <w:bCs/>
            </w:rPr>
            <w:instrText xml:space="preserve"> CITATION Nis14 \l 1033 </w:instrText>
          </w:r>
          <w:r w:rsidR="00BF0F23" w:rsidRPr="00175A5E">
            <w:rPr>
              <w:rFonts w:ascii="Times New Roman" w:hAnsi="Times New Roman" w:cs="Times New Roman"/>
              <w:b/>
              <w:bCs/>
            </w:rPr>
            <w:fldChar w:fldCharType="separate"/>
          </w:r>
          <w:r w:rsidR="00A25EE2" w:rsidRPr="00A25EE2">
            <w:rPr>
              <w:rFonts w:ascii="Times New Roman" w:hAnsi="Times New Roman" w:cs="Times New Roman"/>
              <w:noProof/>
            </w:rPr>
            <w:t>(25)</w:t>
          </w:r>
          <w:r w:rsidR="00BF0F23" w:rsidRPr="00175A5E">
            <w:rPr>
              <w:rFonts w:ascii="Times New Roman" w:hAnsi="Times New Roman" w:cs="Times New Roman"/>
              <w:b/>
              <w:bCs/>
            </w:rPr>
            <w:fldChar w:fldCharType="end"/>
          </w:r>
        </w:sdtContent>
      </w:sdt>
      <w:r w:rsidR="00085326" w:rsidRPr="00175A5E">
        <w:rPr>
          <w:rFonts w:ascii="Times New Roman" w:hAnsi="Times New Roman" w:cs="Times New Roman"/>
          <w:b/>
          <w:bCs/>
        </w:rPr>
        <w:t>.</w:t>
      </w:r>
    </w:p>
    <w:p w14:paraId="73F21671" w14:textId="77777777" w:rsidR="006F460F" w:rsidRPr="00175A5E" w:rsidRDefault="006F460F" w:rsidP="006F460F">
      <w:pPr>
        <w:pStyle w:val="Prrafodelista"/>
        <w:tabs>
          <w:tab w:val="left" w:pos="180"/>
        </w:tabs>
        <w:ind w:left="270"/>
        <w:jc w:val="both"/>
        <w:rPr>
          <w:rFonts w:ascii="Times New Roman" w:hAnsi="Times New Roman" w:cs="Times New Roman"/>
        </w:rPr>
      </w:pPr>
    </w:p>
    <w:p w14:paraId="08ADE7DA" w14:textId="1A2CF8EE" w:rsidR="00AA5A9E" w:rsidRPr="00175A5E" w:rsidRDefault="00AA5A9E" w:rsidP="006F460F">
      <w:pPr>
        <w:pStyle w:val="Prrafodelista"/>
        <w:numPr>
          <w:ilvl w:val="1"/>
          <w:numId w:val="1"/>
        </w:numPr>
        <w:tabs>
          <w:tab w:val="left" w:pos="0"/>
          <w:tab w:val="left" w:pos="180"/>
        </w:tabs>
        <w:ind w:left="360" w:hanging="450"/>
        <w:jc w:val="both"/>
        <w:rPr>
          <w:rFonts w:ascii="Times New Roman" w:hAnsi="Times New Roman" w:cs="Times New Roman"/>
          <w:b/>
          <w:bCs/>
        </w:rPr>
      </w:pPr>
      <w:bookmarkStart w:id="46" w:name="_Hlk207718564"/>
      <w:r w:rsidRPr="00175A5E">
        <w:rPr>
          <w:rFonts w:ascii="Times New Roman" w:hAnsi="Times New Roman" w:cs="Times New Roman"/>
          <w:b/>
          <w:bCs/>
        </w:rPr>
        <w:t>Analgesic and Antipyretic Activity</w:t>
      </w:r>
    </w:p>
    <w:bookmarkEnd w:id="46"/>
    <w:p w14:paraId="77A1C6B8" w14:textId="7410A3DE" w:rsidR="006F460F" w:rsidRPr="00175A5E" w:rsidRDefault="00596D90"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 xml:space="preserve">It is evident </w:t>
      </w:r>
      <w:r w:rsidR="00D06963">
        <w:rPr>
          <w:rFonts w:ascii="Times New Roman" w:hAnsi="Times New Roman" w:cs="Times New Roman"/>
        </w:rPr>
        <w:t xml:space="preserve">that </w:t>
      </w:r>
      <w:r w:rsidRPr="00175A5E">
        <w:rPr>
          <w:rFonts w:ascii="Times New Roman" w:hAnsi="Times New Roman" w:cs="Times New Roman"/>
        </w:rPr>
        <w:t xml:space="preserve">the alcoholic extracts from the leaves of </w:t>
      </w:r>
      <w:r w:rsidRPr="00175A5E">
        <w:rPr>
          <w:rFonts w:ascii="Times New Roman" w:hAnsi="Times New Roman" w:cs="Times New Roman"/>
          <w:i/>
          <w:iCs/>
        </w:rPr>
        <w:t>A</w:t>
      </w:r>
      <w:r w:rsidR="00D06963">
        <w:rPr>
          <w:rFonts w:ascii="Times New Roman" w:hAnsi="Times New Roman" w:cs="Times New Roman"/>
          <w:i/>
          <w:iCs/>
        </w:rPr>
        <w:t>.</w:t>
      </w:r>
      <w:r w:rsidRPr="00175A5E">
        <w:rPr>
          <w:rFonts w:ascii="Times New Roman" w:hAnsi="Times New Roman" w:cs="Times New Roman"/>
          <w:i/>
          <w:iCs/>
        </w:rPr>
        <w:t xml:space="preserve"> </w:t>
      </w:r>
      <w:r w:rsidR="00D06963">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have strong analgesic and antipyretic properties in response to various stimuli</w:t>
      </w:r>
      <w:r w:rsidR="00D06963" w:rsidRPr="00D06963">
        <w:rPr>
          <w:rFonts w:ascii="Times New Roman" w:hAnsi="Times New Roman" w:cs="Times New Roman"/>
        </w:rPr>
        <w:t xml:space="preserve"> </w:t>
      </w:r>
      <w:sdt>
        <w:sdtPr>
          <w:rPr>
            <w:rFonts w:ascii="Times New Roman" w:hAnsi="Times New Roman" w:cs="Times New Roman"/>
          </w:rPr>
          <w:id w:val="959535958"/>
          <w:citation/>
        </w:sdtPr>
        <w:sdtContent>
          <w:r w:rsidR="00D06963" w:rsidRPr="00D06963">
            <w:rPr>
              <w:rFonts w:ascii="Times New Roman" w:hAnsi="Times New Roman" w:cs="Times New Roman"/>
            </w:rPr>
            <w:fldChar w:fldCharType="begin"/>
          </w:r>
          <w:r w:rsidR="00D06963" w:rsidRPr="00D06963">
            <w:rPr>
              <w:rFonts w:ascii="Times New Roman" w:hAnsi="Times New Roman" w:cs="Times New Roman"/>
            </w:rPr>
            <w:instrText xml:space="preserve"> CITATION Ven12 \l 1033 </w:instrText>
          </w:r>
          <w:r w:rsidR="00D06963" w:rsidRPr="00D06963">
            <w:rPr>
              <w:rFonts w:ascii="Times New Roman" w:hAnsi="Times New Roman" w:cs="Times New Roman"/>
            </w:rPr>
            <w:fldChar w:fldCharType="separate"/>
          </w:r>
          <w:r w:rsidR="00D06963" w:rsidRPr="00D06963">
            <w:rPr>
              <w:rFonts w:ascii="Times New Roman" w:hAnsi="Times New Roman" w:cs="Times New Roman"/>
            </w:rPr>
            <w:t>(7)</w:t>
          </w:r>
          <w:r w:rsidR="00D06963" w:rsidRPr="00D06963">
            <w:rPr>
              <w:rFonts w:ascii="Times New Roman" w:hAnsi="Times New Roman" w:cs="Times New Roman"/>
            </w:rPr>
            <w:fldChar w:fldCharType="end"/>
          </w:r>
        </w:sdtContent>
      </w:sdt>
      <w:r w:rsidRPr="00175A5E">
        <w:rPr>
          <w:rFonts w:ascii="Times New Roman" w:hAnsi="Times New Roman" w:cs="Times New Roman"/>
        </w:rPr>
        <w:t xml:space="preserve">. The analgesic activity was assessed using the Tail immersion method and the Hot plate method in mice, while the </w:t>
      </w:r>
      <w:r w:rsidR="002644EA" w:rsidRPr="00175A5E">
        <w:rPr>
          <w:rFonts w:ascii="Times New Roman" w:hAnsi="Times New Roman" w:cs="Times New Roman"/>
        </w:rPr>
        <w:t>Yeast-induced</w:t>
      </w:r>
      <w:r w:rsidRPr="00175A5E">
        <w:rPr>
          <w:rFonts w:ascii="Times New Roman" w:hAnsi="Times New Roman" w:cs="Times New Roman"/>
        </w:rPr>
        <w:t xml:space="preserve"> pyrexia method was employed in rats</w:t>
      </w:r>
      <w:r w:rsidR="002644EA" w:rsidRPr="00175A5E">
        <w:rPr>
          <w:rFonts w:ascii="Times New Roman" w:hAnsi="Times New Roman" w:cs="Times New Roman"/>
        </w:rPr>
        <w:t>,</w:t>
      </w:r>
      <w:r w:rsidRPr="00175A5E">
        <w:rPr>
          <w:rFonts w:ascii="Times New Roman" w:hAnsi="Times New Roman" w:cs="Times New Roman"/>
        </w:rPr>
        <w:t xml:space="preserve"> to test for antipyretic effects. The different doses administered were 200</w:t>
      </w:r>
      <w:r w:rsidR="00D3739C">
        <w:rPr>
          <w:rFonts w:ascii="Times New Roman" w:hAnsi="Times New Roman" w:cs="Times New Roman"/>
        </w:rPr>
        <w:t xml:space="preserve"> </w:t>
      </w:r>
      <w:r w:rsidRPr="00175A5E">
        <w:rPr>
          <w:rFonts w:ascii="Times New Roman" w:hAnsi="Times New Roman" w:cs="Times New Roman"/>
        </w:rPr>
        <w:t>mg/kg and 400</w:t>
      </w:r>
      <w:r w:rsidR="00D3739C">
        <w:rPr>
          <w:rFonts w:ascii="Times New Roman" w:hAnsi="Times New Roman" w:cs="Times New Roman"/>
        </w:rPr>
        <w:t xml:space="preserve"> </w:t>
      </w:r>
      <w:r w:rsidRPr="00175A5E">
        <w:rPr>
          <w:rFonts w:ascii="Times New Roman" w:hAnsi="Times New Roman" w:cs="Times New Roman"/>
        </w:rPr>
        <w:t>mg/kg of body weight, specifically for evaluating both analgesic and antipyretic effects. In both methods for assessing analgesic activity, the extracts demonstrated significant effectiveness, and the dosages also yielded noteworthy results for antipyretic activity. Furthermore, this research provides scientific validation for the traditional use of this plant as reported in folklore</w:t>
      </w:r>
      <w:r w:rsidR="002644EA" w:rsidRPr="00175A5E">
        <w:rPr>
          <w:rFonts w:ascii="Times New Roman" w:hAnsi="Times New Roman" w:cs="Times New Roman"/>
        </w:rPr>
        <w:t xml:space="preserve"> </w:t>
      </w:r>
      <w:bookmarkStart w:id="47" w:name="_Hlk214531211"/>
      <w:sdt>
        <w:sdtPr>
          <w:rPr>
            <w:rFonts w:ascii="Times New Roman" w:hAnsi="Times New Roman" w:cs="Times New Roman"/>
          </w:rPr>
          <w:id w:val="896626608"/>
          <w:citation/>
        </w:sdtPr>
        <w:sdtContent>
          <w:r w:rsidR="002644EA" w:rsidRPr="00175A5E">
            <w:rPr>
              <w:rFonts w:ascii="Times New Roman" w:hAnsi="Times New Roman" w:cs="Times New Roman"/>
            </w:rPr>
            <w:fldChar w:fldCharType="begin"/>
          </w:r>
          <w:r w:rsidR="002644EA" w:rsidRPr="00175A5E">
            <w:rPr>
              <w:rFonts w:ascii="Times New Roman" w:hAnsi="Times New Roman" w:cs="Times New Roman"/>
            </w:rPr>
            <w:instrText xml:space="preserve"> CITATION Ven12 \l 1033 </w:instrText>
          </w:r>
          <w:r w:rsidR="002644EA" w:rsidRPr="00175A5E">
            <w:rPr>
              <w:rFonts w:ascii="Times New Roman" w:hAnsi="Times New Roman" w:cs="Times New Roman"/>
            </w:rPr>
            <w:fldChar w:fldCharType="separate"/>
          </w:r>
          <w:r w:rsidR="00A25EE2" w:rsidRPr="00A25EE2">
            <w:rPr>
              <w:rFonts w:ascii="Times New Roman" w:hAnsi="Times New Roman" w:cs="Times New Roman"/>
              <w:noProof/>
            </w:rPr>
            <w:t>(7)</w:t>
          </w:r>
          <w:r w:rsidR="002644EA" w:rsidRPr="00175A5E">
            <w:rPr>
              <w:rFonts w:ascii="Times New Roman" w:hAnsi="Times New Roman" w:cs="Times New Roman"/>
            </w:rPr>
            <w:fldChar w:fldCharType="end"/>
          </w:r>
        </w:sdtContent>
      </w:sdt>
      <w:bookmarkEnd w:id="47"/>
      <w:r w:rsidR="00085326" w:rsidRPr="00175A5E">
        <w:rPr>
          <w:rFonts w:ascii="Times New Roman" w:hAnsi="Times New Roman" w:cs="Times New Roman"/>
        </w:rPr>
        <w:t>.</w:t>
      </w:r>
    </w:p>
    <w:p w14:paraId="1A01967D" w14:textId="77777777" w:rsidR="00154CC9" w:rsidRPr="00175A5E" w:rsidRDefault="00154CC9" w:rsidP="00154CC9">
      <w:pPr>
        <w:pStyle w:val="Prrafodelista"/>
        <w:tabs>
          <w:tab w:val="left" w:pos="180"/>
        </w:tabs>
        <w:ind w:left="270"/>
        <w:jc w:val="both"/>
        <w:rPr>
          <w:rFonts w:ascii="Times New Roman" w:hAnsi="Times New Roman" w:cs="Times New Roman"/>
        </w:rPr>
      </w:pPr>
    </w:p>
    <w:p w14:paraId="6AEC014F" w14:textId="77777777" w:rsidR="00154CC9" w:rsidRPr="00175A5E" w:rsidRDefault="007476CB" w:rsidP="00154CC9">
      <w:pPr>
        <w:pStyle w:val="Prrafodelista"/>
        <w:numPr>
          <w:ilvl w:val="1"/>
          <w:numId w:val="1"/>
        </w:numPr>
        <w:tabs>
          <w:tab w:val="left" w:pos="0"/>
          <w:tab w:val="left" w:pos="360"/>
        </w:tabs>
        <w:ind w:left="810" w:hanging="900"/>
        <w:jc w:val="both"/>
        <w:rPr>
          <w:rFonts w:ascii="Times New Roman" w:hAnsi="Times New Roman" w:cs="Times New Roman"/>
          <w:b/>
          <w:bCs/>
        </w:rPr>
      </w:pPr>
      <w:bookmarkStart w:id="48" w:name="_Hlk207718619"/>
      <w:r w:rsidRPr="00175A5E">
        <w:rPr>
          <w:rFonts w:ascii="Times New Roman" w:hAnsi="Times New Roman" w:cs="Times New Roman"/>
          <w:b/>
          <w:bCs/>
        </w:rPr>
        <w:t>Diuretic activity</w:t>
      </w:r>
      <w:bookmarkEnd w:id="48"/>
    </w:p>
    <w:p w14:paraId="4FE8F8A4" w14:textId="04165DCF" w:rsidR="009D3094" w:rsidRPr="00175A5E" w:rsidRDefault="00D4597B" w:rsidP="00F27F57">
      <w:pPr>
        <w:tabs>
          <w:tab w:val="left" w:pos="360"/>
        </w:tabs>
        <w:ind w:left="180"/>
        <w:jc w:val="both"/>
        <w:rPr>
          <w:rFonts w:ascii="Times New Roman" w:hAnsi="Times New Roman" w:cs="Times New Roman"/>
          <w:b/>
          <w:bCs/>
        </w:rPr>
      </w:pPr>
      <w:r w:rsidRPr="00175A5E">
        <w:rPr>
          <w:rFonts w:ascii="Times New Roman" w:hAnsi="Times New Roman" w:cs="Times New Roman"/>
        </w:rPr>
        <w:lastRenderedPageBreak/>
        <w:t>The research was conducted</w:t>
      </w:r>
      <w:r w:rsidR="00226521" w:rsidRPr="00175A5E">
        <w:rPr>
          <w:rFonts w:ascii="Times New Roman" w:hAnsi="Times New Roman" w:cs="Times New Roman"/>
        </w:rPr>
        <w:t xml:space="preserve"> by Venkatesh</w:t>
      </w:r>
      <w:r w:rsidR="000547D8">
        <w:rPr>
          <w:rFonts w:ascii="Times New Roman" w:hAnsi="Times New Roman" w:cs="Times New Roman"/>
        </w:rPr>
        <w:t xml:space="preserve"> and co-workers</w:t>
      </w:r>
      <w:r w:rsidR="000547D8" w:rsidRPr="000547D8">
        <w:rPr>
          <w:rFonts w:ascii="Times New Roman" w:hAnsi="Times New Roman" w:cs="Times New Roman"/>
        </w:rPr>
        <w:t xml:space="preserve"> </w:t>
      </w:r>
      <w:sdt>
        <w:sdtPr>
          <w:rPr>
            <w:rFonts w:ascii="Times New Roman" w:hAnsi="Times New Roman" w:cs="Times New Roman"/>
          </w:rPr>
          <w:id w:val="-1026557954"/>
          <w:citation/>
        </w:sdtPr>
        <w:sdtContent>
          <w:r w:rsidR="000547D8" w:rsidRPr="000547D8">
            <w:rPr>
              <w:rFonts w:ascii="Times New Roman" w:hAnsi="Times New Roman" w:cs="Times New Roman"/>
            </w:rPr>
            <w:fldChar w:fldCharType="begin"/>
          </w:r>
          <w:r w:rsidR="000547D8" w:rsidRPr="000547D8">
            <w:rPr>
              <w:rFonts w:ascii="Times New Roman" w:hAnsi="Times New Roman" w:cs="Times New Roman"/>
            </w:rPr>
            <w:instrText xml:space="preserve"> CITATION PVe12 \l 1033 </w:instrText>
          </w:r>
          <w:r w:rsidR="000547D8" w:rsidRPr="000547D8">
            <w:rPr>
              <w:rFonts w:ascii="Times New Roman" w:hAnsi="Times New Roman" w:cs="Times New Roman"/>
            </w:rPr>
            <w:fldChar w:fldCharType="separate"/>
          </w:r>
          <w:r w:rsidR="000547D8" w:rsidRPr="000547D8">
            <w:rPr>
              <w:rFonts w:ascii="Times New Roman" w:hAnsi="Times New Roman" w:cs="Times New Roman"/>
            </w:rPr>
            <w:t>(30)</w:t>
          </w:r>
          <w:r w:rsidR="000547D8" w:rsidRPr="000547D8">
            <w:rPr>
              <w:rFonts w:ascii="Times New Roman" w:hAnsi="Times New Roman" w:cs="Times New Roman"/>
            </w:rPr>
            <w:fldChar w:fldCharType="end"/>
          </w:r>
        </w:sdtContent>
      </w:sdt>
      <w:r w:rsidR="000547D8">
        <w:rPr>
          <w:rFonts w:ascii="Times New Roman" w:hAnsi="Times New Roman" w:cs="Times New Roman"/>
        </w:rPr>
        <w:t xml:space="preserve"> </w:t>
      </w:r>
      <w:r w:rsidRPr="00175A5E">
        <w:rPr>
          <w:rFonts w:ascii="Times New Roman" w:hAnsi="Times New Roman" w:cs="Times New Roman"/>
        </w:rPr>
        <w:t xml:space="preserve">to assess the diuretic properties of alcoholic leaf extracts of </w:t>
      </w:r>
      <w:r w:rsidRPr="00175A5E">
        <w:rPr>
          <w:rFonts w:ascii="Times New Roman" w:hAnsi="Times New Roman" w:cs="Times New Roman"/>
          <w:i/>
          <w:iCs/>
        </w:rPr>
        <w:t>A</w:t>
      </w:r>
      <w:r w:rsidR="000547D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in normal rats. The extracts were orally administered to experimental rats at doses of 200 and 400 mg/kg. Furosemide served as the standard medication at a dose of 20 mg/kg in this study. The diuretic effect was assessed by measuring urine output and the levels of sodium and potassium in urine. The volume of urine was significantly elevated by the doses when compared to the control group. Additionally, the excretion of sodium also rose with the test substances. The diuretic action of the extracts was similar to that of the standard medication. Therefore, th</w:t>
      </w:r>
      <w:r w:rsidR="00C06B4A" w:rsidRPr="00175A5E">
        <w:rPr>
          <w:rFonts w:ascii="Times New Roman" w:hAnsi="Times New Roman" w:cs="Times New Roman"/>
        </w:rPr>
        <w:t>is</w:t>
      </w:r>
      <w:r w:rsidRPr="00175A5E">
        <w:rPr>
          <w:rFonts w:ascii="Times New Roman" w:hAnsi="Times New Roman" w:cs="Times New Roman"/>
        </w:rPr>
        <w:t xml:space="preserve"> study offers a quantitative foundation for justifying the traditional use of </w:t>
      </w:r>
      <w:r w:rsidRPr="00175A5E">
        <w:rPr>
          <w:rFonts w:ascii="Times New Roman" w:hAnsi="Times New Roman" w:cs="Times New Roman"/>
          <w:i/>
          <w:iCs/>
        </w:rPr>
        <w:t>A</w:t>
      </w:r>
      <w:r w:rsidR="000547D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as a diuretic agent</w:t>
      </w:r>
      <w:r w:rsidR="00BF3B31" w:rsidRPr="00175A5E">
        <w:rPr>
          <w:rFonts w:ascii="Times New Roman" w:hAnsi="Times New Roman" w:cs="Times New Roman"/>
        </w:rPr>
        <w:t xml:space="preserve"> </w:t>
      </w:r>
      <w:sdt>
        <w:sdtPr>
          <w:rPr>
            <w:rFonts w:ascii="Times New Roman" w:hAnsi="Times New Roman" w:cs="Times New Roman"/>
          </w:rPr>
          <w:id w:val="-561170857"/>
          <w:citation/>
        </w:sdtPr>
        <w:sdtContent>
          <w:r w:rsidR="00BF3B31" w:rsidRPr="00175A5E">
            <w:rPr>
              <w:rFonts w:ascii="Times New Roman" w:hAnsi="Times New Roman" w:cs="Times New Roman"/>
            </w:rPr>
            <w:fldChar w:fldCharType="begin"/>
          </w:r>
          <w:r w:rsidR="00BF3B31" w:rsidRPr="00175A5E">
            <w:rPr>
              <w:rFonts w:ascii="Times New Roman" w:hAnsi="Times New Roman" w:cs="Times New Roman"/>
            </w:rPr>
            <w:instrText xml:space="preserve"> CITATION PVe12 \l 1033 </w:instrText>
          </w:r>
          <w:r w:rsidR="00BF3B31" w:rsidRPr="00175A5E">
            <w:rPr>
              <w:rFonts w:ascii="Times New Roman" w:hAnsi="Times New Roman" w:cs="Times New Roman"/>
            </w:rPr>
            <w:fldChar w:fldCharType="separate"/>
          </w:r>
          <w:r w:rsidR="00A25EE2" w:rsidRPr="00A25EE2">
            <w:rPr>
              <w:rFonts w:ascii="Times New Roman" w:hAnsi="Times New Roman" w:cs="Times New Roman"/>
              <w:noProof/>
            </w:rPr>
            <w:t>(30)</w:t>
          </w:r>
          <w:r w:rsidR="00BF3B31"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17C479E3" w14:textId="77777777" w:rsidR="006F460F" w:rsidRPr="00175A5E" w:rsidRDefault="006F460F" w:rsidP="006F460F">
      <w:pPr>
        <w:pStyle w:val="Prrafodelista"/>
        <w:tabs>
          <w:tab w:val="left" w:pos="180"/>
        </w:tabs>
        <w:ind w:left="270"/>
        <w:jc w:val="both"/>
        <w:rPr>
          <w:rFonts w:ascii="Times New Roman" w:hAnsi="Times New Roman" w:cs="Times New Roman"/>
        </w:rPr>
      </w:pPr>
    </w:p>
    <w:p w14:paraId="65A336FB" w14:textId="5937287E" w:rsidR="00BE26BE" w:rsidRPr="00175A5E" w:rsidRDefault="00BE26BE" w:rsidP="006F460F">
      <w:pPr>
        <w:pStyle w:val="Prrafodelista"/>
        <w:numPr>
          <w:ilvl w:val="1"/>
          <w:numId w:val="1"/>
        </w:numPr>
        <w:tabs>
          <w:tab w:val="left" w:pos="450"/>
        </w:tabs>
        <w:ind w:left="270"/>
        <w:jc w:val="both"/>
        <w:rPr>
          <w:rFonts w:ascii="Times New Roman" w:hAnsi="Times New Roman" w:cs="Times New Roman"/>
          <w:b/>
          <w:bCs/>
        </w:rPr>
      </w:pPr>
      <w:bookmarkStart w:id="49" w:name="_Hlk207718657"/>
      <w:r w:rsidRPr="00175A5E">
        <w:rPr>
          <w:rFonts w:ascii="Times New Roman" w:hAnsi="Times New Roman" w:cs="Times New Roman"/>
          <w:b/>
          <w:bCs/>
        </w:rPr>
        <w:t>Antioxidant Activity</w:t>
      </w:r>
    </w:p>
    <w:bookmarkEnd w:id="49"/>
    <w:p w14:paraId="79193021" w14:textId="38A09261" w:rsidR="00304396" w:rsidRPr="00175A5E" w:rsidRDefault="000547D8"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Antioxidant</w:t>
      </w:r>
      <w:r w:rsidR="00304396" w:rsidRPr="00175A5E">
        <w:rPr>
          <w:rFonts w:ascii="Times New Roman" w:hAnsi="Times New Roman" w:cs="Times New Roman"/>
        </w:rPr>
        <w:t xml:space="preserve"> properties </w:t>
      </w:r>
      <w:r w:rsidR="00E1442C" w:rsidRPr="00175A5E">
        <w:rPr>
          <w:rFonts w:ascii="Times New Roman" w:hAnsi="Times New Roman" w:cs="Times New Roman"/>
        </w:rPr>
        <w:t xml:space="preserve">of </w:t>
      </w:r>
      <w:r w:rsidR="00E1442C" w:rsidRPr="00175A5E">
        <w:rPr>
          <w:rFonts w:ascii="Times New Roman" w:hAnsi="Times New Roman" w:cs="Times New Roman"/>
          <w:i/>
          <w:iCs/>
        </w:rPr>
        <w:t>A</w:t>
      </w:r>
      <w:r>
        <w:rPr>
          <w:rFonts w:ascii="Times New Roman" w:hAnsi="Times New Roman" w:cs="Times New Roman"/>
          <w:i/>
          <w:iCs/>
        </w:rPr>
        <w:t>.</w:t>
      </w:r>
      <w:r w:rsidR="00E1442C" w:rsidRPr="00175A5E">
        <w:rPr>
          <w:rFonts w:ascii="Times New Roman" w:hAnsi="Times New Roman" w:cs="Times New Roman"/>
          <w:i/>
          <w:iCs/>
        </w:rPr>
        <w:t xml:space="preserve"> </w:t>
      </w:r>
      <w:r w:rsidR="005E7F64" w:rsidRPr="00175A5E">
        <w:rPr>
          <w:rFonts w:ascii="Times New Roman" w:hAnsi="Times New Roman" w:cs="Times New Roman"/>
          <w:i/>
          <w:iCs/>
        </w:rPr>
        <w:t>c</w:t>
      </w:r>
      <w:r w:rsidR="00E1442C" w:rsidRPr="00175A5E">
        <w:rPr>
          <w:rFonts w:ascii="Times New Roman" w:hAnsi="Times New Roman" w:cs="Times New Roman"/>
          <w:i/>
          <w:iCs/>
        </w:rPr>
        <w:t>arnosus</w:t>
      </w:r>
      <w:r w:rsidR="00E1442C" w:rsidRPr="00175A5E">
        <w:rPr>
          <w:rFonts w:ascii="Times New Roman" w:hAnsi="Times New Roman" w:cs="Times New Roman"/>
        </w:rPr>
        <w:t xml:space="preserve"> plant</w:t>
      </w:r>
      <w:r>
        <w:rPr>
          <w:rFonts w:ascii="Times New Roman" w:hAnsi="Times New Roman" w:cs="Times New Roman"/>
        </w:rPr>
        <w:t xml:space="preserve"> were investigated</w:t>
      </w:r>
      <w:r w:rsidR="00E1442C" w:rsidRPr="00175A5E">
        <w:rPr>
          <w:rFonts w:ascii="Times New Roman" w:hAnsi="Times New Roman" w:cs="Times New Roman"/>
        </w:rPr>
        <w:t xml:space="preserve"> </w:t>
      </w:r>
      <w:r w:rsidR="00304396" w:rsidRPr="00175A5E">
        <w:rPr>
          <w:rFonts w:ascii="Times New Roman" w:hAnsi="Times New Roman" w:cs="Times New Roman"/>
        </w:rPr>
        <w:t>through DPPH</w:t>
      </w:r>
      <w:r w:rsidR="00211552" w:rsidRPr="00211552">
        <w:t xml:space="preserve"> </w:t>
      </w:r>
      <w:r w:rsidR="00211552">
        <w:t>(</w:t>
      </w:r>
      <w:r w:rsidR="00211552" w:rsidRPr="00211552">
        <w:rPr>
          <w:rFonts w:ascii="Times New Roman" w:hAnsi="Times New Roman" w:cs="Times New Roman"/>
        </w:rPr>
        <w:t>2,2-diphenyl-1-picrylhydrazyl</w:t>
      </w:r>
      <w:r w:rsidR="00211552">
        <w:rPr>
          <w:rFonts w:ascii="Times New Roman" w:hAnsi="Times New Roman" w:cs="Times New Roman"/>
        </w:rPr>
        <w:t>)</w:t>
      </w:r>
      <w:r w:rsidR="00304396" w:rsidRPr="00175A5E">
        <w:rPr>
          <w:rFonts w:ascii="Times New Roman" w:hAnsi="Times New Roman" w:cs="Times New Roman"/>
        </w:rPr>
        <w:t xml:space="preserve"> radical scavenging activity, xanthine oxidase inhibition assay, and nitric oxide radical scavenging assay</w:t>
      </w:r>
      <w:r w:rsidR="00211552" w:rsidRPr="00211552">
        <w:rPr>
          <w:rFonts w:ascii="Times New Roman" w:hAnsi="Times New Roman" w:cs="Times New Roman"/>
        </w:rPr>
        <w:t xml:space="preserve"> </w:t>
      </w:r>
      <w:sdt>
        <w:sdtPr>
          <w:rPr>
            <w:rFonts w:ascii="Times New Roman" w:hAnsi="Times New Roman" w:cs="Times New Roman"/>
          </w:rPr>
          <w:id w:val="-618995778"/>
          <w:citation/>
        </w:sdtPr>
        <w:sdtContent>
          <w:r w:rsidR="00211552" w:rsidRPr="00211552">
            <w:rPr>
              <w:rFonts w:ascii="Times New Roman" w:hAnsi="Times New Roman" w:cs="Times New Roman"/>
            </w:rPr>
            <w:fldChar w:fldCharType="begin"/>
          </w:r>
          <w:r w:rsidR="00211552" w:rsidRPr="00211552">
            <w:rPr>
              <w:rFonts w:ascii="Times New Roman" w:hAnsi="Times New Roman" w:cs="Times New Roman"/>
            </w:rPr>
            <w:instrText xml:space="preserve"> CITATION VEN131 \l 1033 </w:instrText>
          </w:r>
          <w:r w:rsidR="00211552" w:rsidRPr="00211552">
            <w:rPr>
              <w:rFonts w:ascii="Times New Roman" w:hAnsi="Times New Roman" w:cs="Times New Roman"/>
            </w:rPr>
            <w:fldChar w:fldCharType="separate"/>
          </w:r>
          <w:r w:rsidR="00211552" w:rsidRPr="00211552">
            <w:rPr>
              <w:rFonts w:ascii="Times New Roman" w:hAnsi="Times New Roman" w:cs="Times New Roman"/>
            </w:rPr>
            <w:t xml:space="preserve"> (28)</w:t>
          </w:r>
          <w:r w:rsidR="00211552" w:rsidRPr="00211552">
            <w:rPr>
              <w:rFonts w:ascii="Times New Roman" w:hAnsi="Times New Roman" w:cs="Times New Roman"/>
            </w:rPr>
            <w:fldChar w:fldCharType="end"/>
          </w:r>
        </w:sdtContent>
      </w:sdt>
      <w:r w:rsidR="00304396" w:rsidRPr="00175A5E">
        <w:rPr>
          <w:rFonts w:ascii="Times New Roman" w:hAnsi="Times New Roman" w:cs="Times New Roman"/>
        </w:rPr>
        <w:t xml:space="preserve">. The alcoholic and aqueous extracts of </w:t>
      </w:r>
      <w:r w:rsidR="00304396" w:rsidRPr="00175A5E">
        <w:rPr>
          <w:rFonts w:ascii="Times New Roman" w:hAnsi="Times New Roman" w:cs="Times New Roman"/>
          <w:i/>
          <w:iCs/>
        </w:rPr>
        <w:t>A</w:t>
      </w:r>
      <w:r w:rsidR="00211552">
        <w:rPr>
          <w:rFonts w:ascii="Times New Roman" w:hAnsi="Times New Roman" w:cs="Times New Roman"/>
          <w:i/>
          <w:iCs/>
        </w:rPr>
        <w:t>.</w:t>
      </w:r>
      <w:r w:rsidR="00304396" w:rsidRPr="00175A5E">
        <w:rPr>
          <w:rFonts w:ascii="Times New Roman" w:hAnsi="Times New Roman" w:cs="Times New Roman"/>
          <w:i/>
          <w:iCs/>
        </w:rPr>
        <w:t xml:space="preserve"> </w:t>
      </w:r>
      <w:r w:rsidR="005E7F64" w:rsidRPr="00175A5E">
        <w:rPr>
          <w:rFonts w:ascii="Times New Roman" w:hAnsi="Times New Roman" w:cs="Times New Roman"/>
          <w:i/>
          <w:iCs/>
        </w:rPr>
        <w:t>c</w:t>
      </w:r>
      <w:r w:rsidR="00304396" w:rsidRPr="00175A5E">
        <w:rPr>
          <w:rFonts w:ascii="Times New Roman" w:hAnsi="Times New Roman" w:cs="Times New Roman"/>
          <w:i/>
          <w:iCs/>
        </w:rPr>
        <w:t>arnosus</w:t>
      </w:r>
      <w:r w:rsidR="00304396" w:rsidRPr="00175A5E">
        <w:rPr>
          <w:rFonts w:ascii="Times New Roman" w:hAnsi="Times New Roman" w:cs="Times New Roman"/>
        </w:rPr>
        <w:t xml:space="preserve"> were evaluated at doses of 200</w:t>
      </w:r>
      <w:r w:rsidR="00EB75CB">
        <w:rPr>
          <w:rFonts w:ascii="Times New Roman" w:hAnsi="Times New Roman" w:cs="Times New Roman"/>
        </w:rPr>
        <w:t xml:space="preserve"> </w:t>
      </w:r>
      <w:r w:rsidR="00304396" w:rsidRPr="00175A5E">
        <w:rPr>
          <w:rFonts w:ascii="Times New Roman" w:hAnsi="Times New Roman" w:cs="Times New Roman"/>
        </w:rPr>
        <w:t>mg and 400</w:t>
      </w:r>
      <w:r w:rsidR="00EB75CB">
        <w:rPr>
          <w:rFonts w:ascii="Times New Roman" w:hAnsi="Times New Roman" w:cs="Times New Roman"/>
        </w:rPr>
        <w:t xml:space="preserve"> </w:t>
      </w:r>
      <w:r w:rsidR="00304396" w:rsidRPr="00175A5E">
        <w:rPr>
          <w:rFonts w:ascii="Times New Roman" w:hAnsi="Times New Roman" w:cs="Times New Roman"/>
        </w:rPr>
        <w:t>mg/kg body weight. The extracts demonstrated antioxidant activity in a manner that depended on the dosage</w:t>
      </w:r>
      <w:bookmarkStart w:id="50" w:name="_Hlk214532457"/>
      <w:sdt>
        <w:sdtPr>
          <w:rPr>
            <w:rFonts w:ascii="Times New Roman" w:hAnsi="Times New Roman" w:cs="Times New Roman"/>
          </w:rPr>
          <w:id w:val="1885754175"/>
          <w:citation/>
        </w:sdtPr>
        <w:sdtContent>
          <w:r w:rsidR="00304396" w:rsidRPr="00175A5E">
            <w:rPr>
              <w:rFonts w:ascii="Times New Roman" w:hAnsi="Times New Roman" w:cs="Times New Roman"/>
            </w:rPr>
            <w:fldChar w:fldCharType="begin"/>
          </w:r>
          <w:r w:rsidR="00304396" w:rsidRPr="00175A5E">
            <w:rPr>
              <w:rFonts w:ascii="Times New Roman" w:hAnsi="Times New Roman" w:cs="Times New Roman"/>
            </w:rPr>
            <w:instrText xml:space="preserve"> CITATION VEN131 \l 1033 </w:instrText>
          </w:r>
          <w:r w:rsidR="00304396"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(28)</w:t>
          </w:r>
          <w:r w:rsidR="00304396" w:rsidRPr="00175A5E">
            <w:rPr>
              <w:rFonts w:ascii="Times New Roman" w:hAnsi="Times New Roman" w:cs="Times New Roman"/>
            </w:rPr>
            <w:fldChar w:fldCharType="end"/>
          </w:r>
        </w:sdtContent>
      </w:sdt>
      <w:bookmarkEnd w:id="50"/>
      <w:r w:rsidR="00085326" w:rsidRPr="00175A5E">
        <w:rPr>
          <w:rFonts w:ascii="Times New Roman" w:hAnsi="Times New Roman" w:cs="Times New Roman"/>
        </w:rPr>
        <w:t>.</w:t>
      </w:r>
    </w:p>
    <w:p w14:paraId="7D4C4C41" w14:textId="77777777" w:rsidR="00E6741A" w:rsidRDefault="00E6741A" w:rsidP="00F27F57">
      <w:pPr>
        <w:pStyle w:val="Prrafodelista"/>
        <w:tabs>
          <w:tab w:val="left" w:pos="180"/>
        </w:tabs>
        <w:ind w:left="180"/>
        <w:jc w:val="both"/>
        <w:rPr>
          <w:ins w:id="51" w:author="Guillermo Caille" w:date="2025-11-29T20:27:00Z"/>
          <w:rFonts w:ascii="Times New Roman" w:hAnsi="Times New Roman" w:cs="Times New Roman"/>
        </w:rPr>
      </w:pPr>
    </w:p>
    <w:p w14:paraId="27013BD4" w14:textId="77777777" w:rsidR="00E6741A" w:rsidRDefault="00E1442C" w:rsidP="00F27F57">
      <w:pPr>
        <w:pStyle w:val="Prrafodelista"/>
        <w:tabs>
          <w:tab w:val="left" w:pos="180"/>
        </w:tabs>
        <w:ind w:left="180"/>
        <w:jc w:val="both"/>
        <w:rPr>
          <w:ins w:id="52" w:author="Guillermo Caille" w:date="2025-11-29T20:27:00Z"/>
          <w:rFonts w:ascii="Times New Roman" w:hAnsi="Times New Roman" w:cs="Times New Roman"/>
        </w:rPr>
      </w:pPr>
      <w:r w:rsidRPr="00175A5E">
        <w:rPr>
          <w:rFonts w:ascii="Times New Roman" w:hAnsi="Times New Roman" w:cs="Times New Roman"/>
        </w:rPr>
        <w:t>A</w:t>
      </w:r>
      <w:r w:rsidR="00211552">
        <w:rPr>
          <w:rFonts w:ascii="Times New Roman" w:hAnsi="Times New Roman" w:cs="Times New Roman"/>
        </w:rPr>
        <w:t xml:space="preserve">nother study </w:t>
      </w:r>
      <w:r w:rsidR="00EB75CB">
        <w:rPr>
          <w:rFonts w:ascii="Times New Roman" w:hAnsi="Times New Roman" w:cs="Times New Roman"/>
        </w:rPr>
        <w:t>examined</w:t>
      </w:r>
      <w:r w:rsidRPr="00175A5E">
        <w:rPr>
          <w:rFonts w:ascii="Times New Roman" w:hAnsi="Times New Roman" w:cs="Times New Roman"/>
        </w:rPr>
        <w:t xml:space="preserve"> the antioxidant properties associated with total phenolic concentration, total flavonoid concentration, and antioxidant activity of ethanolic extracts from the leaves and stems, along with their corresponding calli</w:t>
      </w:r>
      <w:r w:rsidR="00211552" w:rsidRPr="00211552">
        <w:rPr>
          <w:rFonts w:ascii="Times New Roman" w:hAnsi="Times New Roman" w:cs="Times New Roman"/>
        </w:rPr>
        <w:t xml:space="preserve"> </w:t>
      </w:r>
      <w:sdt>
        <w:sdtPr>
          <w:rPr>
            <w:rFonts w:ascii="Times New Roman" w:hAnsi="Times New Roman" w:cs="Times New Roman"/>
          </w:rPr>
          <w:id w:val="-1901585168"/>
          <w:citation/>
        </w:sdtPr>
        <w:sdtContent>
          <w:r w:rsidR="00211552" w:rsidRPr="00211552">
            <w:rPr>
              <w:rFonts w:ascii="Times New Roman" w:hAnsi="Times New Roman" w:cs="Times New Roman"/>
            </w:rPr>
            <w:fldChar w:fldCharType="begin"/>
          </w:r>
          <w:r w:rsidR="00211552" w:rsidRPr="00211552">
            <w:rPr>
              <w:rFonts w:ascii="Times New Roman" w:hAnsi="Times New Roman" w:cs="Times New Roman"/>
            </w:rPr>
            <w:instrText xml:space="preserve"> CITATION Asw22 \l 1033 </w:instrText>
          </w:r>
          <w:r w:rsidR="00211552" w:rsidRPr="00211552">
            <w:rPr>
              <w:rFonts w:ascii="Times New Roman" w:hAnsi="Times New Roman" w:cs="Times New Roman"/>
            </w:rPr>
            <w:fldChar w:fldCharType="separate"/>
          </w:r>
          <w:r w:rsidR="00211552" w:rsidRPr="00211552">
            <w:rPr>
              <w:rFonts w:ascii="Times New Roman" w:hAnsi="Times New Roman" w:cs="Times New Roman"/>
            </w:rPr>
            <w:t xml:space="preserve"> (3)</w:t>
          </w:r>
          <w:r w:rsidR="00211552" w:rsidRPr="00211552">
            <w:rPr>
              <w:rFonts w:ascii="Times New Roman" w:hAnsi="Times New Roman" w:cs="Times New Roman"/>
            </w:rPr>
            <w:fldChar w:fldCharType="end"/>
          </w:r>
        </w:sdtContent>
      </w:sdt>
      <w:r w:rsidR="00211552" w:rsidRPr="00211552">
        <w:rPr>
          <w:rFonts w:ascii="Times New Roman" w:hAnsi="Times New Roman" w:cs="Times New Roman"/>
        </w:rPr>
        <w:t>.</w:t>
      </w:r>
      <w:r w:rsidRPr="00175A5E">
        <w:rPr>
          <w:rFonts w:ascii="Times New Roman" w:hAnsi="Times New Roman" w:cs="Times New Roman"/>
        </w:rPr>
        <w:t xml:space="preserve"> The highest total phenolic concentration was observed in the leaf callus, while the stem callus exhibited the greatest flavonoid concentration. </w:t>
      </w:r>
    </w:p>
    <w:p w14:paraId="245AFEE4" w14:textId="77777777" w:rsidR="00E6741A" w:rsidRDefault="00E6741A" w:rsidP="00F27F57">
      <w:pPr>
        <w:pStyle w:val="Prrafodelista"/>
        <w:tabs>
          <w:tab w:val="left" w:pos="180"/>
        </w:tabs>
        <w:ind w:left="180"/>
        <w:jc w:val="both"/>
        <w:rPr>
          <w:ins w:id="53" w:author="Guillermo Caille" w:date="2025-11-29T20:27:00Z"/>
          <w:rFonts w:ascii="Times New Roman" w:hAnsi="Times New Roman" w:cs="Times New Roman"/>
        </w:rPr>
      </w:pPr>
    </w:p>
    <w:p w14:paraId="19B2DE67" w14:textId="7560F9C5" w:rsidR="00E1442C" w:rsidRPr="00175A5E" w:rsidRDefault="00E1442C"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 xml:space="preserve">The antioxidant activity in the extracts from both leaf and stem calli showed consistency. It can be shown that the callus extracts serve as a remarkable source of phytotherapeutic antioxidants, and those Secondary metabolites derived from callus cultures of </w:t>
      </w:r>
      <w:r w:rsidRPr="00B1759E">
        <w:rPr>
          <w:rFonts w:ascii="Times New Roman" w:hAnsi="Times New Roman" w:cs="Times New Roman"/>
          <w:i/>
          <w:iCs/>
        </w:rPr>
        <w:t>A. carnosus</w:t>
      </w:r>
      <w:r w:rsidRPr="00175A5E">
        <w:rPr>
          <w:rFonts w:ascii="Times New Roman" w:hAnsi="Times New Roman" w:cs="Times New Roman"/>
        </w:rPr>
        <w:t xml:space="preserve"> hold potential for various biological applications</w:t>
      </w:r>
      <w:sdt>
        <w:sdtPr>
          <w:rPr>
            <w:rFonts w:ascii="Times New Roman" w:hAnsi="Times New Roman" w:cs="Times New Roman"/>
          </w:rPr>
          <w:id w:val="-534113638"/>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Asw22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w:t>
          </w:r>
          <w:r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3C3E3023" w14:textId="77777777" w:rsidR="00E6741A" w:rsidRDefault="00E6741A" w:rsidP="00F27F57">
      <w:pPr>
        <w:pStyle w:val="Prrafodelista"/>
        <w:tabs>
          <w:tab w:val="left" w:pos="180"/>
        </w:tabs>
        <w:ind w:left="180"/>
        <w:jc w:val="both"/>
        <w:rPr>
          <w:ins w:id="54" w:author="Guillermo Caille" w:date="2025-11-29T20:27:00Z"/>
          <w:rFonts w:ascii="Times New Roman" w:hAnsi="Times New Roman" w:cs="Times New Roman"/>
        </w:rPr>
      </w:pPr>
    </w:p>
    <w:p w14:paraId="03A522A5" w14:textId="73165EC2" w:rsidR="005B267F" w:rsidRPr="00175A5E" w:rsidRDefault="00211552" w:rsidP="00F27F57">
      <w:pPr>
        <w:pStyle w:val="Prrafodelista"/>
        <w:tabs>
          <w:tab w:val="left" w:pos="180"/>
        </w:tabs>
        <w:ind w:left="180"/>
        <w:jc w:val="both"/>
        <w:rPr>
          <w:rFonts w:ascii="Times New Roman" w:hAnsi="Times New Roman" w:cs="Times New Roman"/>
        </w:rPr>
      </w:pPr>
      <w:r>
        <w:rPr>
          <w:rFonts w:ascii="Times New Roman" w:hAnsi="Times New Roman" w:cs="Times New Roman"/>
        </w:rPr>
        <w:t xml:space="preserve">It is </w:t>
      </w:r>
      <w:r w:rsidR="003F75BD" w:rsidRPr="00175A5E">
        <w:rPr>
          <w:rFonts w:ascii="Times New Roman" w:hAnsi="Times New Roman" w:cs="Times New Roman"/>
        </w:rPr>
        <w:t>reported</w:t>
      </w:r>
      <w:r>
        <w:rPr>
          <w:rFonts w:ascii="Times New Roman" w:hAnsi="Times New Roman" w:cs="Times New Roman"/>
        </w:rPr>
        <w:t xml:space="preserve"> that</w:t>
      </w:r>
      <w:r w:rsidR="003F75BD" w:rsidRPr="00175A5E">
        <w:rPr>
          <w:rFonts w:ascii="Times New Roman" w:hAnsi="Times New Roman" w:cs="Times New Roman"/>
        </w:rPr>
        <w:t xml:space="preserve"> screening of the antioxidant and antimicrobial properties of </w:t>
      </w:r>
      <w:r w:rsidR="003F75BD" w:rsidRPr="00175A5E">
        <w:rPr>
          <w:rFonts w:ascii="Times New Roman" w:hAnsi="Times New Roman" w:cs="Times New Roman"/>
          <w:i/>
          <w:iCs/>
        </w:rPr>
        <w:t>A</w:t>
      </w:r>
      <w:r>
        <w:rPr>
          <w:rFonts w:ascii="Times New Roman" w:hAnsi="Times New Roman" w:cs="Times New Roman"/>
          <w:i/>
          <w:iCs/>
        </w:rPr>
        <w:t>.</w:t>
      </w:r>
      <w:r w:rsidR="003F75BD" w:rsidRPr="00175A5E">
        <w:rPr>
          <w:rFonts w:ascii="Times New Roman" w:hAnsi="Times New Roman" w:cs="Times New Roman"/>
          <w:i/>
          <w:iCs/>
        </w:rPr>
        <w:t xml:space="preserve"> carnosus</w:t>
      </w:r>
      <w:r w:rsidR="003F75BD" w:rsidRPr="00175A5E">
        <w:rPr>
          <w:rFonts w:ascii="Times New Roman" w:hAnsi="Times New Roman" w:cs="Times New Roman"/>
        </w:rPr>
        <w:t xml:space="preserve"> leaf extracts. The antioxidant activity was assessed by measuring the decolorization of a solution due to the radical-scavenging ability of the extracts, which involved trapping the unpaired electron in DPPH. The greatest percentage decrease in the 1, 1-diphenyl-2-picryl hydrazyl radical (DPPH) was observed at an extract concentration of 400 µg/ml, resulting in an IC50 value of 29.23%. The total phenolic content and total antioxidant activity in the ethanol extract were quantified as µg/ml of gallic acid equivalents and 100 mg/ml of ascorbic acid equivalents, respectively. The reducing power exhibited a significant increase as the concentration rose. This investigation established that the ethanol extract of </w:t>
      </w:r>
      <w:r w:rsidR="003F75BD" w:rsidRPr="00175A5E">
        <w:rPr>
          <w:rFonts w:ascii="Times New Roman" w:hAnsi="Times New Roman" w:cs="Times New Roman"/>
          <w:i/>
          <w:iCs/>
        </w:rPr>
        <w:t>A</w:t>
      </w:r>
      <w:r>
        <w:rPr>
          <w:rFonts w:ascii="Times New Roman" w:hAnsi="Times New Roman" w:cs="Times New Roman"/>
          <w:i/>
          <w:iCs/>
        </w:rPr>
        <w:t>.</w:t>
      </w:r>
      <w:r w:rsidR="003F75BD" w:rsidRPr="00175A5E">
        <w:rPr>
          <w:rFonts w:ascii="Times New Roman" w:hAnsi="Times New Roman" w:cs="Times New Roman"/>
          <w:i/>
          <w:iCs/>
        </w:rPr>
        <w:t xml:space="preserve"> carnosus</w:t>
      </w:r>
      <w:r w:rsidR="003F75BD" w:rsidRPr="00175A5E">
        <w:rPr>
          <w:rFonts w:ascii="Times New Roman" w:hAnsi="Times New Roman" w:cs="Times New Roman"/>
        </w:rPr>
        <w:t xml:space="preserve"> leaves serves as a promising source of natural antioxidants</w:t>
      </w:r>
      <w:sdt>
        <w:sdtPr>
          <w:rPr>
            <w:rFonts w:ascii="Times New Roman" w:hAnsi="Times New Roman" w:cs="Times New Roman"/>
          </w:rPr>
          <w:id w:val="-1591461460"/>
          <w:citation/>
        </w:sdtPr>
        <w:sdtContent>
          <w:r w:rsidR="0004545D" w:rsidRPr="00175A5E">
            <w:rPr>
              <w:rFonts w:ascii="Times New Roman" w:hAnsi="Times New Roman" w:cs="Times New Roman"/>
            </w:rPr>
            <w:fldChar w:fldCharType="begin"/>
          </w:r>
          <w:r w:rsidR="0004545D" w:rsidRPr="00175A5E">
            <w:rPr>
              <w:rFonts w:ascii="Times New Roman" w:hAnsi="Times New Roman" w:cs="Times New Roman"/>
            </w:rPr>
            <w:instrText xml:space="preserve"> CITATION NKi14 \l 1033 </w:instrText>
          </w:r>
          <w:r w:rsidR="0004545D"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(31)</w:t>
          </w:r>
          <w:r w:rsidR="0004545D"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7F511E9E" w14:textId="77777777" w:rsidR="006F460F" w:rsidRPr="00175A5E" w:rsidRDefault="006F460F" w:rsidP="006F460F">
      <w:pPr>
        <w:pStyle w:val="Prrafodelista"/>
        <w:tabs>
          <w:tab w:val="left" w:pos="180"/>
        </w:tabs>
        <w:ind w:left="270"/>
        <w:jc w:val="both"/>
        <w:rPr>
          <w:rFonts w:ascii="Times New Roman" w:hAnsi="Times New Roman" w:cs="Times New Roman"/>
        </w:rPr>
      </w:pPr>
    </w:p>
    <w:p w14:paraId="29CDF134" w14:textId="74FC6D9E" w:rsidR="005B267F" w:rsidRPr="00175A5E" w:rsidRDefault="005B267F" w:rsidP="006F460F">
      <w:pPr>
        <w:pStyle w:val="Prrafodelista"/>
        <w:numPr>
          <w:ilvl w:val="1"/>
          <w:numId w:val="1"/>
        </w:numPr>
        <w:tabs>
          <w:tab w:val="left" w:pos="180"/>
          <w:tab w:val="left" w:pos="540"/>
        </w:tabs>
        <w:ind w:left="360" w:hanging="450"/>
        <w:jc w:val="both"/>
        <w:rPr>
          <w:rFonts w:ascii="Times New Roman" w:hAnsi="Times New Roman" w:cs="Times New Roman"/>
          <w:b/>
          <w:bCs/>
        </w:rPr>
      </w:pPr>
      <w:bookmarkStart w:id="55" w:name="_Hlk207718723"/>
      <w:r w:rsidRPr="00175A5E">
        <w:rPr>
          <w:rFonts w:ascii="Times New Roman" w:hAnsi="Times New Roman" w:cs="Times New Roman"/>
          <w:b/>
          <w:bCs/>
        </w:rPr>
        <w:t>Anticancer</w:t>
      </w:r>
      <w:r w:rsidR="00405ADD" w:rsidRPr="00175A5E">
        <w:rPr>
          <w:rFonts w:ascii="Times New Roman" w:hAnsi="Times New Roman" w:cs="Times New Roman"/>
          <w:b/>
          <w:bCs/>
        </w:rPr>
        <w:t xml:space="preserve"> and Cytotoxic</w:t>
      </w:r>
      <w:r w:rsidRPr="00175A5E">
        <w:rPr>
          <w:rFonts w:ascii="Times New Roman" w:hAnsi="Times New Roman" w:cs="Times New Roman"/>
          <w:b/>
          <w:bCs/>
        </w:rPr>
        <w:t xml:space="preserve"> Activity</w:t>
      </w:r>
      <w:r w:rsidR="00405ADD" w:rsidRPr="00175A5E">
        <w:rPr>
          <w:rFonts w:ascii="Times New Roman" w:hAnsi="Times New Roman" w:cs="Times New Roman"/>
          <w:b/>
          <w:bCs/>
        </w:rPr>
        <w:t xml:space="preserve"> </w:t>
      </w:r>
    </w:p>
    <w:bookmarkEnd w:id="55"/>
    <w:p w14:paraId="65A1368D" w14:textId="67590E4A" w:rsidR="00682BF6" w:rsidRPr="00175A5E" w:rsidRDefault="00211552" w:rsidP="00F27F57">
      <w:pPr>
        <w:pStyle w:val="Prrafodelista"/>
        <w:tabs>
          <w:tab w:val="left" w:pos="180"/>
          <w:tab w:val="left" w:pos="360"/>
        </w:tabs>
        <w:ind w:left="180"/>
        <w:jc w:val="both"/>
        <w:rPr>
          <w:rFonts w:ascii="Times New Roman" w:hAnsi="Times New Roman" w:cs="Times New Roman"/>
        </w:rPr>
      </w:pPr>
      <w:r>
        <w:rPr>
          <w:rFonts w:ascii="Times New Roman" w:hAnsi="Times New Roman" w:cs="Times New Roman"/>
        </w:rPr>
        <w:lastRenderedPageBreak/>
        <w:t>A</w:t>
      </w:r>
      <w:r w:rsidR="00682BF6" w:rsidRPr="00175A5E">
        <w:rPr>
          <w:rFonts w:ascii="Times New Roman" w:hAnsi="Times New Roman" w:cs="Times New Roman"/>
        </w:rPr>
        <w:t xml:space="preserve">nticancer properties of the ethanol extract derived from </w:t>
      </w:r>
      <w:r w:rsidR="00682BF6" w:rsidRPr="00175A5E">
        <w:rPr>
          <w:rFonts w:ascii="Times New Roman" w:hAnsi="Times New Roman" w:cs="Times New Roman"/>
          <w:i/>
          <w:iCs/>
        </w:rPr>
        <w:t>A</w:t>
      </w:r>
      <w:r>
        <w:rPr>
          <w:rFonts w:ascii="Times New Roman" w:hAnsi="Times New Roman" w:cs="Times New Roman"/>
          <w:i/>
          <w:iCs/>
        </w:rPr>
        <w:t>.</w:t>
      </w:r>
      <w:r w:rsidR="00682BF6" w:rsidRPr="00175A5E">
        <w:rPr>
          <w:rFonts w:ascii="Times New Roman" w:hAnsi="Times New Roman" w:cs="Times New Roman"/>
          <w:i/>
          <w:iCs/>
        </w:rPr>
        <w:t xml:space="preserve"> carnosus</w:t>
      </w:r>
      <w:r>
        <w:rPr>
          <w:rFonts w:ascii="Times New Roman" w:hAnsi="Times New Roman" w:cs="Times New Roman"/>
          <w:i/>
          <w:iCs/>
        </w:rPr>
        <w:t xml:space="preserve"> </w:t>
      </w:r>
      <w:r>
        <w:rPr>
          <w:rFonts w:ascii="Times New Roman" w:hAnsi="Times New Roman" w:cs="Times New Roman"/>
        </w:rPr>
        <w:t>were assessed</w:t>
      </w:r>
      <w:r w:rsidR="00682BF6" w:rsidRPr="00175A5E">
        <w:rPr>
          <w:rFonts w:ascii="Times New Roman" w:hAnsi="Times New Roman" w:cs="Times New Roman"/>
        </w:rPr>
        <w:t xml:space="preserve"> through </w:t>
      </w:r>
      <w:r w:rsidR="00154CC9" w:rsidRPr="00175A5E">
        <w:rPr>
          <w:rFonts w:ascii="Times New Roman" w:hAnsi="Times New Roman" w:cs="Times New Roman"/>
        </w:rPr>
        <w:t>in vitro</w:t>
      </w:r>
      <w:r w:rsidR="00682BF6" w:rsidRPr="00175A5E">
        <w:rPr>
          <w:rFonts w:ascii="Times New Roman" w:hAnsi="Times New Roman" w:cs="Times New Roman"/>
        </w:rPr>
        <w:t xml:space="preserve"> cytotoxicity assays</w:t>
      </w:r>
      <w:r w:rsidR="009D0E95" w:rsidRPr="009D0E95">
        <w:rPr>
          <w:rFonts w:ascii="Times New Roman" w:hAnsi="Times New Roman" w:cs="Times New Roman"/>
        </w:rPr>
        <w:t xml:space="preserve"> </w:t>
      </w:r>
      <w:sdt>
        <w:sdtPr>
          <w:rPr>
            <w:rFonts w:ascii="Times New Roman" w:hAnsi="Times New Roman" w:cs="Times New Roman"/>
          </w:rPr>
          <w:id w:val="1113168473"/>
          <w:citation/>
        </w:sdtPr>
        <w:sdtContent>
          <w:r w:rsidR="009D0E95" w:rsidRPr="009D0E95">
            <w:rPr>
              <w:rFonts w:ascii="Times New Roman" w:hAnsi="Times New Roman" w:cs="Times New Roman"/>
            </w:rPr>
            <w:fldChar w:fldCharType="begin"/>
          </w:r>
          <w:r w:rsidR="009D0E95" w:rsidRPr="009D0E95">
            <w:rPr>
              <w:rFonts w:ascii="Times New Roman" w:hAnsi="Times New Roman" w:cs="Times New Roman"/>
            </w:rPr>
            <w:instrText xml:space="preserve"> CITATION MEE12 \l 1033 </w:instrText>
          </w:r>
          <w:r w:rsidR="009D0E95" w:rsidRPr="009D0E95">
            <w:rPr>
              <w:rFonts w:ascii="Times New Roman" w:hAnsi="Times New Roman" w:cs="Times New Roman"/>
            </w:rPr>
            <w:fldChar w:fldCharType="separate"/>
          </w:r>
          <w:r w:rsidR="009D0E95" w:rsidRPr="009D0E95">
            <w:rPr>
              <w:rFonts w:ascii="Times New Roman" w:hAnsi="Times New Roman" w:cs="Times New Roman"/>
            </w:rPr>
            <w:t xml:space="preserve"> (32)</w:t>
          </w:r>
          <w:r w:rsidR="009D0E95" w:rsidRPr="009D0E95">
            <w:rPr>
              <w:rFonts w:ascii="Times New Roman" w:hAnsi="Times New Roman" w:cs="Times New Roman"/>
            </w:rPr>
            <w:fldChar w:fldCharType="end"/>
          </w:r>
        </w:sdtContent>
      </w:sdt>
      <w:r w:rsidR="00682BF6" w:rsidRPr="00175A5E">
        <w:rPr>
          <w:rFonts w:ascii="Times New Roman" w:hAnsi="Times New Roman" w:cs="Times New Roman"/>
        </w:rPr>
        <w:t xml:space="preserve">. Members of the Lamiaceae family are known to contain anticancer substances, including terpenes and royleanones, among others. In an effort to create an anticancer medication, the lamiaceous plant known scientifically as </w:t>
      </w:r>
      <w:r w:rsidR="00682BF6" w:rsidRPr="00175A5E">
        <w:rPr>
          <w:rFonts w:ascii="Times New Roman" w:hAnsi="Times New Roman" w:cs="Times New Roman"/>
          <w:i/>
          <w:iCs/>
        </w:rPr>
        <w:t>A</w:t>
      </w:r>
      <w:r w:rsidR="009D0E95">
        <w:rPr>
          <w:rFonts w:ascii="Times New Roman" w:hAnsi="Times New Roman" w:cs="Times New Roman"/>
          <w:i/>
          <w:iCs/>
        </w:rPr>
        <w:t>.</w:t>
      </w:r>
      <w:r w:rsidR="00682BF6" w:rsidRPr="00175A5E">
        <w:rPr>
          <w:rFonts w:ascii="Times New Roman" w:hAnsi="Times New Roman" w:cs="Times New Roman"/>
          <w:i/>
          <w:iCs/>
        </w:rPr>
        <w:t xml:space="preserve"> carnosus</w:t>
      </w:r>
      <w:r w:rsidR="00682BF6" w:rsidRPr="00175A5E">
        <w:rPr>
          <w:rFonts w:ascii="Times New Roman" w:hAnsi="Times New Roman" w:cs="Times New Roman"/>
        </w:rPr>
        <w:t xml:space="preserve"> underwent chemical analyses and </w:t>
      </w:r>
      <w:r w:rsidR="00154CC9" w:rsidRPr="00175A5E">
        <w:rPr>
          <w:rFonts w:ascii="Times New Roman" w:hAnsi="Times New Roman" w:cs="Times New Roman"/>
        </w:rPr>
        <w:t>in vitro</w:t>
      </w:r>
      <w:r w:rsidR="00682BF6" w:rsidRPr="00175A5E">
        <w:rPr>
          <w:rFonts w:ascii="Times New Roman" w:hAnsi="Times New Roman" w:cs="Times New Roman"/>
        </w:rPr>
        <w:t xml:space="preserve"> toxicity tests, alongside a scientific examination of its antimicrobial capabilities. A GC-MS analysis</w:t>
      </w:r>
      <w:r w:rsidR="004E4359">
        <w:rPr>
          <w:rFonts w:ascii="Times New Roman" w:hAnsi="Times New Roman" w:cs="Times New Roman"/>
        </w:rPr>
        <w:t xml:space="preserve"> </w:t>
      </w:r>
      <w:r w:rsidR="009D0E95">
        <w:rPr>
          <w:rFonts w:ascii="Times New Roman" w:hAnsi="Times New Roman" w:cs="Times New Roman"/>
        </w:rPr>
        <w:t>(Gas Chromatography- Mass Spectrometry analysis)</w:t>
      </w:r>
      <w:r w:rsidR="00682BF6" w:rsidRPr="00175A5E">
        <w:rPr>
          <w:rFonts w:ascii="Times New Roman" w:hAnsi="Times New Roman" w:cs="Times New Roman"/>
        </w:rPr>
        <w:t xml:space="preserve"> was conducted to identify the compounds present in the chosen plant extract, while in silico studies were performed to evaluate its anticancer properties. A total of 45 compounds were identified, with some exhibiting significant peak areas, such as styrene, thymol, 1,3-Bis(cinnamoyloxymethyl)adamantine, Hexadecanoic acid ethyl ester, (E)-9-Octadecenoic acid ethyl ester, 1,2-Benzenedicarboxylic acid diisooctyl ester, and 2-Benzyloxyethylamine</w:t>
      </w:r>
      <w:r w:rsidR="009D0E95" w:rsidRPr="009D0E95">
        <w:rPr>
          <w:rFonts w:ascii="Times New Roman" w:hAnsi="Times New Roman" w:cs="Times New Roman"/>
        </w:rPr>
        <w:t xml:space="preserve"> </w:t>
      </w:r>
      <w:sdt>
        <w:sdtPr>
          <w:rPr>
            <w:rFonts w:ascii="Times New Roman" w:hAnsi="Times New Roman" w:cs="Times New Roman"/>
          </w:rPr>
          <w:id w:val="1745380869"/>
          <w:citation/>
        </w:sdtPr>
        <w:sdtContent>
          <w:r w:rsidR="009D0E95" w:rsidRPr="009D0E95">
            <w:rPr>
              <w:rFonts w:ascii="Times New Roman" w:hAnsi="Times New Roman" w:cs="Times New Roman"/>
            </w:rPr>
            <w:fldChar w:fldCharType="begin"/>
          </w:r>
          <w:r w:rsidR="009D0E95" w:rsidRPr="009D0E95">
            <w:rPr>
              <w:rFonts w:ascii="Times New Roman" w:hAnsi="Times New Roman" w:cs="Times New Roman"/>
            </w:rPr>
            <w:instrText xml:space="preserve"> CITATION MEE12 \l 1033 </w:instrText>
          </w:r>
          <w:r w:rsidR="009D0E95" w:rsidRPr="009D0E95">
            <w:rPr>
              <w:rFonts w:ascii="Times New Roman" w:hAnsi="Times New Roman" w:cs="Times New Roman"/>
            </w:rPr>
            <w:fldChar w:fldCharType="separate"/>
          </w:r>
          <w:r w:rsidR="009D0E95" w:rsidRPr="009D0E95">
            <w:rPr>
              <w:rFonts w:ascii="Times New Roman" w:hAnsi="Times New Roman" w:cs="Times New Roman"/>
            </w:rPr>
            <w:t xml:space="preserve"> (32)</w:t>
          </w:r>
          <w:r w:rsidR="009D0E95" w:rsidRPr="009D0E95">
            <w:rPr>
              <w:rFonts w:ascii="Times New Roman" w:hAnsi="Times New Roman" w:cs="Times New Roman"/>
            </w:rPr>
            <w:fldChar w:fldCharType="end"/>
          </w:r>
        </w:sdtContent>
      </w:sdt>
      <w:r w:rsidR="00682BF6" w:rsidRPr="00175A5E">
        <w:rPr>
          <w:rFonts w:ascii="Times New Roman" w:hAnsi="Times New Roman" w:cs="Times New Roman"/>
        </w:rPr>
        <w:t xml:space="preserve">. The ethanolic extract of the selected plant was tested for its antitumor effectiveness against Ehrlich ascites carcinoma using </w:t>
      </w:r>
      <w:r w:rsidR="00154CC9" w:rsidRPr="00175A5E">
        <w:rPr>
          <w:rFonts w:ascii="Times New Roman" w:hAnsi="Times New Roman" w:cs="Times New Roman"/>
        </w:rPr>
        <w:t>in vitro</w:t>
      </w:r>
      <w:r w:rsidR="00682BF6" w:rsidRPr="00175A5E">
        <w:rPr>
          <w:rFonts w:ascii="Times New Roman" w:hAnsi="Times New Roman" w:cs="Times New Roman"/>
        </w:rPr>
        <w:t xml:space="preserve"> techniques. The results indicated a high rate of cell death at elevated concentrations. Findings from both the in silico and in vitro investigations suggest that the ethanol extract of </w:t>
      </w:r>
      <w:r w:rsidR="00682BF6" w:rsidRPr="00175A5E">
        <w:rPr>
          <w:rFonts w:ascii="Times New Roman" w:hAnsi="Times New Roman" w:cs="Times New Roman"/>
          <w:i/>
          <w:iCs/>
        </w:rPr>
        <w:t>A</w:t>
      </w:r>
      <w:r w:rsidR="009D0E95">
        <w:rPr>
          <w:rFonts w:ascii="Times New Roman" w:hAnsi="Times New Roman" w:cs="Times New Roman"/>
          <w:i/>
          <w:iCs/>
        </w:rPr>
        <w:t>.</w:t>
      </w:r>
      <w:r w:rsidR="00682BF6" w:rsidRPr="00175A5E">
        <w:rPr>
          <w:rFonts w:ascii="Times New Roman" w:hAnsi="Times New Roman" w:cs="Times New Roman"/>
          <w:i/>
          <w:iCs/>
        </w:rPr>
        <w:t xml:space="preserve"> carnosus</w:t>
      </w:r>
      <w:r w:rsidR="00682BF6" w:rsidRPr="00175A5E">
        <w:rPr>
          <w:rFonts w:ascii="Times New Roman" w:hAnsi="Times New Roman" w:cs="Times New Roman"/>
        </w:rPr>
        <w:t xml:space="preserve"> exhibits significant anticancer activity against Ehrlich ascites carcinoma. Further comprehensive phytochemical investigations could lead to the discovery of a new anticancer compound, facilitating the creation of a novel, safe, and effective anticancer medication derived from this natural source</w:t>
      </w:r>
      <w:bookmarkStart w:id="56" w:name="_Hlk214539102"/>
      <w:sdt>
        <w:sdtPr>
          <w:rPr>
            <w:rFonts w:ascii="Times New Roman" w:hAnsi="Times New Roman" w:cs="Times New Roman"/>
          </w:rPr>
          <w:id w:val="585807041"/>
          <w:citation/>
        </w:sdtPr>
        <w:sdtContent>
          <w:r w:rsidR="00682BF6" w:rsidRPr="00175A5E">
            <w:rPr>
              <w:rFonts w:ascii="Times New Roman" w:hAnsi="Times New Roman" w:cs="Times New Roman"/>
            </w:rPr>
            <w:fldChar w:fldCharType="begin"/>
          </w:r>
          <w:r w:rsidR="00682BF6" w:rsidRPr="00175A5E">
            <w:rPr>
              <w:rFonts w:ascii="Times New Roman" w:hAnsi="Times New Roman" w:cs="Times New Roman"/>
            </w:rPr>
            <w:instrText xml:space="preserve"> CITATION MEE12 \l 1033 </w:instrText>
          </w:r>
          <w:r w:rsidR="00682BF6"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(32)</w:t>
          </w:r>
          <w:r w:rsidR="00682BF6" w:rsidRPr="00175A5E">
            <w:rPr>
              <w:rFonts w:ascii="Times New Roman" w:hAnsi="Times New Roman" w:cs="Times New Roman"/>
            </w:rPr>
            <w:fldChar w:fldCharType="end"/>
          </w:r>
        </w:sdtContent>
      </w:sdt>
      <w:r w:rsidR="00085326" w:rsidRPr="00175A5E">
        <w:rPr>
          <w:rFonts w:ascii="Times New Roman" w:hAnsi="Times New Roman" w:cs="Times New Roman"/>
        </w:rPr>
        <w:t>.</w:t>
      </w:r>
      <w:bookmarkEnd w:id="56"/>
    </w:p>
    <w:p w14:paraId="635F3223" w14:textId="77777777" w:rsidR="009D0E95" w:rsidRDefault="009D0E95" w:rsidP="00F27F57">
      <w:pPr>
        <w:pStyle w:val="Prrafodelista"/>
        <w:tabs>
          <w:tab w:val="left" w:pos="180"/>
        </w:tabs>
        <w:ind w:left="180"/>
        <w:jc w:val="both"/>
        <w:rPr>
          <w:rFonts w:ascii="Times New Roman" w:hAnsi="Times New Roman" w:cs="Times New Roman"/>
        </w:rPr>
      </w:pPr>
    </w:p>
    <w:p w14:paraId="12A86B70" w14:textId="78388384" w:rsidR="005F570E" w:rsidRPr="00175A5E" w:rsidRDefault="00BE1258" w:rsidP="00F27F57">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 xml:space="preserve">Furthermore, </w:t>
      </w:r>
      <w:r w:rsidR="009D0E95">
        <w:rPr>
          <w:rFonts w:ascii="Times New Roman" w:hAnsi="Times New Roman" w:cs="Times New Roman"/>
        </w:rPr>
        <w:t xml:space="preserve">another study </w:t>
      </w:r>
      <w:r w:rsidR="00CF0EC8" w:rsidRPr="00175A5E">
        <w:rPr>
          <w:rFonts w:ascii="Times New Roman" w:hAnsi="Times New Roman" w:cs="Times New Roman"/>
        </w:rPr>
        <w:t xml:space="preserve">also </w:t>
      </w:r>
      <w:r w:rsidR="009D0E95">
        <w:rPr>
          <w:rFonts w:ascii="Times New Roman" w:hAnsi="Times New Roman" w:cs="Times New Roman"/>
        </w:rPr>
        <w:t>show</w:t>
      </w:r>
      <w:r w:rsidR="00CF0EC8" w:rsidRPr="00175A5E">
        <w:rPr>
          <w:rFonts w:ascii="Times New Roman" w:hAnsi="Times New Roman" w:cs="Times New Roman"/>
        </w:rPr>
        <w:t xml:space="preserve">ed </w:t>
      </w:r>
      <w:r w:rsidR="009D0E95">
        <w:rPr>
          <w:rFonts w:ascii="Times New Roman" w:hAnsi="Times New Roman" w:cs="Times New Roman"/>
        </w:rPr>
        <w:t xml:space="preserve">that </w:t>
      </w:r>
      <w:r w:rsidR="00CF0EC8" w:rsidRPr="00175A5E">
        <w:rPr>
          <w:rFonts w:ascii="Times New Roman" w:hAnsi="Times New Roman" w:cs="Times New Roman"/>
        </w:rPr>
        <w:t xml:space="preserve">the anticancer activity of </w:t>
      </w:r>
      <w:r w:rsidR="00CF0EC8" w:rsidRPr="009D0E95">
        <w:rPr>
          <w:rFonts w:ascii="Times New Roman" w:hAnsi="Times New Roman" w:cs="Times New Roman"/>
          <w:i/>
          <w:iCs/>
        </w:rPr>
        <w:t>A. carnosus</w:t>
      </w:r>
      <w:r w:rsidR="00CF0EC8" w:rsidRPr="00175A5E">
        <w:rPr>
          <w:rFonts w:ascii="Times New Roman" w:hAnsi="Times New Roman" w:cs="Times New Roman"/>
        </w:rPr>
        <w:t xml:space="preserve"> leaves against Ehrlich ascites carcinoma (EAC)</w:t>
      </w:r>
      <w:r w:rsidR="00F17F06" w:rsidRPr="00F17F06">
        <w:rPr>
          <w:rFonts w:ascii="Times New Roman" w:hAnsi="Times New Roman" w:cs="Times New Roman"/>
        </w:rPr>
        <w:t xml:space="preserve"> </w:t>
      </w:r>
      <w:sdt>
        <w:sdtPr>
          <w:rPr>
            <w:rFonts w:ascii="Times New Roman" w:hAnsi="Times New Roman" w:cs="Times New Roman"/>
          </w:rPr>
          <w:id w:val="-310174677"/>
          <w:citation/>
        </w:sdtPr>
        <w:sdtContent>
          <w:r w:rsidR="00F17F06" w:rsidRPr="00F17F06">
            <w:rPr>
              <w:rFonts w:ascii="Times New Roman" w:hAnsi="Times New Roman" w:cs="Times New Roman"/>
            </w:rPr>
            <w:fldChar w:fldCharType="begin"/>
          </w:r>
          <w:r w:rsidR="00F17F06" w:rsidRPr="00F17F06">
            <w:rPr>
              <w:rFonts w:ascii="Times New Roman" w:hAnsi="Times New Roman" w:cs="Times New Roman"/>
            </w:rPr>
            <w:instrText xml:space="preserve"> CITATION Nil15 \l 1033 </w:instrText>
          </w:r>
          <w:r w:rsidR="00F17F06" w:rsidRPr="00F17F06">
            <w:rPr>
              <w:rFonts w:ascii="Times New Roman" w:hAnsi="Times New Roman" w:cs="Times New Roman"/>
            </w:rPr>
            <w:fldChar w:fldCharType="separate"/>
          </w:r>
          <w:r w:rsidR="00F17F06" w:rsidRPr="00F17F06">
            <w:rPr>
              <w:rFonts w:ascii="Times New Roman" w:hAnsi="Times New Roman" w:cs="Times New Roman"/>
            </w:rPr>
            <w:t xml:space="preserve"> (19)</w:t>
          </w:r>
          <w:r w:rsidR="00F17F06" w:rsidRPr="00F17F06">
            <w:rPr>
              <w:rFonts w:ascii="Times New Roman" w:hAnsi="Times New Roman" w:cs="Times New Roman"/>
            </w:rPr>
            <w:fldChar w:fldCharType="end"/>
          </w:r>
        </w:sdtContent>
      </w:sdt>
      <w:r w:rsidR="00F17F06" w:rsidRPr="00F17F06">
        <w:rPr>
          <w:rFonts w:ascii="Times New Roman" w:hAnsi="Times New Roman" w:cs="Times New Roman"/>
        </w:rPr>
        <w:t>.</w:t>
      </w:r>
      <w:r w:rsidR="00C77C7F">
        <w:rPr>
          <w:rFonts w:ascii="Times New Roman" w:hAnsi="Times New Roman" w:cs="Times New Roman"/>
        </w:rPr>
        <w:t xml:space="preserve"> </w:t>
      </w:r>
      <w:r w:rsidR="00CF0EC8" w:rsidRPr="00175A5E">
        <w:rPr>
          <w:rFonts w:ascii="Times New Roman" w:hAnsi="Times New Roman" w:cs="Times New Roman"/>
        </w:rPr>
        <w:t xml:space="preserve">In their study, they have measured the levels of luteolin in various extracts and fractions of </w:t>
      </w:r>
      <w:r w:rsidR="00CF0EC8" w:rsidRPr="00B1759E">
        <w:rPr>
          <w:rFonts w:ascii="Times New Roman" w:hAnsi="Times New Roman" w:cs="Times New Roman"/>
          <w:i/>
          <w:iCs/>
        </w:rPr>
        <w:t>A. carnosus</w:t>
      </w:r>
      <w:r w:rsidR="00CF0EC8" w:rsidRPr="00175A5E">
        <w:rPr>
          <w:rFonts w:ascii="Times New Roman" w:hAnsi="Times New Roman" w:cs="Times New Roman"/>
        </w:rPr>
        <w:t xml:space="preserve"> using high-performance </w:t>
      </w:r>
      <w:r w:rsidR="005E7F64" w:rsidRPr="00175A5E">
        <w:rPr>
          <w:rFonts w:ascii="Times New Roman" w:hAnsi="Times New Roman" w:cs="Times New Roman"/>
        </w:rPr>
        <w:t>thin-layer</w:t>
      </w:r>
      <w:r w:rsidR="00CF0EC8" w:rsidRPr="00175A5E">
        <w:rPr>
          <w:rFonts w:ascii="Times New Roman" w:hAnsi="Times New Roman" w:cs="Times New Roman"/>
        </w:rPr>
        <w:t xml:space="preserve"> chromatography (HPTLC) fingerprinting. </w:t>
      </w:r>
      <w:r w:rsidR="00CF0EC8" w:rsidRPr="00B1759E">
        <w:rPr>
          <w:rFonts w:ascii="Times New Roman" w:hAnsi="Times New Roman" w:cs="Times New Roman"/>
          <w:i/>
          <w:iCs/>
        </w:rPr>
        <w:t>A. carnosus</w:t>
      </w:r>
      <w:r w:rsidR="00CF0EC8" w:rsidRPr="00175A5E">
        <w:rPr>
          <w:rFonts w:ascii="Times New Roman" w:hAnsi="Times New Roman" w:cs="Times New Roman"/>
        </w:rPr>
        <w:t xml:space="preserve"> displays significant anti-tumor activity that is likely due to the presence of various phytochemicals, including phytosterols, terpenoids, and flavonoids within the plant</w:t>
      </w:r>
      <w:sdt>
        <w:sdtPr>
          <w:rPr>
            <w:rFonts w:ascii="Times New Roman" w:hAnsi="Times New Roman" w:cs="Times New Roman"/>
          </w:rPr>
          <w:id w:val="1182549750"/>
          <w:citation/>
        </w:sdtPr>
        <w:sdtContent>
          <w:r w:rsidR="00CF0EC8" w:rsidRPr="00175A5E">
            <w:rPr>
              <w:rFonts w:ascii="Times New Roman" w:hAnsi="Times New Roman" w:cs="Times New Roman"/>
            </w:rPr>
            <w:fldChar w:fldCharType="begin"/>
          </w:r>
          <w:r w:rsidR="00CF0EC8" w:rsidRPr="00175A5E">
            <w:rPr>
              <w:rFonts w:ascii="Times New Roman" w:hAnsi="Times New Roman" w:cs="Times New Roman"/>
            </w:rPr>
            <w:instrText xml:space="preserve"> CITATION Nil15 \l 1033 </w:instrText>
          </w:r>
          <w:r w:rsidR="00CF0EC8"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(19)</w:t>
          </w:r>
          <w:r w:rsidR="00CF0EC8" w:rsidRPr="00175A5E">
            <w:rPr>
              <w:rFonts w:ascii="Times New Roman" w:hAnsi="Times New Roman" w:cs="Times New Roman"/>
            </w:rPr>
            <w:fldChar w:fldCharType="end"/>
          </w:r>
        </w:sdtContent>
      </w:sdt>
      <w:r w:rsidR="009D0E95">
        <w:rPr>
          <w:rFonts w:ascii="Times New Roman" w:hAnsi="Times New Roman" w:cs="Times New Roman"/>
        </w:rPr>
        <w:t xml:space="preserve">. </w:t>
      </w:r>
      <w:r w:rsidR="00F17F06">
        <w:rPr>
          <w:rFonts w:ascii="Times New Roman" w:hAnsi="Times New Roman" w:cs="Times New Roman"/>
        </w:rPr>
        <w:t xml:space="preserve">A study have been </w:t>
      </w:r>
      <w:r w:rsidR="0092363D" w:rsidRPr="00175A5E">
        <w:rPr>
          <w:rFonts w:ascii="Times New Roman" w:hAnsi="Times New Roman" w:cs="Times New Roman"/>
        </w:rPr>
        <w:t xml:space="preserve">explored the cytotoxic properties of petroleum ether, ethanolic, and aqueous extracts of </w:t>
      </w:r>
      <w:r w:rsidR="0092363D" w:rsidRPr="00175A5E">
        <w:rPr>
          <w:rFonts w:ascii="Times New Roman" w:hAnsi="Times New Roman" w:cs="Times New Roman"/>
          <w:i/>
          <w:iCs/>
        </w:rPr>
        <w:t>A</w:t>
      </w:r>
      <w:r w:rsidR="00F17F06">
        <w:rPr>
          <w:rFonts w:ascii="Times New Roman" w:hAnsi="Times New Roman" w:cs="Times New Roman"/>
          <w:i/>
          <w:iCs/>
        </w:rPr>
        <w:t>.</w:t>
      </w:r>
      <w:r w:rsidR="005E7F64" w:rsidRPr="00175A5E">
        <w:rPr>
          <w:rFonts w:ascii="Times New Roman" w:hAnsi="Times New Roman" w:cs="Times New Roman"/>
          <w:i/>
          <w:iCs/>
        </w:rPr>
        <w:t xml:space="preserve"> </w:t>
      </w:r>
      <w:r w:rsidR="0092363D" w:rsidRPr="00175A5E">
        <w:rPr>
          <w:rFonts w:ascii="Times New Roman" w:hAnsi="Times New Roman" w:cs="Times New Roman"/>
          <w:i/>
          <w:iCs/>
        </w:rPr>
        <w:t>carnosus</w:t>
      </w:r>
      <w:r w:rsidR="0092363D" w:rsidRPr="00175A5E">
        <w:rPr>
          <w:rFonts w:ascii="Times New Roman" w:hAnsi="Times New Roman" w:cs="Times New Roman"/>
        </w:rPr>
        <w:t xml:space="preserve"> against the BT-549 breast adenocarcinoma cell line through in vitro SRB</w:t>
      </w:r>
      <w:r w:rsidR="00472216" w:rsidRPr="00472216">
        <w:t xml:space="preserve"> </w:t>
      </w:r>
      <w:r w:rsidR="00472216" w:rsidRPr="00472216">
        <w:rPr>
          <w:rFonts w:ascii="Times New Roman" w:hAnsi="Times New Roman" w:cs="Times New Roman"/>
        </w:rPr>
        <w:t>(Sulforhodamine B)</w:t>
      </w:r>
      <w:r w:rsidR="0092363D" w:rsidRPr="00175A5E">
        <w:rPr>
          <w:rFonts w:ascii="Times New Roman" w:hAnsi="Times New Roman" w:cs="Times New Roman"/>
        </w:rPr>
        <w:t xml:space="preserve"> and MTT</w:t>
      </w:r>
      <w:r w:rsidR="00472216" w:rsidRPr="00472216">
        <w:t xml:space="preserve"> </w:t>
      </w:r>
      <w:r w:rsidR="00472216" w:rsidRPr="00472216">
        <w:rPr>
          <w:rFonts w:ascii="Times New Roman" w:hAnsi="Times New Roman" w:cs="Times New Roman"/>
        </w:rPr>
        <w:t>(3-(4, 5-dimethylthiazol-2-yl)-2, 5 diphenyltetrazolium bromide)</w:t>
      </w:r>
      <w:r w:rsidR="0092363D" w:rsidRPr="00175A5E">
        <w:rPr>
          <w:rFonts w:ascii="Times New Roman" w:hAnsi="Times New Roman" w:cs="Times New Roman"/>
        </w:rPr>
        <w:t xml:space="preserve"> assays</w:t>
      </w:r>
      <w:r w:rsidR="00F17F06" w:rsidRPr="00F17F06">
        <w:rPr>
          <w:rFonts w:ascii="Times New Roman" w:hAnsi="Times New Roman" w:cs="Times New Roman"/>
        </w:rPr>
        <w:t xml:space="preserve"> </w:t>
      </w:r>
      <w:sdt>
        <w:sdtPr>
          <w:rPr>
            <w:rFonts w:ascii="Times New Roman" w:hAnsi="Times New Roman" w:cs="Times New Roman"/>
          </w:rPr>
          <w:id w:val="1609690270"/>
          <w:citation/>
        </w:sdtPr>
        <w:sdtContent>
          <w:r w:rsidR="00F17F06" w:rsidRPr="00F17F06">
            <w:rPr>
              <w:rFonts w:ascii="Times New Roman" w:hAnsi="Times New Roman" w:cs="Times New Roman"/>
            </w:rPr>
            <w:fldChar w:fldCharType="begin"/>
          </w:r>
          <w:r w:rsidR="00F17F06" w:rsidRPr="00F17F06">
            <w:rPr>
              <w:rFonts w:ascii="Times New Roman" w:hAnsi="Times New Roman" w:cs="Times New Roman"/>
            </w:rPr>
            <w:instrText xml:space="preserve"> CITATION Jay14 \l 1033 </w:instrText>
          </w:r>
          <w:r w:rsidR="00F17F06" w:rsidRPr="00F17F06">
            <w:rPr>
              <w:rFonts w:ascii="Times New Roman" w:hAnsi="Times New Roman" w:cs="Times New Roman"/>
            </w:rPr>
            <w:fldChar w:fldCharType="separate"/>
          </w:r>
          <w:r w:rsidR="00F17F06" w:rsidRPr="00F17F06">
            <w:rPr>
              <w:rFonts w:ascii="Times New Roman" w:hAnsi="Times New Roman" w:cs="Times New Roman"/>
            </w:rPr>
            <w:t xml:space="preserve"> (5)</w:t>
          </w:r>
          <w:r w:rsidR="00F17F06" w:rsidRPr="00F17F06">
            <w:rPr>
              <w:rFonts w:ascii="Times New Roman" w:hAnsi="Times New Roman" w:cs="Times New Roman"/>
            </w:rPr>
            <w:fldChar w:fldCharType="end"/>
          </w:r>
        </w:sdtContent>
      </w:sdt>
      <w:r w:rsidR="0092363D" w:rsidRPr="00175A5E">
        <w:rPr>
          <w:rFonts w:ascii="Times New Roman" w:hAnsi="Times New Roman" w:cs="Times New Roman"/>
        </w:rPr>
        <w:t xml:space="preserve">. They have also measured the luteolin content in the various extracts (ethanolic and aqueous) of </w:t>
      </w:r>
      <w:r w:rsidR="0092363D" w:rsidRPr="00175A5E">
        <w:rPr>
          <w:rFonts w:ascii="Times New Roman" w:hAnsi="Times New Roman" w:cs="Times New Roman"/>
          <w:i/>
          <w:iCs/>
        </w:rPr>
        <w:t>A</w:t>
      </w:r>
      <w:r w:rsidR="00C77C7F">
        <w:rPr>
          <w:rFonts w:ascii="Times New Roman" w:hAnsi="Times New Roman" w:cs="Times New Roman"/>
          <w:i/>
          <w:iCs/>
        </w:rPr>
        <w:t>.</w:t>
      </w:r>
      <w:r w:rsidR="005E7F64" w:rsidRPr="00175A5E">
        <w:rPr>
          <w:rFonts w:ascii="Times New Roman" w:hAnsi="Times New Roman" w:cs="Times New Roman"/>
          <w:i/>
          <w:iCs/>
        </w:rPr>
        <w:t xml:space="preserve"> </w:t>
      </w:r>
      <w:r w:rsidR="0092363D" w:rsidRPr="00175A5E">
        <w:rPr>
          <w:rFonts w:ascii="Times New Roman" w:hAnsi="Times New Roman" w:cs="Times New Roman"/>
          <w:i/>
          <w:iCs/>
        </w:rPr>
        <w:t xml:space="preserve">carnosus </w:t>
      </w:r>
      <w:r w:rsidR="0092363D" w:rsidRPr="00175A5E">
        <w:rPr>
          <w:rFonts w:ascii="Times New Roman" w:hAnsi="Times New Roman" w:cs="Times New Roman"/>
        </w:rPr>
        <w:t xml:space="preserve">using HPLC as an analytical tool. </w:t>
      </w:r>
      <w:r w:rsidR="009A7486" w:rsidRPr="009A7486">
        <w:rPr>
          <w:rFonts w:ascii="Times New Roman" w:hAnsi="Times New Roman" w:cs="Times New Roman"/>
        </w:rPr>
        <w:t xml:space="preserve">The findings revealed that both the petroleum ether and ethanolic extracts of </w:t>
      </w:r>
      <w:r w:rsidR="009A7486" w:rsidRPr="009A7486">
        <w:rPr>
          <w:rFonts w:ascii="Times New Roman" w:hAnsi="Times New Roman" w:cs="Times New Roman"/>
          <w:i/>
          <w:iCs/>
        </w:rPr>
        <w:t>A. carnosus</w:t>
      </w:r>
      <w:r w:rsidR="009A7486" w:rsidRPr="009A7486">
        <w:rPr>
          <w:rFonts w:ascii="Times New Roman" w:hAnsi="Times New Roman" w:cs="Times New Roman"/>
        </w:rPr>
        <w:t xml:space="preserve"> exhibited significant cytotoxicity against BT-549 while the aqueous extracts showed a reduced cytotoxic effect.</w:t>
      </w:r>
      <w:r w:rsidR="009A7486">
        <w:rPr>
          <w:rFonts w:ascii="Times New Roman" w:hAnsi="Times New Roman" w:cs="Times New Roman"/>
        </w:rPr>
        <w:t xml:space="preserve"> </w:t>
      </w:r>
      <w:r w:rsidR="0092363D" w:rsidRPr="00175A5E">
        <w:rPr>
          <w:rFonts w:ascii="Times New Roman" w:hAnsi="Times New Roman" w:cs="Times New Roman"/>
        </w:rPr>
        <w:t xml:space="preserve">HPLC analysis of the luteolin content across the different extracts, using luteolin as the reference compound, indicated that the ethanol extract had the highest luteolin concentration (0.372% w/w), while the aqueous extract contained a lower concentration (0.282% w/w). Based on their results, it can be concluded that the petroleum ether and ethanolic extracts of </w:t>
      </w:r>
      <w:r w:rsidR="0092363D" w:rsidRPr="00175A5E">
        <w:rPr>
          <w:rFonts w:ascii="Times New Roman" w:hAnsi="Times New Roman" w:cs="Times New Roman"/>
          <w:i/>
          <w:iCs/>
        </w:rPr>
        <w:t>A</w:t>
      </w:r>
      <w:r w:rsidR="009A7486">
        <w:rPr>
          <w:rFonts w:ascii="Times New Roman" w:hAnsi="Times New Roman" w:cs="Times New Roman"/>
          <w:i/>
          <w:iCs/>
        </w:rPr>
        <w:t>.</w:t>
      </w:r>
      <w:r w:rsidR="00460173" w:rsidRPr="00175A5E">
        <w:rPr>
          <w:rFonts w:ascii="Times New Roman" w:hAnsi="Times New Roman" w:cs="Times New Roman"/>
          <w:i/>
          <w:iCs/>
        </w:rPr>
        <w:t xml:space="preserve"> </w:t>
      </w:r>
      <w:r w:rsidR="0092363D" w:rsidRPr="00175A5E">
        <w:rPr>
          <w:rFonts w:ascii="Times New Roman" w:hAnsi="Times New Roman" w:cs="Times New Roman"/>
          <w:i/>
          <w:iCs/>
        </w:rPr>
        <w:t>carnosus</w:t>
      </w:r>
      <w:r w:rsidR="0092363D" w:rsidRPr="00175A5E">
        <w:rPr>
          <w:rFonts w:ascii="Times New Roman" w:hAnsi="Times New Roman" w:cs="Times New Roman"/>
        </w:rPr>
        <w:t xml:space="preserve"> demonstrate promising anticancer properties and have the potential to be developed as a therapeutic option for cancer treatment</w:t>
      </w:r>
      <w:sdt>
        <w:sdtPr>
          <w:rPr>
            <w:rFonts w:ascii="Times New Roman" w:hAnsi="Times New Roman" w:cs="Times New Roman"/>
          </w:rPr>
          <w:id w:val="1541321017"/>
          <w:citation/>
        </w:sdtPr>
        <w:sdtContent>
          <w:r w:rsidR="0092363D" w:rsidRPr="00175A5E">
            <w:rPr>
              <w:rFonts w:ascii="Times New Roman" w:hAnsi="Times New Roman" w:cs="Times New Roman"/>
            </w:rPr>
            <w:fldChar w:fldCharType="begin"/>
          </w:r>
          <w:r w:rsidR="0092363D" w:rsidRPr="00175A5E">
            <w:rPr>
              <w:rFonts w:ascii="Times New Roman" w:hAnsi="Times New Roman" w:cs="Times New Roman"/>
            </w:rPr>
            <w:instrText xml:space="preserve"> CITATION Jay14 \l 1033 </w:instrText>
          </w:r>
          <w:r w:rsidR="0092363D"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(5)</w:t>
          </w:r>
          <w:r w:rsidR="0092363D"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4F1A65F0" w14:textId="77777777" w:rsidR="006F460F" w:rsidRPr="00175A5E" w:rsidRDefault="006F460F" w:rsidP="006F460F">
      <w:pPr>
        <w:pStyle w:val="Prrafodelista"/>
        <w:tabs>
          <w:tab w:val="left" w:pos="180"/>
        </w:tabs>
        <w:ind w:left="270"/>
        <w:jc w:val="both"/>
        <w:rPr>
          <w:rFonts w:ascii="Times New Roman" w:hAnsi="Times New Roman" w:cs="Times New Roman"/>
        </w:rPr>
      </w:pPr>
    </w:p>
    <w:p w14:paraId="7CFC33D7" w14:textId="77777777" w:rsidR="006F460F" w:rsidRPr="00175A5E" w:rsidRDefault="006F460F" w:rsidP="006F460F">
      <w:pPr>
        <w:pStyle w:val="Prrafodelista"/>
        <w:tabs>
          <w:tab w:val="left" w:pos="180"/>
        </w:tabs>
        <w:ind w:left="270"/>
        <w:jc w:val="both"/>
        <w:rPr>
          <w:rFonts w:ascii="Times New Roman" w:hAnsi="Times New Roman" w:cs="Times New Roman"/>
        </w:rPr>
      </w:pPr>
    </w:p>
    <w:p w14:paraId="75CCF4C8" w14:textId="2545DD7A" w:rsidR="0062238B" w:rsidRPr="00175A5E" w:rsidRDefault="0062238B" w:rsidP="006F460F">
      <w:pPr>
        <w:pStyle w:val="Prrafodelista"/>
        <w:numPr>
          <w:ilvl w:val="1"/>
          <w:numId w:val="1"/>
        </w:numPr>
        <w:tabs>
          <w:tab w:val="left" w:pos="180"/>
        </w:tabs>
        <w:ind w:left="360" w:hanging="450"/>
        <w:jc w:val="both"/>
        <w:rPr>
          <w:rFonts w:ascii="Times New Roman" w:hAnsi="Times New Roman" w:cs="Times New Roman"/>
          <w:b/>
          <w:bCs/>
        </w:rPr>
      </w:pPr>
      <w:bookmarkStart w:id="57" w:name="_Hlk207718838"/>
      <w:r w:rsidRPr="00175A5E">
        <w:rPr>
          <w:rFonts w:ascii="Times New Roman" w:hAnsi="Times New Roman" w:cs="Times New Roman"/>
          <w:b/>
          <w:bCs/>
        </w:rPr>
        <w:t>Antimicrobial Activity</w:t>
      </w:r>
    </w:p>
    <w:bookmarkEnd w:id="57"/>
    <w:p w14:paraId="44B078A8" w14:textId="23928648" w:rsidR="00F13F08" w:rsidRPr="002D2D94" w:rsidRDefault="00154CC9" w:rsidP="002D2D94">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lastRenderedPageBreak/>
        <w:t>Shetty</w:t>
      </w:r>
      <w:r w:rsidR="009B631F">
        <w:rPr>
          <w:rFonts w:ascii="Times New Roman" w:hAnsi="Times New Roman" w:cs="Times New Roman"/>
        </w:rPr>
        <w:t xml:space="preserve"> and co-workers</w:t>
      </w:r>
      <w:sdt>
        <w:sdtPr>
          <w:rPr>
            <w:rFonts w:ascii="Times New Roman" w:hAnsi="Times New Roman" w:cs="Times New Roman"/>
          </w:rPr>
          <w:id w:val="162974216"/>
          <w:citation/>
        </w:sdtPr>
        <w:sdtContent>
          <w:r w:rsidR="009B631F" w:rsidRPr="00175A5E">
            <w:rPr>
              <w:rFonts w:ascii="Times New Roman" w:hAnsi="Times New Roman" w:cs="Times New Roman"/>
            </w:rPr>
            <w:fldChar w:fldCharType="begin"/>
          </w:r>
          <w:r w:rsidR="009B631F" w:rsidRPr="00175A5E">
            <w:rPr>
              <w:rFonts w:ascii="Times New Roman" w:hAnsi="Times New Roman" w:cs="Times New Roman"/>
            </w:rPr>
            <w:instrText xml:space="preserve"> CITATION VIG17 \l 1033 </w:instrText>
          </w:r>
          <w:r w:rsidR="009B631F" w:rsidRPr="00175A5E">
            <w:rPr>
              <w:rFonts w:ascii="Times New Roman" w:hAnsi="Times New Roman" w:cs="Times New Roman"/>
            </w:rPr>
            <w:fldChar w:fldCharType="separate"/>
          </w:r>
          <w:r w:rsidR="009B631F">
            <w:rPr>
              <w:rFonts w:ascii="Times New Roman" w:hAnsi="Times New Roman" w:cs="Times New Roman"/>
              <w:noProof/>
            </w:rPr>
            <w:t xml:space="preserve"> </w:t>
          </w:r>
          <w:r w:rsidR="009B631F" w:rsidRPr="00A25EE2">
            <w:rPr>
              <w:rFonts w:ascii="Times New Roman" w:hAnsi="Times New Roman" w:cs="Times New Roman"/>
              <w:noProof/>
            </w:rPr>
            <w:t>(4)</w:t>
          </w:r>
          <w:r w:rsidR="009B631F" w:rsidRPr="00175A5E">
            <w:rPr>
              <w:rFonts w:ascii="Times New Roman" w:hAnsi="Times New Roman" w:cs="Times New Roman"/>
            </w:rPr>
            <w:fldChar w:fldCharType="end"/>
          </w:r>
        </w:sdtContent>
      </w:sdt>
      <w:r w:rsidR="009B631F" w:rsidRPr="00175A5E">
        <w:rPr>
          <w:rFonts w:ascii="Times New Roman" w:hAnsi="Times New Roman" w:cs="Times New Roman"/>
        </w:rPr>
        <w:t xml:space="preserve"> </w:t>
      </w:r>
      <w:r w:rsidR="00F13F08" w:rsidRPr="00175A5E">
        <w:rPr>
          <w:rFonts w:ascii="Times New Roman" w:hAnsi="Times New Roman" w:cs="Times New Roman"/>
        </w:rPr>
        <w:t xml:space="preserve">investigated the activity of </w:t>
      </w:r>
      <w:r w:rsidR="00460173" w:rsidRPr="00175A5E">
        <w:rPr>
          <w:rFonts w:ascii="Times New Roman" w:hAnsi="Times New Roman" w:cs="Times New Roman"/>
          <w:i/>
          <w:iCs/>
        </w:rPr>
        <w:t>A</w:t>
      </w:r>
      <w:r w:rsidR="009B631F">
        <w:rPr>
          <w:rFonts w:ascii="Times New Roman" w:hAnsi="Times New Roman" w:cs="Times New Roman"/>
          <w:i/>
          <w:iCs/>
        </w:rPr>
        <w:t>.</w:t>
      </w:r>
      <w:r w:rsidR="00460173" w:rsidRPr="00175A5E">
        <w:rPr>
          <w:rFonts w:ascii="Times New Roman" w:hAnsi="Times New Roman" w:cs="Times New Roman"/>
          <w:i/>
          <w:iCs/>
        </w:rPr>
        <w:t xml:space="preserve"> carnosus</w:t>
      </w:r>
      <w:r w:rsidR="00460173" w:rsidRPr="00175A5E">
        <w:rPr>
          <w:rFonts w:ascii="Times New Roman" w:hAnsi="Times New Roman" w:cs="Times New Roman"/>
        </w:rPr>
        <w:t xml:space="preserve"> </w:t>
      </w:r>
      <w:r w:rsidR="00F13F08" w:rsidRPr="00175A5E">
        <w:rPr>
          <w:rFonts w:ascii="Times New Roman" w:hAnsi="Times New Roman" w:cs="Times New Roman"/>
        </w:rPr>
        <w:t xml:space="preserve">against 32 clinical strains collected from patients with gastrointestinal infections. </w:t>
      </w:r>
      <w:r w:rsidR="00460173" w:rsidRPr="00175A5E">
        <w:rPr>
          <w:rFonts w:ascii="Times New Roman" w:hAnsi="Times New Roman" w:cs="Times New Roman"/>
          <w:i/>
          <w:iCs/>
        </w:rPr>
        <w:t>A</w:t>
      </w:r>
      <w:r w:rsidR="009B631F">
        <w:rPr>
          <w:rFonts w:ascii="Times New Roman" w:hAnsi="Times New Roman" w:cs="Times New Roman"/>
          <w:i/>
          <w:iCs/>
        </w:rPr>
        <w:t>.</w:t>
      </w:r>
      <w:r w:rsidR="00460173" w:rsidRPr="00175A5E">
        <w:rPr>
          <w:rFonts w:ascii="Times New Roman" w:hAnsi="Times New Roman" w:cs="Times New Roman"/>
          <w:i/>
          <w:iCs/>
        </w:rPr>
        <w:t xml:space="preserve"> carnosus </w:t>
      </w:r>
      <w:r w:rsidR="00F13F08" w:rsidRPr="00175A5E">
        <w:rPr>
          <w:rFonts w:ascii="Times New Roman" w:hAnsi="Times New Roman" w:cs="Times New Roman"/>
        </w:rPr>
        <w:t xml:space="preserve">leaves were extracted using water and ethanol through cold maceration and via the Soxhlet method with ethanol. </w:t>
      </w:r>
      <w:r w:rsidR="002D2D94" w:rsidRPr="002D2D94">
        <w:rPr>
          <w:rFonts w:ascii="Times New Roman" w:hAnsi="Times New Roman" w:cs="Times New Roman"/>
        </w:rPr>
        <w:t xml:space="preserve">The inhibition rates for </w:t>
      </w:r>
      <w:r w:rsidR="002D2D94" w:rsidRPr="00B1759E">
        <w:rPr>
          <w:rFonts w:ascii="Times New Roman" w:hAnsi="Times New Roman" w:cs="Times New Roman"/>
          <w:i/>
          <w:iCs/>
        </w:rPr>
        <w:t>A. carnosus</w:t>
      </w:r>
      <w:r w:rsidR="002D2D94" w:rsidRPr="002D2D94">
        <w:rPr>
          <w:rFonts w:ascii="Times New Roman" w:hAnsi="Times New Roman" w:cs="Times New Roman"/>
        </w:rPr>
        <w:t xml:space="preserve"> decreased sequentially in the Soxhlet ethanol, aqueous, and ethanol extracts.</w:t>
      </w:r>
      <w:r w:rsidR="002D2D94">
        <w:rPr>
          <w:rFonts w:ascii="Times New Roman" w:hAnsi="Times New Roman" w:cs="Times New Roman"/>
        </w:rPr>
        <w:t xml:space="preserve"> </w:t>
      </w:r>
      <w:r w:rsidR="00F13F08" w:rsidRPr="002D2D94">
        <w:rPr>
          <w:rFonts w:ascii="Times New Roman" w:hAnsi="Times New Roman" w:cs="Times New Roman"/>
        </w:rPr>
        <w:t xml:space="preserve">It is essential to consider </w:t>
      </w:r>
      <w:r w:rsidR="00F13F08" w:rsidRPr="00B1759E">
        <w:rPr>
          <w:rFonts w:ascii="Times New Roman" w:hAnsi="Times New Roman" w:cs="Times New Roman"/>
          <w:i/>
          <w:iCs/>
        </w:rPr>
        <w:t>A. carnosus</w:t>
      </w:r>
      <w:r w:rsidR="00F13F08" w:rsidRPr="002D2D94">
        <w:rPr>
          <w:rFonts w:ascii="Times New Roman" w:hAnsi="Times New Roman" w:cs="Times New Roman"/>
        </w:rPr>
        <w:t xml:space="preserve"> as a potential antimicrobial agent for eliminating </w:t>
      </w:r>
      <w:r w:rsidR="00F13F08" w:rsidRPr="00D3739C">
        <w:rPr>
          <w:rFonts w:ascii="Times New Roman" w:hAnsi="Times New Roman" w:cs="Times New Roman"/>
          <w:i/>
          <w:iCs/>
        </w:rPr>
        <w:t>H</w:t>
      </w:r>
      <w:r w:rsidR="00D3739C" w:rsidRPr="00D3739C">
        <w:rPr>
          <w:rFonts w:ascii="Times New Roman" w:hAnsi="Times New Roman" w:cs="Times New Roman"/>
          <w:i/>
          <w:iCs/>
        </w:rPr>
        <w:t>elicobacter</w:t>
      </w:r>
      <w:r w:rsidR="00F13F08" w:rsidRPr="00D3739C">
        <w:rPr>
          <w:rFonts w:ascii="Times New Roman" w:hAnsi="Times New Roman" w:cs="Times New Roman"/>
          <w:i/>
          <w:iCs/>
        </w:rPr>
        <w:t xml:space="preserve"> pylori</w:t>
      </w:r>
      <w:r w:rsidR="00F13F08" w:rsidRPr="002D2D94">
        <w:rPr>
          <w:rFonts w:ascii="Times New Roman" w:hAnsi="Times New Roman" w:cs="Times New Roman"/>
        </w:rPr>
        <w:t xml:space="preserve">, particularly due to the increasing resistance of </w:t>
      </w:r>
      <w:r w:rsidR="00F13F08" w:rsidRPr="00D3739C">
        <w:rPr>
          <w:rFonts w:ascii="Times New Roman" w:hAnsi="Times New Roman" w:cs="Times New Roman"/>
          <w:i/>
          <w:iCs/>
        </w:rPr>
        <w:t>H. pylori</w:t>
      </w:r>
      <w:r w:rsidR="00F13F08" w:rsidRPr="002D2D94">
        <w:rPr>
          <w:rFonts w:ascii="Times New Roman" w:hAnsi="Times New Roman" w:cs="Times New Roman"/>
        </w:rPr>
        <w:t xml:space="preserve"> strains to conventional drugs. These findings, along with the overall study, indicate that </w:t>
      </w:r>
      <w:r w:rsidR="00F13F08" w:rsidRPr="00B1759E">
        <w:rPr>
          <w:rFonts w:ascii="Times New Roman" w:hAnsi="Times New Roman" w:cs="Times New Roman"/>
          <w:i/>
          <w:iCs/>
        </w:rPr>
        <w:t>A. carnosus</w:t>
      </w:r>
      <w:r w:rsidR="00F13F08" w:rsidRPr="002D2D94">
        <w:rPr>
          <w:rFonts w:ascii="Times New Roman" w:hAnsi="Times New Roman" w:cs="Times New Roman"/>
        </w:rPr>
        <w:t xml:space="preserve"> has significant antimicrobial properties and could be utilized for developing effective alternative therapies for </w:t>
      </w:r>
      <w:r w:rsidR="00F13F08" w:rsidRPr="00D3739C">
        <w:rPr>
          <w:rFonts w:ascii="Times New Roman" w:hAnsi="Times New Roman" w:cs="Times New Roman"/>
          <w:i/>
          <w:iCs/>
        </w:rPr>
        <w:t>H. pylori.</w:t>
      </w:r>
      <w:r w:rsidR="00F13F08" w:rsidRPr="002D2D94">
        <w:rPr>
          <w:rFonts w:ascii="Times New Roman" w:hAnsi="Times New Roman" w:cs="Times New Roman"/>
        </w:rPr>
        <w:t xml:space="preserve"> Nevertheless, additional research is required to assess its in vivo effects </w:t>
      </w:r>
      <w:r w:rsidR="00790AF2">
        <w:rPr>
          <w:rFonts w:ascii="Times New Roman" w:hAnsi="Times New Roman" w:cs="Times New Roman"/>
        </w:rPr>
        <w:t>on</w:t>
      </w:r>
      <w:r w:rsidR="00F13F08" w:rsidRPr="002D2D94">
        <w:rPr>
          <w:rFonts w:ascii="Times New Roman" w:hAnsi="Times New Roman" w:cs="Times New Roman"/>
        </w:rPr>
        <w:t xml:space="preserve"> animals and humans</w:t>
      </w:r>
      <w:bookmarkStart w:id="58" w:name="_Hlk214561016"/>
      <w:sdt>
        <w:sdtPr>
          <w:id w:val="-435983547"/>
          <w:citation/>
        </w:sdtPr>
        <w:sdtContent>
          <w:r w:rsidR="00F13F08" w:rsidRPr="002D2D94">
            <w:rPr>
              <w:rFonts w:ascii="Times New Roman" w:hAnsi="Times New Roman" w:cs="Times New Roman"/>
            </w:rPr>
            <w:fldChar w:fldCharType="begin"/>
          </w:r>
          <w:r w:rsidR="00F13F08" w:rsidRPr="002D2D94">
            <w:rPr>
              <w:rFonts w:ascii="Times New Roman" w:hAnsi="Times New Roman" w:cs="Times New Roman"/>
            </w:rPr>
            <w:instrText xml:space="preserve"> CITATION VIG17 \l 1033 </w:instrText>
          </w:r>
          <w:r w:rsidR="00F13F08" w:rsidRPr="002D2D94">
            <w:rPr>
              <w:rFonts w:ascii="Times New Roman" w:hAnsi="Times New Roman" w:cs="Times New Roman"/>
            </w:rPr>
            <w:fldChar w:fldCharType="separate"/>
          </w:r>
          <w:r w:rsidR="00A25EE2" w:rsidRPr="002D2D94">
            <w:rPr>
              <w:rFonts w:ascii="Times New Roman" w:hAnsi="Times New Roman" w:cs="Times New Roman"/>
              <w:noProof/>
            </w:rPr>
            <w:t xml:space="preserve"> (4)</w:t>
          </w:r>
          <w:r w:rsidR="00F13F08" w:rsidRPr="002D2D94">
            <w:rPr>
              <w:rFonts w:ascii="Times New Roman" w:hAnsi="Times New Roman" w:cs="Times New Roman"/>
            </w:rPr>
            <w:fldChar w:fldCharType="end"/>
          </w:r>
        </w:sdtContent>
      </w:sdt>
      <w:bookmarkEnd w:id="58"/>
      <w:r w:rsidR="00085326" w:rsidRPr="002D2D94">
        <w:rPr>
          <w:rFonts w:ascii="Times New Roman" w:hAnsi="Times New Roman" w:cs="Times New Roman"/>
        </w:rPr>
        <w:t>.</w:t>
      </w:r>
    </w:p>
    <w:p w14:paraId="3CD99DFB" w14:textId="77777777" w:rsidR="00F426EC" w:rsidRDefault="00F426EC" w:rsidP="00F27F57">
      <w:pPr>
        <w:pStyle w:val="Prrafodelista"/>
        <w:tabs>
          <w:tab w:val="left" w:pos="180"/>
        </w:tabs>
        <w:ind w:left="180"/>
        <w:jc w:val="both"/>
        <w:rPr>
          <w:rFonts w:ascii="Times New Roman" w:hAnsi="Times New Roman" w:cs="Times New Roman"/>
        </w:rPr>
      </w:pPr>
    </w:p>
    <w:p w14:paraId="69B27E77" w14:textId="5202ADF8" w:rsidR="00200D16" w:rsidRDefault="004E4359" w:rsidP="00F27F57">
      <w:pPr>
        <w:pStyle w:val="Prrafodelista"/>
        <w:tabs>
          <w:tab w:val="left" w:pos="180"/>
        </w:tabs>
        <w:ind w:left="180"/>
        <w:jc w:val="both"/>
        <w:rPr>
          <w:rFonts w:ascii="Times New Roman" w:hAnsi="Times New Roman" w:cs="Times New Roman"/>
        </w:rPr>
      </w:pPr>
      <w:r>
        <w:rPr>
          <w:rFonts w:ascii="Times New Roman" w:hAnsi="Times New Roman" w:cs="Times New Roman"/>
        </w:rPr>
        <w:t xml:space="preserve">Another study stated </w:t>
      </w:r>
      <w:r w:rsidR="006B4964" w:rsidRPr="00175A5E">
        <w:rPr>
          <w:rFonts w:ascii="Times New Roman" w:hAnsi="Times New Roman" w:cs="Times New Roman"/>
        </w:rPr>
        <w:t xml:space="preserve">the antimicrobial properties of </w:t>
      </w:r>
      <w:r w:rsidR="00460173" w:rsidRPr="00175A5E">
        <w:rPr>
          <w:rFonts w:ascii="Times New Roman" w:hAnsi="Times New Roman" w:cs="Times New Roman"/>
          <w:i/>
          <w:iCs/>
        </w:rPr>
        <w:t>A</w:t>
      </w:r>
      <w:r>
        <w:rPr>
          <w:rFonts w:ascii="Times New Roman" w:hAnsi="Times New Roman" w:cs="Times New Roman"/>
          <w:i/>
          <w:iCs/>
        </w:rPr>
        <w:t>.</w:t>
      </w:r>
      <w:r w:rsidR="00460173" w:rsidRPr="00175A5E">
        <w:rPr>
          <w:rFonts w:ascii="Times New Roman" w:hAnsi="Times New Roman" w:cs="Times New Roman"/>
          <w:i/>
          <w:iCs/>
        </w:rPr>
        <w:t xml:space="preserve"> carnosus </w:t>
      </w:r>
      <w:r w:rsidR="006B4964" w:rsidRPr="00175A5E">
        <w:rPr>
          <w:rFonts w:ascii="Times New Roman" w:hAnsi="Times New Roman" w:cs="Times New Roman"/>
        </w:rPr>
        <w:t>by examining the compounds found in the ethanol extract through GC-MS analysis</w:t>
      </w:r>
      <w:r w:rsidR="00790AF2">
        <w:rPr>
          <w:rFonts w:ascii="Times New Roman" w:hAnsi="Times New Roman" w:cs="Times New Roman"/>
        </w:rPr>
        <w:t xml:space="preserve"> </w:t>
      </w:r>
      <w:r>
        <w:rPr>
          <w:rFonts w:ascii="Times New Roman" w:hAnsi="Times New Roman" w:cs="Times New Roman"/>
        </w:rPr>
        <w:t>(Gas Chromatography- Mass Spectrometry analysis)</w:t>
      </w:r>
      <w:sdt>
        <w:sdtPr>
          <w:rPr>
            <w:rFonts w:ascii="Times New Roman" w:hAnsi="Times New Roman" w:cs="Times New Roman"/>
          </w:rPr>
          <w:id w:val="1454989301"/>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MEE12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(32)</w:t>
          </w:r>
          <w:r w:rsidRPr="00175A5E">
            <w:rPr>
              <w:rFonts w:ascii="Times New Roman" w:hAnsi="Times New Roman" w:cs="Times New Roman"/>
            </w:rPr>
            <w:fldChar w:fldCharType="end"/>
          </w:r>
        </w:sdtContent>
      </w:sdt>
      <w:r w:rsidR="006B4964" w:rsidRPr="00175A5E">
        <w:rPr>
          <w:rFonts w:ascii="Times New Roman" w:hAnsi="Times New Roman" w:cs="Times New Roman"/>
        </w:rPr>
        <w:t xml:space="preserve">. A total of 45 compounds were identified, and subsequent antimicrobial activity studies revealed that they were particularly effective against </w:t>
      </w:r>
      <w:r w:rsidR="006B4964" w:rsidRPr="00175A5E">
        <w:rPr>
          <w:rFonts w:ascii="Times New Roman" w:hAnsi="Times New Roman" w:cs="Times New Roman"/>
          <w:i/>
          <w:iCs/>
        </w:rPr>
        <w:t>Staphylococcus aureus</w:t>
      </w:r>
      <w:r w:rsidR="006B4964" w:rsidRPr="00175A5E">
        <w:rPr>
          <w:rFonts w:ascii="Times New Roman" w:hAnsi="Times New Roman" w:cs="Times New Roman"/>
        </w:rPr>
        <w:t xml:space="preserve"> and </w:t>
      </w:r>
      <w:r w:rsidR="006B4964" w:rsidRPr="00175A5E">
        <w:rPr>
          <w:rFonts w:ascii="Times New Roman" w:hAnsi="Times New Roman" w:cs="Times New Roman"/>
          <w:i/>
          <w:iCs/>
        </w:rPr>
        <w:t>Pseudomonas aeruginosa</w:t>
      </w:r>
      <w:r w:rsidR="006B4964" w:rsidRPr="00175A5E">
        <w:rPr>
          <w:rFonts w:ascii="Times New Roman" w:hAnsi="Times New Roman" w:cs="Times New Roman"/>
        </w:rPr>
        <w:t>.  The findings of their research regarding the antimicrobial activity of the ethanol extract from the selected substance indicate that it could serve as a safe and effective antimicrobial agent for microbial infections</w:t>
      </w:r>
      <w:bookmarkStart w:id="59" w:name="_Hlk214613551"/>
      <w:sdt>
        <w:sdtPr>
          <w:rPr>
            <w:rFonts w:ascii="Times New Roman" w:hAnsi="Times New Roman" w:cs="Times New Roman"/>
          </w:rPr>
          <w:id w:val="1356305744"/>
          <w:citation/>
        </w:sdtPr>
        <w:sdtContent>
          <w:r w:rsidR="006B4964" w:rsidRPr="00175A5E">
            <w:rPr>
              <w:rFonts w:ascii="Times New Roman" w:hAnsi="Times New Roman" w:cs="Times New Roman"/>
            </w:rPr>
            <w:fldChar w:fldCharType="begin"/>
          </w:r>
          <w:r w:rsidR="006B4964" w:rsidRPr="00175A5E">
            <w:rPr>
              <w:rFonts w:ascii="Times New Roman" w:hAnsi="Times New Roman" w:cs="Times New Roman"/>
            </w:rPr>
            <w:instrText xml:space="preserve"> CITATION MEE12 \l 1033 </w:instrText>
          </w:r>
          <w:r w:rsidR="006B496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(32)</w:t>
          </w:r>
          <w:r w:rsidR="006B4964" w:rsidRPr="00175A5E">
            <w:rPr>
              <w:rFonts w:ascii="Times New Roman" w:hAnsi="Times New Roman" w:cs="Times New Roman"/>
            </w:rPr>
            <w:fldChar w:fldCharType="end"/>
          </w:r>
        </w:sdtContent>
      </w:sdt>
      <w:r w:rsidR="00085326" w:rsidRPr="00175A5E">
        <w:rPr>
          <w:rFonts w:ascii="Times New Roman" w:hAnsi="Times New Roman" w:cs="Times New Roman"/>
        </w:rPr>
        <w:t>.</w:t>
      </w:r>
      <w:bookmarkEnd w:id="59"/>
    </w:p>
    <w:p w14:paraId="3B253F5B" w14:textId="77777777" w:rsidR="00F426EC" w:rsidRDefault="00F426EC" w:rsidP="00F426EC">
      <w:pPr>
        <w:pStyle w:val="Prrafodelista"/>
        <w:tabs>
          <w:tab w:val="left" w:pos="180"/>
        </w:tabs>
        <w:ind w:left="180"/>
        <w:jc w:val="both"/>
        <w:rPr>
          <w:rFonts w:ascii="Times New Roman" w:hAnsi="Times New Roman" w:cs="Times New Roman"/>
        </w:rPr>
      </w:pPr>
    </w:p>
    <w:p w14:paraId="2A9198A5" w14:textId="35680F32" w:rsidR="00F426EC" w:rsidRPr="00175A5E" w:rsidRDefault="00F426EC" w:rsidP="00F426EC">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Kiruthiga and</w:t>
      </w:r>
      <w:r>
        <w:rPr>
          <w:rFonts w:ascii="Times New Roman" w:hAnsi="Times New Roman" w:cs="Times New Roman"/>
        </w:rPr>
        <w:t xml:space="preserve"> </w:t>
      </w:r>
      <w:r w:rsidRPr="00175A5E">
        <w:rPr>
          <w:rFonts w:ascii="Times New Roman" w:hAnsi="Times New Roman" w:cs="Times New Roman"/>
        </w:rPr>
        <w:t>Seka</w:t>
      </w:r>
      <w:r>
        <w:rPr>
          <w:rFonts w:ascii="Times New Roman" w:hAnsi="Times New Roman" w:cs="Times New Roman"/>
        </w:rPr>
        <w:t>r</w:t>
      </w:r>
      <w:r w:rsidRPr="009A7486">
        <w:rPr>
          <w:rFonts w:ascii="Times New Roman" w:hAnsi="Times New Roman" w:cs="Times New Roman"/>
        </w:rPr>
        <w:t xml:space="preserve"> </w:t>
      </w:r>
      <w:sdt>
        <w:sdtPr>
          <w:rPr>
            <w:rFonts w:ascii="Times New Roman" w:hAnsi="Times New Roman" w:cs="Times New Roman"/>
          </w:rPr>
          <w:id w:val="1939947349"/>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(31)</w:t>
          </w:r>
          <w:r w:rsidRPr="00175A5E">
            <w:rPr>
              <w:rFonts w:ascii="Times New Roman" w:hAnsi="Times New Roman" w:cs="Times New Roman"/>
            </w:rPr>
            <w:fldChar w:fldCharType="end"/>
          </w:r>
        </w:sdtContent>
      </w:sdt>
      <w:r>
        <w:rPr>
          <w:rFonts w:ascii="Times New Roman" w:hAnsi="Times New Roman" w:cs="Times New Roman"/>
        </w:rPr>
        <w:t xml:space="preserve"> </w:t>
      </w:r>
      <w:r w:rsidR="00790AF2">
        <w:rPr>
          <w:rFonts w:ascii="Times New Roman" w:hAnsi="Times New Roman" w:cs="Times New Roman"/>
        </w:rPr>
        <w:t>investigated</w:t>
      </w:r>
      <w:r w:rsidRPr="00175A5E">
        <w:rPr>
          <w:rFonts w:ascii="Times New Roman" w:hAnsi="Times New Roman" w:cs="Times New Roman"/>
        </w:rPr>
        <w:t xml:space="preserve"> the antibacterial properties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extract against three bacterial strains: </w:t>
      </w:r>
      <w:r w:rsidRPr="00175A5E">
        <w:rPr>
          <w:rFonts w:ascii="Times New Roman" w:hAnsi="Times New Roman" w:cs="Times New Roman"/>
          <w:i/>
          <w:iCs/>
        </w:rPr>
        <w:t>Escherichia coli</w:t>
      </w:r>
      <w:r w:rsidRPr="00175A5E">
        <w:rPr>
          <w:rFonts w:ascii="Times New Roman" w:hAnsi="Times New Roman" w:cs="Times New Roman"/>
        </w:rPr>
        <w:t xml:space="preserve">, </w:t>
      </w:r>
      <w:r w:rsidRPr="00175A5E">
        <w:rPr>
          <w:rFonts w:ascii="Times New Roman" w:hAnsi="Times New Roman" w:cs="Times New Roman"/>
          <w:i/>
          <w:iCs/>
        </w:rPr>
        <w:t>Pseudomonas aeruginosa</w:t>
      </w:r>
      <w:r w:rsidRPr="00175A5E">
        <w:rPr>
          <w:rFonts w:ascii="Times New Roman" w:hAnsi="Times New Roman" w:cs="Times New Roman"/>
        </w:rPr>
        <w:t xml:space="preserve">, and </w:t>
      </w:r>
      <w:r w:rsidRPr="00175A5E">
        <w:rPr>
          <w:rFonts w:ascii="Times New Roman" w:hAnsi="Times New Roman" w:cs="Times New Roman"/>
          <w:i/>
          <w:iCs/>
        </w:rPr>
        <w:t>Bacillus subtilis</w:t>
      </w:r>
      <w:r w:rsidRPr="00175A5E">
        <w:rPr>
          <w:rFonts w:ascii="Times New Roman" w:hAnsi="Times New Roman" w:cs="Times New Roman"/>
        </w:rPr>
        <w:t xml:space="preserve">. The antibacterial assessment was performed on various strains using the agar well diffusion technique. Among the tested bacterial strains, </w:t>
      </w:r>
      <w:r w:rsidRPr="00175A5E">
        <w:rPr>
          <w:rFonts w:ascii="Times New Roman" w:hAnsi="Times New Roman" w:cs="Times New Roman"/>
          <w:i/>
          <w:iCs/>
        </w:rPr>
        <w:t>Bacillus subtilis</w:t>
      </w:r>
      <w:r w:rsidRPr="00175A5E">
        <w:rPr>
          <w:rFonts w:ascii="Times New Roman" w:hAnsi="Times New Roman" w:cs="Times New Roman"/>
        </w:rPr>
        <w:t xml:space="preserve"> exhibited the largest zone of inhibition, measuring 15 mm at a concentration of 800 µg/disc. So, the research indicates that the antibacterial effects of the leaf extract result from the bioactive compounds it contains</w:t>
      </w:r>
      <w:bookmarkStart w:id="60" w:name="_Hlk208219088"/>
      <w:bookmarkStart w:id="61" w:name="_Hlk214560338"/>
      <w:bookmarkStart w:id="62" w:name="_Hlk214560304"/>
      <w:sdt>
        <w:sdtPr>
          <w:rPr>
            <w:rFonts w:ascii="Times New Roman" w:hAnsi="Times New Roman" w:cs="Times New Roman"/>
          </w:rPr>
          <w:id w:val="1660117343"/>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(31)</w:t>
          </w:r>
          <w:r w:rsidRPr="00175A5E">
            <w:rPr>
              <w:rFonts w:ascii="Times New Roman" w:hAnsi="Times New Roman" w:cs="Times New Roman"/>
            </w:rPr>
            <w:fldChar w:fldCharType="end"/>
          </w:r>
        </w:sdtContent>
      </w:sdt>
      <w:bookmarkEnd w:id="60"/>
      <w:r w:rsidRPr="00175A5E">
        <w:rPr>
          <w:rFonts w:ascii="Times New Roman" w:hAnsi="Times New Roman" w:cs="Times New Roman"/>
        </w:rPr>
        <w:t>.</w:t>
      </w:r>
      <w:bookmarkEnd w:id="61"/>
    </w:p>
    <w:p w14:paraId="2E99B767" w14:textId="77777777" w:rsidR="00F426EC" w:rsidRDefault="00F426EC" w:rsidP="00F426EC">
      <w:pPr>
        <w:pStyle w:val="Prrafodelista"/>
        <w:tabs>
          <w:tab w:val="left" w:pos="180"/>
        </w:tabs>
        <w:ind w:left="180"/>
        <w:jc w:val="both"/>
        <w:rPr>
          <w:rFonts w:ascii="Times New Roman" w:hAnsi="Times New Roman" w:cs="Times New Roman"/>
        </w:rPr>
      </w:pPr>
      <w:bookmarkStart w:id="63" w:name="_Hlk206075179"/>
      <w:bookmarkEnd w:id="62"/>
    </w:p>
    <w:p w14:paraId="5A1DAC81" w14:textId="77777777" w:rsidR="00F426EC" w:rsidRDefault="00F426EC" w:rsidP="00F426EC">
      <w:pPr>
        <w:pStyle w:val="Prrafodelista"/>
        <w:tabs>
          <w:tab w:val="left" w:pos="180"/>
        </w:tabs>
        <w:ind w:left="180"/>
        <w:jc w:val="both"/>
        <w:rPr>
          <w:rFonts w:ascii="Times New Roman" w:hAnsi="Times New Roman" w:cs="Times New Roman"/>
        </w:rPr>
      </w:pPr>
      <w:r>
        <w:rPr>
          <w:rFonts w:ascii="Times New Roman" w:hAnsi="Times New Roman" w:cs="Times New Roman"/>
        </w:rPr>
        <w:t xml:space="preserve">Similarly, </w:t>
      </w:r>
      <w:r w:rsidRPr="00175A5E">
        <w:rPr>
          <w:rFonts w:ascii="Times New Roman" w:hAnsi="Times New Roman" w:cs="Times New Roman"/>
        </w:rPr>
        <w:t>Reshi</w:t>
      </w:r>
      <w:r>
        <w:rPr>
          <w:rFonts w:ascii="Times New Roman" w:hAnsi="Times New Roman" w:cs="Times New Roman"/>
        </w:rPr>
        <w:t xml:space="preserve"> and co-workers</w:t>
      </w:r>
      <w:sdt>
        <w:sdtPr>
          <w:rPr>
            <w:rFonts w:ascii="Times New Roman" w:hAnsi="Times New Roman" w:cs="Times New Roman"/>
          </w:rPr>
          <w:id w:val="1560366667"/>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Nis17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(33)</w:t>
          </w:r>
          <w:r w:rsidRPr="00175A5E">
            <w:rPr>
              <w:rFonts w:ascii="Times New Roman" w:hAnsi="Times New Roman" w:cs="Times New Roman"/>
            </w:rPr>
            <w:fldChar w:fldCharType="end"/>
          </w:r>
        </w:sdtContent>
      </w:sdt>
      <w:r>
        <w:rPr>
          <w:rFonts w:ascii="Times New Roman" w:hAnsi="Times New Roman" w:cs="Times New Roman"/>
        </w:rPr>
        <w:t xml:space="preserve"> reported that</w:t>
      </w:r>
      <w:r w:rsidRPr="00175A5E">
        <w:rPr>
          <w:rFonts w:ascii="Times New Roman" w:hAnsi="Times New Roman" w:cs="Times New Roman"/>
        </w:rPr>
        <w:t xml:space="preserve"> the antibacterial properties of chloroform, petroleum ether, ethyl acetate, methanol, ethanol, and aqueous extracts obtained from the leaves and leaf callus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against several bacterial strains, including </w:t>
      </w:r>
      <w:r w:rsidRPr="00175A5E">
        <w:rPr>
          <w:rFonts w:ascii="Times New Roman" w:hAnsi="Times New Roman" w:cs="Times New Roman"/>
          <w:i/>
          <w:iCs/>
        </w:rPr>
        <w:t>Bacillus cereus</w:t>
      </w:r>
      <w:r w:rsidRPr="00175A5E">
        <w:rPr>
          <w:rFonts w:ascii="Times New Roman" w:hAnsi="Times New Roman" w:cs="Times New Roman"/>
        </w:rPr>
        <w:t xml:space="preserve">, </w:t>
      </w:r>
      <w:r w:rsidRPr="00175A5E">
        <w:rPr>
          <w:rFonts w:ascii="Times New Roman" w:hAnsi="Times New Roman" w:cs="Times New Roman"/>
          <w:i/>
          <w:iCs/>
        </w:rPr>
        <w:t>Bacillus subtilis</w:t>
      </w:r>
      <w:r w:rsidRPr="00175A5E">
        <w:rPr>
          <w:rFonts w:ascii="Times New Roman" w:hAnsi="Times New Roman" w:cs="Times New Roman"/>
        </w:rPr>
        <w:t xml:space="preserve">, </w:t>
      </w:r>
      <w:r w:rsidRPr="00175A5E">
        <w:rPr>
          <w:rFonts w:ascii="Times New Roman" w:hAnsi="Times New Roman" w:cs="Times New Roman"/>
          <w:i/>
          <w:iCs/>
        </w:rPr>
        <w:t>Staphylococcus aureus</w:t>
      </w:r>
      <w:r w:rsidRPr="00175A5E">
        <w:rPr>
          <w:rFonts w:ascii="Times New Roman" w:hAnsi="Times New Roman" w:cs="Times New Roman"/>
        </w:rPr>
        <w:t xml:space="preserve">, </w:t>
      </w:r>
      <w:r w:rsidRPr="00175A5E">
        <w:rPr>
          <w:rFonts w:ascii="Times New Roman" w:hAnsi="Times New Roman" w:cs="Times New Roman"/>
          <w:i/>
          <w:iCs/>
        </w:rPr>
        <w:t>Streptococcus pyogenes</w:t>
      </w:r>
      <w:r w:rsidRPr="00175A5E">
        <w:rPr>
          <w:rFonts w:ascii="Times New Roman" w:hAnsi="Times New Roman" w:cs="Times New Roman"/>
        </w:rPr>
        <w:t xml:space="preserve">, </w:t>
      </w:r>
      <w:r w:rsidRPr="00175A5E">
        <w:rPr>
          <w:rFonts w:ascii="Times New Roman" w:hAnsi="Times New Roman" w:cs="Times New Roman"/>
          <w:i/>
          <w:iCs/>
        </w:rPr>
        <w:t>Vibrio parahaemolyticus</w:t>
      </w:r>
      <w:r w:rsidRPr="00175A5E">
        <w:rPr>
          <w:rFonts w:ascii="Times New Roman" w:hAnsi="Times New Roman" w:cs="Times New Roman"/>
        </w:rPr>
        <w:t xml:space="preserve">, </w:t>
      </w:r>
      <w:r w:rsidRPr="00175A5E">
        <w:rPr>
          <w:rFonts w:ascii="Times New Roman" w:hAnsi="Times New Roman" w:cs="Times New Roman"/>
          <w:i/>
          <w:iCs/>
        </w:rPr>
        <w:t>Enterobacter aerogenes</w:t>
      </w:r>
      <w:r w:rsidRPr="00175A5E">
        <w:rPr>
          <w:rFonts w:ascii="Times New Roman" w:hAnsi="Times New Roman" w:cs="Times New Roman"/>
        </w:rPr>
        <w:t xml:space="preserve">, </w:t>
      </w:r>
      <w:r w:rsidRPr="00175A5E">
        <w:rPr>
          <w:rFonts w:ascii="Times New Roman" w:hAnsi="Times New Roman" w:cs="Times New Roman"/>
          <w:i/>
          <w:iCs/>
        </w:rPr>
        <w:t>Proteus mirabilis</w:t>
      </w:r>
      <w:r w:rsidRPr="00175A5E">
        <w:rPr>
          <w:rFonts w:ascii="Times New Roman" w:hAnsi="Times New Roman" w:cs="Times New Roman"/>
        </w:rPr>
        <w:t xml:space="preserve">, and </w:t>
      </w:r>
      <w:r w:rsidRPr="00175A5E">
        <w:rPr>
          <w:rFonts w:ascii="Times New Roman" w:hAnsi="Times New Roman" w:cs="Times New Roman"/>
          <w:i/>
          <w:iCs/>
        </w:rPr>
        <w:t>Klebsiella pneumoniae</w:t>
      </w:r>
      <w:r w:rsidRPr="00175A5E">
        <w:rPr>
          <w:rFonts w:ascii="Times New Roman" w:hAnsi="Times New Roman" w:cs="Times New Roman"/>
        </w:rPr>
        <w:t xml:space="preserve">. The methanolic leaf extract exhibited the highest antibacterial effectiveness against </w:t>
      </w:r>
      <w:r w:rsidRPr="00790AF2">
        <w:rPr>
          <w:rFonts w:ascii="Times New Roman" w:hAnsi="Times New Roman" w:cs="Times New Roman"/>
          <w:i/>
          <w:iCs/>
        </w:rPr>
        <w:t>K. pneumoniae</w:t>
      </w:r>
      <w:r w:rsidRPr="00175A5E">
        <w:rPr>
          <w:rFonts w:ascii="Times New Roman" w:hAnsi="Times New Roman" w:cs="Times New Roman"/>
        </w:rPr>
        <w:t xml:space="preserve">. Among the callus extracts, the ethanolic callus extract showed the greatest bioefficacy against </w:t>
      </w:r>
      <w:r w:rsidRPr="00790AF2">
        <w:rPr>
          <w:rFonts w:ascii="Times New Roman" w:hAnsi="Times New Roman" w:cs="Times New Roman"/>
          <w:i/>
          <w:iCs/>
        </w:rPr>
        <w:t>K. pneumoniae</w:t>
      </w:r>
      <w:r w:rsidRPr="00175A5E">
        <w:rPr>
          <w:rFonts w:ascii="Times New Roman" w:hAnsi="Times New Roman" w:cs="Times New Roman"/>
        </w:rPr>
        <w:t xml:space="preserve">. The findings indicated that both the leaf and leaf-derived callus extracts </w:t>
      </w:r>
      <w:r>
        <w:rPr>
          <w:rFonts w:ascii="Times New Roman" w:hAnsi="Times New Roman" w:cs="Times New Roman"/>
        </w:rPr>
        <w:t xml:space="preserve">from </w:t>
      </w:r>
      <w:r w:rsidRPr="009B631F">
        <w:rPr>
          <w:rFonts w:ascii="Times New Roman" w:hAnsi="Times New Roman" w:cs="Times New Roman"/>
          <w:i/>
          <w:iCs/>
        </w:rPr>
        <w:t>A. carnosus</w:t>
      </w:r>
      <w:r>
        <w:rPr>
          <w:rFonts w:ascii="Times New Roman" w:hAnsi="Times New Roman" w:cs="Times New Roman"/>
        </w:rPr>
        <w:t xml:space="preserve"> </w:t>
      </w:r>
      <w:r w:rsidRPr="00175A5E">
        <w:rPr>
          <w:rFonts w:ascii="Times New Roman" w:hAnsi="Times New Roman" w:cs="Times New Roman"/>
        </w:rPr>
        <w:t xml:space="preserve">are potent against </w:t>
      </w:r>
      <w:r w:rsidRPr="00790AF2">
        <w:rPr>
          <w:rFonts w:ascii="Times New Roman" w:hAnsi="Times New Roman" w:cs="Times New Roman"/>
          <w:i/>
          <w:iCs/>
        </w:rPr>
        <w:t>K. pneumoniae</w:t>
      </w:r>
      <w:r w:rsidRPr="00175A5E">
        <w:rPr>
          <w:rFonts w:ascii="Times New Roman" w:hAnsi="Times New Roman" w:cs="Times New Roman"/>
        </w:rPr>
        <w:t>. Further research is necessary to isolate and characterize the active compounds present in the leaf and callus cultures</w:t>
      </w:r>
      <w:bookmarkStart w:id="64" w:name="_Hlk214560582"/>
      <w:bookmarkStart w:id="65" w:name="_Hlk214560541"/>
      <w:sdt>
        <w:sdtPr>
          <w:rPr>
            <w:rFonts w:ascii="Times New Roman" w:hAnsi="Times New Roman" w:cs="Times New Roman"/>
          </w:rPr>
          <w:id w:val="1485131286"/>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Nis17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(33)</w:t>
          </w:r>
          <w:r w:rsidRPr="00175A5E">
            <w:rPr>
              <w:rFonts w:ascii="Times New Roman" w:hAnsi="Times New Roman" w:cs="Times New Roman"/>
            </w:rPr>
            <w:fldChar w:fldCharType="end"/>
          </w:r>
        </w:sdtContent>
      </w:sdt>
      <w:bookmarkEnd w:id="63"/>
      <w:r w:rsidRPr="00175A5E">
        <w:rPr>
          <w:rFonts w:ascii="Times New Roman" w:hAnsi="Times New Roman" w:cs="Times New Roman"/>
        </w:rPr>
        <w:t>.</w:t>
      </w:r>
      <w:bookmarkEnd w:id="64"/>
    </w:p>
    <w:p w14:paraId="269CAC2E" w14:textId="77777777" w:rsidR="00B766EB" w:rsidRDefault="00B766EB" w:rsidP="00B766EB">
      <w:pPr>
        <w:pStyle w:val="Prrafodelista"/>
        <w:tabs>
          <w:tab w:val="left" w:pos="180"/>
        </w:tabs>
        <w:ind w:left="180"/>
        <w:jc w:val="both"/>
        <w:rPr>
          <w:rFonts w:ascii="Times New Roman" w:hAnsi="Times New Roman" w:cs="Times New Roman"/>
        </w:rPr>
      </w:pPr>
    </w:p>
    <w:p w14:paraId="3AA2D496" w14:textId="1E510E42" w:rsidR="00B766EB" w:rsidRPr="00175A5E" w:rsidRDefault="00B766EB" w:rsidP="00B766EB">
      <w:pPr>
        <w:pStyle w:val="Prrafodelista"/>
        <w:tabs>
          <w:tab w:val="left" w:pos="180"/>
        </w:tabs>
        <w:ind w:left="180"/>
        <w:jc w:val="both"/>
        <w:rPr>
          <w:rFonts w:ascii="Times New Roman" w:hAnsi="Times New Roman" w:cs="Times New Roman"/>
        </w:rPr>
      </w:pPr>
      <w:r w:rsidRPr="00175A5E">
        <w:rPr>
          <w:rFonts w:ascii="Times New Roman" w:hAnsi="Times New Roman" w:cs="Times New Roman"/>
        </w:rPr>
        <w:t>Kiruthiga and Sekar</w:t>
      </w:r>
      <w:r>
        <w:rPr>
          <w:rFonts w:ascii="Times New Roman" w:hAnsi="Times New Roman" w:cs="Times New Roman"/>
        </w:rPr>
        <w:t xml:space="preserve"> </w:t>
      </w:r>
      <w:sdt>
        <w:sdtPr>
          <w:rPr>
            <w:rFonts w:ascii="Times New Roman" w:hAnsi="Times New Roman" w:cs="Times New Roman"/>
          </w:rPr>
          <w:id w:val="-1711182293"/>
          <w:citation/>
        </w:sdtPr>
        <w:sdtContent>
          <w:r w:rsidRPr="003437DE">
            <w:rPr>
              <w:rFonts w:ascii="Times New Roman" w:hAnsi="Times New Roman" w:cs="Times New Roman"/>
            </w:rPr>
            <w:fldChar w:fldCharType="begin"/>
          </w:r>
          <w:r w:rsidRPr="003437DE">
            <w:rPr>
              <w:rFonts w:ascii="Times New Roman" w:hAnsi="Times New Roman" w:cs="Times New Roman"/>
            </w:rPr>
            <w:instrText xml:space="preserve"> CITATION NKi14 \l 1033 </w:instrText>
          </w:r>
          <w:r w:rsidRPr="003437DE">
            <w:rPr>
              <w:rFonts w:ascii="Times New Roman" w:hAnsi="Times New Roman" w:cs="Times New Roman"/>
            </w:rPr>
            <w:fldChar w:fldCharType="separate"/>
          </w:r>
          <w:r w:rsidRPr="003437DE">
            <w:rPr>
              <w:rFonts w:ascii="Times New Roman" w:hAnsi="Times New Roman" w:cs="Times New Roman"/>
            </w:rPr>
            <w:t>(31)</w:t>
          </w:r>
          <w:r w:rsidRPr="003437DE">
            <w:rPr>
              <w:rFonts w:ascii="Times New Roman" w:hAnsi="Times New Roman" w:cs="Times New Roman"/>
            </w:rPr>
            <w:fldChar w:fldCharType="end"/>
          </w:r>
        </w:sdtContent>
      </w:sdt>
      <w:r>
        <w:rPr>
          <w:rFonts w:ascii="Times New Roman" w:hAnsi="Times New Roman" w:cs="Times New Roman"/>
        </w:rPr>
        <w:t xml:space="preserve"> </w:t>
      </w:r>
      <w:r w:rsidRPr="00175A5E">
        <w:rPr>
          <w:rFonts w:ascii="Times New Roman" w:hAnsi="Times New Roman" w:cs="Times New Roman"/>
        </w:rPr>
        <w:t xml:space="preserve">explored the antifungal properties against </w:t>
      </w:r>
      <w:r w:rsidRPr="00175A5E">
        <w:rPr>
          <w:rFonts w:ascii="Times New Roman" w:hAnsi="Times New Roman" w:cs="Times New Roman"/>
          <w:i/>
          <w:iCs/>
        </w:rPr>
        <w:t>Candida albicans</w:t>
      </w:r>
      <w:r w:rsidRPr="00175A5E">
        <w:rPr>
          <w:rFonts w:ascii="Times New Roman" w:hAnsi="Times New Roman" w:cs="Times New Roman"/>
        </w:rPr>
        <w:t xml:space="preserve">, </w:t>
      </w:r>
      <w:r w:rsidRPr="00175A5E">
        <w:rPr>
          <w:rFonts w:ascii="Times New Roman" w:hAnsi="Times New Roman" w:cs="Times New Roman"/>
          <w:i/>
          <w:iCs/>
        </w:rPr>
        <w:t>Aspergillus niger</w:t>
      </w:r>
      <w:r w:rsidRPr="00175A5E">
        <w:rPr>
          <w:rFonts w:ascii="Times New Roman" w:hAnsi="Times New Roman" w:cs="Times New Roman"/>
        </w:rPr>
        <w:t xml:space="preserve">, and </w:t>
      </w:r>
      <w:r w:rsidRPr="00175A5E">
        <w:rPr>
          <w:rFonts w:ascii="Times New Roman" w:hAnsi="Times New Roman" w:cs="Times New Roman"/>
          <w:i/>
          <w:iCs/>
        </w:rPr>
        <w:t>Trichoderma viridae</w:t>
      </w:r>
      <w:r w:rsidRPr="00175A5E">
        <w:rPr>
          <w:rFonts w:ascii="Times New Roman" w:hAnsi="Times New Roman" w:cs="Times New Roman"/>
        </w:rPr>
        <w:t xml:space="preserve">. Antifungal testing was conducted on various strains using the agar well diffusion method. Among the fungal strains, </w:t>
      </w:r>
      <w:r w:rsidRPr="00175A5E">
        <w:rPr>
          <w:rFonts w:ascii="Times New Roman" w:hAnsi="Times New Roman" w:cs="Times New Roman"/>
          <w:i/>
          <w:iCs/>
        </w:rPr>
        <w:t>Candida albicans</w:t>
      </w:r>
      <w:r w:rsidRPr="00175A5E">
        <w:rPr>
          <w:rFonts w:ascii="Times New Roman" w:hAnsi="Times New Roman" w:cs="Times New Roman"/>
        </w:rPr>
        <w:t xml:space="preserve"> exhibited the </w:t>
      </w:r>
      <w:r w:rsidRPr="00175A5E">
        <w:rPr>
          <w:rFonts w:ascii="Times New Roman" w:hAnsi="Times New Roman" w:cs="Times New Roman"/>
        </w:rPr>
        <w:lastRenderedPageBreak/>
        <w:t xml:space="preserve">largest zone of inhibition. The ethanolic leaf extract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 xml:space="preserve">demonstrated significant antifungal activity. This study revealed that the antifungal effects in the leaf extract result from the bioactive compounds contained in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w:t>
      </w:r>
      <w:bookmarkStart w:id="66" w:name="_Hlk214616441"/>
      <w:sdt>
        <w:sdtPr>
          <w:rPr>
            <w:rFonts w:ascii="Times New Roman" w:hAnsi="Times New Roman" w:cs="Times New Roman"/>
          </w:rPr>
          <w:id w:val="182632671"/>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sidRPr="00A25EE2">
            <w:rPr>
              <w:rFonts w:ascii="Times New Roman" w:hAnsi="Times New Roman" w:cs="Times New Roman"/>
              <w:noProof/>
            </w:rPr>
            <w:t>(31)</w:t>
          </w:r>
          <w:r w:rsidRPr="00175A5E">
            <w:rPr>
              <w:rFonts w:ascii="Times New Roman" w:hAnsi="Times New Roman" w:cs="Times New Roman"/>
            </w:rPr>
            <w:fldChar w:fldCharType="end"/>
          </w:r>
        </w:sdtContent>
      </w:sdt>
      <w:r w:rsidRPr="00175A5E">
        <w:rPr>
          <w:rFonts w:ascii="Times New Roman" w:hAnsi="Times New Roman" w:cs="Times New Roman"/>
        </w:rPr>
        <w:t>.</w:t>
      </w:r>
      <w:bookmarkEnd w:id="66"/>
    </w:p>
    <w:p w14:paraId="2DC658D0" w14:textId="77777777" w:rsidR="00B766EB" w:rsidRDefault="00B766EB" w:rsidP="00B766EB">
      <w:pPr>
        <w:pStyle w:val="Prrafodelista"/>
        <w:tabs>
          <w:tab w:val="left" w:pos="180"/>
        </w:tabs>
        <w:ind w:left="180"/>
        <w:jc w:val="both"/>
        <w:rPr>
          <w:rFonts w:ascii="Times New Roman" w:hAnsi="Times New Roman" w:cs="Times New Roman"/>
        </w:rPr>
      </w:pPr>
    </w:p>
    <w:p w14:paraId="13C24155" w14:textId="7357BC9D" w:rsidR="00B766EB" w:rsidRPr="00175A5E" w:rsidRDefault="00B766EB" w:rsidP="00B766EB">
      <w:pPr>
        <w:pStyle w:val="Prrafodelista"/>
        <w:tabs>
          <w:tab w:val="left" w:pos="180"/>
        </w:tabs>
        <w:ind w:left="180"/>
        <w:jc w:val="both"/>
        <w:rPr>
          <w:rFonts w:ascii="Times New Roman" w:hAnsi="Times New Roman" w:cs="Times New Roman"/>
        </w:rPr>
      </w:pPr>
      <w:r>
        <w:rPr>
          <w:rFonts w:ascii="Times New Roman" w:hAnsi="Times New Roman" w:cs="Times New Roman"/>
        </w:rPr>
        <w:t xml:space="preserve">Further, another study showed that </w:t>
      </w:r>
      <w:r w:rsidRPr="00175A5E">
        <w:rPr>
          <w:rFonts w:ascii="Times New Roman" w:hAnsi="Times New Roman" w:cs="Times New Roman"/>
        </w:rPr>
        <w:t xml:space="preserve">antifungal screening against </w:t>
      </w:r>
      <w:r w:rsidRPr="00175A5E">
        <w:rPr>
          <w:rFonts w:ascii="Times New Roman" w:hAnsi="Times New Roman" w:cs="Times New Roman"/>
          <w:i/>
          <w:iCs/>
        </w:rPr>
        <w:t>Candida albicans</w:t>
      </w:r>
      <w:r w:rsidRPr="00175A5E">
        <w:rPr>
          <w:rFonts w:ascii="Times New Roman" w:hAnsi="Times New Roman" w:cs="Times New Roman"/>
        </w:rPr>
        <w:t xml:space="preserve"> using </w:t>
      </w:r>
      <w:r w:rsidR="00790AF2">
        <w:rPr>
          <w:rFonts w:ascii="Times New Roman" w:hAnsi="Times New Roman" w:cs="Times New Roman"/>
        </w:rPr>
        <w:t xml:space="preserve">agar </w:t>
      </w:r>
      <w:r w:rsidRPr="00175A5E">
        <w:rPr>
          <w:rFonts w:ascii="Times New Roman" w:hAnsi="Times New Roman" w:cs="Times New Roman"/>
        </w:rPr>
        <w:t xml:space="preserve">well diffusion technique with extracts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from petroleum ether, chloroform, ethyl acetate, ethanol, and water obtained via Soxhlet extraction</w:t>
      </w:r>
      <w:r w:rsidRPr="003437DE">
        <w:rPr>
          <w:rFonts w:ascii="Times New Roman" w:hAnsi="Times New Roman" w:cs="Times New Roman"/>
        </w:rPr>
        <w:t xml:space="preserve"> </w:t>
      </w:r>
      <w:sdt>
        <w:sdtPr>
          <w:rPr>
            <w:rFonts w:ascii="Times New Roman" w:hAnsi="Times New Roman" w:cs="Times New Roman"/>
          </w:rPr>
          <w:id w:val="-458798842"/>
          <w:citation/>
        </w:sdtPr>
        <w:sdtContent>
          <w:r w:rsidRPr="003437DE">
            <w:rPr>
              <w:rFonts w:ascii="Times New Roman" w:hAnsi="Times New Roman" w:cs="Times New Roman"/>
            </w:rPr>
            <w:fldChar w:fldCharType="begin"/>
          </w:r>
          <w:r w:rsidRPr="003437DE">
            <w:rPr>
              <w:rFonts w:ascii="Times New Roman" w:hAnsi="Times New Roman" w:cs="Times New Roman"/>
            </w:rPr>
            <w:instrText xml:space="preserve"> CITATION Kul11 \l 1033 </w:instrText>
          </w:r>
          <w:r w:rsidRPr="003437DE">
            <w:rPr>
              <w:rFonts w:ascii="Times New Roman" w:hAnsi="Times New Roman" w:cs="Times New Roman"/>
            </w:rPr>
            <w:fldChar w:fldCharType="separate"/>
          </w:r>
          <w:r w:rsidRPr="003437DE">
            <w:rPr>
              <w:rFonts w:ascii="Times New Roman" w:hAnsi="Times New Roman" w:cs="Times New Roman"/>
            </w:rPr>
            <w:t xml:space="preserve"> (35)</w:t>
          </w:r>
          <w:r w:rsidRPr="003437DE">
            <w:rPr>
              <w:rFonts w:ascii="Times New Roman" w:hAnsi="Times New Roman" w:cs="Times New Roman"/>
            </w:rPr>
            <w:fldChar w:fldCharType="end"/>
          </w:r>
        </w:sdtContent>
      </w:sdt>
      <w:r w:rsidRPr="00175A5E">
        <w:rPr>
          <w:rFonts w:ascii="Times New Roman" w:hAnsi="Times New Roman" w:cs="Times New Roman"/>
        </w:rPr>
        <w:t xml:space="preserve">. Among the various extracts, those derived from ethanol, ethyl acetate, and water exhibited the highest antifungal activity. In contrast, petroleum ether and chloroform extracts displayed moderate activity. This research indicates that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can be utilized for the treatment of Candidiasis. The antifungal properties of this plant can be attributed to the presence of antifungal compounds within it</w:t>
      </w:r>
      <w:bookmarkStart w:id="67" w:name="_Hlk214616803"/>
      <w:sdt>
        <w:sdtPr>
          <w:rPr>
            <w:rFonts w:ascii="Times New Roman" w:hAnsi="Times New Roman" w:cs="Times New Roman"/>
          </w:rPr>
          <w:id w:val="1735282660"/>
          <w:citation/>
        </w:sdt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Kul11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(35)</w:t>
          </w:r>
          <w:r w:rsidRPr="00175A5E">
            <w:rPr>
              <w:rFonts w:ascii="Times New Roman" w:hAnsi="Times New Roman" w:cs="Times New Roman"/>
            </w:rPr>
            <w:fldChar w:fldCharType="end"/>
          </w:r>
        </w:sdtContent>
      </w:sdt>
      <w:bookmarkEnd w:id="67"/>
      <w:r w:rsidRPr="00175A5E">
        <w:rPr>
          <w:rFonts w:ascii="Times New Roman" w:hAnsi="Times New Roman" w:cs="Times New Roman"/>
        </w:rPr>
        <w:t>.</w:t>
      </w:r>
    </w:p>
    <w:bookmarkEnd w:id="65"/>
    <w:p w14:paraId="0F2010D0" w14:textId="77777777" w:rsidR="00154CC9" w:rsidRPr="00E6741A" w:rsidRDefault="00154CC9" w:rsidP="00E6741A">
      <w:pPr>
        <w:tabs>
          <w:tab w:val="left" w:pos="180"/>
        </w:tabs>
        <w:jc w:val="both"/>
        <w:rPr>
          <w:rFonts w:ascii="Times New Roman" w:hAnsi="Times New Roman" w:cs="Times New Roman"/>
        </w:rPr>
      </w:pPr>
    </w:p>
    <w:p w14:paraId="642FF280" w14:textId="30E9F473" w:rsidR="00AA5A9E" w:rsidRPr="00175A5E" w:rsidRDefault="007C3C1F" w:rsidP="00200D16">
      <w:pPr>
        <w:pStyle w:val="Prrafodelista"/>
        <w:numPr>
          <w:ilvl w:val="1"/>
          <w:numId w:val="1"/>
        </w:numPr>
        <w:tabs>
          <w:tab w:val="left" w:pos="180"/>
        </w:tabs>
        <w:ind w:left="360" w:hanging="450"/>
        <w:jc w:val="both"/>
        <w:rPr>
          <w:rFonts w:ascii="Times New Roman" w:hAnsi="Times New Roman" w:cs="Times New Roman"/>
          <w:b/>
          <w:bCs/>
        </w:rPr>
      </w:pPr>
      <w:bookmarkStart w:id="68" w:name="_Hlk207718885"/>
      <w:r w:rsidRPr="00175A5E">
        <w:rPr>
          <w:rFonts w:ascii="Times New Roman" w:hAnsi="Times New Roman" w:cs="Times New Roman"/>
          <w:b/>
          <w:bCs/>
        </w:rPr>
        <w:t>Anti-gastric Activity</w:t>
      </w:r>
    </w:p>
    <w:bookmarkEnd w:id="68"/>
    <w:p w14:paraId="79125050" w14:textId="03AE195A" w:rsidR="001245F8" w:rsidRDefault="00F426EC" w:rsidP="00B766EB">
      <w:pPr>
        <w:pStyle w:val="Prrafodelista"/>
        <w:ind w:left="180"/>
        <w:jc w:val="both"/>
        <w:rPr>
          <w:ins w:id="69" w:author="Guillermo Caille" w:date="2025-11-29T19:57:00Z"/>
          <w:rFonts w:ascii="Times New Roman" w:hAnsi="Times New Roman" w:cs="Times New Roman"/>
        </w:rPr>
      </w:pPr>
      <w:r>
        <w:rPr>
          <w:rFonts w:ascii="Times New Roman" w:hAnsi="Times New Roman" w:cs="Times New Roman"/>
        </w:rPr>
        <w:t>T</w:t>
      </w:r>
      <w:r w:rsidR="00011B04" w:rsidRPr="00175A5E">
        <w:rPr>
          <w:rFonts w:ascii="Times New Roman" w:hAnsi="Times New Roman" w:cs="Times New Roman"/>
        </w:rPr>
        <w:t>he anti-ulcer activity on rats</w:t>
      </w:r>
      <w:r>
        <w:rPr>
          <w:rFonts w:ascii="Times New Roman" w:hAnsi="Times New Roman" w:cs="Times New Roman"/>
        </w:rPr>
        <w:t xml:space="preserve"> was assessed</w:t>
      </w:r>
      <w:r w:rsidR="00011B04" w:rsidRPr="00175A5E">
        <w:rPr>
          <w:rFonts w:ascii="Times New Roman" w:hAnsi="Times New Roman" w:cs="Times New Roman"/>
        </w:rPr>
        <w:t xml:space="preserve"> utilizing various gastric ulcer models, including acetic acid-induced chronic gastric ulcers, the healing of indomethacin-induced gastric ulcers, pylorus ligation, ethanol-induced gastric ulcers, stress-induced acute gastric ulcers, and cysteamine hydrochloride-induced duodenal ulcers</w:t>
      </w:r>
      <w:sdt>
        <w:sdtPr>
          <w:rPr>
            <w:rFonts w:ascii="Times New Roman" w:hAnsi="Times New Roman" w:cs="Times New Roman"/>
          </w:rPr>
          <w:id w:val="-413168243"/>
          <w:citation/>
        </w:sdtPr>
        <w:sdtContent>
          <w:r w:rsidRPr="00F426EC">
            <w:rPr>
              <w:rFonts w:ascii="Times New Roman" w:hAnsi="Times New Roman" w:cs="Times New Roman"/>
            </w:rPr>
            <w:fldChar w:fldCharType="begin"/>
          </w:r>
          <w:r w:rsidRPr="00F426EC">
            <w:rPr>
              <w:rFonts w:ascii="Times New Roman" w:hAnsi="Times New Roman" w:cs="Times New Roman"/>
            </w:rPr>
            <w:instrText xml:space="preserve"> CITATION Ram11 \l 1033 </w:instrText>
          </w:r>
          <w:r w:rsidRPr="00F426EC">
            <w:rPr>
              <w:rFonts w:ascii="Times New Roman" w:hAnsi="Times New Roman" w:cs="Times New Roman"/>
            </w:rPr>
            <w:fldChar w:fldCharType="separate"/>
          </w:r>
          <w:r w:rsidRPr="00F426EC">
            <w:rPr>
              <w:rFonts w:ascii="Times New Roman" w:hAnsi="Times New Roman" w:cs="Times New Roman"/>
            </w:rPr>
            <w:t xml:space="preserve"> (34)</w:t>
          </w:r>
          <w:r w:rsidRPr="00F426EC">
            <w:rPr>
              <w:rFonts w:ascii="Times New Roman" w:hAnsi="Times New Roman" w:cs="Times New Roman"/>
            </w:rPr>
            <w:fldChar w:fldCharType="end"/>
          </w:r>
        </w:sdtContent>
      </w:sdt>
      <w:r w:rsidRPr="00F426EC">
        <w:rPr>
          <w:rFonts w:ascii="Times New Roman" w:hAnsi="Times New Roman" w:cs="Times New Roman"/>
        </w:rPr>
        <w:t>.</w:t>
      </w:r>
      <w:r>
        <w:rPr>
          <w:rFonts w:ascii="Times New Roman" w:hAnsi="Times New Roman" w:cs="Times New Roman"/>
        </w:rPr>
        <w:t xml:space="preserve"> </w:t>
      </w:r>
      <w:r w:rsidR="00011B04" w:rsidRPr="00F426EC">
        <w:rPr>
          <w:rFonts w:ascii="Times New Roman" w:hAnsi="Times New Roman" w:cs="Times New Roman"/>
        </w:rPr>
        <w:t>The extract was administered both orally and intraduodenally at two distinct doses of 100</w:t>
      </w:r>
      <w:r w:rsidR="00353967">
        <w:rPr>
          <w:rFonts w:ascii="Times New Roman" w:hAnsi="Times New Roman" w:cs="Times New Roman"/>
        </w:rPr>
        <w:t xml:space="preserve"> </w:t>
      </w:r>
      <w:r w:rsidR="00011B04" w:rsidRPr="00F426EC">
        <w:rPr>
          <w:rFonts w:ascii="Times New Roman" w:hAnsi="Times New Roman" w:cs="Times New Roman"/>
        </w:rPr>
        <w:t xml:space="preserve">mg/kg and 500mg/kg. Both dosages of the extract enhanced the healing process in the acetic acid-induced chronic gastric ulcer model. Both doses also exhibited significant anti-ulcer effects in cases of ethanol-induced and stress-induced gastric ulcers. It was established that the extract also diminished the ulcer area in the cysteamine-induced duodenal ulcer model. The higher dose of the extract proved to be more effective than the lower dose. The methanolic extract of </w:t>
      </w:r>
      <w:r w:rsidR="00460173" w:rsidRPr="00F426EC">
        <w:rPr>
          <w:rFonts w:ascii="Times New Roman" w:hAnsi="Times New Roman" w:cs="Times New Roman"/>
          <w:i/>
          <w:iCs/>
        </w:rPr>
        <w:t>A</w:t>
      </w:r>
      <w:r w:rsidR="003437DE">
        <w:rPr>
          <w:rFonts w:ascii="Times New Roman" w:hAnsi="Times New Roman" w:cs="Times New Roman"/>
          <w:i/>
          <w:iCs/>
        </w:rPr>
        <w:t>.</w:t>
      </w:r>
      <w:r w:rsidR="00460173" w:rsidRPr="00F426EC">
        <w:rPr>
          <w:rFonts w:ascii="Times New Roman" w:hAnsi="Times New Roman" w:cs="Times New Roman"/>
          <w:i/>
          <w:iCs/>
        </w:rPr>
        <w:t xml:space="preserve"> carnosus </w:t>
      </w:r>
      <w:r w:rsidR="00011B04" w:rsidRPr="00F426EC">
        <w:rPr>
          <w:rFonts w:ascii="Times New Roman" w:hAnsi="Times New Roman" w:cs="Times New Roman"/>
        </w:rPr>
        <w:t>leaves promotes the healing of gastric ulcers and inhibits the onset of experimentally induced gastric and duodenal ulcers in rats</w:t>
      </w:r>
      <w:bookmarkStart w:id="70" w:name="_Hlk214613752"/>
      <w:sdt>
        <w:sdtPr>
          <w:id w:val="-518698203"/>
          <w:citation/>
        </w:sdtPr>
        <w:sdtContent>
          <w:r w:rsidR="00011B04" w:rsidRPr="00F426EC">
            <w:rPr>
              <w:rFonts w:ascii="Times New Roman" w:hAnsi="Times New Roman" w:cs="Times New Roman"/>
            </w:rPr>
            <w:fldChar w:fldCharType="begin"/>
          </w:r>
          <w:r w:rsidR="00011B04" w:rsidRPr="00F426EC">
            <w:rPr>
              <w:rFonts w:ascii="Times New Roman" w:hAnsi="Times New Roman" w:cs="Times New Roman"/>
            </w:rPr>
            <w:instrText xml:space="preserve"> CITATION Ram11 \l 1033 </w:instrText>
          </w:r>
          <w:r w:rsidR="00011B04" w:rsidRPr="00F426EC">
            <w:rPr>
              <w:rFonts w:ascii="Times New Roman" w:hAnsi="Times New Roman" w:cs="Times New Roman"/>
            </w:rPr>
            <w:fldChar w:fldCharType="separate"/>
          </w:r>
          <w:r w:rsidR="00A25EE2" w:rsidRPr="00F426EC">
            <w:rPr>
              <w:rFonts w:ascii="Times New Roman" w:hAnsi="Times New Roman" w:cs="Times New Roman"/>
              <w:noProof/>
            </w:rPr>
            <w:t xml:space="preserve"> (34)</w:t>
          </w:r>
          <w:r w:rsidR="00011B04" w:rsidRPr="00F426EC">
            <w:rPr>
              <w:rFonts w:ascii="Times New Roman" w:hAnsi="Times New Roman" w:cs="Times New Roman"/>
            </w:rPr>
            <w:fldChar w:fldCharType="end"/>
          </w:r>
        </w:sdtContent>
      </w:sdt>
      <w:r w:rsidR="00085326" w:rsidRPr="00F426EC">
        <w:rPr>
          <w:rFonts w:ascii="Times New Roman" w:hAnsi="Times New Roman" w:cs="Times New Roman"/>
        </w:rPr>
        <w:t>.</w:t>
      </w:r>
      <w:bookmarkEnd w:id="70"/>
    </w:p>
    <w:p w14:paraId="490F4C84" w14:textId="6AF72DFB" w:rsidR="00FF3C50" w:rsidRDefault="00FF3C50" w:rsidP="00B766EB">
      <w:pPr>
        <w:pStyle w:val="Prrafodelista"/>
        <w:ind w:left="180"/>
        <w:jc w:val="both"/>
        <w:rPr>
          <w:ins w:id="71" w:author="Guillermo Caille" w:date="2025-11-29T19:57:00Z"/>
          <w:rFonts w:ascii="Times New Roman" w:hAnsi="Times New Roman" w:cs="Times New Roman"/>
        </w:rPr>
      </w:pPr>
    </w:p>
    <w:p w14:paraId="27ABE1B5" w14:textId="5D67EF44" w:rsidR="00FF3C50" w:rsidRDefault="00FF3C50" w:rsidP="00B766EB">
      <w:pPr>
        <w:pStyle w:val="Prrafodelista"/>
        <w:ind w:left="180"/>
        <w:jc w:val="both"/>
        <w:rPr>
          <w:ins w:id="72" w:author="Guillermo Caille" w:date="2025-11-29T20:28:00Z"/>
          <w:rFonts w:ascii="Times New Roman" w:hAnsi="Times New Roman" w:cs="Times New Roman"/>
        </w:rPr>
      </w:pPr>
    </w:p>
    <w:p w14:paraId="7752F07F" w14:textId="47DF4A7C" w:rsidR="00E6741A" w:rsidRDefault="00E6741A" w:rsidP="00B766EB">
      <w:pPr>
        <w:pStyle w:val="Prrafodelista"/>
        <w:ind w:left="180"/>
        <w:jc w:val="both"/>
        <w:rPr>
          <w:ins w:id="73" w:author="Guillermo Caille" w:date="2025-11-29T20:28:00Z"/>
          <w:rFonts w:ascii="Times New Roman" w:hAnsi="Times New Roman" w:cs="Times New Roman"/>
        </w:rPr>
      </w:pPr>
    </w:p>
    <w:p w14:paraId="5C395C6C" w14:textId="1F9B9239" w:rsidR="00E6741A" w:rsidRDefault="00E6741A" w:rsidP="00B766EB">
      <w:pPr>
        <w:pStyle w:val="Prrafodelista"/>
        <w:ind w:left="180"/>
        <w:jc w:val="both"/>
        <w:rPr>
          <w:ins w:id="74" w:author="Guillermo Caille" w:date="2025-11-29T20:28:00Z"/>
          <w:rFonts w:ascii="Times New Roman" w:hAnsi="Times New Roman" w:cs="Times New Roman"/>
        </w:rPr>
      </w:pPr>
    </w:p>
    <w:p w14:paraId="2E455945" w14:textId="357E6743" w:rsidR="00E6741A" w:rsidRDefault="00E6741A" w:rsidP="00B766EB">
      <w:pPr>
        <w:pStyle w:val="Prrafodelista"/>
        <w:ind w:left="180"/>
        <w:jc w:val="both"/>
        <w:rPr>
          <w:ins w:id="75" w:author="Guillermo Caille" w:date="2025-11-29T20:28:00Z"/>
          <w:rFonts w:ascii="Times New Roman" w:hAnsi="Times New Roman" w:cs="Times New Roman"/>
        </w:rPr>
      </w:pPr>
    </w:p>
    <w:p w14:paraId="4D4C3BD9" w14:textId="00A0CAC1" w:rsidR="00E6741A" w:rsidRDefault="00E6741A" w:rsidP="00B766EB">
      <w:pPr>
        <w:pStyle w:val="Prrafodelista"/>
        <w:ind w:left="180"/>
        <w:jc w:val="both"/>
        <w:rPr>
          <w:ins w:id="76" w:author="Guillermo Caille" w:date="2025-11-29T20:28:00Z"/>
          <w:rFonts w:ascii="Times New Roman" w:hAnsi="Times New Roman" w:cs="Times New Roman"/>
        </w:rPr>
      </w:pPr>
    </w:p>
    <w:p w14:paraId="338EF633" w14:textId="0E87E330" w:rsidR="00E6741A" w:rsidRDefault="00E6741A" w:rsidP="00B766EB">
      <w:pPr>
        <w:pStyle w:val="Prrafodelista"/>
        <w:ind w:left="180"/>
        <w:jc w:val="both"/>
        <w:rPr>
          <w:ins w:id="77" w:author="Guillermo Caille" w:date="2025-11-29T20:28:00Z"/>
          <w:rFonts w:ascii="Times New Roman" w:hAnsi="Times New Roman" w:cs="Times New Roman"/>
        </w:rPr>
      </w:pPr>
    </w:p>
    <w:p w14:paraId="0E23738E" w14:textId="0114D8E2" w:rsidR="00E6741A" w:rsidRDefault="00E6741A" w:rsidP="00B766EB">
      <w:pPr>
        <w:pStyle w:val="Prrafodelista"/>
        <w:ind w:left="180"/>
        <w:jc w:val="both"/>
        <w:rPr>
          <w:ins w:id="78" w:author="Guillermo Caille" w:date="2025-11-29T20:28:00Z"/>
          <w:rFonts w:ascii="Times New Roman" w:hAnsi="Times New Roman" w:cs="Times New Roman"/>
        </w:rPr>
      </w:pPr>
    </w:p>
    <w:p w14:paraId="17D0FA1B" w14:textId="4717AF25" w:rsidR="00E6741A" w:rsidRDefault="00E6741A" w:rsidP="00B766EB">
      <w:pPr>
        <w:pStyle w:val="Prrafodelista"/>
        <w:ind w:left="180"/>
        <w:jc w:val="both"/>
        <w:rPr>
          <w:ins w:id="79" w:author="Guillermo Caille" w:date="2025-11-29T20:28:00Z"/>
          <w:rFonts w:ascii="Times New Roman" w:hAnsi="Times New Roman" w:cs="Times New Roman"/>
        </w:rPr>
      </w:pPr>
    </w:p>
    <w:p w14:paraId="72A6F727" w14:textId="0A6495C6" w:rsidR="00E6741A" w:rsidRDefault="00E6741A" w:rsidP="00B766EB">
      <w:pPr>
        <w:pStyle w:val="Prrafodelista"/>
        <w:ind w:left="180"/>
        <w:jc w:val="both"/>
        <w:rPr>
          <w:ins w:id="80" w:author="Guillermo Caille" w:date="2025-11-29T20:28:00Z"/>
          <w:rFonts w:ascii="Times New Roman" w:hAnsi="Times New Roman" w:cs="Times New Roman"/>
        </w:rPr>
      </w:pPr>
    </w:p>
    <w:p w14:paraId="4FD2711F" w14:textId="574A81D6" w:rsidR="00E6741A" w:rsidRDefault="00E6741A" w:rsidP="00B766EB">
      <w:pPr>
        <w:pStyle w:val="Prrafodelista"/>
        <w:ind w:left="180"/>
        <w:jc w:val="both"/>
        <w:rPr>
          <w:ins w:id="81" w:author="Guillermo Caille" w:date="2025-11-29T20:28:00Z"/>
          <w:rFonts w:ascii="Times New Roman" w:hAnsi="Times New Roman" w:cs="Times New Roman"/>
        </w:rPr>
      </w:pPr>
    </w:p>
    <w:p w14:paraId="6063C4D5" w14:textId="6E831444" w:rsidR="00E6741A" w:rsidRDefault="00E6741A" w:rsidP="00B766EB">
      <w:pPr>
        <w:pStyle w:val="Prrafodelista"/>
        <w:ind w:left="180"/>
        <w:jc w:val="both"/>
        <w:rPr>
          <w:ins w:id="82" w:author="Guillermo Caille" w:date="2025-11-29T20:28:00Z"/>
          <w:rFonts w:ascii="Times New Roman" w:hAnsi="Times New Roman" w:cs="Times New Roman"/>
        </w:rPr>
      </w:pPr>
    </w:p>
    <w:p w14:paraId="35AD5C54" w14:textId="77777777" w:rsidR="00E6741A" w:rsidRDefault="00E6741A" w:rsidP="00B766EB">
      <w:pPr>
        <w:pStyle w:val="Prrafodelista"/>
        <w:ind w:left="180"/>
        <w:jc w:val="both"/>
        <w:rPr>
          <w:rFonts w:ascii="Times New Roman" w:hAnsi="Times New Roman" w:cs="Times New Roman"/>
        </w:rPr>
      </w:pPr>
    </w:p>
    <w:p w14:paraId="65D900D5" w14:textId="77777777" w:rsidR="00B766EB" w:rsidRPr="00B766EB" w:rsidRDefault="00B766EB" w:rsidP="00B766EB">
      <w:pPr>
        <w:pStyle w:val="Prrafodelista"/>
        <w:ind w:left="180"/>
        <w:jc w:val="both"/>
        <w:rPr>
          <w:rFonts w:ascii="Times New Roman" w:hAnsi="Times New Roman" w:cs="Times New Roman"/>
        </w:rPr>
      </w:pPr>
    </w:p>
    <w:p w14:paraId="254375F5" w14:textId="07FEA969" w:rsidR="00C16318" w:rsidRPr="00175A5E" w:rsidRDefault="00AE123E" w:rsidP="00AE123E">
      <w:pPr>
        <w:pStyle w:val="Prrafodelista"/>
        <w:numPr>
          <w:ilvl w:val="0"/>
          <w:numId w:val="1"/>
        </w:numPr>
        <w:tabs>
          <w:tab w:val="left" w:pos="180"/>
          <w:tab w:val="left" w:pos="990"/>
        </w:tabs>
        <w:ind w:left="0"/>
        <w:rPr>
          <w:rFonts w:ascii="Times New Roman" w:hAnsi="Times New Roman" w:cs="Times New Roman"/>
          <w:b/>
          <w:bCs/>
        </w:rPr>
      </w:pPr>
      <w:r w:rsidRPr="00175A5E">
        <w:rPr>
          <w:rFonts w:ascii="Times New Roman" w:hAnsi="Times New Roman" w:cs="Times New Roman"/>
          <w:b/>
          <w:bCs/>
        </w:rPr>
        <w:lastRenderedPageBreak/>
        <w:t>C</w:t>
      </w:r>
      <w:r w:rsidR="00B766EB">
        <w:rPr>
          <w:rFonts w:ascii="Times New Roman" w:hAnsi="Times New Roman" w:cs="Times New Roman"/>
          <w:b/>
          <w:bCs/>
        </w:rPr>
        <w:t>ONCLUSION</w:t>
      </w:r>
      <w:ins w:id="83" w:author="Guillermo Caille" w:date="2025-11-29T19:58:00Z">
        <w:r w:rsidR="00FF3C50">
          <w:rPr>
            <w:rFonts w:ascii="Times New Roman" w:hAnsi="Times New Roman" w:cs="Times New Roman"/>
            <w:b/>
            <w:bCs/>
          </w:rPr>
          <w:t>S</w:t>
        </w:r>
      </w:ins>
    </w:p>
    <w:p w14:paraId="7DE59A14" w14:textId="77777777" w:rsidR="009C0FC7" w:rsidRPr="009C0FC7" w:rsidRDefault="00E10BB6" w:rsidP="00B07185">
      <w:pPr>
        <w:tabs>
          <w:tab w:val="left" w:pos="180"/>
          <w:tab w:val="left" w:pos="990"/>
        </w:tabs>
        <w:jc w:val="both"/>
        <w:rPr>
          <w:ins w:id="84" w:author="Guillermo Caille" w:date="2025-11-29T20:29:00Z"/>
          <w:rFonts w:ascii="Times New Roman" w:hAnsi="Times New Roman" w:cs="Times New Roman"/>
          <w:strike/>
        </w:rPr>
      </w:pPr>
      <w:r w:rsidRPr="009C0FC7">
        <w:rPr>
          <w:rFonts w:ascii="Times New Roman" w:hAnsi="Times New Roman" w:cs="Times New Roman"/>
          <w:strike/>
        </w:rPr>
        <w:t xml:space="preserve">The current review presents an overview of the recent developments in the phytochemical and pharmacological properties of </w:t>
      </w:r>
      <w:r w:rsidRPr="009C0FC7">
        <w:rPr>
          <w:rFonts w:ascii="Times New Roman" w:hAnsi="Times New Roman" w:cs="Times New Roman"/>
          <w:i/>
          <w:iCs/>
          <w:strike/>
        </w:rPr>
        <w:t>A</w:t>
      </w:r>
      <w:r w:rsidR="003437DE" w:rsidRPr="009C0FC7">
        <w:rPr>
          <w:rFonts w:ascii="Times New Roman" w:hAnsi="Times New Roman" w:cs="Times New Roman"/>
          <w:i/>
          <w:iCs/>
          <w:strike/>
        </w:rPr>
        <w:t>.</w:t>
      </w:r>
      <w:r w:rsidRPr="009C0FC7">
        <w:rPr>
          <w:rFonts w:ascii="Times New Roman" w:hAnsi="Times New Roman" w:cs="Times New Roman"/>
          <w:i/>
          <w:iCs/>
          <w:strike/>
        </w:rPr>
        <w:t xml:space="preserve"> carnosus</w:t>
      </w:r>
      <w:r w:rsidRPr="009C0FC7">
        <w:rPr>
          <w:rFonts w:ascii="Times New Roman" w:hAnsi="Times New Roman" w:cs="Times New Roman"/>
          <w:strike/>
        </w:rPr>
        <w:t xml:space="preserve"> as a potential therapeutic agent. </w:t>
      </w:r>
    </w:p>
    <w:p w14:paraId="626BE39A" w14:textId="0E39D7F2" w:rsidR="009C0FC7" w:rsidRPr="009C0FC7" w:rsidRDefault="008E54DB" w:rsidP="00B07185">
      <w:pPr>
        <w:tabs>
          <w:tab w:val="left" w:pos="180"/>
          <w:tab w:val="left" w:pos="990"/>
        </w:tabs>
        <w:jc w:val="both"/>
        <w:rPr>
          <w:rFonts w:ascii="Arial" w:hAnsi="Arial" w:cs="Arial"/>
          <w:b/>
        </w:rPr>
      </w:pPr>
      <w:r w:rsidRPr="008E54DB">
        <w:rPr>
          <w:rFonts w:ascii="Arial" w:hAnsi="Arial" w:cs="Arial"/>
          <w:b/>
          <w:highlight w:val="yellow"/>
        </w:rPr>
        <w:t>I recommend replacing the first paragraph with….</w:t>
      </w:r>
      <w:r w:rsidR="009C0FC7" w:rsidRPr="008E54DB">
        <w:rPr>
          <w:rFonts w:ascii="Arial" w:hAnsi="Arial" w:cs="Arial"/>
          <w:b/>
          <w:highlight w:val="yellow"/>
        </w:rPr>
        <w:t xml:space="preserve"> “This review presents an overview of recent advances in the study of the phytochemical and pharmacological properties of A. carnosus as a possible therapeutic agent.”</w:t>
      </w:r>
    </w:p>
    <w:p w14:paraId="57B08379" w14:textId="5ECFBBFE" w:rsidR="00A635AB" w:rsidRDefault="00E10BB6" w:rsidP="00B07185">
      <w:pPr>
        <w:tabs>
          <w:tab w:val="left" w:pos="180"/>
          <w:tab w:val="left" w:pos="990"/>
        </w:tabs>
        <w:jc w:val="both"/>
        <w:rPr>
          <w:ins w:id="85" w:author="Guillermo Caille" w:date="2025-11-29T19:59:00Z"/>
          <w:rFonts w:ascii="Times New Roman" w:hAnsi="Times New Roman" w:cs="Times New Roman"/>
        </w:rPr>
      </w:pPr>
      <w:r w:rsidRPr="00175A5E">
        <w:rPr>
          <w:rFonts w:ascii="Times New Roman" w:hAnsi="Times New Roman" w:cs="Times New Roman"/>
        </w:rPr>
        <w:t xml:space="preserve">As indicated by the literature review,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has notable medicinal applications, including antimicrobial, anti-inflammatory, antioxidant, antifungal, diuretic, antipyretic, hepatoprotective, and anti-cancer </w:t>
      </w:r>
      <w:r w:rsidR="0082772B">
        <w:rPr>
          <w:rFonts w:ascii="Times New Roman" w:hAnsi="Times New Roman" w:cs="Times New Roman"/>
        </w:rPr>
        <w:t xml:space="preserve">and </w:t>
      </w:r>
      <w:r w:rsidRPr="00175A5E">
        <w:rPr>
          <w:rFonts w:ascii="Times New Roman" w:hAnsi="Times New Roman" w:cs="Times New Roman"/>
        </w:rPr>
        <w:t xml:space="preserve">cytotoxic effects. It exhibits strong free radical scavenging abilities, which are clearly demonstrated through various assays. </w:t>
      </w:r>
      <w:bookmarkStart w:id="86" w:name="_GoBack"/>
    </w:p>
    <w:bookmarkEnd w:id="86"/>
    <w:p w14:paraId="750538E6" w14:textId="77777777" w:rsidR="00A635AB" w:rsidRDefault="00E10BB6" w:rsidP="00B07185">
      <w:pPr>
        <w:tabs>
          <w:tab w:val="left" w:pos="180"/>
          <w:tab w:val="left" w:pos="990"/>
        </w:tabs>
        <w:jc w:val="both"/>
        <w:rPr>
          <w:ins w:id="87" w:author="Guillermo Caille" w:date="2025-11-29T19:59:00Z"/>
          <w:rFonts w:ascii="Times New Roman" w:hAnsi="Times New Roman" w:cs="Times New Roman"/>
        </w:rPr>
      </w:pPr>
      <w:r w:rsidRPr="00175A5E">
        <w:rPr>
          <w:rFonts w:ascii="Times New Roman" w:hAnsi="Times New Roman" w:cs="Times New Roman"/>
        </w:rPr>
        <w:t xml:space="preserve">The therapeutic effectiveness and pharmacological actions of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are attributed to its rich phytochemical profile, which includes alkaloids, flavonoids, saponins, and tannins. Future research efforts should aim to clarify the mechanisms behind the actions of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compounds, conduct well-structured clinical trials to confirm their therapeutic effectiveness in humans, and create standardized herbal formulations that optimize pharmacokinetic properties. </w:t>
      </w:r>
    </w:p>
    <w:p w14:paraId="5169B046" w14:textId="77777777" w:rsidR="00D66F6F" w:rsidRDefault="00E10BB6" w:rsidP="00B07185">
      <w:pPr>
        <w:tabs>
          <w:tab w:val="left" w:pos="180"/>
          <w:tab w:val="left" w:pos="990"/>
        </w:tabs>
        <w:jc w:val="both"/>
        <w:rPr>
          <w:ins w:id="88" w:author="Guillermo Caille" w:date="2025-11-29T20:33:00Z"/>
          <w:rFonts w:ascii="Times New Roman" w:hAnsi="Times New Roman" w:cs="Times New Roman"/>
        </w:rPr>
      </w:pPr>
      <w:r w:rsidRPr="00175A5E">
        <w:rPr>
          <w:rFonts w:ascii="Times New Roman" w:hAnsi="Times New Roman" w:cs="Times New Roman"/>
        </w:rPr>
        <w:t xml:space="preserve">Furthermore, studies examining possible interactions between herbs and drugs, as well as the exploration of new bioactive compounds found in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may offer significant insights for its incorporation into contemporary healthcare practices. </w:t>
      </w:r>
    </w:p>
    <w:p w14:paraId="5F21671A" w14:textId="7E8863CD" w:rsidR="00E10BB6" w:rsidRDefault="00E10BB6" w:rsidP="00B07185">
      <w:pPr>
        <w:tabs>
          <w:tab w:val="left" w:pos="180"/>
          <w:tab w:val="left" w:pos="990"/>
        </w:tabs>
        <w:jc w:val="both"/>
        <w:rPr>
          <w:ins w:id="89" w:author="Guillermo Caille" w:date="2025-11-29T20:09:00Z"/>
          <w:rFonts w:ascii="Times New Roman" w:hAnsi="Times New Roman" w:cs="Times New Roman"/>
        </w:rPr>
      </w:pPr>
      <w:r w:rsidRPr="00175A5E">
        <w:rPr>
          <w:rFonts w:ascii="Times New Roman" w:hAnsi="Times New Roman" w:cs="Times New Roman"/>
        </w:rPr>
        <w:t xml:space="preserve">In summary,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emerges as a valuable botanical resource with substantial therapeutic potential, warranting increased focus and investigation to fully realize its benefits for human health and well-being.</w:t>
      </w:r>
    </w:p>
    <w:p w14:paraId="6C5A5655" w14:textId="35400276" w:rsidR="000D469F" w:rsidRDefault="000D469F" w:rsidP="00B07185">
      <w:pPr>
        <w:tabs>
          <w:tab w:val="left" w:pos="180"/>
          <w:tab w:val="left" w:pos="990"/>
        </w:tabs>
        <w:jc w:val="both"/>
        <w:rPr>
          <w:ins w:id="90" w:author="Guillermo Caille" w:date="2025-11-29T20:13:00Z"/>
          <w:rFonts w:ascii="Times New Roman" w:hAnsi="Times New Roman" w:cs="Times New Roman"/>
        </w:rPr>
      </w:pPr>
    </w:p>
    <w:p w14:paraId="73AB3D62" w14:textId="0B5ED49D" w:rsidR="001635FF" w:rsidRDefault="001635FF" w:rsidP="00B07185">
      <w:pPr>
        <w:tabs>
          <w:tab w:val="left" w:pos="180"/>
          <w:tab w:val="left" w:pos="990"/>
        </w:tabs>
        <w:jc w:val="both"/>
        <w:rPr>
          <w:ins w:id="91" w:author="Guillermo Caille" w:date="2025-11-29T20:13:00Z"/>
          <w:rFonts w:ascii="Times New Roman" w:hAnsi="Times New Roman" w:cs="Times New Roman"/>
        </w:rPr>
      </w:pPr>
    </w:p>
    <w:p w14:paraId="500F2FD3" w14:textId="71AA929B" w:rsidR="001635FF" w:rsidRDefault="001635FF" w:rsidP="00B07185">
      <w:pPr>
        <w:tabs>
          <w:tab w:val="left" w:pos="180"/>
          <w:tab w:val="left" w:pos="990"/>
        </w:tabs>
        <w:jc w:val="both"/>
        <w:rPr>
          <w:ins w:id="92" w:author="Guillermo Caille" w:date="2025-11-29T20:13:00Z"/>
          <w:rFonts w:ascii="Times New Roman" w:hAnsi="Times New Roman" w:cs="Times New Roman"/>
        </w:rPr>
      </w:pPr>
    </w:p>
    <w:p w14:paraId="37C74629" w14:textId="72DB647D" w:rsidR="001635FF" w:rsidRDefault="001635FF" w:rsidP="00B07185">
      <w:pPr>
        <w:tabs>
          <w:tab w:val="left" w:pos="180"/>
          <w:tab w:val="left" w:pos="990"/>
        </w:tabs>
        <w:jc w:val="both"/>
        <w:rPr>
          <w:ins w:id="93" w:author="Guillermo Caille" w:date="2025-11-29T20:13:00Z"/>
          <w:rFonts w:ascii="Times New Roman" w:hAnsi="Times New Roman" w:cs="Times New Roman"/>
        </w:rPr>
      </w:pPr>
    </w:p>
    <w:p w14:paraId="65AB0831" w14:textId="6D663882" w:rsidR="001635FF" w:rsidRDefault="001635FF" w:rsidP="00B07185">
      <w:pPr>
        <w:tabs>
          <w:tab w:val="left" w:pos="180"/>
          <w:tab w:val="left" w:pos="990"/>
        </w:tabs>
        <w:jc w:val="both"/>
        <w:rPr>
          <w:ins w:id="94" w:author="Guillermo Caille" w:date="2025-11-29T20:13:00Z"/>
          <w:rFonts w:ascii="Times New Roman" w:hAnsi="Times New Roman" w:cs="Times New Roman"/>
        </w:rPr>
      </w:pPr>
    </w:p>
    <w:p w14:paraId="0592C4F9" w14:textId="6A9B2DBE" w:rsidR="001635FF" w:rsidRDefault="001635FF" w:rsidP="00B07185">
      <w:pPr>
        <w:tabs>
          <w:tab w:val="left" w:pos="180"/>
          <w:tab w:val="left" w:pos="990"/>
        </w:tabs>
        <w:jc w:val="both"/>
        <w:rPr>
          <w:ins w:id="95" w:author="Guillermo Caille" w:date="2025-11-29T20:13:00Z"/>
          <w:rFonts w:ascii="Times New Roman" w:hAnsi="Times New Roman" w:cs="Times New Roman"/>
        </w:rPr>
      </w:pPr>
    </w:p>
    <w:p w14:paraId="5E36AF15" w14:textId="72E7A965" w:rsidR="001635FF" w:rsidRDefault="001635FF" w:rsidP="00B07185">
      <w:pPr>
        <w:tabs>
          <w:tab w:val="left" w:pos="180"/>
          <w:tab w:val="left" w:pos="990"/>
        </w:tabs>
        <w:jc w:val="both"/>
        <w:rPr>
          <w:ins w:id="96" w:author="Guillermo Caille" w:date="2025-11-29T20:13:00Z"/>
          <w:rFonts w:ascii="Times New Roman" w:hAnsi="Times New Roman" w:cs="Times New Roman"/>
        </w:rPr>
      </w:pPr>
    </w:p>
    <w:p w14:paraId="3C5A6FB1" w14:textId="747BB7A2" w:rsidR="001635FF" w:rsidRDefault="001635FF" w:rsidP="00B07185">
      <w:pPr>
        <w:tabs>
          <w:tab w:val="left" w:pos="180"/>
          <w:tab w:val="left" w:pos="990"/>
        </w:tabs>
        <w:jc w:val="both"/>
        <w:rPr>
          <w:ins w:id="97" w:author="Guillermo Caille" w:date="2025-11-29T20:13:00Z"/>
          <w:rFonts w:ascii="Times New Roman" w:hAnsi="Times New Roman" w:cs="Times New Roman"/>
        </w:rPr>
      </w:pPr>
    </w:p>
    <w:p w14:paraId="4940B5FD" w14:textId="529299BA" w:rsidR="001635FF" w:rsidRDefault="001635FF" w:rsidP="00B07185">
      <w:pPr>
        <w:tabs>
          <w:tab w:val="left" w:pos="180"/>
          <w:tab w:val="left" w:pos="990"/>
        </w:tabs>
        <w:jc w:val="both"/>
        <w:rPr>
          <w:ins w:id="98" w:author="Guillermo Caille" w:date="2025-11-29T20:13:00Z"/>
          <w:rFonts w:ascii="Times New Roman" w:hAnsi="Times New Roman" w:cs="Times New Roman"/>
        </w:rPr>
      </w:pPr>
    </w:p>
    <w:p w14:paraId="5D206736" w14:textId="3F245903" w:rsidR="001635FF" w:rsidRDefault="001635FF" w:rsidP="00B07185">
      <w:pPr>
        <w:tabs>
          <w:tab w:val="left" w:pos="180"/>
          <w:tab w:val="left" w:pos="990"/>
        </w:tabs>
        <w:jc w:val="both"/>
        <w:rPr>
          <w:ins w:id="99" w:author="Guillermo Caille" w:date="2025-11-29T20:13:00Z"/>
          <w:rFonts w:ascii="Times New Roman" w:hAnsi="Times New Roman" w:cs="Times New Roman"/>
        </w:rPr>
      </w:pPr>
    </w:p>
    <w:p w14:paraId="7E57DD83" w14:textId="41C3A2E9" w:rsidR="001635FF" w:rsidRDefault="001635FF" w:rsidP="00B07185">
      <w:pPr>
        <w:tabs>
          <w:tab w:val="left" w:pos="180"/>
          <w:tab w:val="left" w:pos="990"/>
        </w:tabs>
        <w:jc w:val="both"/>
        <w:rPr>
          <w:ins w:id="100" w:author="Guillermo Caille" w:date="2025-11-29T20:09:00Z"/>
          <w:rFonts w:ascii="Times New Roman" w:hAnsi="Times New Roman" w:cs="Times New Roman"/>
        </w:rPr>
      </w:pPr>
    </w:p>
    <w:p w14:paraId="4FA3B138" w14:textId="2BED3C9F" w:rsidR="000D469F" w:rsidRPr="001635FF" w:rsidRDefault="000D469F" w:rsidP="000D469F">
      <w:pPr>
        <w:ind w:hanging="270"/>
        <w:rPr>
          <w:rFonts w:ascii="Arial" w:hAnsi="Arial" w:cs="Arial"/>
          <w:b/>
          <w:bCs/>
          <w:highlight w:val="yellow"/>
        </w:rPr>
      </w:pPr>
      <w:r w:rsidRPr="001635FF">
        <w:rPr>
          <w:rFonts w:ascii="Arial" w:hAnsi="Arial" w:cs="Arial"/>
          <w:b/>
          <w:bCs/>
          <w:highlight w:val="yellow"/>
        </w:rPr>
        <w:lastRenderedPageBreak/>
        <w:t xml:space="preserve">I recommend adopting the citation style in the text as indicated in the author guidelines, according to… </w:t>
      </w:r>
      <w:r w:rsidRPr="001635FF">
        <w:rPr>
          <w:rFonts w:ascii="Arial" w:hAnsi="Arial" w:cs="Arial"/>
          <w:b/>
          <w:bCs/>
          <w:highlight w:val="yellow"/>
        </w:rPr>
        <w:t>“References must be listed at the end of the manuscript and numbered in the order that they appear in the text. Every reference referred in the text must also present in the reference list and vice versa. In the text, citations should be indicated as (Author name, year).”</w:t>
      </w:r>
    </w:p>
    <w:p w14:paraId="242BFA3E" w14:textId="5DFA1B94" w:rsidR="000D469F" w:rsidRPr="000D469F" w:rsidRDefault="000D469F" w:rsidP="000D469F">
      <w:pPr>
        <w:tabs>
          <w:tab w:val="left" w:pos="180"/>
          <w:tab w:val="left" w:pos="990"/>
        </w:tabs>
        <w:jc w:val="both"/>
        <w:rPr>
          <w:rFonts w:ascii="Arial" w:hAnsi="Arial" w:cs="Arial"/>
          <w:b/>
          <w:highlight w:val="yellow"/>
        </w:rPr>
      </w:pPr>
      <w:r w:rsidRPr="000D469F">
        <w:rPr>
          <w:rFonts w:ascii="Arial" w:hAnsi="Arial" w:cs="Arial"/>
          <w:b/>
          <w:highlight w:val="yellow"/>
        </w:rPr>
        <w:t>For Published paper:</w:t>
      </w:r>
    </w:p>
    <w:p w14:paraId="34700E5A" w14:textId="50F37208" w:rsidR="000D469F" w:rsidRPr="000D469F" w:rsidRDefault="000D469F" w:rsidP="000D469F">
      <w:pPr>
        <w:tabs>
          <w:tab w:val="left" w:pos="180"/>
          <w:tab w:val="left" w:pos="990"/>
        </w:tabs>
        <w:jc w:val="both"/>
        <w:rPr>
          <w:rFonts w:ascii="Arial" w:hAnsi="Arial" w:cs="Arial"/>
          <w:b/>
          <w:highlight w:val="yellow"/>
        </w:rPr>
      </w:pPr>
      <w:r w:rsidRPr="000D469F">
        <w:rPr>
          <w:rFonts w:ascii="Arial" w:hAnsi="Arial" w:cs="Arial"/>
          <w:b/>
          <w:highlight w:val="yellow"/>
        </w:rPr>
        <w:t>1. Hilly, M., Adams, M. L., &amp; Nelson, S. C. (2002). A study of digit fusion in the mouse embryo. Clinical and Experimental Allergy, 32(4), 489-498.</w:t>
      </w:r>
    </w:p>
    <w:p w14:paraId="266A6C08" w14:textId="50DD7B21" w:rsidR="000D469F" w:rsidRPr="000D469F" w:rsidRDefault="000D469F" w:rsidP="000D469F">
      <w:pPr>
        <w:tabs>
          <w:tab w:val="left" w:pos="180"/>
          <w:tab w:val="left" w:pos="990"/>
        </w:tabs>
        <w:jc w:val="both"/>
        <w:rPr>
          <w:rFonts w:ascii="Arial" w:hAnsi="Arial" w:cs="Arial"/>
          <w:b/>
        </w:rPr>
      </w:pPr>
      <w:r w:rsidRPr="000D469F">
        <w:rPr>
          <w:rFonts w:ascii="Arial" w:hAnsi="Arial" w:cs="Arial"/>
          <w:b/>
          <w:highlight w:val="yellow"/>
        </w:rPr>
        <w:t xml:space="preserve">See: </w:t>
      </w:r>
      <w:hyperlink r:id="rId16" w:history="1">
        <w:r w:rsidRPr="000D469F">
          <w:rPr>
            <w:rStyle w:val="Hipervnculo"/>
            <w:rFonts w:ascii="Arial" w:hAnsi="Arial" w:cs="Arial"/>
            <w:b/>
            <w:highlight w:val="yellow"/>
          </w:rPr>
          <w:t>https://reviewerhub.org/general-guideline-for-authors/</w:t>
        </w:r>
      </w:hyperlink>
      <w:r>
        <w:rPr>
          <w:rFonts w:ascii="Arial" w:hAnsi="Arial" w:cs="Arial"/>
          <w:b/>
        </w:rPr>
        <w:t xml:space="preserve"> </w:t>
      </w:r>
    </w:p>
    <w:sdt>
      <w:sdtPr>
        <w:rPr>
          <w:rFonts w:ascii="Times New Roman" w:eastAsiaTheme="minorHAnsi" w:hAnsi="Times New Roman" w:cs="Times New Roman"/>
          <w:b/>
          <w:color w:val="auto"/>
          <w:sz w:val="24"/>
          <w:szCs w:val="24"/>
        </w:rPr>
        <w:id w:val="-1732150588"/>
        <w:docPartObj>
          <w:docPartGallery w:val="Bibliographies"/>
          <w:docPartUnique/>
        </w:docPartObj>
      </w:sdtPr>
      <w:sdtEndPr>
        <w:rPr>
          <w:b w:val="0"/>
        </w:rPr>
      </w:sdtEndPr>
      <w:sdtContent>
        <w:p w14:paraId="4069A1CF" w14:textId="17A2F4D7" w:rsidR="00B766EB" w:rsidRPr="00FF3C50" w:rsidRDefault="00FF3C50">
          <w:pPr>
            <w:pStyle w:val="Ttulo1"/>
            <w:rPr>
              <w:rFonts w:ascii="Times New Roman" w:eastAsiaTheme="minorHAnsi" w:hAnsi="Times New Roman" w:cs="Times New Roman"/>
              <w:b/>
              <w:bCs/>
              <w:color w:val="auto"/>
              <w:sz w:val="24"/>
              <w:szCs w:val="24"/>
            </w:rPr>
          </w:pPr>
          <w:ins w:id="101" w:author="Guillermo Caille" w:date="2025-11-29T19:58:00Z">
            <w:r w:rsidRPr="008D25DB">
              <w:rPr>
                <w:rFonts w:ascii="Times New Roman" w:eastAsiaTheme="minorHAnsi" w:hAnsi="Times New Roman" w:cs="Times New Roman"/>
                <w:b/>
                <w:color w:val="auto"/>
                <w:sz w:val="24"/>
                <w:szCs w:val="24"/>
              </w:rPr>
              <w:t xml:space="preserve">6. </w:t>
            </w:r>
          </w:ins>
          <w:r w:rsidRPr="00FF3C50">
            <w:rPr>
              <w:rFonts w:ascii="Times New Roman" w:eastAsiaTheme="minorHAnsi" w:hAnsi="Times New Roman" w:cs="Times New Roman"/>
              <w:b/>
              <w:bCs/>
              <w:color w:val="auto"/>
              <w:sz w:val="24"/>
              <w:szCs w:val="24"/>
            </w:rPr>
            <w:t>REFERENCES</w:t>
          </w:r>
        </w:p>
        <w:sdt>
          <w:sdtPr>
            <w:id w:val="1348905388"/>
            <w:bibliography/>
          </w:sdtPr>
          <w:sdtEndPr>
            <w:rPr>
              <w:rFonts w:ascii="Times New Roman" w:hAnsi="Times New Roman" w:cs="Times New Roman"/>
            </w:rPr>
          </w:sdtEndPr>
          <w:sdtContent>
            <w:p w14:paraId="76450F6B" w14:textId="06FA7E00" w:rsidR="00B766EB" w:rsidRPr="005E717A" w:rsidRDefault="00B766EB" w:rsidP="00B766EB">
              <w:pPr>
                <w:pStyle w:val="Bibliografa"/>
                <w:rPr>
                  <w:rFonts w:ascii="Times New Roman" w:hAnsi="Times New Roman" w:cs="Times New Roman"/>
                  <w:noProof/>
                  <w:kern w:val="0"/>
                  <w14:ligatures w14:val="none"/>
                </w:rPr>
              </w:pPr>
              <w:r w:rsidRPr="005E717A">
                <w:rPr>
                  <w:rFonts w:ascii="Times New Roman" w:hAnsi="Times New Roman" w:cs="Times New Roman"/>
                </w:rPr>
                <w:fldChar w:fldCharType="begin"/>
              </w:r>
              <w:r w:rsidRPr="005E717A">
                <w:rPr>
                  <w:rFonts w:ascii="Times New Roman" w:hAnsi="Times New Roman" w:cs="Times New Roman"/>
                </w:rPr>
                <w:instrText xml:space="preserve"> BIBLIOGRAPHY </w:instrText>
              </w:r>
              <w:r w:rsidRPr="005E717A">
                <w:rPr>
                  <w:rFonts w:ascii="Times New Roman" w:hAnsi="Times New Roman" w:cs="Times New Roman"/>
                </w:rPr>
                <w:fldChar w:fldCharType="separate"/>
              </w:r>
              <w:r w:rsidRPr="005E717A">
                <w:rPr>
                  <w:rFonts w:ascii="Times New Roman" w:hAnsi="Times New Roman" w:cs="Times New Roman"/>
                  <w:noProof/>
                </w:rPr>
                <w:t xml:space="preserve">1. </w:t>
              </w:r>
              <w:r w:rsidR="00C247EE" w:rsidRPr="005E717A">
                <w:rPr>
                  <w:rFonts w:ascii="Times New Roman" w:hAnsi="Times New Roman" w:cs="Times New Roman"/>
                  <w:noProof/>
                </w:rPr>
                <w:t>Kamble, S.Y., More, T.N., Patil, S.R., Pawar, S.G., Bindurani, R. and Bodhankar, S.L., 2008. Plants used by the tribes of Northwest Maharashtra for the treatment of gastrointestinal disorders. </w:t>
              </w:r>
              <w:r w:rsidR="00C247EE" w:rsidRPr="00DA2967">
                <w:rPr>
                  <w:rFonts w:ascii="Times New Roman" w:hAnsi="Times New Roman" w:cs="Times New Roman"/>
                  <w:i/>
                  <w:iCs/>
                  <w:noProof/>
                </w:rPr>
                <w:t>Indian Journal of Traditional Knowledge</w:t>
              </w:r>
              <w:r w:rsidR="00C247EE" w:rsidRPr="005E717A">
                <w:rPr>
                  <w:rFonts w:ascii="Times New Roman" w:hAnsi="Times New Roman" w:cs="Times New Roman"/>
                  <w:noProof/>
                </w:rPr>
                <w:t>. 7(2), pp.321-325.</w:t>
              </w:r>
              <w:r w:rsidR="006A03A6">
                <w:rPr>
                  <w:rFonts w:ascii="Times New Roman" w:hAnsi="Times New Roman" w:cs="Times New Roman"/>
                  <w:noProof/>
                </w:rPr>
                <w:t xml:space="preserve"> </w:t>
              </w:r>
              <w:r w:rsidR="006A03A6" w:rsidRPr="006A03A6">
                <w:rPr>
                  <w:rFonts w:ascii="Times New Roman" w:hAnsi="Times New Roman" w:cs="Times New Roman"/>
                  <w:noProof/>
                </w:rPr>
                <w:t>https://nopr.niscair.res.in/bitstream/123456789/366/1/IJTK%207%282%29%20321-325.pdf</w:t>
              </w:r>
              <w:r w:rsidR="006A03A6">
                <w:rPr>
                  <w:rFonts w:ascii="Times New Roman" w:hAnsi="Times New Roman" w:cs="Times New Roman"/>
                  <w:noProof/>
                </w:rPr>
                <w:t xml:space="preserve"> </w:t>
              </w:r>
            </w:p>
            <w:p w14:paraId="526D75B4" w14:textId="2096B48E"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 </w:t>
              </w:r>
              <w:r w:rsidR="00C247EE" w:rsidRPr="005E717A">
                <w:rPr>
                  <w:rFonts w:ascii="Times New Roman" w:hAnsi="Times New Roman" w:cs="Times New Roman"/>
                  <w:noProof/>
                </w:rPr>
                <w:t xml:space="preserve">Yadav, R., Yadav, A.K., Mishra, P.K., Goswami, S. and Rao, C.V., 2016. Hepatoprotective and antioxidant activity of ethanolic extract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whole plant against paracetamol induced liver injury. </w:t>
              </w:r>
              <w:r w:rsidR="00C247EE" w:rsidRPr="00DA2967">
                <w:rPr>
                  <w:rFonts w:ascii="Times New Roman" w:hAnsi="Times New Roman" w:cs="Times New Roman"/>
                  <w:noProof/>
                </w:rPr>
                <w:t>J</w:t>
              </w:r>
              <w:r w:rsidR="00C247EE" w:rsidRPr="00DA2967">
                <w:rPr>
                  <w:rFonts w:ascii="Times New Roman" w:hAnsi="Times New Roman" w:cs="Times New Roman"/>
                  <w:i/>
                  <w:iCs/>
                  <w:noProof/>
                </w:rPr>
                <w:t>ournal of Chemical and Pharmaceutical Research,</w:t>
              </w:r>
              <w:r w:rsidR="00C247EE" w:rsidRPr="005E717A">
                <w:rPr>
                  <w:rFonts w:ascii="Times New Roman" w:hAnsi="Times New Roman" w:cs="Times New Roman"/>
                  <w:noProof/>
                </w:rPr>
                <w:t> </w:t>
              </w:r>
              <w:r w:rsidR="00C247EE" w:rsidRPr="00DA2967">
                <w:rPr>
                  <w:rFonts w:ascii="Times New Roman" w:hAnsi="Times New Roman" w:cs="Times New Roman"/>
                  <w:noProof/>
                </w:rPr>
                <w:t>8</w:t>
              </w:r>
              <w:r w:rsidR="00C247EE" w:rsidRPr="005E717A">
                <w:rPr>
                  <w:rFonts w:ascii="Times New Roman" w:hAnsi="Times New Roman" w:cs="Times New Roman"/>
                  <w:noProof/>
                </w:rPr>
                <w:t>(8), pp.1176-1181.</w:t>
              </w:r>
            </w:p>
            <w:p w14:paraId="4C4961B7" w14:textId="6156920A"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3. </w:t>
              </w:r>
              <w:r w:rsidR="00C247EE" w:rsidRPr="005E717A">
                <w:rPr>
                  <w:rFonts w:ascii="Times New Roman" w:hAnsi="Times New Roman" w:cs="Times New Roman"/>
                  <w:noProof/>
                </w:rPr>
                <w:t xml:space="preserve">Ravikumar, A. and John, J., 2022. In vitro antioxidant activity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leaf, stem and callus. </w:t>
              </w:r>
              <w:r w:rsidR="00C247EE" w:rsidRPr="00DA2967">
                <w:rPr>
                  <w:rFonts w:ascii="Times New Roman" w:hAnsi="Times New Roman" w:cs="Times New Roman"/>
                  <w:i/>
                  <w:iCs/>
                  <w:noProof/>
                </w:rPr>
                <w:t>Environmental &amp; Experimental Biology</w:t>
              </w:r>
              <w:r w:rsidR="00C247EE" w:rsidRPr="00DA2967">
                <w:rPr>
                  <w:rFonts w:ascii="Times New Roman" w:hAnsi="Times New Roman" w:cs="Times New Roman"/>
                  <w:noProof/>
                </w:rPr>
                <w:t>, 20</w:t>
              </w:r>
              <w:r w:rsidR="00C247EE" w:rsidRPr="005E717A">
                <w:rPr>
                  <w:rFonts w:ascii="Times New Roman" w:hAnsi="Times New Roman" w:cs="Times New Roman"/>
                  <w:noProof/>
                </w:rPr>
                <w:t>(3).</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https://doi.org/10.22364/eeb.20.15</w:t>
              </w:r>
              <w:r w:rsidR="006A03A6">
                <w:rPr>
                  <w:rFonts w:ascii="Times New Roman" w:hAnsi="Times New Roman" w:cs="Times New Roman"/>
                  <w:noProof/>
                </w:rPr>
                <w:t xml:space="preserve"> </w:t>
              </w:r>
            </w:p>
            <w:p w14:paraId="19E9EAA3" w14:textId="553E0B19" w:rsidR="00C247EE"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4. </w:t>
              </w:r>
              <w:r w:rsidR="00C247EE" w:rsidRPr="005E717A">
                <w:rPr>
                  <w:rFonts w:ascii="Times New Roman" w:hAnsi="Times New Roman" w:cs="Times New Roman"/>
                  <w:noProof/>
                </w:rPr>
                <w:t xml:space="preserve">Shetty, V., Lobo, R., Kumar, N., Lingadakai, R., Pai, G.C., Balaraju, G. and Ballal, M.A.M.A.T.H.A., 2017. Antimicrobial activity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(LF) Wall against the Human gastric pathogen Helicobacter pylori. </w:t>
              </w:r>
              <w:r w:rsidR="00C247EE" w:rsidRPr="00DA2967">
                <w:rPr>
                  <w:rFonts w:ascii="Times New Roman" w:hAnsi="Times New Roman" w:cs="Times New Roman"/>
                  <w:i/>
                  <w:iCs/>
                  <w:noProof/>
                </w:rPr>
                <w:t>Asian J Pharm Clin Res</w:t>
              </w:r>
              <w:r w:rsidR="00C247EE" w:rsidRPr="00DA2967">
                <w:rPr>
                  <w:rFonts w:ascii="Times New Roman" w:hAnsi="Times New Roman" w:cs="Times New Roman"/>
                  <w:noProof/>
                </w:rPr>
                <w:t>, 10</w:t>
              </w:r>
              <w:r w:rsidR="00C247EE" w:rsidRPr="005E717A">
                <w:rPr>
                  <w:rFonts w:ascii="Times New Roman" w:hAnsi="Times New Roman" w:cs="Times New Roman"/>
                  <w:noProof/>
                </w:rPr>
                <w:t>(10), pp.292-295.</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https://doi.org/10.22159/ajpcr.2017.v10i10.20304</w:t>
              </w:r>
              <w:r w:rsidR="006A03A6">
                <w:rPr>
                  <w:rFonts w:ascii="Times New Roman" w:hAnsi="Times New Roman" w:cs="Times New Roman"/>
                  <w:noProof/>
                </w:rPr>
                <w:t xml:space="preserve"> </w:t>
              </w:r>
            </w:p>
            <w:p w14:paraId="2A487B01" w14:textId="0D3DDD30" w:rsidR="00C247EE"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5. </w:t>
              </w:r>
              <w:r w:rsidR="00C247EE" w:rsidRPr="005E717A">
                <w:rPr>
                  <w:rFonts w:ascii="Times New Roman" w:hAnsi="Times New Roman" w:cs="Times New Roman"/>
                  <w:noProof/>
                </w:rPr>
                <w:t xml:space="preserve">Bhagat, J., Lobo, R., Kumar, N., Mathew, J.E. and Pai, A., 2014. Cytotoxic potential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(Lf) wall and estimation of luteolin content by HPLC. </w:t>
              </w:r>
              <w:r w:rsidR="00C247EE" w:rsidRPr="005E717A">
                <w:rPr>
                  <w:rFonts w:ascii="Times New Roman" w:hAnsi="Times New Roman" w:cs="Times New Roman"/>
                  <w:i/>
                  <w:iCs/>
                  <w:noProof/>
                </w:rPr>
                <w:t xml:space="preserve">BMC </w:t>
              </w:r>
              <w:r w:rsidR="00C247EE" w:rsidRPr="00DA2967">
                <w:rPr>
                  <w:rFonts w:ascii="Times New Roman" w:hAnsi="Times New Roman" w:cs="Times New Roman"/>
                  <w:i/>
                  <w:iCs/>
                  <w:noProof/>
                </w:rPr>
                <w:t>complementary and alternative medicine</w:t>
              </w:r>
              <w:r w:rsidR="00C247EE" w:rsidRPr="00DA2967">
                <w:rPr>
                  <w:rFonts w:ascii="Times New Roman" w:hAnsi="Times New Roman" w:cs="Times New Roman"/>
                  <w:noProof/>
                </w:rPr>
                <w:t>, 14</w:t>
              </w:r>
              <w:r w:rsidR="00C247EE" w:rsidRPr="005E717A">
                <w:rPr>
                  <w:rFonts w:ascii="Times New Roman" w:hAnsi="Times New Roman" w:cs="Times New Roman"/>
                  <w:noProof/>
                </w:rPr>
                <w:t>(1), p.421.</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https://doi.org/10.1186/1472-6882-14-421</w:t>
              </w:r>
              <w:r w:rsidR="006A03A6">
                <w:rPr>
                  <w:rFonts w:ascii="Times New Roman" w:hAnsi="Times New Roman" w:cs="Times New Roman"/>
                  <w:noProof/>
                </w:rPr>
                <w:t xml:space="preserve"> </w:t>
              </w:r>
            </w:p>
            <w:p w14:paraId="1FB35D41" w14:textId="5AF57717"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6.</w:t>
              </w:r>
              <w:r w:rsidR="00C247EE" w:rsidRPr="005E717A">
                <w:rPr>
                  <w:rFonts w:ascii="Times New Roman" w:hAnsi="Times New Roman" w:cs="Times New Roman"/>
                  <w:color w:val="222222"/>
                  <w:sz w:val="20"/>
                  <w:szCs w:val="20"/>
                  <w:shd w:val="clear" w:color="auto" w:fill="FFFFFF"/>
                </w:rPr>
                <w:t xml:space="preserve"> </w:t>
              </w:r>
              <w:r w:rsidR="00C247EE" w:rsidRPr="005E717A">
                <w:rPr>
                  <w:rFonts w:ascii="Times New Roman" w:hAnsi="Times New Roman" w:cs="Times New Roman"/>
                  <w:noProof/>
                </w:rPr>
                <w:t>Kannian, P., Mohana, S., Vishwarohini, M. and Saleem, A.R.M., 2020. Traditionally used aqueous herbal extracts for respiratory ailments exhibit anti-inflammatory activity. </w:t>
              </w:r>
              <w:r w:rsidR="00C247EE" w:rsidRPr="00DA2967">
                <w:rPr>
                  <w:rFonts w:ascii="Times New Roman" w:hAnsi="Times New Roman" w:cs="Times New Roman"/>
                  <w:i/>
                  <w:iCs/>
                  <w:noProof/>
                </w:rPr>
                <w:t>bioRxiv</w:t>
              </w:r>
              <w:r w:rsidR="00C247EE" w:rsidRPr="005E717A">
                <w:rPr>
                  <w:rFonts w:ascii="Times New Roman" w:hAnsi="Times New Roman" w:cs="Times New Roman"/>
                  <w:noProof/>
                </w:rPr>
                <w:t>, pp.2020-12.</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https://doi.org/10.1101/2020.12.02.408351</w:t>
              </w:r>
              <w:r w:rsidR="006A03A6">
                <w:rPr>
                  <w:rFonts w:ascii="Times New Roman" w:hAnsi="Times New Roman" w:cs="Times New Roman"/>
                  <w:noProof/>
                </w:rPr>
                <w:t xml:space="preserve"> </w:t>
              </w:r>
            </w:p>
            <w:p w14:paraId="22D5E83E" w14:textId="77777777" w:rsidR="00C247EE"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7. </w:t>
              </w:r>
              <w:r w:rsidR="00C247EE" w:rsidRPr="005E717A">
                <w:rPr>
                  <w:rFonts w:ascii="Times New Roman" w:hAnsi="Times New Roman" w:cs="Times New Roman"/>
                  <w:noProof/>
                </w:rPr>
                <w:t xml:space="preserve">Venkatesh, P., Dinakar, A. and Kumar, S., 2012. Evaluation of analgesic and antipyretic activity of alcoholic extracts of Boerhaavia Diffusa and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w:t>
              </w:r>
              <w:r w:rsidR="00C247EE" w:rsidRPr="00DA2967">
                <w:rPr>
                  <w:rFonts w:ascii="Times New Roman" w:hAnsi="Times New Roman" w:cs="Times New Roman"/>
                  <w:noProof/>
                </w:rPr>
                <w:t>J</w:t>
              </w:r>
              <w:r w:rsidR="00C247EE" w:rsidRPr="00DA2967">
                <w:rPr>
                  <w:rFonts w:ascii="Times New Roman" w:hAnsi="Times New Roman" w:cs="Times New Roman"/>
                  <w:i/>
                  <w:iCs/>
                  <w:noProof/>
                </w:rPr>
                <w:t xml:space="preserve"> Curr Pharm Res</w:t>
              </w:r>
              <w:r w:rsidR="00C247EE" w:rsidRPr="00DA2967">
                <w:rPr>
                  <w:rFonts w:ascii="Times New Roman" w:hAnsi="Times New Roman" w:cs="Times New Roman"/>
                  <w:noProof/>
                </w:rPr>
                <w:t xml:space="preserve">, 10, </w:t>
              </w:r>
              <w:r w:rsidR="00C247EE" w:rsidRPr="005E717A">
                <w:rPr>
                  <w:rFonts w:ascii="Times New Roman" w:hAnsi="Times New Roman" w:cs="Times New Roman"/>
                  <w:noProof/>
                </w:rPr>
                <w:t xml:space="preserve">pp.15-19. </w:t>
              </w:r>
            </w:p>
            <w:p w14:paraId="32E12AF4" w14:textId="741F674F" w:rsidR="003A6EC2"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lastRenderedPageBreak/>
                <w:t>8.</w:t>
              </w:r>
              <w:r w:rsidR="003A6EC2" w:rsidRPr="005E717A">
                <w:rPr>
                  <w:rFonts w:ascii="Times New Roman" w:hAnsi="Times New Roman" w:cs="Times New Roman"/>
                  <w:color w:val="222222"/>
                  <w:sz w:val="20"/>
                  <w:szCs w:val="20"/>
                  <w:shd w:val="clear" w:color="auto" w:fill="FFFFFF"/>
                </w:rPr>
                <w:t xml:space="preserve"> </w:t>
              </w:r>
              <w:r w:rsidR="003A6EC2" w:rsidRPr="005E717A">
                <w:rPr>
                  <w:rFonts w:ascii="Times New Roman" w:hAnsi="Times New Roman" w:cs="Times New Roman"/>
                  <w:noProof/>
                </w:rPr>
                <w:t xml:space="preserve">Reshi, N.A., Shankarasingh, S.M. and Hodiyala, G.V., 2018. Evaluation of hepatoprotective potential of leaf and leaf callus extracts of </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 wall. </w:t>
              </w:r>
              <w:r w:rsidR="003A6EC2" w:rsidRPr="00DA2967">
                <w:rPr>
                  <w:rFonts w:ascii="Times New Roman" w:hAnsi="Times New Roman" w:cs="Times New Roman"/>
                  <w:i/>
                  <w:iCs/>
                  <w:noProof/>
                </w:rPr>
                <w:t>Int J Phytomed</w:t>
              </w:r>
              <w:r w:rsidR="003A6EC2" w:rsidRPr="00DA2967">
                <w:rPr>
                  <w:rFonts w:ascii="Times New Roman" w:hAnsi="Times New Roman" w:cs="Times New Roman"/>
                  <w:noProof/>
                </w:rPr>
                <w:t>, 10</w:t>
              </w:r>
              <w:r w:rsidR="003A6EC2" w:rsidRPr="005E717A">
                <w:rPr>
                  <w:rFonts w:ascii="Times New Roman" w:hAnsi="Times New Roman" w:cs="Times New Roman"/>
                  <w:noProof/>
                </w:rPr>
                <w:t xml:space="preserve">(3), pp.156-61. </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https://doi.org/10.5138/09750185.2143</w:t>
              </w:r>
              <w:r w:rsidR="006A03A6">
                <w:rPr>
                  <w:rFonts w:ascii="Times New Roman" w:hAnsi="Times New Roman" w:cs="Times New Roman"/>
                  <w:noProof/>
                </w:rPr>
                <w:t xml:space="preserve"> </w:t>
              </w:r>
            </w:p>
            <w:p w14:paraId="04AA4DD0" w14:textId="1D209012"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9. Sanmugarajah, Sri Ranjani Sivapalan and Vinotha. Dictionary of Medicinal Plants - Scientific Names, Family and Selected Vernacular (English, Sinhala, Sanskrit and Tamil) Names. 2019.</w:t>
              </w:r>
            </w:p>
            <w:p w14:paraId="0FC0E38E" w14:textId="1E753C4D" w:rsidR="003A6EC2"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10.</w:t>
              </w:r>
              <w:r w:rsidR="003A6EC2" w:rsidRPr="005E717A">
                <w:rPr>
                  <w:rFonts w:ascii="Times New Roman" w:hAnsi="Times New Roman" w:cs="Times New Roman"/>
                  <w:color w:val="222222"/>
                  <w:sz w:val="20"/>
                  <w:szCs w:val="20"/>
                  <w:shd w:val="clear" w:color="auto" w:fill="FFFFFF"/>
                </w:rPr>
                <w:t xml:space="preserve"> </w:t>
              </w:r>
              <w:r w:rsidR="003A6EC2" w:rsidRPr="005E717A">
                <w:rPr>
                  <w:rFonts w:ascii="Times New Roman" w:hAnsi="Times New Roman" w:cs="Times New Roman"/>
                  <w:noProof/>
                </w:rPr>
                <w:t xml:space="preserve">Reshi, N.A., Sudarshana, M.S. and Girish, H.V., 2017. In vitro micropropagation of </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 Wall. </w:t>
              </w:r>
              <w:r w:rsidR="003A6EC2" w:rsidRPr="005E717A">
                <w:rPr>
                  <w:rFonts w:ascii="Times New Roman" w:hAnsi="Times New Roman" w:cs="Times New Roman"/>
                  <w:i/>
                  <w:iCs/>
                  <w:noProof/>
                </w:rPr>
                <w:t>Journal of Applied Pharmaceutical Science</w:t>
              </w:r>
              <w:r w:rsidR="003A6EC2" w:rsidRPr="005E717A">
                <w:rPr>
                  <w:rFonts w:ascii="Times New Roman" w:hAnsi="Times New Roman" w:cs="Times New Roman"/>
                  <w:noProof/>
                </w:rPr>
                <w:t>, </w:t>
              </w:r>
              <w:r w:rsidR="003A6EC2" w:rsidRPr="005E717A">
                <w:rPr>
                  <w:rFonts w:ascii="Times New Roman" w:hAnsi="Times New Roman" w:cs="Times New Roman"/>
                  <w:i/>
                  <w:iCs/>
                  <w:noProof/>
                </w:rPr>
                <w:t>7</w:t>
              </w:r>
              <w:r w:rsidR="003A6EC2" w:rsidRPr="005E717A">
                <w:rPr>
                  <w:rFonts w:ascii="Times New Roman" w:hAnsi="Times New Roman" w:cs="Times New Roman"/>
                  <w:noProof/>
                </w:rPr>
                <w:t xml:space="preserve">(7), pp.098-102. </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https://doi.org/10.7324/JAPS.2017.70715</w:t>
              </w:r>
              <w:r w:rsidR="006A03A6">
                <w:rPr>
                  <w:rFonts w:ascii="Times New Roman" w:hAnsi="Times New Roman" w:cs="Times New Roman"/>
                  <w:noProof/>
                </w:rPr>
                <w:t xml:space="preserve"> </w:t>
              </w:r>
            </w:p>
            <w:p w14:paraId="5611F902" w14:textId="2907404B" w:rsidR="00B766EB" w:rsidRPr="005E717A" w:rsidRDefault="00B766EB" w:rsidP="003A6EC2">
              <w:pPr>
                <w:pStyle w:val="Bibliografa"/>
                <w:rPr>
                  <w:rFonts w:ascii="Times New Roman" w:hAnsi="Times New Roman" w:cs="Times New Roman"/>
                  <w:noProof/>
                </w:rPr>
              </w:pPr>
              <w:r w:rsidRPr="005E717A">
                <w:rPr>
                  <w:rFonts w:ascii="Times New Roman" w:hAnsi="Times New Roman" w:cs="Times New Roman"/>
                  <w:noProof/>
                </w:rPr>
                <w:t xml:space="preserve">11. </w:t>
              </w:r>
              <w:r w:rsidR="003A6EC2" w:rsidRPr="005E717A">
                <w:rPr>
                  <w:rFonts w:ascii="Times New Roman" w:hAnsi="Times New Roman" w:cs="Times New Roman"/>
                  <w:noProof/>
                </w:rPr>
                <w:t>Suddee, S. and Paton, A., 2009. A revision of Anisochilus Wall. ex Benth.(Lamiaceae). </w:t>
              </w:r>
              <w:r w:rsidR="003A6EC2" w:rsidRPr="005E717A">
                <w:rPr>
                  <w:rFonts w:ascii="Times New Roman" w:hAnsi="Times New Roman" w:cs="Times New Roman"/>
                  <w:i/>
                  <w:iCs/>
                  <w:noProof/>
                </w:rPr>
                <w:t>Kew Bulletin</w:t>
              </w:r>
              <w:r w:rsidR="003A6EC2" w:rsidRPr="005E717A">
                <w:rPr>
                  <w:rFonts w:ascii="Times New Roman" w:hAnsi="Times New Roman" w:cs="Times New Roman"/>
                  <w:noProof/>
                </w:rPr>
                <w:t>, </w:t>
              </w:r>
              <w:r w:rsidR="003A6EC2" w:rsidRPr="005E717A">
                <w:rPr>
                  <w:rFonts w:ascii="Times New Roman" w:hAnsi="Times New Roman" w:cs="Times New Roman"/>
                  <w:i/>
                  <w:iCs/>
                  <w:noProof/>
                </w:rPr>
                <w:t>64</w:t>
              </w:r>
              <w:r w:rsidR="003A6EC2" w:rsidRPr="005E717A">
                <w:rPr>
                  <w:rFonts w:ascii="Times New Roman" w:hAnsi="Times New Roman" w:cs="Times New Roman"/>
                  <w:noProof/>
                </w:rPr>
                <w:t>(2), pp.235-257.</w:t>
              </w:r>
              <w:r w:rsidR="00AE1BBE">
                <w:rPr>
                  <w:rFonts w:ascii="Times New Roman" w:hAnsi="Times New Roman" w:cs="Times New Roman"/>
                  <w:noProof/>
                </w:rPr>
                <w:t xml:space="preserve"> </w:t>
              </w:r>
              <w:r w:rsidR="00AE1BBE" w:rsidRPr="00AE1BBE">
                <w:rPr>
                  <w:rFonts w:ascii="Times New Roman" w:hAnsi="Times New Roman" w:cs="Times New Roman"/>
                  <w:noProof/>
                </w:rPr>
                <w:t>https://doi.org/10.1007/s12225-009-9115-5</w:t>
              </w:r>
              <w:r w:rsidR="00AE1BBE">
                <w:rPr>
                  <w:rFonts w:ascii="Times New Roman" w:hAnsi="Times New Roman" w:cs="Times New Roman"/>
                  <w:noProof/>
                </w:rPr>
                <w:t xml:space="preserve"> </w:t>
              </w:r>
            </w:p>
            <w:p w14:paraId="391550A1" w14:textId="7212D2FD" w:rsidR="003A6EC2"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12. </w:t>
              </w:r>
              <w:r w:rsidR="003A6EC2" w:rsidRPr="005E717A">
                <w:rPr>
                  <w:rFonts w:ascii="Times New Roman" w:hAnsi="Times New Roman" w:cs="Times New Roman"/>
                  <w:noProof/>
                </w:rPr>
                <w:t>Jose, D., Mallya, S.V., Tantrady, S.B., Prabhu, S. and Narayana, S.K.K., 2017. Pharmacognostical Evaluation of an Extra-pharmacopoeial Drug of Ayurveda-</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(Lf) Wall. </w:t>
              </w:r>
              <w:r w:rsidR="003A6EC2" w:rsidRPr="005E717A">
                <w:rPr>
                  <w:rFonts w:ascii="Times New Roman" w:hAnsi="Times New Roman" w:cs="Times New Roman"/>
                  <w:i/>
                  <w:iCs/>
                  <w:noProof/>
                </w:rPr>
                <w:t>Journal of Ayurveda Medical Sciences</w:t>
              </w:r>
              <w:r w:rsidR="003A6EC2" w:rsidRPr="005E717A">
                <w:rPr>
                  <w:rFonts w:ascii="Times New Roman" w:hAnsi="Times New Roman" w:cs="Times New Roman"/>
                  <w:noProof/>
                </w:rPr>
                <w:t>, </w:t>
              </w:r>
              <w:r w:rsidR="003A6EC2" w:rsidRPr="005E717A">
                <w:rPr>
                  <w:rFonts w:ascii="Times New Roman" w:hAnsi="Times New Roman" w:cs="Times New Roman"/>
                  <w:i/>
                  <w:iCs/>
                  <w:noProof/>
                </w:rPr>
                <w:t>2</w:t>
              </w:r>
              <w:r w:rsidR="003A6EC2" w:rsidRPr="005E717A">
                <w:rPr>
                  <w:rFonts w:ascii="Times New Roman" w:hAnsi="Times New Roman" w:cs="Times New Roman"/>
                  <w:noProof/>
                </w:rPr>
                <w:t>(2).</w:t>
              </w:r>
              <w:r w:rsidR="00AE1BBE">
                <w:rPr>
                  <w:rFonts w:ascii="Times New Roman" w:hAnsi="Times New Roman" w:cs="Times New Roman"/>
                  <w:noProof/>
                </w:rPr>
                <w:t xml:space="preserve"> </w:t>
              </w:r>
              <w:r w:rsidR="00AE1BBE" w:rsidRPr="00AE1BBE">
                <w:rPr>
                  <w:rFonts w:ascii="Times New Roman" w:hAnsi="Times New Roman" w:cs="Times New Roman"/>
                  <w:noProof/>
                </w:rPr>
                <w:t>https://doi.org/10.5530/jams.2017.2.15</w:t>
              </w:r>
              <w:r w:rsidR="00AE1BBE">
                <w:rPr>
                  <w:rFonts w:ascii="Times New Roman" w:hAnsi="Times New Roman" w:cs="Times New Roman"/>
                  <w:noProof/>
                </w:rPr>
                <w:t xml:space="preserve"> </w:t>
              </w:r>
            </w:p>
            <w:p w14:paraId="0519BD59" w14:textId="1A6B232C"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13. Histo anatomocalstudy of</w:t>
              </w:r>
              <w:r w:rsidR="00B1759E" w:rsidRPr="005E717A">
                <w:rPr>
                  <w:rFonts w:ascii="Times New Roman" w:hAnsi="Times New Roman" w:cs="Times New Roman"/>
                  <w:noProof/>
                </w:rPr>
                <w:t xml:space="preserve"> </w:t>
              </w:r>
              <w:r w:rsidR="00B1759E" w:rsidRPr="005E717A">
                <w:rPr>
                  <w:rFonts w:ascii="Times New Roman" w:hAnsi="Times New Roman" w:cs="Times New Roman"/>
                  <w:i/>
                  <w:iCs/>
                  <w:noProof/>
                </w:rPr>
                <w:t>A</w:t>
              </w:r>
              <w:r w:rsidRPr="005E717A">
                <w:rPr>
                  <w:rFonts w:ascii="Times New Roman" w:hAnsi="Times New Roman" w:cs="Times New Roman"/>
                  <w:i/>
                  <w:iCs/>
                  <w:noProof/>
                </w:rPr>
                <w:t>nochilus carnosus (</w:t>
              </w:r>
              <w:r w:rsidRPr="005E717A">
                <w:rPr>
                  <w:rFonts w:ascii="Times New Roman" w:hAnsi="Times New Roman" w:cs="Times New Roman"/>
                  <w:noProof/>
                </w:rPr>
                <w:t>L.F) wall: An Indian habitat. Richard Lobo, Jayakumar Bhagat,Mamatha Ballal,Nilesh Guptha. 2012.</w:t>
              </w:r>
              <w:r w:rsidR="00AE1BBE">
                <w:rPr>
                  <w:rFonts w:ascii="Times New Roman" w:hAnsi="Times New Roman" w:cs="Times New Roman"/>
                  <w:noProof/>
                </w:rPr>
                <w:t xml:space="preserve"> </w:t>
              </w:r>
              <w:r w:rsidR="00AE1BBE" w:rsidRPr="00AE1BBE">
                <w:rPr>
                  <w:rFonts w:ascii="Times New Roman" w:hAnsi="Times New Roman" w:cs="Times New Roman"/>
                  <w:noProof/>
                </w:rPr>
                <w:t>https://ijpba.info/ijpba/index.php/ijpba/article/view/13/13</w:t>
              </w:r>
              <w:r w:rsidR="00AE1BBE">
                <w:rPr>
                  <w:rFonts w:ascii="Times New Roman" w:hAnsi="Times New Roman" w:cs="Times New Roman"/>
                  <w:noProof/>
                </w:rPr>
                <w:t xml:space="preserve"> </w:t>
              </w:r>
            </w:p>
            <w:p w14:paraId="27CF5E80" w14:textId="0C201012" w:rsidR="00E616EA"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14. </w:t>
              </w:r>
              <w:r w:rsidR="00E616EA" w:rsidRPr="005E717A">
                <w:rPr>
                  <w:rFonts w:ascii="Times New Roman" w:hAnsi="Times New Roman" w:cs="Times New Roman"/>
                  <w:noProof/>
                </w:rPr>
                <w:t xml:space="preserve">Ali, A., Rashid, M., Sultan, A. and Irfan, M., 2017. </w:t>
              </w:r>
              <w:r w:rsidR="00E616EA" w:rsidRPr="005E717A">
                <w:rPr>
                  <w:rFonts w:ascii="Times New Roman" w:hAnsi="Times New Roman" w:cs="Times New Roman"/>
                  <w:i/>
                  <w:iCs/>
                  <w:noProof/>
                </w:rPr>
                <w:t xml:space="preserve">Anisochilus carnosus </w:t>
              </w:r>
              <w:r w:rsidR="00E616EA" w:rsidRPr="005E717A">
                <w:rPr>
                  <w:rFonts w:ascii="Times New Roman" w:hAnsi="Times New Roman" w:cs="Times New Roman"/>
                  <w:noProof/>
                </w:rPr>
                <w:t>(L. f.) Wall. ex Benth.(Lamiaceae)–a new generic record for Pakistan. </w:t>
              </w:r>
              <w:r w:rsidR="00E616EA" w:rsidRPr="005E717A">
                <w:rPr>
                  <w:rFonts w:ascii="Times New Roman" w:hAnsi="Times New Roman" w:cs="Times New Roman"/>
                  <w:i/>
                  <w:iCs/>
                  <w:noProof/>
                </w:rPr>
                <w:t>Plant Science Today</w:t>
              </w:r>
              <w:r w:rsidR="00E616EA" w:rsidRPr="005E717A">
                <w:rPr>
                  <w:rFonts w:ascii="Times New Roman" w:hAnsi="Times New Roman" w:cs="Times New Roman"/>
                  <w:noProof/>
                </w:rPr>
                <w:t>, </w:t>
              </w:r>
              <w:r w:rsidR="00E616EA" w:rsidRPr="005E717A">
                <w:rPr>
                  <w:rFonts w:ascii="Times New Roman" w:hAnsi="Times New Roman" w:cs="Times New Roman"/>
                  <w:i/>
                  <w:iCs/>
                  <w:noProof/>
                </w:rPr>
                <w:t>4</w:t>
              </w:r>
              <w:r w:rsidR="00E616EA" w:rsidRPr="005E717A">
                <w:rPr>
                  <w:rFonts w:ascii="Times New Roman" w:hAnsi="Times New Roman" w:cs="Times New Roman"/>
                  <w:noProof/>
                </w:rPr>
                <w:t xml:space="preserve">(3), pp.102-104. </w:t>
              </w:r>
              <w:r w:rsidR="00293A45">
                <w:rPr>
                  <w:rFonts w:ascii="Times New Roman" w:hAnsi="Times New Roman" w:cs="Times New Roman"/>
                  <w:noProof/>
                </w:rPr>
                <w:t xml:space="preserve"> </w:t>
              </w:r>
              <w:r w:rsidR="00293A45" w:rsidRPr="00293A45">
                <w:rPr>
                  <w:rFonts w:ascii="Times New Roman" w:hAnsi="Times New Roman" w:cs="Times New Roman"/>
                  <w:noProof/>
                </w:rPr>
                <w:t>https://doi.org/10.14719/pst.2017.4.3.316</w:t>
              </w:r>
              <w:r w:rsidR="00293A45">
                <w:rPr>
                  <w:rFonts w:ascii="Times New Roman" w:hAnsi="Times New Roman" w:cs="Times New Roman"/>
                  <w:noProof/>
                </w:rPr>
                <w:t xml:space="preserve"> </w:t>
              </w:r>
            </w:p>
            <w:p w14:paraId="6FED2640" w14:textId="77777777" w:rsidR="00E616EA"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15. </w:t>
              </w:r>
              <w:r w:rsidR="00E616EA" w:rsidRPr="005E717A">
                <w:rPr>
                  <w:rFonts w:ascii="Times New Roman" w:hAnsi="Times New Roman" w:cs="Times New Roman"/>
                  <w:noProof/>
                </w:rPr>
                <w:t xml:space="preserve">Parthasarathy, G., Saroja, M., Venkatachalam, M., Evanjelene, V.K. and Mahalakshmi, S., 2016. Bio-fabrication of zinc oxide nanoparticles using leaf extract of </w:t>
              </w:r>
              <w:r w:rsidR="00E616EA" w:rsidRPr="005E717A">
                <w:rPr>
                  <w:rFonts w:ascii="Times New Roman" w:hAnsi="Times New Roman" w:cs="Times New Roman"/>
                  <w:i/>
                  <w:iCs/>
                  <w:noProof/>
                </w:rPr>
                <w:t>Anisochilus carnosus</w:t>
              </w:r>
              <w:r w:rsidR="00E616EA" w:rsidRPr="005E717A">
                <w:rPr>
                  <w:rFonts w:ascii="Times New Roman" w:hAnsi="Times New Roman" w:cs="Times New Roman"/>
                  <w:noProof/>
                </w:rPr>
                <w:t xml:space="preserve">, and to study their characterization and antibacterial activities. </w:t>
              </w:r>
            </w:p>
            <w:p w14:paraId="5477D4AF" w14:textId="21A6DB88"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16. Medico-botany, Qualitative Phytochemistry, and Antioxidant Activity of some medicinally important Lamiaceae members from Vidarbha Region of Maharashtra (India). Shirsat2, Dipak Koche and Rupali. 2025.</w:t>
              </w:r>
            </w:p>
            <w:p w14:paraId="1427188A" w14:textId="3EF4CE3D"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17. L.P.Jayathissa, Dilipa Narada Sripal, Manala Kumara, Kumarini Samarasuriya. Ayurvedic medicinal Plants of Sri Lanka Compendium Version 3. [Online] 2008. [Cited: 11 20, 2025.] </w:t>
              </w:r>
              <w:r w:rsidR="00293A45" w:rsidRPr="00293A45">
                <w:rPr>
                  <w:rFonts w:ascii="Times New Roman" w:hAnsi="Times New Roman" w:cs="Times New Roman"/>
                  <w:noProof/>
                </w:rPr>
                <w:t>http://www.instituteofayurveda.org/plants/project.htm</w:t>
              </w:r>
            </w:p>
            <w:p w14:paraId="4CAEA65C" w14:textId="108B3654" w:rsidR="00E616EA"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18. </w:t>
              </w:r>
              <w:r w:rsidR="00E616EA" w:rsidRPr="005E717A">
                <w:rPr>
                  <w:rFonts w:ascii="Times New Roman" w:hAnsi="Times New Roman" w:cs="Times New Roman"/>
                  <w:noProof/>
                </w:rPr>
                <w:t>Peiris, R.M., Karunarathna, H.M.H.L., Samaratunga, U., Kaldera, H.P.I.J. and Wewalwala, S.L., 2017. Significant characteristics of traditional medicine in Sri Lanka: a review based on sources of available evidence.</w:t>
              </w:r>
              <w:r w:rsidR="00293A45">
                <w:rPr>
                  <w:rFonts w:ascii="Times New Roman" w:hAnsi="Times New Roman" w:cs="Times New Roman"/>
                  <w:noProof/>
                </w:rPr>
                <w:t xml:space="preserve"> </w:t>
              </w:r>
              <w:r w:rsidR="00293A45" w:rsidRPr="00293A45">
                <w:rPr>
                  <w:rFonts w:ascii="Times New Roman" w:hAnsi="Times New Roman" w:cs="Times New Roman"/>
                  <w:noProof/>
                </w:rPr>
                <w:t>https://www.researchgate.net/publication/318590000_Significant_characterristics_of_traditional_medicine_in_Sri_Lanka_a_review_based_on_sources_of_available_evidence/link/597681110f7e9b2c54111111/download</w:t>
              </w:r>
              <w:r w:rsidR="00293A45">
                <w:rPr>
                  <w:rFonts w:ascii="Times New Roman" w:hAnsi="Times New Roman" w:cs="Times New Roman"/>
                  <w:noProof/>
                </w:rPr>
                <w:t xml:space="preserve"> </w:t>
              </w:r>
            </w:p>
            <w:p w14:paraId="05056577" w14:textId="02E1244A"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lastRenderedPageBreak/>
                <w:t>19.</w:t>
              </w:r>
              <w:r w:rsidR="00E616EA" w:rsidRPr="005E717A">
                <w:rPr>
                  <w:rFonts w:ascii="Times New Roman" w:hAnsi="Times New Roman" w:cs="Times New Roman"/>
                  <w:color w:val="222222"/>
                  <w:sz w:val="20"/>
                  <w:szCs w:val="20"/>
                  <w:shd w:val="clear" w:color="auto" w:fill="FFFFFF"/>
                </w:rPr>
                <w:t xml:space="preserve"> </w:t>
              </w:r>
              <w:r w:rsidR="00E616EA" w:rsidRPr="005E717A">
                <w:rPr>
                  <w:rFonts w:ascii="Times New Roman" w:hAnsi="Times New Roman" w:cs="Times New Roman"/>
                  <w:noProof/>
                </w:rPr>
                <w:t xml:space="preserve">Gupta, N., Lobo, R., Kumar, N., Bhagat, J.K. and Mathew, J.E., 2015. Identity-based High-performance thin layer chromatography fingerprinting profile and tumor inhibitory potential of </w:t>
              </w:r>
              <w:r w:rsidR="00E616EA" w:rsidRPr="005E717A">
                <w:rPr>
                  <w:rFonts w:ascii="Times New Roman" w:hAnsi="Times New Roman" w:cs="Times New Roman"/>
                  <w:i/>
                  <w:iCs/>
                  <w:noProof/>
                </w:rPr>
                <w:t>Anisochilus carnosus</w:t>
              </w:r>
              <w:r w:rsidR="00E616EA" w:rsidRPr="005E717A">
                <w:rPr>
                  <w:rFonts w:ascii="Times New Roman" w:hAnsi="Times New Roman" w:cs="Times New Roman"/>
                  <w:noProof/>
                </w:rPr>
                <w:t xml:space="preserve"> (Lf) wall against ehrlich ascites carcinoma. </w:t>
              </w:r>
              <w:r w:rsidR="00E616EA" w:rsidRPr="005E717A">
                <w:rPr>
                  <w:rFonts w:ascii="Times New Roman" w:hAnsi="Times New Roman" w:cs="Times New Roman"/>
                  <w:i/>
                  <w:iCs/>
                  <w:noProof/>
                </w:rPr>
                <w:t>Pharmacognosy Magazine</w:t>
              </w:r>
              <w:r w:rsidR="00E616EA" w:rsidRPr="005E717A">
                <w:rPr>
                  <w:rFonts w:ascii="Times New Roman" w:hAnsi="Times New Roman" w:cs="Times New Roman"/>
                  <w:noProof/>
                </w:rPr>
                <w:t>, </w:t>
              </w:r>
              <w:r w:rsidR="00E616EA" w:rsidRPr="005E717A">
                <w:rPr>
                  <w:rFonts w:ascii="Times New Roman" w:hAnsi="Times New Roman" w:cs="Times New Roman"/>
                  <w:i/>
                  <w:iCs/>
                  <w:noProof/>
                </w:rPr>
                <w:t>11</w:t>
              </w:r>
              <w:r w:rsidR="00E616EA" w:rsidRPr="005E717A">
                <w:rPr>
                  <w:rFonts w:ascii="Times New Roman" w:hAnsi="Times New Roman" w:cs="Times New Roman"/>
                  <w:noProof/>
                </w:rPr>
                <w:t>(Suppl 3), p.S474.</w:t>
              </w:r>
              <w:r w:rsidR="00293A45">
                <w:rPr>
                  <w:rFonts w:ascii="Times New Roman" w:hAnsi="Times New Roman" w:cs="Times New Roman"/>
                  <w:noProof/>
                </w:rPr>
                <w:t xml:space="preserve"> </w:t>
              </w:r>
              <w:r w:rsidR="00293A45" w:rsidRPr="00293A45">
                <w:rPr>
                  <w:rFonts w:ascii="Times New Roman" w:hAnsi="Times New Roman" w:cs="Times New Roman"/>
                  <w:noProof/>
                </w:rPr>
                <w:t>https://doi.org/10.4103/0973-1296.168977</w:t>
              </w:r>
              <w:r w:rsidR="00293A45">
                <w:rPr>
                  <w:rFonts w:ascii="Times New Roman" w:hAnsi="Times New Roman" w:cs="Times New Roman"/>
                  <w:noProof/>
                </w:rPr>
                <w:t xml:space="preserve"> </w:t>
              </w:r>
            </w:p>
            <w:p w14:paraId="3B1233B6" w14:textId="282AE436"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20.</w:t>
              </w:r>
              <w:r w:rsidR="00C43A6F" w:rsidRPr="005E717A">
                <w:rPr>
                  <w:rFonts w:ascii="Times New Roman" w:hAnsi="Times New Roman" w:cs="Times New Roman"/>
                  <w:color w:val="222222"/>
                  <w:sz w:val="20"/>
                  <w:szCs w:val="20"/>
                  <w:shd w:val="clear" w:color="auto" w:fill="FFFFFF"/>
                </w:rPr>
                <w:t xml:space="preserve"> </w:t>
              </w:r>
              <w:r w:rsidR="00C43A6F" w:rsidRPr="005E717A">
                <w:rPr>
                  <w:rFonts w:ascii="Times New Roman" w:hAnsi="Times New Roman" w:cs="Times New Roman"/>
                  <w:noProof/>
                </w:rPr>
                <w:t>Anand, S.P., Velmurugan, G. and Revathi, D., 2016. Survey of medicinal plants from Vadachennimalai Hill, Salem district of Tamil Nadu, India. </w:t>
              </w:r>
              <w:r w:rsidR="00C43A6F" w:rsidRPr="005E717A">
                <w:rPr>
                  <w:rFonts w:ascii="Times New Roman" w:hAnsi="Times New Roman" w:cs="Times New Roman"/>
                  <w:i/>
                  <w:iCs/>
                  <w:noProof/>
                </w:rPr>
                <w:t>Journal of Medicinal Plants Studies</w:t>
              </w:r>
              <w:r w:rsidR="00C43A6F" w:rsidRPr="005E717A">
                <w:rPr>
                  <w:rFonts w:ascii="Times New Roman" w:hAnsi="Times New Roman" w:cs="Times New Roman"/>
                  <w:noProof/>
                </w:rPr>
                <w:t>, </w:t>
              </w:r>
              <w:r w:rsidR="00C43A6F" w:rsidRPr="005E717A">
                <w:rPr>
                  <w:rFonts w:ascii="Times New Roman" w:hAnsi="Times New Roman" w:cs="Times New Roman"/>
                  <w:i/>
                  <w:iCs/>
                  <w:noProof/>
                </w:rPr>
                <w:t>4</w:t>
              </w:r>
              <w:r w:rsidR="00C43A6F" w:rsidRPr="005E717A">
                <w:rPr>
                  <w:rFonts w:ascii="Times New Roman" w:hAnsi="Times New Roman" w:cs="Times New Roman"/>
                  <w:noProof/>
                </w:rPr>
                <w:t>(3), pp.219-223.</w:t>
              </w:r>
              <w:r w:rsidR="00293A45">
                <w:rPr>
                  <w:rFonts w:ascii="Times New Roman" w:hAnsi="Times New Roman" w:cs="Times New Roman"/>
                  <w:noProof/>
                </w:rPr>
                <w:t xml:space="preserve"> </w:t>
              </w:r>
              <w:r w:rsidR="00293A45" w:rsidRPr="00293A45">
                <w:rPr>
                  <w:rFonts w:ascii="Times New Roman" w:hAnsi="Times New Roman" w:cs="Times New Roman"/>
                  <w:noProof/>
                </w:rPr>
                <w:t>http://www.plantsjournal.com/archives.html</w:t>
              </w:r>
              <w:r w:rsidR="00293A45">
                <w:rPr>
                  <w:rFonts w:ascii="Times New Roman" w:hAnsi="Times New Roman" w:cs="Times New Roman"/>
                  <w:noProof/>
                </w:rPr>
                <w:t xml:space="preserve"> </w:t>
              </w:r>
            </w:p>
            <w:p w14:paraId="4456B0C6" w14:textId="6CAEE4C2"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21. </w:t>
              </w:r>
              <w:r w:rsidR="00C43A6F" w:rsidRPr="005E717A">
                <w:rPr>
                  <w:rFonts w:ascii="Times New Roman" w:hAnsi="Times New Roman" w:cs="Times New Roman"/>
                  <w:noProof/>
                </w:rPr>
                <w:t xml:space="preserve">Gandhi, R.R., Kopare, N.P., Rathod, S.A., Shirsat, R.P. and Koche, D.K., 2022. Physico-chemical, Fluorescent and Phytochemical analysis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(Lf) Wall: a Lamiaceae herb from Maharashtra, India. </w:t>
              </w:r>
              <w:r w:rsidR="00C43A6F" w:rsidRPr="00DA2967">
                <w:rPr>
                  <w:rFonts w:ascii="Times New Roman" w:hAnsi="Times New Roman" w:cs="Times New Roman"/>
                  <w:i/>
                  <w:iCs/>
                  <w:noProof/>
                </w:rPr>
                <w:t>Indian J. Applied &amp; Pure Bio</w:t>
              </w:r>
              <w:r w:rsidR="00DA2967">
                <w:rPr>
                  <w:rFonts w:ascii="Times New Roman" w:hAnsi="Times New Roman" w:cs="Times New Roman"/>
                  <w:i/>
                  <w:iCs/>
                  <w:noProof/>
                </w:rPr>
                <w:t xml:space="preserve">, </w:t>
              </w:r>
              <w:r w:rsidR="00C43A6F" w:rsidRPr="005E717A">
                <w:rPr>
                  <w:rFonts w:ascii="Times New Roman" w:hAnsi="Times New Roman" w:cs="Times New Roman"/>
                  <w:noProof/>
                </w:rPr>
                <w:t>37(1), pp.1-12.</w:t>
              </w:r>
            </w:p>
            <w:p w14:paraId="4CC8B217" w14:textId="77777777" w:rsidR="00C43A6F"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22. </w:t>
              </w:r>
              <w:r w:rsidR="00C43A6F" w:rsidRPr="005E717A">
                <w:rPr>
                  <w:rFonts w:ascii="Times New Roman" w:hAnsi="Times New Roman" w:cs="Times New Roman"/>
                  <w:noProof/>
                </w:rPr>
                <w:t xml:space="preserve">Shirsat, R.P., Imran, S. and Deepak, K.K., 2020. A report on identification of a unique hygrine like compound from chloroform extract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(Lf) Wall. </w:t>
              </w:r>
              <w:r w:rsidR="00C43A6F" w:rsidRPr="00DA2967">
                <w:rPr>
                  <w:rFonts w:ascii="Times New Roman" w:hAnsi="Times New Roman" w:cs="Times New Roman"/>
                  <w:i/>
                  <w:iCs/>
                  <w:noProof/>
                </w:rPr>
                <w:t>Drug Discovery,</w:t>
              </w:r>
              <w:r w:rsidR="00C43A6F" w:rsidRPr="005E717A">
                <w:rPr>
                  <w:rFonts w:ascii="Times New Roman" w:hAnsi="Times New Roman" w:cs="Times New Roman"/>
                  <w:noProof/>
                </w:rPr>
                <w:t> 14(33), pp.130-134.</w:t>
              </w:r>
            </w:p>
            <w:p w14:paraId="3EF3B3EA" w14:textId="39A3B284"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23. </w:t>
              </w:r>
              <w:r w:rsidR="00C43A6F" w:rsidRPr="005E717A">
                <w:rPr>
                  <w:rFonts w:ascii="Times New Roman" w:hAnsi="Times New Roman" w:cs="Times New Roman"/>
                  <w:noProof/>
                </w:rPr>
                <w:t xml:space="preserve">Kiruthiga, N. and Sekar, D.S., 2014. Studies on phytochemicals and steroid isolation from N-hexane extract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w:t>
              </w:r>
              <w:r w:rsidR="00C43A6F" w:rsidRPr="00DA2967">
                <w:rPr>
                  <w:rFonts w:ascii="Times New Roman" w:hAnsi="Times New Roman" w:cs="Times New Roman"/>
                  <w:i/>
                  <w:iCs/>
                  <w:noProof/>
                </w:rPr>
                <w:t>carbon</w:t>
              </w:r>
              <w:r w:rsidR="00C43A6F" w:rsidRPr="005E717A">
                <w:rPr>
                  <w:rFonts w:ascii="Times New Roman" w:hAnsi="Times New Roman" w:cs="Times New Roman"/>
                  <w:noProof/>
                </w:rPr>
                <w:t>, 2, p.3.</w:t>
              </w:r>
            </w:p>
            <w:p w14:paraId="4DB312CF" w14:textId="1EBD5D24" w:rsidR="00C43A6F"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24. </w:t>
              </w:r>
              <w:r w:rsidR="00C43A6F" w:rsidRPr="005E717A">
                <w:rPr>
                  <w:rFonts w:ascii="Times New Roman" w:hAnsi="Times New Roman" w:cs="Times New Roman"/>
                  <w:noProof/>
                </w:rPr>
                <w:t xml:space="preserve">Areefa Shaik, A.S., Elumalai, A., Eswaraiah, M.C. and Usha, U., 2012. An updated review on hepatoprotective medicinal plants. </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https://doi.org/10.22270/jddt.v2i2.97</w:t>
              </w:r>
              <w:r w:rsidR="007732F5">
                <w:rPr>
                  <w:rFonts w:ascii="Times New Roman" w:hAnsi="Times New Roman" w:cs="Times New Roman"/>
                  <w:noProof/>
                </w:rPr>
                <w:t xml:space="preserve"> </w:t>
              </w:r>
            </w:p>
            <w:p w14:paraId="206C180B" w14:textId="02EFB6D7" w:rsidR="00C43A6F"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25.</w:t>
              </w:r>
              <w:r w:rsidR="00C43A6F" w:rsidRPr="005E717A">
                <w:rPr>
                  <w:rFonts w:ascii="Times New Roman" w:hAnsi="Times New Roman" w:cs="Times New Roman"/>
                  <w:color w:val="222222"/>
                  <w:sz w:val="20"/>
                  <w:szCs w:val="20"/>
                  <w:shd w:val="clear" w:color="auto" w:fill="FFFFFF"/>
                </w:rPr>
                <w:t xml:space="preserve"> </w:t>
              </w:r>
              <w:r w:rsidR="00C43A6F" w:rsidRPr="005E717A">
                <w:rPr>
                  <w:rFonts w:ascii="Times New Roman" w:hAnsi="Times New Roman" w:cs="Times New Roman"/>
                  <w:noProof/>
                </w:rPr>
                <w:t xml:space="preserve">Reshi, N.A., Sudarshana, M.S. and Nandini, B.P., 2014. In vitro propagation from inflorescence explants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-an ethno-medicinal herb. </w:t>
              </w:r>
              <w:r w:rsidR="00C43A6F" w:rsidRPr="00DA2967">
                <w:rPr>
                  <w:rFonts w:ascii="Times New Roman" w:hAnsi="Times New Roman" w:cs="Times New Roman"/>
                  <w:i/>
                  <w:iCs/>
                  <w:noProof/>
                </w:rPr>
                <w:t>International Journal of Pharmaceutical Sciences and Research</w:t>
              </w:r>
              <w:r w:rsidR="00C43A6F" w:rsidRPr="005E717A">
                <w:rPr>
                  <w:rFonts w:ascii="Times New Roman" w:hAnsi="Times New Roman" w:cs="Times New Roman"/>
                  <w:noProof/>
                </w:rPr>
                <w:t xml:space="preserve">, 5(6), p.2423. </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https://doi.org/10.13040/IJPSR.0975-8232.5(6).2423-27</w:t>
              </w:r>
              <w:r w:rsidR="007732F5">
                <w:rPr>
                  <w:rFonts w:ascii="Times New Roman" w:hAnsi="Times New Roman" w:cs="Times New Roman"/>
                  <w:noProof/>
                </w:rPr>
                <w:t xml:space="preserve"> </w:t>
              </w:r>
            </w:p>
            <w:p w14:paraId="000AAE92" w14:textId="62F822F3"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26. </w:t>
              </w:r>
              <w:r w:rsidR="00C43A6F" w:rsidRPr="005E717A">
                <w:rPr>
                  <w:rFonts w:ascii="Times New Roman" w:hAnsi="Times New Roman" w:cs="Times New Roman"/>
                  <w:noProof/>
                </w:rPr>
                <w:t>Venkatesh, P., Dinakar, A. and Senthilkumar, N., 2012. Hepatoprotective activity of alcoholic extracts of Boerhaavia diffusa and</w:t>
              </w:r>
              <w:r w:rsidR="00C43A6F" w:rsidRPr="005E717A">
                <w:rPr>
                  <w:rFonts w:ascii="Times New Roman" w:hAnsi="Times New Roman" w:cs="Times New Roman"/>
                  <w:i/>
                  <w:iCs/>
                  <w:noProof/>
                </w:rPr>
                <w:t xml:space="preserve"> Anisochlilus </w:t>
              </w:r>
              <w:r w:rsidR="00B1759E" w:rsidRPr="005E717A">
                <w:rPr>
                  <w:rFonts w:ascii="Times New Roman" w:hAnsi="Times New Roman" w:cs="Times New Roman"/>
                  <w:i/>
                  <w:iCs/>
                  <w:noProof/>
                </w:rPr>
                <w:t>c</w:t>
              </w:r>
              <w:r w:rsidR="00C43A6F" w:rsidRPr="005E717A">
                <w:rPr>
                  <w:rFonts w:ascii="Times New Roman" w:hAnsi="Times New Roman" w:cs="Times New Roman"/>
                  <w:i/>
                  <w:iCs/>
                  <w:noProof/>
                </w:rPr>
                <w:t xml:space="preserve">arnosus </w:t>
              </w:r>
              <w:r w:rsidR="00C43A6F" w:rsidRPr="005E717A">
                <w:rPr>
                  <w:rFonts w:ascii="Times New Roman" w:hAnsi="Times New Roman" w:cs="Times New Roman"/>
                  <w:noProof/>
                </w:rPr>
                <w:t>against carbon tetrachloride induced hepatotoxicity in rats. </w:t>
              </w:r>
              <w:r w:rsidR="00C43A6F" w:rsidRPr="00DA2967">
                <w:rPr>
                  <w:rFonts w:ascii="Times New Roman" w:hAnsi="Times New Roman" w:cs="Times New Roman"/>
                  <w:i/>
                  <w:iCs/>
                  <w:noProof/>
                </w:rPr>
                <w:t>International Journal of Pharmacology and Biological Sciences</w:t>
              </w:r>
              <w:r w:rsidR="00C43A6F" w:rsidRPr="005E717A">
                <w:rPr>
                  <w:rFonts w:ascii="Times New Roman" w:hAnsi="Times New Roman" w:cs="Times New Roman"/>
                  <w:noProof/>
                </w:rPr>
                <w:t>, 6(3), p.11.</w:t>
              </w:r>
            </w:p>
            <w:p w14:paraId="34D7BA7B" w14:textId="68CE489F"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27. </w:t>
              </w:r>
              <w:r w:rsidR="00C43A6F" w:rsidRPr="005E717A">
                <w:rPr>
                  <w:rFonts w:ascii="Times New Roman" w:hAnsi="Times New Roman" w:cs="Times New Roman"/>
                  <w:noProof/>
                </w:rPr>
                <w:t xml:space="preserve">Venkatesh, P., Dinakar, A. and Senthilkumar, N., 2010. Hepatoprotective activity of ethanolic extract of the stems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against carbon tetrachloride-induced hepatotoxicity in rats. </w:t>
              </w:r>
              <w:r w:rsidR="00C43A6F" w:rsidRPr="00DA2967">
                <w:rPr>
                  <w:rFonts w:ascii="Times New Roman" w:hAnsi="Times New Roman" w:cs="Times New Roman"/>
                  <w:i/>
                  <w:iCs/>
                  <w:noProof/>
                </w:rPr>
                <w:t>International Journal of Health Research</w:t>
              </w:r>
              <w:r w:rsidR="00C43A6F" w:rsidRPr="005E717A">
                <w:rPr>
                  <w:rFonts w:ascii="Times New Roman" w:hAnsi="Times New Roman" w:cs="Times New Roman"/>
                  <w:noProof/>
                </w:rPr>
                <w:t>, 3(3), pp.179-183.</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https://doi.org/10.4314/ijhr.v3i3.70303</w:t>
              </w:r>
              <w:r w:rsidR="007732F5">
                <w:rPr>
                  <w:rFonts w:ascii="Times New Roman" w:hAnsi="Times New Roman" w:cs="Times New Roman"/>
                  <w:noProof/>
                </w:rPr>
                <w:t xml:space="preserve"> </w:t>
              </w:r>
            </w:p>
            <w:p w14:paraId="1F772A20" w14:textId="1151C72F" w:rsidR="003D6842"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28. </w:t>
              </w:r>
              <w:r w:rsidR="003D6842" w:rsidRPr="005E717A">
                <w:rPr>
                  <w:rFonts w:ascii="Times New Roman" w:hAnsi="Times New Roman" w:cs="Times New Roman"/>
                  <w:noProof/>
                </w:rPr>
                <w:t xml:space="preserve">Venkatesh, P., Dinakar, A. and Senthilkumar, N., 2013. Screening of hepatoprotective and antioxidant activity of alcoholic and aqueous extracts of Boerhaavia diffusa and </w:t>
              </w:r>
              <w:r w:rsidR="00B1759E" w:rsidRPr="005E717A">
                <w:rPr>
                  <w:rFonts w:ascii="Times New Roman" w:hAnsi="Times New Roman" w:cs="Times New Roman"/>
                  <w:i/>
                  <w:iCs/>
                  <w:noProof/>
                </w:rPr>
                <w:t>A</w:t>
              </w:r>
              <w:r w:rsidR="003D6842" w:rsidRPr="005E717A">
                <w:rPr>
                  <w:rFonts w:ascii="Times New Roman" w:hAnsi="Times New Roman" w:cs="Times New Roman"/>
                  <w:i/>
                  <w:iCs/>
                  <w:noProof/>
                </w:rPr>
                <w:t>nisochilus carnosus</w:t>
              </w:r>
              <w:r w:rsidR="003D6842" w:rsidRPr="005E717A">
                <w:rPr>
                  <w:rFonts w:ascii="Times New Roman" w:hAnsi="Times New Roman" w:cs="Times New Roman"/>
                  <w:noProof/>
                </w:rPr>
                <w:t>. </w:t>
              </w:r>
              <w:r w:rsidR="003D6842" w:rsidRPr="00DA2967">
                <w:rPr>
                  <w:rFonts w:ascii="Times New Roman" w:hAnsi="Times New Roman" w:cs="Times New Roman"/>
                  <w:i/>
                  <w:iCs/>
                  <w:noProof/>
                </w:rPr>
                <w:t>International Journal of Pharmacy and Pharmaceutical Sciences,</w:t>
              </w:r>
              <w:r w:rsidR="003D6842" w:rsidRPr="005E717A">
                <w:rPr>
                  <w:rFonts w:ascii="Times New Roman" w:hAnsi="Times New Roman" w:cs="Times New Roman"/>
                  <w:noProof/>
                </w:rPr>
                <w:t xml:space="preserve"> 5(2), pp.208-211. </w:t>
              </w:r>
            </w:p>
            <w:p w14:paraId="4E499D17" w14:textId="77777777" w:rsidR="003D6842"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t xml:space="preserve">29. </w:t>
              </w:r>
              <w:r w:rsidR="003D6842" w:rsidRPr="005E717A">
                <w:rPr>
                  <w:rFonts w:ascii="Times New Roman" w:hAnsi="Times New Roman" w:cs="Times New Roman"/>
                  <w:noProof/>
                </w:rPr>
                <w:t>Rajkapoor, B., Venugopal, Y., Anbu, J., Harikrishnan, N., Gobinath, M. and Ravichandran, V., 2008. Protective effect of Phyllanthus polyphyllus on acetaminophen induced hepatotoxicity in rats. </w:t>
              </w:r>
              <w:r w:rsidR="003D6842" w:rsidRPr="00DA2967">
                <w:rPr>
                  <w:rFonts w:ascii="Times New Roman" w:hAnsi="Times New Roman" w:cs="Times New Roman"/>
                  <w:i/>
                  <w:iCs/>
                  <w:noProof/>
                </w:rPr>
                <w:t>Pak J Pharm Sci</w:t>
              </w:r>
              <w:r w:rsidR="003D6842" w:rsidRPr="005E717A">
                <w:rPr>
                  <w:rFonts w:ascii="Times New Roman" w:hAnsi="Times New Roman" w:cs="Times New Roman"/>
                  <w:noProof/>
                </w:rPr>
                <w:t xml:space="preserve">, 21(1), pp.57-62. </w:t>
              </w:r>
            </w:p>
            <w:p w14:paraId="4FA76D40" w14:textId="2A92635D" w:rsidR="00B766EB" w:rsidRPr="005E717A" w:rsidRDefault="00B766EB" w:rsidP="00B766EB">
              <w:pPr>
                <w:pStyle w:val="Bibliografa"/>
                <w:rPr>
                  <w:rFonts w:ascii="Times New Roman" w:hAnsi="Times New Roman" w:cs="Times New Roman"/>
                  <w:noProof/>
                </w:rPr>
              </w:pPr>
              <w:r w:rsidRPr="005E717A">
                <w:rPr>
                  <w:rFonts w:ascii="Times New Roman" w:hAnsi="Times New Roman" w:cs="Times New Roman"/>
                  <w:noProof/>
                </w:rPr>
                <w:lastRenderedPageBreak/>
                <w:t xml:space="preserve">30. </w:t>
              </w:r>
              <w:r w:rsidR="003D6842" w:rsidRPr="005E717A">
                <w:rPr>
                  <w:rFonts w:ascii="Times New Roman" w:hAnsi="Times New Roman" w:cs="Times New Roman"/>
                  <w:noProof/>
                </w:rPr>
                <w:t>Venkatesh, P., Dinakar, A. and Senthilkumar, N., 2012</w:t>
              </w:r>
              <w:r w:rsidR="003D6842" w:rsidRPr="005E717A">
                <w:rPr>
                  <w:rFonts w:ascii="Times New Roman" w:hAnsi="Times New Roman" w:cs="Times New Roman"/>
                  <w:i/>
                  <w:iCs/>
                  <w:noProof/>
                </w:rPr>
                <w:t xml:space="preserve">. </w:t>
              </w:r>
              <w:r w:rsidR="003D6842" w:rsidRPr="005E717A">
                <w:rPr>
                  <w:rFonts w:ascii="Times New Roman" w:hAnsi="Times New Roman" w:cs="Times New Roman"/>
                  <w:noProof/>
                </w:rPr>
                <w:t>Evaluation of diuretic activity of an alcoholic extracts of Boerhaavia diffusa and Anisochilus carnosus in rats. </w:t>
              </w:r>
              <w:r w:rsidR="003D6842" w:rsidRPr="00DA2967">
                <w:rPr>
                  <w:rFonts w:ascii="Times New Roman" w:hAnsi="Times New Roman" w:cs="Times New Roman"/>
                  <w:i/>
                  <w:iCs/>
                  <w:noProof/>
                </w:rPr>
                <w:t>Int J Drug Dev Res</w:t>
              </w:r>
              <w:r w:rsidR="003D6842" w:rsidRPr="005E717A">
                <w:rPr>
                  <w:rFonts w:ascii="Times New Roman" w:hAnsi="Times New Roman" w:cs="Times New Roman"/>
                  <w:noProof/>
                </w:rPr>
                <w:t>, 4, pp.239-42.</w:t>
              </w:r>
              <w:r w:rsidR="007732F5">
                <w:rPr>
                  <w:rFonts w:ascii="Times New Roman" w:hAnsi="Times New Roman" w:cs="Times New Roman"/>
                  <w:noProof/>
                </w:rPr>
                <w:t xml:space="preserve"> </w:t>
              </w:r>
              <w:r w:rsidR="007732F5" w:rsidRPr="007732F5">
                <w:rPr>
                  <w:rFonts w:ascii="Times New Roman" w:hAnsi="Times New Roman" w:cs="Times New Roman"/>
                  <w:noProof/>
                </w:rPr>
                <w:t>https://www.imedpub.com/international-journal-of-drug-development-and-research/volume-4-issue-4-2012.php</w:t>
              </w:r>
              <w:r w:rsidR="007732F5">
                <w:rPr>
                  <w:rFonts w:ascii="Times New Roman" w:hAnsi="Times New Roman" w:cs="Times New Roman"/>
                  <w:noProof/>
                </w:rPr>
                <w:t xml:space="preserve"> </w:t>
              </w:r>
            </w:p>
            <w:p w14:paraId="6E443FBF" w14:textId="74DCCC7A" w:rsidR="00AC4E98" w:rsidRPr="005E717A" w:rsidRDefault="00B766EB" w:rsidP="00B766EB">
              <w:pPr>
                <w:pStyle w:val="Bibliografa"/>
                <w:rPr>
                  <w:rFonts w:ascii="Times New Roman" w:hAnsi="Times New Roman" w:cs="Times New Roman"/>
                  <w:i/>
                  <w:iCs/>
                  <w:noProof/>
                </w:rPr>
              </w:pPr>
              <w:r w:rsidRPr="005E717A">
                <w:rPr>
                  <w:rFonts w:ascii="Times New Roman" w:hAnsi="Times New Roman" w:cs="Times New Roman"/>
                  <w:noProof/>
                </w:rPr>
                <w:t xml:space="preserve">31. </w:t>
              </w:r>
              <w:r w:rsidR="00AC4E98" w:rsidRPr="005E717A">
                <w:rPr>
                  <w:rFonts w:ascii="Times New Roman" w:hAnsi="Times New Roman" w:cs="Times New Roman"/>
                  <w:noProof/>
                </w:rPr>
                <w:t>Kiruthiga, N. and Sekar, D.S., 2014</w:t>
              </w:r>
              <w:r w:rsidR="00AC4E98" w:rsidRPr="005E717A">
                <w:rPr>
                  <w:rFonts w:ascii="Times New Roman" w:hAnsi="Times New Roman" w:cs="Times New Roman"/>
                  <w:i/>
                  <w:iCs/>
                  <w:noProof/>
                </w:rPr>
                <w:t xml:space="preserve">. </w:t>
              </w:r>
              <w:r w:rsidR="00AC4E98" w:rsidRPr="005E717A">
                <w:rPr>
                  <w:rFonts w:ascii="Times New Roman" w:hAnsi="Times New Roman" w:cs="Times New Roman"/>
                  <w:noProof/>
                </w:rPr>
                <w:t xml:space="preserve">The in-vitro Antimicrobial and Antioxidant Potential of ethanolic leaf extracts of </w:t>
              </w:r>
              <w:r w:rsidR="00AC4E98" w:rsidRPr="005E717A">
                <w:rPr>
                  <w:rFonts w:ascii="Times New Roman" w:hAnsi="Times New Roman" w:cs="Times New Roman"/>
                  <w:i/>
                  <w:iCs/>
                  <w:noProof/>
                </w:rPr>
                <w:t>Anisochiluscarnosus. </w:t>
              </w:r>
              <w:r w:rsidR="00AC4E98" w:rsidRPr="005E717A">
                <w:rPr>
                  <w:rFonts w:ascii="Times New Roman" w:hAnsi="Times New Roman" w:cs="Times New Roman"/>
                  <w:noProof/>
                </w:rPr>
                <w:t>in-vitro, 3(5).</w:t>
              </w:r>
              <w:r w:rsidR="004858C0">
                <w:rPr>
                  <w:rFonts w:ascii="Times New Roman" w:hAnsi="Times New Roman" w:cs="Times New Roman"/>
                  <w:noProof/>
                </w:rPr>
                <w:t xml:space="preserve"> </w:t>
              </w:r>
              <w:r w:rsidR="004858C0" w:rsidRPr="004858C0">
                <w:rPr>
                  <w:rFonts w:ascii="Times New Roman" w:hAnsi="Times New Roman" w:cs="Times New Roman"/>
                  <w:noProof/>
                </w:rPr>
                <w:t>https://www.ijirset.com/upload/2014/may/107_The.pdf</w:t>
              </w:r>
              <w:r w:rsidR="004858C0">
                <w:rPr>
                  <w:rFonts w:ascii="Times New Roman" w:hAnsi="Times New Roman" w:cs="Times New Roman"/>
                  <w:noProof/>
                </w:rPr>
                <w:t xml:space="preserve"> </w:t>
              </w:r>
            </w:p>
            <w:p w14:paraId="32792708" w14:textId="3E33B748" w:rsidR="00C12107" w:rsidRPr="00C6796F" w:rsidRDefault="00C12107" w:rsidP="00C12107">
              <w:pPr>
                <w:pStyle w:val="Bibliografa"/>
                <w:jc w:val="both"/>
                <w:rPr>
                  <w:rFonts w:ascii="Times New Roman" w:hAnsi="Times New Roman" w:cs="Times New Roman"/>
                  <w:noProof/>
                </w:rPr>
              </w:pPr>
              <w:r w:rsidRPr="00C6796F">
                <w:rPr>
                  <w:rFonts w:ascii="Times New Roman" w:hAnsi="Times New Roman" w:cs="Times New Roman"/>
                  <w:noProof/>
                </w:rPr>
                <w:t xml:space="preserve">32. </w:t>
              </w:r>
              <w:r w:rsidRPr="008A540C">
                <w:rPr>
                  <w:rFonts w:ascii="Times New Roman" w:hAnsi="Times New Roman" w:cs="Times New Roman"/>
                  <w:noProof/>
                </w:rPr>
                <w:t xml:space="preserve">Muthuraman MS, Santharam L, Ariraman S, Pemaiah B. Studies on anticancer and antimicrobial efficacy of </w:t>
              </w:r>
              <w:r w:rsidRPr="006C2348">
                <w:rPr>
                  <w:rFonts w:ascii="Times New Roman" w:hAnsi="Times New Roman" w:cs="Times New Roman"/>
                  <w:i/>
                  <w:iCs/>
                  <w:noProof/>
                </w:rPr>
                <w:t>Anisochilus carnosus</w:t>
              </w:r>
              <w:r w:rsidRPr="008A540C">
                <w:rPr>
                  <w:rFonts w:ascii="Times New Roman" w:hAnsi="Times New Roman" w:cs="Times New Roman"/>
                  <w:noProof/>
                </w:rPr>
                <w:t xml:space="preserve"> wallich-extract. </w:t>
              </w:r>
              <w:r w:rsidRPr="00DA2967">
                <w:rPr>
                  <w:rFonts w:ascii="Times New Roman" w:hAnsi="Times New Roman" w:cs="Times New Roman"/>
                  <w:i/>
                  <w:iCs/>
                  <w:noProof/>
                </w:rPr>
                <w:t>Int J Pharm Pharm Sci.</w:t>
              </w:r>
              <w:r w:rsidRPr="008A540C">
                <w:rPr>
                  <w:rFonts w:ascii="Times New Roman" w:hAnsi="Times New Roman" w:cs="Times New Roman"/>
                  <w:noProof/>
                </w:rPr>
                <w:t xml:space="preserve"> 2012;4(2):132-</w:t>
              </w:r>
              <w:r>
                <w:rPr>
                  <w:rFonts w:ascii="Times New Roman" w:hAnsi="Times New Roman" w:cs="Times New Roman"/>
                  <w:noProof/>
                </w:rPr>
                <w:t>13</w:t>
              </w:r>
              <w:r w:rsidRPr="008A540C">
                <w:rPr>
                  <w:rFonts w:ascii="Times New Roman" w:hAnsi="Times New Roman" w:cs="Times New Roman"/>
                  <w:noProof/>
                </w:rPr>
                <w:t>5.</w:t>
              </w:r>
              <w:r w:rsidR="004858C0">
                <w:rPr>
                  <w:rFonts w:ascii="Times New Roman" w:hAnsi="Times New Roman" w:cs="Times New Roman"/>
                  <w:noProof/>
                </w:rPr>
                <w:t xml:space="preserve"> </w:t>
              </w:r>
              <w:r w:rsidR="004858C0" w:rsidRPr="004858C0">
                <w:rPr>
                  <w:rFonts w:ascii="Times New Roman" w:hAnsi="Times New Roman" w:cs="Times New Roman"/>
                  <w:noProof/>
                </w:rPr>
                <w:t>https://www.ijpsjournal.com/archives/volume-2012/issue-2/132-135.pdf</w:t>
              </w:r>
              <w:r w:rsidR="004858C0">
                <w:rPr>
                  <w:rFonts w:ascii="Times New Roman" w:hAnsi="Times New Roman" w:cs="Times New Roman"/>
                  <w:noProof/>
                </w:rPr>
                <w:t xml:space="preserve"> </w:t>
              </w:r>
            </w:p>
            <w:p w14:paraId="15348148" w14:textId="6670DDFD" w:rsidR="00C12107" w:rsidRPr="00C6796F" w:rsidRDefault="00C12107" w:rsidP="00C12107">
              <w:pPr>
                <w:pStyle w:val="Bibliografa"/>
                <w:jc w:val="both"/>
                <w:rPr>
                  <w:rFonts w:ascii="Times New Roman" w:hAnsi="Times New Roman" w:cs="Times New Roman"/>
                  <w:noProof/>
                </w:rPr>
              </w:pPr>
              <w:r w:rsidRPr="00C6796F">
                <w:rPr>
                  <w:rFonts w:ascii="Times New Roman" w:hAnsi="Times New Roman" w:cs="Times New Roman"/>
                  <w:noProof/>
                </w:rPr>
                <w:t>33.</w:t>
              </w:r>
              <w:r w:rsidRPr="00C6796F">
                <w:rPr>
                  <w:rFonts w:ascii="Times New Roman" w:hAnsi="Times New Roman" w:cs="Times New Roman"/>
                  <w:color w:val="222222"/>
                  <w:sz w:val="20"/>
                  <w:szCs w:val="20"/>
                  <w:shd w:val="clear" w:color="auto" w:fill="FFFFFF"/>
                </w:rPr>
                <w:t xml:space="preserve"> </w:t>
              </w:r>
              <w:r w:rsidRPr="008A540C">
                <w:rPr>
                  <w:rFonts w:ascii="Times New Roman" w:hAnsi="Times New Roman" w:cs="Times New Roman"/>
                  <w:noProof/>
                </w:rPr>
                <w:t xml:space="preserve">Reshi NA, Shankarasingh SM, Hodiyala GV. Antibacterial activity of leaf and leaf callus extracts of </w:t>
              </w:r>
              <w:r w:rsidRPr="006C2348">
                <w:rPr>
                  <w:rFonts w:ascii="Times New Roman" w:hAnsi="Times New Roman" w:cs="Times New Roman"/>
                  <w:i/>
                  <w:iCs/>
                  <w:noProof/>
                </w:rPr>
                <w:t xml:space="preserve">Anisochilus carnosus </w:t>
              </w:r>
              <w:r w:rsidRPr="008A540C">
                <w:rPr>
                  <w:rFonts w:ascii="Times New Roman" w:hAnsi="Times New Roman" w:cs="Times New Roman"/>
                  <w:noProof/>
                </w:rPr>
                <w:t>(L) Wall.</w:t>
              </w:r>
              <w:r>
                <w:rPr>
                  <w:rFonts w:ascii="Times New Roman" w:hAnsi="Times New Roman" w:cs="Times New Roman"/>
                  <w:noProof/>
                </w:rPr>
                <w:t>2018;382-388</w:t>
              </w:r>
              <w:r w:rsidR="004858C0">
                <w:rPr>
                  <w:rFonts w:ascii="Times New Roman" w:hAnsi="Times New Roman" w:cs="Times New Roman"/>
                  <w:noProof/>
                </w:rPr>
                <w:t xml:space="preserve"> </w:t>
              </w:r>
              <w:r w:rsidR="004858C0" w:rsidRPr="004858C0">
                <w:rPr>
                  <w:rFonts w:ascii="Times New Roman" w:hAnsi="Times New Roman" w:cs="Times New Roman"/>
                  <w:noProof/>
                </w:rPr>
                <w:t>https://doi.org/10.5897/AJPP2016.4698</w:t>
              </w:r>
            </w:p>
            <w:p w14:paraId="77128684" w14:textId="5D91BF7A" w:rsidR="00C12107" w:rsidRPr="00C6796F" w:rsidRDefault="00C12107" w:rsidP="00C12107">
              <w:pPr>
                <w:pStyle w:val="Bibliografa"/>
                <w:jc w:val="both"/>
                <w:rPr>
                  <w:rFonts w:ascii="Times New Roman" w:hAnsi="Times New Roman" w:cs="Times New Roman"/>
                  <w:noProof/>
                </w:rPr>
              </w:pPr>
              <w:r w:rsidRPr="00C6796F">
                <w:rPr>
                  <w:rFonts w:ascii="Times New Roman" w:hAnsi="Times New Roman" w:cs="Times New Roman"/>
                  <w:noProof/>
                </w:rPr>
                <w:t xml:space="preserve">34. </w:t>
              </w:r>
              <w:r w:rsidRPr="008A540C">
                <w:rPr>
                  <w:rFonts w:ascii="Times New Roman" w:hAnsi="Times New Roman" w:cs="Times New Roman"/>
                  <w:noProof/>
                </w:rPr>
                <w:t xml:space="preserve">Kulandhaivel M, Sooraj SN, Nathiya K, Palaniswamy M. Antifungal activity and phytochemical screening of </w:t>
              </w:r>
              <w:r w:rsidRPr="006C2348">
                <w:rPr>
                  <w:rFonts w:ascii="Times New Roman" w:hAnsi="Times New Roman" w:cs="Times New Roman"/>
                  <w:i/>
                  <w:iCs/>
                  <w:noProof/>
                </w:rPr>
                <w:t>Anisochilus carnosus</w:t>
              </w:r>
              <w:r w:rsidRPr="008A540C">
                <w:rPr>
                  <w:rFonts w:ascii="Times New Roman" w:hAnsi="Times New Roman" w:cs="Times New Roman"/>
                  <w:noProof/>
                </w:rPr>
                <w:t xml:space="preserve"> (L) Wall and Melaleuca alternifolia (Maiden &amp; Betche) against opportunistic pathogen </w:t>
              </w:r>
              <w:r w:rsidRPr="006C2348">
                <w:rPr>
                  <w:rFonts w:ascii="Times New Roman" w:hAnsi="Times New Roman" w:cs="Times New Roman"/>
                  <w:i/>
                  <w:iCs/>
                  <w:noProof/>
                </w:rPr>
                <w:t>Candida albicans</w:t>
              </w:r>
              <w:r w:rsidRPr="008A540C">
                <w:rPr>
                  <w:rFonts w:ascii="Times New Roman" w:hAnsi="Times New Roman" w:cs="Times New Roman"/>
                  <w:noProof/>
                </w:rPr>
                <w:t>.</w:t>
              </w:r>
              <w:r>
                <w:rPr>
                  <w:rFonts w:ascii="Times New Roman" w:hAnsi="Times New Roman" w:cs="Times New Roman"/>
                  <w:noProof/>
                </w:rPr>
                <w:t>2011;1668-1670</w:t>
              </w:r>
              <w:r w:rsidR="004858C0">
                <w:rPr>
                  <w:rFonts w:ascii="Times New Roman" w:hAnsi="Times New Roman" w:cs="Times New Roman"/>
                  <w:noProof/>
                </w:rPr>
                <w:t xml:space="preserve"> </w:t>
              </w:r>
              <w:r w:rsidR="004858C0" w:rsidRPr="004858C0">
                <w:rPr>
                  <w:rFonts w:ascii="Times New Roman" w:hAnsi="Times New Roman" w:cs="Times New Roman"/>
                  <w:noProof/>
                </w:rPr>
                <w:t>http://ijpba.info/index.php/ijpba/article/view/481</w:t>
              </w:r>
            </w:p>
            <w:p w14:paraId="6F998BB1" w14:textId="77777777" w:rsidR="00C12107" w:rsidRPr="00C6796F" w:rsidRDefault="00C12107" w:rsidP="00C12107">
              <w:pPr>
                <w:pStyle w:val="Bibliografa"/>
                <w:jc w:val="both"/>
                <w:rPr>
                  <w:rFonts w:ascii="Times New Roman" w:hAnsi="Times New Roman" w:cs="Times New Roman"/>
                  <w:noProof/>
                </w:rPr>
              </w:pPr>
              <w:r w:rsidRPr="00C6796F">
                <w:rPr>
                  <w:rFonts w:ascii="Times New Roman" w:hAnsi="Times New Roman" w:cs="Times New Roman"/>
                  <w:noProof/>
                </w:rPr>
                <w:t xml:space="preserve">35. </w:t>
              </w:r>
              <w:r w:rsidRPr="008A540C">
                <w:rPr>
                  <w:rFonts w:ascii="Times New Roman" w:hAnsi="Times New Roman" w:cs="Times New Roman"/>
                  <w:noProof/>
                </w:rPr>
                <w:t xml:space="preserve">Ha R, Azmathulla M, Koshy RK, Mohan M. Effect of methanolic extracts of leaves </w:t>
              </w:r>
              <w:r w:rsidRPr="006C2348">
                <w:rPr>
                  <w:rFonts w:ascii="Times New Roman" w:hAnsi="Times New Roman" w:cs="Times New Roman"/>
                  <w:i/>
                  <w:iCs/>
                  <w:noProof/>
                </w:rPr>
                <w:t>Anisochilus cornosus</w:t>
              </w:r>
              <w:r w:rsidRPr="008A540C">
                <w:rPr>
                  <w:rFonts w:ascii="Times New Roman" w:hAnsi="Times New Roman" w:cs="Times New Roman"/>
                  <w:noProof/>
                </w:rPr>
                <w:t xml:space="preserve"> on gastric and duodenal ulcers in rats. </w:t>
              </w:r>
              <w:r w:rsidRPr="00DA2967">
                <w:rPr>
                  <w:rFonts w:ascii="Times New Roman" w:hAnsi="Times New Roman" w:cs="Times New Roman"/>
                  <w:i/>
                  <w:iCs/>
                  <w:noProof/>
                </w:rPr>
                <w:t>Int. J. Res. Pharm. Biomed. Sci</w:t>
              </w:r>
              <w:r w:rsidRPr="008A540C">
                <w:rPr>
                  <w:rFonts w:ascii="Times New Roman" w:hAnsi="Times New Roman" w:cs="Times New Roman"/>
                  <w:noProof/>
                </w:rPr>
                <w:t>. 2011;2:1643-</w:t>
              </w:r>
              <w:r>
                <w:rPr>
                  <w:rFonts w:ascii="Times New Roman" w:hAnsi="Times New Roman" w:cs="Times New Roman"/>
                  <w:noProof/>
                </w:rPr>
                <w:t>16</w:t>
              </w:r>
              <w:r w:rsidRPr="008A540C">
                <w:rPr>
                  <w:rFonts w:ascii="Times New Roman" w:hAnsi="Times New Roman" w:cs="Times New Roman"/>
                  <w:noProof/>
                </w:rPr>
                <w:t>50.</w:t>
              </w:r>
            </w:p>
            <w:p w14:paraId="2F715E23" w14:textId="29AB813E" w:rsidR="00B766EB" w:rsidRPr="005E717A" w:rsidRDefault="00B766EB" w:rsidP="00B766EB">
              <w:pPr>
                <w:rPr>
                  <w:rFonts w:ascii="Times New Roman" w:hAnsi="Times New Roman" w:cs="Times New Roman"/>
                </w:rPr>
              </w:pPr>
              <w:r w:rsidRPr="005E717A">
                <w:rPr>
                  <w:rFonts w:ascii="Times New Roman" w:hAnsi="Times New Roman" w:cs="Times New Roman"/>
                  <w:b/>
                  <w:bCs/>
                  <w:noProof/>
                </w:rPr>
                <w:fldChar w:fldCharType="end"/>
              </w:r>
            </w:p>
          </w:sdtContent>
        </w:sdt>
      </w:sdtContent>
    </w:sdt>
    <w:p w14:paraId="4CE64FA2" w14:textId="03B8D865" w:rsidR="006D2BB1" w:rsidRPr="005E717A" w:rsidRDefault="006D2BB1" w:rsidP="006D2BB1">
      <w:pPr>
        <w:rPr>
          <w:rFonts w:ascii="Times New Roman" w:hAnsi="Times New Roman" w:cs="Times New Roman"/>
        </w:rPr>
      </w:pPr>
    </w:p>
    <w:p w14:paraId="1B688CDE" w14:textId="75051C5D" w:rsidR="0010375D" w:rsidRPr="005E717A" w:rsidRDefault="0010375D" w:rsidP="0010375D">
      <w:pPr>
        <w:pStyle w:val="Prrafodelista"/>
        <w:tabs>
          <w:tab w:val="left" w:pos="180"/>
          <w:tab w:val="left" w:pos="990"/>
        </w:tabs>
        <w:ind w:left="825"/>
        <w:rPr>
          <w:rFonts w:ascii="Times New Roman" w:hAnsi="Times New Roman" w:cs="Times New Roman"/>
          <w:b/>
          <w:bCs/>
        </w:rPr>
      </w:pPr>
    </w:p>
    <w:p w14:paraId="6EFF1D9A" w14:textId="1DEA53DC" w:rsidR="00351520" w:rsidRPr="005E717A" w:rsidRDefault="00B25B8D" w:rsidP="0010375D">
      <w:pPr>
        <w:pStyle w:val="Prrafodelista"/>
        <w:tabs>
          <w:tab w:val="left" w:pos="180"/>
          <w:tab w:val="left" w:pos="990"/>
        </w:tabs>
        <w:ind w:left="825"/>
        <w:rPr>
          <w:rFonts w:ascii="Times New Roman" w:hAnsi="Times New Roman" w:cs="Times New Roman"/>
          <w:b/>
          <w:bCs/>
        </w:rPr>
      </w:pPr>
      <w:r w:rsidRPr="005E717A">
        <w:rPr>
          <w:rFonts w:ascii="Times New Roman" w:hAnsi="Times New Roman" w:cs="Times New Roman"/>
          <w:noProof/>
        </w:rPr>
        <w:t xml:space="preserve">  </w:t>
      </w:r>
      <w:r w:rsidRPr="005E717A">
        <w:rPr>
          <w:rFonts w:ascii="Times New Roman" w:hAnsi="Times New Roman" w:cs="Times New Roman"/>
          <w:noProof/>
          <w:lang w:val="es-AR" w:eastAsia="es-AR"/>
        </w:rPr>
        <mc:AlternateContent>
          <mc:Choice Requires="wps">
            <w:drawing>
              <wp:inline distT="0" distB="0" distL="0" distR="0" wp14:anchorId="65C320A3" wp14:editId="09C7FE6F">
                <wp:extent cx="304800" cy="304800"/>
                <wp:effectExtent l="0" t="0" r="0" b="0"/>
                <wp:docPr id="1707158670" name="AutoShape 4" descr="Anisochilus carnosus, Chomara, Thick leaved lavend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E9148A" id="AutoShape 4" o:spid="_x0000_s1026" alt="Anisochilus carnosus, Chomara, Thick leaved lavend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E717A">
        <w:rPr>
          <w:rFonts w:ascii="Times New Roman" w:hAnsi="Times New Roman" w:cs="Times New Roman"/>
          <w:noProof/>
        </w:rPr>
        <w:t xml:space="preserve"> </w:t>
      </w:r>
      <w:r w:rsidR="00351520" w:rsidRPr="005E717A">
        <w:rPr>
          <w:rFonts w:ascii="Times New Roman" w:hAnsi="Times New Roman" w:cs="Times New Roman"/>
          <w:b/>
          <w:bCs/>
        </w:rPr>
        <w:br w:type="textWrapping" w:clear="all"/>
      </w:r>
    </w:p>
    <w:p w14:paraId="7BB7D653" w14:textId="4A00FC3F" w:rsidR="00107B9A" w:rsidRPr="005E717A" w:rsidRDefault="00107B9A" w:rsidP="0010375D">
      <w:pPr>
        <w:pStyle w:val="Prrafodelista"/>
        <w:tabs>
          <w:tab w:val="left" w:pos="180"/>
          <w:tab w:val="left" w:pos="990"/>
        </w:tabs>
        <w:ind w:left="825"/>
        <w:rPr>
          <w:rFonts w:ascii="Times New Roman" w:hAnsi="Times New Roman" w:cs="Times New Roman"/>
          <w:b/>
          <w:bCs/>
        </w:rPr>
      </w:pPr>
    </w:p>
    <w:p w14:paraId="1B7C9461" w14:textId="216E3846" w:rsidR="00107B9A" w:rsidRPr="005E717A" w:rsidRDefault="00B25B8D" w:rsidP="0010375D">
      <w:pPr>
        <w:pStyle w:val="Prrafodelista"/>
        <w:tabs>
          <w:tab w:val="left" w:pos="180"/>
          <w:tab w:val="left" w:pos="990"/>
        </w:tabs>
        <w:ind w:left="825"/>
        <w:rPr>
          <w:rFonts w:ascii="Times New Roman" w:hAnsi="Times New Roman" w:cs="Times New Roman"/>
          <w:noProof/>
        </w:rPr>
      </w:pPr>
      <w:r w:rsidRPr="005E717A">
        <w:rPr>
          <w:rFonts w:ascii="Times New Roman" w:hAnsi="Times New Roman" w:cs="Times New Roman"/>
          <w:noProof/>
          <w:lang w:val="es-AR" w:eastAsia="es-AR"/>
        </w:rPr>
        <mc:AlternateContent>
          <mc:Choice Requires="wps">
            <w:drawing>
              <wp:inline distT="0" distB="0" distL="0" distR="0" wp14:anchorId="532393BF" wp14:editId="0CDE4011">
                <wp:extent cx="304800" cy="304800"/>
                <wp:effectExtent l="0" t="0" r="0" b="0"/>
                <wp:docPr id="1378368611" name="AutoShape 7" descr="Anisochilus carnosus, Chomara, Thick leaved lavender, ചോമര, കാട്ടു  കൂർക്ക,മതിൽ കൂർക്ക | SMPB Kera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D20565" id="AutoShape 7" o:spid="_x0000_s1026" alt="Anisochilus carnosus, Chomara, Thick leaved lavender, ചോമര, കാട്ടു  കൂർക്ക,മതിൽ കൂർക്ക | SMPB Kera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E717A">
        <w:rPr>
          <w:rFonts w:ascii="Times New Roman" w:hAnsi="Times New Roman" w:cs="Times New Roman"/>
          <w:noProof/>
        </w:rPr>
        <w:t xml:space="preserve"> </w:t>
      </w:r>
    </w:p>
    <w:p w14:paraId="43C8C650" w14:textId="2E7DFD16" w:rsidR="00B25B8D" w:rsidRPr="005E717A" w:rsidRDefault="00B25B8D" w:rsidP="0010375D">
      <w:pPr>
        <w:pStyle w:val="Prrafodelista"/>
        <w:tabs>
          <w:tab w:val="left" w:pos="180"/>
          <w:tab w:val="left" w:pos="990"/>
        </w:tabs>
        <w:ind w:left="825"/>
        <w:rPr>
          <w:rFonts w:ascii="Times New Roman" w:hAnsi="Times New Roman" w:cs="Times New Roman"/>
          <w:noProof/>
        </w:rPr>
      </w:pPr>
    </w:p>
    <w:p w14:paraId="7B1BD6EF" w14:textId="0FAE68D7" w:rsidR="00296EF2" w:rsidRPr="005E717A" w:rsidRDefault="00B25B8D" w:rsidP="0010375D">
      <w:pPr>
        <w:pStyle w:val="Prrafodelista"/>
        <w:tabs>
          <w:tab w:val="left" w:pos="180"/>
          <w:tab w:val="left" w:pos="990"/>
        </w:tabs>
        <w:ind w:left="825"/>
        <w:rPr>
          <w:rFonts w:ascii="Times New Roman" w:hAnsi="Times New Roman" w:cs="Times New Roman"/>
          <w:noProof/>
        </w:rPr>
      </w:pPr>
      <w:r w:rsidRPr="005E717A">
        <w:rPr>
          <w:rFonts w:ascii="Times New Roman" w:hAnsi="Times New Roman" w:cs="Times New Roman"/>
          <w:noProof/>
        </w:rPr>
        <w:t xml:space="preserve"> </w:t>
      </w:r>
    </w:p>
    <w:p w14:paraId="515D117C" w14:textId="787D1212" w:rsidR="00B25B8D" w:rsidRPr="005E717A" w:rsidRDefault="00B25B8D" w:rsidP="0010375D">
      <w:pPr>
        <w:pStyle w:val="Prrafodelista"/>
        <w:tabs>
          <w:tab w:val="left" w:pos="180"/>
          <w:tab w:val="left" w:pos="990"/>
        </w:tabs>
        <w:ind w:left="825"/>
        <w:rPr>
          <w:rFonts w:ascii="Times New Roman" w:hAnsi="Times New Roman" w:cs="Times New Roman"/>
          <w:b/>
          <w:bCs/>
        </w:rPr>
      </w:pPr>
    </w:p>
    <w:sectPr w:rsidR="00B25B8D" w:rsidRPr="005E717A" w:rsidSect="0010375D">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8C972" w14:textId="77777777" w:rsidR="00CE6629" w:rsidRDefault="00CE6629" w:rsidP="007D5E2F">
      <w:pPr>
        <w:spacing w:after="0" w:line="240" w:lineRule="auto"/>
      </w:pPr>
      <w:r>
        <w:separator/>
      </w:r>
    </w:p>
  </w:endnote>
  <w:endnote w:type="continuationSeparator" w:id="0">
    <w:p w14:paraId="3BA2B4C8" w14:textId="77777777" w:rsidR="00CE6629" w:rsidRDefault="00CE6629" w:rsidP="007D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CCA4" w14:textId="77777777" w:rsidR="00A635AB" w:rsidRDefault="00A635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14A0" w14:textId="77777777" w:rsidR="00A635AB" w:rsidRDefault="00A635A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2751" w14:textId="77777777" w:rsidR="00A635AB" w:rsidRDefault="00A635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72D4" w14:textId="77777777" w:rsidR="00CE6629" w:rsidRDefault="00CE6629" w:rsidP="007D5E2F">
      <w:pPr>
        <w:spacing w:after="0" w:line="240" w:lineRule="auto"/>
      </w:pPr>
      <w:r>
        <w:separator/>
      </w:r>
    </w:p>
  </w:footnote>
  <w:footnote w:type="continuationSeparator" w:id="0">
    <w:p w14:paraId="1BB9C0FA" w14:textId="77777777" w:rsidR="00CE6629" w:rsidRDefault="00CE6629" w:rsidP="007D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809F" w14:textId="395F3284" w:rsidR="00A635AB" w:rsidRDefault="00A635AB">
    <w:pPr>
      <w:pStyle w:val="Encabezado"/>
    </w:pPr>
    <w:r>
      <w:rPr>
        <w:noProof/>
      </w:rPr>
      <w:pict w14:anchorId="0C15B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D67F3" w14:textId="504FCB23" w:rsidR="00A635AB" w:rsidRDefault="00A635AB">
    <w:pPr>
      <w:pStyle w:val="Encabezado"/>
    </w:pPr>
    <w:r>
      <w:rPr>
        <w:noProof/>
      </w:rPr>
      <w:pict w14:anchorId="4E272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F71A4" w14:textId="389F9CCA" w:rsidR="00A635AB" w:rsidRDefault="00A635AB">
    <w:pPr>
      <w:pStyle w:val="Encabezado"/>
    </w:pPr>
    <w:r>
      <w:rPr>
        <w:noProof/>
      </w:rPr>
      <w:pict w14:anchorId="2024A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3A82"/>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074E1E"/>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0F51E1"/>
    <w:multiLevelType w:val="hybridMultilevel"/>
    <w:tmpl w:val="9F3A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55D1"/>
    <w:multiLevelType w:val="hybridMultilevel"/>
    <w:tmpl w:val="C7FC8D58"/>
    <w:lvl w:ilvl="0" w:tplc="C97AE05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8483EE9"/>
    <w:multiLevelType w:val="hybridMultilevel"/>
    <w:tmpl w:val="EC82EDD6"/>
    <w:lvl w:ilvl="0" w:tplc="424A7C0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78"/>
    <w:rsid w:val="00011B04"/>
    <w:rsid w:val="00015EAE"/>
    <w:rsid w:val="000271FE"/>
    <w:rsid w:val="0004545D"/>
    <w:rsid w:val="00050565"/>
    <w:rsid w:val="000547D8"/>
    <w:rsid w:val="000555B6"/>
    <w:rsid w:val="000779E9"/>
    <w:rsid w:val="00085326"/>
    <w:rsid w:val="000952AE"/>
    <w:rsid w:val="000D1857"/>
    <w:rsid w:val="000D469F"/>
    <w:rsid w:val="000D5E41"/>
    <w:rsid w:val="000F36B7"/>
    <w:rsid w:val="0010375D"/>
    <w:rsid w:val="00107B9A"/>
    <w:rsid w:val="00121E5E"/>
    <w:rsid w:val="001245F8"/>
    <w:rsid w:val="00144EDA"/>
    <w:rsid w:val="00154CC9"/>
    <w:rsid w:val="001635FF"/>
    <w:rsid w:val="001708A4"/>
    <w:rsid w:val="00175A5E"/>
    <w:rsid w:val="001878D0"/>
    <w:rsid w:val="00187F72"/>
    <w:rsid w:val="001B5BC4"/>
    <w:rsid w:val="001B7A6A"/>
    <w:rsid w:val="00200D16"/>
    <w:rsid w:val="00211552"/>
    <w:rsid w:val="002201EF"/>
    <w:rsid w:val="00226521"/>
    <w:rsid w:val="00242FC8"/>
    <w:rsid w:val="0024515A"/>
    <w:rsid w:val="00251295"/>
    <w:rsid w:val="002629E7"/>
    <w:rsid w:val="002644EA"/>
    <w:rsid w:val="00267E7E"/>
    <w:rsid w:val="002735DA"/>
    <w:rsid w:val="0029243E"/>
    <w:rsid w:val="00293A45"/>
    <w:rsid w:val="00296EF2"/>
    <w:rsid w:val="002A4890"/>
    <w:rsid w:val="002A6031"/>
    <w:rsid w:val="002C7069"/>
    <w:rsid w:val="002D2D94"/>
    <w:rsid w:val="002D6E1E"/>
    <w:rsid w:val="002E1F99"/>
    <w:rsid w:val="002E601C"/>
    <w:rsid w:val="00304396"/>
    <w:rsid w:val="00311C00"/>
    <w:rsid w:val="0032512B"/>
    <w:rsid w:val="00330B24"/>
    <w:rsid w:val="00341535"/>
    <w:rsid w:val="003437DE"/>
    <w:rsid w:val="00350F2A"/>
    <w:rsid w:val="00351520"/>
    <w:rsid w:val="00353967"/>
    <w:rsid w:val="00381DB5"/>
    <w:rsid w:val="00397282"/>
    <w:rsid w:val="003A6EC2"/>
    <w:rsid w:val="003B5F45"/>
    <w:rsid w:val="003C079B"/>
    <w:rsid w:val="003C09C3"/>
    <w:rsid w:val="003C113E"/>
    <w:rsid w:val="003C28FB"/>
    <w:rsid w:val="003C678D"/>
    <w:rsid w:val="003D005D"/>
    <w:rsid w:val="003D5EDA"/>
    <w:rsid w:val="003D6842"/>
    <w:rsid w:val="003E6ECC"/>
    <w:rsid w:val="003F53A7"/>
    <w:rsid w:val="003F75BD"/>
    <w:rsid w:val="00403B27"/>
    <w:rsid w:val="00405ADD"/>
    <w:rsid w:val="00412CB9"/>
    <w:rsid w:val="00427869"/>
    <w:rsid w:val="00444D77"/>
    <w:rsid w:val="00460173"/>
    <w:rsid w:val="00460298"/>
    <w:rsid w:val="00463374"/>
    <w:rsid w:val="00472216"/>
    <w:rsid w:val="00473625"/>
    <w:rsid w:val="00475ED7"/>
    <w:rsid w:val="00483018"/>
    <w:rsid w:val="004858C0"/>
    <w:rsid w:val="00486685"/>
    <w:rsid w:val="004905A2"/>
    <w:rsid w:val="004A1580"/>
    <w:rsid w:val="004A26BF"/>
    <w:rsid w:val="004A667D"/>
    <w:rsid w:val="004B7E97"/>
    <w:rsid w:val="004E4359"/>
    <w:rsid w:val="004F1D47"/>
    <w:rsid w:val="004F3F38"/>
    <w:rsid w:val="004F5B80"/>
    <w:rsid w:val="0050198F"/>
    <w:rsid w:val="00510BA9"/>
    <w:rsid w:val="00512354"/>
    <w:rsid w:val="0052541A"/>
    <w:rsid w:val="00535114"/>
    <w:rsid w:val="005548E7"/>
    <w:rsid w:val="00561607"/>
    <w:rsid w:val="005718F4"/>
    <w:rsid w:val="0057298C"/>
    <w:rsid w:val="00593FF0"/>
    <w:rsid w:val="00596D90"/>
    <w:rsid w:val="005B267F"/>
    <w:rsid w:val="005C727F"/>
    <w:rsid w:val="005E161B"/>
    <w:rsid w:val="005E717A"/>
    <w:rsid w:val="005E7F64"/>
    <w:rsid w:val="005F14A8"/>
    <w:rsid w:val="005F2886"/>
    <w:rsid w:val="005F570E"/>
    <w:rsid w:val="005F774B"/>
    <w:rsid w:val="0062238B"/>
    <w:rsid w:val="00625C5B"/>
    <w:rsid w:val="006301AD"/>
    <w:rsid w:val="00640AD1"/>
    <w:rsid w:val="00640EE7"/>
    <w:rsid w:val="0065761A"/>
    <w:rsid w:val="00660982"/>
    <w:rsid w:val="006633E7"/>
    <w:rsid w:val="0066778B"/>
    <w:rsid w:val="006732CF"/>
    <w:rsid w:val="0067467F"/>
    <w:rsid w:val="00682BF6"/>
    <w:rsid w:val="006853A6"/>
    <w:rsid w:val="00686C8B"/>
    <w:rsid w:val="00687F14"/>
    <w:rsid w:val="006A03A6"/>
    <w:rsid w:val="006A2135"/>
    <w:rsid w:val="006B0673"/>
    <w:rsid w:val="006B4964"/>
    <w:rsid w:val="006B6DBA"/>
    <w:rsid w:val="006B75A2"/>
    <w:rsid w:val="006C3D38"/>
    <w:rsid w:val="006D2BB1"/>
    <w:rsid w:val="006E0004"/>
    <w:rsid w:val="006F460F"/>
    <w:rsid w:val="007030D6"/>
    <w:rsid w:val="007071A0"/>
    <w:rsid w:val="0073014C"/>
    <w:rsid w:val="00735DD2"/>
    <w:rsid w:val="00736198"/>
    <w:rsid w:val="0074607C"/>
    <w:rsid w:val="007476CB"/>
    <w:rsid w:val="00751A7B"/>
    <w:rsid w:val="00762FA1"/>
    <w:rsid w:val="007732F5"/>
    <w:rsid w:val="00781BBE"/>
    <w:rsid w:val="0078528B"/>
    <w:rsid w:val="00790AF2"/>
    <w:rsid w:val="007B15BB"/>
    <w:rsid w:val="007B5499"/>
    <w:rsid w:val="007C3C1F"/>
    <w:rsid w:val="007D5E2F"/>
    <w:rsid w:val="00800984"/>
    <w:rsid w:val="00813034"/>
    <w:rsid w:val="008230C2"/>
    <w:rsid w:val="0082772B"/>
    <w:rsid w:val="008308E1"/>
    <w:rsid w:val="0087575C"/>
    <w:rsid w:val="00876DD3"/>
    <w:rsid w:val="00894285"/>
    <w:rsid w:val="00897957"/>
    <w:rsid w:val="008A197E"/>
    <w:rsid w:val="008C2A3A"/>
    <w:rsid w:val="008C62B2"/>
    <w:rsid w:val="008D25DB"/>
    <w:rsid w:val="008E54DB"/>
    <w:rsid w:val="008F514A"/>
    <w:rsid w:val="00902046"/>
    <w:rsid w:val="00905DCD"/>
    <w:rsid w:val="0092363D"/>
    <w:rsid w:val="00927B41"/>
    <w:rsid w:val="00947917"/>
    <w:rsid w:val="00961F16"/>
    <w:rsid w:val="009A6BC2"/>
    <w:rsid w:val="009A7486"/>
    <w:rsid w:val="009B2EF0"/>
    <w:rsid w:val="009B2F03"/>
    <w:rsid w:val="009B631F"/>
    <w:rsid w:val="009C0035"/>
    <w:rsid w:val="009C0FC7"/>
    <w:rsid w:val="009D0E95"/>
    <w:rsid w:val="009D3094"/>
    <w:rsid w:val="009D7559"/>
    <w:rsid w:val="009E0CE6"/>
    <w:rsid w:val="009E3C5F"/>
    <w:rsid w:val="009F3BC9"/>
    <w:rsid w:val="00A01C73"/>
    <w:rsid w:val="00A244D3"/>
    <w:rsid w:val="00A256E6"/>
    <w:rsid w:val="00A25EE2"/>
    <w:rsid w:val="00A36790"/>
    <w:rsid w:val="00A378C4"/>
    <w:rsid w:val="00A5284D"/>
    <w:rsid w:val="00A54BC5"/>
    <w:rsid w:val="00A57B6E"/>
    <w:rsid w:val="00A62F43"/>
    <w:rsid w:val="00A635AB"/>
    <w:rsid w:val="00A70DBA"/>
    <w:rsid w:val="00A85FB3"/>
    <w:rsid w:val="00A92CB3"/>
    <w:rsid w:val="00AA5A9E"/>
    <w:rsid w:val="00AC1FCF"/>
    <w:rsid w:val="00AC4E98"/>
    <w:rsid w:val="00AE123E"/>
    <w:rsid w:val="00AE1BBE"/>
    <w:rsid w:val="00AE32CE"/>
    <w:rsid w:val="00AE3609"/>
    <w:rsid w:val="00AF0C84"/>
    <w:rsid w:val="00B0060A"/>
    <w:rsid w:val="00B0222B"/>
    <w:rsid w:val="00B0420A"/>
    <w:rsid w:val="00B07185"/>
    <w:rsid w:val="00B16554"/>
    <w:rsid w:val="00B1759E"/>
    <w:rsid w:val="00B207CC"/>
    <w:rsid w:val="00B25B8D"/>
    <w:rsid w:val="00B4666F"/>
    <w:rsid w:val="00B67950"/>
    <w:rsid w:val="00B766EB"/>
    <w:rsid w:val="00BD319A"/>
    <w:rsid w:val="00BD5A6A"/>
    <w:rsid w:val="00BE1258"/>
    <w:rsid w:val="00BE26BE"/>
    <w:rsid w:val="00BE3F26"/>
    <w:rsid w:val="00BF0F23"/>
    <w:rsid w:val="00BF3B31"/>
    <w:rsid w:val="00C042F1"/>
    <w:rsid w:val="00C06B4A"/>
    <w:rsid w:val="00C0700A"/>
    <w:rsid w:val="00C12107"/>
    <w:rsid w:val="00C16318"/>
    <w:rsid w:val="00C167D1"/>
    <w:rsid w:val="00C247EE"/>
    <w:rsid w:val="00C360B1"/>
    <w:rsid w:val="00C43A6F"/>
    <w:rsid w:val="00C55573"/>
    <w:rsid w:val="00C60CD3"/>
    <w:rsid w:val="00C72259"/>
    <w:rsid w:val="00C757E2"/>
    <w:rsid w:val="00C77C7F"/>
    <w:rsid w:val="00C8129B"/>
    <w:rsid w:val="00C95553"/>
    <w:rsid w:val="00CB19DA"/>
    <w:rsid w:val="00CC4EDD"/>
    <w:rsid w:val="00CD627D"/>
    <w:rsid w:val="00CE28FF"/>
    <w:rsid w:val="00CE6629"/>
    <w:rsid w:val="00CF0EC8"/>
    <w:rsid w:val="00CF2745"/>
    <w:rsid w:val="00CF53A3"/>
    <w:rsid w:val="00D03CC1"/>
    <w:rsid w:val="00D04FED"/>
    <w:rsid w:val="00D06963"/>
    <w:rsid w:val="00D1453A"/>
    <w:rsid w:val="00D222A6"/>
    <w:rsid w:val="00D3739C"/>
    <w:rsid w:val="00D430E2"/>
    <w:rsid w:val="00D4597B"/>
    <w:rsid w:val="00D45B5A"/>
    <w:rsid w:val="00D469E6"/>
    <w:rsid w:val="00D55C92"/>
    <w:rsid w:val="00D6041B"/>
    <w:rsid w:val="00D66F6F"/>
    <w:rsid w:val="00D708F1"/>
    <w:rsid w:val="00D84BD5"/>
    <w:rsid w:val="00D86EB8"/>
    <w:rsid w:val="00DA26AD"/>
    <w:rsid w:val="00DA2967"/>
    <w:rsid w:val="00DA3098"/>
    <w:rsid w:val="00DB2341"/>
    <w:rsid w:val="00DB5EC2"/>
    <w:rsid w:val="00DC544B"/>
    <w:rsid w:val="00DD2E35"/>
    <w:rsid w:val="00DD7513"/>
    <w:rsid w:val="00DE122A"/>
    <w:rsid w:val="00DE1D58"/>
    <w:rsid w:val="00DE2C36"/>
    <w:rsid w:val="00DF0A63"/>
    <w:rsid w:val="00DF777A"/>
    <w:rsid w:val="00E10BB6"/>
    <w:rsid w:val="00E1442C"/>
    <w:rsid w:val="00E24EF2"/>
    <w:rsid w:val="00E30C2B"/>
    <w:rsid w:val="00E44F94"/>
    <w:rsid w:val="00E616EA"/>
    <w:rsid w:val="00E64152"/>
    <w:rsid w:val="00E6741A"/>
    <w:rsid w:val="00E7795D"/>
    <w:rsid w:val="00EA39A2"/>
    <w:rsid w:val="00EB218B"/>
    <w:rsid w:val="00EB5E75"/>
    <w:rsid w:val="00EB75CB"/>
    <w:rsid w:val="00EC1215"/>
    <w:rsid w:val="00EC26E4"/>
    <w:rsid w:val="00ED6F49"/>
    <w:rsid w:val="00EE1B54"/>
    <w:rsid w:val="00EE356F"/>
    <w:rsid w:val="00EF07CF"/>
    <w:rsid w:val="00EF22C8"/>
    <w:rsid w:val="00F00E78"/>
    <w:rsid w:val="00F07D45"/>
    <w:rsid w:val="00F13F08"/>
    <w:rsid w:val="00F17F06"/>
    <w:rsid w:val="00F27F57"/>
    <w:rsid w:val="00F35273"/>
    <w:rsid w:val="00F426EC"/>
    <w:rsid w:val="00F6783D"/>
    <w:rsid w:val="00F757A0"/>
    <w:rsid w:val="00F83025"/>
    <w:rsid w:val="00F83FB4"/>
    <w:rsid w:val="00FA50D6"/>
    <w:rsid w:val="00FA788B"/>
    <w:rsid w:val="00FE3B0B"/>
    <w:rsid w:val="00FF3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BEF8A7"/>
  <w15:chartTrackingRefBased/>
  <w15:docId w15:val="{5E5B8463-2EDA-4D8D-B5FA-0CB51006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E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E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0E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0E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0E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0E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0E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E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0E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0E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0E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0E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0E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0E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0E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0E78"/>
    <w:rPr>
      <w:rFonts w:eastAsiaTheme="majorEastAsia" w:cstheme="majorBidi"/>
      <w:color w:val="272727" w:themeColor="text1" w:themeTint="D8"/>
    </w:rPr>
  </w:style>
  <w:style w:type="paragraph" w:styleId="Ttulo">
    <w:name w:val="Title"/>
    <w:basedOn w:val="Normal"/>
    <w:next w:val="Normal"/>
    <w:link w:val="TtuloCar"/>
    <w:uiPriority w:val="10"/>
    <w:qFormat/>
    <w:rsid w:val="00F0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E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0E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E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0E78"/>
    <w:pPr>
      <w:spacing w:before="160"/>
      <w:jc w:val="center"/>
    </w:pPr>
    <w:rPr>
      <w:i/>
      <w:iCs/>
      <w:color w:val="404040" w:themeColor="text1" w:themeTint="BF"/>
    </w:rPr>
  </w:style>
  <w:style w:type="character" w:customStyle="1" w:styleId="CitaCar">
    <w:name w:val="Cita Car"/>
    <w:basedOn w:val="Fuentedeprrafopredeter"/>
    <w:link w:val="Cita"/>
    <w:uiPriority w:val="29"/>
    <w:rsid w:val="00F00E78"/>
    <w:rPr>
      <w:i/>
      <w:iCs/>
      <w:color w:val="404040" w:themeColor="text1" w:themeTint="BF"/>
    </w:rPr>
  </w:style>
  <w:style w:type="paragraph" w:styleId="Prrafodelista">
    <w:name w:val="List Paragraph"/>
    <w:basedOn w:val="Normal"/>
    <w:uiPriority w:val="34"/>
    <w:qFormat/>
    <w:rsid w:val="00F00E78"/>
    <w:pPr>
      <w:ind w:left="720"/>
      <w:contextualSpacing/>
    </w:pPr>
  </w:style>
  <w:style w:type="character" w:styleId="nfasisintenso">
    <w:name w:val="Intense Emphasis"/>
    <w:basedOn w:val="Fuentedeprrafopredeter"/>
    <w:uiPriority w:val="21"/>
    <w:qFormat/>
    <w:rsid w:val="00F00E78"/>
    <w:rPr>
      <w:i/>
      <w:iCs/>
      <w:color w:val="0F4761" w:themeColor="accent1" w:themeShade="BF"/>
    </w:rPr>
  </w:style>
  <w:style w:type="paragraph" w:styleId="Citadestacada">
    <w:name w:val="Intense Quote"/>
    <w:basedOn w:val="Normal"/>
    <w:next w:val="Normal"/>
    <w:link w:val="CitadestacadaCar"/>
    <w:uiPriority w:val="30"/>
    <w:qFormat/>
    <w:rsid w:val="00F0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E78"/>
    <w:rPr>
      <w:i/>
      <w:iCs/>
      <w:color w:val="0F4761" w:themeColor="accent1" w:themeShade="BF"/>
    </w:rPr>
  </w:style>
  <w:style w:type="character" w:styleId="Referenciaintensa">
    <w:name w:val="Intense Reference"/>
    <w:basedOn w:val="Fuentedeprrafopredeter"/>
    <w:uiPriority w:val="32"/>
    <w:qFormat/>
    <w:rsid w:val="00F00E78"/>
    <w:rPr>
      <w:b/>
      <w:bCs/>
      <w:smallCaps/>
      <w:color w:val="0F4761" w:themeColor="accent1" w:themeShade="BF"/>
      <w:spacing w:val="5"/>
    </w:rPr>
  </w:style>
  <w:style w:type="table" w:styleId="Tablaconcuadrcula">
    <w:name w:val="Table Grid"/>
    <w:basedOn w:val="Tablanormal"/>
    <w:uiPriority w:val="39"/>
    <w:rsid w:val="009B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F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107B9A"/>
    <w:rPr>
      <w:color w:val="467886" w:themeColor="hyperlink"/>
      <w:u w:val="single"/>
    </w:rPr>
  </w:style>
  <w:style w:type="character" w:customStyle="1" w:styleId="UnresolvedMention">
    <w:name w:val="Unresolved Mention"/>
    <w:basedOn w:val="Fuentedeprrafopredeter"/>
    <w:uiPriority w:val="99"/>
    <w:semiHidden/>
    <w:unhideWhenUsed/>
    <w:rsid w:val="00107B9A"/>
    <w:rPr>
      <w:color w:val="605E5C"/>
      <w:shd w:val="clear" w:color="auto" w:fill="E1DFDD"/>
    </w:rPr>
  </w:style>
  <w:style w:type="paragraph" w:styleId="Encabezado">
    <w:name w:val="header"/>
    <w:basedOn w:val="Normal"/>
    <w:link w:val="EncabezadoCar"/>
    <w:uiPriority w:val="99"/>
    <w:unhideWhenUsed/>
    <w:rsid w:val="007D5E2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D5E2F"/>
  </w:style>
  <w:style w:type="paragraph" w:styleId="Piedepgina">
    <w:name w:val="footer"/>
    <w:basedOn w:val="Normal"/>
    <w:link w:val="PiedepginaCar"/>
    <w:uiPriority w:val="99"/>
    <w:unhideWhenUsed/>
    <w:rsid w:val="007D5E2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D5E2F"/>
  </w:style>
  <w:style w:type="paragraph" w:styleId="Bibliografa">
    <w:name w:val="Bibliography"/>
    <w:basedOn w:val="Normal"/>
    <w:next w:val="Normal"/>
    <w:uiPriority w:val="37"/>
    <w:unhideWhenUsed/>
    <w:rsid w:val="006D2BB1"/>
  </w:style>
  <w:style w:type="character" w:styleId="Hipervnculovisitado">
    <w:name w:val="FollowedHyperlink"/>
    <w:basedOn w:val="Fuentedeprrafopredeter"/>
    <w:uiPriority w:val="99"/>
    <w:semiHidden/>
    <w:unhideWhenUsed/>
    <w:rsid w:val="00593FF0"/>
    <w:rPr>
      <w:color w:val="96607D" w:themeColor="followedHyperlink"/>
      <w:u w:val="single"/>
    </w:rPr>
  </w:style>
  <w:style w:type="paragraph" w:styleId="Textodeglobo">
    <w:name w:val="Balloon Text"/>
    <w:basedOn w:val="Normal"/>
    <w:link w:val="TextodegloboCar"/>
    <w:uiPriority w:val="99"/>
    <w:semiHidden/>
    <w:unhideWhenUsed/>
    <w:rsid w:val="00FF3C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3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103">
      <w:bodyDiv w:val="1"/>
      <w:marLeft w:val="0"/>
      <w:marRight w:val="0"/>
      <w:marTop w:val="0"/>
      <w:marBottom w:val="0"/>
      <w:divBdr>
        <w:top w:val="none" w:sz="0" w:space="0" w:color="auto"/>
        <w:left w:val="none" w:sz="0" w:space="0" w:color="auto"/>
        <w:bottom w:val="none" w:sz="0" w:space="0" w:color="auto"/>
        <w:right w:val="none" w:sz="0" w:space="0" w:color="auto"/>
      </w:divBdr>
    </w:div>
    <w:div w:id="17510085">
      <w:bodyDiv w:val="1"/>
      <w:marLeft w:val="0"/>
      <w:marRight w:val="0"/>
      <w:marTop w:val="0"/>
      <w:marBottom w:val="0"/>
      <w:divBdr>
        <w:top w:val="none" w:sz="0" w:space="0" w:color="auto"/>
        <w:left w:val="none" w:sz="0" w:space="0" w:color="auto"/>
        <w:bottom w:val="none" w:sz="0" w:space="0" w:color="auto"/>
        <w:right w:val="none" w:sz="0" w:space="0" w:color="auto"/>
      </w:divBdr>
    </w:div>
    <w:div w:id="17970920">
      <w:bodyDiv w:val="1"/>
      <w:marLeft w:val="0"/>
      <w:marRight w:val="0"/>
      <w:marTop w:val="0"/>
      <w:marBottom w:val="0"/>
      <w:divBdr>
        <w:top w:val="none" w:sz="0" w:space="0" w:color="auto"/>
        <w:left w:val="none" w:sz="0" w:space="0" w:color="auto"/>
        <w:bottom w:val="none" w:sz="0" w:space="0" w:color="auto"/>
        <w:right w:val="none" w:sz="0" w:space="0" w:color="auto"/>
      </w:divBdr>
    </w:div>
    <w:div w:id="26833173">
      <w:bodyDiv w:val="1"/>
      <w:marLeft w:val="0"/>
      <w:marRight w:val="0"/>
      <w:marTop w:val="0"/>
      <w:marBottom w:val="0"/>
      <w:divBdr>
        <w:top w:val="none" w:sz="0" w:space="0" w:color="auto"/>
        <w:left w:val="none" w:sz="0" w:space="0" w:color="auto"/>
        <w:bottom w:val="none" w:sz="0" w:space="0" w:color="auto"/>
        <w:right w:val="none" w:sz="0" w:space="0" w:color="auto"/>
      </w:divBdr>
    </w:div>
    <w:div w:id="47537961">
      <w:bodyDiv w:val="1"/>
      <w:marLeft w:val="0"/>
      <w:marRight w:val="0"/>
      <w:marTop w:val="0"/>
      <w:marBottom w:val="0"/>
      <w:divBdr>
        <w:top w:val="none" w:sz="0" w:space="0" w:color="auto"/>
        <w:left w:val="none" w:sz="0" w:space="0" w:color="auto"/>
        <w:bottom w:val="none" w:sz="0" w:space="0" w:color="auto"/>
        <w:right w:val="none" w:sz="0" w:space="0" w:color="auto"/>
      </w:divBdr>
    </w:div>
    <w:div w:id="59834881">
      <w:bodyDiv w:val="1"/>
      <w:marLeft w:val="0"/>
      <w:marRight w:val="0"/>
      <w:marTop w:val="0"/>
      <w:marBottom w:val="0"/>
      <w:divBdr>
        <w:top w:val="none" w:sz="0" w:space="0" w:color="auto"/>
        <w:left w:val="none" w:sz="0" w:space="0" w:color="auto"/>
        <w:bottom w:val="none" w:sz="0" w:space="0" w:color="auto"/>
        <w:right w:val="none" w:sz="0" w:space="0" w:color="auto"/>
      </w:divBdr>
    </w:div>
    <w:div w:id="60254498">
      <w:bodyDiv w:val="1"/>
      <w:marLeft w:val="0"/>
      <w:marRight w:val="0"/>
      <w:marTop w:val="0"/>
      <w:marBottom w:val="0"/>
      <w:divBdr>
        <w:top w:val="none" w:sz="0" w:space="0" w:color="auto"/>
        <w:left w:val="none" w:sz="0" w:space="0" w:color="auto"/>
        <w:bottom w:val="none" w:sz="0" w:space="0" w:color="auto"/>
        <w:right w:val="none" w:sz="0" w:space="0" w:color="auto"/>
      </w:divBdr>
    </w:div>
    <w:div w:id="62682514">
      <w:bodyDiv w:val="1"/>
      <w:marLeft w:val="0"/>
      <w:marRight w:val="0"/>
      <w:marTop w:val="0"/>
      <w:marBottom w:val="0"/>
      <w:divBdr>
        <w:top w:val="none" w:sz="0" w:space="0" w:color="auto"/>
        <w:left w:val="none" w:sz="0" w:space="0" w:color="auto"/>
        <w:bottom w:val="none" w:sz="0" w:space="0" w:color="auto"/>
        <w:right w:val="none" w:sz="0" w:space="0" w:color="auto"/>
      </w:divBdr>
    </w:div>
    <w:div w:id="65299593">
      <w:bodyDiv w:val="1"/>
      <w:marLeft w:val="0"/>
      <w:marRight w:val="0"/>
      <w:marTop w:val="0"/>
      <w:marBottom w:val="0"/>
      <w:divBdr>
        <w:top w:val="none" w:sz="0" w:space="0" w:color="auto"/>
        <w:left w:val="none" w:sz="0" w:space="0" w:color="auto"/>
        <w:bottom w:val="none" w:sz="0" w:space="0" w:color="auto"/>
        <w:right w:val="none" w:sz="0" w:space="0" w:color="auto"/>
      </w:divBdr>
    </w:div>
    <w:div w:id="72316988">
      <w:bodyDiv w:val="1"/>
      <w:marLeft w:val="0"/>
      <w:marRight w:val="0"/>
      <w:marTop w:val="0"/>
      <w:marBottom w:val="0"/>
      <w:divBdr>
        <w:top w:val="none" w:sz="0" w:space="0" w:color="auto"/>
        <w:left w:val="none" w:sz="0" w:space="0" w:color="auto"/>
        <w:bottom w:val="none" w:sz="0" w:space="0" w:color="auto"/>
        <w:right w:val="none" w:sz="0" w:space="0" w:color="auto"/>
      </w:divBdr>
    </w:div>
    <w:div w:id="76249565">
      <w:bodyDiv w:val="1"/>
      <w:marLeft w:val="0"/>
      <w:marRight w:val="0"/>
      <w:marTop w:val="0"/>
      <w:marBottom w:val="0"/>
      <w:divBdr>
        <w:top w:val="none" w:sz="0" w:space="0" w:color="auto"/>
        <w:left w:val="none" w:sz="0" w:space="0" w:color="auto"/>
        <w:bottom w:val="none" w:sz="0" w:space="0" w:color="auto"/>
        <w:right w:val="none" w:sz="0" w:space="0" w:color="auto"/>
      </w:divBdr>
    </w:div>
    <w:div w:id="88701957">
      <w:bodyDiv w:val="1"/>
      <w:marLeft w:val="0"/>
      <w:marRight w:val="0"/>
      <w:marTop w:val="0"/>
      <w:marBottom w:val="0"/>
      <w:divBdr>
        <w:top w:val="none" w:sz="0" w:space="0" w:color="auto"/>
        <w:left w:val="none" w:sz="0" w:space="0" w:color="auto"/>
        <w:bottom w:val="none" w:sz="0" w:space="0" w:color="auto"/>
        <w:right w:val="none" w:sz="0" w:space="0" w:color="auto"/>
      </w:divBdr>
    </w:div>
    <w:div w:id="89395686">
      <w:bodyDiv w:val="1"/>
      <w:marLeft w:val="0"/>
      <w:marRight w:val="0"/>
      <w:marTop w:val="0"/>
      <w:marBottom w:val="0"/>
      <w:divBdr>
        <w:top w:val="none" w:sz="0" w:space="0" w:color="auto"/>
        <w:left w:val="none" w:sz="0" w:space="0" w:color="auto"/>
        <w:bottom w:val="none" w:sz="0" w:space="0" w:color="auto"/>
        <w:right w:val="none" w:sz="0" w:space="0" w:color="auto"/>
      </w:divBdr>
    </w:div>
    <w:div w:id="97990103">
      <w:bodyDiv w:val="1"/>
      <w:marLeft w:val="0"/>
      <w:marRight w:val="0"/>
      <w:marTop w:val="0"/>
      <w:marBottom w:val="0"/>
      <w:divBdr>
        <w:top w:val="none" w:sz="0" w:space="0" w:color="auto"/>
        <w:left w:val="none" w:sz="0" w:space="0" w:color="auto"/>
        <w:bottom w:val="none" w:sz="0" w:space="0" w:color="auto"/>
        <w:right w:val="none" w:sz="0" w:space="0" w:color="auto"/>
      </w:divBdr>
    </w:div>
    <w:div w:id="100611491">
      <w:bodyDiv w:val="1"/>
      <w:marLeft w:val="0"/>
      <w:marRight w:val="0"/>
      <w:marTop w:val="0"/>
      <w:marBottom w:val="0"/>
      <w:divBdr>
        <w:top w:val="none" w:sz="0" w:space="0" w:color="auto"/>
        <w:left w:val="none" w:sz="0" w:space="0" w:color="auto"/>
        <w:bottom w:val="none" w:sz="0" w:space="0" w:color="auto"/>
        <w:right w:val="none" w:sz="0" w:space="0" w:color="auto"/>
      </w:divBdr>
    </w:div>
    <w:div w:id="101414614">
      <w:bodyDiv w:val="1"/>
      <w:marLeft w:val="0"/>
      <w:marRight w:val="0"/>
      <w:marTop w:val="0"/>
      <w:marBottom w:val="0"/>
      <w:divBdr>
        <w:top w:val="none" w:sz="0" w:space="0" w:color="auto"/>
        <w:left w:val="none" w:sz="0" w:space="0" w:color="auto"/>
        <w:bottom w:val="none" w:sz="0" w:space="0" w:color="auto"/>
        <w:right w:val="none" w:sz="0" w:space="0" w:color="auto"/>
      </w:divBdr>
    </w:div>
    <w:div w:id="103235659">
      <w:bodyDiv w:val="1"/>
      <w:marLeft w:val="0"/>
      <w:marRight w:val="0"/>
      <w:marTop w:val="0"/>
      <w:marBottom w:val="0"/>
      <w:divBdr>
        <w:top w:val="none" w:sz="0" w:space="0" w:color="auto"/>
        <w:left w:val="none" w:sz="0" w:space="0" w:color="auto"/>
        <w:bottom w:val="none" w:sz="0" w:space="0" w:color="auto"/>
        <w:right w:val="none" w:sz="0" w:space="0" w:color="auto"/>
      </w:divBdr>
    </w:div>
    <w:div w:id="107822695">
      <w:bodyDiv w:val="1"/>
      <w:marLeft w:val="0"/>
      <w:marRight w:val="0"/>
      <w:marTop w:val="0"/>
      <w:marBottom w:val="0"/>
      <w:divBdr>
        <w:top w:val="none" w:sz="0" w:space="0" w:color="auto"/>
        <w:left w:val="none" w:sz="0" w:space="0" w:color="auto"/>
        <w:bottom w:val="none" w:sz="0" w:space="0" w:color="auto"/>
        <w:right w:val="none" w:sz="0" w:space="0" w:color="auto"/>
      </w:divBdr>
    </w:div>
    <w:div w:id="108207798">
      <w:bodyDiv w:val="1"/>
      <w:marLeft w:val="0"/>
      <w:marRight w:val="0"/>
      <w:marTop w:val="0"/>
      <w:marBottom w:val="0"/>
      <w:divBdr>
        <w:top w:val="none" w:sz="0" w:space="0" w:color="auto"/>
        <w:left w:val="none" w:sz="0" w:space="0" w:color="auto"/>
        <w:bottom w:val="none" w:sz="0" w:space="0" w:color="auto"/>
        <w:right w:val="none" w:sz="0" w:space="0" w:color="auto"/>
      </w:divBdr>
    </w:div>
    <w:div w:id="108396930">
      <w:bodyDiv w:val="1"/>
      <w:marLeft w:val="0"/>
      <w:marRight w:val="0"/>
      <w:marTop w:val="0"/>
      <w:marBottom w:val="0"/>
      <w:divBdr>
        <w:top w:val="none" w:sz="0" w:space="0" w:color="auto"/>
        <w:left w:val="none" w:sz="0" w:space="0" w:color="auto"/>
        <w:bottom w:val="none" w:sz="0" w:space="0" w:color="auto"/>
        <w:right w:val="none" w:sz="0" w:space="0" w:color="auto"/>
      </w:divBdr>
    </w:div>
    <w:div w:id="108547488">
      <w:bodyDiv w:val="1"/>
      <w:marLeft w:val="0"/>
      <w:marRight w:val="0"/>
      <w:marTop w:val="0"/>
      <w:marBottom w:val="0"/>
      <w:divBdr>
        <w:top w:val="none" w:sz="0" w:space="0" w:color="auto"/>
        <w:left w:val="none" w:sz="0" w:space="0" w:color="auto"/>
        <w:bottom w:val="none" w:sz="0" w:space="0" w:color="auto"/>
        <w:right w:val="none" w:sz="0" w:space="0" w:color="auto"/>
      </w:divBdr>
    </w:div>
    <w:div w:id="113911546">
      <w:bodyDiv w:val="1"/>
      <w:marLeft w:val="0"/>
      <w:marRight w:val="0"/>
      <w:marTop w:val="0"/>
      <w:marBottom w:val="0"/>
      <w:divBdr>
        <w:top w:val="none" w:sz="0" w:space="0" w:color="auto"/>
        <w:left w:val="none" w:sz="0" w:space="0" w:color="auto"/>
        <w:bottom w:val="none" w:sz="0" w:space="0" w:color="auto"/>
        <w:right w:val="none" w:sz="0" w:space="0" w:color="auto"/>
      </w:divBdr>
    </w:div>
    <w:div w:id="116878513">
      <w:bodyDiv w:val="1"/>
      <w:marLeft w:val="0"/>
      <w:marRight w:val="0"/>
      <w:marTop w:val="0"/>
      <w:marBottom w:val="0"/>
      <w:divBdr>
        <w:top w:val="none" w:sz="0" w:space="0" w:color="auto"/>
        <w:left w:val="none" w:sz="0" w:space="0" w:color="auto"/>
        <w:bottom w:val="none" w:sz="0" w:space="0" w:color="auto"/>
        <w:right w:val="none" w:sz="0" w:space="0" w:color="auto"/>
      </w:divBdr>
    </w:div>
    <w:div w:id="136068197">
      <w:bodyDiv w:val="1"/>
      <w:marLeft w:val="0"/>
      <w:marRight w:val="0"/>
      <w:marTop w:val="0"/>
      <w:marBottom w:val="0"/>
      <w:divBdr>
        <w:top w:val="none" w:sz="0" w:space="0" w:color="auto"/>
        <w:left w:val="none" w:sz="0" w:space="0" w:color="auto"/>
        <w:bottom w:val="none" w:sz="0" w:space="0" w:color="auto"/>
        <w:right w:val="none" w:sz="0" w:space="0" w:color="auto"/>
      </w:divBdr>
    </w:div>
    <w:div w:id="137310796">
      <w:bodyDiv w:val="1"/>
      <w:marLeft w:val="0"/>
      <w:marRight w:val="0"/>
      <w:marTop w:val="0"/>
      <w:marBottom w:val="0"/>
      <w:divBdr>
        <w:top w:val="none" w:sz="0" w:space="0" w:color="auto"/>
        <w:left w:val="none" w:sz="0" w:space="0" w:color="auto"/>
        <w:bottom w:val="none" w:sz="0" w:space="0" w:color="auto"/>
        <w:right w:val="none" w:sz="0" w:space="0" w:color="auto"/>
      </w:divBdr>
    </w:div>
    <w:div w:id="142742097">
      <w:bodyDiv w:val="1"/>
      <w:marLeft w:val="0"/>
      <w:marRight w:val="0"/>
      <w:marTop w:val="0"/>
      <w:marBottom w:val="0"/>
      <w:divBdr>
        <w:top w:val="none" w:sz="0" w:space="0" w:color="auto"/>
        <w:left w:val="none" w:sz="0" w:space="0" w:color="auto"/>
        <w:bottom w:val="none" w:sz="0" w:space="0" w:color="auto"/>
        <w:right w:val="none" w:sz="0" w:space="0" w:color="auto"/>
      </w:divBdr>
    </w:div>
    <w:div w:id="143158060">
      <w:bodyDiv w:val="1"/>
      <w:marLeft w:val="0"/>
      <w:marRight w:val="0"/>
      <w:marTop w:val="0"/>
      <w:marBottom w:val="0"/>
      <w:divBdr>
        <w:top w:val="none" w:sz="0" w:space="0" w:color="auto"/>
        <w:left w:val="none" w:sz="0" w:space="0" w:color="auto"/>
        <w:bottom w:val="none" w:sz="0" w:space="0" w:color="auto"/>
        <w:right w:val="none" w:sz="0" w:space="0" w:color="auto"/>
      </w:divBdr>
    </w:div>
    <w:div w:id="158230887">
      <w:bodyDiv w:val="1"/>
      <w:marLeft w:val="0"/>
      <w:marRight w:val="0"/>
      <w:marTop w:val="0"/>
      <w:marBottom w:val="0"/>
      <w:divBdr>
        <w:top w:val="none" w:sz="0" w:space="0" w:color="auto"/>
        <w:left w:val="none" w:sz="0" w:space="0" w:color="auto"/>
        <w:bottom w:val="none" w:sz="0" w:space="0" w:color="auto"/>
        <w:right w:val="none" w:sz="0" w:space="0" w:color="auto"/>
      </w:divBdr>
    </w:div>
    <w:div w:id="169224259">
      <w:bodyDiv w:val="1"/>
      <w:marLeft w:val="0"/>
      <w:marRight w:val="0"/>
      <w:marTop w:val="0"/>
      <w:marBottom w:val="0"/>
      <w:divBdr>
        <w:top w:val="none" w:sz="0" w:space="0" w:color="auto"/>
        <w:left w:val="none" w:sz="0" w:space="0" w:color="auto"/>
        <w:bottom w:val="none" w:sz="0" w:space="0" w:color="auto"/>
        <w:right w:val="none" w:sz="0" w:space="0" w:color="auto"/>
      </w:divBdr>
    </w:div>
    <w:div w:id="170532613">
      <w:bodyDiv w:val="1"/>
      <w:marLeft w:val="0"/>
      <w:marRight w:val="0"/>
      <w:marTop w:val="0"/>
      <w:marBottom w:val="0"/>
      <w:divBdr>
        <w:top w:val="none" w:sz="0" w:space="0" w:color="auto"/>
        <w:left w:val="none" w:sz="0" w:space="0" w:color="auto"/>
        <w:bottom w:val="none" w:sz="0" w:space="0" w:color="auto"/>
        <w:right w:val="none" w:sz="0" w:space="0" w:color="auto"/>
      </w:divBdr>
    </w:div>
    <w:div w:id="183524387">
      <w:bodyDiv w:val="1"/>
      <w:marLeft w:val="0"/>
      <w:marRight w:val="0"/>
      <w:marTop w:val="0"/>
      <w:marBottom w:val="0"/>
      <w:divBdr>
        <w:top w:val="none" w:sz="0" w:space="0" w:color="auto"/>
        <w:left w:val="none" w:sz="0" w:space="0" w:color="auto"/>
        <w:bottom w:val="none" w:sz="0" w:space="0" w:color="auto"/>
        <w:right w:val="none" w:sz="0" w:space="0" w:color="auto"/>
      </w:divBdr>
    </w:div>
    <w:div w:id="200868896">
      <w:bodyDiv w:val="1"/>
      <w:marLeft w:val="0"/>
      <w:marRight w:val="0"/>
      <w:marTop w:val="0"/>
      <w:marBottom w:val="0"/>
      <w:divBdr>
        <w:top w:val="none" w:sz="0" w:space="0" w:color="auto"/>
        <w:left w:val="none" w:sz="0" w:space="0" w:color="auto"/>
        <w:bottom w:val="none" w:sz="0" w:space="0" w:color="auto"/>
        <w:right w:val="none" w:sz="0" w:space="0" w:color="auto"/>
      </w:divBdr>
    </w:div>
    <w:div w:id="208226072">
      <w:bodyDiv w:val="1"/>
      <w:marLeft w:val="0"/>
      <w:marRight w:val="0"/>
      <w:marTop w:val="0"/>
      <w:marBottom w:val="0"/>
      <w:divBdr>
        <w:top w:val="none" w:sz="0" w:space="0" w:color="auto"/>
        <w:left w:val="none" w:sz="0" w:space="0" w:color="auto"/>
        <w:bottom w:val="none" w:sz="0" w:space="0" w:color="auto"/>
        <w:right w:val="none" w:sz="0" w:space="0" w:color="auto"/>
      </w:divBdr>
    </w:div>
    <w:div w:id="216014707">
      <w:bodyDiv w:val="1"/>
      <w:marLeft w:val="0"/>
      <w:marRight w:val="0"/>
      <w:marTop w:val="0"/>
      <w:marBottom w:val="0"/>
      <w:divBdr>
        <w:top w:val="none" w:sz="0" w:space="0" w:color="auto"/>
        <w:left w:val="none" w:sz="0" w:space="0" w:color="auto"/>
        <w:bottom w:val="none" w:sz="0" w:space="0" w:color="auto"/>
        <w:right w:val="none" w:sz="0" w:space="0" w:color="auto"/>
      </w:divBdr>
    </w:div>
    <w:div w:id="226036182">
      <w:bodyDiv w:val="1"/>
      <w:marLeft w:val="0"/>
      <w:marRight w:val="0"/>
      <w:marTop w:val="0"/>
      <w:marBottom w:val="0"/>
      <w:divBdr>
        <w:top w:val="none" w:sz="0" w:space="0" w:color="auto"/>
        <w:left w:val="none" w:sz="0" w:space="0" w:color="auto"/>
        <w:bottom w:val="none" w:sz="0" w:space="0" w:color="auto"/>
        <w:right w:val="none" w:sz="0" w:space="0" w:color="auto"/>
      </w:divBdr>
    </w:div>
    <w:div w:id="229972344">
      <w:bodyDiv w:val="1"/>
      <w:marLeft w:val="0"/>
      <w:marRight w:val="0"/>
      <w:marTop w:val="0"/>
      <w:marBottom w:val="0"/>
      <w:divBdr>
        <w:top w:val="none" w:sz="0" w:space="0" w:color="auto"/>
        <w:left w:val="none" w:sz="0" w:space="0" w:color="auto"/>
        <w:bottom w:val="none" w:sz="0" w:space="0" w:color="auto"/>
        <w:right w:val="none" w:sz="0" w:space="0" w:color="auto"/>
      </w:divBdr>
    </w:div>
    <w:div w:id="236743505">
      <w:bodyDiv w:val="1"/>
      <w:marLeft w:val="0"/>
      <w:marRight w:val="0"/>
      <w:marTop w:val="0"/>
      <w:marBottom w:val="0"/>
      <w:divBdr>
        <w:top w:val="none" w:sz="0" w:space="0" w:color="auto"/>
        <w:left w:val="none" w:sz="0" w:space="0" w:color="auto"/>
        <w:bottom w:val="none" w:sz="0" w:space="0" w:color="auto"/>
        <w:right w:val="none" w:sz="0" w:space="0" w:color="auto"/>
      </w:divBdr>
    </w:div>
    <w:div w:id="244919371">
      <w:bodyDiv w:val="1"/>
      <w:marLeft w:val="0"/>
      <w:marRight w:val="0"/>
      <w:marTop w:val="0"/>
      <w:marBottom w:val="0"/>
      <w:divBdr>
        <w:top w:val="none" w:sz="0" w:space="0" w:color="auto"/>
        <w:left w:val="none" w:sz="0" w:space="0" w:color="auto"/>
        <w:bottom w:val="none" w:sz="0" w:space="0" w:color="auto"/>
        <w:right w:val="none" w:sz="0" w:space="0" w:color="auto"/>
      </w:divBdr>
    </w:div>
    <w:div w:id="247737083">
      <w:bodyDiv w:val="1"/>
      <w:marLeft w:val="0"/>
      <w:marRight w:val="0"/>
      <w:marTop w:val="0"/>
      <w:marBottom w:val="0"/>
      <w:divBdr>
        <w:top w:val="none" w:sz="0" w:space="0" w:color="auto"/>
        <w:left w:val="none" w:sz="0" w:space="0" w:color="auto"/>
        <w:bottom w:val="none" w:sz="0" w:space="0" w:color="auto"/>
        <w:right w:val="none" w:sz="0" w:space="0" w:color="auto"/>
      </w:divBdr>
    </w:div>
    <w:div w:id="249854662">
      <w:bodyDiv w:val="1"/>
      <w:marLeft w:val="0"/>
      <w:marRight w:val="0"/>
      <w:marTop w:val="0"/>
      <w:marBottom w:val="0"/>
      <w:divBdr>
        <w:top w:val="none" w:sz="0" w:space="0" w:color="auto"/>
        <w:left w:val="none" w:sz="0" w:space="0" w:color="auto"/>
        <w:bottom w:val="none" w:sz="0" w:space="0" w:color="auto"/>
        <w:right w:val="none" w:sz="0" w:space="0" w:color="auto"/>
      </w:divBdr>
    </w:div>
    <w:div w:id="258561830">
      <w:bodyDiv w:val="1"/>
      <w:marLeft w:val="0"/>
      <w:marRight w:val="0"/>
      <w:marTop w:val="0"/>
      <w:marBottom w:val="0"/>
      <w:divBdr>
        <w:top w:val="none" w:sz="0" w:space="0" w:color="auto"/>
        <w:left w:val="none" w:sz="0" w:space="0" w:color="auto"/>
        <w:bottom w:val="none" w:sz="0" w:space="0" w:color="auto"/>
        <w:right w:val="none" w:sz="0" w:space="0" w:color="auto"/>
      </w:divBdr>
    </w:div>
    <w:div w:id="282272660">
      <w:bodyDiv w:val="1"/>
      <w:marLeft w:val="0"/>
      <w:marRight w:val="0"/>
      <w:marTop w:val="0"/>
      <w:marBottom w:val="0"/>
      <w:divBdr>
        <w:top w:val="none" w:sz="0" w:space="0" w:color="auto"/>
        <w:left w:val="none" w:sz="0" w:space="0" w:color="auto"/>
        <w:bottom w:val="none" w:sz="0" w:space="0" w:color="auto"/>
        <w:right w:val="none" w:sz="0" w:space="0" w:color="auto"/>
      </w:divBdr>
    </w:div>
    <w:div w:id="285280812">
      <w:bodyDiv w:val="1"/>
      <w:marLeft w:val="0"/>
      <w:marRight w:val="0"/>
      <w:marTop w:val="0"/>
      <w:marBottom w:val="0"/>
      <w:divBdr>
        <w:top w:val="none" w:sz="0" w:space="0" w:color="auto"/>
        <w:left w:val="none" w:sz="0" w:space="0" w:color="auto"/>
        <w:bottom w:val="none" w:sz="0" w:space="0" w:color="auto"/>
        <w:right w:val="none" w:sz="0" w:space="0" w:color="auto"/>
      </w:divBdr>
    </w:div>
    <w:div w:id="287513677">
      <w:bodyDiv w:val="1"/>
      <w:marLeft w:val="0"/>
      <w:marRight w:val="0"/>
      <w:marTop w:val="0"/>
      <w:marBottom w:val="0"/>
      <w:divBdr>
        <w:top w:val="none" w:sz="0" w:space="0" w:color="auto"/>
        <w:left w:val="none" w:sz="0" w:space="0" w:color="auto"/>
        <w:bottom w:val="none" w:sz="0" w:space="0" w:color="auto"/>
        <w:right w:val="none" w:sz="0" w:space="0" w:color="auto"/>
      </w:divBdr>
    </w:div>
    <w:div w:id="288710433">
      <w:bodyDiv w:val="1"/>
      <w:marLeft w:val="0"/>
      <w:marRight w:val="0"/>
      <w:marTop w:val="0"/>
      <w:marBottom w:val="0"/>
      <w:divBdr>
        <w:top w:val="none" w:sz="0" w:space="0" w:color="auto"/>
        <w:left w:val="none" w:sz="0" w:space="0" w:color="auto"/>
        <w:bottom w:val="none" w:sz="0" w:space="0" w:color="auto"/>
        <w:right w:val="none" w:sz="0" w:space="0" w:color="auto"/>
      </w:divBdr>
    </w:div>
    <w:div w:id="296494809">
      <w:bodyDiv w:val="1"/>
      <w:marLeft w:val="0"/>
      <w:marRight w:val="0"/>
      <w:marTop w:val="0"/>
      <w:marBottom w:val="0"/>
      <w:divBdr>
        <w:top w:val="none" w:sz="0" w:space="0" w:color="auto"/>
        <w:left w:val="none" w:sz="0" w:space="0" w:color="auto"/>
        <w:bottom w:val="none" w:sz="0" w:space="0" w:color="auto"/>
        <w:right w:val="none" w:sz="0" w:space="0" w:color="auto"/>
      </w:divBdr>
    </w:div>
    <w:div w:id="307055732">
      <w:bodyDiv w:val="1"/>
      <w:marLeft w:val="0"/>
      <w:marRight w:val="0"/>
      <w:marTop w:val="0"/>
      <w:marBottom w:val="0"/>
      <w:divBdr>
        <w:top w:val="none" w:sz="0" w:space="0" w:color="auto"/>
        <w:left w:val="none" w:sz="0" w:space="0" w:color="auto"/>
        <w:bottom w:val="none" w:sz="0" w:space="0" w:color="auto"/>
        <w:right w:val="none" w:sz="0" w:space="0" w:color="auto"/>
      </w:divBdr>
    </w:div>
    <w:div w:id="318581066">
      <w:bodyDiv w:val="1"/>
      <w:marLeft w:val="0"/>
      <w:marRight w:val="0"/>
      <w:marTop w:val="0"/>
      <w:marBottom w:val="0"/>
      <w:divBdr>
        <w:top w:val="none" w:sz="0" w:space="0" w:color="auto"/>
        <w:left w:val="none" w:sz="0" w:space="0" w:color="auto"/>
        <w:bottom w:val="none" w:sz="0" w:space="0" w:color="auto"/>
        <w:right w:val="none" w:sz="0" w:space="0" w:color="auto"/>
      </w:divBdr>
    </w:div>
    <w:div w:id="324288745">
      <w:bodyDiv w:val="1"/>
      <w:marLeft w:val="0"/>
      <w:marRight w:val="0"/>
      <w:marTop w:val="0"/>
      <w:marBottom w:val="0"/>
      <w:divBdr>
        <w:top w:val="none" w:sz="0" w:space="0" w:color="auto"/>
        <w:left w:val="none" w:sz="0" w:space="0" w:color="auto"/>
        <w:bottom w:val="none" w:sz="0" w:space="0" w:color="auto"/>
        <w:right w:val="none" w:sz="0" w:space="0" w:color="auto"/>
      </w:divBdr>
    </w:div>
    <w:div w:id="326175971">
      <w:bodyDiv w:val="1"/>
      <w:marLeft w:val="0"/>
      <w:marRight w:val="0"/>
      <w:marTop w:val="0"/>
      <w:marBottom w:val="0"/>
      <w:divBdr>
        <w:top w:val="none" w:sz="0" w:space="0" w:color="auto"/>
        <w:left w:val="none" w:sz="0" w:space="0" w:color="auto"/>
        <w:bottom w:val="none" w:sz="0" w:space="0" w:color="auto"/>
        <w:right w:val="none" w:sz="0" w:space="0" w:color="auto"/>
      </w:divBdr>
    </w:div>
    <w:div w:id="339698339">
      <w:bodyDiv w:val="1"/>
      <w:marLeft w:val="0"/>
      <w:marRight w:val="0"/>
      <w:marTop w:val="0"/>
      <w:marBottom w:val="0"/>
      <w:divBdr>
        <w:top w:val="none" w:sz="0" w:space="0" w:color="auto"/>
        <w:left w:val="none" w:sz="0" w:space="0" w:color="auto"/>
        <w:bottom w:val="none" w:sz="0" w:space="0" w:color="auto"/>
        <w:right w:val="none" w:sz="0" w:space="0" w:color="auto"/>
      </w:divBdr>
    </w:div>
    <w:div w:id="342633665">
      <w:bodyDiv w:val="1"/>
      <w:marLeft w:val="0"/>
      <w:marRight w:val="0"/>
      <w:marTop w:val="0"/>
      <w:marBottom w:val="0"/>
      <w:divBdr>
        <w:top w:val="none" w:sz="0" w:space="0" w:color="auto"/>
        <w:left w:val="none" w:sz="0" w:space="0" w:color="auto"/>
        <w:bottom w:val="none" w:sz="0" w:space="0" w:color="auto"/>
        <w:right w:val="none" w:sz="0" w:space="0" w:color="auto"/>
      </w:divBdr>
    </w:div>
    <w:div w:id="361827983">
      <w:bodyDiv w:val="1"/>
      <w:marLeft w:val="0"/>
      <w:marRight w:val="0"/>
      <w:marTop w:val="0"/>
      <w:marBottom w:val="0"/>
      <w:divBdr>
        <w:top w:val="none" w:sz="0" w:space="0" w:color="auto"/>
        <w:left w:val="none" w:sz="0" w:space="0" w:color="auto"/>
        <w:bottom w:val="none" w:sz="0" w:space="0" w:color="auto"/>
        <w:right w:val="none" w:sz="0" w:space="0" w:color="auto"/>
      </w:divBdr>
    </w:div>
    <w:div w:id="364328587">
      <w:bodyDiv w:val="1"/>
      <w:marLeft w:val="0"/>
      <w:marRight w:val="0"/>
      <w:marTop w:val="0"/>
      <w:marBottom w:val="0"/>
      <w:divBdr>
        <w:top w:val="none" w:sz="0" w:space="0" w:color="auto"/>
        <w:left w:val="none" w:sz="0" w:space="0" w:color="auto"/>
        <w:bottom w:val="none" w:sz="0" w:space="0" w:color="auto"/>
        <w:right w:val="none" w:sz="0" w:space="0" w:color="auto"/>
      </w:divBdr>
    </w:div>
    <w:div w:id="379407286">
      <w:bodyDiv w:val="1"/>
      <w:marLeft w:val="0"/>
      <w:marRight w:val="0"/>
      <w:marTop w:val="0"/>
      <w:marBottom w:val="0"/>
      <w:divBdr>
        <w:top w:val="none" w:sz="0" w:space="0" w:color="auto"/>
        <w:left w:val="none" w:sz="0" w:space="0" w:color="auto"/>
        <w:bottom w:val="none" w:sz="0" w:space="0" w:color="auto"/>
        <w:right w:val="none" w:sz="0" w:space="0" w:color="auto"/>
      </w:divBdr>
    </w:div>
    <w:div w:id="384448449">
      <w:bodyDiv w:val="1"/>
      <w:marLeft w:val="0"/>
      <w:marRight w:val="0"/>
      <w:marTop w:val="0"/>
      <w:marBottom w:val="0"/>
      <w:divBdr>
        <w:top w:val="none" w:sz="0" w:space="0" w:color="auto"/>
        <w:left w:val="none" w:sz="0" w:space="0" w:color="auto"/>
        <w:bottom w:val="none" w:sz="0" w:space="0" w:color="auto"/>
        <w:right w:val="none" w:sz="0" w:space="0" w:color="auto"/>
      </w:divBdr>
    </w:div>
    <w:div w:id="396169921">
      <w:bodyDiv w:val="1"/>
      <w:marLeft w:val="0"/>
      <w:marRight w:val="0"/>
      <w:marTop w:val="0"/>
      <w:marBottom w:val="0"/>
      <w:divBdr>
        <w:top w:val="none" w:sz="0" w:space="0" w:color="auto"/>
        <w:left w:val="none" w:sz="0" w:space="0" w:color="auto"/>
        <w:bottom w:val="none" w:sz="0" w:space="0" w:color="auto"/>
        <w:right w:val="none" w:sz="0" w:space="0" w:color="auto"/>
      </w:divBdr>
    </w:div>
    <w:div w:id="438524759">
      <w:bodyDiv w:val="1"/>
      <w:marLeft w:val="0"/>
      <w:marRight w:val="0"/>
      <w:marTop w:val="0"/>
      <w:marBottom w:val="0"/>
      <w:divBdr>
        <w:top w:val="none" w:sz="0" w:space="0" w:color="auto"/>
        <w:left w:val="none" w:sz="0" w:space="0" w:color="auto"/>
        <w:bottom w:val="none" w:sz="0" w:space="0" w:color="auto"/>
        <w:right w:val="none" w:sz="0" w:space="0" w:color="auto"/>
      </w:divBdr>
    </w:div>
    <w:div w:id="440228297">
      <w:bodyDiv w:val="1"/>
      <w:marLeft w:val="0"/>
      <w:marRight w:val="0"/>
      <w:marTop w:val="0"/>
      <w:marBottom w:val="0"/>
      <w:divBdr>
        <w:top w:val="none" w:sz="0" w:space="0" w:color="auto"/>
        <w:left w:val="none" w:sz="0" w:space="0" w:color="auto"/>
        <w:bottom w:val="none" w:sz="0" w:space="0" w:color="auto"/>
        <w:right w:val="none" w:sz="0" w:space="0" w:color="auto"/>
      </w:divBdr>
    </w:div>
    <w:div w:id="441653878">
      <w:bodyDiv w:val="1"/>
      <w:marLeft w:val="0"/>
      <w:marRight w:val="0"/>
      <w:marTop w:val="0"/>
      <w:marBottom w:val="0"/>
      <w:divBdr>
        <w:top w:val="none" w:sz="0" w:space="0" w:color="auto"/>
        <w:left w:val="none" w:sz="0" w:space="0" w:color="auto"/>
        <w:bottom w:val="none" w:sz="0" w:space="0" w:color="auto"/>
        <w:right w:val="none" w:sz="0" w:space="0" w:color="auto"/>
      </w:divBdr>
    </w:div>
    <w:div w:id="446778631">
      <w:bodyDiv w:val="1"/>
      <w:marLeft w:val="0"/>
      <w:marRight w:val="0"/>
      <w:marTop w:val="0"/>
      <w:marBottom w:val="0"/>
      <w:divBdr>
        <w:top w:val="none" w:sz="0" w:space="0" w:color="auto"/>
        <w:left w:val="none" w:sz="0" w:space="0" w:color="auto"/>
        <w:bottom w:val="none" w:sz="0" w:space="0" w:color="auto"/>
        <w:right w:val="none" w:sz="0" w:space="0" w:color="auto"/>
      </w:divBdr>
    </w:div>
    <w:div w:id="464544293">
      <w:bodyDiv w:val="1"/>
      <w:marLeft w:val="0"/>
      <w:marRight w:val="0"/>
      <w:marTop w:val="0"/>
      <w:marBottom w:val="0"/>
      <w:divBdr>
        <w:top w:val="none" w:sz="0" w:space="0" w:color="auto"/>
        <w:left w:val="none" w:sz="0" w:space="0" w:color="auto"/>
        <w:bottom w:val="none" w:sz="0" w:space="0" w:color="auto"/>
        <w:right w:val="none" w:sz="0" w:space="0" w:color="auto"/>
      </w:divBdr>
    </w:div>
    <w:div w:id="471367618">
      <w:bodyDiv w:val="1"/>
      <w:marLeft w:val="0"/>
      <w:marRight w:val="0"/>
      <w:marTop w:val="0"/>
      <w:marBottom w:val="0"/>
      <w:divBdr>
        <w:top w:val="none" w:sz="0" w:space="0" w:color="auto"/>
        <w:left w:val="none" w:sz="0" w:space="0" w:color="auto"/>
        <w:bottom w:val="none" w:sz="0" w:space="0" w:color="auto"/>
        <w:right w:val="none" w:sz="0" w:space="0" w:color="auto"/>
      </w:divBdr>
    </w:div>
    <w:div w:id="479426796">
      <w:bodyDiv w:val="1"/>
      <w:marLeft w:val="0"/>
      <w:marRight w:val="0"/>
      <w:marTop w:val="0"/>
      <w:marBottom w:val="0"/>
      <w:divBdr>
        <w:top w:val="none" w:sz="0" w:space="0" w:color="auto"/>
        <w:left w:val="none" w:sz="0" w:space="0" w:color="auto"/>
        <w:bottom w:val="none" w:sz="0" w:space="0" w:color="auto"/>
        <w:right w:val="none" w:sz="0" w:space="0" w:color="auto"/>
      </w:divBdr>
    </w:div>
    <w:div w:id="480196184">
      <w:bodyDiv w:val="1"/>
      <w:marLeft w:val="0"/>
      <w:marRight w:val="0"/>
      <w:marTop w:val="0"/>
      <w:marBottom w:val="0"/>
      <w:divBdr>
        <w:top w:val="none" w:sz="0" w:space="0" w:color="auto"/>
        <w:left w:val="none" w:sz="0" w:space="0" w:color="auto"/>
        <w:bottom w:val="none" w:sz="0" w:space="0" w:color="auto"/>
        <w:right w:val="none" w:sz="0" w:space="0" w:color="auto"/>
      </w:divBdr>
    </w:div>
    <w:div w:id="481973218">
      <w:bodyDiv w:val="1"/>
      <w:marLeft w:val="0"/>
      <w:marRight w:val="0"/>
      <w:marTop w:val="0"/>
      <w:marBottom w:val="0"/>
      <w:divBdr>
        <w:top w:val="none" w:sz="0" w:space="0" w:color="auto"/>
        <w:left w:val="none" w:sz="0" w:space="0" w:color="auto"/>
        <w:bottom w:val="none" w:sz="0" w:space="0" w:color="auto"/>
        <w:right w:val="none" w:sz="0" w:space="0" w:color="auto"/>
      </w:divBdr>
    </w:div>
    <w:div w:id="489180753">
      <w:bodyDiv w:val="1"/>
      <w:marLeft w:val="0"/>
      <w:marRight w:val="0"/>
      <w:marTop w:val="0"/>
      <w:marBottom w:val="0"/>
      <w:divBdr>
        <w:top w:val="none" w:sz="0" w:space="0" w:color="auto"/>
        <w:left w:val="none" w:sz="0" w:space="0" w:color="auto"/>
        <w:bottom w:val="none" w:sz="0" w:space="0" w:color="auto"/>
        <w:right w:val="none" w:sz="0" w:space="0" w:color="auto"/>
      </w:divBdr>
    </w:div>
    <w:div w:id="492448426">
      <w:bodyDiv w:val="1"/>
      <w:marLeft w:val="0"/>
      <w:marRight w:val="0"/>
      <w:marTop w:val="0"/>
      <w:marBottom w:val="0"/>
      <w:divBdr>
        <w:top w:val="none" w:sz="0" w:space="0" w:color="auto"/>
        <w:left w:val="none" w:sz="0" w:space="0" w:color="auto"/>
        <w:bottom w:val="none" w:sz="0" w:space="0" w:color="auto"/>
        <w:right w:val="none" w:sz="0" w:space="0" w:color="auto"/>
      </w:divBdr>
    </w:div>
    <w:div w:id="499125904">
      <w:bodyDiv w:val="1"/>
      <w:marLeft w:val="0"/>
      <w:marRight w:val="0"/>
      <w:marTop w:val="0"/>
      <w:marBottom w:val="0"/>
      <w:divBdr>
        <w:top w:val="none" w:sz="0" w:space="0" w:color="auto"/>
        <w:left w:val="none" w:sz="0" w:space="0" w:color="auto"/>
        <w:bottom w:val="none" w:sz="0" w:space="0" w:color="auto"/>
        <w:right w:val="none" w:sz="0" w:space="0" w:color="auto"/>
      </w:divBdr>
    </w:div>
    <w:div w:id="509954110">
      <w:bodyDiv w:val="1"/>
      <w:marLeft w:val="0"/>
      <w:marRight w:val="0"/>
      <w:marTop w:val="0"/>
      <w:marBottom w:val="0"/>
      <w:divBdr>
        <w:top w:val="none" w:sz="0" w:space="0" w:color="auto"/>
        <w:left w:val="none" w:sz="0" w:space="0" w:color="auto"/>
        <w:bottom w:val="none" w:sz="0" w:space="0" w:color="auto"/>
        <w:right w:val="none" w:sz="0" w:space="0" w:color="auto"/>
      </w:divBdr>
    </w:div>
    <w:div w:id="510877084">
      <w:bodyDiv w:val="1"/>
      <w:marLeft w:val="0"/>
      <w:marRight w:val="0"/>
      <w:marTop w:val="0"/>
      <w:marBottom w:val="0"/>
      <w:divBdr>
        <w:top w:val="none" w:sz="0" w:space="0" w:color="auto"/>
        <w:left w:val="none" w:sz="0" w:space="0" w:color="auto"/>
        <w:bottom w:val="none" w:sz="0" w:space="0" w:color="auto"/>
        <w:right w:val="none" w:sz="0" w:space="0" w:color="auto"/>
      </w:divBdr>
    </w:div>
    <w:div w:id="544565507">
      <w:bodyDiv w:val="1"/>
      <w:marLeft w:val="0"/>
      <w:marRight w:val="0"/>
      <w:marTop w:val="0"/>
      <w:marBottom w:val="0"/>
      <w:divBdr>
        <w:top w:val="none" w:sz="0" w:space="0" w:color="auto"/>
        <w:left w:val="none" w:sz="0" w:space="0" w:color="auto"/>
        <w:bottom w:val="none" w:sz="0" w:space="0" w:color="auto"/>
        <w:right w:val="none" w:sz="0" w:space="0" w:color="auto"/>
      </w:divBdr>
    </w:div>
    <w:div w:id="556166901">
      <w:bodyDiv w:val="1"/>
      <w:marLeft w:val="0"/>
      <w:marRight w:val="0"/>
      <w:marTop w:val="0"/>
      <w:marBottom w:val="0"/>
      <w:divBdr>
        <w:top w:val="none" w:sz="0" w:space="0" w:color="auto"/>
        <w:left w:val="none" w:sz="0" w:space="0" w:color="auto"/>
        <w:bottom w:val="none" w:sz="0" w:space="0" w:color="auto"/>
        <w:right w:val="none" w:sz="0" w:space="0" w:color="auto"/>
      </w:divBdr>
    </w:div>
    <w:div w:id="560093707">
      <w:bodyDiv w:val="1"/>
      <w:marLeft w:val="0"/>
      <w:marRight w:val="0"/>
      <w:marTop w:val="0"/>
      <w:marBottom w:val="0"/>
      <w:divBdr>
        <w:top w:val="none" w:sz="0" w:space="0" w:color="auto"/>
        <w:left w:val="none" w:sz="0" w:space="0" w:color="auto"/>
        <w:bottom w:val="none" w:sz="0" w:space="0" w:color="auto"/>
        <w:right w:val="none" w:sz="0" w:space="0" w:color="auto"/>
      </w:divBdr>
    </w:div>
    <w:div w:id="560483795">
      <w:bodyDiv w:val="1"/>
      <w:marLeft w:val="0"/>
      <w:marRight w:val="0"/>
      <w:marTop w:val="0"/>
      <w:marBottom w:val="0"/>
      <w:divBdr>
        <w:top w:val="none" w:sz="0" w:space="0" w:color="auto"/>
        <w:left w:val="none" w:sz="0" w:space="0" w:color="auto"/>
        <w:bottom w:val="none" w:sz="0" w:space="0" w:color="auto"/>
        <w:right w:val="none" w:sz="0" w:space="0" w:color="auto"/>
      </w:divBdr>
    </w:div>
    <w:div w:id="568275002">
      <w:bodyDiv w:val="1"/>
      <w:marLeft w:val="0"/>
      <w:marRight w:val="0"/>
      <w:marTop w:val="0"/>
      <w:marBottom w:val="0"/>
      <w:divBdr>
        <w:top w:val="none" w:sz="0" w:space="0" w:color="auto"/>
        <w:left w:val="none" w:sz="0" w:space="0" w:color="auto"/>
        <w:bottom w:val="none" w:sz="0" w:space="0" w:color="auto"/>
        <w:right w:val="none" w:sz="0" w:space="0" w:color="auto"/>
      </w:divBdr>
    </w:div>
    <w:div w:id="585307863">
      <w:bodyDiv w:val="1"/>
      <w:marLeft w:val="0"/>
      <w:marRight w:val="0"/>
      <w:marTop w:val="0"/>
      <w:marBottom w:val="0"/>
      <w:divBdr>
        <w:top w:val="none" w:sz="0" w:space="0" w:color="auto"/>
        <w:left w:val="none" w:sz="0" w:space="0" w:color="auto"/>
        <w:bottom w:val="none" w:sz="0" w:space="0" w:color="auto"/>
        <w:right w:val="none" w:sz="0" w:space="0" w:color="auto"/>
      </w:divBdr>
    </w:div>
    <w:div w:id="592203860">
      <w:bodyDiv w:val="1"/>
      <w:marLeft w:val="0"/>
      <w:marRight w:val="0"/>
      <w:marTop w:val="0"/>
      <w:marBottom w:val="0"/>
      <w:divBdr>
        <w:top w:val="none" w:sz="0" w:space="0" w:color="auto"/>
        <w:left w:val="none" w:sz="0" w:space="0" w:color="auto"/>
        <w:bottom w:val="none" w:sz="0" w:space="0" w:color="auto"/>
        <w:right w:val="none" w:sz="0" w:space="0" w:color="auto"/>
      </w:divBdr>
    </w:div>
    <w:div w:id="593053393">
      <w:bodyDiv w:val="1"/>
      <w:marLeft w:val="0"/>
      <w:marRight w:val="0"/>
      <w:marTop w:val="0"/>
      <w:marBottom w:val="0"/>
      <w:divBdr>
        <w:top w:val="none" w:sz="0" w:space="0" w:color="auto"/>
        <w:left w:val="none" w:sz="0" w:space="0" w:color="auto"/>
        <w:bottom w:val="none" w:sz="0" w:space="0" w:color="auto"/>
        <w:right w:val="none" w:sz="0" w:space="0" w:color="auto"/>
      </w:divBdr>
    </w:div>
    <w:div w:id="606281389">
      <w:bodyDiv w:val="1"/>
      <w:marLeft w:val="0"/>
      <w:marRight w:val="0"/>
      <w:marTop w:val="0"/>
      <w:marBottom w:val="0"/>
      <w:divBdr>
        <w:top w:val="none" w:sz="0" w:space="0" w:color="auto"/>
        <w:left w:val="none" w:sz="0" w:space="0" w:color="auto"/>
        <w:bottom w:val="none" w:sz="0" w:space="0" w:color="auto"/>
        <w:right w:val="none" w:sz="0" w:space="0" w:color="auto"/>
      </w:divBdr>
    </w:div>
    <w:div w:id="617952759">
      <w:bodyDiv w:val="1"/>
      <w:marLeft w:val="0"/>
      <w:marRight w:val="0"/>
      <w:marTop w:val="0"/>
      <w:marBottom w:val="0"/>
      <w:divBdr>
        <w:top w:val="none" w:sz="0" w:space="0" w:color="auto"/>
        <w:left w:val="none" w:sz="0" w:space="0" w:color="auto"/>
        <w:bottom w:val="none" w:sz="0" w:space="0" w:color="auto"/>
        <w:right w:val="none" w:sz="0" w:space="0" w:color="auto"/>
      </w:divBdr>
    </w:div>
    <w:div w:id="622612302">
      <w:bodyDiv w:val="1"/>
      <w:marLeft w:val="0"/>
      <w:marRight w:val="0"/>
      <w:marTop w:val="0"/>
      <w:marBottom w:val="0"/>
      <w:divBdr>
        <w:top w:val="none" w:sz="0" w:space="0" w:color="auto"/>
        <w:left w:val="none" w:sz="0" w:space="0" w:color="auto"/>
        <w:bottom w:val="none" w:sz="0" w:space="0" w:color="auto"/>
        <w:right w:val="none" w:sz="0" w:space="0" w:color="auto"/>
      </w:divBdr>
    </w:div>
    <w:div w:id="633365664">
      <w:bodyDiv w:val="1"/>
      <w:marLeft w:val="0"/>
      <w:marRight w:val="0"/>
      <w:marTop w:val="0"/>
      <w:marBottom w:val="0"/>
      <w:divBdr>
        <w:top w:val="none" w:sz="0" w:space="0" w:color="auto"/>
        <w:left w:val="none" w:sz="0" w:space="0" w:color="auto"/>
        <w:bottom w:val="none" w:sz="0" w:space="0" w:color="auto"/>
        <w:right w:val="none" w:sz="0" w:space="0" w:color="auto"/>
      </w:divBdr>
    </w:div>
    <w:div w:id="634257908">
      <w:bodyDiv w:val="1"/>
      <w:marLeft w:val="0"/>
      <w:marRight w:val="0"/>
      <w:marTop w:val="0"/>
      <w:marBottom w:val="0"/>
      <w:divBdr>
        <w:top w:val="none" w:sz="0" w:space="0" w:color="auto"/>
        <w:left w:val="none" w:sz="0" w:space="0" w:color="auto"/>
        <w:bottom w:val="none" w:sz="0" w:space="0" w:color="auto"/>
        <w:right w:val="none" w:sz="0" w:space="0" w:color="auto"/>
      </w:divBdr>
    </w:div>
    <w:div w:id="642581409">
      <w:bodyDiv w:val="1"/>
      <w:marLeft w:val="0"/>
      <w:marRight w:val="0"/>
      <w:marTop w:val="0"/>
      <w:marBottom w:val="0"/>
      <w:divBdr>
        <w:top w:val="none" w:sz="0" w:space="0" w:color="auto"/>
        <w:left w:val="none" w:sz="0" w:space="0" w:color="auto"/>
        <w:bottom w:val="none" w:sz="0" w:space="0" w:color="auto"/>
        <w:right w:val="none" w:sz="0" w:space="0" w:color="auto"/>
      </w:divBdr>
    </w:div>
    <w:div w:id="646519999">
      <w:bodyDiv w:val="1"/>
      <w:marLeft w:val="0"/>
      <w:marRight w:val="0"/>
      <w:marTop w:val="0"/>
      <w:marBottom w:val="0"/>
      <w:divBdr>
        <w:top w:val="none" w:sz="0" w:space="0" w:color="auto"/>
        <w:left w:val="none" w:sz="0" w:space="0" w:color="auto"/>
        <w:bottom w:val="none" w:sz="0" w:space="0" w:color="auto"/>
        <w:right w:val="none" w:sz="0" w:space="0" w:color="auto"/>
      </w:divBdr>
    </w:div>
    <w:div w:id="647713966">
      <w:bodyDiv w:val="1"/>
      <w:marLeft w:val="0"/>
      <w:marRight w:val="0"/>
      <w:marTop w:val="0"/>
      <w:marBottom w:val="0"/>
      <w:divBdr>
        <w:top w:val="none" w:sz="0" w:space="0" w:color="auto"/>
        <w:left w:val="none" w:sz="0" w:space="0" w:color="auto"/>
        <w:bottom w:val="none" w:sz="0" w:space="0" w:color="auto"/>
        <w:right w:val="none" w:sz="0" w:space="0" w:color="auto"/>
      </w:divBdr>
    </w:div>
    <w:div w:id="658194556">
      <w:bodyDiv w:val="1"/>
      <w:marLeft w:val="0"/>
      <w:marRight w:val="0"/>
      <w:marTop w:val="0"/>
      <w:marBottom w:val="0"/>
      <w:divBdr>
        <w:top w:val="none" w:sz="0" w:space="0" w:color="auto"/>
        <w:left w:val="none" w:sz="0" w:space="0" w:color="auto"/>
        <w:bottom w:val="none" w:sz="0" w:space="0" w:color="auto"/>
        <w:right w:val="none" w:sz="0" w:space="0" w:color="auto"/>
      </w:divBdr>
    </w:div>
    <w:div w:id="661086974">
      <w:bodyDiv w:val="1"/>
      <w:marLeft w:val="0"/>
      <w:marRight w:val="0"/>
      <w:marTop w:val="0"/>
      <w:marBottom w:val="0"/>
      <w:divBdr>
        <w:top w:val="none" w:sz="0" w:space="0" w:color="auto"/>
        <w:left w:val="none" w:sz="0" w:space="0" w:color="auto"/>
        <w:bottom w:val="none" w:sz="0" w:space="0" w:color="auto"/>
        <w:right w:val="none" w:sz="0" w:space="0" w:color="auto"/>
      </w:divBdr>
    </w:div>
    <w:div w:id="664825975">
      <w:bodyDiv w:val="1"/>
      <w:marLeft w:val="0"/>
      <w:marRight w:val="0"/>
      <w:marTop w:val="0"/>
      <w:marBottom w:val="0"/>
      <w:divBdr>
        <w:top w:val="none" w:sz="0" w:space="0" w:color="auto"/>
        <w:left w:val="none" w:sz="0" w:space="0" w:color="auto"/>
        <w:bottom w:val="none" w:sz="0" w:space="0" w:color="auto"/>
        <w:right w:val="none" w:sz="0" w:space="0" w:color="auto"/>
      </w:divBdr>
    </w:div>
    <w:div w:id="672952936">
      <w:bodyDiv w:val="1"/>
      <w:marLeft w:val="0"/>
      <w:marRight w:val="0"/>
      <w:marTop w:val="0"/>
      <w:marBottom w:val="0"/>
      <w:divBdr>
        <w:top w:val="none" w:sz="0" w:space="0" w:color="auto"/>
        <w:left w:val="none" w:sz="0" w:space="0" w:color="auto"/>
        <w:bottom w:val="none" w:sz="0" w:space="0" w:color="auto"/>
        <w:right w:val="none" w:sz="0" w:space="0" w:color="auto"/>
      </w:divBdr>
    </w:div>
    <w:div w:id="677656635">
      <w:bodyDiv w:val="1"/>
      <w:marLeft w:val="0"/>
      <w:marRight w:val="0"/>
      <w:marTop w:val="0"/>
      <w:marBottom w:val="0"/>
      <w:divBdr>
        <w:top w:val="none" w:sz="0" w:space="0" w:color="auto"/>
        <w:left w:val="none" w:sz="0" w:space="0" w:color="auto"/>
        <w:bottom w:val="none" w:sz="0" w:space="0" w:color="auto"/>
        <w:right w:val="none" w:sz="0" w:space="0" w:color="auto"/>
      </w:divBdr>
    </w:div>
    <w:div w:id="679311776">
      <w:bodyDiv w:val="1"/>
      <w:marLeft w:val="0"/>
      <w:marRight w:val="0"/>
      <w:marTop w:val="0"/>
      <w:marBottom w:val="0"/>
      <w:divBdr>
        <w:top w:val="none" w:sz="0" w:space="0" w:color="auto"/>
        <w:left w:val="none" w:sz="0" w:space="0" w:color="auto"/>
        <w:bottom w:val="none" w:sz="0" w:space="0" w:color="auto"/>
        <w:right w:val="none" w:sz="0" w:space="0" w:color="auto"/>
      </w:divBdr>
    </w:div>
    <w:div w:id="681594673">
      <w:bodyDiv w:val="1"/>
      <w:marLeft w:val="0"/>
      <w:marRight w:val="0"/>
      <w:marTop w:val="0"/>
      <w:marBottom w:val="0"/>
      <w:divBdr>
        <w:top w:val="none" w:sz="0" w:space="0" w:color="auto"/>
        <w:left w:val="none" w:sz="0" w:space="0" w:color="auto"/>
        <w:bottom w:val="none" w:sz="0" w:space="0" w:color="auto"/>
        <w:right w:val="none" w:sz="0" w:space="0" w:color="auto"/>
      </w:divBdr>
    </w:div>
    <w:div w:id="688869067">
      <w:bodyDiv w:val="1"/>
      <w:marLeft w:val="0"/>
      <w:marRight w:val="0"/>
      <w:marTop w:val="0"/>
      <w:marBottom w:val="0"/>
      <w:divBdr>
        <w:top w:val="none" w:sz="0" w:space="0" w:color="auto"/>
        <w:left w:val="none" w:sz="0" w:space="0" w:color="auto"/>
        <w:bottom w:val="none" w:sz="0" w:space="0" w:color="auto"/>
        <w:right w:val="none" w:sz="0" w:space="0" w:color="auto"/>
      </w:divBdr>
    </w:div>
    <w:div w:id="697392889">
      <w:bodyDiv w:val="1"/>
      <w:marLeft w:val="0"/>
      <w:marRight w:val="0"/>
      <w:marTop w:val="0"/>
      <w:marBottom w:val="0"/>
      <w:divBdr>
        <w:top w:val="none" w:sz="0" w:space="0" w:color="auto"/>
        <w:left w:val="none" w:sz="0" w:space="0" w:color="auto"/>
        <w:bottom w:val="none" w:sz="0" w:space="0" w:color="auto"/>
        <w:right w:val="none" w:sz="0" w:space="0" w:color="auto"/>
      </w:divBdr>
    </w:div>
    <w:div w:id="698703327">
      <w:bodyDiv w:val="1"/>
      <w:marLeft w:val="0"/>
      <w:marRight w:val="0"/>
      <w:marTop w:val="0"/>
      <w:marBottom w:val="0"/>
      <w:divBdr>
        <w:top w:val="none" w:sz="0" w:space="0" w:color="auto"/>
        <w:left w:val="none" w:sz="0" w:space="0" w:color="auto"/>
        <w:bottom w:val="none" w:sz="0" w:space="0" w:color="auto"/>
        <w:right w:val="none" w:sz="0" w:space="0" w:color="auto"/>
      </w:divBdr>
    </w:div>
    <w:div w:id="701247252">
      <w:bodyDiv w:val="1"/>
      <w:marLeft w:val="0"/>
      <w:marRight w:val="0"/>
      <w:marTop w:val="0"/>
      <w:marBottom w:val="0"/>
      <w:divBdr>
        <w:top w:val="none" w:sz="0" w:space="0" w:color="auto"/>
        <w:left w:val="none" w:sz="0" w:space="0" w:color="auto"/>
        <w:bottom w:val="none" w:sz="0" w:space="0" w:color="auto"/>
        <w:right w:val="none" w:sz="0" w:space="0" w:color="auto"/>
      </w:divBdr>
    </w:div>
    <w:div w:id="712508358">
      <w:bodyDiv w:val="1"/>
      <w:marLeft w:val="0"/>
      <w:marRight w:val="0"/>
      <w:marTop w:val="0"/>
      <w:marBottom w:val="0"/>
      <w:divBdr>
        <w:top w:val="none" w:sz="0" w:space="0" w:color="auto"/>
        <w:left w:val="none" w:sz="0" w:space="0" w:color="auto"/>
        <w:bottom w:val="none" w:sz="0" w:space="0" w:color="auto"/>
        <w:right w:val="none" w:sz="0" w:space="0" w:color="auto"/>
      </w:divBdr>
    </w:div>
    <w:div w:id="720252056">
      <w:bodyDiv w:val="1"/>
      <w:marLeft w:val="0"/>
      <w:marRight w:val="0"/>
      <w:marTop w:val="0"/>
      <w:marBottom w:val="0"/>
      <w:divBdr>
        <w:top w:val="none" w:sz="0" w:space="0" w:color="auto"/>
        <w:left w:val="none" w:sz="0" w:space="0" w:color="auto"/>
        <w:bottom w:val="none" w:sz="0" w:space="0" w:color="auto"/>
        <w:right w:val="none" w:sz="0" w:space="0" w:color="auto"/>
      </w:divBdr>
    </w:div>
    <w:div w:id="720787920">
      <w:bodyDiv w:val="1"/>
      <w:marLeft w:val="0"/>
      <w:marRight w:val="0"/>
      <w:marTop w:val="0"/>
      <w:marBottom w:val="0"/>
      <w:divBdr>
        <w:top w:val="none" w:sz="0" w:space="0" w:color="auto"/>
        <w:left w:val="none" w:sz="0" w:space="0" w:color="auto"/>
        <w:bottom w:val="none" w:sz="0" w:space="0" w:color="auto"/>
        <w:right w:val="none" w:sz="0" w:space="0" w:color="auto"/>
      </w:divBdr>
    </w:div>
    <w:div w:id="731971823">
      <w:bodyDiv w:val="1"/>
      <w:marLeft w:val="0"/>
      <w:marRight w:val="0"/>
      <w:marTop w:val="0"/>
      <w:marBottom w:val="0"/>
      <w:divBdr>
        <w:top w:val="none" w:sz="0" w:space="0" w:color="auto"/>
        <w:left w:val="none" w:sz="0" w:space="0" w:color="auto"/>
        <w:bottom w:val="none" w:sz="0" w:space="0" w:color="auto"/>
        <w:right w:val="none" w:sz="0" w:space="0" w:color="auto"/>
      </w:divBdr>
    </w:div>
    <w:div w:id="750591218">
      <w:bodyDiv w:val="1"/>
      <w:marLeft w:val="0"/>
      <w:marRight w:val="0"/>
      <w:marTop w:val="0"/>
      <w:marBottom w:val="0"/>
      <w:divBdr>
        <w:top w:val="none" w:sz="0" w:space="0" w:color="auto"/>
        <w:left w:val="none" w:sz="0" w:space="0" w:color="auto"/>
        <w:bottom w:val="none" w:sz="0" w:space="0" w:color="auto"/>
        <w:right w:val="none" w:sz="0" w:space="0" w:color="auto"/>
      </w:divBdr>
    </w:div>
    <w:div w:id="754516781">
      <w:bodyDiv w:val="1"/>
      <w:marLeft w:val="0"/>
      <w:marRight w:val="0"/>
      <w:marTop w:val="0"/>
      <w:marBottom w:val="0"/>
      <w:divBdr>
        <w:top w:val="none" w:sz="0" w:space="0" w:color="auto"/>
        <w:left w:val="none" w:sz="0" w:space="0" w:color="auto"/>
        <w:bottom w:val="none" w:sz="0" w:space="0" w:color="auto"/>
        <w:right w:val="none" w:sz="0" w:space="0" w:color="auto"/>
      </w:divBdr>
    </w:div>
    <w:div w:id="784664955">
      <w:bodyDiv w:val="1"/>
      <w:marLeft w:val="0"/>
      <w:marRight w:val="0"/>
      <w:marTop w:val="0"/>
      <w:marBottom w:val="0"/>
      <w:divBdr>
        <w:top w:val="none" w:sz="0" w:space="0" w:color="auto"/>
        <w:left w:val="none" w:sz="0" w:space="0" w:color="auto"/>
        <w:bottom w:val="none" w:sz="0" w:space="0" w:color="auto"/>
        <w:right w:val="none" w:sz="0" w:space="0" w:color="auto"/>
      </w:divBdr>
    </w:div>
    <w:div w:id="789400267">
      <w:bodyDiv w:val="1"/>
      <w:marLeft w:val="0"/>
      <w:marRight w:val="0"/>
      <w:marTop w:val="0"/>
      <w:marBottom w:val="0"/>
      <w:divBdr>
        <w:top w:val="none" w:sz="0" w:space="0" w:color="auto"/>
        <w:left w:val="none" w:sz="0" w:space="0" w:color="auto"/>
        <w:bottom w:val="none" w:sz="0" w:space="0" w:color="auto"/>
        <w:right w:val="none" w:sz="0" w:space="0" w:color="auto"/>
      </w:divBdr>
    </w:div>
    <w:div w:id="792478657">
      <w:bodyDiv w:val="1"/>
      <w:marLeft w:val="0"/>
      <w:marRight w:val="0"/>
      <w:marTop w:val="0"/>
      <w:marBottom w:val="0"/>
      <w:divBdr>
        <w:top w:val="none" w:sz="0" w:space="0" w:color="auto"/>
        <w:left w:val="none" w:sz="0" w:space="0" w:color="auto"/>
        <w:bottom w:val="none" w:sz="0" w:space="0" w:color="auto"/>
        <w:right w:val="none" w:sz="0" w:space="0" w:color="auto"/>
      </w:divBdr>
    </w:div>
    <w:div w:id="796607396">
      <w:bodyDiv w:val="1"/>
      <w:marLeft w:val="0"/>
      <w:marRight w:val="0"/>
      <w:marTop w:val="0"/>
      <w:marBottom w:val="0"/>
      <w:divBdr>
        <w:top w:val="none" w:sz="0" w:space="0" w:color="auto"/>
        <w:left w:val="none" w:sz="0" w:space="0" w:color="auto"/>
        <w:bottom w:val="none" w:sz="0" w:space="0" w:color="auto"/>
        <w:right w:val="none" w:sz="0" w:space="0" w:color="auto"/>
      </w:divBdr>
    </w:div>
    <w:div w:id="804390100">
      <w:bodyDiv w:val="1"/>
      <w:marLeft w:val="0"/>
      <w:marRight w:val="0"/>
      <w:marTop w:val="0"/>
      <w:marBottom w:val="0"/>
      <w:divBdr>
        <w:top w:val="none" w:sz="0" w:space="0" w:color="auto"/>
        <w:left w:val="none" w:sz="0" w:space="0" w:color="auto"/>
        <w:bottom w:val="none" w:sz="0" w:space="0" w:color="auto"/>
        <w:right w:val="none" w:sz="0" w:space="0" w:color="auto"/>
      </w:divBdr>
    </w:div>
    <w:div w:id="812022733">
      <w:bodyDiv w:val="1"/>
      <w:marLeft w:val="0"/>
      <w:marRight w:val="0"/>
      <w:marTop w:val="0"/>
      <w:marBottom w:val="0"/>
      <w:divBdr>
        <w:top w:val="none" w:sz="0" w:space="0" w:color="auto"/>
        <w:left w:val="none" w:sz="0" w:space="0" w:color="auto"/>
        <w:bottom w:val="none" w:sz="0" w:space="0" w:color="auto"/>
        <w:right w:val="none" w:sz="0" w:space="0" w:color="auto"/>
      </w:divBdr>
    </w:div>
    <w:div w:id="821969117">
      <w:bodyDiv w:val="1"/>
      <w:marLeft w:val="0"/>
      <w:marRight w:val="0"/>
      <w:marTop w:val="0"/>
      <w:marBottom w:val="0"/>
      <w:divBdr>
        <w:top w:val="none" w:sz="0" w:space="0" w:color="auto"/>
        <w:left w:val="none" w:sz="0" w:space="0" w:color="auto"/>
        <w:bottom w:val="none" w:sz="0" w:space="0" w:color="auto"/>
        <w:right w:val="none" w:sz="0" w:space="0" w:color="auto"/>
      </w:divBdr>
    </w:div>
    <w:div w:id="823473217">
      <w:bodyDiv w:val="1"/>
      <w:marLeft w:val="0"/>
      <w:marRight w:val="0"/>
      <w:marTop w:val="0"/>
      <w:marBottom w:val="0"/>
      <w:divBdr>
        <w:top w:val="none" w:sz="0" w:space="0" w:color="auto"/>
        <w:left w:val="none" w:sz="0" w:space="0" w:color="auto"/>
        <w:bottom w:val="none" w:sz="0" w:space="0" w:color="auto"/>
        <w:right w:val="none" w:sz="0" w:space="0" w:color="auto"/>
      </w:divBdr>
    </w:div>
    <w:div w:id="824276457">
      <w:bodyDiv w:val="1"/>
      <w:marLeft w:val="0"/>
      <w:marRight w:val="0"/>
      <w:marTop w:val="0"/>
      <w:marBottom w:val="0"/>
      <w:divBdr>
        <w:top w:val="none" w:sz="0" w:space="0" w:color="auto"/>
        <w:left w:val="none" w:sz="0" w:space="0" w:color="auto"/>
        <w:bottom w:val="none" w:sz="0" w:space="0" w:color="auto"/>
        <w:right w:val="none" w:sz="0" w:space="0" w:color="auto"/>
      </w:divBdr>
    </w:div>
    <w:div w:id="843403194">
      <w:bodyDiv w:val="1"/>
      <w:marLeft w:val="0"/>
      <w:marRight w:val="0"/>
      <w:marTop w:val="0"/>
      <w:marBottom w:val="0"/>
      <w:divBdr>
        <w:top w:val="none" w:sz="0" w:space="0" w:color="auto"/>
        <w:left w:val="none" w:sz="0" w:space="0" w:color="auto"/>
        <w:bottom w:val="none" w:sz="0" w:space="0" w:color="auto"/>
        <w:right w:val="none" w:sz="0" w:space="0" w:color="auto"/>
      </w:divBdr>
    </w:div>
    <w:div w:id="849174355">
      <w:bodyDiv w:val="1"/>
      <w:marLeft w:val="0"/>
      <w:marRight w:val="0"/>
      <w:marTop w:val="0"/>
      <w:marBottom w:val="0"/>
      <w:divBdr>
        <w:top w:val="none" w:sz="0" w:space="0" w:color="auto"/>
        <w:left w:val="none" w:sz="0" w:space="0" w:color="auto"/>
        <w:bottom w:val="none" w:sz="0" w:space="0" w:color="auto"/>
        <w:right w:val="none" w:sz="0" w:space="0" w:color="auto"/>
      </w:divBdr>
    </w:div>
    <w:div w:id="855578709">
      <w:bodyDiv w:val="1"/>
      <w:marLeft w:val="0"/>
      <w:marRight w:val="0"/>
      <w:marTop w:val="0"/>
      <w:marBottom w:val="0"/>
      <w:divBdr>
        <w:top w:val="none" w:sz="0" w:space="0" w:color="auto"/>
        <w:left w:val="none" w:sz="0" w:space="0" w:color="auto"/>
        <w:bottom w:val="none" w:sz="0" w:space="0" w:color="auto"/>
        <w:right w:val="none" w:sz="0" w:space="0" w:color="auto"/>
      </w:divBdr>
    </w:div>
    <w:div w:id="860047505">
      <w:bodyDiv w:val="1"/>
      <w:marLeft w:val="0"/>
      <w:marRight w:val="0"/>
      <w:marTop w:val="0"/>
      <w:marBottom w:val="0"/>
      <w:divBdr>
        <w:top w:val="none" w:sz="0" w:space="0" w:color="auto"/>
        <w:left w:val="none" w:sz="0" w:space="0" w:color="auto"/>
        <w:bottom w:val="none" w:sz="0" w:space="0" w:color="auto"/>
        <w:right w:val="none" w:sz="0" w:space="0" w:color="auto"/>
      </w:divBdr>
    </w:div>
    <w:div w:id="873427582">
      <w:bodyDiv w:val="1"/>
      <w:marLeft w:val="0"/>
      <w:marRight w:val="0"/>
      <w:marTop w:val="0"/>
      <w:marBottom w:val="0"/>
      <w:divBdr>
        <w:top w:val="none" w:sz="0" w:space="0" w:color="auto"/>
        <w:left w:val="none" w:sz="0" w:space="0" w:color="auto"/>
        <w:bottom w:val="none" w:sz="0" w:space="0" w:color="auto"/>
        <w:right w:val="none" w:sz="0" w:space="0" w:color="auto"/>
      </w:divBdr>
    </w:div>
    <w:div w:id="875779189">
      <w:bodyDiv w:val="1"/>
      <w:marLeft w:val="0"/>
      <w:marRight w:val="0"/>
      <w:marTop w:val="0"/>
      <w:marBottom w:val="0"/>
      <w:divBdr>
        <w:top w:val="none" w:sz="0" w:space="0" w:color="auto"/>
        <w:left w:val="none" w:sz="0" w:space="0" w:color="auto"/>
        <w:bottom w:val="none" w:sz="0" w:space="0" w:color="auto"/>
        <w:right w:val="none" w:sz="0" w:space="0" w:color="auto"/>
      </w:divBdr>
    </w:div>
    <w:div w:id="876310004">
      <w:bodyDiv w:val="1"/>
      <w:marLeft w:val="0"/>
      <w:marRight w:val="0"/>
      <w:marTop w:val="0"/>
      <w:marBottom w:val="0"/>
      <w:divBdr>
        <w:top w:val="none" w:sz="0" w:space="0" w:color="auto"/>
        <w:left w:val="none" w:sz="0" w:space="0" w:color="auto"/>
        <w:bottom w:val="none" w:sz="0" w:space="0" w:color="auto"/>
        <w:right w:val="none" w:sz="0" w:space="0" w:color="auto"/>
      </w:divBdr>
    </w:div>
    <w:div w:id="886066687">
      <w:bodyDiv w:val="1"/>
      <w:marLeft w:val="0"/>
      <w:marRight w:val="0"/>
      <w:marTop w:val="0"/>
      <w:marBottom w:val="0"/>
      <w:divBdr>
        <w:top w:val="none" w:sz="0" w:space="0" w:color="auto"/>
        <w:left w:val="none" w:sz="0" w:space="0" w:color="auto"/>
        <w:bottom w:val="none" w:sz="0" w:space="0" w:color="auto"/>
        <w:right w:val="none" w:sz="0" w:space="0" w:color="auto"/>
      </w:divBdr>
    </w:div>
    <w:div w:id="900677765">
      <w:bodyDiv w:val="1"/>
      <w:marLeft w:val="0"/>
      <w:marRight w:val="0"/>
      <w:marTop w:val="0"/>
      <w:marBottom w:val="0"/>
      <w:divBdr>
        <w:top w:val="none" w:sz="0" w:space="0" w:color="auto"/>
        <w:left w:val="none" w:sz="0" w:space="0" w:color="auto"/>
        <w:bottom w:val="none" w:sz="0" w:space="0" w:color="auto"/>
        <w:right w:val="none" w:sz="0" w:space="0" w:color="auto"/>
      </w:divBdr>
    </w:div>
    <w:div w:id="905145140">
      <w:bodyDiv w:val="1"/>
      <w:marLeft w:val="0"/>
      <w:marRight w:val="0"/>
      <w:marTop w:val="0"/>
      <w:marBottom w:val="0"/>
      <w:divBdr>
        <w:top w:val="none" w:sz="0" w:space="0" w:color="auto"/>
        <w:left w:val="none" w:sz="0" w:space="0" w:color="auto"/>
        <w:bottom w:val="none" w:sz="0" w:space="0" w:color="auto"/>
        <w:right w:val="none" w:sz="0" w:space="0" w:color="auto"/>
      </w:divBdr>
    </w:div>
    <w:div w:id="906259104">
      <w:bodyDiv w:val="1"/>
      <w:marLeft w:val="0"/>
      <w:marRight w:val="0"/>
      <w:marTop w:val="0"/>
      <w:marBottom w:val="0"/>
      <w:divBdr>
        <w:top w:val="none" w:sz="0" w:space="0" w:color="auto"/>
        <w:left w:val="none" w:sz="0" w:space="0" w:color="auto"/>
        <w:bottom w:val="none" w:sz="0" w:space="0" w:color="auto"/>
        <w:right w:val="none" w:sz="0" w:space="0" w:color="auto"/>
      </w:divBdr>
    </w:div>
    <w:div w:id="908729502">
      <w:bodyDiv w:val="1"/>
      <w:marLeft w:val="0"/>
      <w:marRight w:val="0"/>
      <w:marTop w:val="0"/>
      <w:marBottom w:val="0"/>
      <w:divBdr>
        <w:top w:val="none" w:sz="0" w:space="0" w:color="auto"/>
        <w:left w:val="none" w:sz="0" w:space="0" w:color="auto"/>
        <w:bottom w:val="none" w:sz="0" w:space="0" w:color="auto"/>
        <w:right w:val="none" w:sz="0" w:space="0" w:color="auto"/>
      </w:divBdr>
    </w:div>
    <w:div w:id="912007590">
      <w:bodyDiv w:val="1"/>
      <w:marLeft w:val="0"/>
      <w:marRight w:val="0"/>
      <w:marTop w:val="0"/>
      <w:marBottom w:val="0"/>
      <w:divBdr>
        <w:top w:val="none" w:sz="0" w:space="0" w:color="auto"/>
        <w:left w:val="none" w:sz="0" w:space="0" w:color="auto"/>
        <w:bottom w:val="none" w:sz="0" w:space="0" w:color="auto"/>
        <w:right w:val="none" w:sz="0" w:space="0" w:color="auto"/>
      </w:divBdr>
    </w:div>
    <w:div w:id="914975091">
      <w:bodyDiv w:val="1"/>
      <w:marLeft w:val="0"/>
      <w:marRight w:val="0"/>
      <w:marTop w:val="0"/>
      <w:marBottom w:val="0"/>
      <w:divBdr>
        <w:top w:val="none" w:sz="0" w:space="0" w:color="auto"/>
        <w:left w:val="none" w:sz="0" w:space="0" w:color="auto"/>
        <w:bottom w:val="none" w:sz="0" w:space="0" w:color="auto"/>
        <w:right w:val="none" w:sz="0" w:space="0" w:color="auto"/>
      </w:divBdr>
    </w:div>
    <w:div w:id="917253561">
      <w:bodyDiv w:val="1"/>
      <w:marLeft w:val="0"/>
      <w:marRight w:val="0"/>
      <w:marTop w:val="0"/>
      <w:marBottom w:val="0"/>
      <w:divBdr>
        <w:top w:val="none" w:sz="0" w:space="0" w:color="auto"/>
        <w:left w:val="none" w:sz="0" w:space="0" w:color="auto"/>
        <w:bottom w:val="none" w:sz="0" w:space="0" w:color="auto"/>
        <w:right w:val="none" w:sz="0" w:space="0" w:color="auto"/>
      </w:divBdr>
    </w:div>
    <w:div w:id="921597010">
      <w:bodyDiv w:val="1"/>
      <w:marLeft w:val="0"/>
      <w:marRight w:val="0"/>
      <w:marTop w:val="0"/>
      <w:marBottom w:val="0"/>
      <w:divBdr>
        <w:top w:val="none" w:sz="0" w:space="0" w:color="auto"/>
        <w:left w:val="none" w:sz="0" w:space="0" w:color="auto"/>
        <w:bottom w:val="none" w:sz="0" w:space="0" w:color="auto"/>
        <w:right w:val="none" w:sz="0" w:space="0" w:color="auto"/>
      </w:divBdr>
    </w:div>
    <w:div w:id="928581443">
      <w:bodyDiv w:val="1"/>
      <w:marLeft w:val="0"/>
      <w:marRight w:val="0"/>
      <w:marTop w:val="0"/>
      <w:marBottom w:val="0"/>
      <w:divBdr>
        <w:top w:val="none" w:sz="0" w:space="0" w:color="auto"/>
        <w:left w:val="none" w:sz="0" w:space="0" w:color="auto"/>
        <w:bottom w:val="none" w:sz="0" w:space="0" w:color="auto"/>
        <w:right w:val="none" w:sz="0" w:space="0" w:color="auto"/>
      </w:divBdr>
    </w:div>
    <w:div w:id="931082039">
      <w:bodyDiv w:val="1"/>
      <w:marLeft w:val="0"/>
      <w:marRight w:val="0"/>
      <w:marTop w:val="0"/>
      <w:marBottom w:val="0"/>
      <w:divBdr>
        <w:top w:val="none" w:sz="0" w:space="0" w:color="auto"/>
        <w:left w:val="none" w:sz="0" w:space="0" w:color="auto"/>
        <w:bottom w:val="none" w:sz="0" w:space="0" w:color="auto"/>
        <w:right w:val="none" w:sz="0" w:space="0" w:color="auto"/>
      </w:divBdr>
    </w:div>
    <w:div w:id="932782700">
      <w:bodyDiv w:val="1"/>
      <w:marLeft w:val="0"/>
      <w:marRight w:val="0"/>
      <w:marTop w:val="0"/>
      <w:marBottom w:val="0"/>
      <w:divBdr>
        <w:top w:val="none" w:sz="0" w:space="0" w:color="auto"/>
        <w:left w:val="none" w:sz="0" w:space="0" w:color="auto"/>
        <w:bottom w:val="none" w:sz="0" w:space="0" w:color="auto"/>
        <w:right w:val="none" w:sz="0" w:space="0" w:color="auto"/>
      </w:divBdr>
    </w:div>
    <w:div w:id="942566244">
      <w:bodyDiv w:val="1"/>
      <w:marLeft w:val="0"/>
      <w:marRight w:val="0"/>
      <w:marTop w:val="0"/>
      <w:marBottom w:val="0"/>
      <w:divBdr>
        <w:top w:val="none" w:sz="0" w:space="0" w:color="auto"/>
        <w:left w:val="none" w:sz="0" w:space="0" w:color="auto"/>
        <w:bottom w:val="none" w:sz="0" w:space="0" w:color="auto"/>
        <w:right w:val="none" w:sz="0" w:space="0" w:color="auto"/>
      </w:divBdr>
    </w:div>
    <w:div w:id="943458973">
      <w:bodyDiv w:val="1"/>
      <w:marLeft w:val="0"/>
      <w:marRight w:val="0"/>
      <w:marTop w:val="0"/>
      <w:marBottom w:val="0"/>
      <w:divBdr>
        <w:top w:val="none" w:sz="0" w:space="0" w:color="auto"/>
        <w:left w:val="none" w:sz="0" w:space="0" w:color="auto"/>
        <w:bottom w:val="none" w:sz="0" w:space="0" w:color="auto"/>
        <w:right w:val="none" w:sz="0" w:space="0" w:color="auto"/>
      </w:divBdr>
    </w:div>
    <w:div w:id="944113811">
      <w:bodyDiv w:val="1"/>
      <w:marLeft w:val="0"/>
      <w:marRight w:val="0"/>
      <w:marTop w:val="0"/>
      <w:marBottom w:val="0"/>
      <w:divBdr>
        <w:top w:val="none" w:sz="0" w:space="0" w:color="auto"/>
        <w:left w:val="none" w:sz="0" w:space="0" w:color="auto"/>
        <w:bottom w:val="none" w:sz="0" w:space="0" w:color="auto"/>
        <w:right w:val="none" w:sz="0" w:space="0" w:color="auto"/>
      </w:divBdr>
    </w:div>
    <w:div w:id="949433510">
      <w:bodyDiv w:val="1"/>
      <w:marLeft w:val="0"/>
      <w:marRight w:val="0"/>
      <w:marTop w:val="0"/>
      <w:marBottom w:val="0"/>
      <w:divBdr>
        <w:top w:val="none" w:sz="0" w:space="0" w:color="auto"/>
        <w:left w:val="none" w:sz="0" w:space="0" w:color="auto"/>
        <w:bottom w:val="none" w:sz="0" w:space="0" w:color="auto"/>
        <w:right w:val="none" w:sz="0" w:space="0" w:color="auto"/>
      </w:divBdr>
    </w:div>
    <w:div w:id="957640824">
      <w:bodyDiv w:val="1"/>
      <w:marLeft w:val="0"/>
      <w:marRight w:val="0"/>
      <w:marTop w:val="0"/>
      <w:marBottom w:val="0"/>
      <w:divBdr>
        <w:top w:val="none" w:sz="0" w:space="0" w:color="auto"/>
        <w:left w:val="none" w:sz="0" w:space="0" w:color="auto"/>
        <w:bottom w:val="none" w:sz="0" w:space="0" w:color="auto"/>
        <w:right w:val="none" w:sz="0" w:space="0" w:color="auto"/>
      </w:divBdr>
    </w:div>
    <w:div w:id="960570111">
      <w:bodyDiv w:val="1"/>
      <w:marLeft w:val="0"/>
      <w:marRight w:val="0"/>
      <w:marTop w:val="0"/>
      <w:marBottom w:val="0"/>
      <w:divBdr>
        <w:top w:val="none" w:sz="0" w:space="0" w:color="auto"/>
        <w:left w:val="none" w:sz="0" w:space="0" w:color="auto"/>
        <w:bottom w:val="none" w:sz="0" w:space="0" w:color="auto"/>
        <w:right w:val="none" w:sz="0" w:space="0" w:color="auto"/>
      </w:divBdr>
    </w:div>
    <w:div w:id="965046914">
      <w:bodyDiv w:val="1"/>
      <w:marLeft w:val="0"/>
      <w:marRight w:val="0"/>
      <w:marTop w:val="0"/>
      <w:marBottom w:val="0"/>
      <w:divBdr>
        <w:top w:val="none" w:sz="0" w:space="0" w:color="auto"/>
        <w:left w:val="none" w:sz="0" w:space="0" w:color="auto"/>
        <w:bottom w:val="none" w:sz="0" w:space="0" w:color="auto"/>
        <w:right w:val="none" w:sz="0" w:space="0" w:color="auto"/>
      </w:divBdr>
    </w:div>
    <w:div w:id="967390592">
      <w:bodyDiv w:val="1"/>
      <w:marLeft w:val="0"/>
      <w:marRight w:val="0"/>
      <w:marTop w:val="0"/>
      <w:marBottom w:val="0"/>
      <w:divBdr>
        <w:top w:val="none" w:sz="0" w:space="0" w:color="auto"/>
        <w:left w:val="none" w:sz="0" w:space="0" w:color="auto"/>
        <w:bottom w:val="none" w:sz="0" w:space="0" w:color="auto"/>
        <w:right w:val="none" w:sz="0" w:space="0" w:color="auto"/>
      </w:divBdr>
    </w:div>
    <w:div w:id="970017755">
      <w:bodyDiv w:val="1"/>
      <w:marLeft w:val="0"/>
      <w:marRight w:val="0"/>
      <w:marTop w:val="0"/>
      <w:marBottom w:val="0"/>
      <w:divBdr>
        <w:top w:val="none" w:sz="0" w:space="0" w:color="auto"/>
        <w:left w:val="none" w:sz="0" w:space="0" w:color="auto"/>
        <w:bottom w:val="none" w:sz="0" w:space="0" w:color="auto"/>
        <w:right w:val="none" w:sz="0" w:space="0" w:color="auto"/>
      </w:divBdr>
    </w:div>
    <w:div w:id="974023808">
      <w:bodyDiv w:val="1"/>
      <w:marLeft w:val="0"/>
      <w:marRight w:val="0"/>
      <w:marTop w:val="0"/>
      <w:marBottom w:val="0"/>
      <w:divBdr>
        <w:top w:val="none" w:sz="0" w:space="0" w:color="auto"/>
        <w:left w:val="none" w:sz="0" w:space="0" w:color="auto"/>
        <w:bottom w:val="none" w:sz="0" w:space="0" w:color="auto"/>
        <w:right w:val="none" w:sz="0" w:space="0" w:color="auto"/>
      </w:divBdr>
    </w:div>
    <w:div w:id="993535234">
      <w:bodyDiv w:val="1"/>
      <w:marLeft w:val="0"/>
      <w:marRight w:val="0"/>
      <w:marTop w:val="0"/>
      <w:marBottom w:val="0"/>
      <w:divBdr>
        <w:top w:val="none" w:sz="0" w:space="0" w:color="auto"/>
        <w:left w:val="none" w:sz="0" w:space="0" w:color="auto"/>
        <w:bottom w:val="none" w:sz="0" w:space="0" w:color="auto"/>
        <w:right w:val="none" w:sz="0" w:space="0" w:color="auto"/>
      </w:divBdr>
    </w:div>
    <w:div w:id="994794080">
      <w:bodyDiv w:val="1"/>
      <w:marLeft w:val="0"/>
      <w:marRight w:val="0"/>
      <w:marTop w:val="0"/>
      <w:marBottom w:val="0"/>
      <w:divBdr>
        <w:top w:val="none" w:sz="0" w:space="0" w:color="auto"/>
        <w:left w:val="none" w:sz="0" w:space="0" w:color="auto"/>
        <w:bottom w:val="none" w:sz="0" w:space="0" w:color="auto"/>
        <w:right w:val="none" w:sz="0" w:space="0" w:color="auto"/>
      </w:divBdr>
    </w:div>
    <w:div w:id="994917585">
      <w:bodyDiv w:val="1"/>
      <w:marLeft w:val="0"/>
      <w:marRight w:val="0"/>
      <w:marTop w:val="0"/>
      <w:marBottom w:val="0"/>
      <w:divBdr>
        <w:top w:val="none" w:sz="0" w:space="0" w:color="auto"/>
        <w:left w:val="none" w:sz="0" w:space="0" w:color="auto"/>
        <w:bottom w:val="none" w:sz="0" w:space="0" w:color="auto"/>
        <w:right w:val="none" w:sz="0" w:space="0" w:color="auto"/>
      </w:divBdr>
    </w:div>
    <w:div w:id="995380541">
      <w:bodyDiv w:val="1"/>
      <w:marLeft w:val="0"/>
      <w:marRight w:val="0"/>
      <w:marTop w:val="0"/>
      <w:marBottom w:val="0"/>
      <w:divBdr>
        <w:top w:val="none" w:sz="0" w:space="0" w:color="auto"/>
        <w:left w:val="none" w:sz="0" w:space="0" w:color="auto"/>
        <w:bottom w:val="none" w:sz="0" w:space="0" w:color="auto"/>
        <w:right w:val="none" w:sz="0" w:space="0" w:color="auto"/>
      </w:divBdr>
    </w:div>
    <w:div w:id="995844333">
      <w:bodyDiv w:val="1"/>
      <w:marLeft w:val="0"/>
      <w:marRight w:val="0"/>
      <w:marTop w:val="0"/>
      <w:marBottom w:val="0"/>
      <w:divBdr>
        <w:top w:val="none" w:sz="0" w:space="0" w:color="auto"/>
        <w:left w:val="none" w:sz="0" w:space="0" w:color="auto"/>
        <w:bottom w:val="none" w:sz="0" w:space="0" w:color="auto"/>
        <w:right w:val="none" w:sz="0" w:space="0" w:color="auto"/>
      </w:divBdr>
    </w:div>
    <w:div w:id="999113135">
      <w:bodyDiv w:val="1"/>
      <w:marLeft w:val="0"/>
      <w:marRight w:val="0"/>
      <w:marTop w:val="0"/>
      <w:marBottom w:val="0"/>
      <w:divBdr>
        <w:top w:val="none" w:sz="0" w:space="0" w:color="auto"/>
        <w:left w:val="none" w:sz="0" w:space="0" w:color="auto"/>
        <w:bottom w:val="none" w:sz="0" w:space="0" w:color="auto"/>
        <w:right w:val="none" w:sz="0" w:space="0" w:color="auto"/>
      </w:divBdr>
    </w:div>
    <w:div w:id="1006713196">
      <w:bodyDiv w:val="1"/>
      <w:marLeft w:val="0"/>
      <w:marRight w:val="0"/>
      <w:marTop w:val="0"/>
      <w:marBottom w:val="0"/>
      <w:divBdr>
        <w:top w:val="none" w:sz="0" w:space="0" w:color="auto"/>
        <w:left w:val="none" w:sz="0" w:space="0" w:color="auto"/>
        <w:bottom w:val="none" w:sz="0" w:space="0" w:color="auto"/>
        <w:right w:val="none" w:sz="0" w:space="0" w:color="auto"/>
      </w:divBdr>
    </w:div>
    <w:div w:id="1007098807">
      <w:bodyDiv w:val="1"/>
      <w:marLeft w:val="0"/>
      <w:marRight w:val="0"/>
      <w:marTop w:val="0"/>
      <w:marBottom w:val="0"/>
      <w:divBdr>
        <w:top w:val="none" w:sz="0" w:space="0" w:color="auto"/>
        <w:left w:val="none" w:sz="0" w:space="0" w:color="auto"/>
        <w:bottom w:val="none" w:sz="0" w:space="0" w:color="auto"/>
        <w:right w:val="none" w:sz="0" w:space="0" w:color="auto"/>
      </w:divBdr>
    </w:div>
    <w:div w:id="1013533127">
      <w:bodyDiv w:val="1"/>
      <w:marLeft w:val="0"/>
      <w:marRight w:val="0"/>
      <w:marTop w:val="0"/>
      <w:marBottom w:val="0"/>
      <w:divBdr>
        <w:top w:val="none" w:sz="0" w:space="0" w:color="auto"/>
        <w:left w:val="none" w:sz="0" w:space="0" w:color="auto"/>
        <w:bottom w:val="none" w:sz="0" w:space="0" w:color="auto"/>
        <w:right w:val="none" w:sz="0" w:space="0" w:color="auto"/>
      </w:divBdr>
    </w:div>
    <w:div w:id="1017734900">
      <w:bodyDiv w:val="1"/>
      <w:marLeft w:val="0"/>
      <w:marRight w:val="0"/>
      <w:marTop w:val="0"/>
      <w:marBottom w:val="0"/>
      <w:divBdr>
        <w:top w:val="none" w:sz="0" w:space="0" w:color="auto"/>
        <w:left w:val="none" w:sz="0" w:space="0" w:color="auto"/>
        <w:bottom w:val="none" w:sz="0" w:space="0" w:color="auto"/>
        <w:right w:val="none" w:sz="0" w:space="0" w:color="auto"/>
      </w:divBdr>
    </w:div>
    <w:div w:id="1031952306">
      <w:bodyDiv w:val="1"/>
      <w:marLeft w:val="0"/>
      <w:marRight w:val="0"/>
      <w:marTop w:val="0"/>
      <w:marBottom w:val="0"/>
      <w:divBdr>
        <w:top w:val="none" w:sz="0" w:space="0" w:color="auto"/>
        <w:left w:val="none" w:sz="0" w:space="0" w:color="auto"/>
        <w:bottom w:val="none" w:sz="0" w:space="0" w:color="auto"/>
        <w:right w:val="none" w:sz="0" w:space="0" w:color="auto"/>
      </w:divBdr>
    </w:div>
    <w:div w:id="1032800320">
      <w:bodyDiv w:val="1"/>
      <w:marLeft w:val="0"/>
      <w:marRight w:val="0"/>
      <w:marTop w:val="0"/>
      <w:marBottom w:val="0"/>
      <w:divBdr>
        <w:top w:val="none" w:sz="0" w:space="0" w:color="auto"/>
        <w:left w:val="none" w:sz="0" w:space="0" w:color="auto"/>
        <w:bottom w:val="none" w:sz="0" w:space="0" w:color="auto"/>
        <w:right w:val="none" w:sz="0" w:space="0" w:color="auto"/>
      </w:divBdr>
    </w:div>
    <w:div w:id="1034235712">
      <w:bodyDiv w:val="1"/>
      <w:marLeft w:val="0"/>
      <w:marRight w:val="0"/>
      <w:marTop w:val="0"/>
      <w:marBottom w:val="0"/>
      <w:divBdr>
        <w:top w:val="none" w:sz="0" w:space="0" w:color="auto"/>
        <w:left w:val="none" w:sz="0" w:space="0" w:color="auto"/>
        <w:bottom w:val="none" w:sz="0" w:space="0" w:color="auto"/>
        <w:right w:val="none" w:sz="0" w:space="0" w:color="auto"/>
      </w:divBdr>
    </w:div>
    <w:div w:id="1041245690">
      <w:bodyDiv w:val="1"/>
      <w:marLeft w:val="0"/>
      <w:marRight w:val="0"/>
      <w:marTop w:val="0"/>
      <w:marBottom w:val="0"/>
      <w:divBdr>
        <w:top w:val="none" w:sz="0" w:space="0" w:color="auto"/>
        <w:left w:val="none" w:sz="0" w:space="0" w:color="auto"/>
        <w:bottom w:val="none" w:sz="0" w:space="0" w:color="auto"/>
        <w:right w:val="none" w:sz="0" w:space="0" w:color="auto"/>
      </w:divBdr>
    </w:div>
    <w:div w:id="1043824555">
      <w:bodyDiv w:val="1"/>
      <w:marLeft w:val="0"/>
      <w:marRight w:val="0"/>
      <w:marTop w:val="0"/>
      <w:marBottom w:val="0"/>
      <w:divBdr>
        <w:top w:val="none" w:sz="0" w:space="0" w:color="auto"/>
        <w:left w:val="none" w:sz="0" w:space="0" w:color="auto"/>
        <w:bottom w:val="none" w:sz="0" w:space="0" w:color="auto"/>
        <w:right w:val="none" w:sz="0" w:space="0" w:color="auto"/>
      </w:divBdr>
    </w:div>
    <w:div w:id="1048065257">
      <w:bodyDiv w:val="1"/>
      <w:marLeft w:val="0"/>
      <w:marRight w:val="0"/>
      <w:marTop w:val="0"/>
      <w:marBottom w:val="0"/>
      <w:divBdr>
        <w:top w:val="none" w:sz="0" w:space="0" w:color="auto"/>
        <w:left w:val="none" w:sz="0" w:space="0" w:color="auto"/>
        <w:bottom w:val="none" w:sz="0" w:space="0" w:color="auto"/>
        <w:right w:val="none" w:sz="0" w:space="0" w:color="auto"/>
      </w:divBdr>
    </w:div>
    <w:div w:id="1053654322">
      <w:bodyDiv w:val="1"/>
      <w:marLeft w:val="0"/>
      <w:marRight w:val="0"/>
      <w:marTop w:val="0"/>
      <w:marBottom w:val="0"/>
      <w:divBdr>
        <w:top w:val="none" w:sz="0" w:space="0" w:color="auto"/>
        <w:left w:val="none" w:sz="0" w:space="0" w:color="auto"/>
        <w:bottom w:val="none" w:sz="0" w:space="0" w:color="auto"/>
        <w:right w:val="none" w:sz="0" w:space="0" w:color="auto"/>
      </w:divBdr>
    </w:div>
    <w:div w:id="1062019204">
      <w:bodyDiv w:val="1"/>
      <w:marLeft w:val="0"/>
      <w:marRight w:val="0"/>
      <w:marTop w:val="0"/>
      <w:marBottom w:val="0"/>
      <w:divBdr>
        <w:top w:val="none" w:sz="0" w:space="0" w:color="auto"/>
        <w:left w:val="none" w:sz="0" w:space="0" w:color="auto"/>
        <w:bottom w:val="none" w:sz="0" w:space="0" w:color="auto"/>
        <w:right w:val="none" w:sz="0" w:space="0" w:color="auto"/>
      </w:divBdr>
    </w:div>
    <w:div w:id="1066799169">
      <w:bodyDiv w:val="1"/>
      <w:marLeft w:val="0"/>
      <w:marRight w:val="0"/>
      <w:marTop w:val="0"/>
      <w:marBottom w:val="0"/>
      <w:divBdr>
        <w:top w:val="none" w:sz="0" w:space="0" w:color="auto"/>
        <w:left w:val="none" w:sz="0" w:space="0" w:color="auto"/>
        <w:bottom w:val="none" w:sz="0" w:space="0" w:color="auto"/>
        <w:right w:val="none" w:sz="0" w:space="0" w:color="auto"/>
      </w:divBdr>
    </w:div>
    <w:div w:id="1071152889">
      <w:bodyDiv w:val="1"/>
      <w:marLeft w:val="0"/>
      <w:marRight w:val="0"/>
      <w:marTop w:val="0"/>
      <w:marBottom w:val="0"/>
      <w:divBdr>
        <w:top w:val="none" w:sz="0" w:space="0" w:color="auto"/>
        <w:left w:val="none" w:sz="0" w:space="0" w:color="auto"/>
        <w:bottom w:val="none" w:sz="0" w:space="0" w:color="auto"/>
        <w:right w:val="none" w:sz="0" w:space="0" w:color="auto"/>
      </w:divBdr>
    </w:div>
    <w:div w:id="1075132495">
      <w:bodyDiv w:val="1"/>
      <w:marLeft w:val="0"/>
      <w:marRight w:val="0"/>
      <w:marTop w:val="0"/>
      <w:marBottom w:val="0"/>
      <w:divBdr>
        <w:top w:val="none" w:sz="0" w:space="0" w:color="auto"/>
        <w:left w:val="none" w:sz="0" w:space="0" w:color="auto"/>
        <w:bottom w:val="none" w:sz="0" w:space="0" w:color="auto"/>
        <w:right w:val="none" w:sz="0" w:space="0" w:color="auto"/>
      </w:divBdr>
    </w:div>
    <w:div w:id="1088766055">
      <w:bodyDiv w:val="1"/>
      <w:marLeft w:val="0"/>
      <w:marRight w:val="0"/>
      <w:marTop w:val="0"/>
      <w:marBottom w:val="0"/>
      <w:divBdr>
        <w:top w:val="none" w:sz="0" w:space="0" w:color="auto"/>
        <w:left w:val="none" w:sz="0" w:space="0" w:color="auto"/>
        <w:bottom w:val="none" w:sz="0" w:space="0" w:color="auto"/>
        <w:right w:val="none" w:sz="0" w:space="0" w:color="auto"/>
      </w:divBdr>
    </w:div>
    <w:div w:id="1090353933">
      <w:bodyDiv w:val="1"/>
      <w:marLeft w:val="0"/>
      <w:marRight w:val="0"/>
      <w:marTop w:val="0"/>
      <w:marBottom w:val="0"/>
      <w:divBdr>
        <w:top w:val="none" w:sz="0" w:space="0" w:color="auto"/>
        <w:left w:val="none" w:sz="0" w:space="0" w:color="auto"/>
        <w:bottom w:val="none" w:sz="0" w:space="0" w:color="auto"/>
        <w:right w:val="none" w:sz="0" w:space="0" w:color="auto"/>
      </w:divBdr>
    </w:div>
    <w:div w:id="1091661223">
      <w:bodyDiv w:val="1"/>
      <w:marLeft w:val="0"/>
      <w:marRight w:val="0"/>
      <w:marTop w:val="0"/>
      <w:marBottom w:val="0"/>
      <w:divBdr>
        <w:top w:val="none" w:sz="0" w:space="0" w:color="auto"/>
        <w:left w:val="none" w:sz="0" w:space="0" w:color="auto"/>
        <w:bottom w:val="none" w:sz="0" w:space="0" w:color="auto"/>
        <w:right w:val="none" w:sz="0" w:space="0" w:color="auto"/>
      </w:divBdr>
    </w:div>
    <w:div w:id="1102459037">
      <w:bodyDiv w:val="1"/>
      <w:marLeft w:val="0"/>
      <w:marRight w:val="0"/>
      <w:marTop w:val="0"/>
      <w:marBottom w:val="0"/>
      <w:divBdr>
        <w:top w:val="none" w:sz="0" w:space="0" w:color="auto"/>
        <w:left w:val="none" w:sz="0" w:space="0" w:color="auto"/>
        <w:bottom w:val="none" w:sz="0" w:space="0" w:color="auto"/>
        <w:right w:val="none" w:sz="0" w:space="0" w:color="auto"/>
      </w:divBdr>
    </w:div>
    <w:div w:id="1110130226">
      <w:bodyDiv w:val="1"/>
      <w:marLeft w:val="0"/>
      <w:marRight w:val="0"/>
      <w:marTop w:val="0"/>
      <w:marBottom w:val="0"/>
      <w:divBdr>
        <w:top w:val="none" w:sz="0" w:space="0" w:color="auto"/>
        <w:left w:val="none" w:sz="0" w:space="0" w:color="auto"/>
        <w:bottom w:val="none" w:sz="0" w:space="0" w:color="auto"/>
        <w:right w:val="none" w:sz="0" w:space="0" w:color="auto"/>
      </w:divBdr>
    </w:div>
    <w:div w:id="1134910658">
      <w:bodyDiv w:val="1"/>
      <w:marLeft w:val="0"/>
      <w:marRight w:val="0"/>
      <w:marTop w:val="0"/>
      <w:marBottom w:val="0"/>
      <w:divBdr>
        <w:top w:val="none" w:sz="0" w:space="0" w:color="auto"/>
        <w:left w:val="none" w:sz="0" w:space="0" w:color="auto"/>
        <w:bottom w:val="none" w:sz="0" w:space="0" w:color="auto"/>
        <w:right w:val="none" w:sz="0" w:space="0" w:color="auto"/>
      </w:divBdr>
    </w:div>
    <w:div w:id="1134953995">
      <w:bodyDiv w:val="1"/>
      <w:marLeft w:val="0"/>
      <w:marRight w:val="0"/>
      <w:marTop w:val="0"/>
      <w:marBottom w:val="0"/>
      <w:divBdr>
        <w:top w:val="none" w:sz="0" w:space="0" w:color="auto"/>
        <w:left w:val="none" w:sz="0" w:space="0" w:color="auto"/>
        <w:bottom w:val="none" w:sz="0" w:space="0" w:color="auto"/>
        <w:right w:val="none" w:sz="0" w:space="0" w:color="auto"/>
      </w:divBdr>
    </w:div>
    <w:div w:id="1138185386">
      <w:bodyDiv w:val="1"/>
      <w:marLeft w:val="0"/>
      <w:marRight w:val="0"/>
      <w:marTop w:val="0"/>
      <w:marBottom w:val="0"/>
      <w:divBdr>
        <w:top w:val="none" w:sz="0" w:space="0" w:color="auto"/>
        <w:left w:val="none" w:sz="0" w:space="0" w:color="auto"/>
        <w:bottom w:val="none" w:sz="0" w:space="0" w:color="auto"/>
        <w:right w:val="none" w:sz="0" w:space="0" w:color="auto"/>
      </w:divBdr>
    </w:div>
    <w:div w:id="1142311907">
      <w:bodyDiv w:val="1"/>
      <w:marLeft w:val="0"/>
      <w:marRight w:val="0"/>
      <w:marTop w:val="0"/>
      <w:marBottom w:val="0"/>
      <w:divBdr>
        <w:top w:val="none" w:sz="0" w:space="0" w:color="auto"/>
        <w:left w:val="none" w:sz="0" w:space="0" w:color="auto"/>
        <w:bottom w:val="none" w:sz="0" w:space="0" w:color="auto"/>
        <w:right w:val="none" w:sz="0" w:space="0" w:color="auto"/>
      </w:divBdr>
    </w:div>
    <w:div w:id="1148090229">
      <w:bodyDiv w:val="1"/>
      <w:marLeft w:val="0"/>
      <w:marRight w:val="0"/>
      <w:marTop w:val="0"/>
      <w:marBottom w:val="0"/>
      <w:divBdr>
        <w:top w:val="none" w:sz="0" w:space="0" w:color="auto"/>
        <w:left w:val="none" w:sz="0" w:space="0" w:color="auto"/>
        <w:bottom w:val="none" w:sz="0" w:space="0" w:color="auto"/>
        <w:right w:val="none" w:sz="0" w:space="0" w:color="auto"/>
      </w:divBdr>
    </w:div>
    <w:div w:id="1154495085">
      <w:bodyDiv w:val="1"/>
      <w:marLeft w:val="0"/>
      <w:marRight w:val="0"/>
      <w:marTop w:val="0"/>
      <w:marBottom w:val="0"/>
      <w:divBdr>
        <w:top w:val="none" w:sz="0" w:space="0" w:color="auto"/>
        <w:left w:val="none" w:sz="0" w:space="0" w:color="auto"/>
        <w:bottom w:val="none" w:sz="0" w:space="0" w:color="auto"/>
        <w:right w:val="none" w:sz="0" w:space="0" w:color="auto"/>
      </w:divBdr>
    </w:div>
    <w:div w:id="1154755095">
      <w:bodyDiv w:val="1"/>
      <w:marLeft w:val="0"/>
      <w:marRight w:val="0"/>
      <w:marTop w:val="0"/>
      <w:marBottom w:val="0"/>
      <w:divBdr>
        <w:top w:val="none" w:sz="0" w:space="0" w:color="auto"/>
        <w:left w:val="none" w:sz="0" w:space="0" w:color="auto"/>
        <w:bottom w:val="none" w:sz="0" w:space="0" w:color="auto"/>
        <w:right w:val="none" w:sz="0" w:space="0" w:color="auto"/>
      </w:divBdr>
    </w:div>
    <w:div w:id="1160468622">
      <w:bodyDiv w:val="1"/>
      <w:marLeft w:val="0"/>
      <w:marRight w:val="0"/>
      <w:marTop w:val="0"/>
      <w:marBottom w:val="0"/>
      <w:divBdr>
        <w:top w:val="none" w:sz="0" w:space="0" w:color="auto"/>
        <w:left w:val="none" w:sz="0" w:space="0" w:color="auto"/>
        <w:bottom w:val="none" w:sz="0" w:space="0" w:color="auto"/>
        <w:right w:val="none" w:sz="0" w:space="0" w:color="auto"/>
      </w:divBdr>
    </w:div>
    <w:div w:id="1168909224">
      <w:bodyDiv w:val="1"/>
      <w:marLeft w:val="0"/>
      <w:marRight w:val="0"/>
      <w:marTop w:val="0"/>
      <w:marBottom w:val="0"/>
      <w:divBdr>
        <w:top w:val="none" w:sz="0" w:space="0" w:color="auto"/>
        <w:left w:val="none" w:sz="0" w:space="0" w:color="auto"/>
        <w:bottom w:val="none" w:sz="0" w:space="0" w:color="auto"/>
        <w:right w:val="none" w:sz="0" w:space="0" w:color="auto"/>
      </w:divBdr>
    </w:div>
    <w:div w:id="1176457241">
      <w:bodyDiv w:val="1"/>
      <w:marLeft w:val="0"/>
      <w:marRight w:val="0"/>
      <w:marTop w:val="0"/>
      <w:marBottom w:val="0"/>
      <w:divBdr>
        <w:top w:val="none" w:sz="0" w:space="0" w:color="auto"/>
        <w:left w:val="none" w:sz="0" w:space="0" w:color="auto"/>
        <w:bottom w:val="none" w:sz="0" w:space="0" w:color="auto"/>
        <w:right w:val="none" w:sz="0" w:space="0" w:color="auto"/>
      </w:divBdr>
    </w:div>
    <w:div w:id="1190293206">
      <w:bodyDiv w:val="1"/>
      <w:marLeft w:val="0"/>
      <w:marRight w:val="0"/>
      <w:marTop w:val="0"/>
      <w:marBottom w:val="0"/>
      <w:divBdr>
        <w:top w:val="none" w:sz="0" w:space="0" w:color="auto"/>
        <w:left w:val="none" w:sz="0" w:space="0" w:color="auto"/>
        <w:bottom w:val="none" w:sz="0" w:space="0" w:color="auto"/>
        <w:right w:val="none" w:sz="0" w:space="0" w:color="auto"/>
      </w:divBdr>
    </w:div>
    <w:div w:id="1191458195">
      <w:bodyDiv w:val="1"/>
      <w:marLeft w:val="0"/>
      <w:marRight w:val="0"/>
      <w:marTop w:val="0"/>
      <w:marBottom w:val="0"/>
      <w:divBdr>
        <w:top w:val="none" w:sz="0" w:space="0" w:color="auto"/>
        <w:left w:val="none" w:sz="0" w:space="0" w:color="auto"/>
        <w:bottom w:val="none" w:sz="0" w:space="0" w:color="auto"/>
        <w:right w:val="none" w:sz="0" w:space="0" w:color="auto"/>
      </w:divBdr>
    </w:div>
    <w:div w:id="1194730504">
      <w:bodyDiv w:val="1"/>
      <w:marLeft w:val="0"/>
      <w:marRight w:val="0"/>
      <w:marTop w:val="0"/>
      <w:marBottom w:val="0"/>
      <w:divBdr>
        <w:top w:val="none" w:sz="0" w:space="0" w:color="auto"/>
        <w:left w:val="none" w:sz="0" w:space="0" w:color="auto"/>
        <w:bottom w:val="none" w:sz="0" w:space="0" w:color="auto"/>
        <w:right w:val="none" w:sz="0" w:space="0" w:color="auto"/>
      </w:divBdr>
    </w:div>
    <w:div w:id="1202740598">
      <w:bodyDiv w:val="1"/>
      <w:marLeft w:val="0"/>
      <w:marRight w:val="0"/>
      <w:marTop w:val="0"/>
      <w:marBottom w:val="0"/>
      <w:divBdr>
        <w:top w:val="none" w:sz="0" w:space="0" w:color="auto"/>
        <w:left w:val="none" w:sz="0" w:space="0" w:color="auto"/>
        <w:bottom w:val="none" w:sz="0" w:space="0" w:color="auto"/>
        <w:right w:val="none" w:sz="0" w:space="0" w:color="auto"/>
      </w:divBdr>
    </w:div>
    <w:div w:id="1207834155">
      <w:bodyDiv w:val="1"/>
      <w:marLeft w:val="0"/>
      <w:marRight w:val="0"/>
      <w:marTop w:val="0"/>
      <w:marBottom w:val="0"/>
      <w:divBdr>
        <w:top w:val="none" w:sz="0" w:space="0" w:color="auto"/>
        <w:left w:val="none" w:sz="0" w:space="0" w:color="auto"/>
        <w:bottom w:val="none" w:sz="0" w:space="0" w:color="auto"/>
        <w:right w:val="none" w:sz="0" w:space="0" w:color="auto"/>
      </w:divBdr>
    </w:div>
    <w:div w:id="1208028267">
      <w:bodyDiv w:val="1"/>
      <w:marLeft w:val="0"/>
      <w:marRight w:val="0"/>
      <w:marTop w:val="0"/>
      <w:marBottom w:val="0"/>
      <w:divBdr>
        <w:top w:val="none" w:sz="0" w:space="0" w:color="auto"/>
        <w:left w:val="none" w:sz="0" w:space="0" w:color="auto"/>
        <w:bottom w:val="none" w:sz="0" w:space="0" w:color="auto"/>
        <w:right w:val="none" w:sz="0" w:space="0" w:color="auto"/>
      </w:divBdr>
    </w:div>
    <w:div w:id="1220095001">
      <w:bodyDiv w:val="1"/>
      <w:marLeft w:val="0"/>
      <w:marRight w:val="0"/>
      <w:marTop w:val="0"/>
      <w:marBottom w:val="0"/>
      <w:divBdr>
        <w:top w:val="none" w:sz="0" w:space="0" w:color="auto"/>
        <w:left w:val="none" w:sz="0" w:space="0" w:color="auto"/>
        <w:bottom w:val="none" w:sz="0" w:space="0" w:color="auto"/>
        <w:right w:val="none" w:sz="0" w:space="0" w:color="auto"/>
      </w:divBdr>
    </w:div>
    <w:div w:id="1232039898">
      <w:bodyDiv w:val="1"/>
      <w:marLeft w:val="0"/>
      <w:marRight w:val="0"/>
      <w:marTop w:val="0"/>
      <w:marBottom w:val="0"/>
      <w:divBdr>
        <w:top w:val="none" w:sz="0" w:space="0" w:color="auto"/>
        <w:left w:val="none" w:sz="0" w:space="0" w:color="auto"/>
        <w:bottom w:val="none" w:sz="0" w:space="0" w:color="auto"/>
        <w:right w:val="none" w:sz="0" w:space="0" w:color="auto"/>
      </w:divBdr>
    </w:div>
    <w:div w:id="1234856055">
      <w:bodyDiv w:val="1"/>
      <w:marLeft w:val="0"/>
      <w:marRight w:val="0"/>
      <w:marTop w:val="0"/>
      <w:marBottom w:val="0"/>
      <w:divBdr>
        <w:top w:val="none" w:sz="0" w:space="0" w:color="auto"/>
        <w:left w:val="none" w:sz="0" w:space="0" w:color="auto"/>
        <w:bottom w:val="none" w:sz="0" w:space="0" w:color="auto"/>
        <w:right w:val="none" w:sz="0" w:space="0" w:color="auto"/>
      </w:divBdr>
    </w:div>
    <w:div w:id="1238593148">
      <w:bodyDiv w:val="1"/>
      <w:marLeft w:val="0"/>
      <w:marRight w:val="0"/>
      <w:marTop w:val="0"/>
      <w:marBottom w:val="0"/>
      <w:divBdr>
        <w:top w:val="none" w:sz="0" w:space="0" w:color="auto"/>
        <w:left w:val="none" w:sz="0" w:space="0" w:color="auto"/>
        <w:bottom w:val="none" w:sz="0" w:space="0" w:color="auto"/>
        <w:right w:val="none" w:sz="0" w:space="0" w:color="auto"/>
      </w:divBdr>
    </w:div>
    <w:div w:id="1243485142">
      <w:bodyDiv w:val="1"/>
      <w:marLeft w:val="0"/>
      <w:marRight w:val="0"/>
      <w:marTop w:val="0"/>
      <w:marBottom w:val="0"/>
      <w:divBdr>
        <w:top w:val="none" w:sz="0" w:space="0" w:color="auto"/>
        <w:left w:val="none" w:sz="0" w:space="0" w:color="auto"/>
        <w:bottom w:val="none" w:sz="0" w:space="0" w:color="auto"/>
        <w:right w:val="none" w:sz="0" w:space="0" w:color="auto"/>
      </w:divBdr>
    </w:div>
    <w:div w:id="1255481158">
      <w:bodyDiv w:val="1"/>
      <w:marLeft w:val="0"/>
      <w:marRight w:val="0"/>
      <w:marTop w:val="0"/>
      <w:marBottom w:val="0"/>
      <w:divBdr>
        <w:top w:val="none" w:sz="0" w:space="0" w:color="auto"/>
        <w:left w:val="none" w:sz="0" w:space="0" w:color="auto"/>
        <w:bottom w:val="none" w:sz="0" w:space="0" w:color="auto"/>
        <w:right w:val="none" w:sz="0" w:space="0" w:color="auto"/>
      </w:divBdr>
    </w:div>
    <w:div w:id="1262452641">
      <w:bodyDiv w:val="1"/>
      <w:marLeft w:val="0"/>
      <w:marRight w:val="0"/>
      <w:marTop w:val="0"/>
      <w:marBottom w:val="0"/>
      <w:divBdr>
        <w:top w:val="none" w:sz="0" w:space="0" w:color="auto"/>
        <w:left w:val="none" w:sz="0" w:space="0" w:color="auto"/>
        <w:bottom w:val="none" w:sz="0" w:space="0" w:color="auto"/>
        <w:right w:val="none" w:sz="0" w:space="0" w:color="auto"/>
      </w:divBdr>
    </w:div>
    <w:div w:id="1268931531">
      <w:bodyDiv w:val="1"/>
      <w:marLeft w:val="0"/>
      <w:marRight w:val="0"/>
      <w:marTop w:val="0"/>
      <w:marBottom w:val="0"/>
      <w:divBdr>
        <w:top w:val="none" w:sz="0" w:space="0" w:color="auto"/>
        <w:left w:val="none" w:sz="0" w:space="0" w:color="auto"/>
        <w:bottom w:val="none" w:sz="0" w:space="0" w:color="auto"/>
        <w:right w:val="none" w:sz="0" w:space="0" w:color="auto"/>
      </w:divBdr>
    </w:div>
    <w:div w:id="1270509498">
      <w:bodyDiv w:val="1"/>
      <w:marLeft w:val="0"/>
      <w:marRight w:val="0"/>
      <w:marTop w:val="0"/>
      <w:marBottom w:val="0"/>
      <w:divBdr>
        <w:top w:val="none" w:sz="0" w:space="0" w:color="auto"/>
        <w:left w:val="none" w:sz="0" w:space="0" w:color="auto"/>
        <w:bottom w:val="none" w:sz="0" w:space="0" w:color="auto"/>
        <w:right w:val="none" w:sz="0" w:space="0" w:color="auto"/>
      </w:divBdr>
    </w:div>
    <w:div w:id="1301960692">
      <w:bodyDiv w:val="1"/>
      <w:marLeft w:val="0"/>
      <w:marRight w:val="0"/>
      <w:marTop w:val="0"/>
      <w:marBottom w:val="0"/>
      <w:divBdr>
        <w:top w:val="none" w:sz="0" w:space="0" w:color="auto"/>
        <w:left w:val="none" w:sz="0" w:space="0" w:color="auto"/>
        <w:bottom w:val="none" w:sz="0" w:space="0" w:color="auto"/>
        <w:right w:val="none" w:sz="0" w:space="0" w:color="auto"/>
      </w:divBdr>
    </w:div>
    <w:div w:id="1310018277">
      <w:bodyDiv w:val="1"/>
      <w:marLeft w:val="0"/>
      <w:marRight w:val="0"/>
      <w:marTop w:val="0"/>
      <w:marBottom w:val="0"/>
      <w:divBdr>
        <w:top w:val="none" w:sz="0" w:space="0" w:color="auto"/>
        <w:left w:val="none" w:sz="0" w:space="0" w:color="auto"/>
        <w:bottom w:val="none" w:sz="0" w:space="0" w:color="auto"/>
        <w:right w:val="none" w:sz="0" w:space="0" w:color="auto"/>
      </w:divBdr>
    </w:div>
    <w:div w:id="1314140377">
      <w:bodyDiv w:val="1"/>
      <w:marLeft w:val="0"/>
      <w:marRight w:val="0"/>
      <w:marTop w:val="0"/>
      <w:marBottom w:val="0"/>
      <w:divBdr>
        <w:top w:val="none" w:sz="0" w:space="0" w:color="auto"/>
        <w:left w:val="none" w:sz="0" w:space="0" w:color="auto"/>
        <w:bottom w:val="none" w:sz="0" w:space="0" w:color="auto"/>
        <w:right w:val="none" w:sz="0" w:space="0" w:color="auto"/>
      </w:divBdr>
    </w:div>
    <w:div w:id="1319268958">
      <w:bodyDiv w:val="1"/>
      <w:marLeft w:val="0"/>
      <w:marRight w:val="0"/>
      <w:marTop w:val="0"/>
      <w:marBottom w:val="0"/>
      <w:divBdr>
        <w:top w:val="none" w:sz="0" w:space="0" w:color="auto"/>
        <w:left w:val="none" w:sz="0" w:space="0" w:color="auto"/>
        <w:bottom w:val="none" w:sz="0" w:space="0" w:color="auto"/>
        <w:right w:val="none" w:sz="0" w:space="0" w:color="auto"/>
      </w:divBdr>
    </w:div>
    <w:div w:id="1323509003">
      <w:bodyDiv w:val="1"/>
      <w:marLeft w:val="0"/>
      <w:marRight w:val="0"/>
      <w:marTop w:val="0"/>
      <w:marBottom w:val="0"/>
      <w:divBdr>
        <w:top w:val="none" w:sz="0" w:space="0" w:color="auto"/>
        <w:left w:val="none" w:sz="0" w:space="0" w:color="auto"/>
        <w:bottom w:val="none" w:sz="0" w:space="0" w:color="auto"/>
        <w:right w:val="none" w:sz="0" w:space="0" w:color="auto"/>
      </w:divBdr>
    </w:div>
    <w:div w:id="1324746225">
      <w:bodyDiv w:val="1"/>
      <w:marLeft w:val="0"/>
      <w:marRight w:val="0"/>
      <w:marTop w:val="0"/>
      <w:marBottom w:val="0"/>
      <w:divBdr>
        <w:top w:val="none" w:sz="0" w:space="0" w:color="auto"/>
        <w:left w:val="none" w:sz="0" w:space="0" w:color="auto"/>
        <w:bottom w:val="none" w:sz="0" w:space="0" w:color="auto"/>
        <w:right w:val="none" w:sz="0" w:space="0" w:color="auto"/>
      </w:divBdr>
    </w:div>
    <w:div w:id="1327636726">
      <w:bodyDiv w:val="1"/>
      <w:marLeft w:val="0"/>
      <w:marRight w:val="0"/>
      <w:marTop w:val="0"/>
      <w:marBottom w:val="0"/>
      <w:divBdr>
        <w:top w:val="none" w:sz="0" w:space="0" w:color="auto"/>
        <w:left w:val="none" w:sz="0" w:space="0" w:color="auto"/>
        <w:bottom w:val="none" w:sz="0" w:space="0" w:color="auto"/>
        <w:right w:val="none" w:sz="0" w:space="0" w:color="auto"/>
      </w:divBdr>
    </w:div>
    <w:div w:id="1328822046">
      <w:bodyDiv w:val="1"/>
      <w:marLeft w:val="0"/>
      <w:marRight w:val="0"/>
      <w:marTop w:val="0"/>
      <w:marBottom w:val="0"/>
      <w:divBdr>
        <w:top w:val="none" w:sz="0" w:space="0" w:color="auto"/>
        <w:left w:val="none" w:sz="0" w:space="0" w:color="auto"/>
        <w:bottom w:val="none" w:sz="0" w:space="0" w:color="auto"/>
        <w:right w:val="none" w:sz="0" w:space="0" w:color="auto"/>
      </w:divBdr>
    </w:div>
    <w:div w:id="1346975386">
      <w:bodyDiv w:val="1"/>
      <w:marLeft w:val="0"/>
      <w:marRight w:val="0"/>
      <w:marTop w:val="0"/>
      <w:marBottom w:val="0"/>
      <w:divBdr>
        <w:top w:val="none" w:sz="0" w:space="0" w:color="auto"/>
        <w:left w:val="none" w:sz="0" w:space="0" w:color="auto"/>
        <w:bottom w:val="none" w:sz="0" w:space="0" w:color="auto"/>
        <w:right w:val="none" w:sz="0" w:space="0" w:color="auto"/>
      </w:divBdr>
    </w:div>
    <w:div w:id="1354959990">
      <w:bodyDiv w:val="1"/>
      <w:marLeft w:val="0"/>
      <w:marRight w:val="0"/>
      <w:marTop w:val="0"/>
      <w:marBottom w:val="0"/>
      <w:divBdr>
        <w:top w:val="none" w:sz="0" w:space="0" w:color="auto"/>
        <w:left w:val="none" w:sz="0" w:space="0" w:color="auto"/>
        <w:bottom w:val="none" w:sz="0" w:space="0" w:color="auto"/>
        <w:right w:val="none" w:sz="0" w:space="0" w:color="auto"/>
      </w:divBdr>
    </w:div>
    <w:div w:id="1359116781">
      <w:bodyDiv w:val="1"/>
      <w:marLeft w:val="0"/>
      <w:marRight w:val="0"/>
      <w:marTop w:val="0"/>
      <w:marBottom w:val="0"/>
      <w:divBdr>
        <w:top w:val="none" w:sz="0" w:space="0" w:color="auto"/>
        <w:left w:val="none" w:sz="0" w:space="0" w:color="auto"/>
        <w:bottom w:val="none" w:sz="0" w:space="0" w:color="auto"/>
        <w:right w:val="none" w:sz="0" w:space="0" w:color="auto"/>
      </w:divBdr>
    </w:div>
    <w:div w:id="1359548387">
      <w:bodyDiv w:val="1"/>
      <w:marLeft w:val="0"/>
      <w:marRight w:val="0"/>
      <w:marTop w:val="0"/>
      <w:marBottom w:val="0"/>
      <w:divBdr>
        <w:top w:val="none" w:sz="0" w:space="0" w:color="auto"/>
        <w:left w:val="none" w:sz="0" w:space="0" w:color="auto"/>
        <w:bottom w:val="none" w:sz="0" w:space="0" w:color="auto"/>
        <w:right w:val="none" w:sz="0" w:space="0" w:color="auto"/>
      </w:divBdr>
    </w:div>
    <w:div w:id="1363631591">
      <w:bodyDiv w:val="1"/>
      <w:marLeft w:val="0"/>
      <w:marRight w:val="0"/>
      <w:marTop w:val="0"/>
      <w:marBottom w:val="0"/>
      <w:divBdr>
        <w:top w:val="none" w:sz="0" w:space="0" w:color="auto"/>
        <w:left w:val="none" w:sz="0" w:space="0" w:color="auto"/>
        <w:bottom w:val="none" w:sz="0" w:space="0" w:color="auto"/>
        <w:right w:val="none" w:sz="0" w:space="0" w:color="auto"/>
      </w:divBdr>
    </w:div>
    <w:div w:id="1376658168">
      <w:bodyDiv w:val="1"/>
      <w:marLeft w:val="0"/>
      <w:marRight w:val="0"/>
      <w:marTop w:val="0"/>
      <w:marBottom w:val="0"/>
      <w:divBdr>
        <w:top w:val="none" w:sz="0" w:space="0" w:color="auto"/>
        <w:left w:val="none" w:sz="0" w:space="0" w:color="auto"/>
        <w:bottom w:val="none" w:sz="0" w:space="0" w:color="auto"/>
        <w:right w:val="none" w:sz="0" w:space="0" w:color="auto"/>
      </w:divBdr>
    </w:div>
    <w:div w:id="1379356527">
      <w:bodyDiv w:val="1"/>
      <w:marLeft w:val="0"/>
      <w:marRight w:val="0"/>
      <w:marTop w:val="0"/>
      <w:marBottom w:val="0"/>
      <w:divBdr>
        <w:top w:val="none" w:sz="0" w:space="0" w:color="auto"/>
        <w:left w:val="none" w:sz="0" w:space="0" w:color="auto"/>
        <w:bottom w:val="none" w:sz="0" w:space="0" w:color="auto"/>
        <w:right w:val="none" w:sz="0" w:space="0" w:color="auto"/>
      </w:divBdr>
    </w:div>
    <w:div w:id="1382629030">
      <w:bodyDiv w:val="1"/>
      <w:marLeft w:val="0"/>
      <w:marRight w:val="0"/>
      <w:marTop w:val="0"/>
      <w:marBottom w:val="0"/>
      <w:divBdr>
        <w:top w:val="none" w:sz="0" w:space="0" w:color="auto"/>
        <w:left w:val="none" w:sz="0" w:space="0" w:color="auto"/>
        <w:bottom w:val="none" w:sz="0" w:space="0" w:color="auto"/>
        <w:right w:val="none" w:sz="0" w:space="0" w:color="auto"/>
      </w:divBdr>
    </w:div>
    <w:div w:id="1386415698">
      <w:bodyDiv w:val="1"/>
      <w:marLeft w:val="0"/>
      <w:marRight w:val="0"/>
      <w:marTop w:val="0"/>
      <w:marBottom w:val="0"/>
      <w:divBdr>
        <w:top w:val="none" w:sz="0" w:space="0" w:color="auto"/>
        <w:left w:val="none" w:sz="0" w:space="0" w:color="auto"/>
        <w:bottom w:val="none" w:sz="0" w:space="0" w:color="auto"/>
        <w:right w:val="none" w:sz="0" w:space="0" w:color="auto"/>
      </w:divBdr>
    </w:div>
    <w:div w:id="1405642435">
      <w:bodyDiv w:val="1"/>
      <w:marLeft w:val="0"/>
      <w:marRight w:val="0"/>
      <w:marTop w:val="0"/>
      <w:marBottom w:val="0"/>
      <w:divBdr>
        <w:top w:val="none" w:sz="0" w:space="0" w:color="auto"/>
        <w:left w:val="none" w:sz="0" w:space="0" w:color="auto"/>
        <w:bottom w:val="none" w:sz="0" w:space="0" w:color="auto"/>
        <w:right w:val="none" w:sz="0" w:space="0" w:color="auto"/>
      </w:divBdr>
    </w:div>
    <w:div w:id="1412894920">
      <w:bodyDiv w:val="1"/>
      <w:marLeft w:val="0"/>
      <w:marRight w:val="0"/>
      <w:marTop w:val="0"/>
      <w:marBottom w:val="0"/>
      <w:divBdr>
        <w:top w:val="none" w:sz="0" w:space="0" w:color="auto"/>
        <w:left w:val="none" w:sz="0" w:space="0" w:color="auto"/>
        <w:bottom w:val="none" w:sz="0" w:space="0" w:color="auto"/>
        <w:right w:val="none" w:sz="0" w:space="0" w:color="auto"/>
      </w:divBdr>
    </w:div>
    <w:div w:id="1421441228">
      <w:bodyDiv w:val="1"/>
      <w:marLeft w:val="0"/>
      <w:marRight w:val="0"/>
      <w:marTop w:val="0"/>
      <w:marBottom w:val="0"/>
      <w:divBdr>
        <w:top w:val="none" w:sz="0" w:space="0" w:color="auto"/>
        <w:left w:val="none" w:sz="0" w:space="0" w:color="auto"/>
        <w:bottom w:val="none" w:sz="0" w:space="0" w:color="auto"/>
        <w:right w:val="none" w:sz="0" w:space="0" w:color="auto"/>
      </w:divBdr>
    </w:div>
    <w:div w:id="1423719101">
      <w:bodyDiv w:val="1"/>
      <w:marLeft w:val="0"/>
      <w:marRight w:val="0"/>
      <w:marTop w:val="0"/>
      <w:marBottom w:val="0"/>
      <w:divBdr>
        <w:top w:val="none" w:sz="0" w:space="0" w:color="auto"/>
        <w:left w:val="none" w:sz="0" w:space="0" w:color="auto"/>
        <w:bottom w:val="none" w:sz="0" w:space="0" w:color="auto"/>
        <w:right w:val="none" w:sz="0" w:space="0" w:color="auto"/>
      </w:divBdr>
    </w:div>
    <w:div w:id="1433360274">
      <w:bodyDiv w:val="1"/>
      <w:marLeft w:val="0"/>
      <w:marRight w:val="0"/>
      <w:marTop w:val="0"/>
      <w:marBottom w:val="0"/>
      <w:divBdr>
        <w:top w:val="none" w:sz="0" w:space="0" w:color="auto"/>
        <w:left w:val="none" w:sz="0" w:space="0" w:color="auto"/>
        <w:bottom w:val="none" w:sz="0" w:space="0" w:color="auto"/>
        <w:right w:val="none" w:sz="0" w:space="0" w:color="auto"/>
      </w:divBdr>
    </w:div>
    <w:div w:id="1433552208">
      <w:bodyDiv w:val="1"/>
      <w:marLeft w:val="0"/>
      <w:marRight w:val="0"/>
      <w:marTop w:val="0"/>
      <w:marBottom w:val="0"/>
      <w:divBdr>
        <w:top w:val="none" w:sz="0" w:space="0" w:color="auto"/>
        <w:left w:val="none" w:sz="0" w:space="0" w:color="auto"/>
        <w:bottom w:val="none" w:sz="0" w:space="0" w:color="auto"/>
        <w:right w:val="none" w:sz="0" w:space="0" w:color="auto"/>
      </w:divBdr>
    </w:div>
    <w:div w:id="1435202358">
      <w:bodyDiv w:val="1"/>
      <w:marLeft w:val="0"/>
      <w:marRight w:val="0"/>
      <w:marTop w:val="0"/>
      <w:marBottom w:val="0"/>
      <w:divBdr>
        <w:top w:val="none" w:sz="0" w:space="0" w:color="auto"/>
        <w:left w:val="none" w:sz="0" w:space="0" w:color="auto"/>
        <w:bottom w:val="none" w:sz="0" w:space="0" w:color="auto"/>
        <w:right w:val="none" w:sz="0" w:space="0" w:color="auto"/>
      </w:divBdr>
    </w:div>
    <w:div w:id="1445731461">
      <w:bodyDiv w:val="1"/>
      <w:marLeft w:val="0"/>
      <w:marRight w:val="0"/>
      <w:marTop w:val="0"/>
      <w:marBottom w:val="0"/>
      <w:divBdr>
        <w:top w:val="none" w:sz="0" w:space="0" w:color="auto"/>
        <w:left w:val="none" w:sz="0" w:space="0" w:color="auto"/>
        <w:bottom w:val="none" w:sz="0" w:space="0" w:color="auto"/>
        <w:right w:val="none" w:sz="0" w:space="0" w:color="auto"/>
      </w:divBdr>
    </w:div>
    <w:div w:id="1451705425">
      <w:bodyDiv w:val="1"/>
      <w:marLeft w:val="0"/>
      <w:marRight w:val="0"/>
      <w:marTop w:val="0"/>
      <w:marBottom w:val="0"/>
      <w:divBdr>
        <w:top w:val="none" w:sz="0" w:space="0" w:color="auto"/>
        <w:left w:val="none" w:sz="0" w:space="0" w:color="auto"/>
        <w:bottom w:val="none" w:sz="0" w:space="0" w:color="auto"/>
        <w:right w:val="none" w:sz="0" w:space="0" w:color="auto"/>
      </w:divBdr>
    </w:div>
    <w:div w:id="1456220116">
      <w:bodyDiv w:val="1"/>
      <w:marLeft w:val="0"/>
      <w:marRight w:val="0"/>
      <w:marTop w:val="0"/>
      <w:marBottom w:val="0"/>
      <w:divBdr>
        <w:top w:val="none" w:sz="0" w:space="0" w:color="auto"/>
        <w:left w:val="none" w:sz="0" w:space="0" w:color="auto"/>
        <w:bottom w:val="none" w:sz="0" w:space="0" w:color="auto"/>
        <w:right w:val="none" w:sz="0" w:space="0" w:color="auto"/>
      </w:divBdr>
    </w:div>
    <w:div w:id="1486782015">
      <w:bodyDiv w:val="1"/>
      <w:marLeft w:val="0"/>
      <w:marRight w:val="0"/>
      <w:marTop w:val="0"/>
      <w:marBottom w:val="0"/>
      <w:divBdr>
        <w:top w:val="none" w:sz="0" w:space="0" w:color="auto"/>
        <w:left w:val="none" w:sz="0" w:space="0" w:color="auto"/>
        <w:bottom w:val="none" w:sz="0" w:space="0" w:color="auto"/>
        <w:right w:val="none" w:sz="0" w:space="0" w:color="auto"/>
      </w:divBdr>
    </w:div>
    <w:div w:id="1491402873">
      <w:bodyDiv w:val="1"/>
      <w:marLeft w:val="0"/>
      <w:marRight w:val="0"/>
      <w:marTop w:val="0"/>
      <w:marBottom w:val="0"/>
      <w:divBdr>
        <w:top w:val="none" w:sz="0" w:space="0" w:color="auto"/>
        <w:left w:val="none" w:sz="0" w:space="0" w:color="auto"/>
        <w:bottom w:val="none" w:sz="0" w:space="0" w:color="auto"/>
        <w:right w:val="none" w:sz="0" w:space="0" w:color="auto"/>
      </w:divBdr>
    </w:div>
    <w:div w:id="1496266288">
      <w:bodyDiv w:val="1"/>
      <w:marLeft w:val="0"/>
      <w:marRight w:val="0"/>
      <w:marTop w:val="0"/>
      <w:marBottom w:val="0"/>
      <w:divBdr>
        <w:top w:val="none" w:sz="0" w:space="0" w:color="auto"/>
        <w:left w:val="none" w:sz="0" w:space="0" w:color="auto"/>
        <w:bottom w:val="none" w:sz="0" w:space="0" w:color="auto"/>
        <w:right w:val="none" w:sz="0" w:space="0" w:color="auto"/>
      </w:divBdr>
    </w:div>
    <w:div w:id="1497645245">
      <w:bodyDiv w:val="1"/>
      <w:marLeft w:val="0"/>
      <w:marRight w:val="0"/>
      <w:marTop w:val="0"/>
      <w:marBottom w:val="0"/>
      <w:divBdr>
        <w:top w:val="none" w:sz="0" w:space="0" w:color="auto"/>
        <w:left w:val="none" w:sz="0" w:space="0" w:color="auto"/>
        <w:bottom w:val="none" w:sz="0" w:space="0" w:color="auto"/>
        <w:right w:val="none" w:sz="0" w:space="0" w:color="auto"/>
      </w:divBdr>
    </w:div>
    <w:div w:id="1498616515">
      <w:bodyDiv w:val="1"/>
      <w:marLeft w:val="0"/>
      <w:marRight w:val="0"/>
      <w:marTop w:val="0"/>
      <w:marBottom w:val="0"/>
      <w:divBdr>
        <w:top w:val="none" w:sz="0" w:space="0" w:color="auto"/>
        <w:left w:val="none" w:sz="0" w:space="0" w:color="auto"/>
        <w:bottom w:val="none" w:sz="0" w:space="0" w:color="auto"/>
        <w:right w:val="none" w:sz="0" w:space="0" w:color="auto"/>
      </w:divBdr>
    </w:div>
    <w:div w:id="1501040010">
      <w:bodyDiv w:val="1"/>
      <w:marLeft w:val="0"/>
      <w:marRight w:val="0"/>
      <w:marTop w:val="0"/>
      <w:marBottom w:val="0"/>
      <w:divBdr>
        <w:top w:val="none" w:sz="0" w:space="0" w:color="auto"/>
        <w:left w:val="none" w:sz="0" w:space="0" w:color="auto"/>
        <w:bottom w:val="none" w:sz="0" w:space="0" w:color="auto"/>
        <w:right w:val="none" w:sz="0" w:space="0" w:color="auto"/>
      </w:divBdr>
    </w:div>
    <w:div w:id="1504736843">
      <w:bodyDiv w:val="1"/>
      <w:marLeft w:val="0"/>
      <w:marRight w:val="0"/>
      <w:marTop w:val="0"/>
      <w:marBottom w:val="0"/>
      <w:divBdr>
        <w:top w:val="none" w:sz="0" w:space="0" w:color="auto"/>
        <w:left w:val="none" w:sz="0" w:space="0" w:color="auto"/>
        <w:bottom w:val="none" w:sz="0" w:space="0" w:color="auto"/>
        <w:right w:val="none" w:sz="0" w:space="0" w:color="auto"/>
      </w:divBdr>
    </w:div>
    <w:div w:id="1506819358">
      <w:bodyDiv w:val="1"/>
      <w:marLeft w:val="0"/>
      <w:marRight w:val="0"/>
      <w:marTop w:val="0"/>
      <w:marBottom w:val="0"/>
      <w:divBdr>
        <w:top w:val="none" w:sz="0" w:space="0" w:color="auto"/>
        <w:left w:val="none" w:sz="0" w:space="0" w:color="auto"/>
        <w:bottom w:val="none" w:sz="0" w:space="0" w:color="auto"/>
        <w:right w:val="none" w:sz="0" w:space="0" w:color="auto"/>
      </w:divBdr>
    </w:div>
    <w:div w:id="1506901723">
      <w:bodyDiv w:val="1"/>
      <w:marLeft w:val="0"/>
      <w:marRight w:val="0"/>
      <w:marTop w:val="0"/>
      <w:marBottom w:val="0"/>
      <w:divBdr>
        <w:top w:val="none" w:sz="0" w:space="0" w:color="auto"/>
        <w:left w:val="none" w:sz="0" w:space="0" w:color="auto"/>
        <w:bottom w:val="none" w:sz="0" w:space="0" w:color="auto"/>
        <w:right w:val="none" w:sz="0" w:space="0" w:color="auto"/>
      </w:divBdr>
    </w:div>
    <w:div w:id="1553030800">
      <w:bodyDiv w:val="1"/>
      <w:marLeft w:val="0"/>
      <w:marRight w:val="0"/>
      <w:marTop w:val="0"/>
      <w:marBottom w:val="0"/>
      <w:divBdr>
        <w:top w:val="none" w:sz="0" w:space="0" w:color="auto"/>
        <w:left w:val="none" w:sz="0" w:space="0" w:color="auto"/>
        <w:bottom w:val="none" w:sz="0" w:space="0" w:color="auto"/>
        <w:right w:val="none" w:sz="0" w:space="0" w:color="auto"/>
      </w:divBdr>
    </w:div>
    <w:div w:id="1553424070">
      <w:bodyDiv w:val="1"/>
      <w:marLeft w:val="0"/>
      <w:marRight w:val="0"/>
      <w:marTop w:val="0"/>
      <w:marBottom w:val="0"/>
      <w:divBdr>
        <w:top w:val="none" w:sz="0" w:space="0" w:color="auto"/>
        <w:left w:val="none" w:sz="0" w:space="0" w:color="auto"/>
        <w:bottom w:val="none" w:sz="0" w:space="0" w:color="auto"/>
        <w:right w:val="none" w:sz="0" w:space="0" w:color="auto"/>
      </w:divBdr>
    </w:div>
    <w:div w:id="1568804032">
      <w:bodyDiv w:val="1"/>
      <w:marLeft w:val="0"/>
      <w:marRight w:val="0"/>
      <w:marTop w:val="0"/>
      <w:marBottom w:val="0"/>
      <w:divBdr>
        <w:top w:val="none" w:sz="0" w:space="0" w:color="auto"/>
        <w:left w:val="none" w:sz="0" w:space="0" w:color="auto"/>
        <w:bottom w:val="none" w:sz="0" w:space="0" w:color="auto"/>
        <w:right w:val="none" w:sz="0" w:space="0" w:color="auto"/>
      </w:divBdr>
    </w:div>
    <w:div w:id="1572036912">
      <w:bodyDiv w:val="1"/>
      <w:marLeft w:val="0"/>
      <w:marRight w:val="0"/>
      <w:marTop w:val="0"/>
      <w:marBottom w:val="0"/>
      <w:divBdr>
        <w:top w:val="none" w:sz="0" w:space="0" w:color="auto"/>
        <w:left w:val="none" w:sz="0" w:space="0" w:color="auto"/>
        <w:bottom w:val="none" w:sz="0" w:space="0" w:color="auto"/>
        <w:right w:val="none" w:sz="0" w:space="0" w:color="auto"/>
      </w:divBdr>
    </w:div>
    <w:div w:id="1579559106">
      <w:bodyDiv w:val="1"/>
      <w:marLeft w:val="0"/>
      <w:marRight w:val="0"/>
      <w:marTop w:val="0"/>
      <w:marBottom w:val="0"/>
      <w:divBdr>
        <w:top w:val="none" w:sz="0" w:space="0" w:color="auto"/>
        <w:left w:val="none" w:sz="0" w:space="0" w:color="auto"/>
        <w:bottom w:val="none" w:sz="0" w:space="0" w:color="auto"/>
        <w:right w:val="none" w:sz="0" w:space="0" w:color="auto"/>
      </w:divBdr>
    </w:div>
    <w:div w:id="1584874825">
      <w:bodyDiv w:val="1"/>
      <w:marLeft w:val="0"/>
      <w:marRight w:val="0"/>
      <w:marTop w:val="0"/>
      <w:marBottom w:val="0"/>
      <w:divBdr>
        <w:top w:val="none" w:sz="0" w:space="0" w:color="auto"/>
        <w:left w:val="none" w:sz="0" w:space="0" w:color="auto"/>
        <w:bottom w:val="none" w:sz="0" w:space="0" w:color="auto"/>
        <w:right w:val="none" w:sz="0" w:space="0" w:color="auto"/>
      </w:divBdr>
    </w:div>
    <w:div w:id="1594166542">
      <w:bodyDiv w:val="1"/>
      <w:marLeft w:val="0"/>
      <w:marRight w:val="0"/>
      <w:marTop w:val="0"/>
      <w:marBottom w:val="0"/>
      <w:divBdr>
        <w:top w:val="none" w:sz="0" w:space="0" w:color="auto"/>
        <w:left w:val="none" w:sz="0" w:space="0" w:color="auto"/>
        <w:bottom w:val="none" w:sz="0" w:space="0" w:color="auto"/>
        <w:right w:val="none" w:sz="0" w:space="0" w:color="auto"/>
      </w:divBdr>
    </w:div>
    <w:div w:id="1594901401">
      <w:bodyDiv w:val="1"/>
      <w:marLeft w:val="0"/>
      <w:marRight w:val="0"/>
      <w:marTop w:val="0"/>
      <w:marBottom w:val="0"/>
      <w:divBdr>
        <w:top w:val="none" w:sz="0" w:space="0" w:color="auto"/>
        <w:left w:val="none" w:sz="0" w:space="0" w:color="auto"/>
        <w:bottom w:val="none" w:sz="0" w:space="0" w:color="auto"/>
        <w:right w:val="none" w:sz="0" w:space="0" w:color="auto"/>
      </w:divBdr>
    </w:div>
    <w:div w:id="1604608813">
      <w:bodyDiv w:val="1"/>
      <w:marLeft w:val="0"/>
      <w:marRight w:val="0"/>
      <w:marTop w:val="0"/>
      <w:marBottom w:val="0"/>
      <w:divBdr>
        <w:top w:val="none" w:sz="0" w:space="0" w:color="auto"/>
        <w:left w:val="none" w:sz="0" w:space="0" w:color="auto"/>
        <w:bottom w:val="none" w:sz="0" w:space="0" w:color="auto"/>
        <w:right w:val="none" w:sz="0" w:space="0" w:color="auto"/>
      </w:divBdr>
    </w:div>
    <w:div w:id="1605769028">
      <w:bodyDiv w:val="1"/>
      <w:marLeft w:val="0"/>
      <w:marRight w:val="0"/>
      <w:marTop w:val="0"/>
      <w:marBottom w:val="0"/>
      <w:divBdr>
        <w:top w:val="none" w:sz="0" w:space="0" w:color="auto"/>
        <w:left w:val="none" w:sz="0" w:space="0" w:color="auto"/>
        <w:bottom w:val="none" w:sz="0" w:space="0" w:color="auto"/>
        <w:right w:val="none" w:sz="0" w:space="0" w:color="auto"/>
      </w:divBdr>
    </w:div>
    <w:div w:id="1614245228">
      <w:bodyDiv w:val="1"/>
      <w:marLeft w:val="0"/>
      <w:marRight w:val="0"/>
      <w:marTop w:val="0"/>
      <w:marBottom w:val="0"/>
      <w:divBdr>
        <w:top w:val="none" w:sz="0" w:space="0" w:color="auto"/>
        <w:left w:val="none" w:sz="0" w:space="0" w:color="auto"/>
        <w:bottom w:val="none" w:sz="0" w:space="0" w:color="auto"/>
        <w:right w:val="none" w:sz="0" w:space="0" w:color="auto"/>
      </w:divBdr>
    </w:div>
    <w:div w:id="1618636232">
      <w:bodyDiv w:val="1"/>
      <w:marLeft w:val="0"/>
      <w:marRight w:val="0"/>
      <w:marTop w:val="0"/>
      <w:marBottom w:val="0"/>
      <w:divBdr>
        <w:top w:val="none" w:sz="0" w:space="0" w:color="auto"/>
        <w:left w:val="none" w:sz="0" w:space="0" w:color="auto"/>
        <w:bottom w:val="none" w:sz="0" w:space="0" w:color="auto"/>
        <w:right w:val="none" w:sz="0" w:space="0" w:color="auto"/>
      </w:divBdr>
    </w:div>
    <w:div w:id="1619795291">
      <w:bodyDiv w:val="1"/>
      <w:marLeft w:val="0"/>
      <w:marRight w:val="0"/>
      <w:marTop w:val="0"/>
      <w:marBottom w:val="0"/>
      <w:divBdr>
        <w:top w:val="none" w:sz="0" w:space="0" w:color="auto"/>
        <w:left w:val="none" w:sz="0" w:space="0" w:color="auto"/>
        <w:bottom w:val="none" w:sz="0" w:space="0" w:color="auto"/>
        <w:right w:val="none" w:sz="0" w:space="0" w:color="auto"/>
      </w:divBdr>
    </w:div>
    <w:div w:id="1621376538">
      <w:bodyDiv w:val="1"/>
      <w:marLeft w:val="0"/>
      <w:marRight w:val="0"/>
      <w:marTop w:val="0"/>
      <w:marBottom w:val="0"/>
      <w:divBdr>
        <w:top w:val="none" w:sz="0" w:space="0" w:color="auto"/>
        <w:left w:val="none" w:sz="0" w:space="0" w:color="auto"/>
        <w:bottom w:val="none" w:sz="0" w:space="0" w:color="auto"/>
        <w:right w:val="none" w:sz="0" w:space="0" w:color="auto"/>
      </w:divBdr>
    </w:div>
    <w:div w:id="1621455120">
      <w:bodyDiv w:val="1"/>
      <w:marLeft w:val="0"/>
      <w:marRight w:val="0"/>
      <w:marTop w:val="0"/>
      <w:marBottom w:val="0"/>
      <w:divBdr>
        <w:top w:val="none" w:sz="0" w:space="0" w:color="auto"/>
        <w:left w:val="none" w:sz="0" w:space="0" w:color="auto"/>
        <w:bottom w:val="none" w:sz="0" w:space="0" w:color="auto"/>
        <w:right w:val="none" w:sz="0" w:space="0" w:color="auto"/>
      </w:divBdr>
    </w:div>
    <w:div w:id="1622147697">
      <w:bodyDiv w:val="1"/>
      <w:marLeft w:val="0"/>
      <w:marRight w:val="0"/>
      <w:marTop w:val="0"/>
      <w:marBottom w:val="0"/>
      <w:divBdr>
        <w:top w:val="none" w:sz="0" w:space="0" w:color="auto"/>
        <w:left w:val="none" w:sz="0" w:space="0" w:color="auto"/>
        <w:bottom w:val="none" w:sz="0" w:space="0" w:color="auto"/>
        <w:right w:val="none" w:sz="0" w:space="0" w:color="auto"/>
      </w:divBdr>
    </w:div>
    <w:div w:id="1630163349">
      <w:bodyDiv w:val="1"/>
      <w:marLeft w:val="0"/>
      <w:marRight w:val="0"/>
      <w:marTop w:val="0"/>
      <w:marBottom w:val="0"/>
      <w:divBdr>
        <w:top w:val="none" w:sz="0" w:space="0" w:color="auto"/>
        <w:left w:val="none" w:sz="0" w:space="0" w:color="auto"/>
        <w:bottom w:val="none" w:sz="0" w:space="0" w:color="auto"/>
        <w:right w:val="none" w:sz="0" w:space="0" w:color="auto"/>
      </w:divBdr>
    </w:div>
    <w:div w:id="1632635282">
      <w:bodyDiv w:val="1"/>
      <w:marLeft w:val="0"/>
      <w:marRight w:val="0"/>
      <w:marTop w:val="0"/>
      <w:marBottom w:val="0"/>
      <w:divBdr>
        <w:top w:val="none" w:sz="0" w:space="0" w:color="auto"/>
        <w:left w:val="none" w:sz="0" w:space="0" w:color="auto"/>
        <w:bottom w:val="none" w:sz="0" w:space="0" w:color="auto"/>
        <w:right w:val="none" w:sz="0" w:space="0" w:color="auto"/>
      </w:divBdr>
    </w:div>
    <w:div w:id="1632978773">
      <w:bodyDiv w:val="1"/>
      <w:marLeft w:val="0"/>
      <w:marRight w:val="0"/>
      <w:marTop w:val="0"/>
      <w:marBottom w:val="0"/>
      <w:divBdr>
        <w:top w:val="none" w:sz="0" w:space="0" w:color="auto"/>
        <w:left w:val="none" w:sz="0" w:space="0" w:color="auto"/>
        <w:bottom w:val="none" w:sz="0" w:space="0" w:color="auto"/>
        <w:right w:val="none" w:sz="0" w:space="0" w:color="auto"/>
      </w:divBdr>
    </w:div>
    <w:div w:id="1636639440">
      <w:bodyDiv w:val="1"/>
      <w:marLeft w:val="0"/>
      <w:marRight w:val="0"/>
      <w:marTop w:val="0"/>
      <w:marBottom w:val="0"/>
      <w:divBdr>
        <w:top w:val="none" w:sz="0" w:space="0" w:color="auto"/>
        <w:left w:val="none" w:sz="0" w:space="0" w:color="auto"/>
        <w:bottom w:val="none" w:sz="0" w:space="0" w:color="auto"/>
        <w:right w:val="none" w:sz="0" w:space="0" w:color="auto"/>
      </w:divBdr>
    </w:div>
    <w:div w:id="1637031526">
      <w:bodyDiv w:val="1"/>
      <w:marLeft w:val="0"/>
      <w:marRight w:val="0"/>
      <w:marTop w:val="0"/>
      <w:marBottom w:val="0"/>
      <w:divBdr>
        <w:top w:val="none" w:sz="0" w:space="0" w:color="auto"/>
        <w:left w:val="none" w:sz="0" w:space="0" w:color="auto"/>
        <w:bottom w:val="none" w:sz="0" w:space="0" w:color="auto"/>
        <w:right w:val="none" w:sz="0" w:space="0" w:color="auto"/>
      </w:divBdr>
    </w:div>
    <w:div w:id="1648850700">
      <w:bodyDiv w:val="1"/>
      <w:marLeft w:val="0"/>
      <w:marRight w:val="0"/>
      <w:marTop w:val="0"/>
      <w:marBottom w:val="0"/>
      <w:divBdr>
        <w:top w:val="none" w:sz="0" w:space="0" w:color="auto"/>
        <w:left w:val="none" w:sz="0" w:space="0" w:color="auto"/>
        <w:bottom w:val="none" w:sz="0" w:space="0" w:color="auto"/>
        <w:right w:val="none" w:sz="0" w:space="0" w:color="auto"/>
      </w:divBdr>
    </w:div>
    <w:div w:id="1662612790">
      <w:bodyDiv w:val="1"/>
      <w:marLeft w:val="0"/>
      <w:marRight w:val="0"/>
      <w:marTop w:val="0"/>
      <w:marBottom w:val="0"/>
      <w:divBdr>
        <w:top w:val="none" w:sz="0" w:space="0" w:color="auto"/>
        <w:left w:val="none" w:sz="0" w:space="0" w:color="auto"/>
        <w:bottom w:val="none" w:sz="0" w:space="0" w:color="auto"/>
        <w:right w:val="none" w:sz="0" w:space="0" w:color="auto"/>
      </w:divBdr>
    </w:div>
    <w:div w:id="1663660399">
      <w:bodyDiv w:val="1"/>
      <w:marLeft w:val="0"/>
      <w:marRight w:val="0"/>
      <w:marTop w:val="0"/>
      <w:marBottom w:val="0"/>
      <w:divBdr>
        <w:top w:val="none" w:sz="0" w:space="0" w:color="auto"/>
        <w:left w:val="none" w:sz="0" w:space="0" w:color="auto"/>
        <w:bottom w:val="none" w:sz="0" w:space="0" w:color="auto"/>
        <w:right w:val="none" w:sz="0" w:space="0" w:color="auto"/>
      </w:divBdr>
    </w:div>
    <w:div w:id="1665356049">
      <w:bodyDiv w:val="1"/>
      <w:marLeft w:val="0"/>
      <w:marRight w:val="0"/>
      <w:marTop w:val="0"/>
      <w:marBottom w:val="0"/>
      <w:divBdr>
        <w:top w:val="none" w:sz="0" w:space="0" w:color="auto"/>
        <w:left w:val="none" w:sz="0" w:space="0" w:color="auto"/>
        <w:bottom w:val="none" w:sz="0" w:space="0" w:color="auto"/>
        <w:right w:val="none" w:sz="0" w:space="0" w:color="auto"/>
      </w:divBdr>
    </w:div>
    <w:div w:id="1671785407">
      <w:bodyDiv w:val="1"/>
      <w:marLeft w:val="0"/>
      <w:marRight w:val="0"/>
      <w:marTop w:val="0"/>
      <w:marBottom w:val="0"/>
      <w:divBdr>
        <w:top w:val="none" w:sz="0" w:space="0" w:color="auto"/>
        <w:left w:val="none" w:sz="0" w:space="0" w:color="auto"/>
        <w:bottom w:val="none" w:sz="0" w:space="0" w:color="auto"/>
        <w:right w:val="none" w:sz="0" w:space="0" w:color="auto"/>
      </w:divBdr>
    </w:div>
    <w:div w:id="1671912281">
      <w:bodyDiv w:val="1"/>
      <w:marLeft w:val="0"/>
      <w:marRight w:val="0"/>
      <w:marTop w:val="0"/>
      <w:marBottom w:val="0"/>
      <w:divBdr>
        <w:top w:val="none" w:sz="0" w:space="0" w:color="auto"/>
        <w:left w:val="none" w:sz="0" w:space="0" w:color="auto"/>
        <w:bottom w:val="none" w:sz="0" w:space="0" w:color="auto"/>
        <w:right w:val="none" w:sz="0" w:space="0" w:color="auto"/>
      </w:divBdr>
    </w:div>
    <w:div w:id="1677532865">
      <w:bodyDiv w:val="1"/>
      <w:marLeft w:val="0"/>
      <w:marRight w:val="0"/>
      <w:marTop w:val="0"/>
      <w:marBottom w:val="0"/>
      <w:divBdr>
        <w:top w:val="none" w:sz="0" w:space="0" w:color="auto"/>
        <w:left w:val="none" w:sz="0" w:space="0" w:color="auto"/>
        <w:bottom w:val="none" w:sz="0" w:space="0" w:color="auto"/>
        <w:right w:val="none" w:sz="0" w:space="0" w:color="auto"/>
      </w:divBdr>
    </w:div>
    <w:div w:id="1681276672">
      <w:bodyDiv w:val="1"/>
      <w:marLeft w:val="0"/>
      <w:marRight w:val="0"/>
      <w:marTop w:val="0"/>
      <w:marBottom w:val="0"/>
      <w:divBdr>
        <w:top w:val="none" w:sz="0" w:space="0" w:color="auto"/>
        <w:left w:val="none" w:sz="0" w:space="0" w:color="auto"/>
        <w:bottom w:val="none" w:sz="0" w:space="0" w:color="auto"/>
        <w:right w:val="none" w:sz="0" w:space="0" w:color="auto"/>
      </w:divBdr>
    </w:div>
    <w:div w:id="1685740656">
      <w:bodyDiv w:val="1"/>
      <w:marLeft w:val="0"/>
      <w:marRight w:val="0"/>
      <w:marTop w:val="0"/>
      <w:marBottom w:val="0"/>
      <w:divBdr>
        <w:top w:val="none" w:sz="0" w:space="0" w:color="auto"/>
        <w:left w:val="none" w:sz="0" w:space="0" w:color="auto"/>
        <w:bottom w:val="none" w:sz="0" w:space="0" w:color="auto"/>
        <w:right w:val="none" w:sz="0" w:space="0" w:color="auto"/>
      </w:divBdr>
    </w:div>
    <w:div w:id="1687632415">
      <w:bodyDiv w:val="1"/>
      <w:marLeft w:val="0"/>
      <w:marRight w:val="0"/>
      <w:marTop w:val="0"/>
      <w:marBottom w:val="0"/>
      <w:divBdr>
        <w:top w:val="none" w:sz="0" w:space="0" w:color="auto"/>
        <w:left w:val="none" w:sz="0" w:space="0" w:color="auto"/>
        <w:bottom w:val="none" w:sz="0" w:space="0" w:color="auto"/>
        <w:right w:val="none" w:sz="0" w:space="0" w:color="auto"/>
      </w:divBdr>
    </w:div>
    <w:div w:id="1697383468">
      <w:bodyDiv w:val="1"/>
      <w:marLeft w:val="0"/>
      <w:marRight w:val="0"/>
      <w:marTop w:val="0"/>
      <w:marBottom w:val="0"/>
      <w:divBdr>
        <w:top w:val="none" w:sz="0" w:space="0" w:color="auto"/>
        <w:left w:val="none" w:sz="0" w:space="0" w:color="auto"/>
        <w:bottom w:val="none" w:sz="0" w:space="0" w:color="auto"/>
        <w:right w:val="none" w:sz="0" w:space="0" w:color="auto"/>
      </w:divBdr>
    </w:div>
    <w:div w:id="1705057598">
      <w:bodyDiv w:val="1"/>
      <w:marLeft w:val="0"/>
      <w:marRight w:val="0"/>
      <w:marTop w:val="0"/>
      <w:marBottom w:val="0"/>
      <w:divBdr>
        <w:top w:val="none" w:sz="0" w:space="0" w:color="auto"/>
        <w:left w:val="none" w:sz="0" w:space="0" w:color="auto"/>
        <w:bottom w:val="none" w:sz="0" w:space="0" w:color="auto"/>
        <w:right w:val="none" w:sz="0" w:space="0" w:color="auto"/>
      </w:divBdr>
    </w:div>
    <w:div w:id="1716154800">
      <w:bodyDiv w:val="1"/>
      <w:marLeft w:val="0"/>
      <w:marRight w:val="0"/>
      <w:marTop w:val="0"/>
      <w:marBottom w:val="0"/>
      <w:divBdr>
        <w:top w:val="none" w:sz="0" w:space="0" w:color="auto"/>
        <w:left w:val="none" w:sz="0" w:space="0" w:color="auto"/>
        <w:bottom w:val="none" w:sz="0" w:space="0" w:color="auto"/>
        <w:right w:val="none" w:sz="0" w:space="0" w:color="auto"/>
      </w:divBdr>
    </w:div>
    <w:div w:id="1718969178">
      <w:bodyDiv w:val="1"/>
      <w:marLeft w:val="0"/>
      <w:marRight w:val="0"/>
      <w:marTop w:val="0"/>
      <w:marBottom w:val="0"/>
      <w:divBdr>
        <w:top w:val="none" w:sz="0" w:space="0" w:color="auto"/>
        <w:left w:val="none" w:sz="0" w:space="0" w:color="auto"/>
        <w:bottom w:val="none" w:sz="0" w:space="0" w:color="auto"/>
        <w:right w:val="none" w:sz="0" w:space="0" w:color="auto"/>
      </w:divBdr>
    </w:div>
    <w:div w:id="1725714197">
      <w:bodyDiv w:val="1"/>
      <w:marLeft w:val="0"/>
      <w:marRight w:val="0"/>
      <w:marTop w:val="0"/>
      <w:marBottom w:val="0"/>
      <w:divBdr>
        <w:top w:val="none" w:sz="0" w:space="0" w:color="auto"/>
        <w:left w:val="none" w:sz="0" w:space="0" w:color="auto"/>
        <w:bottom w:val="none" w:sz="0" w:space="0" w:color="auto"/>
        <w:right w:val="none" w:sz="0" w:space="0" w:color="auto"/>
      </w:divBdr>
    </w:div>
    <w:div w:id="1727484288">
      <w:bodyDiv w:val="1"/>
      <w:marLeft w:val="0"/>
      <w:marRight w:val="0"/>
      <w:marTop w:val="0"/>
      <w:marBottom w:val="0"/>
      <w:divBdr>
        <w:top w:val="none" w:sz="0" w:space="0" w:color="auto"/>
        <w:left w:val="none" w:sz="0" w:space="0" w:color="auto"/>
        <w:bottom w:val="none" w:sz="0" w:space="0" w:color="auto"/>
        <w:right w:val="none" w:sz="0" w:space="0" w:color="auto"/>
      </w:divBdr>
    </w:div>
    <w:div w:id="1733507942">
      <w:bodyDiv w:val="1"/>
      <w:marLeft w:val="0"/>
      <w:marRight w:val="0"/>
      <w:marTop w:val="0"/>
      <w:marBottom w:val="0"/>
      <w:divBdr>
        <w:top w:val="none" w:sz="0" w:space="0" w:color="auto"/>
        <w:left w:val="none" w:sz="0" w:space="0" w:color="auto"/>
        <w:bottom w:val="none" w:sz="0" w:space="0" w:color="auto"/>
        <w:right w:val="none" w:sz="0" w:space="0" w:color="auto"/>
      </w:divBdr>
    </w:div>
    <w:div w:id="1738549348">
      <w:bodyDiv w:val="1"/>
      <w:marLeft w:val="0"/>
      <w:marRight w:val="0"/>
      <w:marTop w:val="0"/>
      <w:marBottom w:val="0"/>
      <w:divBdr>
        <w:top w:val="none" w:sz="0" w:space="0" w:color="auto"/>
        <w:left w:val="none" w:sz="0" w:space="0" w:color="auto"/>
        <w:bottom w:val="none" w:sz="0" w:space="0" w:color="auto"/>
        <w:right w:val="none" w:sz="0" w:space="0" w:color="auto"/>
      </w:divBdr>
    </w:div>
    <w:div w:id="1740976039">
      <w:bodyDiv w:val="1"/>
      <w:marLeft w:val="0"/>
      <w:marRight w:val="0"/>
      <w:marTop w:val="0"/>
      <w:marBottom w:val="0"/>
      <w:divBdr>
        <w:top w:val="none" w:sz="0" w:space="0" w:color="auto"/>
        <w:left w:val="none" w:sz="0" w:space="0" w:color="auto"/>
        <w:bottom w:val="none" w:sz="0" w:space="0" w:color="auto"/>
        <w:right w:val="none" w:sz="0" w:space="0" w:color="auto"/>
      </w:divBdr>
    </w:div>
    <w:div w:id="1759523241">
      <w:bodyDiv w:val="1"/>
      <w:marLeft w:val="0"/>
      <w:marRight w:val="0"/>
      <w:marTop w:val="0"/>
      <w:marBottom w:val="0"/>
      <w:divBdr>
        <w:top w:val="none" w:sz="0" w:space="0" w:color="auto"/>
        <w:left w:val="none" w:sz="0" w:space="0" w:color="auto"/>
        <w:bottom w:val="none" w:sz="0" w:space="0" w:color="auto"/>
        <w:right w:val="none" w:sz="0" w:space="0" w:color="auto"/>
      </w:divBdr>
    </w:div>
    <w:div w:id="1768113963">
      <w:bodyDiv w:val="1"/>
      <w:marLeft w:val="0"/>
      <w:marRight w:val="0"/>
      <w:marTop w:val="0"/>
      <w:marBottom w:val="0"/>
      <w:divBdr>
        <w:top w:val="none" w:sz="0" w:space="0" w:color="auto"/>
        <w:left w:val="none" w:sz="0" w:space="0" w:color="auto"/>
        <w:bottom w:val="none" w:sz="0" w:space="0" w:color="auto"/>
        <w:right w:val="none" w:sz="0" w:space="0" w:color="auto"/>
      </w:divBdr>
    </w:div>
    <w:div w:id="1774015912">
      <w:bodyDiv w:val="1"/>
      <w:marLeft w:val="0"/>
      <w:marRight w:val="0"/>
      <w:marTop w:val="0"/>
      <w:marBottom w:val="0"/>
      <w:divBdr>
        <w:top w:val="none" w:sz="0" w:space="0" w:color="auto"/>
        <w:left w:val="none" w:sz="0" w:space="0" w:color="auto"/>
        <w:bottom w:val="none" w:sz="0" w:space="0" w:color="auto"/>
        <w:right w:val="none" w:sz="0" w:space="0" w:color="auto"/>
      </w:divBdr>
    </w:div>
    <w:div w:id="1776516055">
      <w:bodyDiv w:val="1"/>
      <w:marLeft w:val="0"/>
      <w:marRight w:val="0"/>
      <w:marTop w:val="0"/>
      <w:marBottom w:val="0"/>
      <w:divBdr>
        <w:top w:val="none" w:sz="0" w:space="0" w:color="auto"/>
        <w:left w:val="none" w:sz="0" w:space="0" w:color="auto"/>
        <w:bottom w:val="none" w:sz="0" w:space="0" w:color="auto"/>
        <w:right w:val="none" w:sz="0" w:space="0" w:color="auto"/>
      </w:divBdr>
    </w:div>
    <w:div w:id="1776705636">
      <w:bodyDiv w:val="1"/>
      <w:marLeft w:val="0"/>
      <w:marRight w:val="0"/>
      <w:marTop w:val="0"/>
      <w:marBottom w:val="0"/>
      <w:divBdr>
        <w:top w:val="none" w:sz="0" w:space="0" w:color="auto"/>
        <w:left w:val="none" w:sz="0" w:space="0" w:color="auto"/>
        <w:bottom w:val="none" w:sz="0" w:space="0" w:color="auto"/>
        <w:right w:val="none" w:sz="0" w:space="0" w:color="auto"/>
      </w:divBdr>
    </w:div>
    <w:div w:id="1777826590">
      <w:bodyDiv w:val="1"/>
      <w:marLeft w:val="0"/>
      <w:marRight w:val="0"/>
      <w:marTop w:val="0"/>
      <w:marBottom w:val="0"/>
      <w:divBdr>
        <w:top w:val="none" w:sz="0" w:space="0" w:color="auto"/>
        <w:left w:val="none" w:sz="0" w:space="0" w:color="auto"/>
        <w:bottom w:val="none" w:sz="0" w:space="0" w:color="auto"/>
        <w:right w:val="none" w:sz="0" w:space="0" w:color="auto"/>
      </w:divBdr>
    </w:div>
    <w:div w:id="1782072918">
      <w:bodyDiv w:val="1"/>
      <w:marLeft w:val="0"/>
      <w:marRight w:val="0"/>
      <w:marTop w:val="0"/>
      <w:marBottom w:val="0"/>
      <w:divBdr>
        <w:top w:val="none" w:sz="0" w:space="0" w:color="auto"/>
        <w:left w:val="none" w:sz="0" w:space="0" w:color="auto"/>
        <w:bottom w:val="none" w:sz="0" w:space="0" w:color="auto"/>
        <w:right w:val="none" w:sz="0" w:space="0" w:color="auto"/>
      </w:divBdr>
    </w:div>
    <w:div w:id="1782459126">
      <w:bodyDiv w:val="1"/>
      <w:marLeft w:val="0"/>
      <w:marRight w:val="0"/>
      <w:marTop w:val="0"/>
      <w:marBottom w:val="0"/>
      <w:divBdr>
        <w:top w:val="none" w:sz="0" w:space="0" w:color="auto"/>
        <w:left w:val="none" w:sz="0" w:space="0" w:color="auto"/>
        <w:bottom w:val="none" w:sz="0" w:space="0" w:color="auto"/>
        <w:right w:val="none" w:sz="0" w:space="0" w:color="auto"/>
      </w:divBdr>
    </w:div>
    <w:div w:id="1788700236">
      <w:bodyDiv w:val="1"/>
      <w:marLeft w:val="0"/>
      <w:marRight w:val="0"/>
      <w:marTop w:val="0"/>
      <w:marBottom w:val="0"/>
      <w:divBdr>
        <w:top w:val="none" w:sz="0" w:space="0" w:color="auto"/>
        <w:left w:val="none" w:sz="0" w:space="0" w:color="auto"/>
        <w:bottom w:val="none" w:sz="0" w:space="0" w:color="auto"/>
        <w:right w:val="none" w:sz="0" w:space="0" w:color="auto"/>
      </w:divBdr>
    </w:div>
    <w:div w:id="1790927287">
      <w:bodyDiv w:val="1"/>
      <w:marLeft w:val="0"/>
      <w:marRight w:val="0"/>
      <w:marTop w:val="0"/>
      <w:marBottom w:val="0"/>
      <w:divBdr>
        <w:top w:val="none" w:sz="0" w:space="0" w:color="auto"/>
        <w:left w:val="none" w:sz="0" w:space="0" w:color="auto"/>
        <w:bottom w:val="none" w:sz="0" w:space="0" w:color="auto"/>
        <w:right w:val="none" w:sz="0" w:space="0" w:color="auto"/>
      </w:divBdr>
    </w:div>
    <w:div w:id="1811702749">
      <w:bodyDiv w:val="1"/>
      <w:marLeft w:val="0"/>
      <w:marRight w:val="0"/>
      <w:marTop w:val="0"/>
      <w:marBottom w:val="0"/>
      <w:divBdr>
        <w:top w:val="none" w:sz="0" w:space="0" w:color="auto"/>
        <w:left w:val="none" w:sz="0" w:space="0" w:color="auto"/>
        <w:bottom w:val="none" w:sz="0" w:space="0" w:color="auto"/>
        <w:right w:val="none" w:sz="0" w:space="0" w:color="auto"/>
      </w:divBdr>
    </w:div>
    <w:div w:id="1813331630">
      <w:bodyDiv w:val="1"/>
      <w:marLeft w:val="0"/>
      <w:marRight w:val="0"/>
      <w:marTop w:val="0"/>
      <w:marBottom w:val="0"/>
      <w:divBdr>
        <w:top w:val="none" w:sz="0" w:space="0" w:color="auto"/>
        <w:left w:val="none" w:sz="0" w:space="0" w:color="auto"/>
        <w:bottom w:val="none" w:sz="0" w:space="0" w:color="auto"/>
        <w:right w:val="none" w:sz="0" w:space="0" w:color="auto"/>
      </w:divBdr>
    </w:div>
    <w:div w:id="1814104857">
      <w:bodyDiv w:val="1"/>
      <w:marLeft w:val="0"/>
      <w:marRight w:val="0"/>
      <w:marTop w:val="0"/>
      <w:marBottom w:val="0"/>
      <w:divBdr>
        <w:top w:val="none" w:sz="0" w:space="0" w:color="auto"/>
        <w:left w:val="none" w:sz="0" w:space="0" w:color="auto"/>
        <w:bottom w:val="none" w:sz="0" w:space="0" w:color="auto"/>
        <w:right w:val="none" w:sz="0" w:space="0" w:color="auto"/>
      </w:divBdr>
    </w:div>
    <w:div w:id="1814905121">
      <w:bodyDiv w:val="1"/>
      <w:marLeft w:val="0"/>
      <w:marRight w:val="0"/>
      <w:marTop w:val="0"/>
      <w:marBottom w:val="0"/>
      <w:divBdr>
        <w:top w:val="none" w:sz="0" w:space="0" w:color="auto"/>
        <w:left w:val="none" w:sz="0" w:space="0" w:color="auto"/>
        <w:bottom w:val="none" w:sz="0" w:space="0" w:color="auto"/>
        <w:right w:val="none" w:sz="0" w:space="0" w:color="auto"/>
      </w:divBdr>
    </w:div>
    <w:div w:id="1815757815">
      <w:bodyDiv w:val="1"/>
      <w:marLeft w:val="0"/>
      <w:marRight w:val="0"/>
      <w:marTop w:val="0"/>
      <w:marBottom w:val="0"/>
      <w:divBdr>
        <w:top w:val="none" w:sz="0" w:space="0" w:color="auto"/>
        <w:left w:val="none" w:sz="0" w:space="0" w:color="auto"/>
        <w:bottom w:val="none" w:sz="0" w:space="0" w:color="auto"/>
        <w:right w:val="none" w:sz="0" w:space="0" w:color="auto"/>
      </w:divBdr>
    </w:div>
    <w:div w:id="1820224325">
      <w:bodyDiv w:val="1"/>
      <w:marLeft w:val="0"/>
      <w:marRight w:val="0"/>
      <w:marTop w:val="0"/>
      <w:marBottom w:val="0"/>
      <w:divBdr>
        <w:top w:val="none" w:sz="0" w:space="0" w:color="auto"/>
        <w:left w:val="none" w:sz="0" w:space="0" w:color="auto"/>
        <w:bottom w:val="none" w:sz="0" w:space="0" w:color="auto"/>
        <w:right w:val="none" w:sz="0" w:space="0" w:color="auto"/>
      </w:divBdr>
    </w:div>
    <w:div w:id="1829975683">
      <w:bodyDiv w:val="1"/>
      <w:marLeft w:val="0"/>
      <w:marRight w:val="0"/>
      <w:marTop w:val="0"/>
      <w:marBottom w:val="0"/>
      <w:divBdr>
        <w:top w:val="none" w:sz="0" w:space="0" w:color="auto"/>
        <w:left w:val="none" w:sz="0" w:space="0" w:color="auto"/>
        <w:bottom w:val="none" w:sz="0" w:space="0" w:color="auto"/>
        <w:right w:val="none" w:sz="0" w:space="0" w:color="auto"/>
      </w:divBdr>
    </w:div>
    <w:div w:id="1830362406">
      <w:bodyDiv w:val="1"/>
      <w:marLeft w:val="0"/>
      <w:marRight w:val="0"/>
      <w:marTop w:val="0"/>
      <w:marBottom w:val="0"/>
      <w:divBdr>
        <w:top w:val="none" w:sz="0" w:space="0" w:color="auto"/>
        <w:left w:val="none" w:sz="0" w:space="0" w:color="auto"/>
        <w:bottom w:val="none" w:sz="0" w:space="0" w:color="auto"/>
        <w:right w:val="none" w:sz="0" w:space="0" w:color="auto"/>
      </w:divBdr>
    </w:div>
    <w:div w:id="1831366383">
      <w:bodyDiv w:val="1"/>
      <w:marLeft w:val="0"/>
      <w:marRight w:val="0"/>
      <w:marTop w:val="0"/>
      <w:marBottom w:val="0"/>
      <w:divBdr>
        <w:top w:val="none" w:sz="0" w:space="0" w:color="auto"/>
        <w:left w:val="none" w:sz="0" w:space="0" w:color="auto"/>
        <w:bottom w:val="none" w:sz="0" w:space="0" w:color="auto"/>
        <w:right w:val="none" w:sz="0" w:space="0" w:color="auto"/>
      </w:divBdr>
    </w:div>
    <w:div w:id="1833641067">
      <w:bodyDiv w:val="1"/>
      <w:marLeft w:val="0"/>
      <w:marRight w:val="0"/>
      <w:marTop w:val="0"/>
      <w:marBottom w:val="0"/>
      <w:divBdr>
        <w:top w:val="none" w:sz="0" w:space="0" w:color="auto"/>
        <w:left w:val="none" w:sz="0" w:space="0" w:color="auto"/>
        <w:bottom w:val="none" w:sz="0" w:space="0" w:color="auto"/>
        <w:right w:val="none" w:sz="0" w:space="0" w:color="auto"/>
      </w:divBdr>
    </w:div>
    <w:div w:id="1838614189">
      <w:bodyDiv w:val="1"/>
      <w:marLeft w:val="0"/>
      <w:marRight w:val="0"/>
      <w:marTop w:val="0"/>
      <w:marBottom w:val="0"/>
      <w:divBdr>
        <w:top w:val="none" w:sz="0" w:space="0" w:color="auto"/>
        <w:left w:val="none" w:sz="0" w:space="0" w:color="auto"/>
        <w:bottom w:val="none" w:sz="0" w:space="0" w:color="auto"/>
        <w:right w:val="none" w:sz="0" w:space="0" w:color="auto"/>
      </w:divBdr>
    </w:div>
    <w:div w:id="1842693467">
      <w:bodyDiv w:val="1"/>
      <w:marLeft w:val="0"/>
      <w:marRight w:val="0"/>
      <w:marTop w:val="0"/>
      <w:marBottom w:val="0"/>
      <w:divBdr>
        <w:top w:val="none" w:sz="0" w:space="0" w:color="auto"/>
        <w:left w:val="none" w:sz="0" w:space="0" w:color="auto"/>
        <w:bottom w:val="none" w:sz="0" w:space="0" w:color="auto"/>
        <w:right w:val="none" w:sz="0" w:space="0" w:color="auto"/>
      </w:divBdr>
    </w:div>
    <w:div w:id="1847865806">
      <w:bodyDiv w:val="1"/>
      <w:marLeft w:val="0"/>
      <w:marRight w:val="0"/>
      <w:marTop w:val="0"/>
      <w:marBottom w:val="0"/>
      <w:divBdr>
        <w:top w:val="none" w:sz="0" w:space="0" w:color="auto"/>
        <w:left w:val="none" w:sz="0" w:space="0" w:color="auto"/>
        <w:bottom w:val="none" w:sz="0" w:space="0" w:color="auto"/>
        <w:right w:val="none" w:sz="0" w:space="0" w:color="auto"/>
      </w:divBdr>
    </w:div>
    <w:div w:id="1858883432">
      <w:bodyDiv w:val="1"/>
      <w:marLeft w:val="0"/>
      <w:marRight w:val="0"/>
      <w:marTop w:val="0"/>
      <w:marBottom w:val="0"/>
      <w:divBdr>
        <w:top w:val="none" w:sz="0" w:space="0" w:color="auto"/>
        <w:left w:val="none" w:sz="0" w:space="0" w:color="auto"/>
        <w:bottom w:val="none" w:sz="0" w:space="0" w:color="auto"/>
        <w:right w:val="none" w:sz="0" w:space="0" w:color="auto"/>
      </w:divBdr>
    </w:div>
    <w:div w:id="1870876278">
      <w:bodyDiv w:val="1"/>
      <w:marLeft w:val="0"/>
      <w:marRight w:val="0"/>
      <w:marTop w:val="0"/>
      <w:marBottom w:val="0"/>
      <w:divBdr>
        <w:top w:val="none" w:sz="0" w:space="0" w:color="auto"/>
        <w:left w:val="none" w:sz="0" w:space="0" w:color="auto"/>
        <w:bottom w:val="none" w:sz="0" w:space="0" w:color="auto"/>
        <w:right w:val="none" w:sz="0" w:space="0" w:color="auto"/>
      </w:divBdr>
    </w:div>
    <w:div w:id="1876379832">
      <w:bodyDiv w:val="1"/>
      <w:marLeft w:val="0"/>
      <w:marRight w:val="0"/>
      <w:marTop w:val="0"/>
      <w:marBottom w:val="0"/>
      <w:divBdr>
        <w:top w:val="none" w:sz="0" w:space="0" w:color="auto"/>
        <w:left w:val="none" w:sz="0" w:space="0" w:color="auto"/>
        <w:bottom w:val="none" w:sz="0" w:space="0" w:color="auto"/>
        <w:right w:val="none" w:sz="0" w:space="0" w:color="auto"/>
      </w:divBdr>
    </w:div>
    <w:div w:id="1895044996">
      <w:bodyDiv w:val="1"/>
      <w:marLeft w:val="0"/>
      <w:marRight w:val="0"/>
      <w:marTop w:val="0"/>
      <w:marBottom w:val="0"/>
      <w:divBdr>
        <w:top w:val="none" w:sz="0" w:space="0" w:color="auto"/>
        <w:left w:val="none" w:sz="0" w:space="0" w:color="auto"/>
        <w:bottom w:val="none" w:sz="0" w:space="0" w:color="auto"/>
        <w:right w:val="none" w:sz="0" w:space="0" w:color="auto"/>
      </w:divBdr>
    </w:div>
    <w:div w:id="1901473787">
      <w:bodyDiv w:val="1"/>
      <w:marLeft w:val="0"/>
      <w:marRight w:val="0"/>
      <w:marTop w:val="0"/>
      <w:marBottom w:val="0"/>
      <w:divBdr>
        <w:top w:val="none" w:sz="0" w:space="0" w:color="auto"/>
        <w:left w:val="none" w:sz="0" w:space="0" w:color="auto"/>
        <w:bottom w:val="none" w:sz="0" w:space="0" w:color="auto"/>
        <w:right w:val="none" w:sz="0" w:space="0" w:color="auto"/>
      </w:divBdr>
    </w:div>
    <w:div w:id="1918057386">
      <w:bodyDiv w:val="1"/>
      <w:marLeft w:val="0"/>
      <w:marRight w:val="0"/>
      <w:marTop w:val="0"/>
      <w:marBottom w:val="0"/>
      <w:divBdr>
        <w:top w:val="none" w:sz="0" w:space="0" w:color="auto"/>
        <w:left w:val="none" w:sz="0" w:space="0" w:color="auto"/>
        <w:bottom w:val="none" w:sz="0" w:space="0" w:color="auto"/>
        <w:right w:val="none" w:sz="0" w:space="0" w:color="auto"/>
      </w:divBdr>
    </w:div>
    <w:div w:id="1918133056">
      <w:bodyDiv w:val="1"/>
      <w:marLeft w:val="0"/>
      <w:marRight w:val="0"/>
      <w:marTop w:val="0"/>
      <w:marBottom w:val="0"/>
      <w:divBdr>
        <w:top w:val="none" w:sz="0" w:space="0" w:color="auto"/>
        <w:left w:val="none" w:sz="0" w:space="0" w:color="auto"/>
        <w:bottom w:val="none" w:sz="0" w:space="0" w:color="auto"/>
        <w:right w:val="none" w:sz="0" w:space="0" w:color="auto"/>
      </w:divBdr>
    </w:div>
    <w:div w:id="1925412313">
      <w:bodyDiv w:val="1"/>
      <w:marLeft w:val="0"/>
      <w:marRight w:val="0"/>
      <w:marTop w:val="0"/>
      <w:marBottom w:val="0"/>
      <w:divBdr>
        <w:top w:val="none" w:sz="0" w:space="0" w:color="auto"/>
        <w:left w:val="none" w:sz="0" w:space="0" w:color="auto"/>
        <w:bottom w:val="none" w:sz="0" w:space="0" w:color="auto"/>
        <w:right w:val="none" w:sz="0" w:space="0" w:color="auto"/>
      </w:divBdr>
    </w:div>
    <w:div w:id="1931574279">
      <w:bodyDiv w:val="1"/>
      <w:marLeft w:val="0"/>
      <w:marRight w:val="0"/>
      <w:marTop w:val="0"/>
      <w:marBottom w:val="0"/>
      <w:divBdr>
        <w:top w:val="none" w:sz="0" w:space="0" w:color="auto"/>
        <w:left w:val="none" w:sz="0" w:space="0" w:color="auto"/>
        <w:bottom w:val="none" w:sz="0" w:space="0" w:color="auto"/>
        <w:right w:val="none" w:sz="0" w:space="0" w:color="auto"/>
      </w:divBdr>
    </w:div>
    <w:div w:id="1934313734">
      <w:bodyDiv w:val="1"/>
      <w:marLeft w:val="0"/>
      <w:marRight w:val="0"/>
      <w:marTop w:val="0"/>
      <w:marBottom w:val="0"/>
      <w:divBdr>
        <w:top w:val="none" w:sz="0" w:space="0" w:color="auto"/>
        <w:left w:val="none" w:sz="0" w:space="0" w:color="auto"/>
        <w:bottom w:val="none" w:sz="0" w:space="0" w:color="auto"/>
        <w:right w:val="none" w:sz="0" w:space="0" w:color="auto"/>
      </w:divBdr>
    </w:div>
    <w:div w:id="1940483186">
      <w:bodyDiv w:val="1"/>
      <w:marLeft w:val="0"/>
      <w:marRight w:val="0"/>
      <w:marTop w:val="0"/>
      <w:marBottom w:val="0"/>
      <w:divBdr>
        <w:top w:val="none" w:sz="0" w:space="0" w:color="auto"/>
        <w:left w:val="none" w:sz="0" w:space="0" w:color="auto"/>
        <w:bottom w:val="none" w:sz="0" w:space="0" w:color="auto"/>
        <w:right w:val="none" w:sz="0" w:space="0" w:color="auto"/>
      </w:divBdr>
    </w:div>
    <w:div w:id="1945070022">
      <w:bodyDiv w:val="1"/>
      <w:marLeft w:val="0"/>
      <w:marRight w:val="0"/>
      <w:marTop w:val="0"/>
      <w:marBottom w:val="0"/>
      <w:divBdr>
        <w:top w:val="none" w:sz="0" w:space="0" w:color="auto"/>
        <w:left w:val="none" w:sz="0" w:space="0" w:color="auto"/>
        <w:bottom w:val="none" w:sz="0" w:space="0" w:color="auto"/>
        <w:right w:val="none" w:sz="0" w:space="0" w:color="auto"/>
      </w:divBdr>
    </w:div>
    <w:div w:id="1945646328">
      <w:bodyDiv w:val="1"/>
      <w:marLeft w:val="0"/>
      <w:marRight w:val="0"/>
      <w:marTop w:val="0"/>
      <w:marBottom w:val="0"/>
      <w:divBdr>
        <w:top w:val="none" w:sz="0" w:space="0" w:color="auto"/>
        <w:left w:val="none" w:sz="0" w:space="0" w:color="auto"/>
        <w:bottom w:val="none" w:sz="0" w:space="0" w:color="auto"/>
        <w:right w:val="none" w:sz="0" w:space="0" w:color="auto"/>
      </w:divBdr>
    </w:div>
    <w:div w:id="1954557698">
      <w:bodyDiv w:val="1"/>
      <w:marLeft w:val="0"/>
      <w:marRight w:val="0"/>
      <w:marTop w:val="0"/>
      <w:marBottom w:val="0"/>
      <w:divBdr>
        <w:top w:val="none" w:sz="0" w:space="0" w:color="auto"/>
        <w:left w:val="none" w:sz="0" w:space="0" w:color="auto"/>
        <w:bottom w:val="none" w:sz="0" w:space="0" w:color="auto"/>
        <w:right w:val="none" w:sz="0" w:space="0" w:color="auto"/>
      </w:divBdr>
    </w:div>
    <w:div w:id="1959870444">
      <w:bodyDiv w:val="1"/>
      <w:marLeft w:val="0"/>
      <w:marRight w:val="0"/>
      <w:marTop w:val="0"/>
      <w:marBottom w:val="0"/>
      <w:divBdr>
        <w:top w:val="none" w:sz="0" w:space="0" w:color="auto"/>
        <w:left w:val="none" w:sz="0" w:space="0" w:color="auto"/>
        <w:bottom w:val="none" w:sz="0" w:space="0" w:color="auto"/>
        <w:right w:val="none" w:sz="0" w:space="0" w:color="auto"/>
      </w:divBdr>
    </w:div>
    <w:div w:id="1970434625">
      <w:bodyDiv w:val="1"/>
      <w:marLeft w:val="0"/>
      <w:marRight w:val="0"/>
      <w:marTop w:val="0"/>
      <w:marBottom w:val="0"/>
      <w:divBdr>
        <w:top w:val="none" w:sz="0" w:space="0" w:color="auto"/>
        <w:left w:val="none" w:sz="0" w:space="0" w:color="auto"/>
        <w:bottom w:val="none" w:sz="0" w:space="0" w:color="auto"/>
        <w:right w:val="none" w:sz="0" w:space="0" w:color="auto"/>
      </w:divBdr>
    </w:div>
    <w:div w:id="1985087835">
      <w:bodyDiv w:val="1"/>
      <w:marLeft w:val="0"/>
      <w:marRight w:val="0"/>
      <w:marTop w:val="0"/>
      <w:marBottom w:val="0"/>
      <w:divBdr>
        <w:top w:val="none" w:sz="0" w:space="0" w:color="auto"/>
        <w:left w:val="none" w:sz="0" w:space="0" w:color="auto"/>
        <w:bottom w:val="none" w:sz="0" w:space="0" w:color="auto"/>
        <w:right w:val="none" w:sz="0" w:space="0" w:color="auto"/>
      </w:divBdr>
    </w:div>
    <w:div w:id="1985814609">
      <w:bodyDiv w:val="1"/>
      <w:marLeft w:val="0"/>
      <w:marRight w:val="0"/>
      <w:marTop w:val="0"/>
      <w:marBottom w:val="0"/>
      <w:divBdr>
        <w:top w:val="none" w:sz="0" w:space="0" w:color="auto"/>
        <w:left w:val="none" w:sz="0" w:space="0" w:color="auto"/>
        <w:bottom w:val="none" w:sz="0" w:space="0" w:color="auto"/>
        <w:right w:val="none" w:sz="0" w:space="0" w:color="auto"/>
      </w:divBdr>
    </w:div>
    <w:div w:id="1987931210">
      <w:bodyDiv w:val="1"/>
      <w:marLeft w:val="0"/>
      <w:marRight w:val="0"/>
      <w:marTop w:val="0"/>
      <w:marBottom w:val="0"/>
      <w:divBdr>
        <w:top w:val="none" w:sz="0" w:space="0" w:color="auto"/>
        <w:left w:val="none" w:sz="0" w:space="0" w:color="auto"/>
        <w:bottom w:val="none" w:sz="0" w:space="0" w:color="auto"/>
        <w:right w:val="none" w:sz="0" w:space="0" w:color="auto"/>
      </w:divBdr>
    </w:div>
    <w:div w:id="1995179313">
      <w:bodyDiv w:val="1"/>
      <w:marLeft w:val="0"/>
      <w:marRight w:val="0"/>
      <w:marTop w:val="0"/>
      <w:marBottom w:val="0"/>
      <w:divBdr>
        <w:top w:val="none" w:sz="0" w:space="0" w:color="auto"/>
        <w:left w:val="none" w:sz="0" w:space="0" w:color="auto"/>
        <w:bottom w:val="none" w:sz="0" w:space="0" w:color="auto"/>
        <w:right w:val="none" w:sz="0" w:space="0" w:color="auto"/>
      </w:divBdr>
    </w:div>
    <w:div w:id="1995915253">
      <w:bodyDiv w:val="1"/>
      <w:marLeft w:val="0"/>
      <w:marRight w:val="0"/>
      <w:marTop w:val="0"/>
      <w:marBottom w:val="0"/>
      <w:divBdr>
        <w:top w:val="none" w:sz="0" w:space="0" w:color="auto"/>
        <w:left w:val="none" w:sz="0" w:space="0" w:color="auto"/>
        <w:bottom w:val="none" w:sz="0" w:space="0" w:color="auto"/>
        <w:right w:val="none" w:sz="0" w:space="0" w:color="auto"/>
      </w:divBdr>
    </w:div>
    <w:div w:id="1997805828">
      <w:bodyDiv w:val="1"/>
      <w:marLeft w:val="0"/>
      <w:marRight w:val="0"/>
      <w:marTop w:val="0"/>
      <w:marBottom w:val="0"/>
      <w:divBdr>
        <w:top w:val="none" w:sz="0" w:space="0" w:color="auto"/>
        <w:left w:val="none" w:sz="0" w:space="0" w:color="auto"/>
        <w:bottom w:val="none" w:sz="0" w:space="0" w:color="auto"/>
        <w:right w:val="none" w:sz="0" w:space="0" w:color="auto"/>
      </w:divBdr>
    </w:div>
    <w:div w:id="2002655740">
      <w:bodyDiv w:val="1"/>
      <w:marLeft w:val="0"/>
      <w:marRight w:val="0"/>
      <w:marTop w:val="0"/>
      <w:marBottom w:val="0"/>
      <w:divBdr>
        <w:top w:val="none" w:sz="0" w:space="0" w:color="auto"/>
        <w:left w:val="none" w:sz="0" w:space="0" w:color="auto"/>
        <w:bottom w:val="none" w:sz="0" w:space="0" w:color="auto"/>
        <w:right w:val="none" w:sz="0" w:space="0" w:color="auto"/>
      </w:divBdr>
    </w:div>
    <w:div w:id="2008827097">
      <w:bodyDiv w:val="1"/>
      <w:marLeft w:val="0"/>
      <w:marRight w:val="0"/>
      <w:marTop w:val="0"/>
      <w:marBottom w:val="0"/>
      <w:divBdr>
        <w:top w:val="none" w:sz="0" w:space="0" w:color="auto"/>
        <w:left w:val="none" w:sz="0" w:space="0" w:color="auto"/>
        <w:bottom w:val="none" w:sz="0" w:space="0" w:color="auto"/>
        <w:right w:val="none" w:sz="0" w:space="0" w:color="auto"/>
      </w:divBdr>
    </w:div>
    <w:div w:id="2010867295">
      <w:bodyDiv w:val="1"/>
      <w:marLeft w:val="0"/>
      <w:marRight w:val="0"/>
      <w:marTop w:val="0"/>
      <w:marBottom w:val="0"/>
      <w:divBdr>
        <w:top w:val="none" w:sz="0" w:space="0" w:color="auto"/>
        <w:left w:val="none" w:sz="0" w:space="0" w:color="auto"/>
        <w:bottom w:val="none" w:sz="0" w:space="0" w:color="auto"/>
        <w:right w:val="none" w:sz="0" w:space="0" w:color="auto"/>
      </w:divBdr>
    </w:div>
    <w:div w:id="2017003205">
      <w:bodyDiv w:val="1"/>
      <w:marLeft w:val="0"/>
      <w:marRight w:val="0"/>
      <w:marTop w:val="0"/>
      <w:marBottom w:val="0"/>
      <w:divBdr>
        <w:top w:val="none" w:sz="0" w:space="0" w:color="auto"/>
        <w:left w:val="none" w:sz="0" w:space="0" w:color="auto"/>
        <w:bottom w:val="none" w:sz="0" w:space="0" w:color="auto"/>
        <w:right w:val="none" w:sz="0" w:space="0" w:color="auto"/>
      </w:divBdr>
    </w:div>
    <w:div w:id="2021545272">
      <w:bodyDiv w:val="1"/>
      <w:marLeft w:val="0"/>
      <w:marRight w:val="0"/>
      <w:marTop w:val="0"/>
      <w:marBottom w:val="0"/>
      <w:divBdr>
        <w:top w:val="none" w:sz="0" w:space="0" w:color="auto"/>
        <w:left w:val="none" w:sz="0" w:space="0" w:color="auto"/>
        <w:bottom w:val="none" w:sz="0" w:space="0" w:color="auto"/>
        <w:right w:val="none" w:sz="0" w:space="0" w:color="auto"/>
      </w:divBdr>
    </w:div>
    <w:div w:id="2025394477">
      <w:bodyDiv w:val="1"/>
      <w:marLeft w:val="0"/>
      <w:marRight w:val="0"/>
      <w:marTop w:val="0"/>
      <w:marBottom w:val="0"/>
      <w:divBdr>
        <w:top w:val="none" w:sz="0" w:space="0" w:color="auto"/>
        <w:left w:val="none" w:sz="0" w:space="0" w:color="auto"/>
        <w:bottom w:val="none" w:sz="0" w:space="0" w:color="auto"/>
        <w:right w:val="none" w:sz="0" w:space="0" w:color="auto"/>
      </w:divBdr>
    </w:div>
    <w:div w:id="2027630821">
      <w:bodyDiv w:val="1"/>
      <w:marLeft w:val="0"/>
      <w:marRight w:val="0"/>
      <w:marTop w:val="0"/>
      <w:marBottom w:val="0"/>
      <w:divBdr>
        <w:top w:val="none" w:sz="0" w:space="0" w:color="auto"/>
        <w:left w:val="none" w:sz="0" w:space="0" w:color="auto"/>
        <w:bottom w:val="none" w:sz="0" w:space="0" w:color="auto"/>
        <w:right w:val="none" w:sz="0" w:space="0" w:color="auto"/>
      </w:divBdr>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
    <w:div w:id="2048404123">
      <w:bodyDiv w:val="1"/>
      <w:marLeft w:val="0"/>
      <w:marRight w:val="0"/>
      <w:marTop w:val="0"/>
      <w:marBottom w:val="0"/>
      <w:divBdr>
        <w:top w:val="none" w:sz="0" w:space="0" w:color="auto"/>
        <w:left w:val="none" w:sz="0" w:space="0" w:color="auto"/>
        <w:bottom w:val="none" w:sz="0" w:space="0" w:color="auto"/>
        <w:right w:val="none" w:sz="0" w:space="0" w:color="auto"/>
      </w:divBdr>
    </w:div>
    <w:div w:id="2056617338">
      <w:bodyDiv w:val="1"/>
      <w:marLeft w:val="0"/>
      <w:marRight w:val="0"/>
      <w:marTop w:val="0"/>
      <w:marBottom w:val="0"/>
      <w:divBdr>
        <w:top w:val="none" w:sz="0" w:space="0" w:color="auto"/>
        <w:left w:val="none" w:sz="0" w:space="0" w:color="auto"/>
        <w:bottom w:val="none" w:sz="0" w:space="0" w:color="auto"/>
        <w:right w:val="none" w:sz="0" w:space="0" w:color="auto"/>
      </w:divBdr>
    </w:div>
    <w:div w:id="2057119227">
      <w:bodyDiv w:val="1"/>
      <w:marLeft w:val="0"/>
      <w:marRight w:val="0"/>
      <w:marTop w:val="0"/>
      <w:marBottom w:val="0"/>
      <w:divBdr>
        <w:top w:val="none" w:sz="0" w:space="0" w:color="auto"/>
        <w:left w:val="none" w:sz="0" w:space="0" w:color="auto"/>
        <w:bottom w:val="none" w:sz="0" w:space="0" w:color="auto"/>
        <w:right w:val="none" w:sz="0" w:space="0" w:color="auto"/>
      </w:divBdr>
    </w:div>
    <w:div w:id="2065516549">
      <w:bodyDiv w:val="1"/>
      <w:marLeft w:val="0"/>
      <w:marRight w:val="0"/>
      <w:marTop w:val="0"/>
      <w:marBottom w:val="0"/>
      <w:divBdr>
        <w:top w:val="none" w:sz="0" w:space="0" w:color="auto"/>
        <w:left w:val="none" w:sz="0" w:space="0" w:color="auto"/>
        <w:bottom w:val="none" w:sz="0" w:space="0" w:color="auto"/>
        <w:right w:val="none" w:sz="0" w:space="0" w:color="auto"/>
      </w:divBdr>
    </w:div>
    <w:div w:id="2069105294">
      <w:bodyDiv w:val="1"/>
      <w:marLeft w:val="0"/>
      <w:marRight w:val="0"/>
      <w:marTop w:val="0"/>
      <w:marBottom w:val="0"/>
      <w:divBdr>
        <w:top w:val="none" w:sz="0" w:space="0" w:color="auto"/>
        <w:left w:val="none" w:sz="0" w:space="0" w:color="auto"/>
        <w:bottom w:val="none" w:sz="0" w:space="0" w:color="auto"/>
        <w:right w:val="none" w:sz="0" w:space="0" w:color="auto"/>
      </w:divBdr>
    </w:div>
    <w:div w:id="2081169125">
      <w:bodyDiv w:val="1"/>
      <w:marLeft w:val="0"/>
      <w:marRight w:val="0"/>
      <w:marTop w:val="0"/>
      <w:marBottom w:val="0"/>
      <w:divBdr>
        <w:top w:val="none" w:sz="0" w:space="0" w:color="auto"/>
        <w:left w:val="none" w:sz="0" w:space="0" w:color="auto"/>
        <w:bottom w:val="none" w:sz="0" w:space="0" w:color="auto"/>
        <w:right w:val="none" w:sz="0" w:space="0" w:color="auto"/>
      </w:divBdr>
    </w:div>
    <w:div w:id="2091848942">
      <w:bodyDiv w:val="1"/>
      <w:marLeft w:val="0"/>
      <w:marRight w:val="0"/>
      <w:marTop w:val="0"/>
      <w:marBottom w:val="0"/>
      <w:divBdr>
        <w:top w:val="none" w:sz="0" w:space="0" w:color="auto"/>
        <w:left w:val="none" w:sz="0" w:space="0" w:color="auto"/>
        <w:bottom w:val="none" w:sz="0" w:space="0" w:color="auto"/>
        <w:right w:val="none" w:sz="0" w:space="0" w:color="auto"/>
      </w:divBdr>
    </w:div>
    <w:div w:id="2102409425">
      <w:bodyDiv w:val="1"/>
      <w:marLeft w:val="0"/>
      <w:marRight w:val="0"/>
      <w:marTop w:val="0"/>
      <w:marBottom w:val="0"/>
      <w:divBdr>
        <w:top w:val="none" w:sz="0" w:space="0" w:color="auto"/>
        <w:left w:val="none" w:sz="0" w:space="0" w:color="auto"/>
        <w:bottom w:val="none" w:sz="0" w:space="0" w:color="auto"/>
        <w:right w:val="none" w:sz="0" w:space="0" w:color="auto"/>
      </w:divBdr>
    </w:div>
    <w:div w:id="2109039848">
      <w:bodyDiv w:val="1"/>
      <w:marLeft w:val="0"/>
      <w:marRight w:val="0"/>
      <w:marTop w:val="0"/>
      <w:marBottom w:val="0"/>
      <w:divBdr>
        <w:top w:val="none" w:sz="0" w:space="0" w:color="auto"/>
        <w:left w:val="none" w:sz="0" w:space="0" w:color="auto"/>
        <w:bottom w:val="none" w:sz="0" w:space="0" w:color="auto"/>
        <w:right w:val="none" w:sz="0" w:space="0" w:color="auto"/>
      </w:divBdr>
    </w:div>
    <w:div w:id="2110084103">
      <w:bodyDiv w:val="1"/>
      <w:marLeft w:val="0"/>
      <w:marRight w:val="0"/>
      <w:marTop w:val="0"/>
      <w:marBottom w:val="0"/>
      <w:divBdr>
        <w:top w:val="none" w:sz="0" w:space="0" w:color="auto"/>
        <w:left w:val="none" w:sz="0" w:space="0" w:color="auto"/>
        <w:bottom w:val="none" w:sz="0" w:space="0" w:color="auto"/>
        <w:right w:val="none" w:sz="0" w:space="0" w:color="auto"/>
      </w:divBdr>
    </w:div>
    <w:div w:id="2114282793">
      <w:bodyDiv w:val="1"/>
      <w:marLeft w:val="0"/>
      <w:marRight w:val="0"/>
      <w:marTop w:val="0"/>
      <w:marBottom w:val="0"/>
      <w:divBdr>
        <w:top w:val="none" w:sz="0" w:space="0" w:color="auto"/>
        <w:left w:val="none" w:sz="0" w:space="0" w:color="auto"/>
        <w:bottom w:val="none" w:sz="0" w:space="0" w:color="auto"/>
        <w:right w:val="none" w:sz="0" w:space="0" w:color="auto"/>
      </w:divBdr>
    </w:div>
    <w:div w:id="2121492261">
      <w:bodyDiv w:val="1"/>
      <w:marLeft w:val="0"/>
      <w:marRight w:val="0"/>
      <w:marTop w:val="0"/>
      <w:marBottom w:val="0"/>
      <w:divBdr>
        <w:top w:val="none" w:sz="0" w:space="0" w:color="auto"/>
        <w:left w:val="none" w:sz="0" w:space="0" w:color="auto"/>
        <w:bottom w:val="none" w:sz="0" w:space="0" w:color="auto"/>
        <w:right w:val="none" w:sz="0" w:space="0" w:color="auto"/>
      </w:divBdr>
    </w:div>
    <w:div w:id="2131244131">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erhub.org/general-guideline-for-authors/"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ewerhub.org/general-guideline-for-auth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reviewerhub.org/general-guideline-for-autho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GPa16</b:Tag>
    <b:SourceType>JournalArticle</b:SourceType>
    <b:Guid>{6801033E-8A78-43D5-8B7E-6F10F1CFFA3D}</b:Guid>
    <b:Author>
      <b:Author>
        <b:NameList>
          <b:Person>
            <b:Last>G.Parthasarathy1</b:Last>
            <b:First>*,</b:First>
            <b:Middle>Dr. M. Saroja 1, Dr. M. Venkatachalam1, V.K. Evanjelene2 and Shruthi Mahalakshmi2</b:Middle>
          </b:Person>
        </b:NameList>
      </b:Author>
    </b:Author>
    <b:Title>Bio-fabrication of zinc oxide nanoparticles using leaf extract of Anisochilus carnosus, and to study their characterization and antibacterial activities </b:Title>
    <b:Year> June 2016</b:Year>
    <b:RefOrder>15</b:RefOrder>
  </b:Source>
  <b:Source>
    <b:Tag>Nis14</b:Tag>
    <b:SourceType>JournalArticle</b:SourceType>
    <b:Guid>{8AC82482-21F4-4E51-840E-A9A24E225D30}</b:Guid>
    <b:Author>
      <b:Author>
        <b:NameList>
          <b:Person>
            <b:Last>Nissar Ahmad Reshi*</b:Last>
            <b:First>M.S.</b:First>
            <b:Middle>Sudarshana and B.P. Nandini</b:Middle>
          </b:Person>
        </b:NameList>
      </b:Author>
    </b:Author>
    <b:Title>IN VITRO PROPAGATION FROM INFLORESCENCE EXPLANTS OF ANISOCHILUS CARNOSUS- AN ETHNO-MEDICINAL HERB</b:Title>
    <b:Year>01 June, 2014 </b:Year>
    <b:RefOrder>25</b:RefOrder>
  </b:Source>
  <b:Source>
    <b:Tag>VEN12</b:Tag>
    <b:SourceType>JournalArticle</b:SourceType>
    <b:Guid>{4D2DECA3-4E3F-4511-94B0-2DD7C29CEC2E}</b:Guid>
    <b:Author>
      <b:Author>
        <b:NameList>
          <b:Person>
            <b:Last>VENKATESH P1*</b:Last>
            <b:First>DINAKAR</b:First>
            <b:Middle>A2, SENTHILKUMAR N3</b:Middle>
          </b:Person>
        </b:NameList>
      </b:Author>
    </b:Author>
    <b:Title> HEPATOPROTECTIVE ACTIVITY OF ALCOHOLIC EXTRACTS OF BOERHAAVIA DIFFUSA AND ANISOCHLILUS CARNOSUS AGAINST CARBON TETRACHLORIDE INDUCED HEPATOTOXICITYIN RATS </b:Title>
    <b:Year>2012   </b:Year>
    <b:RefOrder>26</b:RefOrder>
  </b:Source>
  <b:Source>
    <b:Tag>Rup20</b:Tag>
    <b:SourceType>JournalArticle</b:SourceType>
    <b:Guid>{3562E33F-1B9D-45C9-844A-2FE3F128C0FB}</b:Guid>
    <b:Author>
      <b:Author>
        <b:NameList>
          <b:Person>
            <b:Last>Rupali P. Shirsat1</b:Last>
            <b:First>Syed</b:First>
            <b:Middle>Imran2, Deepak K. Koche2</b:Middle>
          </b:Person>
        </b:NameList>
      </b:Author>
    </b:Author>
    <b:Title>A report on identification of a unique hygrine like compound from chloroform extract of Anisochilus carnosus (L.f.) Wall</b:Title>
    <b:Year>2020</b:Year>
    <b:RefOrder>22</b:RefOrder>
  </b:Source>
  <b:Source>
    <b:Tag>SYK06</b:Tag>
    <b:SourceType>JournalArticle</b:SourceType>
    <b:Guid>{BE663D94-3C7D-45F2-8072-43CA050A622F}</b:Guid>
    <b:Author>
      <b:Author>
        <b:NameList>
          <b:Person>
            <b:Last>SY Kamble1</b:Last>
            <b:First>TN</b:First>
            <b:Middle>More1, SR Patil1, SG Pawar1, Ram Bindurani2 &amp; SL Bodhankar2*</b:Middle>
          </b:Person>
        </b:NameList>
      </b:Author>
    </b:Author>
    <b:Title>Plants used by the tribes of Northwest Maharashtra for the treatment of gastrointestinal disorders </b:Title>
    <b:Year>2006 </b:Year>
    <b:RefOrder>1</b:RefOrder>
  </b:Source>
  <b:Source>
    <b:Tag>Ven10</b:Tag>
    <b:SourceType>JournalArticle</b:SourceType>
    <b:Guid>{7A15670C-D00C-4247-BB75-6F2104321FAF}</b:Guid>
    <b:Author>
      <b:Author>
        <b:NameList>
          <b:Person>
            <b:Last>N3</b:Last>
            <b:First>Venkatesh</b:First>
            <b:Middle>P1* Dinakar A2 Senthilkumar</b:Middle>
          </b:Person>
        </b:NameList>
      </b:Author>
    </b:Author>
    <b:Title>Hepatoprotective Activity of Ethanolic Extract of the Stems of Anisochilus Carnosus against Carbon Tetrachloride-induced Hepatotoxicity in Rats</b:Title>
    <b:Year>2010</b:Year>
    <b:RefOrder>27</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7</b:RefOrder>
  </b:Source>
  <b:Source>
    <b:Tag>PVe12</b:Tag>
    <b:SourceType>JournalArticle</b:SourceType>
    <b:Guid>{E68F3F44-910D-4CDA-838F-91BEF38894AE}</b:Guid>
    <b:Author>
      <b:Author>
        <b:NameList>
          <b:Person>
            <b:Last>P Venkatesh1*</b:Last>
            <b:First>A</b:First>
            <b:Middle>Dinakar2,N Senthilkumar3</b:Middle>
          </b:Person>
        </b:NameList>
      </b:Author>
    </b:Author>
    <b:Title>Evaluation of Diuretic activity of an Alcoholic extracts of Boerhaavia diffusa and Anisochilus carnosus in Rats </b:Title>
    <b:Year>2012</b:Year>
    <b:RefOrder>30</b:RefOrder>
  </b:Source>
  <b:Source>
    <b:Tag>VEN13</b:Tag>
    <b:SourceType>JournalArticle</b:SourceType>
    <b:Guid>{92D6FC9E-3187-4B92-A304-A204436E580A}</b:Guid>
    <b:Author>
      <b:Author>
        <b:NameList>
          <b:Person>
            <b:Last>VENKATESH P1*</b:Last>
            <b:First>DINAKAR</b:First>
            <b:Middle>A2, SENTHILKUMAR N3</b:Middle>
          </b:Person>
        </b:NameList>
      </b:Author>
    </b:Author>
    <b:Title> SCREENING OF HEPATOPROTECTIVE AND ANTIOXIDANT ACTIVITY OF ALCOHOLIC AND AQUEOUS EXTRACTS OF BOERHAAVIA DIFFUSA AND ANISOCHILUS CARNOSUS </b:Title>
    <b:Year>2013</b:Year>
    <b:RefOrder>36</b:RefOrder>
  </b:Source>
  <b:Source>
    <b:Tag>VEN131</b:Tag>
    <b:SourceType>JournalArticle</b:SourceType>
    <b:Guid>{5C37C024-746C-4443-A81D-5F9DCF3EE4D2}</b:Guid>
    <b:Author>
      <b:Author>
        <b:NameList>
          <b:Person>
            <b:Last>VENKATESH P1*</b:Last>
            <b:First>DINAKAR</b:First>
            <b:Middle>A2, SENTHILKUMAR N3</b:Middle>
          </b:Person>
        </b:NameList>
      </b:Author>
    </b:Author>
    <b:Title>SCREENING OF HEPATOPROTECTIVE AND ANTIOXIDANT ACTIVITY OF ALCOHOLIC AND AQUEOUS EXTRACTS OF BOERHAAVIA DIFFUSA AND ANISOCHILUS CARNOSUS </b:Title>
    <b:Year>2013</b:Year>
    <b:RefOrder>28</b:RefOrder>
  </b:Source>
  <b:Source>
    <b:Tag>MEE12</b:Tag>
    <b:SourceType>JournalArticle</b:SourceType>
    <b:Guid>{4E2BB40A-7327-42D2-A317-64A53CE8C67D}</b:Guid>
    <b:Author>
      <b:Author>
        <b:NameList>
          <b:Person>
            <b:Last>MEENAKSHI SUNDARAM MUTHURAMAN1</b:Last>
            <b:First>LEELARAM</b:First>
            <b:Middle>SANTHARAM1, SUBASTRI ARIRAMAN3 AND BRINDHA PEMAIAH2</b:Middle>
          </b:Person>
        </b:NameList>
      </b:Author>
    </b:Author>
    <b:Title>STUDIES ON ANTICANCER AND ANTIMICROBIAL EFFICACY OF ANISOCHILUS CARNOSUS WALLICH - EXTRACT</b:Title>
    <b:Year>2012</b:Year>
    <b:RefOrder>32</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8</b:RefOrder>
  </b:Source>
  <b:Source>
    <b:Tag>Raj16</b:Tag>
    <b:SourceType>JournalArticle</b:SourceType>
    <b:Guid>{3A321479-09F0-4EC5-A21B-A91E2688BED4}</b:Guid>
    <b:Author>
      <b:Author>
        <b:NameList>
          <b:Person>
            <b:Last>Rajeev Yadav1</b:Last>
            <b:First>Anil</b:First>
            <b:Middle>K. Yadav1*, Pushpesh K. Mishra1, S. Goswami1 and Chandana V. Rao2</b:Middle>
          </b:Person>
        </b:NameList>
      </b:Author>
    </b:Author>
    <b:Title>Hepatoprotective and antioxidant activity of ethanolic extract of Anisochilus carnosus whole plant against paracetamol induced liver injury </b:Title>
    <b:Year>2016</b:Year>
    <b:RefOrder>2</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4</b:RefOrder>
  </b:Source>
  <b:Source>
    <b:Tag>Ram11</b:Tag>
    <b:SourceType>JournalArticle</b:SourceType>
    <b:Guid>{786C5B84-61CE-4834-A0B3-0B13C2042136}</b:Guid>
    <b:Author>
      <b:Author>
        <b:NameList>
          <b:Person>
            <b:Last>Ramesh Ha1</b:Last>
            <b:First>Mohammad</b:First>
            <b:Middle>Azmathulla2, Ruby K. Koshy2, Manoj Mohan2</b:Middle>
          </b:Person>
        </b:NameList>
      </b:Author>
    </b:Author>
    <b:Title>Effect of Methanolic Extracts of Leaves Anisochilus carnosus on Gastric and Duodenal Ulcers in Rats</b:Title>
    <b:Year>2011</b:Year>
    <b:RefOrder>35</b:RefOrder>
  </b:Source>
  <b:Source>
    <b:Tag>Asw22</b:Tag>
    <b:SourceType>JournalArticle</b:SourceType>
    <b:Guid>{84A69D5D-6E08-4A76-8895-9D383AD26444}</b:Guid>
    <b:Author>
      <b:Author>
        <b:NameList>
          <b:Person>
            <b:Last>Aswathy Ravikumar*</b:Last>
            <b:First>Jose</b:First>
            <b:Middle>John</b:Middle>
          </b:Person>
        </b:NameList>
      </b:Author>
    </b:Author>
    <b:Title> In vitro antioxidant activity of Anisochilus carnosus leaf, stem and callus</b:Title>
    <b:Year>2022</b:Year>
    <b:RefOrder>3</b:RefOrder>
  </b:Source>
  <b:Source>
    <b:Tag>Nil15</b:Tag>
    <b:SourceType>JournalArticle</b:SourceType>
    <b:Guid>{C46980FF-0B7B-4EED-A965-E7680FAAB288}</b:Guid>
    <b:Author>
      <b:Author>
        <b:NameList>
          <b:Person>
            <b:Last>Nilesh Gupta</b:Last>
            <b:First>Richard</b:First>
            <b:Middle>Lobo, Nimmy Kumar, Jaykumar Bhagat,</b:Middle>
          </b:Person>
        </b:NameList>
      </b:Author>
    </b:Author>
    <b:Title>Identity-based High-performance thin Layer Chromatography Fingerprinting Profile and Tumor Inhibitory Potential of Anisochilus carnosus (L.f.) wall Against Ehrlich Ascites Carcinoma</b:Title>
    <b:Year>2015</b:Year>
    <b:RefOrder>19</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31</b:RefOrder>
  </b:Source>
  <b:Source>
    <b:Tag>NKi141</b:Tag>
    <b:SourceType>JournalArticle</b:SourceType>
    <b:Guid>{F4AA181E-34AA-4FED-BE5F-0576714E767E}</b:Guid>
    <b:Author>
      <b:Author>
        <b:NameList>
          <b:Person>
            <b:Last>Sekar</b:Last>
            <b:First>N.</b:First>
            <b:Middle>Kiruthiga and D. Sathish</b:Middle>
          </b:Person>
        </b:NameList>
      </b:Author>
    </b:Author>
    <b:Title>Studies on Phytochemicals and Steroid Isolation from N-Hexane Extract of Anisochilus carnosus </b:Title>
    <b:Year>2014</b:Year>
    <b:RefOrder>23</b:RefOrder>
  </b:Source>
  <b:Source>
    <b:Tag>Din17</b:Tag>
    <b:SourceType>JournalArticle</b:SourceType>
    <b:Guid>{7419C097-3891-4E81-9EEA-DBC3A438B91B}</b:Guid>
    <b:Author>
      <b:Author>
        <b:NameList>
          <b:Person>
            <b:Last>Dintu Jose1</b:Last>
            <b:First>Suma</b:First>
            <b:Middle>Venkatesh Mallya2*, Shridhara Bairy Tantrady3, Vishwanatha4, Suchitra Prabhu5, Sunil Kumar Koppala Narayana6</b:Middle>
          </b:Person>
        </b:NameList>
      </b:Author>
    </b:Author>
    <b:Title>Pharmacognostical Evaluation of an Extra-pharmacopoeial Drug of Ayurveda - Anisochilus carnosus (L.f.) Wall.  </b:Title>
    <b:Year>2017</b:Year>
    <b:RefOrder>12</b:RefOrder>
  </b:Source>
  <b:Source>
    <b:Tag>Are12</b:Tag>
    <b:SourceType>JournalArticle</b:SourceType>
    <b:Guid>{D55F7781-9FCE-4DC6-A34C-53633C606522}</b:Guid>
    <b:Author>
      <b:Author>
        <b:NameList>
          <b:Person>
            <b:Last>Areefa Shaik*</b:Last>
            <b:First>A</b:First>
            <b:Middle>Elumalai, M Chinna Eswaraiah, Usha</b:Middle>
          </b:Person>
        </b:NameList>
      </b:Author>
    </b:Author>
    <b:Title>AN UPDATED REVIEW ON HEPATOPROTECTIVE MEDICINAL PLANTS </b:Title>
    <b:Year>2012</b:Year>
    <b:RefOrder>24</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b:RefOrder>
  </b:Source>
  <b:Source>
    <b:Tag>Nis17</b:Tag>
    <b:SourceType>JournalArticle</b:SourceType>
    <b:Guid>{57477EF9-5363-45C5-B966-81369B120329}</b:Guid>
    <b:Author>
      <b:Author>
        <b:NameList>
          <b:Person>
            <b:Last>Nissar Ahmad Reshi1*</b:Last>
            <b:First>Sudarshana</b:First>
            <b:Middle>Mysore Shankarasingh2 and Girish Vasanaika Hodiyala2</b:Middle>
          </b:Person>
        </b:NameList>
      </b:Author>
    </b:Author>
    <b:Title>Antibacterial activity of leaf and leaf callus extracts of Anisochilus carnosus (L) Wall. </b:Title>
    <b:Year>2017</b:Year>
    <b:RefOrder>33</b:RefOrder>
  </b:Source>
  <b:Source>
    <b:Tag>NAR17</b:Tag>
    <b:SourceType>JournalArticle</b:SourceType>
    <b:Guid>{39B5C047-BBAD-4739-94F5-F781412901DB}</b:Guid>
    <b:Author>
      <b:Author>
        <b:NameList>
          <b:Person>
            <b:Last>N. A. Reshi*</b:Last>
            <b:First>M.</b:First>
            <b:Middle>S. Sudarshana, H. V. Girish</b:Middle>
          </b:Person>
        </b:NameList>
      </b:Author>
    </b:Author>
    <b:Title>In Vitro Micropropagation of Anisochilus carnosus (L) Wall </b:Title>
    <b:Year>2017</b:Year>
    <b:RefOrder>10</b:RefOrder>
  </b:Source>
  <b:Source>
    <b:Tag>Kul11</b:Tag>
    <b:SourceType>JournalArticle</b:SourceType>
    <b:Guid>{A854518A-5C96-498C-AC68-25DBCD725127}</b:Guid>
    <b:Author>
      <b:Author>
        <b:NameList>
          <b:Person>
            <b:Last>Kulandhaivel. M</b:Last>
            <b:First>Sooraj.</b:First>
            <b:Middle>S. Nath, Nathiya. K and Palaniswamy. M*</b:Middle>
          </b:Person>
        </b:NameList>
      </b:Author>
    </b:Author>
    <b:Title>Antifungal Activity and Phytochemical Screening of Anisochilus carnosus (L) Wall and Melaleuca alternifolia (Maiden &amp; Betche) against opportunistic pathogen Candida albicans</b:Title>
    <b:Year>2011</b:Year>
    <b:RefOrder>34</b:RefOrder>
  </b:Source>
  <b:Source>
    <b:Tag>Ric12</b:Tag>
    <b:SourceType>JournalArticle</b:SourceType>
    <b:Guid>{A7ECF831-FC37-4F22-B94F-B91336BD1E93}</b:Guid>
    <b:Author>
      <b:Author>
        <b:NameList>
          <b:Person>
            <b:Last>Richard Lobo</b:Last>
            <b:First>Jayakumar</b:First>
            <b:Middle>Bhagat,Mamatha Ballal,Nilesh Guptha</b:Middle>
          </b:Person>
        </b:NameList>
      </b:Author>
    </b:Author>
    <b:Title>Histo anatomocalstudy of anochilus carnosus (L.F) wall: An Indian habitat</b:Title>
    <b:Year>2012</b:Year>
    <b:RefOrder>13</b:RefOrder>
  </b:Source>
  <b:Source>
    <b:Tag>Dip25</b:Tag>
    <b:SourceType>JournalArticle</b:SourceType>
    <b:Guid>{6FFD71B1-F99F-4D03-88F5-636A1E6E67FB}</b:Guid>
    <b:Author>
      <b:Author>
        <b:NameList>
          <b:Person>
            <b:Last>Shirsat2</b:Last>
            <b:First>Dipak</b:First>
            <b:Middle>Koche1* and Rupali</b:Middle>
          </b:Person>
        </b:NameList>
      </b:Author>
    </b:Author>
    <b:Title>Medico-botany, Qualitative Phytochemistry, and Antioxidant Activity of some medicinally important Lamiaceae members from  Vidarbha Region of Maharashtra (India)</b:Title>
    <b:Year>2025</b:Year>
    <b:RefOrder>16</b:RefOrder>
  </b:Source>
  <b:Source>
    <b:Tag>SPA16</b:Tag>
    <b:SourceType>JournalArticle</b:SourceType>
    <b:Guid>{87D0B843-D96E-424D-9E9F-E45DF8B6C4AE}</b:Guid>
    <b:Author>
      <b:Author>
        <b:NameList>
          <b:Person>
            <b:Last>SP Anand</b:Last>
            <b:First>G</b:First>
            <b:Middle>Velmurugan and D Revathi</b:Middle>
          </b:Person>
        </b:NameList>
      </b:Author>
    </b:Author>
    <b:Title>Survey of medicinal plants from Vadachennimalai Hill, Salem district of Tamil Nadu, India </b:Title>
    <b:Year>2016</b:Year>
    <b:RefOrder>20</b:RefOrder>
  </b:Source>
  <b:Source>
    <b:Tag>Ruc22</b:Tag>
    <b:SourceType>JournalArticle</b:SourceType>
    <b:Guid>{CF36D29E-DD51-4979-9E41-2A97532EF553}</b:Guid>
    <b:Author>
      <b:Author>
        <b:NameList>
          <b:Person>
            <b:Last>Ruchita R. Gandhi1</b:Last>
            <b:First>Neha</b:First>
            <b:Middle>P. Kopare, Shubham A. Rathod1,Rupali P. Shirsat2 and Deepak K. Koche1*</b:Middle>
          </b:Person>
        </b:NameList>
      </b:Author>
    </b:Author>
    <b:Title> Physico-chemical, Fluorescent and Phytochemical analysis of Anisochilus carnosus (L.f.) Wall: a Lamiaceae herb from Maharashtra, India</b:Title>
    <b:Year>2022</b:Year>
    <b:RefOrder>21</b:RefOrder>
  </b:Source>
  <b:Source>
    <b:Tag>Ash17</b:Tag>
    <b:SourceType>JournalArticle</b:SourceType>
    <b:Guid>{41A359CC-835D-43B5-AC99-04D3E6427332}</b:Guid>
    <b:Author>
      <b:Author>
        <b:NameList>
          <b:Person>
            <b:Last>Ashfaq Ali</b:Last>
            <b:First>1</b:First>
            <b:Middle>Mahrine Rashid,2 Amir Sultan,2 and Muhammad Irfan1</b:Middle>
          </b:Person>
        </b:NameList>
      </b:Author>
    </b:Author>
    <b:Title> Anisochilus carnosus (L. f.) Wall. ex Benth.(Lamiaceae) – a new generic record for Pakistan</b:Title>
    <b:Year>2017</b:Year>
    <b:RefOrder>14</b:RefOrder>
  </b:Source>
  <b:Source>
    <b:Tag>Som09</b:Tag>
    <b:SourceType>JournalArticle</b:SourceType>
    <b:Guid>{ECF925A3-04F0-487E-B3CF-C95867846E7C}</b:Guid>
    <b:Author>
      <b:Author>
        <b:NameList>
          <b:Person>
            <b:Last>Paton2</b:Last>
            <b:First>Somran</b:First>
            <b:Middle>Suddee1 &amp; Alan</b:Middle>
          </b:Person>
        </b:NameList>
      </b:Author>
    </b:Author>
    <b:Title> A revision of Anisochilus Wall. ex Benth. (Lamiaceae)</b:Title>
    <b:Year>2009</b:Year>
    <b:RefOrder>11</b:RefOrder>
  </b:Source>
  <b:Source>
    <b:Tag>Sri19</b:Tag>
    <b:SourceType>Book</b:SourceType>
    <b:Guid>{1C15F100-656D-4B25-B224-ED6961E594A3}</b:Guid>
    <b:Title>Dictionary of Medicinal Plants - Scientific Names, Family and Selected Vernacular (English, Sinhala, Sanskrit and Tamil) Names</b:Title>
    <b:Year>2019</b:Year>
    <b:Author>
      <b:Author>
        <b:NameList>
          <b:Person>
            <b:Last>Sanmugarajah1*</b:Last>
            <b:First>Sri</b:First>
            <b:Middle>Ranjani Sivapalan1 and Vinotha</b:Middle>
          </b:Person>
        </b:NameList>
      </b:Author>
    </b:Author>
    <b:RefOrder>9</b:RefOrder>
  </b:Source>
  <b:Source>
    <b:Tag>RAJ08</b:Tag>
    <b:SourceType>JournalArticle</b:SourceType>
    <b:Guid>{435F269B-15EC-49F8-BD46-82C85DD7EEEF}</b:Guid>
    <b:Author>
      <b:Author>
        <b:NameList>
          <b:Person>
            <b:Last>RAJKAPOOR B</b:Last>
            <b:First>VENUGOPAL</b:First>
            <b:Middle>Y, ANBU J, HARIKRISHNAN NGOBINATH M* AND RAVICHANDRAN V</b:Middle>
          </b:Person>
        </b:NameList>
      </b:Author>
    </b:Author>
    <b:Title>Protective effect of Phyllanthus polyphyllus on acetaminophen induced hepatotoxicity in rats</b:Title>
    <b:Year>2008</b:Year>
    <b:RefOrder>29</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6</b:RefOrder>
  </b:Source>
  <b:Source>
    <b:Tag>LPJ08</b:Tag>
    <b:SourceType>InternetSite</b:SourceType>
    <b:Guid>{BF0E119F-5FE8-418C-8528-989AA61F2B21}</b:Guid>
    <b:Title>Institute of Ayurveda and Alternative Medicine</b:Title>
    <b:Year>2008</b:Year>
    <b:Author>
      <b:Author>
        <b:NameList>
          <b:Person>
            <b:Last>L.P.Jayathissa</b:Last>
            <b:First>Dilipa</b:First>
            <b:Middle>Narada Srimal, Mangala Kumara, Kumarini Samarasuriya</b:Middle>
          </b:Person>
        </b:NameList>
      </b:Author>
    </b:Author>
    <b:InternetSiteTitle>Ayurvedic Medicinal Plants of Sri Lanka Compendium Version 3</b:InternetSiteTitle>
    <b:ProductionCompany>Ayurveda Resorts of Barberyn</b:ProductionCompany>
    <b:YearAccessed>2025</b:YearAccessed>
    <b:MonthAccessed>11</b:MonthAccessed>
    <b:DayAccessed>20</b:DayAccessed>
    <b:URL>http://www.instituteofayurveda.org/plants/project.htm</b:URL>
    <b:RefOrder>37</b:RefOrder>
  </b:Source>
  <b:Source>
    <b:Tag>Pei17</b:Tag>
    <b:SourceType>JournalArticle</b:SourceType>
    <b:Guid>{7FB15B8B-A3A7-40F9-853F-806EC7887823}</b:Guid>
    <b:Author>
      <b:Author>
        <b:NameList>
          <b:Person>
            <b:Last>Peiris RM</b:Last>
            <b:First>Karunarathna</b:First>
            <b:Middle>HMHL, Samaratunga U, Kaldera HPIJ, Wewalwala SL</b:Middle>
          </b:Person>
        </b:NameList>
      </b:Author>
    </b:Author>
    <b:Title>Signicant characteristics of traditional medicine in Sri Lanka: a review based on sources of available evidence</b:Title>
    <b:Year>2017</b:Year>
    <b:RefOrder>18</b:RefOrder>
  </b:Source>
  <b:Source>
    <b:Tag>LPJ081</b:Tag>
    <b:SourceType>InternetSite</b:SourceType>
    <b:Guid>{3DCF3A97-E3AF-4504-8B76-829D7936EED1}</b:Guid>
    <b:Title>Ayurvedic medicinal Plants of Sri Lanka Compendium Version 3</b:Title>
    <b:Year>2008</b:Year>
    <b:Author>
      <b:Author>
        <b:NameList>
          <b:Person>
            <b:Last>L.P.Jayathissa</b:Last>
            <b:First>Dilipa</b:First>
            <b:Middle>Narada Sripal, Manala Kumara, Kumarini Samarasuriya</b:Middle>
          </b:Person>
        </b:NameList>
      </b:Author>
    </b:Author>
    <b:YearAccessed>2025</b:YearAccessed>
    <b:MonthAccessed>11</b:MonthAccessed>
    <b:DayAccessed>20</b:DayAccessed>
    <b:URL>http://www.instituteofayurveda.org/plants/project.htm</b:URL>
    <b:RefOrder>17</b:RefOrder>
  </b:Source>
</b:Sources>
</file>

<file path=customXml/itemProps1.xml><?xml version="1.0" encoding="utf-8"?>
<ds:datastoreItem xmlns:ds="http://schemas.openxmlformats.org/officeDocument/2006/customXml" ds:itemID="{82D5D34C-0BAD-487D-8BF9-7BEFB1B3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6477</Words>
  <Characters>35629</Characters>
  <Application>Microsoft Office Word</Application>
  <DocSecurity>0</DocSecurity>
  <Lines>296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I.M.B.W.Illangasingha</dc:creator>
  <cp:keywords/>
  <dc:description/>
  <cp:lastModifiedBy>Guillermo Caille</cp:lastModifiedBy>
  <cp:revision>15</cp:revision>
  <dcterms:created xsi:type="dcterms:W3CDTF">2025-11-29T14:22:00Z</dcterms:created>
  <dcterms:modified xsi:type="dcterms:W3CDTF">2025-11-29T23:41:00Z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7474ace4-dfe4-426b-9407-b253201ce391</vt:lpwstr>
  </property>
</Properties>
</file>