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1092" w14:textId="77777777" w:rsidR="00DE07BB" w:rsidRPr="006D641C" w:rsidRDefault="00DE07BB" w:rsidP="00DE07BB">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5BC07266" w14:textId="77777777" w:rsidR="00DE07BB" w:rsidRDefault="00DE07BB" w:rsidP="00C93EC7">
      <w:pPr>
        <w:spacing w:line="360" w:lineRule="auto"/>
        <w:jc w:val="both"/>
        <w:rPr>
          <w:rFonts w:ascii="Times New Roman" w:hAnsi="Times New Roman" w:cs="Times New Roman"/>
          <w:b/>
          <w:bCs/>
          <w:sz w:val="24"/>
          <w:szCs w:val="24"/>
          <w:lang w:val="en-GB"/>
        </w:rPr>
      </w:pPr>
    </w:p>
    <w:p w14:paraId="646A2081" w14:textId="35035429" w:rsidR="00013E91" w:rsidRPr="00C93EC7" w:rsidRDefault="00013E91" w:rsidP="00C93EC7">
      <w:pPr>
        <w:spacing w:line="36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t>Sand</w:t>
      </w:r>
      <w:r w:rsidR="00556A0D" w:rsidRPr="0055525A">
        <w:rPr>
          <w:rFonts w:ascii="Times New Roman" w:hAnsi="Times New Roman" w:cs="Times New Roman"/>
          <w:b/>
          <w:bCs/>
          <w:sz w:val="24"/>
          <w:szCs w:val="24"/>
          <w:lang w:val="en-GB"/>
        </w:rPr>
        <w:t xml:space="preserve"> </w:t>
      </w:r>
      <w:r w:rsidRPr="0055525A">
        <w:rPr>
          <w:rFonts w:ascii="Times New Roman" w:hAnsi="Times New Roman" w:cs="Times New Roman"/>
          <w:b/>
          <w:bCs/>
          <w:sz w:val="24"/>
          <w:szCs w:val="24"/>
          <w:lang w:val="en-GB"/>
        </w:rPr>
        <w:t xml:space="preserve">flies and </w:t>
      </w:r>
      <w:r w:rsidR="00556A0D" w:rsidRPr="0055525A">
        <w:rPr>
          <w:rFonts w:ascii="Times New Roman" w:hAnsi="Times New Roman" w:cs="Times New Roman"/>
          <w:b/>
          <w:bCs/>
          <w:sz w:val="24"/>
          <w:szCs w:val="24"/>
          <w:lang w:val="en-GB"/>
        </w:rPr>
        <w:t>C</w:t>
      </w:r>
      <w:r w:rsidRPr="0055525A">
        <w:rPr>
          <w:rFonts w:ascii="Times New Roman" w:hAnsi="Times New Roman" w:cs="Times New Roman"/>
          <w:b/>
          <w:bCs/>
          <w:sz w:val="24"/>
          <w:szCs w:val="24"/>
          <w:lang w:val="en-GB"/>
        </w:rPr>
        <w:t xml:space="preserve">utaneous </w:t>
      </w:r>
      <w:r w:rsidR="00D87B45" w:rsidRPr="0055525A">
        <w:rPr>
          <w:rFonts w:ascii="Times New Roman" w:hAnsi="Times New Roman" w:cs="Times New Roman"/>
          <w:b/>
          <w:bCs/>
          <w:sz w:val="24"/>
          <w:szCs w:val="24"/>
          <w:lang w:val="en-GB"/>
        </w:rPr>
        <w:t>L</w:t>
      </w:r>
      <w:r w:rsidRPr="0055525A">
        <w:rPr>
          <w:rFonts w:ascii="Times New Roman" w:hAnsi="Times New Roman" w:cs="Times New Roman"/>
          <w:b/>
          <w:bCs/>
          <w:sz w:val="24"/>
          <w:szCs w:val="24"/>
          <w:lang w:val="en-GB"/>
        </w:rPr>
        <w:t xml:space="preserve">eishmaniasis in Imo </w:t>
      </w:r>
      <w:r w:rsidR="00D87B45" w:rsidRPr="0055525A">
        <w:rPr>
          <w:rFonts w:ascii="Times New Roman" w:hAnsi="Times New Roman" w:cs="Times New Roman"/>
          <w:b/>
          <w:bCs/>
          <w:sz w:val="24"/>
          <w:szCs w:val="24"/>
          <w:lang w:val="en-GB"/>
        </w:rPr>
        <w:t>S</w:t>
      </w:r>
      <w:r w:rsidRPr="0055525A">
        <w:rPr>
          <w:rFonts w:ascii="Times New Roman" w:hAnsi="Times New Roman" w:cs="Times New Roman"/>
          <w:b/>
          <w:bCs/>
          <w:sz w:val="24"/>
          <w:szCs w:val="24"/>
          <w:lang w:val="en-GB"/>
        </w:rPr>
        <w:t xml:space="preserve">tate, South Eastern Nigeria: </w:t>
      </w:r>
      <w:r w:rsidR="00C93EC7">
        <w:rPr>
          <w:rFonts w:ascii="Times New Roman" w:hAnsi="Times New Roman" w:cs="Times New Roman"/>
          <w:b/>
          <w:bCs/>
          <w:sz w:val="24"/>
          <w:szCs w:val="24"/>
          <w:lang w:val="en-GB"/>
        </w:rPr>
        <w:t xml:space="preserve"> </w:t>
      </w:r>
      <w:r w:rsidRPr="00C93EC7">
        <w:rPr>
          <w:rFonts w:ascii="Times New Roman" w:hAnsi="Times New Roman" w:cs="Times New Roman"/>
          <w:b/>
          <w:bCs/>
          <w:sz w:val="24"/>
          <w:szCs w:val="24"/>
          <w:lang w:val="en-GB"/>
        </w:rPr>
        <w:t>Prevalence of leishmaniasis and impact of sociodemographic factors</w:t>
      </w:r>
    </w:p>
    <w:p w14:paraId="670A7594" w14:textId="77777777" w:rsidR="003C3299" w:rsidRPr="0055525A" w:rsidRDefault="003C3299" w:rsidP="00AC238E">
      <w:pPr>
        <w:spacing w:line="360" w:lineRule="auto"/>
        <w:jc w:val="both"/>
        <w:rPr>
          <w:rFonts w:ascii="Times New Roman" w:hAnsi="Times New Roman" w:cs="Times New Roman"/>
          <w:sz w:val="24"/>
          <w:szCs w:val="24"/>
          <w:lang w:val="en-GB"/>
        </w:rPr>
      </w:pPr>
    </w:p>
    <w:p w14:paraId="29B6C2D4" w14:textId="3CCE8FEE" w:rsidR="00EF0674" w:rsidRPr="0055525A" w:rsidRDefault="00EF0806" w:rsidP="00761C0C">
      <w:pPr>
        <w:spacing w:line="240" w:lineRule="auto"/>
        <w:jc w:val="both"/>
        <w:rPr>
          <w:rFonts w:ascii="Times New Roman" w:hAnsi="Times New Roman" w:cs="Times New Roman"/>
          <w:sz w:val="24"/>
          <w:szCs w:val="24"/>
          <w:lang w:val="en-GB"/>
        </w:rPr>
      </w:pPr>
      <w:r w:rsidRPr="0055525A">
        <w:rPr>
          <w:rFonts w:ascii="Times New Roman" w:hAnsi="Times New Roman" w:cs="Times New Roman"/>
          <w:b/>
          <w:bCs/>
          <w:sz w:val="24"/>
          <w:szCs w:val="24"/>
          <w:lang w:val="en-GB"/>
        </w:rPr>
        <w:t>ABSTRACT:</w:t>
      </w:r>
      <w:r w:rsidR="00AC238E" w:rsidRPr="0055525A">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Sand flies pose a significant public health concern in Nigeria because certain species transmit cutaneous leishmaniasis. This study aimed to determine the prevalence of the disease in selected areas across three senatorial zones of Imo State</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Owerri (Egbu), </w:t>
      </w:r>
      <w:r w:rsidR="00C93EC7">
        <w:rPr>
          <w:rFonts w:ascii="Times New Roman" w:hAnsi="Times New Roman" w:cs="Times New Roman"/>
          <w:sz w:val="24"/>
          <w:szCs w:val="24"/>
          <w:lang w:val="en-GB"/>
        </w:rPr>
        <w:t xml:space="preserve">Okigwe </w:t>
      </w:r>
      <w:r w:rsidR="00761C0C" w:rsidRPr="00761C0C">
        <w:rPr>
          <w:rFonts w:ascii="Times New Roman" w:hAnsi="Times New Roman" w:cs="Times New Roman"/>
          <w:sz w:val="24"/>
          <w:szCs w:val="24"/>
          <w:lang w:val="en-GB"/>
        </w:rPr>
        <w:t>(Umuasonye</w:t>
      </w:r>
      <w:r w:rsidR="00C93EC7" w:rsidRPr="00C93EC7">
        <w:rPr>
          <w:rFonts w:ascii="Times New Roman" w:hAnsi="Times New Roman" w:cs="Times New Roman"/>
          <w:sz w:val="24"/>
          <w:szCs w:val="24"/>
          <w:lang w:val="en-GB"/>
        </w:rPr>
        <w:t xml:space="preserve"> </w:t>
      </w:r>
      <w:r w:rsidR="00C93EC7" w:rsidRPr="00761C0C">
        <w:rPr>
          <w:rFonts w:ascii="Times New Roman" w:hAnsi="Times New Roman" w:cs="Times New Roman"/>
          <w:sz w:val="24"/>
          <w:szCs w:val="24"/>
          <w:lang w:val="en-GB"/>
        </w:rPr>
        <w:t>Obowo</w:t>
      </w:r>
      <w:r w:rsidR="00761C0C" w:rsidRPr="00761C0C">
        <w:rPr>
          <w:rFonts w:ascii="Times New Roman" w:hAnsi="Times New Roman" w:cs="Times New Roman"/>
          <w:sz w:val="24"/>
          <w:szCs w:val="24"/>
          <w:lang w:val="en-GB"/>
        </w:rPr>
        <w:t>), and Orlu (Umuaka)</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from March to November 2025. Sand fly biting activity was monitored using the human landing technique, and 138 long-term residents (each living in the community for at least 10 years) were examined clinically. Blood samples were tested using an IgG/IgM rapid diagnostic kit from Bioantibody Biotechnology Co. Ltd., USA. Additionally, structured questionnaires were administered to 111 males and 164 females to assess community knowledge related to sand flies.</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Data were analyzed using percentages, and Duncan’s multiple range test at p &lt; 0.05. Sand fly activity peaked between 5 pm and 7 pm. Dissection of sand flies revealed no leishmaniasis parasites. Among the 138 participants, only one male trader above 60 years tested positive, representing a prevalence of 0.72% (2.12% of males and 3.54% among traders).</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Most respondents (55.45%) recognized sand flies by their local name </w:t>
      </w:r>
      <w:r w:rsidR="002816A6">
        <w:rPr>
          <w:rFonts w:ascii="Times New Roman" w:hAnsi="Times New Roman" w:cs="Times New Roman"/>
          <w:sz w:val="24"/>
          <w:szCs w:val="24"/>
          <w:lang w:val="en-GB"/>
        </w:rPr>
        <w:t>“</w:t>
      </w:r>
      <w:r w:rsidR="00761C0C" w:rsidRPr="00761C0C">
        <w:rPr>
          <w:rFonts w:ascii="Times New Roman" w:hAnsi="Times New Roman" w:cs="Times New Roman"/>
          <w:sz w:val="24"/>
          <w:szCs w:val="24"/>
          <w:lang w:val="en-GB"/>
        </w:rPr>
        <w:t>Anwuta</w:t>
      </w:r>
      <w:r w:rsidR="002816A6">
        <w:rPr>
          <w:rFonts w:ascii="Times New Roman" w:hAnsi="Times New Roman" w:cs="Times New Roman"/>
          <w:sz w:val="24"/>
          <w:szCs w:val="24"/>
          <w:lang w:val="en-GB"/>
        </w:rPr>
        <w:t>”</w:t>
      </w:r>
      <w:r w:rsidR="00761C0C" w:rsidRPr="00761C0C">
        <w:rPr>
          <w:rFonts w:ascii="Times New Roman" w:hAnsi="Times New Roman" w:cs="Times New Roman"/>
          <w:sz w:val="24"/>
          <w:szCs w:val="24"/>
          <w:lang w:val="en-GB"/>
        </w:rPr>
        <w:t>. Educational level had a significant influence on knowledge (p &lt; 0.05). Although 36.32% reported night as the peak biting period, only 0.81% were aware of the link between sand flies and cutaneous leishmaniasis; 89.38% incorrectly associated sand flies with malaria.</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The study concludes that environmental conditions in the surveyed areas support sand fly breeding, and though the prevalence of cutaneous leishmaniasis </w:t>
      </w:r>
      <w:r w:rsidR="00C93EC7">
        <w:rPr>
          <w:rFonts w:ascii="Times New Roman" w:hAnsi="Times New Roman" w:cs="Times New Roman"/>
          <w:sz w:val="24"/>
          <w:szCs w:val="24"/>
          <w:lang w:val="en-GB"/>
        </w:rPr>
        <w:t>was</w:t>
      </w:r>
      <w:r w:rsidR="00761C0C" w:rsidRPr="00761C0C">
        <w:rPr>
          <w:rFonts w:ascii="Times New Roman" w:hAnsi="Times New Roman" w:cs="Times New Roman"/>
          <w:sz w:val="24"/>
          <w:szCs w:val="24"/>
          <w:lang w:val="en-GB"/>
        </w:rPr>
        <w:t xml:space="preserve"> low, it remains statistically significant.</w:t>
      </w:r>
    </w:p>
    <w:p w14:paraId="48D9BD97" w14:textId="154019CD" w:rsidR="006B247B" w:rsidRPr="0055525A" w:rsidRDefault="00AC238E" w:rsidP="00AC238E">
      <w:pPr>
        <w:spacing w:line="240" w:lineRule="auto"/>
        <w:jc w:val="both"/>
        <w:rPr>
          <w:rFonts w:ascii="Times New Roman" w:hAnsi="Times New Roman" w:cs="Times New Roman"/>
          <w:i/>
          <w:iCs/>
          <w:sz w:val="24"/>
          <w:szCs w:val="24"/>
          <w:lang w:val="en-GB"/>
        </w:rPr>
      </w:pPr>
      <w:r w:rsidRPr="0055525A">
        <w:rPr>
          <w:rFonts w:ascii="Times New Roman" w:hAnsi="Times New Roman" w:cs="Times New Roman"/>
          <w:b/>
          <w:bCs/>
          <w:sz w:val="24"/>
          <w:szCs w:val="24"/>
          <w:lang w:val="en-GB"/>
        </w:rPr>
        <w:t xml:space="preserve"> </w:t>
      </w:r>
      <w:r w:rsidRPr="0055525A">
        <w:rPr>
          <w:rFonts w:ascii="Times New Roman" w:hAnsi="Times New Roman" w:cs="Times New Roman"/>
          <w:b/>
          <w:bCs/>
          <w:i/>
          <w:iCs/>
          <w:sz w:val="24"/>
          <w:szCs w:val="24"/>
          <w:lang w:val="en-GB"/>
        </w:rPr>
        <w:t xml:space="preserve">Keywords: </w:t>
      </w:r>
      <w:r w:rsidR="00EF0674" w:rsidRPr="0055525A">
        <w:rPr>
          <w:rFonts w:ascii="Times New Roman" w:hAnsi="Times New Roman" w:cs="Times New Roman"/>
          <w:i/>
          <w:iCs/>
          <w:sz w:val="24"/>
          <w:szCs w:val="24"/>
          <w:lang w:val="en-GB"/>
        </w:rPr>
        <w:t xml:space="preserve">Cutaneous leishmaniasis, </w:t>
      </w:r>
      <w:r w:rsidR="00103E28">
        <w:rPr>
          <w:rFonts w:ascii="Times New Roman" w:hAnsi="Times New Roman" w:cs="Times New Roman"/>
          <w:i/>
          <w:iCs/>
          <w:sz w:val="24"/>
          <w:szCs w:val="24"/>
          <w:lang w:val="en-GB"/>
        </w:rPr>
        <w:t>S</w:t>
      </w:r>
      <w:r w:rsidR="00243E50" w:rsidRPr="0055525A">
        <w:rPr>
          <w:rFonts w:ascii="Times New Roman" w:hAnsi="Times New Roman" w:cs="Times New Roman"/>
          <w:i/>
          <w:iCs/>
          <w:sz w:val="24"/>
          <w:szCs w:val="24"/>
          <w:lang w:val="en-GB"/>
        </w:rPr>
        <w:t>and flies</w:t>
      </w:r>
      <w:r w:rsidR="004A58ED" w:rsidRPr="0055525A">
        <w:rPr>
          <w:rFonts w:ascii="Times New Roman" w:hAnsi="Times New Roman" w:cs="Times New Roman"/>
          <w:i/>
          <w:iCs/>
          <w:sz w:val="24"/>
          <w:szCs w:val="24"/>
          <w:lang w:val="en-GB"/>
        </w:rPr>
        <w:t>, Owerri, Okigwe, O</w:t>
      </w:r>
      <w:r w:rsidR="00EF0674" w:rsidRPr="0055525A">
        <w:rPr>
          <w:rFonts w:ascii="Times New Roman" w:hAnsi="Times New Roman" w:cs="Times New Roman"/>
          <w:i/>
          <w:iCs/>
          <w:sz w:val="24"/>
          <w:szCs w:val="24"/>
          <w:lang w:val="en-GB"/>
        </w:rPr>
        <w:t>rlu.</w:t>
      </w:r>
    </w:p>
    <w:p w14:paraId="7C8F644A" w14:textId="77777777" w:rsidR="00AC238E" w:rsidRPr="0055525A" w:rsidRDefault="00AC238E" w:rsidP="00AC238E">
      <w:pPr>
        <w:spacing w:after="0" w:line="360" w:lineRule="auto"/>
        <w:jc w:val="both"/>
        <w:rPr>
          <w:rFonts w:ascii="Times New Roman" w:hAnsi="Times New Roman" w:cs="Times New Roman"/>
          <w:b/>
          <w:bCs/>
          <w:sz w:val="24"/>
          <w:szCs w:val="24"/>
          <w:lang w:val="en-GB"/>
        </w:rPr>
      </w:pPr>
    </w:p>
    <w:p w14:paraId="4922F981" w14:textId="20812A52" w:rsidR="00CA552C" w:rsidRPr="0055525A" w:rsidRDefault="00CA552C" w:rsidP="00AC238E">
      <w:pPr>
        <w:spacing w:after="0" w:line="36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br w:type="page"/>
      </w:r>
    </w:p>
    <w:p w14:paraId="57C93415" w14:textId="74825D1C" w:rsidR="00DD4C83" w:rsidRPr="0055525A" w:rsidRDefault="00AC238E" w:rsidP="0055525A">
      <w:pPr>
        <w:spacing w:after="0" w:line="480" w:lineRule="auto"/>
        <w:rPr>
          <w:rFonts w:ascii="Times New Roman" w:hAnsi="Times New Roman" w:cs="Times New Roman"/>
          <w:b/>
          <w:bCs/>
          <w:color w:val="000000"/>
          <w:sz w:val="24"/>
          <w:szCs w:val="24"/>
        </w:rPr>
      </w:pPr>
      <w:r w:rsidRPr="0055525A">
        <w:rPr>
          <w:rFonts w:ascii="Times New Roman" w:hAnsi="Times New Roman" w:cs="Times New Roman"/>
          <w:b/>
          <w:bCs/>
          <w:sz w:val="24"/>
          <w:szCs w:val="24"/>
          <w:lang w:val="en-GB"/>
        </w:rPr>
        <w:lastRenderedPageBreak/>
        <w:t>1.0</w:t>
      </w:r>
      <w:r w:rsidRPr="0055525A">
        <w:rPr>
          <w:rFonts w:ascii="Times New Roman" w:hAnsi="Times New Roman" w:cs="Times New Roman"/>
          <w:b/>
          <w:bCs/>
          <w:sz w:val="24"/>
          <w:szCs w:val="24"/>
          <w:lang w:val="en-GB"/>
        </w:rPr>
        <w:tab/>
        <w:t>Introduction</w:t>
      </w:r>
      <w:r w:rsidR="00DD4C83" w:rsidRPr="0055525A">
        <w:rPr>
          <w:rFonts w:ascii="Times New Roman" w:hAnsi="Times New Roman" w:cs="Times New Roman"/>
          <w:noProof/>
          <w:sz w:val="24"/>
          <w:szCs w:val="24"/>
        </w:rPr>
        <mc:AlternateContent>
          <mc:Choice Requires="wps">
            <w:drawing>
              <wp:anchor distT="0" distB="0" distL="114293" distR="114293" simplePos="0" relativeHeight="251657216" behindDoc="1" locked="0" layoutInCell="0" allowOverlap="1" wp14:anchorId="50E2627A" wp14:editId="4936DD0A">
                <wp:simplePos x="0" y="0"/>
                <wp:positionH relativeFrom="page">
                  <wp:posOffset>3780154</wp:posOffset>
                </wp:positionH>
                <wp:positionV relativeFrom="page">
                  <wp:posOffset>0</wp:posOffset>
                </wp:positionV>
                <wp:extent cx="0" cy="15875"/>
                <wp:effectExtent l="0" t="0" r="38100" b="22225"/>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75"/>
                        </a:xfrm>
                        <a:custGeom>
                          <a:avLst/>
                          <a:gdLst>
                            <a:gd name="T0" fmla="*/ 0 h 359"/>
                            <a:gd name="T1" fmla="*/ 15875 h 359"/>
                            <a:gd name="T2" fmla="*/ 0 60000 65536"/>
                            <a:gd name="T3" fmla="*/ 0 60000 65536"/>
                          </a:gdLst>
                          <a:ahLst/>
                          <a:cxnLst>
                            <a:cxn ang="T2">
                              <a:pos x="0" y="T0"/>
                            </a:cxn>
                            <a:cxn ang="T3">
                              <a:pos x="0" y="T1"/>
                            </a:cxn>
                          </a:cxnLst>
                          <a:rect l="0" t="0" r="r" b="b"/>
                          <a:pathLst>
                            <a:path h="359">
                              <a:moveTo>
                                <a:pt x="0" y="0"/>
                              </a:moveTo>
                              <a:lnTo>
                                <a:pt x="0" y="35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307B7" id="Freeform: Shape 30" o:spid="_x0000_s1026" style="position:absolute;margin-left:297.65pt;margin-top:0;width:0;height:1.25pt;z-index:-251659264;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v-text-anchor:top"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" o:allowincell="f" path="m,l,359e" filled="f" strokeweight=".5pt">
                <v:path arrowok="t" o:connecttype="custom" o:connectlocs="0,0;0,701993" o:connectangles="0,0"/>
                <w10:wrap anchorx="page" anchory="page"/>
              </v:shape>
            </w:pict>
          </mc:Fallback>
        </mc:AlternateContent>
      </w:r>
      <w:r w:rsidR="00DD4C83" w:rsidRPr="0055525A">
        <w:rPr>
          <w:rFonts w:ascii="Times New Roman" w:hAnsi="Times New Roman" w:cs="Times New Roman"/>
          <w:noProof/>
          <w:sz w:val="24"/>
          <w:szCs w:val="24"/>
        </w:rPr>
        <mc:AlternateContent>
          <mc:Choice Requires="wps">
            <w:drawing>
              <wp:anchor distT="0" distB="0" distL="114293" distR="114293" simplePos="0" relativeHeight="251658240" behindDoc="1" locked="0" layoutInCell="0" allowOverlap="1" wp14:anchorId="17E8C48E" wp14:editId="092A1196">
                <wp:simplePos x="0" y="0"/>
                <wp:positionH relativeFrom="page">
                  <wp:posOffset>-1</wp:posOffset>
                </wp:positionH>
                <wp:positionV relativeFrom="page">
                  <wp:posOffset>0</wp:posOffset>
                </wp:positionV>
                <wp:extent cx="0" cy="1524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240"/>
                        </a:xfrm>
                        <a:custGeom>
                          <a:avLst/>
                          <a:gdLst>
                            <a:gd name="T0" fmla="*/ 0 h 24"/>
                            <a:gd name="T1" fmla="*/ 0 h 24"/>
                            <a:gd name="T2" fmla="*/ 15240 h 24"/>
                            <a:gd name="T3" fmla="*/ 15240 h 24"/>
                            <a:gd name="T4" fmla="*/ 0 h 24"/>
                            <a:gd name="T5" fmla="*/ 0 60000 65536"/>
                            <a:gd name="T6" fmla="*/ 0 60000 65536"/>
                            <a:gd name="T7" fmla="*/ 0 60000 65536"/>
                            <a:gd name="T8" fmla="*/ 0 60000 65536"/>
                            <a:gd name="T9" fmla="*/ 0 60000 65536"/>
                          </a:gdLst>
                          <a:ahLst/>
                          <a:cxnLst>
                            <a:cxn ang="T5">
                              <a:pos x="0" y="T0"/>
                            </a:cxn>
                            <a:cxn ang="T6">
                              <a:pos x="0" y="T1"/>
                            </a:cxn>
                            <a:cxn ang="T7">
                              <a:pos x="0" y="T2"/>
                            </a:cxn>
                            <a:cxn ang="T8">
                              <a:pos x="0" y="T3"/>
                            </a:cxn>
                            <a:cxn ang="T9">
                              <a:pos x="0" y="T4"/>
                            </a:cxn>
                          </a:cxnLst>
                          <a:rect l="0" t="0" r="r" b="b"/>
                          <a:pathLst>
                            <a:path h="24">
                              <a:moveTo>
                                <a:pt x="0" y="0"/>
                              </a:moveTo>
                              <a:lnTo>
                                <a:pt x="0" y="0"/>
                              </a:lnTo>
                              <a:lnTo>
                                <a:pt x="0" y="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B7F00" id="Freeform: Shape 29" o:spid="_x0000_s1026" style="position:absolute;margin-left:0;margin-top:0;width:0;height:1.2pt;z-index:-251658240;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v-text-anchor:top" coordsiz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" o:allowincell="f" path="m,l,,,24,,xe" fillcolor="black" stroked="f">
                <v:path arrowok="t" o:connecttype="custom" o:connectlocs="0,0;0,0;0,9677400;0,9677400;0,0" o:connectangles="0,0,0,0,0"/>
                <w10:wrap anchorx="page" anchory="page"/>
              </v:shape>
            </w:pict>
          </mc:Fallback>
        </mc:AlternateContent>
      </w:r>
    </w:p>
    <w:p w14:paraId="5CDFE1D1" w14:textId="5CCAE8C0" w:rsidR="00DD4C83" w:rsidRPr="0055525A" w:rsidRDefault="00DD4C83"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Leishmaniasis is a disease caused by an intracellular protozoan parasite (genus </w:t>
      </w:r>
      <w:r w:rsidRPr="0055525A">
        <w:rPr>
          <w:rFonts w:ascii="Times New Roman" w:hAnsi="Times New Roman" w:cs="Times New Roman"/>
          <w:i/>
          <w:iCs/>
          <w:color w:val="000000"/>
          <w:sz w:val="24"/>
          <w:szCs w:val="24"/>
        </w:rPr>
        <w:t>Leishmania</w:t>
      </w:r>
      <w:r w:rsidRPr="0055525A">
        <w:rPr>
          <w:rFonts w:ascii="Times New Roman" w:hAnsi="Times New Roman" w:cs="Times New Roman"/>
          <w:color w:val="000000"/>
          <w:sz w:val="24"/>
          <w:szCs w:val="24"/>
        </w:rPr>
        <w:t>. Kinetoplastida: Trypanosomatidae) transmitted by the bite of a female Phlebotomine Sand fly (</w:t>
      </w:r>
      <w:r w:rsidRPr="00550D31">
        <w:rPr>
          <w:rFonts w:ascii="Times New Roman" w:hAnsi="Times New Roman" w:cs="Times New Roman"/>
          <w:color w:val="000000"/>
          <w:sz w:val="24"/>
          <w:szCs w:val="24"/>
          <w:highlight w:val="yellow"/>
          <w:rPrChange w:id="0" w:author="christiane ." w:date="2025-12-13T12:08:00Z" w16du:dateUtc="2025-12-13T15:08:00Z">
            <w:rPr>
              <w:rFonts w:ascii="Times New Roman" w:hAnsi="Times New Roman" w:cs="Times New Roman"/>
              <w:color w:val="000000"/>
              <w:sz w:val="24"/>
              <w:szCs w:val="24"/>
            </w:rPr>
          </w:rPrChange>
        </w:rPr>
        <w:t>Abonnenc and Minter, 2019</w:t>
      </w:r>
      <w:r w:rsidRPr="0055525A">
        <w:rPr>
          <w:rFonts w:ascii="Times New Roman" w:hAnsi="Times New Roman" w:cs="Times New Roman"/>
          <w:color w:val="000000"/>
          <w:sz w:val="24"/>
          <w:szCs w:val="24"/>
        </w:rPr>
        <w:t xml:space="preserve">). Leishmaniasis is among the diseases classified by </w:t>
      </w:r>
      <w:r w:rsidRPr="00550D31">
        <w:rPr>
          <w:rFonts w:ascii="Times New Roman" w:hAnsi="Times New Roman" w:cs="Times New Roman"/>
          <w:color w:val="000000"/>
          <w:sz w:val="24"/>
          <w:szCs w:val="24"/>
          <w:highlight w:val="yellow"/>
          <w:rPrChange w:id="1" w:author="christiane ." w:date="2025-12-13T12:09:00Z" w16du:dateUtc="2025-12-13T15:09:00Z">
            <w:rPr>
              <w:rFonts w:ascii="Times New Roman" w:hAnsi="Times New Roman" w:cs="Times New Roman"/>
              <w:color w:val="000000"/>
              <w:sz w:val="24"/>
              <w:szCs w:val="24"/>
            </w:rPr>
          </w:rPrChange>
        </w:rPr>
        <w:t>World Health Organization</w:t>
      </w:r>
      <w:ins w:id="2" w:author="christiane ." w:date="2025-12-14T17:11:00Z" w16du:dateUtc="2025-12-14T20:11:00Z">
        <w:r w:rsidR="00CC0A70">
          <w:rPr>
            <w:rFonts w:ascii="Times New Roman" w:hAnsi="Times New Roman" w:cs="Times New Roman"/>
            <w:color w:val="000000"/>
            <w:sz w:val="24"/>
            <w:szCs w:val="24"/>
            <w:highlight w:val="yellow"/>
          </w:rPr>
          <w:t xml:space="preserve"> </w:t>
        </w:r>
        <w:r w:rsidR="00CC0A70" w:rsidRPr="0055525A">
          <w:rPr>
            <w:rFonts w:ascii="Times New Roman" w:hAnsi="Times New Roman" w:cs="Times New Roman"/>
            <w:color w:val="000000"/>
            <w:sz w:val="24"/>
            <w:szCs w:val="24"/>
          </w:rPr>
          <w:t>(WHO)</w:t>
        </w:r>
      </w:ins>
      <w:r w:rsidRPr="00550D31">
        <w:rPr>
          <w:rFonts w:ascii="Times New Roman" w:hAnsi="Times New Roman" w:cs="Times New Roman"/>
          <w:color w:val="000000"/>
          <w:sz w:val="24"/>
          <w:szCs w:val="24"/>
          <w:highlight w:val="yellow"/>
          <w:rPrChange w:id="3" w:author="christiane ." w:date="2025-12-13T12:09:00Z" w16du:dateUtc="2025-12-13T15:09:00Z">
            <w:rPr>
              <w:rFonts w:ascii="Times New Roman" w:hAnsi="Times New Roman" w:cs="Times New Roman"/>
              <w:color w:val="000000"/>
              <w:sz w:val="24"/>
              <w:szCs w:val="24"/>
            </w:rPr>
          </w:rPrChange>
        </w:rPr>
        <w:t xml:space="preserve"> in 2017</w:t>
      </w:r>
      <w:r w:rsidRPr="0055525A">
        <w:rPr>
          <w:rFonts w:ascii="Times New Roman" w:hAnsi="Times New Roman" w:cs="Times New Roman"/>
          <w:color w:val="000000"/>
          <w:sz w:val="24"/>
          <w:szCs w:val="24"/>
        </w:rPr>
        <w:t xml:space="preserve"> as neglected tropical diseases. As one of the neglected tropical diseases (NTDs) listed by </w:t>
      </w:r>
      <w:r w:rsidRPr="00CC0A70">
        <w:rPr>
          <w:rFonts w:ascii="Times New Roman" w:hAnsi="Times New Roman" w:cs="Times New Roman"/>
          <w:strike/>
          <w:color w:val="000000"/>
          <w:sz w:val="24"/>
          <w:szCs w:val="24"/>
          <w:rPrChange w:id="4" w:author="christiane ." w:date="2025-12-14T17:11:00Z" w16du:dateUtc="2025-12-14T20:11:00Z">
            <w:rPr>
              <w:rFonts w:ascii="Times New Roman" w:hAnsi="Times New Roman" w:cs="Times New Roman"/>
              <w:color w:val="000000"/>
              <w:sz w:val="24"/>
              <w:szCs w:val="24"/>
            </w:rPr>
          </w:rPrChange>
        </w:rPr>
        <w:t xml:space="preserve">World Health Organization </w:t>
      </w:r>
      <w:del w:id="5" w:author="christiane ." w:date="2025-12-14T17:11:00Z" w16du:dateUtc="2025-12-14T20:11:00Z">
        <w:r w:rsidRPr="0055525A" w:rsidDel="00CC0A70">
          <w:rPr>
            <w:rFonts w:ascii="Times New Roman" w:hAnsi="Times New Roman" w:cs="Times New Roman"/>
            <w:color w:val="000000"/>
            <w:sz w:val="24"/>
            <w:szCs w:val="24"/>
          </w:rPr>
          <w:delText>(</w:delText>
        </w:r>
      </w:del>
      <w:r w:rsidRPr="0055525A">
        <w:rPr>
          <w:rFonts w:ascii="Times New Roman" w:hAnsi="Times New Roman" w:cs="Times New Roman"/>
          <w:color w:val="000000"/>
          <w:sz w:val="24"/>
          <w:szCs w:val="24"/>
        </w:rPr>
        <w:t>WHO</w:t>
      </w:r>
      <w:del w:id="6" w:author="christiane ." w:date="2025-12-14T17:11:00Z" w16du:dateUtc="2025-12-14T20:11:00Z">
        <w:r w:rsidRPr="0055525A" w:rsidDel="00CC0A70">
          <w:rPr>
            <w:rFonts w:ascii="Times New Roman" w:hAnsi="Times New Roman" w:cs="Times New Roman"/>
            <w:color w:val="000000"/>
            <w:sz w:val="24"/>
            <w:szCs w:val="24"/>
          </w:rPr>
          <w:delText>)</w:delText>
        </w:r>
      </w:del>
      <w:r w:rsidRPr="0055525A">
        <w:rPr>
          <w:rFonts w:ascii="Times New Roman" w:hAnsi="Times New Roman" w:cs="Times New Roman"/>
          <w:color w:val="000000"/>
          <w:sz w:val="24"/>
          <w:szCs w:val="24"/>
        </w:rPr>
        <w:t>, it is a disease associated with poverty and endemic to the tropical and subtropical regions of the world particularly in Africa, Asia, South America and Southern Europe. About 12 million humans are infected, over 350 million people are at risk of infection and 700,000–1.5 million new cases are reported annually and a small number only get the disease (</w:t>
      </w:r>
      <w:r w:rsidRPr="00AE2CD2">
        <w:rPr>
          <w:rFonts w:ascii="Times New Roman" w:hAnsi="Times New Roman" w:cs="Times New Roman"/>
          <w:color w:val="000000"/>
          <w:sz w:val="24"/>
          <w:szCs w:val="24"/>
          <w:highlight w:val="yellow"/>
          <w:rPrChange w:id="7" w:author="christiane ." w:date="2025-12-14T17:11:00Z" w16du:dateUtc="2025-12-14T20:11:00Z">
            <w:rPr>
              <w:rFonts w:ascii="Times New Roman" w:hAnsi="Times New Roman" w:cs="Times New Roman"/>
              <w:color w:val="000000"/>
              <w:sz w:val="24"/>
              <w:szCs w:val="24"/>
            </w:rPr>
          </w:rPrChange>
        </w:rPr>
        <w:t>WHO, 2021</w:t>
      </w:r>
      <w:r w:rsidRPr="0055525A">
        <w:rPr>
          <w:rFonts w:ascii="Times New Roman" w:hAnsi="Times New Roman" w:cs="Times New Roman"/>
          <w:color w:val="000000"/>
          <w:sz w:val="24"/>
          <w:szCs w:val="24"/>
        </w:rPr>
        <w:t>). A common estimate of the worldwide annual incidence is 600,000 newly reported clinical cases, an overall prevalence of 12 million cases and an estimated population at risk of about 350 million in 88 countries (</w:t>
      </w:r>
      <w:r w:rsidRPr="00550D31">
        <w:rPr>
          <w:rFonts w:ascii="Times New Roman" w:hAnsi="Times New Roman" w:cs="Times New Roman"/>
          <w:color w:val="000000"/>
          <w:sz w:val="24"/>
          <w:szCs w:val="24"/>
          <w:highlight w:val="yellow"/>
          <w:rPrChange w:id="8" w:author="christiane ." w:date="2025-12-13T12:09:00Z" w16du:dateUtc="2025-12-13T15:09:00Z">
            <w:rPr>
              <w:rFonts w:ascii="Times New Roman" w:hAnsi="Times New Roman" w:cs="Times New Roman"/>
              <w:color w:val="000000"/>
              <w:sz w:val="24"/>
              <w:szCs w:val="24"/>
            </w:rPr>
          </w:rPrChange>
        </w:rPr>
        <w:t xml:space="preserve">Arevalo </w:t>
      </w:r>
      <w:r w:rsidRPr="00550D31">
        <w:rPr>
          <w:rFonts w:ascii="Times New Roman" w:hAnsi="Times New Roman" w:cs="Times New Roman"/>
          <w:i/>
          <w:iCs/>
          <w:color w:val="000000"/>
          <w:sz w:val="24"/>
          <w:szCs w:val="24"/>
          <w:highlight w:val="yellow"/>
          <w:rPrChange w:id="9" w:author="christiane ." w:date="2025-12-13T12:09:00Z" w16du:dateUtc="2025-12-13T15:09:00Z">
            <w:rPr>
              <w:rFonts w:ascii="Times New Roman" w:hAnsi="Times New Roman" w:cs="Times New Roman"/>
              <w:i/>
              <w:iCs/>
              <w:color w:val="000000"/>
              <w:sz w:val="24"/>
              <w:szCs w:val="24"/>
            </w:rPr>
          </w:rPrChange>
        </w:rPr>
        <w:t>et al.,</w:t>
      </w:r>
      <w:r w:rsidRPr="00550D31">
        <w:rPr>
          <w:rFonts w:ascii="Times New Roman" w:hAnsi="Times New Roman" w:cs="Times New Roman"/>
          <w:color w:val="000000"/>
          <w:sz w:val="24"/>
          <w:szCs w:val="24"/>
          <w:highlight w:val="yellow"/>
          <w:rPrChange w:id="10" w:author="christiane ." w:date="2025-12-13T12:09:00Z" w16du:dateUtc="2025-12-13T15:09:00Z">
            <w:rPr>
              <w:rFonts w:ascii="Times New Roman" w:hAnsi="Times New Roman" w:cs="Times New Roman"/>
              <w:color w:val="000000"/>
              <w:sz w:val="24"/>
              <w:szCs w:val="24"/>
            </w:rPr>
          </w:rPrChange>
        </w:rPr>
        <w:t xml:space="preserve"> 2022</w:t>
      </w:r>
      <w:r w:rsidRPr="0055525A">
        <w:rPr>
          <w:rFonts w:ascii="Times New Roman" w:hAnsi="Times New Roman" w:cs="Times New Roman"/>
          <w:color w:val="000000"/>
          <w:sz w:val="24"/>
          <w:szCs w:val="24"/>
        </w:rPr>
        <w:t>).</w:t>
      </w:r>
    </w:p>
    <w:p w14:paraId="2108A480" w14:textId="3D371F69" w:rsidR="00DD4C83" w:rsidRPr="0055525A" w:rsidRDefault="00DD4C8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There are about 70,000 deaths due to this disease annually, although this is probably an underestimate because leishmaniasis is a reportable disease in only 40 of the 88 endemic countries. Many </w:t>
      </w:r>
      <w:r w:rsidRPr="0055525A">
        <w:rPr>
          <w:rFonts w:ascii="Times New Roman" w:hAnsi="Times New Roman" w:cs="Times New Roman"/>
          <w:i/>
          <w:iCs/>
          <w:color w:val="000000"/>
          <w:sz w:val="24"/>
          <w:szCs w:val="24"/>
        </w:rPr>
        <w:t xml:space="preserve">leishmania </w:t>
      </w:r>
      <w:r w:rsidRPr="0055525A">
        <w:rPr>
          <w:rFonts w:ascii="Times New Roman" w:hAnsi="Times New Roman" w:cs="Times New Roman"/>
          <w:color w:val="000000"/>
          <w:sz w:val="24"/>
          <w:szCs w:val="24"/>
        </w:rPr>
        <w:t>infections can be asymptomatic or misdiagnosed</w:t>
      </w:r>
      <w:r w:rsidRPr="0055525A">
        <w:rPr>
          <w:rFonts w:ascii="Times New Roman" w:hAnsi="Times New Roman" w:cs="Times New Roman"/>
          <w:sz w:val="24"/>
          <w:szCs w:val="24"/>
        </w:rPr>
        <w:t xml:space="preserve"> (</w:t>
      </w:r>
      <w:r w:rsidRPr="00550D31">
        <w:rPr>
          <w:rFonts w:ascii="Times New Roman" w:hAnsi="Times New Roman" w:cs="Times New Roman"/>
          <w:color w:val="000000"/>
          <w:sz w:val="24"/>
          <w:szCs w:val="24"/>
          <w:highlight w:val="yellow"/>
          <w:rPrChange w:id="11" w:author="christiane ." w:date="2025-12-13T12:09:00Z" w16du:dateUtc="2025-12-13T15:09:00Z">
            <w:rPr>
              <w:rFonts w:ascii="Times New Roman" w:hAnsi="Times New Roman" w:cs="Times New Roman"/>
              <w:color w:val="000000"/>
              <w:sz w:val="24"/>
              <w:szCs w:val="24"/>
            </w:rPr>
          </w:rPrChange>
        </w:rPr>
        <w:t>WHO, 2022</w:t>
      </w:r>
      <w:r w:rsidRPr="0055525A">
        <w:rPr>
          <w:rFonts w:ascii="Times New Roman" w:hAnsi="Times New Roman" w:cs="Times New Roman"/>
          <w:color w:val="000000"/>
          <w:sz w:val="24"/>
          <w:szCs w:val="24"/>
        </w:rPr>
        <w:t>).</w:t>
      </w:r>
      <w:r w:rsidR="00DB107A" w:rsidRPr="0055525A">
        <w:rPr>
          <w:rFonts w:ascii="Times New Roman" w:hAnsi="Times New Roman" w:cs="Times New Roman"/>
          <w:color w:val="000000"/>
          <w:sz w:val="24"/>
          <w:szCs w:val="24"/>
        </w:rPr>
        <w:t xml:space="preserve"> </w:t>
      </w:r>
      <w:r w:rsidRPr="0055525A">
        <w:rPr>
          <w:rFonts w:ascii="Times New Roman" w:hAnsi="Times New Roman" w:cs="Times New Roman"/>
          <w:color w:val="000000"/>
          <w:sz w:val="24"/>
          <w:szCs w:val="24"/>
        </w:rPr>
        <w:t xml:space="preserve">Among parasitic diseases, leishmaniasis is second only to malaria as a cause of human mortality. It is widespread, occurring in all continents except for Australia and </w:t>
      </w:r>
      <w:commentRangeStart w:id="12"/>
      <w:r w:rsidRPr="0055525A">
        <w:rPr>
          <w:rFonts w:ascii="Times New Roman" w:hAnsi="Times New Roman" w:cs="Times New Roman"/>
          <w:color w:val="000000"/>
          <w:sz w:val="24"/>
          <w:szCs w:val="24"/>
        </w:rPr>
        <w:t>Antarctica</w:t>
      </w:r>
      <w:commentRangeEnd w:id="12"/>
      <w:r w:rsidR="00774F36">
        <w:rPr>
          <w:rStyle w:val="Refdecomentrio"/>
        </w:rPr>
        <w:commentReference w:id="12"/>
      </w:r>
      <w:r w:rsidRPr="0055525A">
        <w:rPr>
          <w:rFonts w:ascii="Times New Roman" w:hAnsi="Times New Roman" w:cs="Times New Roman"/>
          <w:color w:val="000000"/>
          <w:sz w:val="24"/>
          <w:szCs w:val="24"/>
        </w:rPr>
        <w:t xml:space="preserve"> but primarily impacts developing nations in the tropics. However, its endemicity in developed nations is changing due to human migration as a result of war and expansion in Sand fly habitats linked to changes in environmental factors that are often associated with climate change </w:t>
      </w:r>
      <w:r w:rsidRPr="0055525A">
        <w:rPr>
          <w:rFonts w:ascii="Times New Roman" w:hAnsi="Times New Roman" w:cs="Times New Roman"/>
          <w:sz w:val="24"/>
          <w:szCs w:val="24"/>
        </w:rPr>
        <w:t>(</w:t>
      </w:r>
      <w:r w:rsidRPr="00550D31">
        <w:rPr>
          <w:rFonts w:ascii="Times New Roman" w:hAnsi="Times New Roman" w:cs="Times New Roman"/>
          <w:color w:val="000000"/>
          <w:sz w:val="24"/>
          <w:szCs w:val="24"/>
          <w:highlight w:val="yellow"/>
          <w:rPrChange w:id="13" w:author="christiane ." w:date="2025-12-13T12:09:00Z" w16du:dateUtc="2025-12-13T15:09:00Z">
            <w:rPr>
              <w:rFonts w:ascii="Times New Roman" w:hAnsi="Times New Roman" w:cs="Times New Roman"/>
              <w:color w:val="000000"/>
              <w:sz w:val="24"/>
              <w:szCs w:val="24"/>
            </w:rPr>
          </w:rPrChange>
        </w:rPr>
        <w:t xml:space="preserve">Aguada </w:t>
      </w:r>
      <w:r w:rsidRPr="00550D31">
        <w:rPr>
          <w:rFonts w:ascii="Times New Roman" w:hAnsi="Times New Roman" w:cs="Times New Roman"/>
          <w:i/>
          <w:iCs/>
          <w:color w:val="000000"/>
          <w:sz w:val="24"/>
          <w:szCs w:val="24"/>
          <w:highlight w:val="yellow"/>
          <w:rPrChange w:id="14" w:author="christiane ." w:date="2025-12-13T12:09:00Z" w16du:dateUtc="2025-12-13T15:09:00Z">
            <w:rPr>
              <w:rFonts w:ascii="Times New Roman" w:hAnsi="Times New Roman" w:cs="Times New Roman"/>
              <w:i/>
              <w:iCs/>
              <w:color w:val="000000"/>
              <w:sz w:val="24"/>
              <w:szCs w:val="24"/>
            </w:rPr>
          </w:rPrChange>
        </w:rPr>
        <w:t>et al.,</w:t>
      </w:r>
      <w:r w:rsidRPr="00550D31">
        <w:rPr>
          <w:rFonts w:ascii="Times New Roman" w:hAnsi="Times New Roman" w:cs="Times New Roman"/>
          <w:color w:val="000000"/>
          <w:sz w:val="24"/>
          <w:szCs w:val="24"/>
          <w:highlight w:val="yellow"/>
          <w:rPrChange w:id="15" w:author="christiane ." w:date="2025-12-13T12:09:00Z" w16du:dateUtc="2025-12-13T15:09:00Z">
            <w:rPr>
              <w:rFonts w:ascii="Times New Roman" w:hAnsi="Times New Roman" w:cs="Times New Roman"/>
              <w:color w:val="000000"/>
              <w:sz w:val="24"/>
              <w:szCs w:val="24"/>
            </w:rPr>
          </w:rPrChange>
        </w:rPr>
        <w:t xml:space="preserve"> 2021</w:t>
      </w:r>
      <w:r w:rsidRPr="0055525A">
        <w:rPr>
          <w:rFonts w:ascii="Times New Roman" w:hAnsi="Times New Roman" w:cs="Times New Roman"/>
          <w:color w:val="000000"/>
          <w:sz w:val="24"/>
          <w:szCs w:val="24"/>
        </w:rPr>
        <w:t>).</w:t>
      </w:r>
    </w:p>
    <w:p w14:paraId="75D6480F" w14:textId="04523711" w:rsidR="009314D7" w:rsidRPr="0055525A" w:rsidRDefault="00DD4C83"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lastRenderedPageBreak/>
        <w:t xml:space="preserve">The parasites exist in two morphological forms, as an intracellular aflagellated amastigote in the vertebrate hosts such as humans, dogs, lizards or rodents and as a motile flagellated promastigote in the invertebrate Sand fly vector. Sand fly acquires the amastigote stage of </w:t>
      </w:r>
      <w:r w:rsidRPr="0055525A">
        <w:rPr>
          <w:rFonts w:ascii="Times New Roman" w:hAnsi="Times New Roman" w:cs="Times New Roman"/>
          <w:i/>
          <w:iCs/>
          <w:color w:val="000000"/>
          <w:sz w:val="24"/>
          <w:szCs w:val="24"/>
        </w:rPr>
        <w:t>Leishmania</w:t>
      </w:r>
      <w:r w:rsidR="0087294A" w:rsidRPr="0055525A">
        <w:rPr>
          <w:rFonts w:ascii="Times New Roman" w:hAnsi="Times New Roman" w:cs="Times New Roman"/>
          <w:i/>
          <w:iCs/>
          <w:color w:val="000000"/>
          <w:sz w:val="24"/>
          <w:szCs w:val="24"/>
        </w:rPr>
        <w:t xml:space="preserve"> </w:t>
      </w:r>
      <w:r w:rsidRPr="0055525A">
        <w:rPr>
          <w:rFonts w:ascii="Times New Roman" w:hAnsi="Times New Roman" w:cs="Times New Roman"/>
          <w:color w:val="000000"/>
          <w:sz w:val="24"/>
          <w:szCs w:val="24"/>
        </w:rPr>
        <w:t>parasites when they feed on infected mammalian host in search of bloodmeal (</w:t>
      </w:r>
      <w:r w:rsidRPr="00550D31">
        <w:rPr>
          <w:rFonts w:ascii="Times New Roman" w:hAnsi="Times New Roman" w:cs="Times New Roman"/>
          <w:color w:val="000000"/>
          <w:sz w:val="24"/>
          <w:szCs w:val="24"/>
          <w:highlight w:val="yellow"/>
          <w:rPrChange w:id="16" w:author="christiane ." w:date="2025-12-13T12:09:00Z" w16du:dateUtc="2025-12-13T15:09:00Z">
            <w:rPr>
              <w:rFonts w:ascii="Times New Roman" w:hAnsi="Times New Roman" w:cs="Times New Roman"/>
              <w:color w:val="000000"/>
              <w:sz w:val="24"/>
              <w:szCs w:val="24"/>
            </w:rPr>
          </w:rPrChange>
        </w:rPr>
        <w:t>Allan and Magill, 2018</w:t>
      </w:r>
      <w:r w:rsidRPr="0055525A">
        <w:rPr>
          <w:rFonts w:ascii="Times New Roman" w:hAnsi="Times New Roman" w:cs="Times New Roman"/>
          <w:color w:val="000000"/>
          <w:sz w:val="24"/>
          <w:szCs w:val="24"/>
        </w:rPr>
        <w:t>). The Amastigotes multiply in infected cells and affect different tissues depending in part on the host and in part on which leishmaniasis is involved. These differing tissue specifications cause the differing clinical manifestations of the various forms of leishmaniasis (</w:t>
      </w:r>
      <w:r w:rsidRPr="00550D31">
        <w:rPr>
          <w:rFonts w:ascii="Times New Roman" w:hAnsi="Times New Roman" w:cs="Times New Roman"/>
          <w:color w:val="000000"/>
          <w:sz w:val="24"/>
          <w:szCs w:val="24"/>
          <w:highlight w:val="yellow"/>
          <w:rPrChange w:id="17" w:author="christiane ." w:date="2025-12-13T12:09:00Z" w16du:dateUtc="2025-12-13T15:09:00Z">
            <w:rPr>
              <w:rFonts w:ascii="Times New Roman" w:hAnsi="Times New Roman" w:cs="Times New Roman"/>
              <w:color w:val="000000"/>
              <w:sz w:val="24"/>
              <w:szCs w:val="24"/>
            </w:rPr>
          </w:rPrChange>
        </w:rPr>
        <w:t xml:space="preserve">Alten </w:t>
      </w:r>
      <w:r w:rsidRPr="00550D31">
        <w:rPr>
          <w:rFonts w:ascii="Times New Roman" w:hAnsi="Times New Roman" w:cs="Times New Roman"/>
          <w:i/>
          <w:iCs/>
          <w:color w:val="000000"/>
          <w:sz w:val="24"/>
          <w:szCs w:val="24"/>
          <w:highlight w:val="yellow"/>
          <w:rPrChange w:id="18" w:author="christiane ." w:date="2025-12-13T12:09:00Z" w16du:dateUtc="2025-12-13T15:09:00Z">
            <w:rPr>
              <w:rFonts w:ascii="Times New Roman" w:hAnsi="Times New Roman" w:cs="Times New Roman"/>
              <w:i/>
              <w:iCs/>
              <w:color w:val="000000"/>
              <w:sz w:val="24"/>
              <w:szCs w:val="24"/>
            </w:rPr>
          </w:rPrChange>
        </w:rPr>
        <w:t xml:space="preserve">et al., </w:t>
      </w:r>
      <w:r w:rsidRPr="00550D31">
        <w:rPr>
          <w:rFonts w:ascii="Times New Roman" w:hAnsi="Times New Roman" w:cs="Times New Roman"/>
          <w:iCs/>
          <w:color w:val="000000"/>
          <w:sz w:val="24"/>
          <w:szCs w:val="24"/>
          <w:highlight w:val="yellow"/>
          <w:rPrChange w:id="19" w:author="christiane ." w:date="2025-12-13T12:09:00Z" w16du:dateUtc="2025-12-13T15:09:00Z">
            <w:rPr>
              <w:rFonts w:ascii="Times New Roman" w:hAnsi="Times New Roman" w:cs="Times New Roman"/>
              <w:iCs/>
              <w:color w:val="000000"/>
              <w:sz w:val="24"/>
              <w:szCs w:val="24"/>
            </w:rPr>
          </w:rPrChange>
        </w:rPr>
        <w:t>2019</w:t>
      </w:r>
      <w:r w:rsidR="009314D7" w:rsidRPr="00550D31">
        <w:rPr>
          <w:rFonts w:ascii="Times New Roman" w:hAnsi="Times New Roman" w:cs="Times New Roman"/>
          <w:color w:val="000000"/>
          <w:sz w:val="24"/>
          <w:szCs w:val="24"/>
          <w:highlight w:val="yellow"/>
          <w:rPrChange w:id="20" w:author="christiane ." w:date="2025-12-13T12:09:00Z" w16du:dateUtc="2025-12-13T15:09:00Z">
            <w:rPr>
              <w:rFonts w:ascii="Times New Roman" w:hAnsi="Times New Roman" w:cs="Times New Roman"/>
              <w:color w:val="000000"/>
              <w:sz w:val="24"/>
              <w:szCs w:val="24"/>
            </w:rPr>
          </w:rPrChange>
        </w:rPr>
        <w:t>;</w:t>
      </w:r>
      <w:r w:rsidRPr="00550D31">
        <w:rPr>
          <w:rFonts w:ascii="Times New Roman" w:hAnsi="Times New Roman" w:cs="Times New Roman"/>
          <w:color w:val="000000"/>
          <w:sz w:val="24"/>
          <w:szCs w:val="24"/>
          <w:highlight w:val="yellow"/>
          <w:rPrChange w:id="21" w:author="christiane ." w:date="2025-12-13T12:09:00Z" w16du:dateUtc="2025-12-13T15:09:00Z">
            <w:rPr>
              <w:rFonts w:ascii="Times New Roman" w:hAnsi="Times New Roman" w:cs="Times New Roman"/>
              <w:color w:val="000000"/>
              <w:sz w:val="24"/>
              <w:szCs w:val="24"/>
            </w:rPr>
          </w:rPrChange>
        </w:rPr>
        <w:t xml:space="preserve"> Wang, 2020</w:t>
      </w:r>
      <w:r w:rsidRPr="0055525A">
        <w:rPr>
          <w:rFonts w:ascii="Times New Roman" w:hAnsi="Times New Roman" w:cs="Times New Roman"/>
          <w:color w:val="000000"/>
          <w:sz w:val="24"/>
          <w:szCs w:val="24"/>
        </w:rPr>
        <w:t>). Amastigotes and not the promastigotes form in lesions play an important role in the diagnosis of cutaneous leishmaniasis (</w:t>
      </w:r>
      <w:r w:rsidRPr="00550D31">
        <w:rPr>
          <w:rFonts w:ascii="Times New Roman" w:hAnsi="Times New Roman" w:cs="Times New Roman"/>
          <w:color w:val="000000"/>
          <w:sz w:val="24"/>
          <w:szCs w:val="24"/>
          <w:highlight w:val="yellow"/>
          <w:rPrChange w:id="22" w:author="christiane ." w:date="2025-12-13T12:09:00Z" w16du:dateUtc="2025-12-13T15:09:00Z">
            <w:rPr>
              <w:rFonts w:ascii="Times New Roman" w:hAnsi="Times New Roman" w:cs="Times New Roman"/>
              <w:color w:val="000000"/>
              <w:sz w:val="24"/>
              <w:szCs w:val="24"/>
            </w:rPr>
          </w:rPrChange>
        </w:rPr>
        <w:t xml:space="preserve">Arevalo </w:t>
      </w:r>
      <w:r w:rsidRPr="00550D31">
        <w:rPr>
          <w:rFonts w:ascii="Times New Roman" w:hAnsi="Times New Roman" w:cs="Times New Roman"/>
          <w:i/>
          <w:iCs/>
          <w:color w:val="000000"/>
          <w:sz w:val="24"/>
          <w:szCs w:val="24"/>
          <w:highlight w:val="yellow"/>
          <w:rPrChange w:id="23" w:author="christiane ." w:date="2025-12-13T12:09:00Z" w16du:dateUtc="2025-12-13T15:09:00Z">
            <w:rPr>
              <w:rFonts w:ascii="Times New Roman" w:hAnsi="Times New Roman" w:cs="Times New Roman"/>
              <w:i/>
              <w:iCs/>
              <w:color w:val="000000"/>
              <w:sz w:val="24"/>
              <w:szCs w:val="24"/>
            </w:rPr>
          </w:rPrChange>
        </w:rPr>
        <w:t>et al.,</w:t>
      </w:r>
      <w:r w:rsidRPr="00550D31">
        <w:rPr>
          <w:rFonts w:ascii="Times New Roman" w:hAnsi="Times New Roman" w:cs="Times New Roman"/>
          <w:color w:val="000000"/>
          <w:sz w:val="24"/>
          <w:szCs w:val="24"/>
          <w:highlight w:val="yellow"/>
          <w:rPrChange w:id="24" w:author="christiane ." w:date="2025-12-13T12:09:00Z" w16du:dateUtc="2025-12-13T15:09:00Z">
            <w:rPr>
              <w:rFonts w:ascii="Times New Roman" w:hAnsi="Times New Roman" w:cs="Times New Roman"/>
              <w:color w:val="000000"/>
              <w:sz w:val="24"/>
              <w:szCs w:val="24"/>
            </w:rPr>
          </w:rPrChange>
        </w:rPr>
        <w:t xml:space="preserve"> 2022</w:t>
      </w:r>
      <w:r w:rsidRPr="0055525A">
        <w:rPr>
          <w:rFonts w:ascii="Times New Roman" w:hAnsi="Times New Roman" w:cs="Times New Roman"/>
          <w:color w:val="000000"/>
          <w:sz w:val="24"/>
          <w:szCs w:val="24"/>
        </w:rPr>
        <w:t>).</w:t>
      </w:r>
    </w:p>
    <w:p w14:paraId="039DD7C4" w14:textId="42F59A07" w:rsidR="004466D6" w:rsidRPr="0055525A" w:rsidRDefault="00DD4C83"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There are several major clinical types of this leishmaniasis infection. They include Cutaneous, Diffuse Cutaneous, Muco-cutaneous and Visceral leishmaniasis. Cutaneous leishmaniasis (CL) also known as Oriental or Tropical sore occurs in various parts of the world, mainly in Tropical and Subtropical regions. In the African continent, cutaneous leishmaniasis due to </w:t>
      </w:r>
      <w:r w:rsidRPr="0055525A">
        <w:rPr>
          <w:rFonts w:ascii="Times New Roman" w:hAnsi="Times New Roman" w:cs="Times New Roman"/>
          <w:i/>
          <w:iCs/>
          <w:color w:val="000000"/>
          <w:sz w:val="24"/>
          <w:szCs w:val="24"/>
        </w:rPr>
        <w:t>L</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major</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L. tropica</w:t>
      </w:r>
      <w:r w:rsidRPr="0055525A">
        <w:rPr>
          <w:rFonts w:ascii="Times New Roman" w:hAnsi="Times New Roman" w:cs="Times New Roman"/>
          <w:color w:val="000000"/>
          <w:sz w:val="24"/>
          <w:szCs w:val="24"/>
        </w:rPr>
        <w:t xml:space="preserve"> and </w:t>
      </w:r>
      <w:r w:rsidRPr="0055525A">
        <w:rPr>
          <w:rFonts w:ascii="Times New Roman" w:hAnsi="Times New Roman" w:cs="Times New Roman"/>
          <w:i/>
          <w:iCs/>
          <w:color w:val="000000"/>
          <w:sz w:val="24"/>
          <w:szCs w:val="24"/>
        </w:rPr>
        <w:t>L</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aethiopica</w:t>
      </w:r>
      <w:r w:rsidRPr="0055525A">
        <w:rPr>
          <w:rFonts w:ascii="Times New Roman" w:hAnsi="Times New Roman" w:cs="Times New Roman"/>
          <w:color w:val="000000"/>
          <w:sz w:val="24"/>
          <w:szCs w:val="24"/>
        </w:rPr>
        <w:t xml:space="preserve"> is unevenly distributed from the northern to the southern areas of th</w:t>
      </w:r>
      <w:r w:rsidR="009023BC" w:rsidRPr="0055525A">
        <w:rPr>
          <w:rFonts w:ascii="Times New Roman" w:hAnsi="Times New Roman" w:cs="Times New Roman"/>
          <w:color w:val="000000"/>
          <w:sz w:val="24"/>
          <w:szCs w:val="24"/>
        </w:rPr>
        <w:t>e continent and it is the commo</w:t>
      </w:r>
      <w:r w:rsidRPr="0055525A">
        <w:rPr>
          <w:rFonts w:ascii="Times New Roman" w:hAnsi="Times New Roman" w:cs="Times New Roman"/>
          <w:color w:val="000000"/>
          <w:sz w:val="24"/>
          <w:szCs w:val="24"/>
        </w:rPr>
        <w:t>n</w:t>
      </w:r>
      <w:r w:rsidR="004466D6" w:rsidRPr="0055525A">
        <w:rPr>
          <w:rFonts w:ascii="Times New Roman" w:hAnsi="Times New Roman" w:cs="Times New Roman"/>
          <w:color w:val="000000"/>
          <w:sz w:val="24"/>
          <w:szCs w:val="24"/>
        </w:rPr>
        <w:t>est</w:t>
      </w:r>
      <w:r w:rsidRPr="0055525A">
        <w:rPr>
          <w:rFonts w:ascii="Times New Roman" w:hAnsi="Times New Roman" w:cs="Times New Roman"/>
          <w:color w:val="000000"/>
          <w:sz w:val="24"/>
          <w:szCs w:val="24"/>
        </w:rPr>
        <w:t xml:space="preserve"> form of leishmaniasis in Nigeria (</w:t>
      </w:r>
      <w:r w:rsidRPr="00550D31">
        <w:rPr>
          <w:rFonts w:ascii="Times New Roman" w:hAnsi="Times New Roman" w:cs="Times New Roman"/>
          <w:color w:val="000000"/>
          <w:sz w:val="24"/>
          <w:szCs w:val="24"/>
          <w:highlight w:val="yellow"/>
          <w:rPrChange w:id="25" w:author="christiane ." w:date="2025-12-13T12:10:00Z" w16du:dateUtc="2025-12-13T15:10:00Z">
            <w:rPr>
              <w:rFonts w:ascii="Times New Roman" w:hAnsi="Times New Roman" w:cs="Times New Roman"/>
              <w:color w:val="000000"/>
              <w:sz w:val="24"/>
              <w:szCs w:val="24"/>
            </w:rPr>
          </w:rPrChange>
        </w:rPr>
        <w:t xml:space="preserve">Arevalo </w:t>
      </w:r>
      <w:r w:rsidRPr="00550D31">
        <w:rPr>
          <w:rFonts w:ascii="Times New Roman" w:hAnsi="Times New Roman" w:cs="Times New Roman"/>
          <w:i/>
          <w:iCs/>
          <w:color w:val="000000"/>
          <w:sz w:val="24"/>
          <w:szCs w:val="24"/>
          <w:highlight w:val="yellow"/>
          <w:rPrChange w:id="26" w:author="christiane ." w:date="2025-12-13T12:10:00Z" w16du:dateUtc="2025-12-13T15:10:00Z">
            <w:rPr>
              <w:rFonts w:ascii="Times New Roman" w:hAnsi="Times New Roman" w:cs="Times New Roman"/>
              <w:i/>
              <w:iCs/>
              <w:color w:val="000000"/>
              <w:sz w:val="24"/>
              <w:szCs w:val="24"/>
            </w:rPr>
          </w:rPrChange>
        </w:rPr>
        <w:t xml:space="preserve">et al., </w:t>
      </w:r>
      <w:r w:rsidRPr="00550D31">
        <w:rPr>
          <w:rFonts w:ascii="Times New Roman" w:hAnsi="Times New Roman" w:cs="Times New Roman"/>
          <w:color w:val="000000"/>
          <w:sz w:val="24"/>
          <w:szCs w:val="24"/>
          <w:highlight w:val="yellow"/>
          <w:rPrChange w:id="27" w:author="christiane ." w:date="2025-12-13T12:10:00Z" w16du:dateUtc="2025-12-13T15:10:00Z">
            <w:rPr>
              <w:rFonts w:ascii="Times New Roman" w:hAnsi="Times New Roman" w:cs="Times New Roman"/>
              <w:color w:val="000000"/>
              <w:sz w:val="24"/>
              <w:szCs w:val="24"/>
            </w:rPr>
          </w:rPrChange>
        </w:rPr>
        <w:t>2022</w:t>
      </w:r>
      <w:r w:rsidRPr="0055525A">
        <w:rPr>
          <w:rFonts w:ascii="Times New Roman" w:hAnsi="Times New Roman" w:cs="Times New Roman"/>
          <w:color w:val="000000"/>
          <w:sz w:val="24"/>
          <w:szCs w:val="24"/>
        </w:rPr>
        <w:t>).</w:t>
      </w:r>
    </w:p>
    <w:p w14:paraId="60113B91" w14:textId="57D6914F" w:rsidR="00DD4C83" w:rsidRPr="0055525A" w:rsidRDefault="00DD4C8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Cutaneous leishmaniasis manifests as skin lesions in humans and may occasionally extend to the mucous membrane. The lesion begins as a tiny, reddish and often itchy papule that gradually enlarges and burst to an ulcer. The edges of the ulcer become raised and firm with the surrounding skin a</w:t>
      </w:r>
      <w:r w:rsidR="00A7567E" w:rsidRPr="0055525A">
        <w:rPr>
          <w:rFonts w:ascii="Times New Roman" w:hAnsi="Times New Roman" w:cs="Times New Roman"/>
          <w:color w:val="000000"/>
          <w:sz w:val="24"/>
          <w:szCs w:val="24"/>
        </w:rPr>
        <w:t>s</w:t>
      </w:r>
      <w:r w:rsidRPr="0055525A">
        <w:rPr>
          <w:rFonts w:ascii="Times New Roman" w:hAnsi="Times New Roman" w:cs="Times New Roman"/>
          <w:color w:val="000000"/>
          <w:sz w:val="24"/>
          <w:szCs w:val="24"/>
        </w:rPr>
        <w:t xml:space="preserve"> dusky red colour. Generally, cutaneous lesions </w:t>
      </w:r>
      <w:r w:rsidRPr="0099002D">
        <w:rPr>
          <w:rFonts w:ascii="Times New Roman" w:hAnsi="Times New Roman" w:cs="Times New Roman"/>
          <w:strike/>
          <w:color w:val="000000"/>
          <w:sz w:val="24"/>
          <w:szCs w:val="24"/>
          <w:rPrChange w:id="28" w:author="christiane ." w:date="2025-12-13T11:32:00Z" w16du:dateUtc="2025-12-13T14:32:00Z">
            <w:rPr>
              <w:rFonts w:ascii="Times New Roman" w:hAnsi="Times New Roman" w:cs="Times New Roman"/>
              <w:color w:val="000000"/>
              <w:sz w:val="24"/>
              <w:szCs w:val="24"/>
            </w:rPr>
          </w:rPrChange>
        </w:rPr>
        <w:t>resolves</w:t>
      </w:r>
      <w:ins w:id="29" w:author="christiane ." w:date="2025-12-13T11:32:00Z" w16du:dateUtc="2025-12-13T14:32:00Z">
        <w:r w:rsidR="0099002D" w:rsidRPr="0099002D">
          <w:rPr>
            <w:rFonts w:ascii="Times New Roman" w:hAnsi="Times New Roman" w:cs="Times New Roman"/>
            <w:color w:val="000000"/>
            <w:sz w:val="24"/>
            <w:szCs w:val="24"/>
            <w:rPrChange w:id="30" w:author="christiane ." w:date="2025-12-13T11:32:00Z" w16du:dateUtc="2025-12-13T14:32:00Z">
              <w:rPr>
                <w:rFonts w:ascii="Times New Roman" w:hAnsi="Times New Roman" w:cs="Times New Roman"/>
                <w:strike/>
                <w:color w:val="000000"/>
                <w:sz w:val="24"/>
                <w:szCs w:val="24"/>
              </w:rPr>
            </w:rPrChange>
          </w:rPr>
          <w:t xml:space="preserve">  </w:t>
        </w:r>
      </w:ins>
      <w:ins w:id="31" w:author="christiane ." w:date="2025-12-13T11:32:00Z">
        <w:r w:rsidR="0099002D" w:rsidRPr="0099002D">
          <w:rPr>
            <w:rFonts w:ascii="Times New Roman" w:hAnsi="Times New Roman" w:cs="Times New Roman"/>
            <w:color w:val="000000"/>
            <w:sz w:val="24"/>
            <w:szCs w:val="24"/>
            <w:rPrChange w:id="32" w:author="christiane ." w:date="2025-12-13T11:32:00Z" w16du:dateUtc="2025-12-13T14:32:00Z">
              <w:rPr>
                <w:rFonts w:ascii="Times New Roman" w:hAnsi="Times New Roman" w:cs="Times New Roman"/>
                <w:strike/>
                <w:color w:val="000000"/>
                <w:sz w:val="24"/>
                <w:szCs w:val="24"/>
              </w:rPr>
            </w:rPrChange>
          </w:rPr>
          <w:t>heal</w:t>
        </w:r>
      </w:ins>
      <w:r w:rsidRPr="0099002D">
        <w:rPr>
          <w:rFonts w:ascii="Times New Roman" w:hAnsi="Times New Roman" w:cs="Times New Roman"/>
          <w:color w:val="000000"/>
          <w:sz w:val="24"/>
          <w:szCs w:val="24"/>
        </w:rPr>
        <w:t xml:space="preserve"> </w:t>
      </w:r>
      <w:r w:rsidRPr="0055525A">
        <w:rPr>
          <w:rFonts w:ascii="Times New Roman" w:hAnsi="Times New Roman" w:cs="Times New Roman"/>
          <w:color w:val="000000"/>
          <w:sz w:val="24"/>
          <w:szCs w:val="24"/>
        </w:rPr>
        <w:t>spontaneously after two months to two years leaving a disfiguring, mottled, depressed</w:t>
      </w:r>
      <w:r w:rsidR="00A7567E" w:rsidRPr="0055525A">
        <w:rPr>
          <w:rFonts w:ascii="Times New Roman" w:hAnsi="Times New Roman" w:cs="Times New Roman"/>
          <w:color w:val="000000"/>
          <w:sz w:val="24"/>
          <w:szCs w:val="24"/>
        </w:rPr>
        <w:t xml:space="preserve"> scar, with altered pigment </w:t>
      </w:r>
      <w:r w:rsidRPr="0055525A">
        <w:rPr>
          <w:rFonts w:ascii="Times New Roman" w:hAnsi="Times New Roman" w:cs="Times New Roman"/>
          <w:color w:val="000000"/>
          <w:sz w:val="24"/>
          <w:szCs w:val="24"/>
        </w:rPr>
        <w:t>which persists throughout life (</w:t>
      </w:r>
      <w:r w:rsidRPr="00550D31">
        <w:rPr>
          <w:rFonts w:ascii="Times New Roman" w:hAnsi="Times New Roman" w:cs="Times New Roman"/>
          <w:color w:val="000000"/>
          <w:sz w:val="24"/>
          <w:szCs w:val="24"/>
          <w:highlight w:val="yellow"/>
          <w:rPrChange w:id="33" w:author="christiane ." w:date="2025-12-13T12:10:00Z" w16du:dateUtc="2025-12-13T15:10:00Z">
            <w:rPr>
              <w:rFonts w:ascii="Times New Roman" w:hAnsi="Times New Roman" w:cs="Times New Roman"/>
              <w:color w:val="000000"/>
              <w:sz w:val="24"/>
              <w:szCs w:val="24"/>
            </w:rPr>
          </w:rPrChange>
        </w:rPr>
        <w:t>WHO, 2023</w:t>
      </w:r>
      <w:r w:rsidRPr="0055525A">
        <w:rPr>
          <w:rFonts w:ascii="Times New Roman" w:hAnsi="Times New Roman" w:cs="Times New Roman"/>
          <w:color w:val="000000"/>
          <w:sz w:val="24"/>
          <w:szCs w:val="24"/>
        </w:rPr>
        <w:t>). Leishmaniasis affects mostly people living in the most impoverished parts of developing countries and places</w:t>
      </w:r>
      <w:r w:rsidR="00BF42CC" w:rsidRPr="0055525A">
        <w:rPr>
          <w:rFonts w:ascii="Times New Roman" w:hAnsi="Times New Roman" w:cs="Times New Roman"/>
          <w:color w:val="000000"/>
          <w:sz w:val="24"/>
          <w:szCs w:val="24"/>
        </w:rPr>
        <w:t xml:space="preserve"> with greater</w:t>
      </w:r>
      <w:r w:rsidRPr="0055525A">
        <w:rPr>
          <w:rFonts w:ascii="Times New Roman" w:hAnsi="Times New Roman" w:cs="Times New Roman"/>
          <w:color w:val="000000"/>
          <w:sz w:val="24"/>
          <w:szCs w:val="24"/>
        </w:rPr>
        <w:t xml:space="preserve"> economic stress on already strained meager financial resources (</w:t>
      </w:r>
      <w:r w:rsidRPr="00550D31">
        <w:rPr>
          <w:rFonts w:ascii="Times New Roman" w:hAnsi="Times New Roman" w:cs="Times New Roman"/>
          <w:color w:val="000000"/>
          <w:sz w:val="24"/>
          <w:szCs w:val="24"/>
          <w:highlight w:val="yellow"/>
          <w:rPrChange w:id="34" w:author="christiane ." w:date="2025-12-13T12:10:00Z" w16du:dateUtc="2025-12-13T15:10:00Z">
            <w:rPr>
              <w:rFonts w:ascii="Times New Roman" w:hAnsi="Times New Roman" w:cs="Times New Roman"/>
              <w:color w:val="000000"/>
              <w:sz w:val="24"/>
              <w:szCs w:val="24"/>
            </w:rPr>
          </w:rPrChange>
        </w:rPr>
        <w:t xml:space="preserve">Okwor and </w:t>
      </w:r>
      <w:r w:rsidRPr="00550D31">
        <w:rPr>
          <w:rFonts w:ascii="Times New Roman" w:hAnsi="Times New Roman" w:cs="Times New Roman"/>
          <w:color w:val="000000"/>
          <w:sz w:val="24"/>
          <w:szCs w:val="24"/>
          <w:highlight w:val="yellow"/>
          <w:rPrChange w:id="35" w:author="christiane ." w:date="2025-12-13T12:10:00Z" w16du:dateUtc="2025-12-13T15:10:00Z">
            <w:rPr>
              <w:rFonts w:ascii="Times New Roman" w:hAnsi="Times New Roman" w:cs="Times New Roman"/>
              <w:color w:val="000000"/>
              <w:sz w:val="24"/>
              <w:szCs w:val="24"/>
            </w:rPr>
          </w:rPrChange>
        </w:rPr>
        <w:lastRenderedPageBreak/>
        <w:t>Uzonna, 2016)</w:t>
      </w:r>
      <w:r w:rsidRPr="0055525A">
        <w:rPr>
          <w:rFonts w:ascii="Times New Roman" w:hAnsi="Times New Roman" w:cs="Times New Roman"/>
          <w:color w:val="000000"/>
          <w:sz w:val="24"/>
          <w:szCs w:val="24"/>
        </w:rPr>
        <w:t xml:space="preserve">. Immuno-suppression is an important risk factor for the pathogenesis of severe leishmaniasis and reactivation; furthermore, it can alter the response to treatment, resulting in adverse outcomes </w:t>
      </w:r>
      <w:r w:rsidRPr="0055525A">
        <w:rPr>
          <w:rFonts w:ascii="Times New Roman" w:hAnsi="Times New Roman" w:cs="Times New Roman"/>
          <w:sz w:val="24"/>
          <w:szCs w:val="24"/>
        </w:rPr>
        <w:t>(</w:t>
      </w:r>
      <w:r w:rsidRPr="00550D31">
        <w:rPr>
          <w:rFonts w:ascii="Times New Roman" w:hAnsi="Times New Roman" w:cs="Times New Roman"/>
          <w:color w:val="000000"/>
          <w:sz w:val="24"/>
          <w:szCs w:val="24"/>
          <w:highlight w:val="yellow"/>
          <w:rPrChange w:id="36" w:author="christiane ." w:date="2025-12-13T12:10:00Z" w16du:dateUtc="2025-12-13T15:10:00Z">
            <w:rPr>
              <w:rFonts w:ascii="Times New Roman" w:hAnsi="Times New Roman" w:cs="Times New Roman"/>
              <w:color w:val="000000"/>
              <w:sz w:val="24"/>
              <w:szCs w:val="24"/>
            </w:rPr>
          </w:rPrChange>
        </w:rPr>
        <w:t xml:space="preserve">Begona </w:t>
      </w:r>
      <w:r w:rsidRPr="00550D31">
        <w:rPr>
          <w:rFonts w:ascii="Times New Roman" w:hAnsi="Times New Roman" w:cs="Times New Roman"/>
          <w:i/>
          <w:iCs/>
          <w:color w:val="000000"/>
          <w:sz w:val="24"/>
          <w:szCs w:val="24"/>
          <w:highlight w:val="yellow"/>
          <w:rPrChange w:id="37" w:author="christiane ." w:date="2025-12-13T12:10:00Z" w16du:dateUtc="2025-12-13T15:10:00Z">
            <w:rPr>
              <w:rFonts w:ascii="Times New Roman" w:hAnsi="Times New Roman" w:cs="Times New Roman"/>
              <w:i/>
              <w:iCs/>
              <w:color w:val="000000"/>
              <w:sz w:val="24"/>
              <w:szCs w:val="24"/>
            </w:rPr>
          </w:rPrChange>
        </w:rPr>
        <w:t>et al.,</w:t>
      </w:r>
      <w:r w:rsidRPr="00550D31">
        <w:rPr>
          <w:rFonts w:ascii="Times New Roman" w:hAnsi="Times New Roman" w:cs="Times New Roman"/>
          <w:color w:val="000000"/>
          <w:sz w:val="24"/>
          <w:szCs w:val="24"/>
          <w:highlight w:val="yellow"/>
          <w:rPrChange w:id="38" w:author="christiane ." w:date="2025-12-13T12:10:00Z" w16du:dateUtc="2025-12-13T15:10:00Z">
            <w:rPr>
              <w:rFonts w:ascii="Times New Roman" w:hAnsi="Times New Roman" w:cs="Times New Roman"/>
              <w:color w:val="000000"/>
              <w:sz w:val="24"/>
              <w:szCs w:val="24"/>
            </w:rPr>
          </w:rPrChange>
        </w:rPr>
        <w:t xml:space="preserve"> 2023</w:t>
      </w:r>
      <w:r w:rsidRPr="0055525A">
        <w:rPr>
          <w:rFonts w:ascii="Times New Roman" w:hAnsi="Times New Roman" w:cs="Times New Roman"/>
          <w:color w:val="000000"/>
          <w:sz w:val="24"/>
          <w:szCs w:val="24"/>
        </w:rPr>
        <w:t>).</w:t>
      </w:r>
    </w:p>
    <w:p w14:paraId="791367D4" w14:textId="4492B7C0" w:rsidR="005C4212" w:rsidRPr="0055525A" w:rsidRDefault="00DD4C83"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Although cutaneous leishmaniasis is associated with low morbidity and mortality, it causes very severe disfiguring scars in infected individuals, which most often leads to stigmatization in both men and women. There is reason to believe that the number of cases of leishmaniasis is on the rise (</w:t>
      </w:r>
      <w:r w:rsidRPr="00550D31">
        <w:rPr>
          <w:rFonts w:ascii="Times New Roman" w:hAnsi="Times New Roman" w:cs="Times New Roman"/>
          <w:color w:val="000000"/>
          <w:sz w:val="24"/>
          <w:szCs w:val="24"/>
          <w:highlight w:val="yellow"/>
          <w:rPrChange w:id="39" w:author="christiane ." w:date="2025-12-13T12:10:00Z" w16du:dateUtc="2025-12-13T15:10:00Z">
            <w:rPr>
              <w:rFonts w:ascii="Times New Roman" w:hAnsi="Times New Roman" w:cs="Times New Roman"/>
              <w:color w:val="000000"/>
              <w:sz w:val="24"/>
              <w:szCs w:val="24"/>
            </w:rPr>
          </w:rPrChange>
        </w:rPr>
        <w:t>Desjeux, 2004</w:t>
      </w:r>
      <w:r w:rsidRPr="0055525A">
        <w:rPr>
          <w:rFonts w:ascii="Times New Roman" w:hAnsi="Times New Roman" w:cs="Times New Roman"/>
          <w:color w:val="000000"/>
          <w:sz w:val="24"/>
          <w:szCs w:val="24"/>
        </w:rPr>
        <w:t>) which could be due to artificial environmental changes which increase human exposure to the Sand fly vector (</w:t>
      </w:r>
      <w:r w:rsidRPr="00550D31">
        <w:rPr>
          <w:rFonts w:ascii="Times New Roman" w:hAnsi="Times New Roman" w:cs="Times New Roman"/>
          <w:color w:val="000000"/>
          <w:sz w:val="24"/>
          <w:szCs w:val="24"/>
          <w:highlight w:val="yellow"/>
          <w:rPrChange w:id="40" w:author="christiane ." w:date="2025-12-13T12:10:00Z" w16du:dateUtc="2025-12-13T15:10:00Z">
            <w:rPr>
              <w:rFonts w:ascii="Times New Roman" w:hAnsi="Times New Roman" w:cs="Times New Roman"/>
              <w:color w:val="000000"/>
              <w:sz w:val="24"/>
              <w:szCs w:val="24"/>
            </w:rPr>
          </w:rPrChange>
        </w:rPr>
        <w:t xml:space="preserve">Reithinger </w:t>
      </w:r>
      <w:r w:rsidRPr="00550D31">
        <w:rPr>
          <w:rFonts w:ascii="Times New Roman" w:hAnsi="Times New Roman" w:cs="Times New Roman"/>
          <w:i/>
          <w:iCs/>
          <w:color w:val="000000"/>
          <w:sz w:val="24"/>
          <w:szCs w:val="24"/>
          <w:highlight w:val="yellow"/>
          <w:rPrChange w:id="41" w:author="christiane ." w:date="2025-12-13T12:10:00Z" w16du:dateUtc="2025-12-13T15:10:00Z">
            <w:rPr>
              <w:rFonts w:ascii="Times New Roman" w:hAnsi="Times New Roman" w:cs="Times New Roman"/>
              <w:i/>
              <w:iCs/>
              <w:color w:val="000000"/>
              <w:sz w:val="24"/>
              <w:szCs w:val="24"/>
            </w:rPr>
          </w:rPrChange>
        </w:rPr>
        <w:t>et al</w:t>
      </w:r>
      <w:r w:rsidRPr="00550D31">
        <w:rPr>
          <w:rFonts w:ascii="Times New Roman" w:hAnsi="Times New Roman" w:cs="Times New Roman"/>
          <w:color w:val="000000"/>
          <w:sz w:val="24"/>
          <w:szCs w:val="24"/>
          <w:highlight w:val="yellow"/>
          <w:rPrChange w:id="42" w:author="christiane ." w:date="2025-12-13T12:10:00Z" w16du:dateUtc="2025-12-13T15:10:00Z">
            <w:rPr>
              <w:rFonts w:ascii="Times New Roman" w:hAnsi="Times New Roman" w:cs="Times New Roman"/>
              <w:color w:val="000000"/>
              <w:sz w:val="24"/>
              <w:szCs w:val="24"/>
            </w:rPr>
          </w:rPrChange>
        </w:rPr>
        <w:t>., 2021</w:t>
      </w:r>
      <w:r w:rsidRPr="0055525A">
        <w:rPr>
          <w:rFonts w:ascii="Times New Roman" w:hAnsi="Times New Roman" w:cs="Times New Roman"/>
          <w:color w:val="000000"/>
          <w:sz w:val="24"/>
          <w:szCs w:val="24"/>
        </w:rPr>
        <w:t>).</w:t>
      </w:r>
    </w:p>
    <w:p w14:paraId="7DAE28F9" w14:textId="7B748E69" w:rsidR="005C4212" w:rsidRPr="0055525A" w:rsidRDefault="000873C3" w:rsidP="0055525A">
      <w:pPr>
        <w:spacing w:after="0" w:line="48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t>3.0</w:t>
      </w:r>
      <w:r w:rsidR="00AC238E" w:rsidRPr="0055525A">
        <w:rPr>
          <w:rFonts w:ascii="Times New Roman" w:hAnsi="Times New Roman" w:cs="Times New Roman"/>
          <w:b/>
          <w:bCs/>
          <w:sz w:val="24"/>
          <w:szCs w:val="24"/>
          <w:lang w:val="en-GB"/>
        </w:rPr>
        <w:tab/>
        <w:t>Material</w:t>
      </w:r>
      <w:r w:rsidR="008A36E9" w:rsidRPr="0055525A">
        <w:rPr>
          <w:rFonts w:ascii="Times New Roman" w:hAnsi="Times New Roman" w:cs="Times New Roman"/>
          <w:b/>
          <w:bCs/>
          <w:sz w:val="24"/>
          <w:szCs w:val="24"/>
          <w:lang w:val="en-GB"/>
        </w:rPr>
        <w:t>s</w:t>
      </w:r>
      <w:r w:rsidR="00AC238E" w:rsidRPr="0055525A">
        <w:rPr>
          <w:rFonts w:ascii="Times New Roman" w:hAnsi="Times New Roman" w:cs="Times New Roman"/>
          <w:b/>
          <w:bCs/>
          <w:sz w:val="24"/>
          <w:szCs w:val="24"/>
          <w:lang w:val="en-GB"/>
        </w:rPr>
        <w:t xml:space="preserve"> and Method</w:t>
      </w:r>
      <w:r w:rsidR="008A36E9" w:rsidRPr="0055525A">
        <w:rPr>
          <w:rFonts w:ascii="Times New Roman" w:hAnsi="Times New Roman" w:cs="Times New Roman"/>
          <w:b/>
          <w:bCs/>
          <w:sz w:val="24"/>
          <w:szCs w:val="24"/>
          <w:lang w:val="en-GB"/>
        </w:rPr>
        <w:t>s</w:t>
      </w:r>
    </w:p>
    <w:p w14:paraId="5FFD13DE" w14:textId="69C56509" w:rsidR="005C4212" w:rsidRPr="0055525A" w:rsidRDefault="005C4212"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lang w:val="en-GB"/>
        </w:rPr>
        <w:t>The study area is the three senatorial zones of Imo State;</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Owerri,</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Okigwe and Orlu.</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One</w:t>
      </w:r>
      <w:r w:rsidRPr="0055525A">
        <w:rPr>
          <w:rFonts w:ascii="Times New Roman" w:hAnsi="Times New Roman" w:cs="Times New Roman"/>
          <w:color w:val="000000"/>
          <w:sz w:val="24"/>
          <w:szCs w:val="24"/>
        </w:rPr>
        <w:t xml:space="preserve"> local government council was chosen from each senatorial zone by writing the names of the local governments in each senatorial zone singly and then pooling all of them together in order to pick one to work on. This was also done for the communities under the local government selected so as to pick a community to work on. The geographical co-ordinates of local governments and communities selected are as shown in </w:t>
      </w:r>
      <w:r w:rsidR="00AC238E" w:rsidRPr="0055525A">
        <w:rPr>
          <w:rFonts w:ascii="Times New Roman" w:hAnsi="Times New Roman" w:cs="Times New Roman"/>
          <w:color w:val="000000"/>
          <w:sz w:val="24"/>
          <w:szCs w:val="24"/>
        </w:rPr>
        <w:t xml:space="preserve">Table </w:t>
      </w:r>
      <w:r w:rsidRPr="0055525A">
        <w:rPr>
          <w:rFonts w:ascii="Times New Roman" w:hAnsi="Times New Roman" w:cs="Times New Roman"/>
          <w:color w:val="000000"/>
          <w:sz w:val="24"/>
          <w:szCs w:val="24"/>
        </w:rPr>
        <w:t>one</w:t>
      </w:r>
      <w:r w:rsidR="00234EFD" w:rsidRPr="0055525A">
        <w:rPr>
          <w:rFonts w:ascii="Times New Roman" w:hAnsi="Times New Roman" w:cs="Times New Roman"/>
          <w:color w:val="000000"/>
          <w:sz w:val="24"/>
          <w:szCs w:val="24"/>
        </w:rPr>
        <w:t>.</w:t>
      </w:r>
    </w:p>
    <w:p w14:paraId="0AF01DFE" w14:textId="050FAA45" w:rsidR="005C4212" w:rsidRPr="0055525A" w:rsidRDefault="005C4212" w:rsidP="00974AC5">
      <w:pPr>
        <w:spacing w:after="0" w:line="480" w:lineRule="auto"/>
        <w:ind w:left="1134" w:hanging="1134"/>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Table </w:t>
      </w:r>
      <w:r w:rsidR="00AC238E" w:rsidRPr="0055525A">
        <w:rPr>
          <w:rFonts w:ascii="Times New Roman" w:hAnsi="Times New Roman" w:cs="Times New Roman"/>
          <w:b/>
          <w:bCs/>
          <w:color w:val="000000"/>
          <w:sz w:val="24"/>
          <w:szCs w:val="24"/>
        </w:rPr>
        <w:t>1</w:t>
      </w:r>
      <w:r w:rsidRPr="0055525A">
        <w:rPr>
          <w:rFonts w:ascii="Times New Roman" w:hAnsi="Times New Roman" w:cs="Times New Roman"/>
          <w:b/>
          <w:bCs/>
          <w:color w:val="000000"/>
          <w:sz w:val="24"/>
          <w:szCs w:val="24"/>
        </w:rPr>
        <w:t>: The geographical co-ordinates of local governments and communities selected</w:t>
      </w:r>
    </w:p>
    <w:tbl>
      <w:tblPr>
        <w:tblStyle w:val="TabeladeLista2"/>
        <w:tblW w:w="5000" w:type="pct"/>
        <w:tblLook w:val="0000" w:firstRow="0" w:lastRow="0" w:firstColumn="0" w:lastColumn="0" w:noHBand="0" w:noVBand="0"/>
      </w:tblPr>
      <w:tblGrid>
        <w:gridCol w:w="764"/>
        <w:gridCol w:w="1745"/>
        <w:gridCol w:w="1820"/>
        <w:gridCol w:w="2627"/>
        <w:gridCol w:w="2225"/>
        <w:gridCol w:w="2362"/>
        <w:gridCol w:w="2415"/>
      </w:tblGrid>
      <w:tr w:rsidR="005C4212" w:rsidRPr="00C85967" w14:paraId="7DBE3800" w14:textId="77777777" w:rsidTr="00C85967">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38BB53CB"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S/N</w:t>
            </w:r>
          </w:p>
        </w:tc>
        <w:tc>
          <w:tcPr>
            <w:tcW w:w="625" w:type="pct"/>
            <w:shd w:val="clear" w:color="auto" w:fill="auto"/>
          </w:tcPr>
          <w:p w14:paraId="058A6745"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ZONE</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29A87159"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LGA</w:t>
            </w:r>
          </w:p>
        </w:tc>
        <w:tc>
          <w:tcPr>
            <w:tcW w:w="941" w:type="pct"/>
            <w:shd w:val="clear" w:color="auto" w:fill="auto"/>
          </w:tcPr>
          <w:p w14:paraId="3E112E69" w14:textId="77777777" w:rsidR="005C4212" w:rsidRPr="00C85967" w:rsidRDefault="005C4212" w:rsidP="0055525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COMMUNITY</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342E4C22"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LATITUDE</w:t>
            </w:r>
          </w:p>
        </w:tc>
        <w:tc>
          <w:tcPr>
            <w:tcW w:w="846" w:type="pct"/>
            <w:shd w:val="clear" w:color="auto" w:fill="auto"/>
          </w:tcPr>
          <w:p w14:paraId="6F2B93F5"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LONGITUDE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75D81583" w14:textId="77777777" w:rsidR="005C4212" w:rsidRPr="00C85967" w:rsidRDefault="005C4212" w:rsidP="0055525A">
            <w:pPr>
              <w:spacing w:line="480" w:lineRule="auto"/>
              <w:jc w:val="both"/>
              <w:rPr>
                <w:rFonts w:ascii="Times New Roman" w:hAnsi="Times New Roman" w:cs="Times New Roman"/>
                <w:b/>
                <w:bCs/>
                <w:sz w:val="20"/>
                <w:szCs w:val="20"/>
              </w:rPr>
            </w:pPr>
            <w:r w:rsidRPr="00C85967">
              <w:rPr>
                <w:rFonts w:ascii="Times New Roman" w:hAnsi="Times New Roman" w:cs="Times New Roman"/>
                <w:b/>
                <w:bCs/>
                <w:sz w:val="20"/>
                <w:szCs w:val="20"/>
              </w:rPr>
              <w:t xml:space="preserve">ELEVATION </w:t>
            </w:r>
          </w:p>
        </w:tc>
      </w:tr>
      <w:tr w:rsidR="005C4212" w:rsidRPr="00C85967" w14:paraId="6A843848" w14:textId="77777777" w:rsidTr="00C85967">
        <w:trPr>
          <w:trHeight w:val="238"/>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05774A1F"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1</w:t>
            </w:r>
          </w:p>
        </w:tc>
        <w:tc>
          <w:tcPr>
            <w:tcW w:w="625" w:type="pct"/>
          </w:tcPr>
          <w:p w14:paraId="4C632CF3"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OWERRI</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13C04E22"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OWERRI NORTH</w:t>
            </w:r>
          </w:p>
        </w:tc>
        <w:tc>
          <w:tcPr>
            <w:tcW w:w="941" w:type="pct"/>
          </w:tcPr>
          <w:p w14:paraId="53821863" w14:textId="77777777" w:rsidR="005C4212" w:rsidRPr="00C85967" w:rsidRDefault="005C4212" w:rsidP="0055525A">
            <w:pPr>
              <w:spacing w:line="480" w:lineRule="auto"/>
              <w:ind w:lef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EGBU</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40EE63FC"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w:t>
            </w:r>
            <w:r w:rsidRPr="00C85967">
              <w:rPr>
                <w:rFonts w:ascii="Times New Roman" w:hAnsi="Times New Roman" w:cs="Times New Roman"/>
                <w:sz w:val="20"/>
                <w:szCs w:val="20"/>
                <w:vertAlign w:val="superscript"/>
              </w:rPr>
              <w:t>0</w:t>
            </w:r>
            <w:r w:rsidRPr="00C85967">
              <w:rPr>
                <w:rFonts w:ascii="Times New Roman" w:hAnsi="Times New Roman" w:cs="Times New Roman"/>
                <w:sz w:val="20"/>
                <w:szCs w:val="20"/>
              </w:rPr>
              <w:t>20’11.6’’N</w:t>
            </w:r>
          </w:p>
        </w:tc>
        <w:tc>
          <w:tcPr>
            <w:tcW w:w="846" w:type="pct"/>
          </w:tcPr>
          <w:p w14:paraId="147E821B"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w:t>
            </w:r>
            <w:r w:rsidRPr="00C85967">
              <w:rPr>
                <w:rFonts w:ascii="Times New Roman" w:hAnsi="Times New Roman" w:cs="Times New Roman"/>
                <w:sz w:val="20"/>
                <w:szCs w:val="20"/>
                <w:vertAlign w:val="superscript"/>
              </w:rPr>
              <w:t>0</w:t>
            </w:r>
            <w:r w:rsidRPr="00C85967">
              <w:rPr>
                <w:rFonts w:ascii="Times New Roman" w:hAnsi="Times New Roman" w:cs="Times New Roman"/>
                <w:sz w:val="20"/>
                <w:szCs w:val="20"/>
              </w:rPr>
              <w:t>04’58.8’’E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54520B31"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0.414</w:t>
            </w:r>
          </w:p>
        </w:tc>
      </w:tr>
      <w:tr w:rsidR="005C4212" w:rsidRPr="00C85967" w14:paraId="3D466538" w14:textId="77777777" w:rsidTr="00C8596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6D70080E"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2</w:t>
            </w:r>
          </w:p>
        </w:tc>
        <w:tc>
          <w:tcPr>
            <w:tcW w:w="625" w:type="pct"/>
            <w:shd w:val="clear" w:color="auto" w:fill="auto"/>
          </w:tcPr>
          <w:p w14:paraId="7DF2027C" w14:textId="77777777" w:rsidR="005C4212" w:rsidRPr="00C85967" w:rsidRDefault="005C4212" w:rsidP="0055525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ORLU</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4856438F"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NJABA</w:t>
            </w:r>
          </w:p>
        </w:tc>
        <w:tc>
          <w:tcPr>
            <w:tcW w:w="941" w:type="pct"/>
            <w:shd w:val="clear" w:color="auto" w:fill="auto"/>
          </w:tcPr>
          <w:p w14:paraId="306AB02C" w14:textId="77777777" w:rsidR="005C4212" w:rsidRPr="00C85967" w:rsidRDefault="005C4212" w:rsidP="0055525A">
            <w:pPr>
              <w:spacing w:line="480" w:lineRule="auto"/>
              <w:ind w:left="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UMUAKA</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07F55F0E" w14:textId="489CF08F"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05º21’01.4”</w:t>
            </w:r>
            <w:r w:rsidR="004B01BF" w:rsidRPr="00C85967">
              <w:rPr>
                <w:rFonts w:ascii="Times New Roman" w:hAnsi="Times New Roman" w:cs="Times New Roman"/>
                <w:sz w:val="20"/>
                <w:szCs w:val="20"/>
              </w:rPr>
              <w:t xml:space="preserve"> </w:t>
            </w:r>
            <w:r w:rsidRPr="00C85967">
              <w:rPr>
                <w:rFonts w:ascii="Times New Roman" w:hAnsi="Times New Roman" w:cs="Times New Roman"/>
                <w:sz w:val="20"/>
                <w:szCs w:val="20"/>
              </w:rPr>
              <w:t>N</w:t>
            </w:r>
          </w:p>
        </w:tc>
        <w:tc>
          <w:tcPr>
            <w:tcW w:w="846" w:type="pct"/>
            <w:shd w:val="clear" w:color="auto" w:fill="auto"/>
          </w:tcPr>
          <w:p w14:paraId="6B4C521B"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007º04’60.8’’E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69F6D496"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-0.195</w:t>
            </w:r>
          </w:p>
        </w:tc>
      </w:tr>
      <w:tr w:rsidR="005C4212" w:rsidRPr="00C85967" w14:paraId="3413BF50" w14:textId="77777777" w:rsidTr="00C85967">
        <w:trPr>
          <w:trHeight w:val="301"/>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50A5F04E"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lastRenderedPageBreak/>
              <w:t>3</w:t>
            </w:r>
          </w:p>
        </w:tc>
        <w:tc>
          <w:tcPr>
            <w:tcW w:w="625" w:type="pct"/>
          </w:tcPr>
          <w:p w14:paraId="0900CDCF" w14:textId="77777777" w:rsidR="005C4212" w:rsidRPr="00C85967" w:rsidRDefault="005C4212" w:rsidP="0055525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OKIGWE</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7EE44022"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OBOWO</w:t>
            </w:r>
          </w:p>
        </w:tc>
        <w:tc>
          <w:tcPr>
            <w:tcW w:w="941" w:type="pct"/>
          </w:tcPr>
          <w:p w14:paraId="157D5290" w14:textId="77777777" w:rsidR="005C4212" w:rsidRPr="00C85967" w:rsidRDefault="005C4212" w:rsidP="0055525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UMUASONYE</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03D51BAF" w14:textId="3CDEC0F3"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05º17’39.3”</w:t>
            </w:r>
            <w:r w:rsidR="004B01BF" w:rsidRPr="00C85967">
              <w:rPr>
                <w:rFonts w:ascii="Times New Roman" w:hAnsi="Times New Roman" w:cs="Times New Roman"/>
                <w:sz w:val="20"/>
                <w:szCs w:val="20"/>
              </w:rPr>
              <w:t xml:space="preserve"> </w:t>
            </w:r>
            <w:r w:rsidRPr="00C85967">
              <w:rPr>
                <w:rFonts w:ascii="Times New Roman" w:hAnsi="Times New Roman" w:cs="Times New Roman"/>
                <w:sz w:val="20"/>
                <w:szCs w:val="20"/>
              </w:rPr>
              <w:t>N</w:t>
            </w:r>
          </w:p>
        </w:tc>
        <w:tc>
          <w:tcPr>
            <w:tcW w:w="846" w:type="pct"/>
          </w:tcPr>
          <w:p w14:paraId="2193B2FC"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007º05’03.0’’E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3A46400B"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0.270</w:t>
            </w:r>
          </w:p>
        </w:tc>
      </w:tr>
    </w:tbl>
    <w:p w14:paraId="0E514376" w14:textId="2CF54996" w:rsidR="00CA552C" w:rsidRPr="0055525A" w:rsidRDefault="003076F5" w:rsidP="0055525A">
      <w:pPr>
        <w:spacing w:after="0" w:line="480" w:lineRule="auto"/>
        <w:jc w:val="both"/>
        <w:rPr>
          <w:rFonts w:ascii="Times New Roman" w:hAnsi="Times New Roman" w:cs="Times New Roman"/>
          <w:b/>
          <w:bCs/>
          <w:color w:val="000000"/>
          <w:sz w:val="24"/>
          <w:szCs w:val="24"/>
        </w:rPr>
      </w:pPr>
      <w:ins w:id="43" w:author="christiane ." w:date="2025-12-13T11:55:00Z" w16du:dateUtc="2025-12-13T14:55:00Z">
        <w:r>
          <w:rPr>
            <w:rFonts w:ascii="Times New Roman" w:hAnsi="Times New Roman" w:cs="Times New Roman"/>
            <w:b/>
            <w:bCs/>
            <w:color w:val="000000"/>
            <w:sz w:val="24"/>
            <w:szCs w:val="24"/>
          </w:rPr>
          <w:t>SOURCE:</w:t>
        </w:r>
        <w:r w:rsidR="001B0B69">
          <w:rPr>
            <w:rFonts w:ascii="Times New Roman" w:hAnsi="Times New Roman" w:cs="Times New Roman"/>
            <w:b/>
            <w:bCs/>
            <w:color w:val="000000"/>
            <w:sz w:val="24"/>
            <w:szCs w:val="24"/>
          </w:rPr>
          <w:t>xxxxx</w:t>
        </w:r>
      </w:ins>
    </w:p>
    <w:p w14:paraId="18B444AA" w14:textId="73A73409" w:rsidR="005C4212" w:rsidRPr="0055525A" w:rsidRDefault="000873C3"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3.1</w:t>
      </w:r>
      <w:r w:rsidR="00AC238E" w:rsidRPr="0055525A">
        <w:rPr>
          <w:rFonts w:ascii="Times New Roman" w:hAnsi="Times New Roman" w:cs="Times New Roman"/>
          <w:b/>
          <w:bCs/>
          <w:color w:val="000000"/>
          <w:sz w:val="24"/>
          <w:szCs w:val="24"/>
        </w:rPr>
        <w:tab/>
      </w:r>
      <w:r w:rsidR="005C4212" w:rsidRPr="0055525A">
        <w:rPr>
          <w:rFonts w:ascii="Times New Roman" w:hAnsi="Times New Roman" w:cs="Times New Roman"/>
          <w:b/>
          <w:bCs/>
          <w:color w:val="000000"/>
          <w:sz w:val="24"/>
          <w:szCs w:val="24"/>
        </w:rPr>
        <w:t xml:space="preserve">Selection of Sample Households  </w:t>
      </w:r>
    </w:p>
    <w:p w14:paraId="398694EB" w14:textId="4BE15B5A" w:rsidR="00234EFD" w:rsidRDefault="005C4212"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Mobilization of selected communities, village heads and religious leaders to enlist and participate in the research was done. The President</w:t>
      </w:r>
      <w:r w:rsidR="00701F5D" w:rsidRPr="0055525A">
        <w:rPr>
          <w:rFonts w:ascii="Times New Roman" w:hAnsi="Times New Roman" w:cs="Times New Roman"/>
          <w:color w:val="000000"/>
          <w:sz w:val="24"/>
          <w:szCs w:val="24"/>
          <w:lang w:val="en-GB"/>
        </w:rPr>
        <w:t xml:space="preserve"> </w:t>
      </w:r>
      <w:r w:rsidRPr="0055525A">
        <w:rPr>
          <w:rFonts w:ascii="Times New Roman" w:hAnsi="Times New Roman" w:cs="Times New Roman"/>
          <w:color w:val="000000"/>
          <w:sz w:val="24"/>
          <w:szCs w:val="24"/>
        </w:rPr>
        <w:t>Generals of Obowo, Umuaka and Egbu and their religious leaders mobilized villagers</w:t>
      </w:r>
      <w:r w:rsidR="00701F5D" w:rsidRPr="0055525A">
        <w:rPr>
          <w:rFonts w:ascii="Times New Roman" w:hAnsi="Times New Roman" w:cs="Times New Roman"/>
          <w:color w:val="000000"/>
          <w:sz w:val="24"/>
          <w:szCs w:val="24"/>
          <w:lang w:val="en-GB"/>
        </w:rPr>
        <w:t xml:space="preserve"> </w:t>
      </w:r>
      <w:r w:rsidRPr="0055525A">
        <w:rPr>
          <w:rFonts w:ascii="Times New Roman" w:hAnsi="Times New Roman" w:cs="Times New Roman"/>
          <w:color w:val="000000"/>
          <w:sz w:val="24"/>
          <w:szCs w:val="24"/>
        </w:rPr>
        <w:t>to enlist and participate in this research work.</w:t>
      </w:r>
    </w:p>
    <w:p w14:paraId="1F7A7220" w14:textId="182DC677" w:rsidR="00C85967" w:rsidDel="008D04C8" w:rsidRDefault="00C85967" w:rsidP="0055525A">
      <w:pPr>
        <w:spacing w:line="480" w:lineRule="auto"/>
        <w:jc w:val="both"/>
        <w:rPr>
          <w:del w:id="44" w:author="christiane ." w:date="2025-12-13T12:10:00Z" w16du:dateUtc="2025-12-13T15:10:00Z"/>
          <w:rFonts w:ascii="Times New Roman" w:hAnsi="Times New Roman" w:cs="Times New Roman"/>
          <w:color w:val="000000"/>
          <w:sz w:val="24"/>
          <w:szCs w:val="24"/>
        </w:rPr>
      </w:pPr>
    </w:p>
    <w:p w14:paraId="3650E813" w14:textId="69F6A5C2" w:rsidR="00C85967" w:rsidRPr="0055525A" w:rsidDel="008D04C8" w:rsidRDefault="00C85967" w:rsidP="0055525A">
      <w:pPr>
        <w:spacing w:line="480" w:lineRule="auto"/>
        <w:jc w:val="both"/>
        <w:rPr>
          <w:del w:id="45" w:author="christiane ." w:date="2025-12-13T12:10:00Z" w16du:dateUtc="2025-12-13T15:10:00Z"/>
          <w:rFonts w:ascii="Times New Roman" w:hAnsi="Times New Roman" w:cs="Times New Roman"/>
          <w:color w:val="000000"/>
          <w:sz w:val="24"/>
          <w:szCs w:val="24"/>
        </w:rPr>
      </w:pPr>
    </w:p>
    <w:p w14:paraId="762F1C0F" w14:textId="4A37A890" w:rsidR="00897451" w:rsidRPr="0055525A" w:rsidRDefault="000873C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b/>
          <w:bCs/>
          <w:color w:val="000000"/>
          <w:sz w:val="24"/>
          <w:szCs w:val="24"/>
        </w:rPr>
        <w:t>3.2</w:t>
      </w:r>
      <w:r w:rsidR="00AC238E" w:rsidRPr="0055525A">
        <w:rPr>
          <w:rFonts w:ascii="Times New Roman" w:hAnsi="Times New Roman" w:cs="Times New Roman"/>
          <w:b/>
          <w:bCs/>
          <w:color w:val="000000"/>
          <w:sz w:val="24"/>
          <w:szCs w:val="24"/>
        </w:rPr>
        <w:tab/>
      </w:r>
      <w:r w:rsidR="00897451" w:rsidRPr="0055525A">
        <w:rPr>
          <w:rFonts w:ascii="Times New Roman" w:hAnsi="Times New Roman" w:cs="Times New Roman"/>
          <w:b/>
          <w:bCs/>
          <w:color w:val="000000"/>
          <w:sz w:val="24"/>
          <w:szCs w:val="24"/>
        </w:rPr>
        <w:t>Mobilization of Selected Communities and Subjects</w:t>
      </w:r>
    </w:p>
    <w:p w14:paraId="7C8373F6" w14:textId="222EE338" w:rsidR="00A446FB" w:rsidRPr="0055525A" w:rsidRDefault="00897451" w:rsidP="0055525A">
      <w:pPr>
        <w:spacing w:line="480" w:lineRule="auto"/>
        <w:jc w:val="both"/>
        <w:rPr>
          <w:rFonts w:ascii="Times New Roman" w:hAnsi="Times New Roman" w:cs="Times New Roman"/>
          <w:sz w:val="24"/>
          <w:szCs w:val="24"/>
          <w:lang w:val="en-GB"/>
        </w:rPr>
      </w:pPr>
      <w:r w:rsidRPr="0055525A">
        <w:rPr>
          <w:rFonts w:ascii="Times New Roman" w:hAnsi="Times New Roman" w:cs="Times New Roman"/>
          <w:sz w:val="24"/>
          <w:szCs w:val="24"/>
        </w:rPr>
        <w:t>The census of the community was done with the help of the PG or it was noted where it already existed.</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Half of the census figure was the population size used. Survey and mapping out of the study areas into sites was done by standing at a point in the middle of each of the community town hall and spinning a bottle.</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part of the community where the mouth of the bottle points to finally, was where the selection of household to be included in the study began. If the targeted number was realized from that side, interaction/discussion with community Heads of the designated study sites, on the benefits of the research work took place but if not,</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outstanding number was got by spinning the bottle the opposite direction.</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remaining number was taken from that other part of the community (Nwoke B.E.B in Prep). Mobilization of the selected communities, village heads and religious leaders to enlist and participate in the research was then done.</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 xml:space="preserve">Informed consents were got orally from those of them up to </w:t>
      </w:r>
      <w:r w:rsidRPr="0055525A">
        <w:rPr>
          <w:rFonts w:ascii="Times New Roman" w:hAnsi="Times New Roman" w:cs="Times New Roman"/>
          <w:sz w:val="24"/>
          <w:szCs w:val="24"/>
        </w:rPr>
        <w:lastRenderedPageBreak/>
        <w:t>thirteen years of age who have lived in the communities for up to ten years. A focus group discussion was done with the researcher explaining to the respondents with the aid of Pictures, what a Sand fly and cutaneous leishmaniasis looks like and how it affects them and their communities. The researc</w:t>
      </w:r>
      <w:r w:rsidRPr="0055525A">
        <w:rPr>
          <w:rFonts w:ascii="Times New Roman" w:hAnsi="Times New Roman" w:cs="Times New Roman"/>
          <w:sz w:val="24"/>
          <w:szCs w:val="24"/>
          <w:lang w:val="en-GB"/>
        </w:rPr>
        <w:t>h</w:t>
      </w:r>
      <w:r w:rsidRPr="0055525A">
        <w:rPr>
          <w:rFonts w:ascii="Times New Roman" w:hAnsi="Times New Roman" w:cs="Times New Roman"/>
          <w:sz w:val="24"/>
          <w:szCs w:val="24"/>
        </w:rPr>
        <w:t>er was made to promise</w:t>
      </w:r>
      <w:ins w:id="46" w:author="christiane ." w:date="2025-12-13T11:37:00Z" w16du:dateUtc="2025-12-13T14:37:00Z">
        <w:r w:rsidR="007204E8">
          <w:rPr>
            <w:rFonts w:ascii="Times New Roman" w:hAnsi="Times New Roman" w:cs="Times New Roman"/>
            <w:sz w:val="24"/>
            <w:szCs w:val="24"/>
          </w:rPr>
          <w:t>d</w:t>
        </w:r>
      </w:ins>
      <w:r w:rsidRPr="0055525A">
        <w:rPr>
          <w:rFonts w:ascii="Times New Roman" w:hAnsi="Times New Roman" w:cs="Times New Roman"/>
          <w:sz w:val="24"/>
          <w:szCs w:val="24"/>
        </w:rPr>
        <w:t xml:space="preserve"> that if there was</w:t>
      </w:r>
      <w:r w:rsidR="005C420F" w:rsidRPr="0055525A">
        <w:rPr>
          <w:rFonts w:ascii="Times New Roman" w:hAnsi="Times New Roman" w:cs="Times New Roman"/>
          <w:sz w:val="24"/>
          <w:szCs w:val="24"/>
          <w:lang w:val="en-GB"/>
        </w:rPr>
        <w:t xml:space="preserve"> an </w:t>
      </w:r>
      <w:r w:rsidRPr="0055525A">
        <w:rPr>
          <w:rFonts w:ascii="Times New Roman" w:hAnsi="Times New Roman" w:cs="Times New Roman"/>
          <w:sz w:val="24"/>
          <w:szCs w:val="24"/>
        </w:rPr>
        <w:t xml:space="preserve"> endemicity of the disease,</w:t>
      </w:r>
      <w:ins w:id="47" w:author="christiane ." w:date="2025-12-13T11:35:00Z" w16du:dateUtc="2025-12-13T14:35:00Z">
        <w:r w:rsidR="0005167E">
          <w:rPr>
            <w:rFonts w:ascii="Times New Roman" w:hAnsi="Times New Roman" w:cs="Times New Roman"/>
            <w:sz w:val="24"/>
            <w:szCs w:val="24"/>
          </w:rPr>
          <w:t xml:space="preserve"> </w:t>
        </w:r>
      </w:ins>
      <w:r w:rsidR="005C420F" w:rsidRPr="0055525A">
        <w:rPr>
          <w:rFonts w:ascii="Times New Roman" w:hAnsi="Times New Roman" w:cs="Times New Roman"/>
          <w:sz w:val="24"/>
          <w:szCs w:val="24"/>
          <w:lang w:val="en-GB"/>
        </w:rPr>
        <w:t>medical interventions shall be provided.</w:t>
      </w:r>
    </w:p>
    <w:p w14:paraId="6895E83C" w14:textId="1C432B4E" w:rsidR="005C4212" w:rsidRPr="0055525A" w:rsidRDefault="00CB472F"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3.3 </w:t>
      </w:r>
      <w:r w:rsidR="005C4212" w:rsidRPr="0055525A">
        <w:rPr>
          <w:rFonts w:ascii="Times New Roman" w:hAnsi="Times New Roman" w:cs="Times New Roman"/>
          <w:b/>
          <w:bCs/>
          <w:color w:val="000000"/>
          <w:sz w:val="24"/>
          <w:szCs w:val="24"/>
        </w:rPr>
        <w:t xml:space="preserve">Ethical Consideration </w:t>
      </w:r>
    </w:p>
    <w:p w14:paraId="16E83FE8" w14:textId="18EACE4A" w:rsidR="001F2B65" w:rsidRDefault="005C4212"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Ethical approval for the study was obtained from the Post Graduate Board of the Department of Animal and Environmental Biology, Imo State University,Owerri ethical committee and health officers from the local government authorities as well as oral consent obtained from </w:t>
      </w:r>
      <w:r w:rsidRPr="0055525A">
        <w:rPr>
          <w:rFonts w:ascii="Times New Roman" w:hAnsi="Times New Roman" w:cs="Times New Roman"/>
          <w:color w:val="262626"/>
          <w:sz w:val="24"/>
          <w:szCs w:val="24"/>
        </w:rPr>
        <w:t>the</w:t>
      </w:r>
      <w:r w:rsidRPr="0055525A">
        <w:rPr>
          <w:rFonts w:ascii="Times New Roman" w:hAnsi="Times New Roman" w:cs="Times New Roman"/>
          <w:color w:val="000000"/>
          <w:sz w:val="24"/>
          <w:szCs w:val="24"/>
        </w:rPr>
        <w:t xml:space="preserve"> </w:t>
      </w:r>
      <w:commentRangeStart w:id="48"/>
      <w:r w:rsidRPr="0055525A">
        <w:rPr>
          <w:rFonts w:ascii="Times New Roman" w:hAnsi="Times New Roman" w:cs="Times New Roman"/>
          <w:color w:val="000000"/>
          <w:sz w:val="24"/>
          <w:szCs w:val="24"/>
        </w:rPr>
        <w:t>subjects</w:t>
      </w:r>
      <w:commentRangeEnd w:id="48"/>
      <w:r w:rsidR="00265EAD">
        <w:rPr>
          <w:rStyle w:val="Refdecomentrio"/>
        </w:rPr>
        <w:commentReference w:id="48"/>
      </w:r>
      <w:r w:rsidRPr="0055525A">
        <w:rPr>
          <w:rFonts w:ascii="Times New Roman" w:hAnsi="Times New Roman" w:cs="Times New Roman"/>
          <w:color w:val="000000"/>
          <w:sz w:val="24"/>
          <w:szCs w:val="24"/>
        </w:rPr>
        <w:t xml:space="preserve">. </w:t>
      </w:r>
    </w:p>
    <w:p w14:paraId="02F89FB0" w14:textId="1712DC43" w:rsidR="00C85967" w:rsidRDefault="00C85967" w:rsidP="0055525A">
      <w:pPr>
        <w:spacing w:line="480" w:lineRule="auto"/>
        <w:jc w:val="both"/>
        <w:rPr>
          <w:rFonts w:ascii="Times New Roman" w:hAnsi="Times New Roman" w:cs="Times New Roman"/>
          <w:color w:val="000000"/>
          <w:sz w:val="24"/>
          <w:szCs w:val="24"/>
        </w:rPr>
      </w:pPr>
    </w:p>
    <w:p w14:paraId="4998A818" w14:textId="77777777" w:rsidR="00C85967" w:rsidRPr="0055525A" w:rsidRDefault="00C85967" w:rsidP="0055525A">
      <w:pPr>
        <w:spacing w:line="480" w:lineRule="auto"/>
        <w:jc w:val="both"/>
        <w:rPr>
          <w:rFonts w:ascii="Times New Roman" w:hAnsi="Times New Roman" w:cs="Times New Roman"/>
          <w:color w:val="FF0000"/>
          <w:sz w:val="24"/>
          <w:szCs w:val="24"/>
        </w:rPr>
      </w:pPr>
    </w:p>
    <w:p w14:paraId="0FB24670" w14:textId="0B40D996" w:rsidR="005C4212" w:rsidRPr="0055525A" w:rsidRDefault="00CB472F" w:rsidP="0055525A">
      <w:pPr>
        <w:spacing w:line="480" w:lineRule="auto"/>
        <w:jc w:val="both"/>
        <w:rPr>
          <w:rFonts w:ascii="Times New Roman" w:hAnsi="Times New Roman" w:cs="Times New Roman"/>
          <w:color w:val="FF0000"/>
          <w:sz w:val="24"/>
          <w:szCs w:val="24"/>
        </w:rPr>
      </w:pPr>
      <w:r w:rsidRPr="0055525A">
        <w:rPr>
          <w:rFonts w:ascii="Times New Roman" w:hAnsi="Times New Roman" w:cs="Times New Roman"/>
          <w:b/>
          <w:bCs/>
          <w:color w:val="000000"/>
          <w:sz w:val="24"/>
          <w:szCs w:val="24"/>
        </w:rPr>
        <w:t xml:space="preserve">3.4 </w:t>
      </w:r>
      <w:r w:rsidR="005C4212" w:rsidRPr="0055525A">
        <w:rPr>
          <w:rFonts w:ascii="Times New Roman" w:hAnsi="Times New Roman" w:cs="Times New Roman"/>
          <w:b/>
          <w:bCs/>
          <w:color w:val="000000"/>
          <w:sz w:val="24"/>
          <w:szCs w:val="24"/>
        </w:rPr>
        <w:t>Procurement of materials for the study</w:t>
      </w:r>
      <w:ins w:id="49" w:author="christiane ." w:date="2025-12-13T12:14:00Z" w16du:dateUtc="2025-12-13T15:14:00Z">
        <w:r w:rsidR="009654D1">
          <w:rPr>
            <w:rFonts w:ascii="Times New Roman" w:hAnsi="Times New Roman" w:cs="Times New Roman"/>
            <w:b/>
            <w:bCs/>
            <w:color w:val="000000"/>
            <w:sz w:val="24"/>
            <w:szCs w:val="24"/>
          </w:rPr>
          <w:t xml:space="preserve"> </w:t>
        </w:r>
        <w:r w:rsidR="00C435C0">
          <w:rPr>
            <w:rFonts w:ascii="Times New Roman" w:hAnsi="Times New Roman" w:cs="Times New Roman"/>
            <w:b/>
            <w:bCs/>
            <w:color w:val="000000"/>
            <w:sz w:val="24"/>
            <w:szCs w:val="24"/>
          </w:rPr>
          <w:t>Include references</w:t>
        </w:r>
      </w:ins>
    </w:p>
    <w:p w14:paraId="7FAB9DFD" w14:textId="77777777" w:rsidR="00C27216" w:rsidRPr="0055525A" w:rsidRDefault="005C4212"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Procuring the materials for the study involved </w:t>
      </w:r>
      <w:r w:rsidR="00753DBD" w:rsidRPr="0055525A">
        <w:rPr>
          <w:rFonts w:ascii="Times New Roman" w:hAnsi="Times New Roman" w:cs="Times New Roman"/>
          <w:color w:val="000000"/>
          <w:sz w:val="24"/>
          <w:szCs w:val="24"/>
          <w:lang w:val="en-GB"/>
        </w:rPr>
        <w:t>buying of</w:t>
      </w:r>
      <w:r w:rsidRPr="0055525A">
        <w:rPr>
          <w:rFonts w:ascii="Times New Roman" w:hAnsi="Times New Roman" w:cs="Times New Roman"/>
          <w:color w:val="000000"/>
          <w:sz w:val="24"/>
          <w:szCs w:val="24"/>
        </w:rPr>
        <w:t xml:space="preserve"> Hand gloves, Bioantibody Leishmania IgG/IgM Antibody test kit (Immunochromatographic Assay) manufactured by Bioantibody Biotechnology Co. Ltd. Sungo Europe B.V in November 2022 to expire by November 202</w:t>
      </w:r>
      <w:r w:rsidR="0033496F" w:rsidRPr="0055525A">
        <w:rPr>
          <w:rFonts w:ascii="Times New Roman" w:hAnsi="Times New Roman" w:cs="Times New Roman"/>
          <w:color w:val="000000"/>
          <w:sz w:val="24"/>
          <w:szCs w:val="24"/>
          <w:lang w:val="en-GB"/>
        </w:rPr>
        <w:t>5</w:t>
      </w:r>
      <w:r w:rsidRPr="0055525A">
        <w:rPr>
          <w:rFonts w:ascii="Times New Roman" w:hAnsi="Times New Roman" w:cs="Times New Roman"/>
          <w:color w:val="000000"/>
          <w:sz w:val="24"/>
          <w:szCs w:val="24"/>
        </w:rPr>
        <w:t>, Microscope and other materials relevant for the study.</w:t>
      </w:r>
    </w:p>
    <w:p w14:paraId="128570A8" w14:textId="693FD351" w:rsidR="00BB5C85" w:rsidRPr="0055525A" w:rsidRDefault="00BB5C85"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 </w:t>
      </w:r>
      <w:r w:rsidR="00CB472F" w:rsidRPr="0055525A">
        <w:rPr>
          <w:rFonts w:ascii="Times New Roman" w:hAnsi="Times New Roman" w:cs="Times New Roman"/>
          <w:b/>
          <w:bCs/>
          <w:color w:val="000000"/>
          <w:sz w:val="24"/>
          <w:szCs w:val="24"/>
        </w:rPr>
        <w:t>3.5</w:t>
      </w:r>
      <w:r w:rsidR="00974AC5">
        <w:rPr>
          <w:rFonts w:ascii="Times New Roman" w:hAnsi="Times New Roman" w:cs="Times New Roman"/>
          <w:b/>
          <w:bCs/>
          <w:color w:val="000000"/>
          <w:sz w:val="24"/>
          <w:szCs w:val="24"/>
        </w:rPr>
        <w:tab/>
      </w:r>
      <w:r w:rsidRPr="0055525A">
        <w:rPr>
          <w:rFonts w:ascii="Times New Roman" w:hAnsi="Times New Roman" w:cs="Times New Roman"/>
          <w:b/>
          <w:bCs/>
          <w:color w:val="000000"/>
          <w:sz w:val="24"/>
          <w:szCs w:val="24"/>
        </w:rPr>
        <w:t>Ecological Examination</w:t>
      </w:r>
    </w:p>
    <w:p w14:paraId="243F85CB" w14:textId="54725D55" w:rsidR="00BB5C85" w:rsidRPr="0055525A" w:rsidRDefault="00BB5C85"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lastRenderedPageBreak/>
        <w:t xml:space="preserve">Sand fly potential breeding sites in and around the selected household which includes animal burrows, caves, tree holes, termite hills, rocks etc. were noted. </w:t>
      </w:r>
      <w:r w:rsidRPr="00E15116">
        <w:rPr>
          <w:rFonts w:ascii="Times New Roman" w:hAnsi="Times New Roman" w:cs="Times New Roman"/>
          <w:strike/>
          <w:color w:val="000000"/>
          <w:sz w:val="24"/>
          <w:szCs w:val="24"/>
          <w:rPrChange w:id="50" w:author="christiane ." w:date="2025-12-13T11:42:00Z" w16du:dateUtc="2025-12-13T14:42:00Z">
            <w:rPr>
              <w:rFonts w:ascii="Times New Roman" w:hAnsi="Times New Roman" w:cs="Times New Roman"/>
              <w:color w:val="000000"/>
              <w:sz w:val="24"/>
              <w:szCs w:val="24"/>
            </w:rPr>
          </w:rPrChange>
        </w:rPr>
        <w:t>Hourly catches of flies was done for four days in a month per site from 6pm to 7am daily.</w:t>
      </w:r>
      <w:r w:rsidRPr="0055525A">
        <w:rPr>
          <w:rFonts w:ascii="Times New Roman" w:hAnsi="Times New Roman" w:cs="Times New Roman"/>
          <w:color w:val="000000"/>
          <w:sz w:val="24"/>
          <w:szCs w:val="24"/>
        </w:rPr>
        <w:t xml:space="preserve"> </w:t>
      </w:r>
      <w:ins w:id="51" w:author="christiane ." w:date="2025-12-13T11:42:00Z">
        <w:r w:rsidR="00E15116" w:rsidRPr="00E15116">
          <w:rPr>
            <w:rFonts w:ascii="Times New Roman" w:hAnsi="Times New Roman" w:cs="Times New Roman"/>
            <w:color w:val="000000"/>
            <w:sz w:val="24"/>
            <w:szCs w:val="24"/>
          </w:rPr>
          <w:t>Hourly catches of flies were conducted for four days each month at each site, from 6 p.m. to 7 a.m. daily.</w:t>
        </w:r>
      </w:ins>
      <w:ins w:id="52" w:author="christiane ." w:date="2025-12-13T11:42:00Z" w16du:dateUtc="2025-12-13T14:42:00Z">
        <w:r w:rsidR="00FD71D0">
          <w:rPr>
            <w:rFonts w:ascii="Times New Roman" w:hAnsi="Times New Roman" w:cs="Times New Roman"/>
            <w:color w:val="000000"/>
            <w:sz w:val="24"/>
            <w:szCs w:val="24"/>
          </w:rPr>
          <w:t xml:space="preserve"> </w:t>
        </w:r>
      </w:ins>
      <w:r w:rsidRPr="006E3EA7">
        <w:rPr>
          <w:rFonts w:ascii="Times New Roman" w:hAnsi="Times New Roman" w:cs="Times New Roman"/>
          <w:strike/>
          <w:color w:val="000000"/>
          <w:sz w:val="24"/>
          <w:szCs w:val="24"/>
          <w:rPrChange w:id="53" w:author="christiane ." w:date="2025-12-13T11:43:00Z" w16du:dateUtc="2025-12-13T14:43:00Z">
            <w:rPr>
              <w:rFonts w:ascii="Times New Roman" w:hAnsi="Times New Roman" w:cs="Times New Roman"/>
              <w:color w:val="000000"/>
              <w:sz w:val="24"/>
              <w:szCs w:val="24"/>
            </w:rPr>
          </w:rPrChange>
        </w:rPr>
        <w:t>Flies trapped</w:t>
      </w:r>
      <w:r w:rsidRPr="0055525A">
        <w:rPr>
          <w:rFonts w:ascii="Times New Roman" w:hAnsi="Times New Roman" w:cs="Times New Roman"/>
          <w:color w:val="000000"/>
          <w:sz w:val="24"/>
          <w:szCs w:val="24"/>
        </w:rPr>
        <w:t xml:space="preserve"> </w:t>
      </w:r>
      <w:ins w:id="54" w:author="christiane ." w:date="2025-12-13T11:43:00Z" w16du:dateUtc="2025-12-13T14:43:00Z">
        <w:r w:rsidR="006E3EA7">
          <w:rPr>
            <w:rFonts w:ascii="Times New Roman" w:hAnsi="Times New Roman" w:cs="Times New Roman"/>
            <w:color w:val="000000"/>
            <w:sz w:val="24"/>
            <w:szCs w:val="24"/>
          </w:rPr>
          <w:t xml:space="preserve">Trapped flies </w:t>
        </w:r>
      </w:ins>
      <w:r w:rsidRPr="0055525A">
        <w:rPr>
          <w:rFonts w:ascii="Times New Roman" w:hAnsi="Times New Roman" w:cs="Times New Roman"/>
          <w:color w:val="000000"/>
          <w:sz w:val="24"/>
          <w:szCs w:val="24"/>
        </w:rPr>
        <w:t>were preserved in seventy percent ethanol in labeled sample bottles and transported to the Department of Biology, Federal University of Technology Owerri (FUTO) for proper identification by an entomologist. Some that were difficult to identify, were sent to Arbovirus center, Enugu for proper identification.</w:t>
      </w:r>
    </w:p>
    <w:p w14:paraId="227C9D70" w14:textId="642F2227" w:rsidR="009654D1" w:rsidRPr="009654D1" w:rsidRDefault="006019DE" w:rsidP="009654D1">
      <w:pPr>
        <w:spacing w:after="0" w:line="480" w:lineRule="auto"/>
        <w:jc w:val="both"/>
        <w:rPr>
          <w:ins w:id="55" w:author="christiane ." w:date="2025-12-13T12:14:00Z"/>
          <w:rFonts w:ascii="Times New Roman" w:hAnsi="Times New Roman" w:cs="Times New Roman"/>
          <w:b/>
          <w:bCs/>
          <w:color w:val="000000"/>
          <w:sz w:val="24"/>
          <w:szCs w:val="24"/>
          <w:lang w:val="pt-BR"/>
        </w:rPr>
      </w:pPr>
      <w:r w:rsidRPr="0055525A">
        <w:rPr>
          <w:rFonts w:ascii="Times New Roman" w:hAnsi="Times New Roman" w:cs="Times New Roman"/>
          <w:b/>
          <w:bCs/>
          <w:color w:val="000000"/>
          <w:sz w:val="24"/>
          <w:szCs w:val="24"/>
        </w:rPr>
        <w:t>3.6</w:t>
      </w:r>
      <w:r w:rsidR="00BB5C85" w:rsidRPr="0055525A">
        <w:rPr>
          <w:rFonts w:ascii="Times New Roman" w:hAnsi="Times New Roman" w:cs="Times New Roman"/>
          <w:b/>
          <w:bCs/>
          <w:color w:val="000000"/>
          <w:sz w:val="24"/>
          <w:szCs w:val="24"/>
        </w:rPr>
        <w:tab/>
        <w:t>Clinical examination and screening tests of cutaneous leishmaniasis</w:t>
      </w:r>
      <w:ins w:id="56" w:author="christiane ." w:date="2025-12-13T12:13:00Z" w16du:dateUtc="2025-12-13T15:13:00Z">
        <w:r w:rsidR="007327C3">
          <w:rPr>
            <w:rFonts w:ascii="Times New Roman" w:hAnsi="Times New Roman" w:cs="Times New Roman"/>
            <w:b/>
            <w:bCs/>
            <w:color w:val="000000"/>
            <w:sz w:val="24"/>
            <w:szCs w:val="24"/>
          </w:rPr>
          <w:t xml:space="preserve"> </w:t>
        </w:r>
        <w:r w:rsidR="0057670B">
          <w:rPr>
            <w:rFonts w:ascii="Times New Roman" w:hAnsi="Times New Roman" w:cs="Times New Roman"/>
            <w:b/>
            <w:bCs/>
            <w:color w:val="000000"/>
            <w:sz w:val="24"/>
            <w:szCs w:val="24"/>
          </w:rPr>
          <w:t>(</w:t>
        </w:r>
      </w:ins>
      <w:ins w:id="57" w:author="christiane ." w:date="2025-12-13T12:14:00Z">
        <w:r w:rsidR="009654D1" w:rsidRPr="009654D1">
          <w:rPr>
            <w:rFonts w:ascii="Times New Roman" w:hAnsi="Times New Roman" w:cs="Times New Roman"/>
            <w:b/>
            <w:bCs/>
            <w:color w:val="000000"/>
            <w:sz w:val="24"/>
            <w:szCs w:val="24"/>
            <w:lang w:val="pt-BR"/>
          </w:rPr>
          <w:t>Include references</w:t>
        </w:r>
      </w:ins>
      <w:ins w:id="58" w:author="christiane ." w:date="2025-12-13T12:14:00Z" w16du:dateUtc="2025-12-13T15:14:00Z">
        <w:r w:rsidR="009654D1">
          <w:rPr>
            <w:rFonts w:ascii="Times New Roman" w:hAnsi="Times New Roman" w:cs="Times New Roman"/>
            <w:b/>
            <w:bCs/>
            <w:color w:val="000000"/>
            <w:sz w:val="24"/>
            <w:szCs w:val="24"/>
            <w:lang w:val="pt-BR"/>
          </w:rPr>
          <w:t>)</w:t>
        </w:r>
      </w:ins>
    </w:p>
    <w:p w14:paraId="33FC8F65" w14:textId="21B09427" w:rsidR="00BB5C85" w:rsidRPr="0055525A" w:rsidDel="009654D1" w:rsidRDefault="00BB5C85" w:rsidP="0055525A">
      <w:pPr>
        <w:spacing w:after="0" w:line="480" w:lineRule="auto"/>
        <w:jc w:val="both"/>
        <w:rPr>
          <w:del w:id="59" w:author="christiane ." w:date="2025-12-13T12:14:00Z" w16du:dateUtc="2025-12-13T15:14:00Z"/>
          <w:rFonts w:ascii="Times New Roman" w:hAnsi="Times New Roman" w:cs="Times New Roman"/>
          <w:b/>
          <w:bCs/>
          <w:color w:val="FF0000"/>
          <w:sz w:val="24"/>
          <w:szCs w:val="24"/>
        </w:rPr>
      </w:pPr>
    </w:p>
    <w:p w14:paraId="7B15D693" w14:textId="7D5DBE42" w:rsidR="00BB5C85" w:rsidRPr="0055525A" w:rsidRDefault="00BB5C85" w:rsidP="0055525A">
      <w:pPr>
        <w:spacing w:line="480" w:lineRule="auto"/>
        <w:jc w:val="both"/>
        <w:rPr>
          <w:rFonts w:ascii="Times New Roman" w:hAnsi="Times New Roman" w:cs="Times New Roman"/>
          <w:color w:val="000000"/>
          <w:sz w:val="24"/>
          <w:szCs w:val="24"/>
        </w:rPr>
      </w:pPr>
      <w:r w:rsidRPr="00873676">
        <w:rPr>
          <w:rFonts w:ascii="Times New Roman" w:hAnsi="Times New Roman" w:cs="Times New Roman"/>
          <w:strike/>
          <w:color w:val="000000"/>
          <w:sz w:val="24"/>
          <w:szCs w:val="24"/>
          <w:rPrChange w:id="60" w:author="christiane ." w:date="2025-12-13T11:45:00Z" w16du:dateUtc="2025-12-13T14:45:00Z">
            <w:rPr>
              <w:rFonts w:ascii="Times New Roman" w:hAnsi="Times New Roman" w:cs="Times New Roman"/>
              <w:color w:val="000000"/>
              <w:sz w:val="24"/>
              <w:szCs w:val="24"/>
            </w:rPr>
          </w:rPrChange>
        </w:rPr>
        <w:t>Those that gave their consent were physically examined for the presence of signs of cutaneous leishmaniasis on their bodies</w:t>
      </w:r>
      <w:r w:rsidRPr="0055525A">
        <w:rPr>
          <w:rFonts w:ascii="Times New Roman" w:hAnsi="Times New Roman" w:cs="Times New Roman"/>
          <w:color w:val="000000"/>
          <w:sz w:val="24"/>
          <w:szCs w:val="24"/>
        </w:rPr>
        <w:t>.</w:t>
      </w:r>
      <w:ins w:id="61" w:author="christiane ." w:date="2025-12-13T11:45:00Z" w16du:dateUtc="2025-12-13T14:45:00Z">
        <w:r w:rsidR="00873676">
          <w:rPr>
            <w:rFonts w:ascii="Times New Roman" w:hAnsi="Times New Roman" w:cs="Times New Roman"/>
            <w:color w:val="000000"/>
            <w:sz w:val="24"/>
            <w:szCs w:val="24"/>
          </w:rPr>
          <w:t xml:space="preserve"> </w:t>
        </w:r>
      </w:ins>
      <w:ins w:id="62" w:author="christiane ." w:date="2025-12-13T11:45:00Z">
        <w:r w:rsidR="00873676" w:rsidRPr="00873676">
          <w:rPr>
            <w:rFonts w:ascii="Times New Roman" w:hAnsi="Times New Roman" w:cs="Times New Roman"/>
            <w:color w:val="000000"/>
            <w:sz w:val="24"/>
            <w:szCs w:val="24"/>
          </w:rPr>
          <w:t>Participants who provided consent were physically examined for signs of cutaneous leishmaniasis on their bodies</w:t>
        </w:r>
      </w:ins>
      <w:ins w:id="63" w:author="christiane ." w:date="2025-12-13T11:45:00Z" w16du:dateUtc="2025-12-13T14:45:00Z">
        <w:r w:rsidR="00873676">
          <w:rPr>
            <w:rFonts w:ascii="Times New Roman" w:hAnsi="Times New Roman" w:cs="Times New Roman"/>
            <w:color w:val="000000"/>
            <w:sz w:val="24"/>
            <w:szCs w:val="24"/>
          </w:rPr>
          <w:t>.</w:t>
        </w:r>
      </w:ins>
      <w:ins w:id="64" w:author="christiane ." w:date="2025-12-13T11:45:00Z">
        <w:r w:rsidR="00873676" w:rsidRPr="00873676">
          <w:rPr>
            <w:rFonts w:ascii="Times New Roman" w:hAnsi="Times New Roman" w:cs="Times New Roman"/>
            <w:color w:val="000000"/>
            <w:sz w:val="24"/>
            <w:szCs w:val="24"/>
          </w:rPr>
          <w:t xml:space="preserve"> </w:t>
        </w:r>
      </w:ins>
      <w:r w:rsidRPr="0055525A">
        <w:rPr>
          <w:rFonts w:ascii="Times New Roman" w:hAnsi="Times New Roman" w:cs="Times New Roman"/>
          <w:color w:val="000000"/>
          <w:sz w:val="24"/>
          <w:szCs w:val="24"/>
        </w:rPr>
        <w:t xml:space="preserve">Such signs are painless rashes, bumps, skin lesions and ulcers. Those with the physical symptoms were first screened before the others without. The screening was done using leishmaniasis rapid test kit mentioned above. The lancet contained in the kit was used to prick a </w:t>
      </w:r>
      <w:del w:id="65" w:author="christiane ." w:date="2025-12-13T11:45:00Z" w16du:dateUtc="2025-12-13T14:45:00Z">
        <w:r w:rsidRPr="0055525A" w:rsidDel="00873676">
          <w:rPr>
            <w:rFonts w:ascii="Times New Roman" w:hAnsi="Times New Roman" w:cs="Times New Roman"/>
            <w:color w:val="000000"/>
            <w:sz w:val="24"/>
            <w:szCs w:val="24"/>
          </w:rPr>
          <w:delText>finger tip</w:delText>
        </w:r>
      </w:del>
      <w:ins w:id="66" w:author="christiane ." w:date="2025-12-13T11:45:00Z" w16du:dateUtc="2025-12-13T14:45:00Z">
        <w:r w:rsidR="00873676" w:rsidRPr="0055525A">
          <w:rPr>
            <w:rFonts w:ascii="Times New Roman" w:hAnsi="Times New Roman" w:cs="Times New Roman"/>
            <w:color w:val="000000"/>
            <w:sz w:val="24"/>
            <w:szCs w:val="24"/>
          </w:rPr>
          <w:t>fingertip</w:t>
        </w:r>
      </w:ins>
      <w:r w:rsidRPr="0055525A">
        <w:rPr>
          <w:rFonts w:ascii="Times New Roman" w:hAnsi="Times New Roman" w:cs="Times New Roman"/>
          <w:color w:val="000000"/>
          <w:sz w:val="24"/>
          <w:szCs w:val="24"/>
        </w:rPr>
        <w:t xml:space="preserve"> of a subject after cleaning with a swab contained therein also. The blood was collected using a graduated micro plastic pipette contained in the kit also. The blood was dropped into the column allotted for it inside the cassette   for the test. On application of the buffer, timing of the reaction is done according to the manufacturer. For this test, the timing is 15</w:t>
      </w:r>
      <w:ins w:id="67" w:author="christiane ." w:date="2025-12-13T11:46:00Z" w16du:dateUtc="2025-12-13T14:46:00Z">
        <w:r w:rsidR="00873676">
          <w:rPr>
            <w:rFonts w:ascii="Times New Roman" w:hAnsi="Times New Roman" w:cs="Times New Roman"/>
            <w:color w:val="000000"/>
            <w:sz w:val="24"/>
            <w:szCs w:val="24"/>
          </w:rPr>
          <w:t xml:space="preserve"> </w:t>
        </w:r>
      </w:ins>
      <w:r w:rsidRPr="0055525A">
        <w:rPr>
          <w:rFonts w:ascii="Times New Roman" w:hAnsi="Times New Roman" w:cs="Times New Roman"/>
          <w:color w:val="000000"/>
          <w:sz w:val="24"/>
          <w:szCs w:val="24"/>
        </w:rPr>
        <w:t>minutes.</w:t>
      </w:r>
      <w:ins w:id="68" w:author="christiane ." w:date="2025-12-13T11:46:00Z" w16du:dateUtc="2025-12-13T14:46:00Z">
        <w:r w:rsidR="00873676">
          <w:rPr>
            <w:rFonts w:ascii="Times New Roman" w:hAnsi="Times New Roman" w:cs="Times New Roman"/>
            <w:color w:val="000000"/>
            <w:sz w:val="24"/>
            <w:szCs w:val="24"/>
          </w:rPr>
          <w:t xml:space="preserve"> </w:t>
        </w:r>
      </w:ins>
      <w:r w:rsidRPr="0055525A">
        <w:rPr>
          <w:rFonts w:ascii="Times New Roman" w:hAnsi="Times New Roman" w:cs="Times New Roman"/>
          <w:color w:val="000000"/>
          <w:sz w:val="24"/>
          <w:szCs w:val="24"/>
        </w:rPr>
        <w:t xml:space="preserve">The result mark on the cassette shows C for control, M for Pos for IgM and G mark showing the IgG band. The testis carries out according to manufacturer’ instruction. </w:t>
      </w:r>
    </w:p>
    <w:p w14:paraId="0FD5D126" w14:textId="42FD7897" w:rsidR="00BB5C85" w:rsidRPr="0055525A" w:rsidRDefault="006019DE"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lastRenderedPageBreak/>
        <w:t>3.7</w:t>
      </w:r>
      <w:r w:rsidR="00BB5C85" w:rsidRPr="0055525A">
        <w:rPr>
          <w:rFonts w:ascii="Times New Roman" w:hAnsi="Times New Roman" w:cs="Times New Roman"/>
          <w:b/>
          <w:sz w:val="24"/>
          <w:szCs w:val="24"/>
        </w:rPr>
        <w:tab/>
        <w:t xml:space="preserve">Human Landing Method (HLM) </w:t>
      </w:r>
    </w:p>
    <w:p w14:paraId="18C54924" w14:textId="156638BD" w:rsidR="00BB5C85" w:rsidRPr="0055525A" w:rsidRDefault="00BB5C85"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For technique, </w:t>
      </w:r>
      <w:del w:id="69" w:author="christiane ." w:date="2025-12-13T11:46:00Z" w16du:dateUtc="2025-12-13T14:46:00Z">
        <w:r w:rsidRPr="0055525A" w:rsidDel="00634EF1">
          <w:rPr>
            <w:rFonts w:ascii="Times New Roman" w:hAnsi="Times New Roman" w:cs="Times New Roman"/>
            <w:sz w:val="24"/>
            <w:szCs w:val="24"/>
          </w:rPr>
          <w:delText>Fly</w:delText>
        </w:r>
      </w:del>
      <w:ins w:id="70" w:author="christiane ." w:date="2025-12-13T11:46:00Z" w16du:dateUtc="2025-12-13T14:46:00Z">
        <w:r w:rsidR="00634EF1" w:rsidRPr="0055525A">
          <w:rPr>
            <w:rFonts w:ascii="Times New Roman" w:hAnsi="Times New Roman" w:cs="Times New Roman"/>
            <w:sz w:val="24"/>
            <w:szCs w:val="24"/>
          </w:rPr>
          <w:t>fly</w:t>
        </w:r>
      </w:ins>
      <w:r w:rsidRPr="0055525A">
        <w:rPr>
          <w:rFonts w:ascii="Times New Roman" w:hAnsi="Times New Roman" w:cs="Times New Roman"/>
          <w:sz w:val="24"/>
          <w:szCs w:val="24"/>
        </w:rPr>
        <w:t xml:space="preserve"> catchers were trained on how to act as bait to Sand flies in order to catch them</w:t>
      </w:r>
      <w:r w:rsidR="00723176" w:rsidRPr="0055525A">
        <w:rPr>
          <w:rFonts w:ascii="Times New Roman" w:hAnsi="Times New Roman" w:cs="Times New Roman"/>
          <w:sz w:val="24"/>
          <w:szCs w:val="24"/>
        </w:rPr>
        <w:t>.</w:t>
      </w:r>
      <w:r w:rsidR="00974AC5">
        <w:rPr>
          <w:rFonts w:ascii="Times New Roman" w:hAnsi="Times New Roman" w:cs="Times New Roman"/>
          <w:sz w:val="24"/>
          <w:szCs w:val="24"/>
        </w:rPr>
        <w:t xml:space="preserve"> </w:t>
      </w:r>
      <w:r w:rsidRPr="0055525A">
        <w:rPr>
          <w:rFonts w:ascii="Times New Roman" w:hAnsi="Times New Roman" w:cs="Times New Roman"/>
          <w:sz w:val="24"/>
          <w:szCs w:val="24"/>
        </w:rPr>
        <w:t xml:space="preserve">One </w:t>
      </w:r>
      <w:ins w:id="71" w:author="christiane ." w:date="2025-12-13T11:47:00Z" w16du:dateUtc="2025-12-13T14:47:00Z">
        <w:r w:rsidR="00634EF1">
          <w:rPr>
            <w:rFonts w:ascii="Times New Roman" w:hAnsi="Times New Roman" w:cs="Times New Roman"/>
            <w:sz w:val="24"/>
            <w:szCs w:val="24"/>
          </w:rPr>
          <w:t>c</w:t>
        </w:r>
      </w:ins>
      <w:del w:id="72" w:author="christiane ." w:date="2025-12-13T11:47:00Z" w16du:dateUtc="2025-12-13T14:47:00Z">
        <w:r w:rsidRPr="0055525A" w:rsidDel="00634EF1">
          <w:rPr>
            <w:rFonts w:ascii="Times New Roman" w:hAnsi="Times New Roman" w:cs="Times New Roman"/>
            <w:sz w:val="24"/>
            <w:szCs w:val="24"/>
          </w:rPr>
          <w:delText>C</w:delText>
        </w:r>
      </w:del>
      <w:r w:rsidRPr="0055525A">
        <w:rPr>
          <w:rFonts w:ascii="Times New Roman" w:hAnsi="Times New Roman" w:cs="Times New Roman"/>
          <w:sz w:val="24"/>
          <w:szCs w:val="24"/>
        </w:rPr>
        <w:t>atcher was made to sit on a chair near the breeding site wearing a singlet, shorts and boot. The scanty dressing was to give the flies enough surface area to feed on while the boot was for protection especially at night.</w:t>
      </w:r>
      <w:r w:rsidR="00974AC5">
        <w:rPr>
          <w:rFonts w:ascii="Times New Roman" w:hAnsi="Times New Roman" w:cs="Times New Roman"/>
          <w:sz w:val="24"/>
          <w:szCs w:val="24"/>
        </w:rPr>
        <w:t xml:space="preserve"> </w:t>
      </w:r>
      <w:r w:rsidRPr="0055525A">
        <w:rPr>
          <w:rFonts w:ascii="Times New Roman" w:hAnsi="Times New Roman" w:cs="Times New Roman"/>
          <w:sz w:val="24"/>
          <w:szCs w:val="24"/>
        </w:rPr>
        <w:t>As the flies land on the collector’ skin, they were gently collected using a small insect net. Sampling was done hourly. He stays for four hours, after which he was replaced by another collector for another four hours. This was to reduce the number of hours they were exposed to continuous bite by the Sand fly and to allow the catcher time to ease himself if need be. This HLM was done from 6</w:t>
      </w:r>
      <w:ins w:id="73" w:author="christiane ." w:date="2025-12-13T11:47:00Z" w16du:dateUtc="2025-12-13T14:47:00Z">
        <w:r w:rsidR="00634EF1">
          <w:rPr>
            <w:rFonts w:ascii="Times New Roman" w:hAnsi="Times New Roman" w:cs="Times New Roman"/>
            <w:sz w:val="24"/>
            <w:szCs w:val="24"/>
          </w:rPr>
          <w:t xml:space="preserve"> </w:t>
        </w:r>
      </w:ins>
      <w:r w:rsidRPr="0055525A">
        <w:rPr>
          <w:rFonts w:ascii="Times New Roman" w:hAnsi="Times New Roman" w:cs="Times New Roman"/>
          <w:sz w:val="24"/>
          <w:szCs w:val="24"/>
        </w:rPr>
        <w:t>p</w:t>
      </w:r>
      <w:ins w:id="74" w:author="christiane ." w:date="2025-12-13T11:47:00Z" w16du:dateUtc="2025-12-13T14:47:00Z">
        <w:r w:rsidR="00634EF1">
          <w:rPr>
            <w:rFonts w:ascii="Times New Roman" w:hAnsi="Times New Roman" w:cs="Times New Roman"/>
            <w:sz w:val="24"/>
            <w:szCs w:val="24"/>
          </w:rPr>
          <w:t>.</w:t>
        </w:r>
      </w:ins>
      <w:r w:rsidRPr="0055525A">
        <w:rPr>
          <w:rFonts w:ascii="Times New Roman" w:hAnsi="Times New Roman" w:cs="Times New Roman"/>
          <w:sz w:val="24"/>
          <w:szCs w:val="24"/>
        </w:rPr>
        <w:t>m</w:t>
      </w:r>
      <w:ins w:id="75" w:author="christiane ." w:date="2025-12-13T11:47:00Z" w16du:dateUtc="2025-12-13T14:47:00Z">
        <w:r w:rsidR="00634EF1">
          <w:rPr>
            <w:rFonts w:ascii="Times New Roman" w:hAnsi="Times New Roman" w:cs="Times New Roman"/>
            <w:sz w:val="24"/>
            <w:szCs w:val="24"/>
          </w:rPr>
          <w:t>.</w:t>
        </w:r>
      </w:ins>
      <w:r w:rsidRPr="0055525A">
        <w:rPr>
          <w:rFonts w:ascii="Times New Roman" w:hAnsi="Times New Roman" w:cs="Times New Roman"/>
          <w:sz w:val="24"/>
          <w:szCs w:val="24"/>
        </w:rPr>
        <w:t xml:space="preserve"> to 7</w:t>
      </w:r>
      <w:ins w:id="76" w:author="christiane ." w:date="2025-12-13T11:47:00Z" w16du:dateUtc="2025-12-13T14:47:00Z">
        <w:r w:rsidR="002F3A48">
          <w:rPr>
            <w:rFonts w:ascii="Times New Roman" w:hAnsi="Times New Roman" w:cs="Times New Roman"/>
            <w:sz w:val="24"/>
            <w:szCs w:val="24"/>
          </w:rPr>
          <w:t xml:space="preserve"> </w:t>
        </w:r>
      </w:ins>
      <w:r w:rsidRPr="0055525A">
        <w:rPr>
          <w:rFonts w:ascii="Times New Roman" w:hAnsi="Times New Roman" w:cs="Times New Roman"/>
          <w:sz w:val="24"/>
          <w:szCs w:val="24"/>
        </w:rPr>
        <w:t>a</w:t>
      </w:r>
      <w:ins w:id="77" w:author="christiane ." w:date="2025-12-13T11:47:00Z" w16du:dateUtc="2025-12-13T14:47:00Z">
        <w:r w:rsidR="002F3A48">
          <w:rPr>
            <w:rFonts w:ascii="Times New Roman" w:hAnsi="Times New Roman" w:cs="Times New Roman"/>
            <w:sz w:val="24"/>
            <w:szCs w:val="24"/>
          </w:rPr>
          <w:t>.</w:t>
        </w:r>
      </w:ins>
      <w:r w:rsidRPr="0055525A">
        <w:rPr>
          <w:rFonts w:ascii="Times New Roman" w:hAnsi="Times New Roman" w:cs="Times New Roman"/>
          <w:sz w:val="24"/>
          <w:szCs w:val="24"/>
        </w:rPr>
        <w:t>m</w:t>
      </w:r>
      <w:ins w:id="78" w:author="christiane ." w:date="2025-12-13T11:48:00Z" w16du:dateUtc="2025-12-13T14:48:00Z">
        <w:r w:rsidR="002F3A48">
          <w:rPr>
            <w:rFonts w:ascii="Times New Roman" w:hAnsi="Times New Roman" w:cs="Times New Roman"/>
            <w:sz w:val="24"/>
            <w:szCs w:val="24"/>
          </w:rPr>
          <w:t>.</w:t>
        </w:r>
      </w:ins>
      <w:r w:rsidRPr="0055525A">
        <w:rPr>
          <w:rFonts w:ascii="Times New Roman" w:hAnsi="Times New Roman" w:cs="Times New Roman"/>
          <w:sz w:val="24"/>
          <w:szCs w:val="24"/>
        </w:rPr>
        <w:t xml:space="preserve"> for four days in a week through a period of one year that the study lasted to account for variations in Sand fly activity. The number of Sand flies landing on the exposed parts of the body was recorded (</w:t>
      </w:r>
      <w:r w:rsidRPr="008D04C8">
        <w:rPr>
          <w:rFonts w:ascii="Times New Roman" w:hAnsi="Times New Roman" w:cs="Times New Roman"/>
          <w:sz w:val="24"/>
          <w:szCs w:val="24"/>
          <w:highlight w:val="yellow"/>
          <w:rPrChange w:id="79" w:author="christiane ." w:date="2025-12-13T12:11:00Z" w16du:dateUtc="2025-12-13T15:11:00Z">
            <w:rPr>
              <w:rFonts w:ascii="Times New Roman" w:hAnsi="Times New Roman" w:cs="Times New Roman"/>
              <w:sz w:val="24"/>
              <w:szCs w:val="24"/>
            </w:rPr>
          </w:rPrChange>
        </w:rPr>
        <w:t>Service, 1993; Killick-Kendrick, 1999; WHO, 1985</w:t>
      </w:r>
      <w:r w:rsidRPr="0055525A">
        <w:rPr>
          <w:rFonts w:ascii="Times New Roman" w:hAnsi="Times New Roman" w:cs="Times New Roman"/>
          <w:sz w:val="24"/>
          <w:szCs w:val="24"/>
        </w:rPr>
        <w:t>). The Sand flies were collected using small sample containers. They are turned into a bigger collection container with a secure lid and containing desiccants to maintain low humidity.</w:t>
      </w:r>
    </w:p>
    <w:p w14:paraId="6393B59B" w14:textId="7F4B6038" w:rsidR="00BB5C85" w:rsidRPr="0055525A" w:rsidRDefault="006019DE"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3.8</w:t>
      </w:r>
      <w:r w:rsidR="00BB5C85" w:rsidRPr="0055525A">
        <w:rPr>
          <w:rFonts w:ascii="Times New Roman" w:hAnsi="Times New Roman" w:cs="Times New Roman"/>
          <w:b/>
          <w:sz w:val="24"/>
          <w:szCs w:val="24"/>
        </w:rPr>
        <w:tab/>
        <w:t>Dissection</w:t>
      </w:r>
    </w:p>
    <w:p w14:paraId="34AAD8BF" w14:textId="77AD4D4F" w:rsidR="00BB5C85" w:rsidRPr="0055525A" w:rsidRDefault="00BB5C85"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Instruments like Stereomicroscope, Forceps, Dissection scissors, Lab coats, gloves, closed toe shoe (boot), face masks were worn for this procedure.</w:t>
      </w:r>
      <w:r w:rsidR="00234EFD" w:rsidRPr="0055525A">
        <w:rPr>
          <w:rFonts w:ascii="Times New Roman" w:hAnsi="Times New Roman" w:cs="Times New Roman"/>
          <w:sz w:val="24"/>
          <w:szCs w:val="24"/>
        </w:rPr>
        <w:t xml:space="preserve"> </w:t>
      </w:r>
      <w:r w:rsidRPr="0055525A">
        <w:rPr>
          <w:rFonts w:ascii="Times New Roman" w:hAnsi="Times New Roman" w:cs="Times New Roman"/>
          <w:sz w:val="24"/>
          <w:szCs w:val="24"/>
        </w:rPr>
        <w:t xml:space="preserve">The Sand flies were fixed in 70% Ethanol. Using a </w:t>
      </w:r>
      <w:del w:id="80" w:author="christiane ." w:date="2025-12-13T11:48:00Z" w16du:dateUtc="2025-12-13T14:48:00Z">
        <w:r w:rsidRPr="0055525A" w:rsidDel="002F3A48">
          <w:rPr>
            <w:rFonts w:ascii="Times New Roman" w:hAnsi="Times New Roman" w:cs="Times New Roman"/>
            <w:sz w:val="24"/>
            <w:szCs w:val="24"/>
          </w:rPr>
          <w:delText>forcep</w:delText>
        </w:r>
      </w:del>
      <w:ins w:id="81" w:author="christiane ." w:date="2025-12-13T11:48:00Z" w16du:dateUtc="2025-12-13T14:48:00Z">
        <w:r w:rsidR="002F3A48" w:rsidRPr="0055525A">
          <w:rPr>
            <w:rFonts w:ascii="Times New Roman" w:hAnsi="Times New Roman" w:cs="Times New Roman"/>
            <w:sz w:val="24"/>
            <w:szCs w:val="24"/>
          </w:rPr>
          <w:t>forceps</w:t>
        </w:r>
      </w:ins>
      <w:r w:rsidRPr="0055525A">
        <w:rPr>
          <w:rFonts w:ascii="Times New Roman" w:hAnsi="Times New Roman" w:cs="Times New Roman"/>
          <w:sz w:val="24"/>
          <w:szCs w:val="24"/>
        </w:rPr>
        <w:t xml:space="preserve"> and needle, a Sand fly was collected from the pool and dropped in a dry Petri dish. A drop of normal saline was put on a clean dry slide. It was placed on the microscope and the head separated from the thorax, observing the shape, size and colour. The antenna was also removed and examined, noting the number of segments and shape that it has. The </w:t>
      </w:r>
      <w:r w:rsidRPr="0055525A">
        <w:rPr>
          <w:rFonts w:ascii="Times New Roman" w:hAnsi="Times New Roman" w:cs="Times New Roman"/>
          <w:sz w:val="24"/>
          <w:szCs w:val="24"/>
        </w:rPr>
        <w:lastRenderedPageBreak/>
        <w:t xml:space="preserve">mouthparts were also dissected to observe the shape and structure of the Labrum, Mandible and hypopharynx. The wings and the legs were then removed to examine the thorax to note the shape, size and colour. Finally, the abdomen was opened longitudinally to observe the internal organs which include the digestive system, reproductive organs and malpighian tubules. Identification was done using Sand fly identification keys by </w:t>
      </w:r>
      <w:r w:rsidRPr="00C435C0">
        <w:rPr>
          <w:rFonts w:ascii="Times New Roman" w:hAnsi="Times New Roman" w:cs="Times New Roman"/>
          <w:sz w:val="24"/>
          <w:szCs w:val="24"/>
          <w:highlight w:val="yellow"/>
          <w:rPrChange w:id="82" w:author="christiane ." w:date="2025-12-13T12:15:00Z" w16du:dateUtc="2025-12-13T15:15:00Z">
            <w:rPr>
              <w:rFonts w:ascii="Times New Roman" w:hAnsi="Times New Roman" w:cs="Times New Roman"/>
              <w:sz w:val="24"/>
              <w:szCs w:val="24"/>
            </w:rPr>
          </w:rPrChange>
        </w:rPr>
        <w:t xml:space="preserve">Jezek </w:t>
      </w:r>
      <w:r w:rsidRPr="00C435C0">
        <w:rPr>
          <w:rFonts w:ascii="Times New Roman" w:hAnsi="Times New Roman" w:cs="Times New Roman"/>
          <w:i/>
          <w:sz w:val="24"/>
          <w:szCs w:val="24"/>
          <w:highlight w:val="yellow"/>
          <w:rPrChange w:id="83" w:author="christiane ." w:date="2025-12-13T12:15:00Z" w16du:dateUtc="2025-12-13T15:15:00Z">
            <w:rPr>
              <w:rFonts w:ascii="Times New Roman" w:hAnsi="Times New Roman" w:cs="Times New Roman"/>
              <w:i/>
              <w:sz w:val="24"/>
              <w:szCs w:val="24"/>
            </w:rPr>
          </w:rPrChange>
        </w:rPr>
        <w:t>et al</w:t>
      </w:r>
      <w:r w:rsidRPr="00C435C0">
        <w:rPr>
          <w:rFonts w:ascii="Times New Roman" w:hAnsi="Times New Roman" w:cs="Times New Roman"/>
          <w:sz w:val="24"/>
          <w:szCs w:val="24"/>
          <w:highlight w:val="yellow"/>
          <w:rPrChange w:id="84" w:author="christiane ." w:date="2025-12-13T12:15:00Z" w16du:dateUtc="2025-12-13T15:15:00Z">
            <w:rPr>
              <w:rFonts w:ascii="Times New Roman" w:hAnsi="Times New Roman" w:cs="Times New Roman"/>
              <w:sz w:val="24"/>
              <w:szCs w:val="24"/>
            </w:rPr>
          </w:rPrChange>
        </w:rPr>
        <w:t xml:space="preserve"> (2018), Lan &amp; Cross Key (1993)</w:t>
      </w:r>
      <w:r w:rsidRPr="0055525A">
        <w:rPr>
          <w:rFonts w:ascii="Times New Roman" w:hAnsi="Times New Roman" w:cs="Times New Roman"/>
          <w:sz w:val="24"/>
          <w:szCs w:val="24"/>
        </w:rPr>
        <w:t xml:space="preserve"> and </w:t>
      </w:r>
      <w:r w:rsidRPr="00C435C0">
        <w:rPr>
          <w:rFonts w:ascii="Times New Roman" w:hAnsi="Times New Roman" w:cs="Times New Roman"/>
          <w:color w:val="EE0000"/>
          <w:sz w:val="24"/>
          <w:szCs w:val="24"/>
          <w:rPrChange w:id="85" w:author="christiane ." w:date="2025-12-13T12:15:00Z" w16du:dateUtc="2025-12-13T15:15:00Z">
            <w:rPr>
              <w:rFonts w:ascii="Times New Roman" w:hAnsi="Times New Roman" w:cs="Times New Roman"/>
              <w:sz w:val="24"/>
              <w:szCs w:val="24"/>
            </w:rPr>
          </w:rPrChange>
        </w:rPr>
        <w:t xml:space="preserve">other reference </w:t>
      </w:r>
      <w:ins w:id="86" w:author="christiane ." w:date="2025-12-13T11:48:00Z" w16du:dateUtc="2025-12-13T14:48:00Z">
        <w:r w:rsidR="00FC5546" w:rsidRPr="00C435C0">
          <w:rPr>
            <w:rFonts w:ascii="Times New Roman" w:hAnsi="Times New Roman" w:cs="Times New Roman"/>
            <w:color w:val="EE0000"/>
            <w:sz w:val="24"/>
            <w:szCs w:val="24"/>
            <w:rPrChange w:id="87" w:author="christiane ." w:date="2025-12-13T12:15:00Z" w16du:dateUtc="2025-12-13T15:15:00Z">
              <w:rPr>
                <w:rFonts w:ascii="Times New Roman" w:hAnsi="Times New Roman" w:cs="Times New Roman"/>
                <w:sz w:val="24"/>
                <w:szCs w:val="24"/>
              </w:rPr>
            </w:rPrChange>
          </w:rPr>
          <w:t>s</w:t>
        </w:r>
      </w:ins>
      <w:del w:id="88" w:author="christiane ." w:date="2025-12-13T11:48:00Z" w16du:dateUtc="2025-12-13T14:48:00Z">
        <w:r w:rsidRPr="00C435C0" w:rsidDel="00FC5546">
          <w:rPr>
            <w:rFonts w:ascii="Times New Roman" w:hAnsi="Times New Roman" w:cs="Times New Roman"/>
            <w:color w:val="EE0000"/>
            <w:sz w:val="24"/>
            <w:szCs w:val="24"/>
            <w:rPrChange w:id="89" w:author="christiane ." w:date="2025-12-13T12:15:00Z" w16du:dateUtc="2025-12-13T15:15:00Z">
              <w:rPr>
                <w:rFonts w:ascii="Times New Roman" w:hAnsi="Times New Roman" w:cs="Times New Roman"/>
                <w:sz w:val="24"/>
                <w:szCs w:val="24"/>
              </w:rPr>
            </w:rPrChange>
          </w:rPr>
          <w:delText>S</w:delText>
        </w:r>
      </w:del>
      <w:r w:rsidRPr="00C435C0">
        <w:rPr>
          <w:rFonts w:ascii="Times New Roman" w:hAnsi="Times New Roman" w:cs="Times New Roman"/>
          <w:color w:val="EE0000"/>
          <w:sz w:val="24"/>
          <w:szCs w:val="24"/>
          <w:rPrChange w:id="90" w:author="christiane ." w:date="2025-12-13T12:15:00Z" w16du:dateUtc="2025-12-13T15:15:00Z">
            <w:rPr>
              <w:rFonts w:ascii="Times New Roman" w:hAnsi="Times New Roman" w:cs="Times New Roman"/>
              <w:sz w:val="24"/>
              <w:szCs w:val="24"/>
            </w:rPr>
          </w:rPrChange>
        </w:rPr>
        <w:t>pecimens and images</w:t>
      </w:r>
      <w:r w:rsidRPr="0055525A">
        <w:rPr>
          <w:rFonts w:ascii="Times New Roman" w:hAnsi="Times New Roman" w:cs="Times New Roman"/>
          <w:sz w:val="24"/>
          <w:szCs w:val="24"/>
        </w:rPr>
        <w:t>.</w:t>
      </w:r>
      <w:ins w:id="91" w:author="christiane ." w:date="2025-12-13T12:15:00Z" w16du:dateUtc="2025-12-13T15:15:00Z">
        <w:r w:rsidR="008E53DE">
          <w:rPr>
            <w:rFonts w:ascii="Times New Roman" w:hAnsi="Times New Roman" w:cs="Times New Roman"/>
            <w:sz w:val="24"/>
            <w:szCs w:val="24"/>
          </w:rPr>
          <w:t xml:space="preserve"> (c</w:t>
        </w:r>
      </w:ins>
      <w:ins w:id="92" w:author="christiane ." w:date="2025-12-13T12:16:00Z" w16du:dateUtc="2025-12-13T15:16:00Z">
        <w:r w:rsidR="008E53DE">
          <w:rPr>
            <w:rFonts w:ascii="Times New Roman" w:hAnsi="Times New Roman" w:cs="Times New Roman"/>
            <w:sz w:val="24"/>
            <w:szCs w:val="24"/>
          </w:rPr>
          <w:t>ite references)</w:t>
        </w:r>
      </w:ins>
      <w:r w:rsidRPr="0055525A">
        <w:rPr>
          <w:rFonts w:ascii="Times New Roman" w:hAnsi="Times New Roman" w:cs="Times New Roman"/>
          <w:sz w:val="24"/>
          <w:szCs w:val="24"/>
        </w:rPr>
        <w:t xml:space="preserve"> </w:t>
      </w:r>
    </w:p>
    <w:p w14:paraId="1949DE46" w14:textId="0A5FA6CC" w:rsidR="00BB5C85" w:rsidRPr="0055525A" w:rsidRDefault="00C86999"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3.9</w:t>
      </w:r>
      <w:r w:rsidR="00BB5C85" w:rsidRPr="0055525A">
        <w:rPr>
          <w:rFonts w:ascii="Times New Roman" w:hAnsi="Times New Roman" w:cs="Times New Roman"/>
          <w:b/>
          <w:sz w:val="24"/>
          <w:szCs w:val="24"/>
        </w:rPr>
        <w:tab/>
        <w:t>Data Analysis</w:t>
      </w:r>
    </w:p>
    <w:p w14:paraId="41E0D076" w14:textId="631379F7" w:rsidR="00BB5C85" w:rsidRPr="0055525A" w:rsidRDefault="002816A6" w:rsidP="0055525A">
      <w:pPr>
        <w:spacing w:after="0" w:line="480" w:lineRule="auto"/>
        <w:jc w:val="both"/>
        <w:rPr>
          <w:rFonts w:ascii="Times New Roman" w:hAnsi="Times New Roman" w:cs="Times New Roman"/>
          <w:sz w:val="24"/>
          <w:szCs w:val="24"/>
        </w:rPr>
      </w:pPr>
      <w:r w:rsidRPr="002816A6">
        <w:rPr>
          <w:rFonts w:ascii="Times New Roman" w:hAnsi="Times New Roman" w:cs="Times New Roman"/>
          <w:sz w:val="24"/>
          <w:szCs w:val="24"/>
        </w:rPr>
        <w:t>Data obtained in this study were analyzed using descriptive statistics, including frequencies and percentages, to summarize demographic characteristics, and the prevalence of cutaneous leishmaniasis across the study sites. Results were organized and presented in tables for clarity, and all analyses were carried out using SAS software (Version 20.0)</w:t>
      </w:r>
      <w:r w:rsidR="00BB5C85" w:rsidRPr="0055525A">
        <w:rPr>
          <w:rFonts w:ascii="Times New Roman" w:hAnsi="Times New Roman" w:cs="Times New Roman"/>
          <w:sz w:val="24"/>
          <w:szCs w:val="24"/>
        </w:rPr>
        <w:t xml:space="preserve">. </w:t>
      </w:r>
    </w:p>
    <w:p w14:paraId="6FCB6F5E" w14:textId="77777777" w:rsidR="00A71033" w:rsidRPr="0055525A" w:rsidRDefault="00A71033" w:rsidP="0055525A">
      <w:pPr>
        <w:spacing w:after="0" w:line="480" w:lineRule="auto"/>
        <w:rPr>
          <w:rFonts w:ascii="Times New Roman" w:hAnsi="Times New Roman" w:cs="Times New Roman"/>
          <w:b/>
          <w:bCs/>
          <w:sz w:val="24"/>
          <w:szCs w:val="24"/>
        </w:rPr>
      </w:pPr>
    </w:p>
    <w:p w14:paraId="31E03CFB" w14:textId="6BB90BEE" w:rsidR="00AC238E" w:rsidRPr="0055525A" w:rsidRDefault="007F189A" w:rsidP="0055525A">
      <w:pPr>
        <w:spacing w:after="0" w:line="480" w:lineRule="auto"/>
        <w:rPr>
          <w:rFonts w:ascii="Times New Roman" w:hAnsi="Times New Roman" w:cs="Times New Roman"/>
          <w:sz w:val="24"/>
          <w:szCs w:val="24"/>
        </w:rPr>
      </w:pPr>
      <w:r w:rsidRPr="0055525A">
        <w:rPr>
          <w:rFonts w:ascii="Times New Roman" w:hAnsi="Times New Roman" w:cs="Times New Roman"/>
          <w:b/>
          <w:bCs/>
          <w:sz w:val="24"/>
          <w:szCs w:val="24"/>
        </w:rPr>
        <w:t>4</w:t>
      </w:r>
      <w:r w:rsidR="00234EFD" w:rsidRPr="0055525A">
        <w:rPr>
          <w:rFonts w:ascii="Times New Roman" w:hAnsi="Times New Roman" w:cs="Times New Roman"/>
          <w:b/>
          <w:bCs/>
          <w:sz w:val="24"/>
          <w:szCs w:val="24"/>
        </w:rPr>
        <w:t>.0</w:t>
      </w:r>
      <w:r w:rsidR="00234EFD" w:rsidRPr="0055525A">
        <w:rPr>
          <w:rFonts w:ascii="Times New Roman" w:hAnsi="Times New Roman" w:cs="Times New Roman"/>
          <w:b/>
          <w:bCs/>
          <w:sz w:val="24"/>
          <w:szCs w:val="24"/>
        </w:rPr>
        <w:tab/>
      </w:r>
      <w:r w:rsidR="00AC238E" w:rsidRPr="0055525A">
        <w:rPr>
          <w:rFonts w:ascii="Times New Roman" w:hAnsi="Times New Roman" w:cs="Times New Roman"/>
          <w:b/>
          <w:bCs/>
          <w:sz w:val="24"/>
          <w:szCs w:val="24"/>
        </w:rPr>
        <w:t>RESULTS</w:t>
      </w:r>
    </w:p>
    <w:p w14:paraId="6F41C79A" w14:textId="23A82A41" w:rsidR="00AC238E" w:rsidRPr="0055525A" w:rsidRDefault="00076A82" w:rsidP="00974AC5">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.1.11</w:t>
      </w:r>
      <w:r w:rsidR="00AC238E" w:rsidRPr="0055525A">
        <w:rPr>
          <w:rFonts w:ascii="Times New Roman" w:hAnsi="Times New Roman" w:cs="Times New Roman"/>
          <w:b/>
          <w:bCs/>
          <w:sz w:val="24"/>
          <w:szCs w:val="24"/>
        </w:rPr>
        <w:tab/>
        <w:t xml:space="preserve"> Analysis of cutaneous leishmaniasis (CL) in the study area </w:t>
      </w:r>
    </w:p>
    <w:p w14:paraId="3390FF2E" w14:textId="30F1CA35" w:rsidR="00AC238E" w:rsidRPr="001B0B69" w:rsidRDefault="00AC238E" w:rsidP="00103E28">
      <w:pPr>
        <w:spacing w:after="0" w:line="480" w:lineRule="auto"/>
        <w:jc w:val="both"/>
        <w:rPr>
          <w:rFonts w:ascii="Times New Roman" w:hAnsi="Times New Roman" w:cs="Times New Roman"/>
          <w:sz w:val="24"/>
          <w:szCs w:val="24"/>
          <w:highlight w:val="yellow"/>
          <w:rPrChange w:id="93" w:author="christiane ." w:date="2025-12-13T11:55:00Z" w16du:dateUtc="2025-12-13T14:55:00Z">
            <w:rPr>
              <w:rFonts w:ascii="Times New Roman" w:hAnsi="Times New Roman" w:cs="Times New Roman"/>
              <w:sz w:val="24"/>
              <w:szCs w:val="24"/>
            </w:rPr>
          </w:rPrChange>
        </w:rPr>
      </w:pPr>
      <w:r w:rsidRPr="001B0B69">
        <w:rPr>
          <w:rFonts w:ascii="Times New Roman" w:hAnsi="Times New Roman" w:cs="Times New Roman"/>
          <w:sz w:val="24"/>
          <w:szCs w:val="24"/>
          <w:highlight w:val="yellow"/>
          <w:rPrChange w:id="94" w:author="christiane ." w:date="2025-12-13T11:55:00Z" w16du:dateUtc="2025-12-13T14:55:00Z">
            <w:rPr>
              <w:rFonts w:ascii="Times New Roman" w:hAnsi="Times New Roman" w:cs="Times New Roman"/>
              <w:sz w:val="24"/>
              <w:szCs w:val="24"/>
            </w:rPr>
          </w:rPrChange>
        </w:rPr>
        <w:t>Results of prevalence of cutaneous leishmaniasis in the</w:t>
      </w:r>
      <w:r w:rsidR="000962DC" w:rsidRPr="001B0B69">
        <w:rPr>
          <w:rFonts w:ascii="Times New Roman" w:hAnsi="Times New Roman" w:cs="Times New Roman"/>
          <w:sz w:val="24"/>
          <w:szCs w:val="24"/>
          <w:highlight w:val="yellow"/>
          <w:rPrChange w:id="95" w:author="christiane ." w:date="2025-12-13T11:55:00Z" w16du:dateUtc="2025-12-13T14:55:00Z">
            <w:rPr>
              <w:rFonts w:ascii="Times New Roman" w:hAnsi="Times New Roman" w:cs="Times New Roman"/>
              <w:sz w:val="24"/>
              <w:szCs w:val="24"/>
            </w:rPr>
          </w:rPrChange>
        </w:rPr>
        <w:t xml:space="preserve"> </w:t>
      </w:r>
      <w:r w:rsidR="00CA552C" w:rsidRPr="001B0B69">
        <w:rPr>
          <w:rFonts w:ascii="Times New Roman" w:hAnsi="Times New Roman" w:cs="Times New Roman"/>
          <w:sz w:val="24"/>
          <w:szCs w:val="24"/>
          <w:highlight w:val="yellow"/>
          <w:rPrChange w:id="96" w:author="christiane ." w:date="2025-12-13T11:55:00Z" w16du:dateUtc="2025-12-13T14:55:00Z">
            <w:rPr>
              <w:rFonts w:ascii="Times New Roman" w:hAnsi="Times New Roman" w:cs="Times New Roman"/>
              <w:sz w:val="24"/>
              <w:szCs w:val="24"/>
            </w:rPr>
          </w:rPrChange>
        </w:rPr>
        <w:t xml:space="preserve">study areas using </w:t>
      </w:r>
      <w:r w:rsidRPr="001B0B69">
        <w:rPr>
          <w:rFonts w:ascii="Times New Roman" w:hAnsi="Times New Roman" w:cs="Times New Roman"/>
          <w:sz w:val="24"/>
          <w:szCs w:val="24"/>
          <w:highlight w:val="yellow"/>
          <w:rPrChange w:id="97" w:author="christiane ." w:date="2025-12-13T11:55:00Z" w16du:dateUtc="2025-12-13T14:55:00Z">
            <w:rPr>
              <w:rFonts w:ascii="Times New Roman" w:hAnsi="Times New Roman" w:cs="Times New Roman"/>
              <w:sz w:val="24"/>
              <w:szCs w:val="24"/>
            </w:rPr>
          </w:rPrChange>
        </w:rPr>
        <w:t>Rapid</w:t>
      </w:r>
      <w:r w:rsidR="00103E28" w:rsidRPr="001B0B69">
        <w:rPr>
          <w:rFonts w:ascii="Times New Roman" w:hAnsi="Times New Roman" w:cs="Times New Roman"/>
          <w:sz w:val="24"/>
          <w:szCs w:val="24"/>
          <w:highlight w:val="yellow"/>
          <w:rPrChange w:id="98" w:author="christiane ." w:date="2025-12-13T11:55:00Z" w16du:dateUtc="2025-12-13T14:55:00Z">
            <w:rPr>
              <w:rFonts w:ascii="Times New Roman" w:hAnsi="Times New Roman" w:cs="Times New Roman"/>
              <w:sz w:val="24"/>
              <w:szCs w:val="24"/>
            </w:rPr>
          </w:rPrChange>
        </w:rPr>
        <w:t xml:space="preserve"> </w:t>
      </w:r>
      <w:r w:rsidRPr="001B0B69">
        <w:rPr>
          <w:rFonts w:ascii="Times New Roman" w:hAnsi="Times New Roman" w:cs="Times New Roman"/>
          <w:sz w:val="24"/>
          <w:szCs w:val="24"/>
          <w:highlight w:val="yellow"/>
          <w:rPrChange w:id="99" w:author="christiane ." w:date="2025-12-13T11:55:00Z" w16du:dateUtc="2025-12-13T14:55:00Z">
            <w:rPr>
              <w:rFonts w:ascii="Times New Roman" w:hAnsi="Times New Roman" w:cs="Times New Roman"/>
              <w:sz w:val="24"/>
              <w:szCs w:val="24"/>
            </w:rPr>
          </w:rPrChange>
        </w:rPr>
        <w:t xml:space="preserve">Test Strip is shown in tables </w:t>
      </w:r>
      <w:r w:rsidR="00314660" w:rsidRPr="001B0B69">
        <w:rPr>
          <w:rFonts w:ascii="Times New Roman" w:hAnsi="Times New Roman" w:cs="Times New Roman"/>
          <w:sz w:val="24"/>
          <w:szCs w:val="24"/>
          <w:highlight w:val="yellow"/>
          <w:rPrChange w:id="100" w:author="christiane ." w:date="2025-12-13T11:55:00Z" w16du:dateUtc="2025-12-13T14:55:00Z">
            <w:rPr>
              <w:rFonts w:ascii="Times New Roman" w:hAnsi="Times New Roman" w:cs="Times New Roman"/>
              <w:sz w:val="24"/>
              <w:szCs w:val="24"/>
            </w:rPr>
          </w:rPrChange>
        </w:rPr>
        <w:t>4</w:t>
      </w:r>
      <w:r w:rsidRPr="001B0B69">
        <w:rPr>
          <w:rFonts w:ascii="Times New Roman" w:hAnsi="Times New Roman" w:cs="Times New Roman"/>
          <w:sz w:val="24"/>
          <w:szCs w:val="24"/>
          <w:highlight w:val="yellow"/>
          <w:rPrChange w:id="101" w:author="christiane ." w:date="2025-12-13T11:55:00Z" w16du:dateUtc="2025-12-13T14:55:00Z">
            <w:rPr>
              <w:rFonts w:ascii="Times New Roman" w:hAnsi="Times New Roman" w:cs="Times New Roman"/>
              <w:sz w:val="24"/>
              <w:szCs w:val="24"/>
            </w:rPr>
          </w:rPrChange>
        </w:rPr>
        <w:t>-</w:t>
      </w:r>
      <w:r w:rsidR="00657A23" w:rsidRPr="001B0B69">
        <w:rPr>
          <w:rFonts w:ascii="Times New Roman" w:hAnsi="Times New Roman" w:cs="Times New Roman"/>
          <w:sz w:val="24"/>
          <w:szCs w:val="24"/>
          <w:highlight w:val="yellow"/>
          <w:rPrChange w:id="102" w:author="christiane ." w:date="2025-12-13T11:55:00Z" w16du:dateUtc="2025-12-13T14:55:00Z">
            <w:rPr>
              <w:rFonts w:ascii="Times New Roman" w:hAnsi="Times New Roman" w:cs="Times New Roman"/>
              <w:sz w:val="24"/>
              <w:szCs w:val="24"/>
            </w:rPr>
          </w:rPrChange>
        </w:rPr>
        <w:t>7</w:t>
      </w:r>
      <w:r w:rsidRPr="001B0B69">
        <w:rPr>
          <w:rFonts w:ascii="Times New Roman" w:hAnsi="Times New Roman" w:cs="Times New Roman"/>
          <w:sz w:val="24"/>
          <w:szCs w:val="24"/>
          <w:highlight w:val="yellow"/>
          <w:rPrChange w:id="103" w:author="christiane ." w:date="2025-12-13T11:55:00Z" w16du:dateUtc="2025-12-13T14:55:00Z">
            <w:rPr>
              <w:rFonts w:ascii="Times New Roman" w:hAnsi="Times New Roman" w:cs="Times New Roman"/>
              <w:sz w:val="24"/>
              <w:szCs w:val="24"/>
            </w:rPr>
          </w:rPrChange>
        </w:rPr>
        <w:t>.</w:t>
      </w:r>
    </w:p>
    <w:p w14:paraId="5C9A4E97" w14:textId="08968CF3" w:rsidR="00AC238E" w:rsidRPr="001B0B69" w:rsidRDefault="00AC238E" w:rsidP="00974AC5">
      <w:pPr>
        <w:spacing w:after="0" w:line="480" w:lineRule="auto"/>
        <w:jc w:val="both"/>
        <w:rPr>
          <w:rFonts w:ascii="Times New Roman" w:hAnsi="Times New Roman" w:cs="Times New Roman"/>
          <w:sz w:val="24"/>
          <w:szCs w:val="24"/>
          <w:highlight w:val="yellow"/>
          <w:rPrChange w:id="104" w:author="christiane ." w:date="2025-12-13T11:55:00Z" w16du:dateUtc="2025-12-13T14:55:00Z">
            <w:rPr>
              <w:rFonts w:ascii="Times New Roman" w:hAnsi="Times New Roman" w:cs="Times New Roman"/>
              <w:sz w:val="24"/>
              <w:szCs w:val="24"/>
            </w:rPr>
          </w:rPrChange>
        </w:rPr>
      </w:pPr>
      <w:r w:rsidRPr="001B0B69">
        <w:rPr>
          <w:rFonts w:ascii="Times New Roman" w:hAnsi="Times New Roman" w:cs="Times New Roman"/>
          <w:noProof/>
          <w:sz w:val="24"/>
          <w:szCs w:val="24"/>
          <w:highlight w:val="yellow"/>
          <w:rPrChange w:id="105" w:author="christiane ." w:date="2025-12-13T11:55:00Z" w16du:dateUtc="2025-12-13T14:55:00Z">
            <w:rPr>
              <w:rFonts w:ascii="Times New Roman" w:hAnsi="Times New Roman" w:cs="Times New Roman"/>
              <w:noProof/>
              <w:sz w:val="24"/>
              <w:szCs w:val="24"/>
            </w:rPr>
          </w:rPrChange>
        </w:rPr>
        <w:t xml:space="preserve">Table </w:t>
      </w:r>
      <w:r w:rsidR="00657A23" w:rsidRPr="001B0B69">
        <w:rPr>
          <w:rFonts w:ascii="Times New Roman" w:hAnsi="Times New Roman" w:cs="Times New Roman"/>
          <w:noProof/>
          <w:sz w:val="24"/>
          <w:szCs w:val="24"/>
          <w:highlight w:val="yellow"/>
          <w:rPrChange w:id="106" w:author="christiane ." w:date="2025-12-13T11:55:00Z" w16du:dateUtc="2025-12-13T14:55:00Z">
            <w:rPr>
              <w:rFonts w:ascii="Times New Roman" w:hAnsi="Times New Roman" w:cs="Times New Roman"/>
              <w:noProof/>
              <w:sz w:val="24"/>
              <w:szCs w:val="24"/>
            </w:rPr>
          </w:rPrChange>
        </w:rPr>
        <w:t>3</w:t>
      </w:r>
      <w:r w:rsidRPr="001B0B69">
        <w:rPr>
          <w:rFonts w:ascii="Times New Roman" w:hAnsi="Times New Roman" w:cs="Times New Roman"/>
          <w:noProof/>
          <w:sz w:val="24"/>
          <w:szCs w:val="24"/>
          <w:highlight w:val="yellow"/>
          <w:rPrChange w:id="107" w:author="christiane ." w:date="2025-12-13T11:55:00Z" w16du:dateUtc="2025-12-13T14:55:00Z">
            <w:rPr>
              <w:rFonts w:ascii="Times New Roman" w:hAnsi="Times New Roman" w:cs="Times New Roman"/>
              <w:noProof/>
              <w:sz w:val="24"/>
              <w:szCs w:val="24"/>
            </w:rPr>
          </w:rPrChange>
        </w:rPr>
        <w:t xml:space="preserve"> shows the prevalence of cutaneous leishmaniasis in the study areas.</w:t>
      </w:r>
      <w:r w:rsidR="00234EFD" w:rsidRPr="001B0B69">
        <w:rPr>
          <w:rFonts w:ascii="Times New Roman" w:hAnsi="Times New Roman" w:cs="Times New Roman"/>
          <w:noProof/>
          <w:sz w:val="24"/>
          <w:szCs w:val="24"/>
          <w:highlight w:val="yellow"/>
          <w:rPrChange w:id="108" w:author="christiane ." w:date="2025-12-13T11:55:00Z" w16du:dateUtc="2025-12-13T14:55:00Z">
            <w:rPr>
              <w:rFonts w:ascii="Times New Roman" w:hAnsi="Times New Roman" w:cs="Times New Roman"/>
              <w:noProof/>
              <w:sz w:val="24"/>
              <w:szCs w:val="24"/>
            </w:rPr>
          </w:rPrChange>
        </w:rPr>
        <w:t xml:space="preserve"> </w:t>
      </w:r>
      <w:r w:rsidRPr="001B0B69">
        <w:rPr>
          <w:rFonts w:ascii="Times New Roman" w:hAnsi="Times New Roman" w:cs="Times New Roman"/>
          <w:sz w:val="24"/>
          <w:szCs w:val="24"/>
          <w:highlight w:val="yellow"/>
          <w:rPrChange w:id="109" w:author="christiane ." w:date="2025-12-13T11:55:00Z" w16du:dateUtc="2025-12-13T14:55:00Z">
            <w:rPr>
              <w:rFonts w:ascii="Times New Roman" w:hAnsi="Times New Roman" w:cs="Times New Roman"/>
              <w:sz w:val="24"/>
              <w:szCs w:val="24"/>
            </w:rPr>
          </w:rPrChange>
        </w:rPr>
        <w:t xml:space="preserve">Out of the 138 respondents examined, only 1(0.72%) was infected and was recorded in Obowo revealing a prevalence of 2.12% infection among 47 respondents examined. </w:t>
      </w:r>
    </w:p>
    <w:p w14:paraId="26C5F09E" w14:textId="41CA6C1D" w:rsidR="00AC238E" w:rsidRPr="001B0B69" w:rsidRDefault="00AC238E" w:rsidP="00974AC5">
      <w:pPr>
        <w:spacing w:after="0" w:line="480" w:lineRule="auto"/>
        <w:jc w:val="both"/>
        <w:rPr>
          <w:rFonts w:ascii="Times New Roman" w:hAnsi="Times New Roman" w:cs="Times New Roman"/>
          <w:noProof/>
          <w:sz w:val="24"/>
          <w:szCs w:val="24"/>
          <w:highlight w:val="yellow"/>
          <w:rPrChange w:id="110" w:author="christiane ." w:date="2025-12-13T11:55:00Z" w16du:dateUtc="2025-12-13T14:55:00Z">
            <w:rPr>
              <w:rFonts w:ascii="Times New Roman" w:hAnsi="Times New Roman" w:cs="Times New Roman"/>
              <w:noProof/>
              <w:sz w:val="24"/>
              <w:szCs w:val="24"/>
            </w:rPr>
          </w:rPrChange>
        </w:rPr>
      </w:pPr>
      <w:r w:rsidRPr="001B0B69">
        <w:rPr>
          <w:rFonts w:ascii="Times New Roman" w:hAnsi="Times New Roman" w:cs="Times New Roman"/>
          <w:noProof/>
          <w:sz w:val="24"/>
          <w:szCs w:val="24"/>
          <w:highlight w:val="yellow"/>
          <w:rPrChange w:id="111" w:author="christiane ." w:date="2025-12-13T11:55:00Z" w16du:dateUtc="2025-12-13T14:55:00Z">
            <w:rPr>
              <w:rFonts w:ascii="Times New Roman" w:hAnsi="Times New Roman" w:cs="Times New Roman"/>
              <w:noProof/>
              <w:sz w:val="24"/>
              <w:szCs w:val="24"/>
            </w:rPr>
          </w:rPrChange>
        </w:rPr>
        <w:lastRenderedPageBreak/>
        <w:t xml:space="preserve">Table </w:t>
      </w:r>
      <w:r w:rsidR="00657A23" w:rsidRPr="001B0B69">
        <w:rPr>
          <w:rFonts w:ascii="Times New Roman" w:hAnsi="Times New Roman" w:cs="Times New Roman"/>
          <w:noProof/>
          <w:sz w:val="24"/>
          <w:szCs w:val="24"/>
          <w:highlight w:val="yellow"/>
          <w:rPrChange w:id="112" w:author="christiane ." w:date="2025-12-13T11:55:00Z" w16du:dateUtc="2025-12-13T14:55:00Z">
            <w:rPr>
              <w:rFonts w:ascii="Times New Roman" w:hAnsi="Times New Roman" w:cs="Times New Roman"/>
              <w:noProof/>
              <w:sz w:val="24"/>
              <w:szCs w:val="24"/>
            </w:rPr>
          </w:rPrChange>
        </w:rPr>
        <w:t>4</w:t>
      </w:r>
      <w:r w:rsidRPr="001B0B69">
        <w:rPr>
          <w:rFonts w:ascii="Times New Roman" w:hAnsi="Times New Roman" w:cs="Times New Roman"/>
          <w:noProof/>
          <w:sz w:val="24"/>
          <w:szCs w:val="24"/>
          <w:highlight w:val="yellow"/>
          <w:rPrChange w:id="113" w:author="christiane ." w:date="2025-12-13T11:55:00Z" w16du:dateUtc="2025-12-13T14:55:00Z">
            <w:rPr>
              <w:rFonts w:ascii="Times New Roman" w:hAnsi="Times New Roman" w:cs="Times New Roman"/>
              <w:noProof/>
              <w:sz w:val="24"/>
              <w:szCs w:val="24"/>
            </w:rPr>
          </w:rPrChange>
        </w:rPr>
        <w:t xml:space="preserve"> illustrates the sex-related infection rate, it was observed that more females 78(56.52%)were examined, however the infection was recorded in one male </w:t>
      </w:r>
      <w:r w:rsidRPr="001B0B69">
        <w:rPr>
          <w:rFonts w:ascii="Times New Roman" w:hAnsi="Times New Roman" w:cs="Times New Roman"/>
          <w:noProof/>
          <w:sz w:val="24"/>
          <w:szCs w:val="24"/>
          <w:highlight w:val="yellow"/>
          <w:lang w:val="en-GB"/>
          <w:rPrChange w:id="114" w:author="christiane ." w:date="2025-12-13T11:55:00Z" w16du:dateUtc="2025-12-13T14:55:00Z">
            <w:rPr>
              <w:rFonts w:ascii="Times New Roman" w:hAnsi="Times New Roman" w:cs="Times New Roman"/>
              <w:noProof/>
              <w:sz w:val="24"/>
              <w:szCs w:val="24"/>
              <w:lang w:val="en-GB"/>
            </w:rPr>
          </w:rPrChange>
        </w:rPr>
        <w:t>1(1.66%)</w:t>
      </w:r>
      <w:r w:rsidRPr="001B0B69">
        <w:rPr>
          <w:rFonts w:ascii="Times New Roman" w:hAnsi="Times New Roman" w:cs="Times New Roman"/>
          <w:noProof/>
          <w:sz w:val="24"/>
          <w:szCs w:val="24"/>
          <w:highlight w:val="yellow"/>
          <w:rPrChange w:id="115" w:author="christiane ." w:date="2025-12-13T11:55:00Z" w16du:dateUtc="2025-12-13T14:55:00Z">
            <w:rPr>
              <w:rFonts w:ascii="Times New Roman" w:hAnsi="Times New Roman" w:cs="Times New Roman"/>
              <w:noProof/>
              <w:sz w:val="24"/>
              <w:szCs w:val="24"/>
            </w:rPr>
          </w:rPrChange>
        </w:rPr>
        <w:t>out of the 60 examined.</w:t>
      </w:r>
    </w:p>
    <w:p w14:paraId="12AC973F" w14:textId="09DC94DA" w:rsidR="00AC238E" w:rsidRPr="001B0B69" w:rsidRDefault="00AC238E" w:rsidP="00974AC5">
      <w:pPr>
        <w:spacing w:after="0" w:line="480" w:lineRule="auto"/>
        <w:jc w:val="both"/>
        <w:rPr>
          <w:rFonts w:ascii="Times New Roman" w:hAnsi="Times New Roman" w:cs="Times New Roman"/>
          <w:noProof/>
          <w:sz w:val="24"/>
          <w:szCs w:val="24"/>
          <w:highlight w:val="yellow"/>
          <w:rPrChange w:id="116" w:author="christiane ." w:date="2025-12-13T11:55:00Z" w16du:dateUtc="2025-12-13T14:55:00Z">
            <w:rPr>
              <w:rFonts w:ascii="Times New Roman" w:hAnsi="Times New Roman" w:cs="Times New Roman"/>
              <w:noProof/>
              <w:sz w:val="24"/>
              <w:szCs w:val="24"/>
            </w:rPr>
          </w:rPrChange>
        </w:rPr>
      </w:pPr>
      <w:r w:rsidRPr="001B0B69">
        <w:rPr>
          <w:rFonts w:ascii="Times New Roman" w:hAnsi="Times New Roman" w:cs="Times New Roman"/>
          <w:noProof/>
          <w:sz w:val="24"/>
          <w:szCs w:val="24"/>
          <w:highlight w:val="yellow"/>
          <w:rPrChange w:id="117" w:author="christiane ." w:date="2025-12-13T11:55:00Z" w16du:dateUtc="2025-12-13T14:55:00Z">
            <w:rPr>
              <w:rFonts w:ascii="Times New Roman" w:hAnsi="Times New Roman" w:cs="Times New Roman"/>
              <w:noProof/>
              <w:sz w:val="24"/>
              <w:szCs w:val="24"/>
            </w:rPr>
          </w:rPrChange>
        </w:rPr>
        <w:t xml:space="preserve">Table </w:t>
      </w:r>
      <w:r w:rsidR="00657A23" w:rsidRPr="001B0B69">
        <w:rPr>
          <w:rFonts w:ascii="Times New Roman" w:hAnsi="Times New Roman" w:cs="Times New Roman"/>
          <w:noProof/>
          <w:sz w:val="24"/>
          <w:szCs w:val="24"/>
          <w:highlight w:val="yellow"/>
          <w:rPrChange w:id="118" w:author="christiane ." w:date="2025-12-13T11:55:00Z" w16du:dateUtc="2025-12-13T14:55:00Z">
            <w:rPr>
              <w:rFonts w:ascii="Times New Roman" w:hAnsi="Times New Roman" w:cs="Times New Roman"/>
              <w:noProof/>
              <w:sz w:val="24"/>
              <w:szCs w:val="24"/>
            </w:rPr>
          </w:rPrChange>
        </w:rPr>
        <w:t>5</w:t>
      </w:r>
      <w:r w:rsidRPr="001B0B69">
        <w:rPr>
          <w:rFonts w:ascii="Times New Roman" w:hAnsi="Times New Roman" w:cs="Times New Roman"/>
          <w:noProof/>
          <w:sz w:val="24"/>
          <w:szCs w:val="24"/>
          <w:highlight w:val="yellow"/>
          <w:rPrChange w:id="119" w:author="christiane ." w:date="2025-12-13T11:55:00Z" w16du:dateUtc="2025-12-13T14:55:00Z">
            <w:rPr>
              <w:rFonts w:ascii="Times New Roman" w:hAnsi="Times New Roman" w:cs="Times New Roman"/>
              <w:noProof/>
              <w:sz w:val="24"/>
              <w:szCs w:val="24"/>
            </w:rPr>
          </w:rPrChange>
        </w:rPr>
        <w:t xml:space="preserve"> illustrates age-related infection rate of </w:t>
      </w:r>
      <w:r w:rsidRPr="001B0B69">
        <w:rPr>
          <w:rFonts w:ascii="Times New Roman" w:hAnsi="Times New Roman" w:cs="Times New Roman"/>
          <w:i/>
          <w:iCs/>
          <w:noProof/>
          <w:sz w:val="24"/>
          <w:szCs w:val="24"/>
          <w:highlight w:val="yellow"/>
          <w:rPrChange w:id="120" w:author="christiane ." w:date="2025-12-13T11:55:00Z" w16du:dateUtc="2025-12-13T14:55:00Z">
            <w:rPr>
              <w:rFonts w:ascii="Times New Roman" w:hAnsi="Times New Roman" w:cs="Times New Roman"/>
              <w:i/>
              <w:iCs/>
              <w:noProof/>
              <w:sz w:val="24"/>
              <w:szCs w:val="24"/>
            </w:rPr>
          </w:rPrChange>
        </w:rPr>
        <w:t>leishmania</w:t>
      </w:r>
      <w:r w:rsidRPr="001B0B69">
        <w:rPr>
          <w:rFonts w:ascii="Times New Roman" w:hAnsi="Times New Roman" w:cs="Times New Roman"/>
          <w:noProof/>
          <w:sz w:val="24"/>
          <w:szCs w:val="24"/>
          <w:highlight w:val="yellow"/>
          <w:rPrChange w:id="121" w:author="christiane ." w:date="2025-12-13T11:55:00Z" w16du:dateUtc="2025-12-13T14:55:00Z">
            <w:rPr>
              <w:rFonts w:ascii="Times New Roman" w:hAnsi="Times New Roman" w:cs="Times New Roman"/>
              <w:noProof/>
              <w:sz w:val="24"/>
              <w:szCs w:val="24"/>
            </w:rPr>
          </w:rPrChange>
        </w:rPr>
        <w:t xml:space="preserve"> parasite. The result showed that the infected male was more than 60 years old.</w:t>
      </w:r>
    </w:p>
    <w:p w14:paraId="0233080F" w14:textId="15FFD2B5" w:rsidR="00AC238E" w:rsidRDefault="00AC238E" w:rsidP="00974AC5">
      <w:pPr>
        <w:spacing w:after="0" w:line="480" w:lineRule="auto"/>
        <w:jc w:val="both"/>
        <w:rPr>
          <w:ins w:id="122" w:author="christiane ." w:date="2025-12-13T12:01:00Z" w16du:dateUtc="2025-12-13T15:01:00Z"/>
          <w:rFonts w:ascii="Times New Roman" w:hAnsi="Times New Roman" w:cs="Times New Roman"/>
          <w:noProof/>
          <w:sz w:val="24"/>
          <w:szCs w:val="24"/>
        </w:rPr>
      </w:pPr>
      <w:r w:rsidRPr="001B0B69">
        <w:rPr>
          <w:rFonts w:ascii="Times New Roman" w:hAnsi="Times New Roman" w:cs="Times New Roman"/>
          <w:noProof/>
          <w:sz w:val="24"/>
          <w:szCs w:val="24"/>
          <w:highlight w:val="yellow"/>
          <w:rPrChange w:id="123" w:author="christiane ." w:date="2025-12-13T11:55:00Z" w16du:dateUtc="2025-12-13T14:55:00Z">
            <w:rPr>
              <w:rFonts w:ascii="Times New Roman" w:hAnsi="Times New Roman" w:cs="Times New Roman"/>
              <w:noProof/>
              <w:sz w:val="24"/>
              <w:szCs w:val="24"/>
            </w:rPr>
          </w:rPrChange>
        </w:rPr>
        <w:t xml:space="preserve">The occupation related infection rate is shown in table </w:t>
      </w:r>
      <w:r w:rsidR="00657A23" w:rsidRPr="001B0B69">
        <w:rPr>
          <w:rFonts w:ascii="Times New Roman" w:hAnsi="Times New Roman" w:cs="Times New Roman"/>
          <w:noProof/>
          <w:sz w:val="24"/>
          <w:szCs w:val="24"/>
          <w:highlight w:val="yellow"/>
          <w:rPrChange w:id="124" w:author="christiane ." w:date="2025-12-13T11:55:00Z" w16du:dateUtc="2025-12-13T14:55:00Z">
            <w:rPr>
              <w:rFonts w:ascii="Times New Roman" w:hAnsi="Times New Roman" w:cs="Times New Roman"/>
              <w:noProof/>
              <w:sz w:val="24"/>
              <w:szCs w:val="24"/>
            </w:rPr>
          </w:rPrChange>
        </w:rPr>
        <w:t>6</w:t>
      </w:r>
      <w:r w:rsidRPr="001B0B69">
        <w:rPr>
          <w:rFonts w:ascii="Times New Roman" w:hAnsi="Times New Roman" w:cs="Times New Roman"/>
          <w:noProof/>
          <w:sz w:val="24"/>
          <w:szCs w:val="24"/>
          <w:highlight w:val="yellow"/>
          <w:rPrChange w:id="125" w:author="christiane ." w:date="2025-12-13T11:55:00Z" w16du:dateUtc="2025-12-13T14:55:00Z">
            <w:rPr>
              <w:rFonts w:ascii="Times New Roman" w:hAnsi="Times New Roman" w:cs="Times New Roman"/>
              <w:noProof/>
              <w:sz w:val="24"/>
              <w:szCs w:val="24"/>
            </w:rPr>
          </w:rPrChange>
        </w:rPr>
        <w:t xml:space="preserve">. The result showed that the infection was recorded  in one treader </w:t>
      </w:r>
      <w:r w:rsidRPr="001B0B69">
        <w:rPr>
          <w:rFonts w:ascii="Times New Roman" w:hAnsi="Times New Roman" w:cs="Times New Roman"/>
          <w:noProof/>
          <w:sz w:val="24"/>
          <w:szCs w:val="24"/>
          <w:highlight w:val="yellow"/>
          <w:lang w:val="en-GB"/>
          <w:rPrChange w:id="126" w:author="christiane ." w:date="2025-12-13T11:55:00Z" w16du:dateUtc="2025-12-13T14:55:00Z">
            <w:rPr>
              <w:rFonts w:ascii="Times New Roman" w:hAnsi="Times New Roman" w:cs="Times New Roman"/>
              <w:noProof/>
              <w:sz w:val="24"/>
              <w:szCs w:val="24"/>
              <w:lang w:val="en-GB"/>
            </w:rPr>
          </w:rPrChange>
        </w:rPr>
        <w:t>(3.84%)</w:t>
      </w:r>
      <w:r w:rsidRPr="001B0B69">
        <w:rPr>
          <w:rFonts w:ascii="Times New Roman" w:hAnsi="Times New Roman" w:cs="Times New Roman"/>
          <w:noProof/>
          <w:sz w:val="24"/>
          <w:szCs w:val="24"/>
          <w:highlight w:val="yellow"/>
          <w:rPrChange w:id="127" w:author="christiane ." w:date="2025-12-13T11:55:00Z" w16du:dateUtc="2025-12-13T14:55:00Z">
            <w:rPr>
              <w:rFonts w:ascii="Times New Roman" w:hAnsi="Times New Roman" w:cs="Times New Roman"/>
              <w:noProof/>
              <w:sz w:val="24"/>
              <w:szCs w:val="24"/>
            </w:rPr>
          </w:rPrChange>
        </w:rPr>
        <w:t xml:space="preserve"> out of the 26 examined.</w:t>
      </w:r>
    </w:p>
    <w:p w14:paraId="2357BD54" w14:textId="29E6F9B1" w:rsidR="00F31390" w:rsidRPr="0055525A" w:rsidRDefault="00F31390" w:rsidP="00974AC5">
      <w:pPr>
        <w:spacing w:after="0" w:line="480" w:lineRule="auto"/>
        <w:jc w:val="both"/>
        <w:rPr>
          <w:rFonts w:ascii="Times New Roman" w:hAnsi="Times New Roman" w:cs="Times New Roman"/>
          <w:noProof/>
          <w:sz w:val="24"/>
          <w:szCs w:val="24"/>
        </w:rPr>
      </w:pPr>
      <w:ins w:id="128" w:author="christiane ." w:date="2025-12-13T12:01:00Z">
        <w:r w:rsidRPr="00F31390">
          <w:rPr>
            <w:rFonts w:ascii="Times New Roman" w:hAnsi="Times New Roman" w:cs="Times New Roman"/>
            <w:noProof/>
            <w:sz w:val="24"/>
            <w:szCs w:val="24"/>
          </w:rPr>
          <w:t>Results: The findings from each table should be described sequentially to enhance clarity and readability. It is further recommended to consolidate the results presented in Tables 2, 3, 4, and 5 into a single table to facilitate a more streamlined presentation.</w:t>
        </w:r>
      </w:ins>
    </w:p>
    <w:p w14:paraId="4E697465" w14:textId="0763DCEA" w:rsidR="00AC238E" w:rsidRPr="0055525A" w:rsidRDefault="00AC238E"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2</w:t>
      </w:r>
      <w:r w:rsidRPr="0055525A">
        <w:rPr>
          <w:rFonts w:ascii="Times New Roman" w:hAnsi="Times New Roman" w:cs="Times New Roman"/>
          <w:b/>
          <w:bCs/>
          <w:sz w:val="24"/>
          <w:szCs w:val="24"/>
        </w:rPr>
        <w:t>: Prevalence of cutaneous leishmaniasis in the study area using Rapid Test Strip</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2790"/>
        <w:gridCol w:w="1980"/>
        <w:gridCol w:w="3330"/>
      </w:tblGrid>
      <w:tr w:rsidR="00AC238E" w:rsidRPr="0055525A" w14:paraId="524F3F87" w14:textId="77777777" w:rsidTr="00961195">
        <w:tc>
          <w:tcPr>
            <w:tcW w:w="2790" w:type="dxa"/>
            <w:tcBorders>
              <w:top w:val="single" w:sz="4" w:space="0" w:color="auto"/>
              <w:bottom w:val="single" w:sz="4" w:space="0" w:color="auto"/>
            </w:tcBorders>
          </w:tcPr>
          <w:p w14:paraId="3EA332BD"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Village</w:t>
            </w:r>
          </w:p>
        </w:tc>
        <w:tc>
          <w:tcPr>
            <w:tcW w:w="1980" w:type="dxa"/>
            <w:tcBorders>
              <w:top w:val="single" w:sz="4" w:space="0" w:color="auto"/>
              <w:bottom w:val="single" w:sz="4" w:space="0" w:color="auto"/>
            </w:tcBorders>
          </w:tcPr>
          <w:p w14:paraId="15DE53A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3330" w:type="dxa"/>
            <w:tcBorders>
              <w:top w:val="single" w:sz="4" w:space="0" w:color="auto"/>
              <w:bottom w:val="single" w:sz="4" w:space="0" w:color="auto"/>
            </w:tcBorders>
          </w:tcPr>
          <w:p w14:paraId="0D3C031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203CF4E1" w14:textId="77777777" w:rsidTr="00961195">
        <w:tc>
          <w:tcPr>
            <w:tcW w:w="2790" w:type="dxa"/>
            <w:tcBorders>
              <w:top w:val="single" w:sz="4" w:space="0" w:color="auto"/>
            </w:tcBorders>
          </w:tcPr>
          <w:p w14:paraId="45450465"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Egbu</w:t>
            </w:r>
          </w:p>
        </w:tc>
        <w:tc>
          <w:tcPr>
            <w:tcW w:w="1980" w:type="dxa"/>
            <w:tcBorders>
              <w:top w:val="single" w:sz="4" w:space="0" w:color="auto"/>
            </w:tcBorders>
          </w:tcPr>
          <w:p w14:paraId="03C6752E"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39</w:t>
            </w:r>
          </w:p>
        </w:tc>
        <w:tc>
          <w:tcPr>
            <w:tcW w:w="3330" w:type="dxa"/>
            <w:tcBorders>
              <w:top w:val="single" w:sz="4" w:space="0" w:color="auto"/>
            </w:tcBorders>
          </w:tcPr>
          <w:p w14:paraId="6F8A1B0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E9D5F4E" w14:textId="77777777" w:rsidTr="00961195">
        <w:tc>
          <w:tcPr>
            <w:tcW w:w="2790" w:type="dxa"/>
          </w:tcPr>
          <w:p w14:paraId="5D8B1AE7"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Obowo</w:t>
            </w:r>
          </w:p>
        </w:tc>
        <w:tc>
          <w:tcPr>
            <w:tcW w:w="1980" w:type="dxa"/>
          </w:tcPr>
          <w:p w14:paraId="3C93EE7A"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47</w:t>
            </w:r>
          </w:p>
        </w:tc>
        <w:tc>
          <w:tcPr>
            <w:tcW w:w="3330" w:type="dxa"/>
          </w:tcPr>
          <w:p w14:paraId="1230A10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1(2.12)</w:t>
            </w:r>
          </w:p>
        </w:tc>
      </w:tr>
      <w:tr w:rsidR="00AC238E" w:rsidRPr="0055525A" w14:paraId="065E2FD2" w14:textId="77777777" w:rsidTr="00961195">
        <w:tc>
          <w:tcPr>
            <w:tcW w:w="2790" w:type="dxa"/>
          </w:tcPr>
          <w:p w14:paraId="265E192A"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Umuaka</w:t>
            </w:r>
          </w:p>
        </w:tc>
        <w:tc>
          <w:tcPr>
            <w:tcW w:w="1980" w:type="dxa"/>
          </w:tcPr>
          <w:p w14:paraId="02F8346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52</w:t>
            </w:r>
          </w:p>
        </w:tc>
        <w:tc>
          <w:tcPr>
            <w:tcW w:w="3330" w:type="dxa"/>
          </w:tcPr>
          <w:p w14:paraId="06FF2C9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5A33F928" w14:textId="77777777" w:rsidTr="00961195">
        <w:tc>
          <w:tcPr>
            <w:tcW w:w="2790" w:type="dxa"/>
            <w:tcBorders>
              <w:bottom w:val="single" w:sz="4" w:space="0" w:color="auto"/>
            </w:tcBorders>
          </w:tcPr>
          <w:p w14:paraId="665D2DAB"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980" w:type="dxa"/>
            <w:tcBorders>
              <w:bottom w:val="single" w:sz="4" w:space="0" w:color="auto"/>
            </w:tcBorders>
          </w:tcPr>
          <w:p w14:paraId="1FADF86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3330" w:type="dxa"/>
            <w:tcBorders>
              <w:bottom w:val="single" w:sz="4" w:space="0" w:color="auto"/>
            </w:tcBorders>
          </w:tcPr>
          <w:p w14:paraId="701E6C7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07F6CF84" w14:textId="77777777" w:rsidR="00AC238E" w:rsidRPr="0055525A" w:rsidRDefault="00AC238E" w:rsidP="0055525A">
      <w:pPr>
        <w:spacing w:after="0" w:line="480" w:lineRule="auto"/>
        <w:rPr>
          <w:rFonts w:ascii="Times New Roman" w:hAnsi="Times New Roman" w:cs="Times New Roman"/>
          <w:b/>
          <w:bCs/>
          <w:noProof/>
          <w:sz w:val="24"/>
          <w:szCs w:val="24"/>
        </w:rPr>
      </w:pPr>
    </w:p>
    <w:p w14:paraId="7CC35E69" w14:textId="75A07E8A"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3</w:t>
      </w:r>
      <w:r w:rsidRPr="0055525A">
        <w:rPr>
          <w:rFonts w:ascii="Times New Roman" w:hAnsi="Times New Roman" w:cs="Times New Roman"/>
          <w:b/>
          <w:bCs/>
          <w:noProof/>
          <w:sz w:val="24"/>
          <w:szCs w:val="24"/>
        </w:rPr>
        <w:t>: Sex-related infection rate in humans</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526"/>
        <w:gridCol w:w="2410"/>
        <w:gridCol w:w="2835"/>
      </w:tblGrid>
      <w:tr w:rsidR="00AC238E" w:rsidRPr="0055525A" w14:paraId="178599BD" w14:textId="77777777" w:rsidTr="00961195">
        <w:tc>
          <w:tcPr>
            <w:tcW w:w="1526" w:type="dxa"/>
            <w:tcBorders>
              <w:top w:val="single" w:sz="4" w:space="0" w:color="auto"/>
              <w:bottom w:val="single" w:sz="4" w:space="0" w:color="auto"/>
            </w:tcBorders>
          </w:tcPr>
          <w:p w14:paraId="6E09E052"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lastRenderedPageBreak/>
              <w:t>Sex</w:t>
            </w:r>
          </w:p>
        </w:tc>
        <w:tc>
          <w:tcPr>
            <w:tcW w:w="2410" w:type="dxa"/>
            <w:tcBorders>
              <w:top w:val="single" w:sz="4" w:space="0" w:color="auto"/>
              <w:bottom w:val="single" w:sz="4" w:space="0" w:color="auto"/>
            </w:tcBorders>
          </w:tcPr>
          <w:p w14:paraId="0BEFA580"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Examined</w:t>
            </w:r>
          </w:p>
        </w:tc>
        <w:tc>
          <w:tcPr>
            <w:tcW w:w="2835" w:type="dxa"/>
            <w:tcBorders>
              <w:top w:val="single" w:sz="4" w:space="0" w:color="auto"/>
              <w:bottom w:val="single" w:sz="4" w:space="0" w:color="auto"/>
            </w:tcBorders>
          </w:tcPr>
          <w:p w14:paraId="03ACCEC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38D83BB1" w14:textId="77777777" w:rsidTr="00961195">
        <w:tc>
          <w:tcPr>
            <w:tcW w:w="1526" w:type="dxa"/>
            <w:tcBorders>
              <w:top w:val="single" w:sz="4" w:space="0" w:color="auto"/>
            </w:tcBorders>
          </w:tcPr>
          <w:p w14:paraId="7B679B4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Male</w:t>
            </w:r>
          </w:p>
        </w:tc>
        <w:tc>
          <w:tcPr>
            <w:tcW w:w="2410" w:type="dxa"/>
            <w:tcBorders>
              <w:top w:val="single" w:sz="4" w:space="0" w:color="auto"/>
            </w:tcBorders>
          </w:tcPr>
          <w:p w14:paraId="50BD1F2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60(43.47%)</w:t>
            </w:r>
          </w:p>
        </w:tc>
        <w:tc>
          <w:tcPr>
            <w:tcW w:w="2835" w:type="dxa"/>
            <w:tcBorders>
              <w:top w:val="single" w:sz="4" w:space="0" w:color="auto"/>
            </w:tcBorders>
          </w:tcPr>
          <w:p w14:paraId="02600624"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1(1.66)</w:t>
            </w:r>
          </w:p>
        </w:tc>
      </w:tr>
      <w:tr w:rsidR="00AC238E" w:rsidRPr="0055525A" w14:paraId="73600A8E" w14:textId="77777777" w:rsidTr="00961195">
        <w:tc>
          <w:tcPr>
            <w:tcW w:w="1526" w:type="dxa"/>
          </w:tcPr>
          <w:p w14:paraId="5A76BA0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Female</w:t>
            </w:r>
          </w:p>
        </w:tc>
        <w:tc>
          <w:tcPr>
            <w:tcW w:w="2410" w:type="dxa"/>
          </w:tcPr>
          <w:p w14:paraId="17CAE53A"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78(56.52%)</w:t>
            </w:r>
          </w:p>
        </w:tc>
        <w:tc>
          <w:tcPr>
            <w:tcW w:w="2835" w:type="dxa"/>
          </w:tcPr>
          <w:p w14:paraId="5DC8974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30393A9D" w14:textId="77777777" w:rsidTr="00961195">
        <w:tc>
          <w:tcPr>
            <w:tcW w:w="1526" w:type="dxa"/>
            <w:tcBorders>
              <w:bottom w:val="single" w:sz="4" w:space="0" w:color="auto"/>
            </w:tcBorders>
          </w:tcPr>
          <w:p w14:paraId="4681D74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2410" w:type="dxa"/>
            <w:tcBorders>
              <w:bottom w:val="single" w:sz="4" w:space="0" w:color="auto"/>
            </w:tcBorders>
          </w:tcPr>
          <w:p w14:paraId="7E2CBBF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835" w:type="dxa"/>
            <w:tcBorders>
              <w:bottom w:val="single" w:sz="4" w:space="0" w:color="auto"/>
            </w:tcBorders>
          </w:tcPr>
          <w:p w14:paraId="1535137C"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4111B1A" w14:textId="77777777" w:rsidR="00AC238E" w:rsidRPr="0055525A" w:rsidRDefault="00AC238E" w:rsidP="0055525A">
      <w:pPr>
        <w:spacing w:after="0" w:line="480" w:lineRule="auto"/>
        <w:rPr>
          <w:rFonts w:ascii="Times New Roman" w:hAnsi="Times New Roman" w:cs="Times New Roman"/>
          <w:b/>
          <w:bCs/>
          <w:noProof/>
          <w:sz w:val="24"/>
          <w:szCs w:val="24"/>
        </w:rPr>
      </w:pPr>
    </w:p>
    <w:p w14:paraId="4A471B05" w14:textId="7B50E6DF"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4</w:t>
      </w:r>
      <w:r w:rsidRPr="0055525A">
        <w:rPr>
          <w:rFonts w:ascii="Times New Roman" w:hAnsi="Times New Roman" w:cs="Times New Roman"/>
          <w:b/>
          <w:bCs/>
          <w:noProof/>
          <w:sz w:val="24"/>
          <w:szCs w:val="24"/>
        </w:rPr>
        <w:t>: Age-related infection rate</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668"/>
        <w:gridCol w:w="1842"/>
        <w:gridCol w:w="2835"/>
      </w:tblGrid>
      <w:tr w:rsidR="00AC238E" w:rsidRPr="0055525A" w14:paraId="1C1AADE4" w14:textId="77777777" w:rsidTr="00961195">
        <w:tc>
          <w:tcPr>
            <w:tcW w:w="1668" w:type="dxa"/>
            <w:tcBorders>
              <w:top w:val="single" w:sz="4" w:space="0" w:color="auto"/>
              <w:bottom w:val="single" w:sz="4" w:space="0" w:color="auto"/>
            </w:tcBorders>
          </w:tcPr>
          <w:p w14:paraId="24E4770B"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Age (Years)</w:t>
            </w:r>
          </w:p>
        </w:tc>
        <w:tc>
          <w:tcPr>
            <w:tcW w:w="1842" w:type="dxa"/>
            <w:tcBorders>
              <w:top w:val="single" w:sz="4" w:space="0" w:color="auto"/>
              <w:bottom w:val="single" w:sz="4" w:space="0" w:color="auto"/>
            </w:tcBorders>
          </w:tcPr>
          <w:p w14:paraId="6BB7ADD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2835" w:type="dxa"/>
            <w:tcBorders>
              <w:top w:val="single" w:sz="4" w:space="0" w:color="auto"/>
              <w:bottom w:val="single" w:sz="4" w:space="0" w:color="auto"/>
            </w:tcBorders>
          </w:tcPr>
          <w:p w14:paraId="00962BCB"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infected(%)</w:t>
            </w:r>
          </w:p>
        </w:tc>
      </w:tr>
      <w:tr w:rsidR="00AC238E" w:rsidRPr="0055525A" w14:paraId="0A9511F3" w14:textId="77777777" w:rsidTr="00961195">
        <w:tc>
          <w:tcPr>
            <w:tcW w:w="1668" w:type="dxa"/>
            <w:tcBorders>
              <w:top w:val="single" w:sz="4" w:space="0" w:color="auto"/>
            </w:tcBorders>
          </w:tcPr>
          <w:p w14:paraId="468DBE9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13-20</w:t>
            </w:r>
          </w:p>
        </w:tc>
        <w:tc>
          <w:tcPr>
            <w:tcW w:w="1842" w:type="dxa"/>
            <w:tcBorders>
              <w:top w:val="single" w:sz="4" w:space="0" w:color="auto"/>
            </w:tcBorders>
          </w:tcPr>
          <w:p w14:paraId="46D4DBF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14</w:t>
            </w:r>
          </w:p>
        </w:tc>
        <w:tc>
          <w:tcPr>
            <w:tcW w:w="2835" w:type="dxa"/>
            <w:tcBorders>
              <w:top w:val="single" w:sz="4" w:space="0" w:color="auto"/>
            </w:tcBorders>
          </w:tcPr>
          <w:p w14:paraId="6F076AB2"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98277B5" w14:textId="77777777" w:rsidTr="00961195">
        <w:tc>
          <w:tcPr>
            <w:tcW w:w="1668" w:type="dxa"/>
          </w:tcPr>
          <w:p w14:paraId="13DE3E51"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21-30</w:t>
            </w:r>
          </w:p>
        </w:tc>
        <w:tc>
          <w:tcPr>
            <w:tcW w:w="1842" w:type="dxa"/>
          </w:tcPr>
          <w:p w14:paraId="5009754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28</w:t>
            </w:r>
          </w:p>
        </w:tc>
        <w:tc>
          <w:tcPr>
            <w:tcW w:w="2835" w:type="dxa"/>
          </w:tcPr>
          <w:p w14:paraId="15E41190"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3193BD01" w14:textId="77777777" w:rsidTr="00961195">
        <w:tc>
          <w:tcPr>
            <w:tcW w:w="1668" w:type="dxa"/>
          </w:tcPr>
          <w:p w14:paraId="4D37560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31-40</w:t>
            </w:r>
          </w:p>
        </w:tc>
        <w:tc>
          <w:tcPr>
            <w:tcW w:w="1842" w:type="dxa"/>
          </w:tcPr>
          <w:p w14:paraId="5EEB833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27</w:t>
            </w:r>
          </w:p>
        </w:tc>
        <w:tc>
          <w:tcPr>
            <w:tcW w:w="2835" w:type="dxa"/>
          </w:tcPr>
          <w:p w14:paraId="0C158B7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201A995" w14:textId="77777777" w:rsidTr="00961195">
        <w:tc>
          <w:tcPr>
            <w:tcW w:w="1668" w:type="dxa"/>
          </w:tcPr>
          <w:p w14:paraId="0BC69D5E"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41-50</w:t>
            </w:r>
          </w:p>
        </w:tc>
        <w:tc>
          <w:tcPr>
            <w:tcW w:w="1842" w:type="dxa"/>
          </w:tcPr>
          <w:p w14:paraId="5D8FD5F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21</w:t>
            </w:r>
          </w:p>
        </w:tc>
        <w:tc>
          <w:tcPr>
            <w:tcW w:w="2835" w:type="dxa"/>
          </w:tcPr>
          <w:p w14:paraId="72116FF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405F013A" w14:textId="77777777" w:rsidTr="00961195">
        <w:tc>
          <w:tcPr>
            <w:tcW w:w="1668" w:type="dxa"/>
          </w:tcPr>
          <w:p w14:paraId="34D37200"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51-60</w:t>
            </w:r>
          </w:p>
        </w:tc>
        <w:tc>
          <w:tcPr>
            <w:tcW w:w="1842" w:type="dxa"/>
          </w:tcPr>
          <w:p w14:paraId="2EC93EAC"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32</w:t>
            </w:r>
          </w:p>
        </w:tc>
        <w:tc>
          <w:tcPr>
            <w:tcW w:w="2835" w:type="dxa"/>
          </w:tcPr>
          <w:p w14:paraId="797609B3"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AB48D96" w14:textId="77777777" w:rsidTr="004A32EB">
        <w:trPr>
          <w:trHeight w:val="450"/>
        </w:trPr>
        <w:tc>
          <w:tcPr>
            <w:tcW w:w="1668" w:type="dxa"/>
            <w:tcBorders>
              <w:bottom w:val="single" w:sz="4" w:space="0" w:color="auto"/>
            </w:tcBorders>
          </w:tcPr>
          <w:p w14:paraId="17BEE8D0"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&gt;60</w:t>
            </w:r>
          </w:p>
        </w:tc>
        <w:tc>
          <w:tcPr>
            <w:tcW w:w="1842" w:type="dxa"/>
            <w:tcBorders>
              <w:bottom w:val="single" w:sz="4" w:space="0" w:color="auto"/>
            </w:tcBorders>
          </w:tcPr>
          <w:p w14:paraId="11F625C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16</w:t>
            </w:r>
          </w:p>
        </w:tc>
        <w:tc>
          <w:tcPr>
            <w:tcW w:w="2835" w:type="dxa"/>
            <w:tcBorders>
              <w:bottom w:val="single" w:sz="4" w:space="0" w:color="auto"/>
            </w:tcBorders>
          </w:tcPr>
          <w:p w14:paraId="2B139E8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1(6.25)</w:t>
            </w:r>
          </w:p>
        </w:tc>
      </w:tr>
      <w:tr w:rsidR="00AC238E" w:rsidRPr="0055525A" w14:paraId="006BF558" w14:textId="77777777" w:rsidTr="00961195">
        <w:tc>
          <w:tcPr>
            <w:tcW w:w="1668" w:type="dxa"/>
            <w:tcBorders>
              <w:bottom w:val="single" w:sz="4" w:space="0" w:color="auto"/>
            </w:tcBorders>
          </w:tcPr>
          <w:p w14:paraId="6BA87B59"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842" w:type="dxa"/>
            <w:tcBorders>
              <w:bottom w:val="single" w:sz="4" w:space="0" w:color="auto"/>
            </w:tcBorders>
          </w:tcPr>
          <w:p w14:paraId="3990E69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835" w:type="dxa"/>
            <w:tcBorders>
              <w:bottom w:val="single" w:sz="4" w:space="0" w:color="auto"/>
            </w:tcBorders>
          </w:tcPr>
          <w:p w14:paraId="06EB0002"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BFB1B2A" w14:textId="502AD508"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5</w:t>
      </w:r>
      <w:r w:rsidRPr="0055525A">
        <w:rPr>
          <w:rFonts w:ascii="Times New Roman" w:hAnsi="Times New Roman" w:cs="Times New Roman"/>
          <w:b/>
          <w:bCs/>
          <w:noProof/>
          <w:sz w:val="24"/>
          <w:szCs w:val="24"/>
        </w:rPr>
        <w:t>: Occupation-related infection rate</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2093"/>
        <w:gridCol w:w="1984"/>
        <w:gridCol w:w="2694"/>
      </w:tblGrid>
      <w:tr w:rsidR="00AC238E" w:rsidRPr="0055525A" w14:paraId="6D8EDD31" w14:textId="77777777" w:rsidTr="00961195">
        <w:tc>
          <w:tcPr>
            <w:tcW w:w="2093" w:type="dxa"/>
            <w:tcBorders>
              <w:top w:val="single" w:sz="4" w:space="0" w:color="auto"/>
              <w:bottom w:val="single" w:sz="4" w:space="0" w:color="auto"/>
            </w:tcBorders>
          </w:tcPr>
          <w:p w14:paraId="4B4E01CF"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lastRenderedPageBreak/>
              <w:t>Occupation</w:t>
            </w:r>
          </w:p>
        </w:tc>
        <w:tc>
          <w:tcPr>
            <w:tcW w:w="1984" w:type="dxa"/>
            <w:tcBorders>
              <w:top w:val="single" w:sz="4" w:space="0" w:color="auto"/>
              <w:bottom w:val="single" w:sz="4" w:space="0" w:color="auto"/>
            </w:tcBorders>
          </w:tcPr>
          <w:p w14:paraId="0AA83D1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2694" w:type="dxa"/>
            <w:tcBorders>
              <w:top w:val="single" w:sz="4" w:space="0" w:color="auto"/>
              <w:bottom w:val="single" w:sz="4" w:space="0" w:color="auto"/>
            </w:tcBorders>
          </w:tcPr>
          <w:p w14:paraId="733C5B7E"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3CF0417A" w14:textId="77777777" w:rsidTr="00961195">
        <w:tc>
          <w:tcPr>
            <w:tcW w:w="2093" w:type="dxa"/>
            <w:tcBorders>
              <w:top w:val="single" w:sz="4" w:space="0" w:color="auto"/>
            </w:tcBorders>
          </w:tcPr>
          <w:p w14:paraId="1CC89AB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Farmers</w:t>
            </w:r>
          </w:p>
        </w:tc>
        <w:tc>
          <w:tcPr>
            <w:tcW w:w="1984" w:type="dxa"/>
            <w:tcBorders>
              <w:top w:val="single" w:sz="4" w:space="0" w:color="auto"/>
            </w:tcBorders>
          </w:tcPr>
          <w:p w14:paraId="56E3FFF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34</w:t>
            </w:r>
          </w:p>
        </w:tc>
        <w:tc>
          <w:tcPr>
            <w:tcW w:w="2694" w:type="dxa"/>
            <w:tcBorders>
              <w:top w:val="single" w:sz="4" w:space="0" w:color="auto"/>
            </w:tcBorders>
          </w:tcPr>
          <w:p w14:paraId="03DFD4B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384B41B" w14:textId="77777777" w:rsidTr="00961195">
        <w:tc>
          <w:tcPr>
            <w:tcW w:w="2093" w:type="dxa"/>
          </w:tcPr>
          <w:p w14:paraId="680CCCB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Traders</w:t>
            </w:r>
          </w:p>
        </w:tc>
        <w:tc>
          <w:tcPr>
            <w:tcW w:w="1984" w:type="dxa"/>
          </w:tcPr>
          <w:p w14:paraId="4E16A22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26</w:t>
            </w:r>
          </w:p>
        </w:tc>
        <w:tc>
          <w:tcPr>
            <w:tcW w:w="2694" w:type="dxa"/>
          </w:tcPr>
          <w:p w14:paraId="5557C74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1(3.84)</w:t>
            </w:r>
          </w:p>
        </w:tc>
      </w:tr>
      <w:tr w:rsidR="00AC238E" w:rsidRPr="0055525A" w14:paraId="098EC5DB" w14:textId="77777777" w:rsidTr="00961195">
        <w:tc>
          <w:tcPr>
            <w:tcW w:w="2093" w:type="dxa"/>
          </w:tcPr>
          <w:p w14:paraId="34FE23F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Artisans</w:t>
            </w:r>
          </w:p>
        </w:tc>
        <w:tc>
          <w:tcPr>
            <w:tcW w:w="1984" w:type="dxa"/>
          </w:tcPr>
          <w:p w14:paraId="14B6580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22</w:t>
            </w:r>
          </w:p>
        </w:tc>
        <w:tc>
          <w:tcPr>
            <w:tcW w:w="2694" w:type="dxa"/>
          </w:tcPr>
          <w:p w14:paraId="325BDF3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18B9ADB4" w14:textId="77777777" w:rsidTr="00961195">
        <w:tc>
          <w:tcPr>
            <w:tcW w:w="2093" w:type="dxa"/>
          </w:tcPr>
          <w:p w14:paraId="45490E9E"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Civil Servants</w:t>
            </w:r>
          </w:p>
        </w:tc>
        <w:tc>
          <w:tcPr>
            <w:tcW w:w="1984" w:type="dxa"/>
          </w:tcPr>
          <w:p w14:paraId="1EC295B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29</w:t>
            </w:r>
          </w:p>
        </w:tc>
        <w:tc>
          <w:tcPr>
            <w:tcW w:w="2694" w:type="dxa"/>
          </w:tcPr>
          <w:p w14:paraId="29F78BC4"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052BE3E9" w14:textId="77777777" w:rsidTr="004A32EB">
        <w:tc>
          <w:tcPr>
            <w:tcW w:w="2093" w:type="dxa"/>
            <w:tcBorders>
              <w:bottom w:val="single" w:sz="4" w:space="0" w:color="auto"/>
            </w:tcBorders>
          </w:tcPr>
          <w:p w14:paraId="2649A184"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Students</w:t>
            </w:r>
          </w:p>
        </w:tc>
        <w:tc>
          <w:tcPr>
            <w:tcW w:w="1984" w:type="dxa"/>
            <w:tcBorders>
              <w:bottom w:val="single" w:sz="4" w:space="0" w:color="auto"/>
            </w:tcBorders>
          </w:tcPr>
          <w:p w14:paraId="71C6179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26</w:t>
            </w:r>
          </w:p>
        </w:tc>
        <w:tc>
          <w:tcPr>
            <w:tcW w:w="2694" w:type="dxa"/>
            <w:tcBorders>
              <w:bottom w:val="single" w:sz="4" w:space="0" w:color="auto"/>
            </w:tcBorders>
          </w:tcPr>
          <w:p w14:paraId="57842FD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A2479D9" w14:textId="77777777" w:rsidTr="004A32EB">
        <w:tc>
          <w:tcPr>
            <w:tcW w:w="2093" w:type="dxa"/>
            <w:tcBorders>
              <w:top w:val="single" w:sz="4" w:space="0" w:color="auto"/>
              <w:bottom w:val="single" w:sz="4" w:space="0" w:color="auto"/>
            </w:tcBorders>
          </w:tcPr>
          <w:p w14:paraId="7FD319D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984" w:type="dxa"/>
            <w:tcBorders>
              <w:top w:val="single" w:sz="4" w:space="0" w:color="auto"/>
              <w:bottom w:val="single" w:sz="4" w:space="0" w:color="auto"/>
            </w:tcBorders>
          </w:tcPr>
          <w:p w14:paraId="60932FC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694" w:type="dxa"/>
            <w:tcBorders>
              <w:top w:val="single" w:sz="4" w:space="0" w:color="auto"/>
              <w:bottom w:val="single" w:sz="4" w:space="0" w:color="auto"/>
            </w:tcBorders>
          </w:tcPr>
          <w:p w14:paraId="099D146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C3D15B0" w14:textId="77777777" w:rsidR="00AC238E" w:rsidRPr="0055525A" w:rsidRDefault="00AC238E" w:rsidP="0055525A">
      <w:pPr>
        <w:spacing w:after="0" w:line="480" w:lineRule="auto"/>
        <w:jc w:val="both"/>
        <w:rPr>
          <w:rFonts w:ascii="Times New Roman" w:hAnsi="Times New Roman" w:cs="Times New Roman"/>
          <w:b/>
          <w:bCs/>
          <w:sz w:val="24"/>
          <w:szCs w:val="24"/>
        </w:rPr>
      </w:pPr>
    </w:p>
    <w:p w14:paraId="18AB2EE4" w14:textId="2A9B98B6" w:rsidR="00AC238E" w:rsidRPr="0055525A" w:rsidRDefault="00F009A2"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1.12 Demographic characteristics of the study participants</w:t>
      </w:r>
    </w:p>
    <w:p w14:paraId="7A328D08" w14:textId="0128AAE1" w:rsidR="00AC238E" w:rsidRPr="0055525A" w:rsidRDefault="00AC238E" w:rsidP="0055525A">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socio-demographic characteristic of the study participants is shown in Table </w:t>
      </w:r>
      <w:r w:rsidR="00657A23">
        <w:rPr>
          <w:rFonts w:ascii="Times New Roman" w:hAnsi="Times New Roman" w:cs="Times New Roman"/>
          <w:sz w:val="24"/>
          <w:szCs w:val="24"/>
        </w:rPr>
        <w:t>6</w:t>
      </w:r>
      <w:r w:rsidRPr="0055525A">
        <w:rPr>
          <w:rFonts w:ascii="Times New Roman" w:hAnsi="Times New Roman" w:cs="Times New Roman"/>
          <w:sz w:val="24"/>
          <w:szCs w:val="24"/>
        </w:rPr>
        <w:t>. Results obtained showed that majority of the participants were females (59.63%), while males were 40.36%. The results further showed that the participants within the age of 41 – 50years were higher in number (26.18%) compared to other age groups. This was followed by those within the age of 31-40 years (21.81%). The least values were obtained from the age group of 13-20 years (7.63%).</w:t>
      </w:r>
    </w:p>
    <w:p w14:paraId="1BC9F012" w14:textId="10298D56" w:rsidR="00AC238E" w:rsidRPr="0055525A" w:rsidRDefault="00AC238E" w:rsidP="0055525A">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demographic profile revealed higher number of enlisted respondents had Secondary education (45.81%), while the least number was found among those with no formal education (9.09%). Farming is the main economic activity (30.90%) followed by Civil Service (24.00%), Trading </w:t>
      </w:r>
      <w:r w:rsidRPr="0055525A">
        <w:rPr>
          <w:rFonts w:ascii="Times New Roman" w:hAnsi="Times New Roman" w:cs="Times New Roman"/>
          <w:sz w:val="24"/>
          <w:szCs w:val="24"/>
        </w:rPr>
        <w:lastRenderedPageBreak/>
        <w:t>(20.36%), Artisans (15.27%) and studying (9.45%) respectively. Majority of the participants (53.09%) earned less than ₦30,000 while 14.54% earn above ₦41,000</w:t>
      </w:r>
      <w:r w:rsidR="00F12215" w:rsidRPr="0055525A">
        <w:rPr>
          <w:rFonts w:ascii="Times New Roman" w:hAnsi="Times New Roman" w:cs="Times New Roman"/>
          <w:sz w:val="24"/>
          <w:szCs w:val="24"/>
        </w:rPr>
        <w:t>.</w:t>
      </w:r>
    </w:p>
    <w:p w14:paraId="5F9A78A2" w14:textId="77777777" w:rsidR="00B22277" w:rsidRPr="0055525A" w:rsidRDefault="00B22277" w:rsidP="0055525A">
      <w:pPr>
        <w:spacing w:after="0" w:line="480" w:lineRule="auto"/>
        <w:jc w:val="both"/>
        <w:rPr>
          <w:rFonts w:ascii="Times New Roman" w:hAnsi="Times New Roman" w:cs="Times New Roman"/>
          <w:b/>
          <w:bCs/>
          <w:sz w:val="24"/>
          <w:szCs w:val="24"/>
        </w:rPr>
      </w:pPr>
    </w:p>
    <w:p w14:paraId="4412D131" w14:textId="77777777" w:rsidR="00B22277" w:rsidRPr="0055525A" w:rsidRDefault="00B22277" w:rsidP="0055525A">
      <w:pPr>
        <w:spacing w:after="0" w:line="480" w:lineRule="auto"/>
        <w:jc w:val="both"/>
        <w:rPr>
          <w:rFonts w:ascii="Times New Roman" w:hAnsi="Times New Roman" w:cs="Times New Roman"/>
          <w:b/>
          <w:bCs/>
          <w:sz w:val="24"/>
          <w:szCs w:val="24"/>
        </w:rPr>
      </w:pPr>
    </w:p>
    <w:p w14:paraId="2D0BAF31" w14:textId="35CA8211" w:rsidR="00AC238E" w:rsidRPr="0055525A" w:rsidRDefault="00AC238E" w:rsidP="00974AC5">
      <w:pPr>
        <w:spacing w:after="0" w:line="36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 xml:space="preserve"> 6</w:t>
      </w:r>
      <w:r w:rsidRPr="0055525A">
        <w:rPr>
          <w:rFonts w:ascii="Times New Roman" w:hAnsi="Times New Roman" w:cs="Times New Roman"/>
          <w:b/>
          <w:bCs/>
          <w:sz w:val="24"/>
          <w:szCs w:val="24"/>
        </w:rPr>
        <w:t>:</w:t>
      </w:r>
      <w:r w:rsidRPr="0055525A">
        <w:rPr>
          <w:rFonts w:ascii="Times New Roman" w:hAnsi="Times New Roman" w:cs="Times New Roman"/>
          <w:b/>
          <w:bCs/>
          <w:sz w:val="24"/>
          <w:szCs w:val="24"/>
        </w:rPr>
        <w:tab/>
        <w:t>Socio Demographic Characteristics Distribution according to Communities under Study</w:t>
      </w:r>
    </w:p>
    <w:tbl>
      <w:tblPr>
        <w:tblW w:w="9196" w:type="dxa"/>
        <w:tblInd w:w="2" w:type="dxa"/>
        <w:tblLook w:val="00A0" w:firstRow="1" w:lastRow="0" w:firstColumn="1" w:lastColumn="0" w:noHBand="0" w:noVBand="0"/>
      </w:tblPr>
      <w:tblGrid>
        <w:gridCol w:w="2536"/>
        <w:gridCol w:w="1800"/>
        <w:gridCol w:w="1530"/>
        <w:gridCol w:w="1620"/>
        <w:gridCol w:w="1530"/>
        <w:gridCol w:w="180"/>
      </w:tblGrid>
      <w:tr w:rsidR="00AC238E" w:rsidRPr="0055525A" w14:paraId="7E222BBB" w14:textId="77777777" w:rsidTr="00961195">
        <w:trPr>
          <w:gridAfter w:val="1"/>
          <w:wAfter w:w="180" w:type="dxa"/>
        </w:trPr>
        <w:tc>
          <w:tcPr>
            <w:tcW w:w="2536" w:type="dxa"/>
            <w:tcBorders>
              <w:top w:val="single" w:sz="4" w:space="0" w:color="auto"/>
              <w:bottom w:val="single" w:sz="4" w:space="0" w:color="auto"/>
            </w:tcBorders>
          </w:tcPr>
          <w:p w14:paraId="344CBDAC"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Variables</w:t>
            </w:r>
          </w:p>
        </w:tc>
        <w:tc>
          <w:tcPr>
            <w:tcW w:w="1800" w:type="dxa"/>
            <w:tcBorders>
              <w:top w:val="single" w:sz="4" w:space="0" w:color="auto"/>
              <w:bottom w:val="single" w:sz="4" w:space="0" w:color="auto"/>
            </w:tcBorders>
          </w:tcPr>
          <w:p w14:paraId="7F15454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Umuasonye (%)</w:t>
            </w:r>
          </w:p>
          <w:p w14:paraId="6E0F8DC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N=102</w:t>
            </w:r>
          </w:p>
        </w:tc>
        <w:tc>
          <w:tcPr>
            <w:tcW w:w="1530" w:type="dxa"/>
            <w:tcBorders>
              <w:top w:val="single" w:sz="4" w:space="0" w:color="auto"/>
              <w:bottom w:val="single" w:sz="4" w:space="0" w:color="auto"/>
            </w:tcBorders>
          </w:tcPr>
          <w:p w14:paraId="65C00FF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Umuaka (%)</w:t>
            </w:r>
          </w:p>
          <w:p w14:paraId="143097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N=74</w:t>
            </w:r>
          </w:p>
        </w:tc>
        <w:tc>
          <w:tcPr>
            <w:tcW w:w="1620" w:type="dxa"/>
            <w:tcBorders>
              <w:top w:val="single" w:sz="4" w:space="0" w:color="auto"/>
              <w:bottom w:val="single" w:sz="4" w:space="0" w:color="auto"/>
            </w:tcBorders>
          </w:tcPr>
          <w:p w14:paraId="272B026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Egbu(%)</w:t>
            </w:r>
          </w:p>
          <w:p w14:paraId="380817C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N=99</w:t>
            </w:r>
          </w:p>
        </w:tc>
        <w:tc>
          <w:tcPr>
            <w:tcW w:w="1530" w:type="dxa"/>
            <w:tcBorders>
              <w:top w:val="single" w:sz="4" w:space="0" w:color="auto"/>
              <w:bottom w:val="single" w:sz="4" w:space="0" w:color="auto"/>
            </w:tcBorders>
          </w:tcPr>
          <w:p w14:paraId="298569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Total (%)</w:t>
            </w:r>
          </w:p>
        </w:tc>
      </w:tr>
      <w:tr w:rsidR="00AC238E" w:rsidRPr="0055525A" w14:paraId="31C2747B" w14:textId="77777777" w:rsidTr="00961195">
        <w:trPr>
          <w:gridAfter w:val="1"/>
          <w:wAfter w:w="180" w:type="dxa"/>
        </w:trPr>
        <w:tc>
          <w:tcPr>
            <w:tcW w:w="2536" w:type="dxa"/>
            <w:tcBorders>
              <w:top w:val="single" w:sz="4" w:space="0" w:color="auto"/>
              <w:bottom w:val="single" w:sz="4" w:space="0" w:color="auto"/>
            </w:tcBorders>
          </w:tcPr>
          <w:p w14:paraId="7FF4B372"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Gender</w:t>
            </w:r>
          </w:p>
        </w:tc>
        <w:tc>
          <w:tcPr>
            <w:tcW w:w="1800" w:type="dxa"/>
            <w:tcBorders>
              <w:top w:val="single" w:sz="4" w:space="0" w:color="auto"/>
              <w:bottom w:val="single" w:sz="4" w:space="0" w:color="auto"/>
            </w:tcBorders>
          </w:tcPr>
          <w:p w14:paraId="699508D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1580CD4A"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095057AB"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6A3FEF0B"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5BAE047E" w14:textId="77777777" w:rsidTr="00961195">
        <w:trPr>
          <w:gridAfter w:val="1"/>
          <w:wAfter w:w="180" w:type="dxa"/>
        </w:trPr>
        <w:tc>
          <w:tcPr>
            <w:tcW w:w="2536" w:type="dxa"/>
            <w:tcBorders>
              <w:top w:val="single" w:sz="4" w:space="0" w:color="auto"/>
            </w:tcBorders>
          </w:tcPr>
          <w:p w14:paraId="0BFB535A"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Males</w:t>
            </w:r>
          </w:p>
        </w:tc>
        <w:tc>
          <w:tcPr>
            <w:tcW w:w="1800" w:type="dxa"/>
            <w:tcBorders>
              <w:top w:val="single" w:sz="4" w:space="0" w:color="auto"/>
            </w:tcBorders>
          </w:tcPr>
          <w:p w14:paraId="43B94DCE"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tcBorders>
          </w:tcPr>
          <w:p w14:paraId="36EAB4D3"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tcBorders>
          </w:tcPr>
          <w:p w14:paraId="6527C61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tcBorders>
          </w:tcPr>
          <w:p w14:paraId="41E7261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111(40.36)</w:t>
            </w:r>
          </w:p>
        </w:tc>
      </w:tr>
      <w:tr w:rsidR="00AC238E" w:rsidRPr="0055525A" w14:paraId="23745A1E" w14:textId="77777777" w:rsidTr="00961195">
        <w:trPr>
          <w:gridAfter w:val="1"/>
          <w:wAfter w:w="180" w:type="dxa"/>
        </w:trPr>
        <w:tc>
          <w:tcPr>
            <w:tcW w:w="2536" w:type="dxa"/>
            <w:tcBorders>
              <w:bottom w:val="single" w:sz="4" w:space="0" w:color="auto"/>
            </w:tcBorders>
          </w:tcPr>
          <w:p w14:paraId="3DEF4D6F"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Females</w:t>
            </w:r>
          </w:p>
        </w:tc>
        <w:tc>
          <w:tcPr>
            <w:tcW w:w="1800" w:type="dxa"/>
            <w:tcBorders>
              <w:bottom w:val="single" w:sz="4" w:space="0" w:color="auto"/>
            </w:tcBorders>
          </w:tcPr>
          <w:p w14:paraId="207A783D"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bottom w:val="single" w:sz="4" w:space="0" w:color="auto"/>
            </w:tcBorders>
          </w:tcPr>
          <w:p w14:paraId="156378A1"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bottom w:val="single" w:sz="4" w:space="0" w:color="auto"/>
            </w:tcBorders>
          </w:tcPr>
          <w:p w14:paraId="2417825F"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bottom w:val="single" w:sz="4" w:space="0" w:color="auto"/>
            </w:tcBorders>
          </w:tcPr>
          <w:p w14:paraId="34F12DBC"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164(59.63)</w:t>
            </w:r>
          </w:p>
        </w:tc>
      </w:tr>
      <w:tr w:rsidR="00AC238E" w:rsidRPr="0055525A" w14:paraId="4A3D7851" w14:textId="77777777" w:rsidTr="00961195">
        <w:trPr>
          <w:gridAfter w:val="1"/>
          <w:wAfter w:w="180" w:type="dxa"/>
        </w:trPr>
        <w:tc>
          <w:tcPr>
            <w:tcW w:w="2536" w:type="dxa"/>
            <w:tcBorders>
              <w:top w:val="single" w:sz="4" w:space="0" w:color="auto"/>
              <w:bottom w:val="single" w:sz="4" w:space="0" w:color="auto"/>
            </w:tcBorders>
          </w:tcPr>
          <w:p w14:paraId="41B1FC0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Age (years)</w:t>
            </w:r>
          </w:p>
        </w:tc>
        <w:tc>
          <w:tcPr>
            <w:tcW w:w="1800" w:type="dxa"/>
            <w:tcBorders>
              <w:top w:val="single" w:sz="4" w:space="0" w:color="auto"/>
              <w:bottom w:val="single" w:sz="4" w:space="0" w:color="auto"/>
            </w:tcBorders>
          </w:tcPr>
          <w:p w14:paraId="641F5FAE"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22A671B3"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6664B18C"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3FFC39AD"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40231539" w14:textId="77777777" w:rsidTr="00961195">
        <w:trPr>
          <w:gridAfter w:val="1"/>
          <w:wAfter w:w="180" w:type="dxa"/>
        </w:trPr>
        <w:tc>
          <w:tcPr>
            <w:tcW w:w="2536" w:type="dxa"/>
            <w:tcBorders>
              <w:top w:val="single" w:sz="4" w:space="0" w:color="auto"/>
            </w:tcBorders>
          </w:tcPr>
          <w:p w14:paraId="333D866E"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13 – 20</w:t>
            </w:r>
          </w:p>
        </w:tc>
        <w:tc>
          <w:tcPr>
            <w:tcW w:w="1800" w:type="dxa"/>
            <w:tcBorders>
              <w:top w:val="single" w:sz="4" w:space="0" w:color="auto"/>
            </w:tcBorders>
          </w:tcPr>
          <w:p w14:paraId="5A5AFCF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5(4.9)</w:t>
            </w:r>
          </w:p>
        </w:tc>
        <w:tc>
          <w:tcPr>
            <w:tcW w:w="1530" w:type="dxa"/>
            <w:tcBorders>
              <w:top w:val="single" w:sz="4" w:space="0" w:color="auto"/>
            </w:tcBorders>
          </w:tcPr>
          <w:p w14:paraId="6FA80CE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7(33.33)</w:t>
            </w:r>
          </w:p>
        </w:tc>
        <w:tc>
          <w:tcPr>
            <w:tcW w:w="1620" w:type="dxa"/>
            <w:tcBorders>
              <w:top w:val="single" w:sz="4" w:space="0" w:color="auto"/>
            </w:tcBorders>
          </w:tcPr>
          <w:p w14:paraId="1D043DC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9(42.85)</w:t>
            </w:r>
          </w:p>
        </w:tc>
        <w:tc>
          <w:tcPr>
            <w:tcW w:w="1530" w:type="dxa"/>
            <w:tcBorders>
              <w:top w:val="single" w:sz="4" w:space="0" w:color="auto"/>
            </w:tcBorders>
          </w:tcPr>
          <w:p w14:paraId="46C2F44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21(7.63)</w:t>
            </w:r>
          </w:p>
        </w:tc>
      </w:tr>
      <w:tr w:rsidR="00AC238E" w:rsidRPr="0055525A" w14:paraId="442FE6F3" w14:textId="77777777" w:rsidTr="00961195">
        <w:trPr>
          <w:gridAfter w:val="1"/>
          <w:wAfter w:w="180" w:type="dxa"/>
        </w:trPr>
        <w:tc>
          <w:tcPr>
            <w:tcW w:w="2536" w:type="dxa"/>
          </w:tcPr>
          <w:p w14:paraId="1CF21116"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21 – 30</w:t>
            </w:r>
          </w:p>
        </w:tc>
        <w:tc>
          <w:tcPr>
            <w:tcW w:w="1800" w:type="dxa"/>
          </w:tcPr>
          <w:p w14:paraId="0D86499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11(17.)</w:t>
            </w:r>
          </w:p>
        </w:tc>
        <w:tc>
          <w:tcPr>
            <w:tcW w:w="1530" w:type="dxa"/>
          </w:tcPr>
          <w:p w14:paraId="73C2F6F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12(30.76)</w:t>
            </w:r>
          </w:p>
        </w:tc>
        <w:tc>
          <w:tcPr>
            <w:tcW w:w="1620" w:type="dxa"/>
          </w:tcPr>
          <w:p w14:paraId="1988F69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16(41.02)</w:t>
            </w:r>
          </w:p>
        </w:tc>
        <w:tc>
          <w:tcPr>
            <w:tcW w:w="1530" w:type="dxa"/>
          </w:tcPr>
          <w:p w14:paraId="3667B8F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39(14.18)</w:t>
            </w:r>
          </w:p>
        </w:tc>
      </w:tr>
      <w:tr w:rsidR="00AC238E" w:rsidRPr="0055525A" w14:paraId="1B4CC909" w14:textId="77777777" w:rsidTr="00961195">
        <w:trPr>
          <w:gridAfter w:val="1"/>
          <w:wAfter w:w="180" w:type="dxa"/>
        </w:trPr>
        <w:tc>
          <w:tcPr>
            <w:tcW w:w="2536" w:type="dxa"/>
          </w:tcPr>
          <w:p w14:paraId="7CBBBE7B"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31 – 40</w:t>
            </w:r>
          </w:p>
        </w:tc>
        <w:tc>
          <w:tcPr>
            <w:tcW w:w="1800" w:type="dxa"/>
          </w:tcPr>
          <w:p w14:paraId="49877C7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14(23.33)</w:t>
            </w:r>
          </w:p>
        </w:tc>
        <w:tc>
          <w:tcPr>
            <w:tcW w:w="1530" w:type="dxa"/>
          </w:tcPr>
          <w:p w14:paraId="6DBE4D1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17(28.33)</w:t>
            </w:r>
          </w:p>
        </w:tc>
        <w:tc>
          <w:tcPr>
            <w:tcW w:w="1620" w:type="dxa"/>
          </w:tcPr>
          <w:p w14:paraId="389FB11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29(48.33)</w:t>
            </w:r>
          </w:p>
        </w:tc>
        <w:tc>
          <w:tcPr>
            <w:tcW w:w="1530" w:type="dxa"/>
          </w:tcPr>
          <w:p w14:paraId="615880A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60(21.81)</w:t>
            </w:r>
          </w:p>
        </w:tc>
      </w:tr>
      <w:tr w:rsidR="00AC238E" w:rsidRPr="0055525A" w14:paraId="524F2C68" w14:textId="77777777" w:rsidTr="00961195">
        <w:trPr>
          <w:gridAfter w:val="1"/>
          <w:wAfter w:w="180" w:type="dxa"/>
        </w:trPr>
        <w:tc>
          <w:tcPr>
            <w:tcW w:w="2536" w:type="dxa"/>
          </w:tcPr>
          <w:p w14:paraId="6BC9187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41 – 50</w:t>
            </w:r>
          </w:p>
        </w:tc>
        <w:tc>
          <w:tcPr>
            <w:tcW w:w="1800" w:type="dxa"/>
          </w:tcPr>
          <w:p w14:paraId="1CBD526C"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21(29.16)</w:t>
            </w:r>
          </w:p>
        </w:tc>
        <w:tc>
          <w:tcPr>
            <w:tcW w:w="1530" w:type="dxa"/>
          </w:tcPr>
          <w:p w14:paraId="260FB90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23(31.94)</w:t>
            </w:r>
          </w:p>
        </w:tc>
        <w:tc>
          <w:tcPr>
            <w:tcW w:w="1620" w:type="dxa"/>
          </w:tcPr>
          <w:p w14:paraId="4438FE9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28(38.88)</w:t>
            </w:r>
          </w:p>
        </w:tc>
        <w:tc>
          <w:tcPr>
            <w:tcW w:w="1530" w:type="dxa"/>
          </w:tcPr>
          <w:p w14:paraId="598B5BD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72(26.18)</w:t>
            </w:r>
          </w:p>
        </w:tc>
      </w:tr>
      <w:tr w:rsidR="00AC238E" w:rsidRPr="0055525A" w14:paraId="0572B784" w14:textId="77777777" w:rsidTr="00961195">
        <w:trPr>
          <w:gridAfter w:val="1"/>
          <w:wAfter w:w="180" w:type="dxa"/>
        </w:trPr>
        <w:tc>
          <w:tcPr>
            <w:tcW w:w="2536" w:type="dxa"/>
          </w:tcPr>
          <w:p w14:paraId="426781C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51 – 60</w:t>
            </w:r>
          </w:p>
        </w:tc>
        <w:tc>
          <w:tcPr>
            <w:tcW w:w="1800" w:type="dxa"/>
          </w:tcPr>
          <w:p w14:paraId="17EB5E2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33(58.92)</w:t>
            </w:r>
          </w:p>
        </w:tc>
        <w:tc>
          <w:tcPr>
            <w:tcW w:w="1530" w:type="dxa"/>
          </w:tcPr>
          <w:p w14:paraId="3B87DF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11(19.64)</w:t>
            </w:r>
          </w:p>
        </w:tc>
        <w:tc>
          <w:tcPr>
            <w:tcW w:w="1620" w:type="dxa"/>
          </w:tcPr>
          <w:p w14:paraId="669049B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12(21.42)</w:t>
            </w:r>
          </w:p>
        </w:tc>
        <w:tc>
          <w:tcPr>
            <w:tcW w:w="1530" w:type="dxa"/>
          </w:tcPr>
          <w:p w14:paraId="486929B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56(20.36)</w:t>
            </w:r>
          </w:p>
        </w:tc>
      </w:tr>
      <w:tr w:rsidR="00AC238E" w:rsidRPr="0055525A" w14:paraId="5D6E443E" w14:textId="77777777" w:rsidTr="00961195">
        <w:trPr>
          <w:gridAfter w:val="1"/>
          <w:wAfter w:w="180" w:type="dxa"/>
        </w:trPr>
        <w:tc>
          <w:tcPr>
            <w:tcW w:w="2536" w:type="dxa"/>
          </w:tcPr>
          <w:p w14:paraId="1CF6E87F"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61 and above</w:t>
            </w:r>
          </w:p>
        </w:tc>
        <w:tc>
          <w:tcPr>
            <w:tcW w:w="1800" w:type="dxa"/>
          </w:tcPr>
          <w:p w14:paraId="474203B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18(66.66)</w:t>
            </w:r>
          </w:p>
        </w:tc>
        <w:tc>
          <w:tcPr>
            <w:tcW w:w="1530" w:type="dxa"/>
          </w:tcPr>
          <w:p w14:paraId="4A944F9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4(14.81)</w:t>
            </w:r>
          </w:p>
        </w:tc>
        <w:tc>
          <w:tcPr>
            <w:tcW w:w="1620" w:type="dxa"/>
          </w:tcPr>
          <w:p w14:paraId="36BDB60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5(18.51)</w:t>
            </w:r>
          </w:p>
        </w:tc>
        <w:tc>
          <w:tcPr>
            <w:tcW w:w="1530" w:type="dxa"/>
          </w:tcPr>
          <w:p w14:paraId="26FD45D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27(9.81)</w:t>
            </w:r>
          </w:p>
        </w:tc>
      </w:tr>
      <w:tr w:rsidR="00AC238E" w:rsidRPr="0055525A" w14:paraId="4790263D" w14:textId="77777777" w:rsidTr="00961195">
        <w:tc>
          <w:tcPr>
            <w:tcW w:w="2536" w:type="dxa"/>
            <w:tcBorders>
              <w:top w:val="single" w:sz="4" w:space="0" w:color="auto"/>
              <w:bottom w:val="single" w:sz="4" w:space="0" w:color="auto"/>
            </w:tcBorders>
          </w:tcPr>
          <w:p w14:paraId="6A3CDC4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Level of Education</w:t>
            </w:r>
          </w:p>
        </w:tc>
        <w:tc>
          <w:tcPr>
            <w:tcW w:w="1800" w:type="dxa"/>
            <w:tcBorders>
              <w:top w:val="single" w:sz="4" w:space="0" w:color="auto"/>
              <w:bottom w:val="single" w:sz="4" w:space="0" w:color="auto"/>
            </w:tcBorders>
          </w:tcPr>
          <w:p w14:paraId="3BDAB2BC"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5007993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4E8D67F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21DA1CD0"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528A1365" w14:textId="77777777" w:rsidTr="00961195">
        <w:tc>
          <w:tcPr>
            <w:tcW w:w="2536" w:type="dxa"/>
            <w:tcBorders>
              <w:top w:val="single" w:sz="4" w:space="0" w:color="auto"/>
            </w:tcBorders>
          </w:tcPr>
          <w:p w14:paraId="0017C15D"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No Formal Education</w:t>
            </w:r>
          </w:p>
        </w:tc>
        <w:tc>
          <w:tcPr>
            <w:tcW w:w="1800" w:type="dxa"/>
            <w:tcBorders>
              <w:top w:val="single" w:sz="4" w:space="0" w:color="auto"/>
            </w:tcBorders>
          </w:tcPr>
          <w:p w14:paraId="2A61C00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11(44.00)</w:t>
            </w:r>
          </w:p>
        </w:tc>
        <w:tc>
          <w:tcPr>
            <w:tcW w:w="1530" w:type="dxa"/>
            <w:tcBorders>
              <w:top w:val="single" w:sz="4" w:space="0" w:color="auto"/>
            </w:tcBorders>
          </w:tcPr>
          <w:p w14:paraId="0310FC6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12(48.00)</w:t>
            </w:r>
          </w:p>
        </w:tc>
        <w:tc>
          <w:tcPr>
            <w:tcW w:w="1620" w:type="dxa"/>
            <w:tcBorders>
              <w:top w:val="single" w:sz="4" w:space="0" w:color="auto"/>
            </w:tcBorders>
          </w:tcPr>
          <w:p w14:paraId="3DAFC87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2(8.00)</w:t>
            </w:r>
          </w:p>
        </w:tc>
        <w:tc>
          <w:tcPr>
            <w:tcW w:w="1710" w:type="dxa"/>
            <w:gridSpan w:val="2"/>
            <w:tcBorders>
              <w:top w:val="single" w:sz="4" w:space="0" w:color="auto"/>
            </w:tcBorders>
          </w:tcPr>
          <w:p w14:paraId="1BA98CC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25(9.09)</w:t>
            </w:r>
          </w:p>
        </w:tc>
      </w:tr>
      <w:tr w:rsidR="00AC238E" w:rsidRPr="0055525A" w14:paraId="0B5682ED" w14:textId="77777777" w:rsidTr="00961195">
        <w:tc>
          <w:tcPr>
            <w:tcW w:w="2536" w:type="dxa"/>
          </w:tcPr>
          <w:p w14:paraId="1616DB84"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lastRenderedPageBreak/>
              <w:t>Primary.</w:t>
            </w:r>
          </w:p>
        </w:tc>
        <w:tc>
          <w:tcPr>
            <w:tcW w:w="1800" w:type="dxa"/>
          </w:tcPr>
          <w:p w14:paraId="05F017E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21(35.00)</w:t>
            </w:r>
          </w:p>
        </w:tc>
        <w:tc>
          <w:tcPr>
            <w:tcW w:w="1530" w:type="dxa"/>
          </w:tcPr>
          <w:p w14:paraId="66D258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29(48.33)</w:t>
            </w:r>
          </w:p>
        </w:tc>
        <w:tc>
          <w:tcPr>
            <w:tcW w:w="1620" w:type="dxa"/>
          </w:tcPr>
          <w:p w14:paraId="2E94679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10(16.66)</w:t>
            </w:r>
          </w:p>
        </w:tc>
        <w:tc>
          <w:tcPr>
            <w:tcW w:w="1710" w:type="dxa"/>
            <w:gridSpan w:val="2"/>
          </w:tcPr>
          <w:p w14:paraId="0E55C44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60(21.81)</w:t>
            </w:r>
          </w:p>
        </w:tc>
      </w:tr>
      <w:tr w:rsidR="00AC238E" w:rsidRPr="0055525A" w14:paraId="09689110" w14:textId="77777777" w:rsidTr="00961195">
        <w:tc>
          <w:tcPr>
            <w:tcW w:w="2536" w:type="dxa"/>
          </w:tcPr>
          <w:p w14:paraId="10E97001"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Secondary.</w:t>
            </w:r>
          </w:p>
        </w:tc>
        <w:tc>
          <w:tcPr>
            <w:tcW w:w="1800" w:type="dxa"/>
          </w:tcPr>
          <w:p w14:paraId="667A88C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61(48.41)</w:t>
            </w:r>
          </w:p>
        </w:tc>
        <w:tc>
          <w:tcPr>
            <w:tcW w:w="1530" w:type="dxa"/>
          </w:tcPr>
          <w:p w14:paraId="05DE909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23(18.25)</w:t>
            </w:r>
          </w:p>
        </w:tc>
        <w:tc>
          <w:tcPr>
            <w:tcW w:w="1620" w:type="dxa"/>
          </w:tcPr>
          <w:p w14:paraId="465DB7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42(33.33)</w:t>
            </w:r>
          </w:p>
        </w:tc>
        <w:tc>
          <w:tcPr>
            <w:tcW w:w="1710" w:type="dxa"/>
            <w:gridSpan w:val="2"/>
          </w:tcPr>
          <w:p w14:paraId="144A81F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126(45.81)</w:t>
            </w:r>
          </w:p>
        </w:tc>
      </w:tr>
      <w:tr w:rsidR="00AC238E" w:rsidRPr="0055525A" w14:paraId="7622DEB6" w14:textId="77777777" w:rsidTr="00961195">
        <w:tc>
          <w:tcPr>
            <w:tcW w:w="2536" w:type="dxa"/>
            <w:tcBorders>
              <w:bottom w:val="single" w:sz="4" w:space="0" w:color="auto"/>
            </w:tcBorders>
          </w:tcPr>
          <w:p w14:paraId="0B91CC5C"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Tertiary.</w:t>
            </w:r>
          </w:p>
        </w:tc>
        <w:tc>
          <w:tcPr>
            <w:tcW w:w="1800" w:type="dxa"/>
            <w:tcBorders>
              <w:bottom w:val="single" w:sz="4" w:space="0" w:color="auto"/>
            </w:tcBorders>
          </w:tcPr>
          <w:p w14:paraId="7359AC1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20(31.25)</w:t>
            </w:r>
          </w:p>
        </w:tc>
        <w:tc>
          <w:tcPr>
            <w:tcW w:w="1530" w:type="dxa"/>
            <w:tcBorders>
              <w:bottom w:val="single" w:sz="4" w:space="0" w:color="auto"/>
            </w:tcBorders>
          </w:tcPr>
          <w:p w14:paraId="522B601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14(21.87)</w:t>
            </w:r>
          </w:p>
        </w:tc>
        <w:tc>
          <w:tcPr>
            <w:tcW w:w="1620" w:type="dxa"/>
            <w:tcBorders>
              <w:bottom w:val="single" w:sz="4" w:space="0" w:color="auto"/>
            </w:tcBorders>
          </w:tcPr>
          <w:p w14:paraId="65134B9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30(46.87)</w:t>
            </w:r>
          </w:p>
        </w:tc>
        <w:tc>
          <w:tcPr>
            <w:tcW w:w="1710" w:type="dxa"/>
            <w:gridSpan w:val="2"/>
            <w:tcBorders>
              <w:bottom w:val="single" w:sz="4" w:space="0" w:color="auto"/>
            </w:tcBorders>
          </w:tcPr>
          <w:p w14:paraId="3048DBB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64(23.27)</w:t>
            </w:r>
          </w:p>
        </w:tc>
      </w:tr>
      <w:tr w:rsidR="00AC238E" w:rsidRPr="0055525A" w14:paraId="4F282057" w14:textId="77777777" w:rsidTr="00961195">
        <w:tc>
          <w:tcPr>
            <w:tcW w:w="2536" w:type="dxa"/>
            <w:tcBorders>
              <w:top w:val="single" w:sz="4" w:space="0" w:color="auto"/>
              <w:bottom w:val="single" w:sz="4" w:space="0" w:color="auto"/>
            </w:tcBorders>
          </w:tcPr>
          <w:p w14:paraId="32C6F264"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Occupation</w:t>
            </w:r>
          </w:p>
        </w:tc>
        <w:tc>
          <w:tcPr>
            <w:tcW w:w="1800" w:type="dxa"/>
            <w:tcBorders>
              <w:top w:val="single" w:sz="4" w:space="0" w:color="auto"/>
              <w:bottom w:val="single" w:sz="4" w:space="0" w:color="auto"/>
            </w:tcBorders>
          </w:tcPr>
          <w:p w14:paraId="154DACFD"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5FF2246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676B49A0"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19F46089"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0A1EF768" w14:textId="77777777" w:rsidTr="00961195">
        <w:tc>
          <w:tcPr>
            <w:tcW w:w="2536" w:type="dxa"/>
            <w:tcBorders>
              <w:top w:val="single" w:sz="4" w:space="0" w:color="auto"/>
            </w:tcBorders>
          </w:tcPr>
          <w:p w14:paraId="516D88C3"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Civil Servants.</w:t>
            </w:r>
          </w:p>
        </w:tc>
        <w:tc>
          <w:tcPr>
            <w:tcW w:w="1800" w:type="dxa"/>
            <w:tcBorders>
              <w:top w:val="single" w:sz="4" w:space="0" w:color="auto"/>
            </w:tcBorders>
          </w:tcPr>
          <w:p w14:paraId="722494E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21(31.81)</w:t>
            </w:r>
          </w:p>
        </w:tc>
        <w:tc>
          <w:tcPr>
            <w:tcW w:w="1530" w:type="dxa"/>
            <w:tcBorders>
              <w:top w:val="single" w:sz="4" w:space="0" w:color="auto"/>
            </w:tcBorders>
          </w:tcPr>
          <w:p w14:paraId="0071499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5(7.57)</w:t>
            </w:r>
          </w:p>
        </w:tc>
        <w:tc>
          <w:tcPr>
            <w:tcW w:w="1620" w:type="dxa"/>
            <w:tcBorders>
              <w:top w:val="single" w:sz="4" w:space="0" w:color="auto"/>
            </w:tcBorders>
          </w:tcPr>
          <w:p w14:paraId="15221B3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40(60.60)</w:t>
            </w:r>
          </w:p>
        </w:tc>
        <w:tc>
          <w:tcPr>
            <w:tcW w:w="1710" w:type="dxa"/>
            <w:gridSpan w:val="2"/>
            <w:tcBorders>
              <w:top w:val="single" w:sz="4" w:space="0" w:color="auto"/>
            </w:tcBorders>
          </w:tcPr>
          <w:p w14:paraId="587B37F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66(24.00)</w:t>
            </w:r>
          </w:p>
        </w:tc>
      </w:tr>
      <w:tr w:rsidR="00AC238E" w:rsidRPr="0055525A" w14:paraId="10B4CF85" w14:textId="77777777" w:rsidTr="00961195">
        <w:tc>
          <w:tcPr>
            <w:tcW w:w="2536" w:type="dxa"/>
          </w:tcPr>
          <w:p w14:paraId="61060587"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Traders.</w:t>
            </w:r>
          </w:p>
        </w:tc>
        <w:tc>
          <w:tcPr>
            <w:tcW w:w="1800" w:type="dxa"/>
          </w:tcPr>
          <w:p w14:paraId="3F0F077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4(7.14)</w:t>
            </w:r>
          </w:p>
        </w:tc>
        <w:tc>
          <w:tcPr>
            <w:tcW w:w="1530" w:type="dxa"/>
          </w:tcPr>
          <w:p w14:paraId="3E9DA6D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32(57.14)</w:t>
            </w:r>
          </w:p>
        </w:tc>
        <w:tc>
          <w:tcPr>
            <w:tcW w:w="1620" w:type="dxa"/>
          </w:tcPr>
          <w:p w14:paraId="4116345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18(32.14)</w:t>
            </w:r>
          </w:p>
        </w:tc>
        <w:tc>
          <w:tcPr>
            <w:tcW w:w="1710" w:type="dxa"/>
            <w:gridSpan w:val="2"/>
          </w:tcPr>
          <w:p w14:paraId="0BE2A3D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56(20.36)</w:t>
            </w:r>
          </w:p>
        </w:tc>
      </w:tr>
      <w:tr w:rsidR="00AC238E" w:rsidRPr="0055525A" w14:paraId="0400DD4A" w14:textId="77777777" w:rsidTr="00961195">
        <w:tc>
          <w:tcPr>
            <w:tcW w:w="2536" w:type="dxa"/>
          </w:tcPr>
          <w:p w14:paraId="0389D55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Farmers.</w:t>
            </w:r>
          </w:p>
        </w:tc>
        <w:tc>
          <w:tcPr>
            <w:tcW w:w="1800" w:type="dxa"/>
          </w:tcPr>
          <w:p w14:paraId="59C9608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43(50.58)</w:t>
            </w:r>
          </w:p>
        </w:tc>
        <w:tc>
          <w:tcPr>
            <w:tcW w:w="1530" w:type="dxa"/>
          </w:tcPr>
          <w:p w14:paraId="1D88647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30(35.29)</w:t>
            </w:r>
          </w:p>
        </w:tc>
        <w:tc>
          <w:tcPr>
            <w:tcW w:w="1620" w:type="dxa"/>
          </w:tcPr>
          <w:p w14:paraId="14842CF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12(14.11)</w:t>
            </w:r>
          </w:p>
        </w:tc>
        <w:tc>
          <w:tcPr>
            <w:tcW w:w="1710" w:type="dxa"/>
            <w:gridSpan w:val="2"/>
          </w:tcPr>
          <w:p w14:paraId="2DBE990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85(30.90)</w:t>
            </w:r>
          </w:p>
        </w:tc>
      </w:tr>
      <w:tr w:rsidR="00AC238E" w:rsidRPr="0055525A" w14:paraId="0119EEEA" w14:textId="77777777" w:rsidTr="00961195">
        <w:tc>
          <w:tcPr>
            <w:tcW w:w="2536" w:type="dxa"/>
          </w:tcPr>
          <w:p w14:paraId="30360127"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Artisans.</w:t>
            </w:r>
          </w:p>
        </w:tc>
        <w:tc>
          <w:tcPr>
            <w:tcW w:w="1800" w:type="dxa"/>
          </w:tcPr>
          <w:p w14:paraId="22D7018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18(42.85)</w:t>
            </w:r>
          </w:p>
        </w:tc>
        <w:tc>
          <w:tcPr>
            <w:tcW w:w="1530" w:type="dxa"/>
          </w:tcPr>
          <w:p w14:paraId="2D6228A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3(7.14)</w:t>
            </w:r>
          </w:p>
        </w:tc>
        <w:tc>
          <w:tcPr>
            <w:tcW w:w="1620" w:type="dxa"/>
          </w:tcPr>
          <w:p w14:paraId="29BF5B2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21(50.00)</w:t>
            </w:r>
          </w:p>
        </w:tc>
        <w:tc>
          <w:tcPr>
            <w:tcW w:w="1710" w:type="dxa"/>
            <w:gridSpan w:val="2"/>
          </w:tcPr>
          <w:p w14:paraId="2D17B22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42(15.27)</w:t>
            </w:r>
          </w:p>
        </w:tc>
      </w:tr>
      <w:tr w:rsidR="00AC238E" w:rsidRPr="0055525A" w14:paraId="09C8B294" w14:textId="77777777" w:rsidTr="00961195">
        <w:tc>
          <w:tcPr>
            <w:tcW w:w="2536" w:type="dxa"/>
            <w:tcBorders>
              <w:bottom w:val="single" w:sz="4" w:space="0" w:color="auto"/>
            </w:tcBorders>
          </w:tcPr>
          <w:p w14:paraId="5AEF46B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Students.</w:t>
            </w:r>
          </w:p>
        </w:tc>
        <w:tc>
          <w:tcPr>
            <w:tcW w:w="1800" w:type="dxa"/>
            <w:tcBorders>
              <w:bottom w:val="single" w:sz="4" w:space="0" w:color="auto"/>
            </w:tcBorders>
          </w:tcPr>
          <w:p w14:paraId="287803A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7(26.92)</w:t>
            </w:r>
          </w:p>
        </w:tc>
        <w:tc>
          <w:tcPr>
            <w:tcW w:w="1530" w:type="dxa"/>
            <w:tcBorders>
              <w:bottom w:val="single" w:sz="4" w:space="0" w:color="auto"/>
            </w:tcBorders>
          </w:tcPr>
          <w:p w14:paraId="1F307BE1"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8(30.76)</w:t>
            </w:r>
          </w:p>
        </w:tc>
        <w:tc>
          <w:tcPr>
            <w:tcW w:w="1620" w:type="dxa"/>
            <w:tcBorders>
              <w:bottom w:val="single" w:sz="4" w:space="0" w:color="auto"/>
            </w:tcBorders>
          </w:tcPr>
          <w:p w14:paraId="220D1D4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11(42.30)</w:t>
            </w:r>
          </w:p>
        </w:tc>
        <w:tc>
          <w:tcPr>
            <w:tcW w:w="1710" w:type="dxa"/>
            <w:gridSpan w:val="2"/>
            <w:tcBorders>
              <w:bottom w:val="single" w:sz="4" w:space="0" w:color="auto"/>
            </w:tcBorders>
          </w:tcPr>
          <w:p w14:paraId="6C295C5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26(9.45)</w:t>
            </w:r>
          </w:p>
        </w:tc>
      </w:tr>
      <w:tr w:rsidR="00AC238E" w:rsidRPr="0055525A" w14:paraId="2ACB9CF2" w14:textId="77777777" w:rsidTr="00961195">
        <w:tc>
          <w:tcPr>
            <w:tcW w:w="2536" w:type="dxa"/>
            <w:tcBorders>
              <w:top w:val="single" w:sz="4" w:space="0" w:color="auto"/>
              <w:bottom w:val="single" w:sz="4" w:space="0" w:color="auto"/>
            </w:tcBorders>
          </w:tcPr>
          <w:p w14:paraId="73778F23"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Monthly Income</w:t>
            </w:r>
          </w:p>
        </w:tc>
        <w:tc>
          <w:tcPr>
            <w:tcW w:w="1800" w:type="dxa"/>
            <w:tcBorders>
              <w:top w:val="single" w:sz="4" w:space="0" w:color="auto"/>
              <w:bottom w:val="single" w:sz="4" w:space="0" w:color="auto"/>
            </w:tcBorders>
          </w:tcPr>
          <w:p w14:paraId="4CBB1478"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400D290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53EB6E18"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09EB814A"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4038CAC3" w14:textId="77777777" w:rsidTr="00961195">
        <w:tc>
          <w:tcPr>
            <w:tcW w:w="2536" w:type="dxa"/>
            <w:tcBorders>
              <w:top w:val="single" w:sz="4" w:space="0" w:color="auto"/>
            </w:tcBorders>
          </w:tcPr>
          <w:p w14:paraId="6050B81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Less than ₦30,000.</w:t>
            </w:r>
          </w:p>
        </w:tc>
        <w:tc>
          <w:tcPr>
            <w:tcW w:w="1800" w:type="dxa"/>
            <w:tcBorders>
              <w:top w:val="single" w:sz="4" w:space="0" w:color="auto"/>
            </w:tcBorders>
          </w:tcPr>
          <w:p w14:paraId="13B2614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64(43.83)</w:t>
            </w:r>
          </w:p>
        </w:tc>
        <w:tc>
          <w:tcPr>
            <w:tcW w:w="1530" w:type="dxa"/>
            <w:tcBorders>
              <w:top w:val="single" w:sz="4" w:space="0" w:color="auto"/>
            </w:tcBorders>
          </w:tcPr>
          <w:p w14:paraId="3D4BD4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62(42.46)</w:t>
            </w:r>
          </w:p>
        </w:tc>
        <w:tc>
          <w:tcPr>
            <w:tcW w:w="1620" w:type="dxa"/>
            <w:tcBorders>
              <w:top w:val="single" w:sz="4" w:space="0" w:color="auto"/>
            </w:tcBorders>
          </w:tcPr>
          <w:p w14:paraId="2119048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20(13.69)</w:t>
            </w:r>
          </w:p>
        </w:tc>
        <w:tc>
          <w:tcPr>
            <w:tcW w:w="1710" w:type="dxa"/>
            <w:gridSpan w:val="2"/>
            <w:tcBorders>
              <w:top w:val="single" w:sz="4" w:space="0" w:color="auto"/>
            </w:tcBorders>
          </w:tcPr>
          <w:p w14:paraId="57CF212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146(53.09)</w:t>
            </w:r>
          </w:p>
        </w:tc>
      </w:tr>
      <w:tr w:rsidR="00AC238E" w:rsidRPr="0055525A" w14:paraId="6F75485E" w14:textId="77777777" w:rsidTr="00961195">
        <w:tc>
          <w:tcPr>
            <w:tcW w:w="2536" w:type="dxa"/>
          </w:tcPr>
          <w:p w14:paraId="5DC767A4"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₦31,000 - ₦40,000.</w:t>
            </w:r>
          </w:p>
        </w:tc>
        <w:tc>
          <w:tcPr>
            <w:tcW w:w="1800" w:type="dxa"/>
          </w:tcPr>
          <w:p w14:paraId="45DFDF6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24(26.96)</w:t>
            </w:r>
          </w:p>
        </w:tc>
        <w:tc>
          <w:tcPr>
            <w:tcW w:w="1530" w:type="dxa"/>
          </w:tcPr>
          <w:p w14:paraId="3889A68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21(23.59)</w:t>
            </w:r>
          </w:p>
        </w:tc>
        <w:tc>
          <w:tcPr>
            <w:tcW w:w="1620" w:type="dxa"/>
          </w:tcPr>
          <w:p w14:paraId="13C5EFB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44(49.43)</w:t>
            </w:r>
          </w:p>
        </w:tc>
        <w:tc>
          <w:tcPr>
            <w:tcW w:w="1710" w:type="dxa"/>
            <w:gridSpan w:val="2"/>
          </w:tcPr>
          <w:p w14:paraId="2B8A308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89(32.36)</w:t>
            </w:r>
          </w:p>
        </w:tc>
      </w:tr>
      <w:tr w:rsidR="00AC238E" w:rsidRPr="0055525A" w14:paraId="28C615F0" w14:textId="77777777" w:rsidTr="00961195">
        <w:tc>
          <w:tcPr>
            <w:tcW w:w="2536" w:type="dxa"/>
            <w:tcBorders>
              <w:bottom w:val="single" w:sz="4" w:space="0" w:color="auto"/>
            </w:tcBorders>
          </w:tcPr>
          <w:p w14:paraId="0166325E"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Above ₦41,000.</w:t>
            </w:r>
          </w:p>
        </w:tc>
        <w:tc>
          <w:tcPr>
            <w:tcW w:w="1800" w:type="dxa"/>
            <w:tcBorders>
              <w:bottom w:val="single" w:sz="4" w:space="0" w:color="auto"/>
            </w:tcBorders>
          </w:tcPr>
          <w:p w14:paraId="48A6E92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3(7.50)</w:t>
            </w:r>
          </w:p>
        </w:tc>
        <w:tc>
          <w:tcPr>
            <w:tcW w:w="1530" w:type="dxa"/>
            <w:tcBorders>
              <w:bottom w:val="single" w:sz="4" w:space="0" w:color="auto"/>
            </w:tcBorders>
          </w:tcPr>
          <w:p w14:paraId="464AA4E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9(22.50)</w:t>
            </w:r>
          </w:p>
        </w:tc>
        <w:tc>
          <w:tcPr>
            <w:tcW w:w="1620" w:type="dxa"/>
            <w:tcBorders>
              <w:bottom w:val="single" w:sz="4" w:space="0" w:color="auto"/>
            </w:tcBorders>
          </w:tcPr>
          <w:p w14:paraId="38A5184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29(72.50)</w:t>
            </w:r>
          </w:p>
        </w:tc>
        <w:tc>
          <w:tcPr>
            <w:tcW w:w="1710" w:type="dxa"/>
            <w:gridSpan w:val="2"/>
            <w:tcBorders>
              <w:bottom w:val="single" w:sz="4" w:space="0" w:color="auto"/>
            </w:tcBorders>
          </w:tcPr>
          <w:p w14:paraId="30A0ED8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40(11.54)</w:t>
            </w:r>
          </w:p>
        </w:tc>
      </w:tr>
    </w:tbl>
    <w:p w14:paraId="54E0F97A" w14:textId="77777777" w:rsidR="00AC238E" w:rsidRPr="0055525A" w:rsidRDefault="00AC238E" w:rsidP="0055525A">
      <w:pPr>
        <w:spacing w:after="0" w:line="480" w:lineRule="auto"/>
        <w:jc w:val="both"/>
        <w:rPr>
          <w:rFonts w:ascii="Times New Roman" w:hAnsi="Times New Roman" w:cs="Times New Roman"/>
          <w:b/>
          <w:bCs/>
          <w:sz w:val="24"/>
          <w:szCs w:val="24"/>
        </w:rPr>
      </w:pPr>
    </w:p>
    <w:p w14:paraId="2580680A" w14:textId="77777777" w:rsidR="00B22277" w:rsidRPr="0055525A" w:rsidRDefault="00B22277" w:rsidP="0055525A">
      <w:pPr>
        <w:spacing w:after="0" w:line="480" w:lineRule="auto"/>
        <w:jc w:val="both"/>
        <w:rPr>
          <w:rFonts w:ascii="Times New Roman" w:hAnsi="Times New Roman" w:cs="Times New Roman"/>
          <w:b/>
          <w:bCs/>
          <w:sz w:val="24"/>
          <w:szCs w:val="24"/>
        </w:rPr>
      </w:pPr>
    </w:p>
    <w:p w14:paraId="4A2401B4" w14:textId="77777777" w:rsidR="00B22277" w:rsidRPr="0055525A" w:rsidRDefault="00B22277" w:rsidP="0055525A">
      <w:pPr>
        <w:spacing w:after="0" w:line="480" w:lineRule="auto"/>
        <w:jc w:val="both"/>
        <w:rPr>
          <w:rFonts w:ascii="Times New Roman" w:hAnsi="Times New Roman" w:cs="Times New Roman"/>
          <w:b/>
          <w:bCs/>
          <w:sz w:val="24"/>
          <w:szCs w:val="24"/>
        </w:rPr>
      </w:pPr>
    </w:p>
    <w:p w14:paraId="7D5BF4FA" w14:textId="2ECD6084" w:rsidR="00AC238E" w:rsidRPr="0055525A" w:rsidRDefault="0024055D"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.1.13</w:t>
      </w:r>
      <w:r w:rsidR="00C21A9A" w:rsidRPr="0055525A">
        <w:rPr>
          <w:rFonts w:ascii="Times New Roman" w:hAnsi="Times New Roman" w:cs="Times New Roman"/>
          <w:b/>
          <w:bCs/>
          <w:sz w:val="24"/>
          <w:szCs w:val="24"/>
        </w:rPr>
        <w:t xml:space="preserve"> </w:t>
      </w:r>
      <w:r w:rsidR="00AC238E" w:rsidRPr="0055525A">
        <w:rPr>
          <w:rFonts w:ascii="Times New Roman" w:hAnsi="Times New Roman" w:cs="Times New Roman"/>
          <w:b/>
          <w:bCs/>
          <w:sz w:val="24"/>
          <w:szCs w:val="24"/>
        </w:rPr>
        <w:tab/>
        <w:t>Knowledge of Sand fly and the Local Names</w:t>
      </w:r>
    </w:p>
    <w:p w14:paraId="25814E1D" w14:textId="52948B33" w:rsidR="00AC238E" w:rsidRPr="0055525A" w:rsidRDefault="00AC238E"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lastRenderedPageBreak/>
        <w:t xml:space="preserve">Knowledge of Sand fly and the local name among the participants is showed in Table </w:t>
      </w:r>
      <w:r w:rsidR="00657A23">
        <w:rPr>
          <w:rFonts w:ascii="Times New Roman" w:hAnsi="Times New Roman" w:cs="Times New Roman"/>
          <w:sz w:val="24"/>
          <w:szCs w:val="24"/>
        </w:rPr>
        <w:t>7</w:t>
      </w:r>
      <w:r w:rsidRPr="0055525A">
        <w:rPr>
          <w:rFonts w:ascii="Times New Roman" w:hAnsi="Times New Roman" w:cs="Times New Roman"/>
          <w:sz w:val="24"/>
          <w:szCs w:val="24"/>
        </w:rPr>
        <w:t>. The results revealed that Sand flies is known by 245(89.09%) persons and identified by various local names such as Anwu nta, Nka nka, Ababa, Ibuba, Igbiridi, Iwuwu, Iririo. However, most of the participants identify Sand fly as Anwuta (73.46%) as its local name, while 0.81% of the participants identify Sand fly as Igbiridi.</w:t>
      </w:r>
    </w:p>
    <w:p w14:paraId="4FA7A806" w14:textId="117C9221" w:rsidR="00AC238E" w:rsidRPr="0055525A" w:rsidRDefault="00AC238E" w:rsidP="0055525A">
      <w:pPr>
        <w:spacing w:after="0" w:line="480" w:lineRule="auto"/>
        <w:rPr>
          <w:rFonts w:ascii="Times New Roman" w:hAnsi="Times New Roman" w:cs="Times New Roman"/>
          <w:b/>
          <w:bCs/>
          <w:sz w:val="24"/>
          <w:szCs w:val="24"/>
        </w:rPr>
      </w:pPr>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 xml:space="preserve"> 7</w:t>
      </w:r>
      <w:r w:rsidRPr="0055525A">
        <w:rPr>
          <w:rFonts w:ascii="Times New Roman" w:hAnsi="Times New Roman" w:cs="Times New Roman"/>
          <w:b/>
          <w:bCs/>
          <w:sz w:val="24"/>
          <w:szCs w:val="24"/>
        </w:rPr>
        <w:t>:</w:t>
      </w:r>
      <w:r w:rsidRPr="0055525A">
        <w:rPr>
          <w:rFonts w:ascii="Times New Roman" w:hAnsi="Times New Roman" w:cs="Times New Roman"/>
          <w:b/>
          <w:bCs/>
          <w:sz w:val="24"/>
          <w:szCs w:val="24"/>
        </w:rPr>
        <w:tab/>
        <w:t>Knowledge of Sand fly and its Local Name</w:t>
      </w:r>
    </w:p>
    <w:tbl>
      <w:tblPr>
        <w:tblW w:w="8364" w:type="dxa"/>
        <w:tblInd w:w="2" w:type="dxa"/>
        <w:tblBorders>
          <w:top w:val="single" w:sz="4" w:space="0" w:color="auto"/>
          <w:bottom w:val="single" w:sz="4" w:space="0" w:color="auto"/>
        </w:tblBorders>
        <w:tblLayout w:type="fixed"/>
        <w:tblLook w:val="00A0" w:firstRow="1" w:lastRow="0" w:firstColumn="1" w:lastColumn="0" w:noHBand="0" w:noVBand="0"/>
      </w:tblPr>
      <w:tblGrid>
        <w:gridCol w:w="1276"/>
        <w:gridCol w:w="1276"/>
        <w:gridCol w:w="1276"/>
        <w:gridCol w:w="1275"/>
        <w:gridCol w:w="1276"/>
        <w:gridCol w:w="992"/>
        <w:gridCol w:w="993"/>
      </w:tblGrid>
      <w:tr w:rsidR="00AC238E" w:rsidRPr="0055525A" w14:paraId="0B872C12" w14:textId="77777777" w:rsidTr="00961195">
        <w:tc>
          <w:tcPr>
            <w:tcW w:w="1276" w:type="dxa"/>
            <w:vMerge w:val="restart"/>
            <w:tcBorders>
              <w:top w:val="single" w:sz="4" w:space="0" w:color="auto"/>
              <w:bottom w:val="single" w:sz="4" w:space="0" w:color="auto"/>
            </w:tcBorders>
          </w:tcPr>
          <w:p w14:paraId="6DE5C4A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Local name</w:t>
            </w:r>
          </w:p>
        </w:tc>
        <w:tc>
          <w:tcPr>
            <w:tcW w:w="5103" w:type="dxa"/>
            <w:gridSpan w:val="4"/>
            <w:tcBorders>
              <w:top w:val="single" w:sz="4" w:space="0" w:color="auto"/>
              <w:bottom w:val="single" w:sz="4" w:space="0" w:color="auto"/>
            </w:tcBorders>
          </w:tcPr>
          <w:p w14:paraId="22B5DF4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Villages and variables</w:t>
            </w:r>
          </w:p>
        </w:tc>
        <w:tc>
          <w:tcPr>
            <w:tcW w:w="1985" w:type="dxa"/>
            <w:gridSpan w:val="2"/>
            <w:vMerge w:val="restart"/>
            <w:tcBorders>
              <w:top w:val="single" w:sz="4" w:space="0" w:color="auto"/>
              <w:bottom w:val="single" w:sz="4" w:space="0" w:color="auto"/>
            </w:tcBorders>
          </w:tcPr>
          <w:p w14:paraId="3644ACC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Knowledge</w:t>
            </w:r>
          </w:p>
          <w:p w14:paraId="03A5D27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of sand fly N=275</w:t>
            </w:r>
          </w:p>
        </w:tc>
      </w:tr>
      <w:tr w:rsidR="00AC238E" w:rsidRPr="0055525A" w14:paraId="47AC959D" w14:textId="77777777" w:rsidTr="00961195">
        <w:tc>
          <w:tcPr>
            <w:tcW w:w="1276" w:type="dxa"/>
            <w:vMerge/>
            <w:tcBorders>
              <w:top w:val="single" w:sz="4" w:space="0" w:color="auto"/>
              <w:bottom w:val="single" w:sz="4" w:space="0" w:color="auto"/>
            </w:tcBorders>
          </w:tcPr>
          <w:p w14:paraId="5BB25B0C"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645BB126"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Obowo</w:t>
            </w:r>
          </w:p>
          <w:p w14:paraId="2CA7FE2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N=92</w:t>
            </w:r>
          </w:p>
          <w:p w14:paraId="43CF22D2"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7C77B2A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Umuaka</w:t>
            </w:r>
          </w:p>
          <w:p w14:paraId="170D546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N=64</w:t>
            </w:r>
          </w:p>
        </w:tc>
        <w:tc>
          <w:tcPr>
            <w:tcW w:w="1275" w:type="dxa"/>
            <w:tcBorders>
              <w:top w:val="single" w:sz="4" w:space="0" w:color="auto"/>
              <w:bottom w:val="single" w:sz="4" w:space="0" w:color="auto"/>
            </w:tcBorders>
          </w:tcPr>
          <w:p w14:paraId="756C0C5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Egbu</w:t>
            </w:r>
          </w:p>
          <w:p w14:paraId="4D2281C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N=89</w:t>
            </w:r>
          </w:p>
          <w:p w14:paraId="3FD8B7A2"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7809989E"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Overall</w:t>
            </w:r>
          </w:p>
          <w:p w14:paraId="2330CC4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N=245</w:t>
            </w:r>
          </w:p>
        </w:tc>
        <w:tc>
          <w:tcPr>
            <w:tcW w:w="1985" w:type="dxa"/>
            <w:gridSpan w:val="2"/>
            <w:vMerge/>
            <w:tcBorders>
              <w:top w:val="single" w:sz="4" w:space="0" w:color="auto"/>
              <w:bottom w:val="single" w:sz="4" w:space="0" w:color="auto"/>
            </w:tcBorders>
          </w:tcPr>
          <w:p w14:paraId="22198268" w14:textId="77777777" w:rsidR="00AC238E" w:rsidRPr="0055525A" w:rsidRDefault="00AC238E" w:rsidP="0055525A">
            <w:pPr>
              <w:spacing w:after="0" w:line="480" w:lineRule="auto"/>
              <w:rPr>
                <w:rFonts w:ascii="Times New Roman" w:hAnsi="Times New Roman" w:cs="Times New Roman"/>
                <w:sz w:val="24"/>
                <w:szCs w:val="24"/>
              </w:rPr>
            </w:pPr>
          </w:p>
        </w:tc>
      </w:tr>
      <w:tr w:rsidR="00AC238E" w:rsidRPr="0055525A" w14:paraId="52E28790" w14:textId="77777777" w:rsidTr="00961195">
        <w:tc>
          <w:tcPr>
            <w:tcW w:w="1276" w:type="dxa"/>
            <w:vMerge/>
            <w:tcBorders>
              <w:top w:val="single" w:sz="4" w:space="0" w:color="auto"/>
              <w:bottom w:val="single" w:sz="4" w:space="0" w:color="auto"/>
            </w:tcBorders>
          </w:tcPr>
          <w:p w14:paraId="42F48CF7"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3AD0ACE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Yes</w:t>
            </w:r>
          </w:p>
          <w:p w14:paraId="72861D9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w:t>
            </w:r>
          </w:p>
        </w:tc>
        <w:tc>
          <w:tcPr>
            <w:tcW w:w="1276" w:type="dxa"/>
            <w:tcBorders>
              <w:top w:val="single" w:sz="4" w:space="0" w:color="auto"/>
              <w:bottom w:val="single" w:sz="4" w:space="0" w:color="auto"/>
            </w:tcBorders>
          </w:tcPr>
          <w:p w14:paraId="1E2922F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2B2FF93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1275" w:type="dxa"/>
            <w:tcBorders>
              <w:top w:val="single" w:sz="4" w:space="0" w:color="auto"/>
              <w:bottom w:val="single" w:sz="4" w:space="0" w:color="auto"/>
            </w:tcBorders>
          </w:tcPr>
          <w:p w14:paraId="6A775F8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0098CDF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1276" w:type="dxa"/>
            <w:tcBorders>
              <w:top w:val="single" w:sz="4" w:space="0" w:color="auto"/>
              <w:bottom w:val="single" w:sz="4" w:space="0" w:color="auto"/>
            </w:tcBorders>
          </w:tcPr>
          <w:p w14:paraId="0122ED6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33FA4C6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992" w:type="dxa"/>
            <w:tcBorders>
              <w:top w:val="single" w:sz="4" w:space="0" w:color="auto"/>
              <w:bottom w:val="single" w:sz="4" w:space="0" w:color="auto"/>
            </w:tcBorders>
          </w:tcPr>
          <w:p w14:paraId="245100EA"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529CC9C4"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993" w:type="dxa"/>
            <w:tcBorders>
              <w:top w:val="single" w:sz="4" w:space="0" w:color="auto"/>
              <w:bottom w:val="single" w:sz="4" w:space="0" w:color="auto"/>
            </w:tcBorders>
          </w:tcPr>
          <w:p w14:paraId="63F5419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No (%)</w:t>
            </w:r>
          </w:p>
        </w:tc>
      </w:tr>
      <w:tr w:rsidR="00AC238E" w:rsidRPr="0055525A" w14:paraId="544978E7" w14:textId="77777777" w:rsidTr="00961195">
        <w:tc>
          <w:tcPr>
            <w:tcW w:w="1276" w:type="dxa"/>
            <w:tcBorders>
              <w:top w:val="single" w:sz="4" w:space="0" w:color="auto"/>
            </w:tcBorders>
          </w:tcPr>
          <w:p w14:paraId="5777784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Anwu nta</w:t>
            </w:r>
          </w:p>
        </w:tc>
        <w:tc>
          <w:tcPr>
            <w:tcW w:w="1276" w:type="dxa"/>
            <w:tcBorders>
              <w:top w:val="single" w:sz="4" w:space="0" w:color="auto"/>
            </w:tcBorders>
          </w:tcPr>
          <w:p w14:paraId="1D4D2065"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68(73.91)</w:t>
            </w:r>
          </w:p>
        </w:tc>
        <w:tc>
          <w:tcPr>
            <w:tcW w:w="1276" w:type="dxa"/>
            <w:tcBorders>
              <w:top w:val="single" w:sz="4" w:space="0" w:color="auto"/>
            </w:tcBorders>
          </w:tcPr>
          <w:p w14:paraId="32E080C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45(70.31)</w:t>
            </w:r>
          </w:p>
        </w:tc>
        <w:tc>
          <w:tcPr>
            <w:tcW w:w="1275" w:type="dxa"/>
            <w:tcBorders>
              <w:top w:val="single" w:sz="4" w:space="0" w:color="auto"/>
            </w:tcBorders>
          </w:tcPr>
          <w:p w14:paraId="69BA4EE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67(75.28)</w:t>
            </w:r>
          </w:p>
        </w:tc>
        <w:tc>
          <w:tcPr>
            <w:tcW w:w="1276" w:type="dxa"/>
            <w:tcBorders>
              <w:top w:val="single" w:sz="4" w:space="0" w:color="auto"/>
            </w:tcBorders>
          </w:tcPr>
          <w:p w14:paraId="2B72D01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180(73.47)</w:t>
            </w:r>
          </w:p>
        </w:tc>
        <w:tc>
          <w:tcPr>
            <w:tcW w:w="992" w:type="dxa"/>
            <w:vMerge w:val="restart"/>
            <w:tcBorders>
              <w:top w:val="single" w:sz="4" w:space="0" w:color="auto"/>
            </w:tcBorders>
          </w:tcPr>
          <w:p w14:paraId="6EA69F3B" w14:textId="77777777" w:rsidR="00AC238E" w:rsidRPr="0055525A" w:rsidRDefault="00AC238E" w:rsidP="0055525A">
            <w:pPr>
              <w:spacing w:after="0" w:line="480" w:lineRule="auto"/>
              <w:rPr>
                <w:rFonts w:ascii="Times New Roman" w:hAnsi="Times New Roman" w:cs="Times New Roman"/>
                <w:sz w:val="24"/>
                <w:szCs w:val="24"/>
              </w:rPr>
            </w:pPr>
            <w:bookmarkStart w:id="129" w:name="_Hlk170228171"/>
            <w:r w:rsidRPr="0055525A">
              <w:rPr>
                <w:rFonts w:ascii="Times New Roman" w:hAnsi="Times New Roman" w:cs="Times New Roman"/>
                <w:sz w:val="24"/>
                <w:szCs w:val="24"/>
              </w:rPr>
              <w:t>245</w:t>
            </w:r>
          </w:p>
          <w:p w14:paraId="09378B34"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(89.09)</w:t>
            </w:r>
            <w:bookmarkEnd w:id="129"/>
          </w:p>
        </w:tc>
        <w:tc>
          <w:tcPr>
            <w:tcW w:w="993" w:type="dxa"/>
            <w:vMerge w:val="restart"/>
            <w:tcBorders>
              <w:top w:val="single" w:sz="4" w:space="0" w:color="auto"/>
            </w:tcBorders>
          </w:tcPr>
          <w:p w14:paraId="32E40B9B"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30</w:t>
            </w:r>
          </w:p>
          <w:p w14:paraId="719DF83F"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(10.91)</w:t>
            </w:r>
          </w:p>
        </w:tc>
      </w:tr>
      <w:tr w:rsidR="00AC238E" w:rsidRPr="0055525A" w14:paraId="314303DA" w14:textId="77777777" w:rsidTr="00961195">
        <w:trPr>
          <w:trHeight w:val="458"/>
        </w:trPr>
        <w:tc>
          <w:tcPr>
            <w:tcW w:w="1276" w:type="dxa"/>
          </w:tcPr>
          <w:p w14:paraId="21B0250A"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Nka nka</w:t>
            </w:r>
          </w:p>
        </w:tc>
        <w:tc>
          <w:tcPr>
            <w:tcW w:w="1276" w:type="dxa"/>
          </w:tcPr>
          <w:p w14:paraId="7D89B26B"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9(9.78)</w:t>
            </w:r>
          </w:p>
        </w:tc>
        <w:tc>
          <w:tcPr>
            <w:tcW w:w="1276" w:type="dxa"/>
          </w:tcPr>
          <w:p w14:paraId="268E9F2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7(10.93)</w:t>
            </w:r>
          </w:p>
        </w:tc>
        <w:tc>
          <w:tcPr>
            <w:tcW w:w="1275" w:type="dxa"/>
          </w:tcPr>
          <w:p w14:paraId="487C140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6(6.74)</w:t>
            </w:r>
          </w:p>
        </w:tc>
        <w:tc>
          <w:tcPr>
            <w:tcW w:w="1276" w:type="dxa"/>
          </w:tcPr>
          <w:p w14:paraId="5B1A06B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22(8.9)</w:t>
            </w:r>
          </w:p>
        </w:tc>
        <w:tc>
          <w:tcPr>
            <w:tcW w:w="992" w:type="dxa"/>
            <w:vMerge/>
          </w:tcPr>
          <w:p w14:paraId="1081A6EE" w14:textId="77777777" w:rsidR="00AC238E" w:rsidRPr="0055525A" w:rsidRDefault="00AC238E" w:rsidP="0055525A">
            <w:pPr>
              <w:spacing w:after="0" w:line="480" w:lineRule="auto"/>
              <w:rPr>
                <w:rFonts w:ascii="Times New Roman" w:hAnsi="Times New Roman" w:cs="Times New Roman"/>
                <w:sz w:val="24"/>
                <w:szCs w:val="24"/>
              </w:rPr>
            </w:pPr>
          </w:p>
        </w:tc>
        <w:tc>
          <w:tcPr>
            <w:tcW w:w="993" w:type="dxa"/>
            <w:vMerge/>
          </w:tcPr>
          <w:p w14:paraId="58EDAE42" w14:textId="77777777" w:rsidR="00AC238E" w:rsidRPr="0055525A" w:rsidRDefault="00AC238E" w:rsidP="0055525A">
            <w:pPr>
              <w:spacing w:after="0" w:line="480" w:lineRule="auto"/>
              <w:rPr>
                <w:rFonts w:ascii="Times New Roman" w:hAnsi="Times New Roman" w:cs="Times New Roman"/>
                <w:sz w:val="24"/>
                <w:szCs w:val="24"/>
              </w:rPr>
            </w:pPr>
          </w:p>
        </w:tc>
      </w:tr>
      <w:tr w:rsidR="00AC238E" w:rsidRPr="0055525A" w14:paraId="1F95CE96" w14:textId="77777777" w:rsidTr="00961195">
        <w:tc>
          <w:tcPr>
            <w:tcW w:w="1276" w:type="dxa"/>
          </w:tcPr>
          <w:p w14:paraId="72F78EEB"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Ababa</w:t>
            </w:r>
          </w:p>
        </w:tc>
        <w:tc>
          <w:tcPr>
            <w:tcW w:w="1276" w:type="dxa"/>
          </w:tcPr>
          <w:p w14:paraId="1E32CD9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7(7.61)</w:t>
            </w:r>
          </w:p>
        </w:tc>
        <w:tc>
          <w:tcPr>
            <w:tcW w:w="1276" w:type="dxa"/>
          </w:tcPr>
          <w:p w14:paraId="1E05522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5(7.81)</w:t>
            </w:r>
          </w:p>
        </w:tc>
        <w:tc>
          <w:tcPr>
            <w:tcW w:w="1275" w:type="dxa"/>
          </w:tcPr>
          <w:p w14:paraId="4D2D5C2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6(7.87)</w:t>
            </w:r>
          </w:p>
        </w:tc>
        <w:tc>
          <w:tcPr>
            <w:tcW w:w="1276" w:type="dxa"/>
          </w:tcPr>
          <w:p w14:paraId="6035815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18(7.34)</w:t>
            </w:r>
          </w:p>
        </w:tc>
        <w:tc>
          <w:tcPr>
            <w:tcW w:w="992" w:type="dxa"/>
            <w:vMerge/>
          </w:tcPr>
          <w:p w14:paraId="7FB098E9"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34E71177"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4F361856" w14:textId="77777777" w:rsidTr="00961195">
        <w:tc>
          <w:tcPr>
            <w:tcW w:w="1276" w:type="dxa"/>
          </w:tcPr>
          <w:p w14:paraId="5123077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Ibuba</w:t>
            </w:r>
          </w:p>
        </w:tc>
        <w:tc>
          <w:tcPr>
            <w:tcW w:w="1276" w:type="dxa"/>
          </w:tcPr>
          <w:p w14:paraId="47E32CB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2(2.17)</w:t>
            </w:r>
          </w:p>
        </w:tc>
        <w:tc>
          <w:tcPr>
            <w:tcW w:w="1276" w:type="dxa"/>
          </w:tcPr>
          <w:p w14:paraId="7136337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4(6.25)</w:t>
            </w:r>
          </w:p>
        </w:tc>
        <w:tc>
          <w:tcPr>
            <w:tcW w:w="1275" w:type="dxa"/>
          </w:tcPr>
          <w:p w14:paraId="4760C8F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4(4.49)</w:t>
            </w:r>
          </w:p>
        </w:tc>
        <w:tc>
          <w:tcPr>
            <w:tcW w:w="1276" w:type="dxa"/>
          </w:tcPr>
          <w:p w14:paraId="670ADE9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10(4.08)</w:t>
            </w:r>
          </w:p>
        </w:tc>
        <w:tc>
          <w:tcPr>
            <w:tcW w:w="992" w:type="dxa"/>
            <w:vMerge/>
          </w:tcPr>
          <w:p w14:paraId="2709EA13"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42659C9D"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034B345F" w14:textId="77777777" w:rsidTr="00961195">
        <w:tc>
          <w:tcPr>
            <w:tcW w:w="1276" w:type="dxa"/>
          </w:tcPr>
          <w:p w14:paraId="69508B42"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Igbiridi</w:t>
            </w:r>
          </w:p>
        </w:tc>
        <w:tc>
          <w:tcPr>
            <w:tcW w:w="1276" w:type="dxa"/>
          </w:tcPr>
          <w:p w14:paraId="51FB520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1(1.08)</w:t>
            </w:r>
          </w:p>
        </w:tc>
        <w:tc>
          <w:tcPr>
            <w:tcW w:w="1276" w:type="dxa"/>
          </w:tcPr>
          <w:p w14:paraId="31866B0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Pr>
          <w:p w14:paraId="0CC3A90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0(0.0)</w:t>
            </w:r>
          </w:p>
        </w:tc>
        <w:tc>
          <w:tcPr>
            <w:tcW w:w="1276" w:type="dxa"/>
          </w:tcPr>
          <w:p w14:paraId="49385D1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2(0.82)</w:t>
            </w:r>
          </w:p>
        </w:tc>
        <w:tc>
          <w:tcPr>
            <w:tcW w:w="992" w:type="dxa"/>
            <w:vMerge/>
          </w:tcPr>
          <w:p w14:paraId="125721C1"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33B6B504"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6AEE54A5" w14:textId="77777777" w:rsidTr="00961195">
        <w:tc>
          <w:tcPr>
            <w:tcW w:w="1276" w:type="dxa"/>
          </w:tcPr>
          <w:p w14:paraId="7724D2C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lastRenderedPageBreak/>
              <w:t>Iwuwu</w:t>
            </w:r>
          </w:p>
        </w:tc>
        <w:tc>
          <w:tcPr>
            <w:tcW w:w="1276" w:type="dxa"/>
          </w:tcPr>
          <w:p w14:paraId="5AB764A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4(4.34)</w:t>
            </w:r>
          </w:p>
        </w:tc>
        <w:tc>
          <w:tcPr>
            <w:tcW w:w="1276" w:type="dxa"/>
          </w:tcPr>
          <w:p w14:paraId="489D405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Pr>
          <w:p w14:paraId="53BA5C7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5(5.61)</w:t>
            </w:r>
          </w:p>
        </w:tc>
        <w:tc>
          <w:tcPr>
            <w:tcW w:w="1276" w:type="dxa"/>
          </w:tcPr>
          <w:p w14:paraId="2F7A1BA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10(4.08)</w:t>
            </w:r>
          </w:p>
        </w:tc>
        <w:tc>
          <w:tcPr>
            <w:tcW w:w="992" w:type="dxa"/>
            <w:vMerge/>
          </w:tcPr>
          <w:p w14:paraId="7A84522C"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41516722"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311A292B" w14:textId="77777777" w:rsidTr="00961195">
        <w:tc>
          <w:tcPr>
            <w:tcW w:w="1276" w:type="dxa"/>
            <w:tcBorders>
              <w:bottom w:val="single" w:sz="4" w:space="0" w:color="auto"/>
            </w:tcBorders>
          </w:tcPr>
          <w:p w14:paraId="5432413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Iririo</w:t>
            </w:r>
          </w:p>
        </w:tc>
        <w:tc>
          <w:tcPr>
            <w:tcW w:w="1276" w:type="dxa"/>
            <w:tcBorders>
              <w:bottom w:val="single" w:sz="4" w:space="0" w:color="auto"/>
            </w:tcBorders>
          </w:tcPr>
          <w:p w14:paraId="26FCBDD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1(1.08)</w:t>
            </w:r>
          </w:p>
        </w:tc>
        <w:tc>
          <w:tcPr>
            <w:tcW w:w="1276" w:type="dxa"/>
            <w:tcBorders>
              <w:bottom w:val="single" w:sz="4" w:space="0" w:color="auto"/>
            </w:tcBorders>
          </w:tcPr>
          <w:p w14:paraId="490A9E7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Borders>
              <w:bottom w:val="single" w:sz="4" w:space="0" w:color="auto"/>
            </w:tcBorders>
          </w:tcPr>
          <w:p w14:paraId="376D32A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1(1.12)</w:t>
            </w:r>
          </w:p>
        </w:tc>
        <w:tc>
          <w:tcPr>
            <w:tcW w:w="1276" w:type="dxa"/>
            <w:tcBorders>
              <w:bottom w:val="single" w:sz="4" w:space="0" w:color="auto"/>
            </w:tcBorders>
          </w:tcPr>
          <w:p w14:paraId="733C6C0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3(1.22)</w:t>
            </w:r>
          </w:p>
          <w:p w14:paraId="7009606C" w14:textId="77777777" w:rsidR="00AC238E" w:rsidRPr="0055525A" w:rsidRDefault="00AC238E" w:rsidP="0055525A">
            <w:pPr>
              <w:spacing w:after="0" w:line="480" w:lineRule="auto"/>
              <w:rPr>
                <w:rFonts w:ascii="Times New Roman" w:hAnsi="Times New Roman" w:cs="Times New Roman"/>
                <w:sz w:val="24"/>
                <w:szCs w:val="24"/>
              </w:rPr>
            </w:pPr>
          </w:p>
        </w:tc>
        <w:tc>
          <w:tcPr>
            <w:tcW w:w="992" w:type="dxa"/>
            <w:vMerge/>
            <w:tcBorders>
              <w:bottom w:val="single" w:sz="4" w:space="0" w:color="auto"/>
            </w:tcBorders>
          </w:tcPr>
          <w:p w14:paraId="32C4F045"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Borders>
              <w:bottom w:val="single" w:sz="4" w:space="0" w:color="auto"/>
            </w:tcBorders>
          </w:tcPr>
          <w:p w14:paraId="4842433C" w14:textId="77777777" w:rsidR="00AC238E" w:rsidRPr="0055525A" w:rsidRDefault="00AC238E" w:rsidP="0055525A">
            <w:pPr>
              <w:spacing w:after="0" w:line="480" w:lineRule="auto"/>
              <w:jc w:val="center"/>
              <w:rPr>
                <w:rFonts w:ascii="Times New Roman" w:hAnsi="Times New Roman" w:cs="Times New Roman"/>
                <w:sz w:val="24"/>
                <w:szCs w:val="24"/>
              </w:rPr>
            </w:pPr>
          </w:p>
        </w:tc>
      </w:tr>
    </w:tbl>
    <w:p w14:paraId="55107929" w14:textId="77777777" w:rsidR="00AC238E" w:rsidRPr="0055525A" w:rsidRDefault="00AC238E" w:rsidP="0055525A">
      <w:pPr>
        <w:spacing w:after="0" w:line="480" w:lineRule="auto"/>
        <w:jc w:val="both"/>
        <w:rPr>
          <w:rFonts w:ascii="Times New Roman" w:hAnsi="Times New Roman" w:cs="Times New Roman"/>
          <w:sz w:val="24"/>
          <w:szCs w:val="24"/>
        </w:rPr>
        <w:sectPr w:rsidR="00AC238E" w:rsidRPr="0055525A" w:rsidSect="00DE0122">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code="9"/>
          <w:pgMar w:top="1800" w:right="1440" w:bottom="1440" w:left="1440" w:header="720" w:footer="720" w:gutter="0"/>
          <w:cols w:space="720"/>
          <w:docGrid w:linePitch="360"/>
        </w:sectPr>
      </w:pPr>
    </w:p>
    <w:p w14:paraId="37FE8969" w14:textId="77777777" w:rsidR="00C85967" w:rsidRDefault="00C85967" w:rsidP="0055525A">
      <w:pPr>
        <w:spacing w:before="240" w:after="0" w:line="480" w:lineRule="auto"/>
        <w:jc w:val="both"/>
        <w:rPr>
          <w:rFonts w:ascii="Times New Roman" w:hAnsi="Times New Roman" w:cs="Times New Roman"/>
          <w:b/>
          <w:bCs/>
          <w:sz w:val="24"/>
          <w:szCs w:val="24"/>
        </w:rPr>
      </w:pPr>
    </w:p>
    <w:p w14:paraId="4CE4D961" w14:textId="77777777" w:rsidR="00C85967" w:rsidRDefault="00C85967" w:rsidP="0055525A">
      <w:pPr>
        <w:spacing w:before="240" w:after="0" w:line="480" w:lineRule="auto"/>
        <w:jc w:val="both"/>
        <w:rPr>
          <w:rFonts w:ascii="Times New Roman" w:hAnsi="Times New Roman" w:cs="Times New Roman"/>
          <w:b/>
          <w:bCs/>
          <w:sz w:val="24"/>
          <w:szCs w:val="24"/>
        </w:rPr>
      </w:pPr>
    </w:p>
    <w:p w14:paraId="7404F7C7" w14:textId="3AEA6300" w:rsidR="00AC238E" w:rsidRPr="0055525A" w:rsidRDefault="00285B66" w:rsidP="0055525A">
      <w:pPr>
        <w:spacing w:before="240"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1.14: Effect of Age on the Knowledge of sand flies</w:t>
      </w:r>
    </w:p>
    <w:p w14:paraId="4123A62F" w14:textId="77777777" w:rsidR="00C11D1E" w:rsidRPr="0055525A" w:rsidRDefault="00AC238E"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Results of the effects of age on Sand flies knowledge in the study areas are shown in Table </w:t>
      </w:r>
      <w:r w:rsidR="00285B66" w:rsidRPr="0055525A">
        <w:rPr>
          <w:rFonts w:ascii="Times New Roman" w:hAnsi="Times New Roman" w:cs="Times New Roman"/>
          <w:sz w:val="24"/>
          <w:szCs w:val="24"/>
        </w:rPr>
        <w:t>4.</w:t>
      </w:r>
      <w:r w:rsidRPr="0055525A">
        <w:rPr>
          <w:rFonts w:ascii="Times New Roman" w:hAnsi="Times New Roman" w:cs="Times New Roman"/>
          <w:sz w:val="24"/>
          <w:szCs w:val="24"/>
        </w:rPr>
        <w:t>15. Results obtained indicated that among the 275 participants, 245 (89.09%) agreed that age affects knowledge of Sand flies p&lt;0.05. However, those within the age bracket of 41-50 years had a response rate of 97.22% (70), while the least response rate was gotten from participants within the age bracket of 31-40 years with a response rate of 6(28.57). Respondents within the age range of 13-20years mostly (71.42%) disagreed that age has nothing to do with Sand flies knowledge.</w:t>
      </w:r>
    </w:p>
    <w:p w14:paraId="09F84FAD" w14:textId="77777777" w:rsidR="00AA7040" w:rsidRDefault="00AA7040" w:rsidP="0055525A">
      <w:pPr>
        <w:tabs>
          <w:tab w:val="left" w:pos="2055"/>
        </w:tabs>
        <w:spacing w:after="0" w:line="480" w:lineRule="auto"/>
        <w:jc w:val="both"/>
        <w:rPr>
          <w:ins w:id="130" w:author="christiane ." w:date="2025-12-13T11:50:00Z" w16du:dateUtc="2025-12-13T14:50:00Z"/>
          <w:rFonts w:ascii="Times New Roman" w:hAnsi="Times New Roman" w:cs="Times New Roman"/>
          <w:b/>
          <w:sz w:val="24"/>
          <w:szCs w:val="24"/>
        </w:rPr>
      </w:pPr>
    </w:p>
    <w:p w14:paraId="3DFF3EFE" w14:textId="17BEB37C" w:rsidR="004B01BF" w:rsidRPr="0055525A" w:rsidRDefault="00157F66"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b/>
          <w:sz w:val="24"/>
          <w:szCs w:val="24"/>
        </w:rPr>
        <w:t>5.0</w:t>
      </w:r>
      <w:r w:rsidRPr="0055525A">
        <w:rPr>
          <w:rFonts w:ascii="Times New Roman" w:hAnsi="Times New Roman" w:cs="Times New Roman"/>
          <w:sz w:val="24"/>
          <w:szCs w:val="24"/>
        </w:rPr>
        <w:t xml:space="preserve"> </w:t>
      </w:r>
      <w:r w:rsidR="004B01BF" w:rsidRPr="0055525A">
        <w:rPr>
          <w:rFonts w:ascii="Times New Roman" w:hAnsi="Times New Roman" w:cs="Times New Roman"/>
          <w:b/>
          <w:bCs/>
          <w:sz w:val="24"/>
          <w:szCs w:val="24"/>
        </w:rPr>
        <w:t>DISCUSSION</w:t>
      </w:r>
    </w:p>
    <w:p w14:paraId="0F76C573" w14:textId="7E813BE1" w:rsidR="004B01BF" w:rsidRPr="0055525A" w:rsidRDefault="004B01BF" w:rsidP="0055525A">
      <w:pPr>
        <w:tabs>
          <w:tab w:val="left" w:pos="2055"/>
        </w:tabs>
        <w:spacing w:after="0" w:line="480" w:lineRule="auto"/>
        <w:jc w:val="both"/>
        <w:rPr>
          <w:rFonts w:ascii="Times New Roman" w:hAnsi="Times New Roman" w:cs="Times New Roman"/>
          <w:sz w:val="24"/>
          <w:szCs w:val="24"/>
        </w:rPr>
      </w:pPr>
      <w:commentRangeStart w:id="131"/>
      <w:r w:rsidRPr="0055525A">
        <w:rPr>
          <w:rFonts w:ascii="Times New Roman" w:hAnsi="Times New Roman" w:cs="Times New Roman"/>
          <w:sz w:val="24"/>
          <w:szCs w:val="24"/>
        </w:rPr>
        <w:t xml:space="preserve">The study revealed that the prevalence of cutaneous leishmaniasis was very low (0.72%), </w:t>
      </w:r>
      <w:commentRangeEnd w:id="131"/>
      <w:r w:rsidR="00A3690E">
        <w:rPr>
          <w:rStyle w:val="Refdecomentrio"/>
        </w:rPr>
        <w:commentReference w:id="131"/>
      </w:r>
      <w:r w:rsidRPr="0055525A">
        <w:rPr>
          <w:rFonts w:ascii="Times New Roman" w:hAnsi="Times New Roman" w:cs="Times New Roman"/>
          <w:sz w:val="24"/>
          <w:szCs w:val="24"/>
        </w:rPr>
        <w:t>recorded in only one male trader above 60 years of age in Obowo. This finding aligns with reports from other parts of Nigeria where low prevalence has been observed, possibly due to the limited presence of infective sand fly species or low exposure rates. The single infection case recorded could suggest a sporadic transmission pattern rather than an endemic spread, indicating that environmental and ecological factors may not yet favour sustained transmission of leishmaniasis in the study areas.</w:t>
      </w:r>
      <w:ins w:id="132" w:author="christiane ." w:date="2025-12-13T12:17:00Z" w16du:dateUtc="2025-12-13T15:17:00Z">
        <w:r w:rsidR="00F9316C">
          <w:rPr>
            <w:rFonts w:ascii="Times New Roman" w:hAnsi="Times New Roman" w:cs="Times New Roman"/>
            <w:sz w:val="24"/>
            <w:szCs w:val="24"/>
          </w:rPr>
          <w:t xml:space="preserve"> (</w:t>
        </w:r>
        <w:r w:rsidR="00DE1E60">
          <w:rPr>
            <w:rFonts w:ascii="Times New Roman" w:hAnsi="Times New Roman" w:cs="Times New Roman"/>
            <w:sz w:val="24"/>
            <w:szCs w:val="24"/>
          </w:rPr>
          <w:t>Include references)</w:t>
        </w:r>
      </w:ins>
    </w:p>
    <w:p w14:paraId="36A33DF5" w14:textId="7C8DFE3E"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The higher infection rate in males compared to females may be attributed to occupational and behavioral exposure differences. Men, particularly traders and farmers, often spend more time outdoors during peak sand fly biting hours (dusk and dawn), which increases their risk of exposure. Similar patterns have been documented in other endemic regions, where males tend to have higher infection rates due to outdoor occupational activities (</w:t>
      </w:r>
      <w:r w:rsidRPr="00DE1E60">
        <w:rPr>
          <w:rFonts w:ascii="Times New Roman" w:hAnsi="Times New Roman" w:cs="Times New Roman"/>
          <w:sz w:val="24"/>
          <w:szCs w:val="24"/>
          <w:highlight w:val="yellow"/>
          <w:rPrChange w:id="133" w:author="christiane ." w:date="2025-12-13T12:17:00Z" w16du:dateUtc="2025-12-13T15:17:00Z">
            <w:rPr>
              <w:rFonts w:ascii="Times New Roman" w:hAnsi="Times New Roman" w:cs="Times New Roman"/>
              <w:sz w:val="24"/>
              <w:szCs w:val="24"/>
            </w:rPr>
          </w:rPrChange>
        </w:rPr>
        <w:t>Reithinger</w:t>
      </w:r>
      <w:r w:rsidRPr="00DE1E60">
        <w:rPr>
          <w:rFonts w:ascii="Times New Roman" w:hAnsi="Times New Roman" w:cs="Times New Roman"/>
          <w:i/>
          <w:sz w:val="24"/>
          <w:szCs w:val="24"/>
          <w:highlight w:val="yellow"/>
          <w:rPrChange w:id="134" w:author="christiane ." w:date="2025-12-13T12:17:00Z" w16du:dateUtc="2025-12-13T15:17:00Z">
            <w:rPr>
              <w:rFonts w:ascii="Times New Roman" w:hAnsi="Times New Roman" w:cs="Times New Roman"/>
              <w:i/>
              <w:sz w:val="24"/>
              <w:szCs w:val="24"/>
            </w:rPr>
          </w:rPrChange>
        </w:rPr>
        <w:t xml:space="preserve"> et al</w:t>
      </w:r>
      <w:r w:rsidRPr="00DE1E60">
        <w:rPr>
          <w:rFonts w:ascii="Times New Roman" w:hAnsi="Times New Roman" w:cs="Times New Roman"/>
          <w:sz w:val="24"/>
          <w:szCs w:val="24"/>
          <w:highlight w:val="yellow"/>
          <w:rPrChange w:id="135" w:author="christiane ." w:date="2025-12-13T12:17:00Z" w16du:dateUtc="2025-12-13T15:17:00Z">
            <w:rPr>
              <w:rFonts w:ascii="Times New Roman" w:hAnsi="Times New Roman" w:cs="Times New Roman"/>
              <w:sz w:val="24"/>
              <w:szCs w:val="24"/>
            </w:rPr>
          </w:rPrChange>
        </w:rPr>
        <w:t>., 2007</w:t>
      </w:r>
      <w:r w:rsidRPr="0055525A">
        <w:rPr>
          <w:rFonts w:ascii="Times New Roman" w:hAnsi="Times New Roman" w:cs="Times New Roman"/>
          <w:sz w:val="24"/>
          <w:szCs w:val="24"/>
        </w:rPr>
        <w:t>).</w:t>
      </w:r>
    </w:p>
    <w:p w14:paraId="426C800A" w14:textId="7EFD7C53"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lastRenderedPageBreak/>
        <w:t xml:space="preserve">The infection in an elderly </w:t>
      </w:r>
      <w:r w:rsidR="00767A59" w:rsidRPr="0055525A">
        <w:rPr>
          <w:rFonts w:ascii="Times New Roman" w:hAnsi="Times New Roman" w:cs="Times New Roman"/>
          <w:sz w:val="24"/>
          <w:szCs w:val="24"/>
        </w:rPr>
        <w:t>individual</w:t>
      </w:r>
      <w:r w:rsidRPr="0055525A">
        <w:rPr>
          <w:rFonts w:ascii="Times New Roman" w:hAnsi="Times New Roman" w:cs="Times New Roman"/>
          <w:sz w:val="24"/>
          <w:szCs w:val="24"/>
        </w:rPr>
        <w:t xml:space="preserve"> may also indicate reduced immunity with age, as immunosenescence can make older adults more susceptible to parasitic infections. This observation is consistent with findings from studies conducted in Sudan and Ethiopia, where higher prevalence rates were recorded among older populations (</w:t>
      </w:r>
      <w:r w:rsidRPr="00DE1E60">
        <w:rPr>
          <w:rFonts w:ascii="Times New Roman" w:hAnsi="Times New Roman" w:cs="Times New Roman"/>
          <w:sz w:val="24"/>
          <w:szCs w:val="24"/>
          <w:highlight w:val="yellow"/>
          <w:rPrChange w:id="136" w:author="christiane ." w:date="2025-12-13T12:17:00Z" w16du:dateUtc="2025-12-13T15:17:00Z">
            <w:rPr>
              <w:rFonts w:ascii="Times New Roman" w:hAnsi="Times New Roman" w:cs="Times New Roman"/>
              <w:sz w:val="24"/>
              <w:szCs w:val="24"/>
            </w:rPr>
          </w:rPrChange>
        </w:rPr>
        <w:t>Aoun and Bouratbine, 2018</w:t>
      </w:r>
      <w:r w:rsidRPr="0055525A">
        <w:rPr>
          <w:rFonts w:ascii="Times New Roman" w:hAnsi="Times New Roman" w:cs="Times New Roman"/>
          <w:sz w:val="24"/>
          <w:szCs w:val="24"/>
        </w:rPr>
        <w:t>).</w:t>
      </w:r>
    </w:p>
    <w:p w14:paraId="542472A4" w14:textId="133726AD"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The sociodemographic analysis revealed that education, occupation, and age significantly influenced respondents’ knowledge and awareness of sand flies and leishmaniasis. Participants with higher education demonstrated better understanding of disease transmission and prevention, underscoring the role of education in health awareness and vector control. Occupation was also a significant factor, as farmers and traders, who frequently work in outdoor and vegetated environments, showed higher exposure risks. This relationship between occupation and leishmaniasis risk has been reported in studies from India and Sudan (</w:t>
      </w:r>
      <w:r w:rsidRPr="00DE1E60">
        <w:rPr>
          <w:rFonts w:ascii="Times New Roman" w:hAnsi="Times New Roman" w:cs="Times New Roman"/>
          <w:sz w:val="24"/>
          <w:szCs w:val="24"/>
          <w:highlight w:val="yellow"/>
          <w:rPrChange w:id="137" w:author="christiane ." w:date="2025-12-13T12:17:00Z" w16du:dateUtc="2025-12-13T15:17:00Z">
            <w:rPr>
              <w:rFonts w:ascii="Times New Roman" w:hAnsi="Times New Roman" w:cs="Times New Roman"/>
              <w:sz w:val="24"/>
              <w:szCs w:val="24"/>
            </w:rPr>
          </w:rPrChange>
        </w:rPr>
        <w:t xml:space="preserve">Kumar </w:t>
      </w:r>
      <w:r w:rsidRPr="00DE1E60">
        <w:rPr>
          <w:rFonts w:ascii="Times New Roman" w:hAnsi="Times New Roman" w:cs="Times New Roman"/>
          <w:i/>
          <w:sz w:val="24"/>
          <w:szCs w:val="24"/>
          <w:highlight w:val="yellow"/>
          <w:rPrChange w:id="138" w:author="christiane ." w:date="2025-12-13T12:17:00Z" w16du:dateUtc="2025-12-13T15:17:00Z">
            <w:rPr>
              <w:rFonts w:ascii="Times New Roman" w:hAnsi="Times New Roman" w:cs="Times New Roman"/>
              <w:i/>
              <w:sz w:val="24"/>
              <w:szCs w:val="24"/>
            </w:rPr>
          </w:rPrChange>
        </w:rPr>
        <w:t>et al.</w:t>
      </w:r>
      <w:r w:rsidRPr="00DE1E60">
        <w:rPr>
          <w:rFonts w:ascii="Times New Roman" w:hAnsi="Times New Roman" w:cs="Times New Roman"/>
          <w:sz w:val="24"/>
          <w:szCs w:val="24"/>
          <w:highlight w:val="yellow"/>
          <w:rPrChange w:id="139" w:author="christiane ." w:date="2025-12-13T12:17:00Z" w16du:dateUtc="2025-12-13T15:17:00Z">
            <w:rPr>
              <w:rFonts w:ascii="Times New Roman" w:hAnsi="Times New Roman" w:cs="Times New Roman"/>
              <w:sz w:val="24"/>
              <w:szCs w:val="24"/>
            </w:rPr>
          </w:rPrChange>
        </w:rPr>
        <w:t xml:space="preserve">, 2012; Lemma </w:t>
      </w:r>
      <w:r w:rsidRPr="00DE1E60">
        <w:rPr>
          <w:rFonts w:ascii="Times New Roman" w:hAnsi="Times New Roman" w:cs="Times New Roman"/>
          <w:i/>
          <w:sz w:val="24"/>
          <w:szCs w:val="24"/>
          <w:highlight w:val="yellow"/>
          <w:rPrChange w:id="140" w:author="christiane ." w:date="2025-12-13T12:17:00Z" w16du:dateUtc="2025-12-13T15:17:00Z">
            <w:rPr>
              <w:rFonts w:ascii="Times New Roman" w:hAnsi="Times New Roman" w:cs="Times New Roman"/>
              <w:i/>
              <w:sz w:val="24"/>
              <w:szCs w:val="24"/>
            </w:rPr>
          </w:rPrChange>
        </w:rPr>
        <w:t>et al</w:t>
      </w:r>
      <w:r w:rsidRPr="00DE1E60">
        <w:rPr>
          <w:rFonts w:ascii="Times New Roman" w:hAnsi="Times New Roman" w:cs="Times New Roman"/>
          <w:sz w:val="24"/>
          <w:szCs w:val="24"/>
          <w:highlight w:val="yellow"/>
          <w:rPrChange w:id="141" w:author="christiane ." w:date="2025-12-13T12:17:00Z" w16du:dateUtc="2025-12-13T15:17:00Z">
            <w:rPr>
              <w:rFonts w:ascii="Times New Roman" w:hAnsi="Times New Roman" w:cs="Times New Roman"/>
              <w:sz w:val="24"/>
              <w:szCs w:val="24"/>
            </w:rPr>
          </w:rPrChange>
        </w:rPr>
        <w:t>., 2014</w:t>
      </w:r>
      <w:r w:rsidRPr="0055525A">
        <w:rPr>
          <w:rFonts w:ascii="Times New Roman" w:hAnsi="Times New Roman" w:cs="Times New Roman"/>
          <w:sz w:val="24"/>
          <w:szCs w:val="24"/>
        </w:rPr>
        <w:t>).</w:t>
      </w:r>
    </w:p>
    <w:p w14:paraId="10D84570" w14:textId="2AF14C5B"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Gender distribution also affected disease perception and prevention practices. Although more females participated in the study, misconceptions were prevalent across both genders, with a large majority associating sand flies with malaria instead of leishmaniasis. This highlights a critical knowledge gap in community awareness that could hinder effective prevention strategies.</w:t>
      </w:r>
      <w:ins w:id="142" w:author="christiane ." w:date="2025-12-13T12:17:00Z" w16du:dateUtc="2025-12-13T15:17:00Z">
        <w:r w:rsidR="00204F62">
          <w:rPr>
            <w:rFonts w:ascii="Times New Roman" w:hAnsi="Times New Roman" w:cs="Times New Roman"/>
            <w:sz w:val="24"/>
            <w:szCs w:val="24"/>
          </w:rPr>
          <w:t xml:space="preserve"> (in</w:t>
        </w:r>
      </w:ins>
      <w:ins w:id="143" w:author="christiane ." w:date="2025-12-13T12:18:00Z" w16du:dateUtc="2025-12-13T15:18:00Z">
        <w:r w:rsidR="00204F62">
          <w:rPr>
            <w:rFonts w:ascii="Times New Roman" w:hAnsi="Times New Roman" w:cs="Times New Roman"/>
            <w:sz w:val="24"/>
            <w:szCs w:val="24"/>
          </w:rPr>
          <w:t>clude references)</w:t>
        </w:r>
      </w:ins>
    </w:p>
    <w:p w14:paraId="38DA5473" w14:textId="18F7AEC3" w:rsidR="00761C0C"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Overall, the low prevalence of leishmaniasis recorded in this study may be linked to environmental factors, sand fly species composition, and community behavior. The predominance of </w:t>
      </w:r>
      <w:r w:rsidR="00C85967" w:rsidRPr="00C85967">
        <w:rPr>
          <w:rFonts w:ascii="Times New Roman" w:hAnsi="Times New Roman" w:cs="Times New Roman"/>
          <w:i/>
          <w:iCs/>
          <w:sz w:val="24"/>
          <w:szCs w:val="24"/>
        </w:rPr>
        <w:t>Phlebotomus papatasi</w:t>
      </w:r>
      <w:r w:rsidRPr="0055525A">
        <w:rPr>
          <w:rFonts w:ascii="Times New Roman" w:hAnsi="Times New Roman" w:cs="Times New Roman"/>
          <w:sz w:val="24"/>
          <w:szCs w:val="24"/>
        </w:rPr>
        <w:t xml:space="preserve"> in the area suggests potential for transmission, but the absence of infected sand flies in dissections indicates a current low transmission cycle. However, the presence of the vector species calls for continued surveillance and awareness creation to prevent possible outbreaks if ecological conditions become more favorable for transmission.</w:t>
      </w:r>
      <w:ins w:id="144" w:author="christiane ." w:date="2025-12-13T12:18:00Z" w16du:dateUtc="2025-12-13T15:18:00Z">
        <w:r w:rsidR="00204F62">
          <w:rPr>
            <w:rFonts w:ascii="Times New Roman" w:hAnsi="Times New Roman" w:cs="Times New Roman"/>
            <w:sz w:val="24"/>
            <w:szCs w:val="24"/>
          </w:rPr>
          <w:t>(include references)</w:t>
        </w:r>
      </w:ins>
    </w:p>
    <w:p w14:paraId="30809293" w14:textId="77777777" w:rsidR="00E70293" w:rsidRDefault="00E70293" w:rsidP="0055525A">
      <w:pPr>
        <w:tabs>
          <w:tab w:val="left" w:pos="2055"/>
        </w:tabs>
        <w:spacing w:after="0" w:line="480" w:lineRule="auto"/>
        <w:jc w:val="both"/>
        <w:rPr>
          <w:rFonts w:ascii="Times New Roman" w:hAnsi="Times New Roman" w:cs="Times New Roman"/>
          <w:b/>
          <w:sz w:val="24"/>
          <w:szCs w:val="24"/>
        </w:rPr>
      </w:pPr>
    </w:p>
    <w:p w14:paraId="0E8B9E12" w14:textId="6B0F19DD" w:rsidR="00204F62" w:rsidRDefault="0021671C" w:rsidP="0055525A">
      <w:pPr>
        <w:tabs>
          <w:tab w:val="left" w:pos="2055"/>
        </w:tabs>
        <w:spacing w:after="0" w:line="480" w:lineRule="auto"/>
        <w:jc w:val="both"/>
        <w:rPr>
          <w:ins w:id="145" w:author="christiane ." w:date="2025-12-13T12:18:00Z" w16du:dateUtc="2025-12-13T15:18:00Z"/>
          <w:rFonts w:ascii="Times New Roman" w:hAnsi="Times New Roman" w:cs="Times New Roman"/>
          <w:b/>
          <w:sz w:val="24"/>
          <w:szCs w:val="24"/>
        </w:rPr>
      </w:pPr>
      <w:ins w:id="146" w:author="christiane ." w:date="2025-12-13T12:19:00Z">
        <w:r w:rsidRPr="0021671C">
          <w:rPr>
            <w:rFonts w:ascii="Times New Roman" w:hAnsi="Times New Roman" w:cs="Times New Roman"/>
            <w:b/>
            <w:sz w:val="24"/>
            <w:szCs w:val="24"/>
          </w:rPr>
          <w:lastRenderedPageBreak/>
          <w:t xml:space="preserve">It is recommended that </w:t>
        </w:r>
      </w:ins>
      <w:ins w:id="147" w:author="christiane ." w:date="2025-12-14T17:19:00Z" w16du:dateUtc="2025-12-14T20:19:00Z">
        <w:r w:rsidR="0066541B">
          <w:rPr>
            <w:rFonts w:ascii="Times New Roman" w:hAnsi="Times New Roman" w:cs="Times New Roman"/>
            <w:b/>
            <w:sz w:val="24"/>
            <w:szCs w:val="24"/>
          </w:rPr>
          <w:t>authors</w:t>
        </w:r>
      </w:ins>
      <w:ins w:id="148" w:author="christiane ." w:date="2025-12-13T12:19:00Z">
        <w:r w:rsidRPr="0021671C">
          <w:rPr>
            <w:rFonts w:ascii="Times New Roman" w:hAnsi="Times New Roman" w:cs="Times New Roman"/>
            <w:b/>
            <w:sz w:val="24"/>
            <w:szCs w:val="24"/>
          </w:rPr>
          <w:t xml:space="preserve"> include a conclusion section to summarize the main findings and highlight their implications.</w:t>
        </w:r>
      </w:ins>
    </w:p>
    <w:p w14:paraId="324E6D8D" w14:textId="77777777" w:rsidR="00204F62" w:rsidRDefault="00204F62" w:rsidP="0055525A">
      <w:pPr>
        <w:tabs>
          <w:tab w:val="left" w:pos="2055"/>
        </w:tabs>
        <w:spacing w:after="0" w:line="480" w:lineRule="auto"/>
        <w:jc w:val="both"/>
        <w:rPr>
          <w:ins w:id="149" w:author="christiane ." w:date="2025-12-13T12:18:00Z" w16du:dateUtc="2025-12-13T15:18:00Z"/>
          <w:rFonts w:ascii="Times New Roman" w:hAnsi="Times New Roman" w:cs="Times New Roman"/>
          <w:b/>
          <w:sz w:val="24"/>
          <w:szCs w:val="24"/>
        </w:rPr>
      </w:pPr>
    </w:p>
    <w:p w14:paraId="3D253A88" w14:textId="03B0D7AB" w:rsidR="004B54C0" w:rsidRPr="0055525A" w:rsidRDefault="00F07FE2" w:rsidP="0055525A">
      <w:pPr>
        <w:tabs>
          <w:tab w:val="left" w:pos="2055"/>
        </w:tabs>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Reference</w:t>
      </w:r>
    </w:p>
    <w:p w14:paraId="11C0FEE5" w14:textId="19030FF1"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Abonn</w:t>
      </w:r>
      <w:r w:rsidR="00767A59" w:rsidRPr="003A0F2C">
        <w:rPr>
          <w:rFonts w:ascii="Times New Roman" w:hAnsi="Times New Roman" w:cs="Times New Roman"/>
          <w:sz w:val="24"/>
          <w:szCs w:val="24"/>
        </w:rPr>
        <w:t>enc, E. and Minter, D.M. (2019)</w:t>
      </w:r>
      <w:r w:rsidR="00B272A4" w:rsidRPr="003A0F2C">
        <w:rPr>
          <w:rFonts w:ascii="Times New Roman" w:hAnsi="Times New Roman" w:cs="Times New Roman"/>
          <w:sz w:val="24"/>
          <w:szCs w:val="24"/>
        </w:rPr>
        <w:t>.</w:t>
      </w:r>
      <w:r w:rsidRPr="003A0F2C">
        <w:rPr>
          <w:rFonts w:ascii="Times New Roman" w:hAnsi="Times New Roman" w:cs="Times New Roman"/>
          <w:sz w:val="24"/>
          <w:szCs w:val="24"/>
        </w:rPr>
        <w:t xml:space="preserve"> Sand</w:t>
      </w:r>
      <w:r w:rsidR="00A31A60" w:rsidRPr="003A0F2C">
        <w:rPr>
          <w:rFonts w:ascii="Times New Roman" w:hAnsi="Times New Roman" w:cs="Times New Roman"/>
          <w:sz w:val="24"/>
          <w:szCs w:val="24"/>
        </w:rPr>
        <w:t xml:space="preserve"> flies </w:t>
      </w:r>
      <w:r w:rsidRPr="003A0F2C">
        <w:rPr>
          <w:rFonts w:ascii="Times New Roman" w:hAnsi="Times New Roman" w:cs="Times New Roman"/>
          <w:sz w:val="24"/>
          <w:szCs w:val="24"/>
        </w:rPr>
        <w:t>of the Old World. Paris: Institut Français d’Afrique Noire.</w:t>
      </w:r>
    </w:p>
    <w:p w14:paraId="65E5BC83" w14:textId="100C002E"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Aguada, M., Santos, P. and Garcia, L. (2021</w:t>
      </w:r>
      <w:del w:id="150" w:author="christiane ." w:date="2025-12-14T17:21:00Z" w16du:dateUtc="2025-12-14T20:21:00Z">
        <w:r w:rsidRPr="003A0F2C" w:rsidDel="005211D3">
          <w:rPr>
            <w:rFonts w:ascii="Times New Roman" w:hAnsi="Times New Roman" w:cs="Times New Roman"/>
            <w:sz w:val="24"/>
            <w:szCs w:val="24"/>
          </w:rPr>
          <w:delText>)</w:delText>
        </w:r>
        <w:r w:rsidR="005E1E66" w:rsidRPr="003A0F2C" w:rsidDel="005211D3">
          <w:rPr>
            <w:rFonts w:ascii="Times New Roman" w:hAnsi="Times New Roman" w:cs="Times New Roman"/>
            <w:sz w:val="24"/>
            <w:szCs w:val="24"/>
          </w:rPr>
          <w:delText>.</w:delText>
        </w:r>
        <w:r w:rsidR="00767A59" w:rsidRPr="003A0F2C" w:rsidDel="005211D3">
          <w:rPr>
            <w:rFonts w:ascii="Times New Roman" w:hAnsi="Times New Roman" w:cs="Times New Roman"/>
            <w:sz w:val="24"/>
            <w:szCs w:val="24"/>
          </w:rPr>
          <w:delText>‘</w:delText>
        </w:r>
      </w:del>
      <w:ins w:id="151" w:author="christiane ." w:date="2025-12-14T17:21:00Z" w16du:dateUtc="2025-12-14T20:21:00Z">
        <w:r w:rsidR="005211D3" w:rsidRPr="003A0F2C">
          <w:rPr>
            <w:rFonts w:ascii="Times New Roman" w:hAnsi="Times New Roman" w:cs="Times New Roman"/>
            <w:sz w:val="24"/>
            <w:szCs w:val="24"/>
          </w:rPr>
          <w:t>). ‘</w:t>
        </w:r>
      </w:ins>
      <w:r w:rsidR="00767A59" w:rsidRPr="003A0F2C">
        <w:rPr>
          <w:rFonts w:ascii="Times New Roman" w:hAnsi="Times New Roman" w:cs="Times New Roman"/>
          <w:sz w:val="24"/>
          <w:szCs w:val="24"/>
        </w:rPr>
        <w:t>Expansion of sand</w:t>
      </w:r>
      <w:r w:rsidR="00D54B6D" w:rsidRPr="003A0F2C">
        <w:rPr>
          <w:rFonts w:ascii="Times New Roman" w:hAnsi="Times New Roman" w:cs="Times New Roman"/>
          <w:sz w:val="24"/>
          <w:szCs w:val="24"/>
        </w:rPr>
        <w:t xml:space="preserve"> </w:t>
      </w:r>
      <w:r w:rsidRPr="003A0F2C">
        <w:rPr>
          <w:rFonts w:ascii="Times New Roman" w:hAnsi="Times New Roman" w:cs="Times New Roman"/>
          <w:sz w:val="24"/>
          <w:szCs w:val="24"/>
        </w:rPr>
        <w:t xml:space="preserve">fly habitats in relation to climate change: a review’ </w:t>
      </w:r>
      <w:r w:rsidRPr="003A0F2C">
        <w:rPr>
          <w:rFonts w:ascii="Times New Roman" w:hAnsi="Times New Roman" w:cs="Times New Roman"/>
          <w:i/>
          <w:sz w:val="24"/>
          <w:szCs w:val="24"/>
        </w:rPr>
        <w:t>Journal of Vector Ecology,</w:t>
      </w:r>
      <w:r w:rsidR="00D54B6D" w:rsidRPr="003A0F2C">
        <w:rPr>
          <w:rFonts w:ascii="Times New Roman" w:hAnsi="Times New Roman" w:cs="Times New Roman"/>
          <w:sz w:val="24"/>
          <w:szCs w:val="24"/>
        </w:rPr>
        <w:t xml:space="preserve"> 46(2): </w:t>
      </w:r>
      <w:r w:rsidRPr="003A0F2C">
        <w:rPr>
          <w:rFonts w:ascii="Times New Roman" w:hAnsi="Times New Roman" w:cs="Times New Roman"/>
          <w:sz w:val="24"/>
          <w:szCs w:val="24"/>
        </w:rPr>
        <w:t xml:space="preserve"> 115–123.</w:t>
      </w:r>
    </w:p>
    <w:p w14:paraId="2D18AD70" w14:textId="423A4AEF"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Allan, R. and Magill, A.J.</w:t>
      </w:r>
      <w:r w:rsidR="00A72960" w:rsidRPr="003A0F2C">
        <w:rPr>
          <w:rFonts w:ascii="Times New Roman" w:hAnsi="Times New Roman" w:cs="Times New Roman"/>
          <w:sz w:val="24"/>
          <w:szCs w:val="24"/>
        </w:rPr>
        <w:t xml:space="preserve"> </w:t>
      </w:r>
      <w:r w:rsidRPr="003A0F2C">
        <w:rPr>
          <w:rFonts w:ascii="Times New Roman" w:hAnsi="Times New Roman" w:cs="Times New Roman"/>
          <w:sz w:val="24"/>
          <w:szCs w:val="24"/>
        </w:rPr>
        <w:t xml:space="preserve"> (2018)</w:t>
      </w:r>
      <w:r w:rsidR="00414D33" w:rsidRPr="003A0F2C">
        <w:rPr>
          <w:rFonts w:ascii="Times New Roman" w:hAnsi="Times New Roman" w:cs="Times New Roman"/>
          <w:sz w:val="24"/>
          <w:szCs w:val="24"/>
        </w:rPr>
        <w:t>.</w:t>
      </w:r>
      <w:r w:rsidR="00A72960" w:rsidRPr="003A0F2C">
        <w:rPr>
          <w:rFonts w:ascii="Times New Roman" w:hAnsi="Times New Roman" w:cs="Times New Roman"/>
          <w:sz w:val="24"/>
          <w:szCs w:val="24"/>
        </w:rPr>
        <w:t xml:space="preserve"> </w:t>
      </w:r>
      <w:r w:rsidRPr="003A0F2C">
        <w:rPr>
          <w:rFonts w:ascii="Times New Roman" w:hAnsi="Times New Roman" w:cs="Times New Roman"/>
          <w:sz w:val="24"/>
          <w:szCs w:val="24"/>
        </w:rPr>
        <w:t>Leishmaniasis: Epidemiology, Diagnosis and Control. London: Elsevier.</w:t>
      </w:r>
    </w:p>
    <w:p w14:paraId="0EAAB47A" w14:textId="21B96241"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Alten, B., Ozbel, Y. and Maia, C. (2019)</w:t>
      </w:r>
      <w:r w:rsidR="00414D33" w:rsidRPr="003A0F2C">
        <w:rPr>
          <w:rFonts w:ascii="Times New Roman" w:hAnsi="Times New Roman" w:cs="Times New Roman"/>
          <w:sz w:val="24"/>
          <w:szCs w:val="24"/>
        </w:rPr>
        <w:t>.</w:t>
      </w:r>
      <w:r w:rsidRPr="003A0F2C">
        <w:rPr>
          <w:rFonts w:ascii="Times New Roman" w:hAnsi="Times New Roman" w:cs="Times New Roman"/>
          <w:sz w:val="24"/>
          <w:szCs w:val="24"/>
        </w:rPr>
        <w:t>‘Vectorial capacity of Phlebotomus speci</w:t>
      </w:r>
      <w:r w:rsidR="00D54B6D" w:rsidRPr="003A0F2C">
        <w:rPr>
          <w:rFonts w:ascii="Times New Roman" w:hAnsi="Times New Roman" w:cs="Times New Roman"/>
          <w:sz w:val="24"/>
          <w:szCs w:val="24"/>
        </w:rPr>
        <w:t>es in the Mediterranean region,</w:t>
      </w:r>
      <w:r w:rsidRPr="003A0F2C">
        <w:rPr>
          <w:rFonts w:ascii="Times New Roman" w:hAnsi="Times New Roman" w:cs="Times New Roman"/>
          <w:sz w:val="24"/>
          <w:szCs w:val="24"/>
        </w:rPr>
        <w:t xml:space="preserve"> </w:t>
      </w:r>
      <w:r w:rsidRPr="003A0F2C">
        <w:rPr>
          <w:rFonts w:ascii="Times New Roman" w:hAnsi="Times New Roman" w:cs="Times New Roman"/>
          <w:i/>
          <w:sz w:val="24"/>
          <w:szCs w:val="24"/>
        </w:rPr>
        <w:t>Parasites &amp; Vectors</w:t>
      </w:r>
      <w:r w:rsidR="00D54B6D" w:rsidRPr="003A0F2C">
        <w:rPr>
          <w:rFonts w:ascii="Times New Roman" w:hAnsi="Times New Roman" w:cs="Times New Roman"/>
          <w:sz w:val="24"/>
          <w:szCs w:val="24"/>
        </w:rPr>
        <w:t>, 12(1):</w:t>
      </w:r>
      <w:r w:rsidRPr="003A0F2C">
        <w:rPr>
          <w:rFonts w:ascii="Times New Roman" w:hAnsi="Times New Roman" w:cs="Times New Roman"/>
          <w:sz w:val="24"/>
          <w:szCs w:val="24"/>
        </w:rPr>
        <w:t xml:space="preserve"> 194.</w:t>
      </w:r>
    </w:p>
    <w:p w14:paraId="6571A897" w14:textId="62895BC2" w:rsidR="00F07FE2" w:rsidRPr="003A0F2C" w:rsidRDefault="00721EB9" w:rsidP="003A0F2C">
      <w:pPr>
        <w:tabs>
          <w:tab w:val="left" w:pos="993"/>
        </w:tabs>
        <w:spacing w:line="480" w:lineRule="auto"/>
        <w:ind w:left="432"/>
        <w:jc w:val="both"/>
        <w:rPr>
          <w:rFonts w:ascii="Times New Roman" w:hAnsi="Times New Roman" w:cs="Times New Roman"/>
          <w:sz w:val="24"/>
          <w:szCs w:val="24"/>
        </w:rPr>
      </w:pPr>
      <w:r w:rsidRPr="00FA56A6">
        <w:rPr>
          <w:rFonts w:ascii="Times New Roman" w:hAnsi="Times New Roman" w:cs="Times New Roman"/>
          <w:sz w:val="24"/>
          <w:szCs w:val="24"/>
          <w:highlight w:val="cyan"/>
          <w:rPrChange w:id="152" w:author="christiane ." w:date="2025-12-14T17:21:00Z" w16du:dateUtc="2025-12-14T20:21:00Z">
            <w:rPr>
              <w:rFonts w:ascii="Times New Roman" w:hAnsi="Times New Roman" w:cs="Times New Roman"/>
              <w:sz w:val="24"/>
              <w:szCs w:val="24"/>
            </w:rPr>
          </w:rPrChange>
        </w:rPr>
        <w:t>Aoun, K., &amp; Bouratbine, A. (</w:t>
      </w:r>
      <w:commentRangeStart w:id="153"/>
      <w:r w:rsidRPr="00FA56A6">
        <w:rPr>
          <w:rFonts w:ascii="Times New Roman" w:hAnsi="Times New Roman" w:cs="Times New Roman"/>
          <w:sz w:val="24"/>
          <w:szCs w:val="24"/>
          <w:highlight w:val="cyan"/>
          <w:rPrChange w:id="154" w:author="christiane ." w:date="2025-12-14T17:21:00Z" w16du:dateUtc="2025-12-14T20:21:00Z">
            <w:rPr>
              <w:rFonts w:ascii="Times New Roman" w:hAnsi="Times New Roman" w:cs="Times New Roman"/>
              <w:sz w:val="24"/>
              <w:szCs w:val="24"/>
            </w:rPr>
          </w:rPrChange>
        </w:rPr>
        <w:t>2014</w:t>
      </w:r>
      <w:commentRangeEnd w:id="153"/>
      <w:r w:rsidR="00D64FBB">
        <w:rPr>
          <w:rStyle w:val="Refdecomentrio"/>
        </w:rPr>
        <w:commentReference w:id="153"/>
      </w:r>
      <w:r w:rsidRPr="00FA56A6">
        <w:rPr>
          <w:rFonts w:ascii="Times New Roman" w:hAnsi="Times New Roman" w:cs="Times New Roman"/>
          <w:sz w:val="24"/>
          <w:szCs w:val="24"/>
          <w:highlight w:val="cyan"/>
          <w:rPrChange w:id="155" w:author="christiane ." w:date="2025-12-14T17:21:00Z" w16du:dateUtc="2025-12-14T20:21:00Z">
            <w:rPr>
              <w:rFonts w:ascii="Times New Roman" w:hAnsi="Times New Roman" w:cs="Times New Roman"/>
              <w:sz w:val="24"/>
              <w:szCs w:val="24"/>
            </w:rPr>
          </w:rPrChange>
        </w:rPr>
        <w:t>).</w:t>
      </w:r>
      <w:r w:rsidRPr="003A0F2C">
        <w:rPr>
          <w:rFonts w:ascii="Times New Roman" w:hAnsi="Times New Roman" w:cs="Times New Roman"/>
          <w:sz w:val="24"/>
          <w:szCs w:val="24"/>
        </w:rPr>
        <w:t xml:space="preserve"> Cutaneous Leishmaniasis in North Africa: a review. Parasite, 21, 14. </w:t>
      </w:r>
      <w:hyperlink r:id="rId17" w:history="1">
        <w:r w:rsidRPr="003A0F2C">
          <w:rPr>
            <w:rStyle w:val="Hyperlink"/>
            <w:rFonts w:ascii="Times New Roman" w:hAnsi="Times New Roman" w:cs="Times New Roman"/>
            <w:sz w:val="24"/>
            <w:szCs w:val="24"/>
          </w:rPr>
          <w:t>https://doi.org/10.1051/parasite/2014014</w:t>
        </w:r>
      </w:hyperlink>
      <w:r w:rsidRPr="003A0F2C">
        <w:rPr>
          <w:rFonts w:ascii="Times New Roman" w:hAnsi="Times New Roman" w:cs="Times New Roman"/>
          <w:sz w:val="24"/>
          <w:szCs w:val="24"/>
        </w:rPr>
        <w:t xml:space="preserve"> </w:t>
      </w:r>
    </w:p>
    <w:p w14:paraId="254017BF" w14:textId="508636EA"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Arevalo, J., Ramirez, M. and Gomez, J. (2022)</w:t>
      </w:r>
      <w:r w:rsidR="00106F6F" w:rsidRPr="003A0F2C">
        <w:rPr>
          <w:rFonts w:ascii="Times New Roman" w:hAnsi="Times New Roman" w:cs="Times New Roman"/>
          <w:sz w:val="24"/>
          <w:szCs w:val="24"/>
        </w:rPr>
        <w:t xml:space="preserve">. </w:t>
      </w:r>
      <w:r w:rsidRPr="003A0F2C">
        <w:rPr>
          <w:rFonts w:ascii="Times New Roman" w:hAnsi="Times New Roman" w:cs="Times New Roman"/>
          <w:sz w:val="24"/>
          <w:szCs w:val="24"/>
        </w:rPr>
        <w:t xml:space="preserve">‘Global burden and molecular epidemiology of leishmaniasis’, </w:t>
      </w:r>
      <w:r w:rsidRPr="003A0F2C">
        <w:rPr>
          <w:rFonts w:ascii="Times New Roman" w:hAnsi="Times New Roman" w:cs="Times New Roman"/>
          <w:i/>
          <w:sz w:val="24"/>
          <w:szCs w:val="24"/>
        </w:rPr>
        <w:t>International Journal of Parasitology</w:t>
      </w:r>
      <w:r w:rsidR="0045406A" w:rsidRPr="003A0F2C">
        <w:rPr>
          <w:rFonts w:ascii="Times New Roman" w:hAnsi="Times New Roman" w:cs="Times New Roman"/>
          <w:sz w:val="24"/>
          <w:szCs w:val="24"/>
        </w:rPr>
        <w:t>, 52(4):</w:t>
      </w:r>
      <w:r w:rsidRPr="003A0F2C">
        <w:rPr>
          <w:rFonts w:ascii="Times New Roman" w:hAnsi="Times New Roman" w:cs="Times New Roman"/>
          <w:sz w:val="24"/>
          <w:szCs w:val="24"/>
        </w:rPr>
        <w:t xml:space="preserve"> 295–308.</w:t>
      </w:r>
    </w:p>
    <w:p w14:paraId="59F0CC2C" w14:textId="347E2BD0"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Begona, R., Lopez, A. and Fernandez, G.</w:t>
      </w:r>
      <w:r w:rsidR="00137D73" w:rsidRPr="003A0F2C">
        <w:rPr>
          <w:rFonts w:ascii="Times New Roman" w:hAnsi="Times New Roman" w:cs="Times New Roman"/>
          <w:sz w:val="24"/>
          <w:szCs w:val="24"/>
        </w:rPr>
        <w:t xml:space="preserve"> </w:t>
      </w:r>
      <w:r w:rsidRPr="003A0F2C">
        <w:rPr>
          <w:rFonts w:ascii="Times New Roman" w:hAnsi="Times New Roman" w:cs="Times New Roman"/>
          <w:sz w:val="24"/>
          <w:szCs w:val="24"/>
        </w:rPr>
        <w:t>(2023)</w:t>
      </w:r>
      <w:r w:rsidR="00106F6F" w:rsidRPr="003A0F2C">
        <w:rPr>
          <w:rFonts w:ascii="Times New Roman" w:hAnsi="Times New Roman" w:cs="Times New Roman"/>
          <w:sz w:val="24"/>
          <w:szCs w:val="24"/>
        </w:rPr>
        <w:t>.</w:t>
      </w:r>
      <w:r w:rsidRPr="003A0F2C">
        <w:rPr>
          <w:rFonts w:ascii="Times New Roman" w:hAnsi="Times New Roman" w:cs="Times New Roman"/>
          <w:sz w:val="24"/>
          <w:szCs w:val="24"/>
        </w:rPr>
        <w:t>‘Immunosuppression and reactiva</w:t>
      </w:r>
      <w:r w:rsidR="00137D73" w:rsidRPr="003A0F2C">
        <w:rPr>
          <w:rFonts w:ascii="Times New Roman" w:hAnsi="Times New Roman" w:cs="Times New Roman"/>
          <w:sz w:val="24"/>
          <w:szCs w:val="24"/>
        </w:rPr>
        <w:t xml:space="preserve">tion in leishmaniasis patients’, </w:t>
      </w:r>
      <w:r w:rsidRPr="003A0F2C">
        <w:rPr>
          <w:rFonts w:ascii="Times New Roman" w:hAnsi="Times New Roman" w:cs="Times New Roman"/>
          <w:i/>
          <w:sz w:val="24"/>
          <w:szCs w:val="24"/>
        </w:rPr>
        <w:t>Clinical Infectious Diseases</w:t>
      </w:r>
      <w:r w:rsidR="00137D73" w:rsidRPr="003A0F2C">
        <w:rPr>
          <w:rFonts w:ascii="Times New Roman" w:hAnsi="Times New Roman" w:cs="Times New Roman"/>
          <w:sz w:val="24"/>
          <w:szCs w:val="24"/>
        </w:rPr>
        <w:t>, 76(5):</w:t>
      </w:r>
      <w:r w:rsidRPr="003A0F2C">
        <w:rPr>
          <w:rFonts w:ascii="Times New Roman" w:hAnsi="Times New Roman" w:cs="Times New Roman"/>
          <w:sz w:val="24"/>
          <w:szCs w:val="24"/>
        </w:rPr>
        <w:t>1012–1019.</w:t>
      </w:r>
    </w:p>
    <w:p w14:paraId="6F8E8837" w14:textId="501BA60D" w:rsidR="00F07FE2" w:rsidRPr="003A0F2C" w:rsidRDefault="00721EB9"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Desjeux, P. (2004). Leishmaniasis: Current situation and new perspectives. Comparative Immunology, Microbiology &amp; Infectious Diseases, 27(5), 305–318. </w:t>
      </w:r>
      <w:hyperlink r:id="rId18" w:history="1">
        <w:r w:rsidRPr="003A0F2C">
          <w:rPr>
            <w:rStyle w:val="Hyperlink"/>
            <w:rFonts w:ascii="Times New Roman" w:hAnsi="Times New Roman" w:cs="Times New Roman"/>
            <w:sz w:val="24"/>
            <w:szCs w:val="24"/>
          </w:rPr>
          <w:t>https://doi.org/10.1016/j.cimid.2004.03.004</w:t>
        </w:r>
      </w:hyperlink>
      <w:r w:rsidRPr="003A0F2C">
        <w:rPr>
          <w:rFonts w:ascii="Times New Roman" w:hAnsi="Times New Roman" w:cs="Times New Roman"/>
          <w:sz w:val="24"/>
          <w:szCs w:val="24"/>
        </w:rPr>
        <w:t xml:space="preserve"> </w:t>
      </w:r>
    </w:p>
    <w:p w14:paraId="5F5F0CB4" w14:textId="51B45CEC"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Jezek, Z., Krajcovicova, K. and Urban, M. (2018)</w:t>
      </w:r>
      <w:r w:rsidR="007D621E" w:rsidRPr="003A0F2C">
        <w:rPr>
          <w:rFonts w:ascii="Times New Roman" w:hAnsi="Times New Roman" w:cs="Times New Roman"/>
          <w:sz w:val="24"/>
          <w:szCs w:val="24"/>
        </w:rPr>
        <w:t>.</w:t>
      </w:r>
      <w:r w:rsidRPr="003A0F2C">
        <w:rPr>
          <w:rFonts w:ascii="Times New Roman" w:hAnsi="Times New Roman" w:cs="Times New Roman"/>
          <w:sz w:val="24"/>
          <w:szCs w:val="24"/>
        </w:rPr>
        <w:t xml:space="preserve"> Identification Keys for Phlebotomine Sand</w:t>
      </w:r>
      <w:r w:rsidR="00CA56E2" w:rsidRPr="003A0F2C">
        <w:rPr>
          <w:rFonts w:ascii="Times New Roman" w:hAnsi="Times New Roman" w:cs="Times New Roman"/>
          <w:sz w:val="24"/>
          <w:szCs w:val="24"/>
        </w:rPr>
        <w:t xml:space="preserve"> </w:t>
      </w:r>
      <w:r w:rsidRPr="003A0F2C">
        <w:rPr>
          <w:rFonts w:ascii="Times New Roman" w:hAnsi="Times New Roman" w:cs="Times New Roman"/>
          <w:sz w:val="24"/>
          <w:szCs w:val="24"/>
        </w:rPr>
        <w:t>flies. Prague: Charles University Press.</w:t>
      </w:r>
    </w:p>
    <w:p w14:paraId="652A8748" w14:textId="328D6CF7" w:rsidR="00F07FE2" w:rsidRPr="003A0F2C" w:rsidRDefault="00DA660F"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lastRenderedPageBreak/>
        <w:t xml:space="preserve">Killick-Kendrick, R. (1999). Phlebotomine sand flies: Biology and control. Clinics in Dermatology, 17(3), 279-280. </w:t>
      </w:r>
      <w:hyperlink r:id="rId19" w:history="1">
        <w:r w:rsidRPr="003A0F2C">
          <w:rPr>
            <w:rStyle w:val="Hyperlink"/>
            <w:rFonts w:ascii="Times New Roman" w:hAnsi="Times New Roman" w:cs="Times New Roman"/>
            <w:sz w:val="24"/>
            <w:szCs w:val="24"/>
          </w:rPr>
          <w:t>https://doi.org/10.1016/S0738-081X(98)00002-X</w:t>
        </w:r>
      </w:hyperlink>
      <w:r w:rsidRPr="003A0F2C">
        <w:rPr>
          <w:rFonts w:ascii="Times New Roman" w:hAnsi="Times New Roman" w:cs="Times New Roman"/>
          <w:sz w:val="24"/>
          <w:szCs w:val="24"/>
        </w:rPr>
        <w:t xml:space="preserve"> </w:t>
      </w:r>
    </w:p>
    <w:p w14:paraId="0606B067" w14:textId="31B315E8"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Kumar, R., Singh, N. and Pandey, K. (2012)</w:t>
      </w:r>
      <w:r w:rsidR="00CA6397" w:rsidRPr="003A0F2C">
        <w:rPr>
          <w:rFonts w:ascii="Times New Roman" w:hAnsi="Times New Roman" w:cs="Times New Roman"/>
          <w:sz w:val="24"/>
          <w:szCs w:val="24"/>
        </w:rPr>
        <w:t>.</w:t>
      </w:r>
      <w:r w:rsidRPr="003A0F2C">
        <w:rPr>
          <w:rFonts w:ascii="Times New Roman" w:hAnsi="Times New Roman" w:cs="Times New Roman"/>
          <w:sz w:val="24"/>
          <w:szCs w:val="24"/>
        </w:rPr>
        <w:t xml:space="preserve"> ‘Occupational exposure and </w:t>
      </w:r>
      <w:r w:rsidR="00DF6C8A" w:rsidRPr="003A0F2C">
        <w:rPr>
          <w:rFonts w:ascii="Times New Roman" w:hAnsi="Times New Roman" w:cs="Times New Roman"/>
          <w:sz w:val="24"/>
          <w:szCs w:val="24"/>
        </w:rPr>
        <w:t>risk of leishmaniasis in India’</w:t>
      </w:r>
      <w:r w:rsidR="00E005E1" w:rsidRPr="003A0F2C">
        <w:rPr>
          <w:rFonts w:ascii="Times New Roman" w:hAnsi="Times New Roman" w:cs="Times New Roman"/>
          <w:sz w:val="24"/>
          <w:szCs w:val="24"/>
        </w:rPr>
        <w:t>,</w:t>
      </w:r>
      <w:r w:rsidRPr="003A0F2C">
        <w:rPr>
          <w:rFonts w:ascii="Times New Roman" w:hAnsi="Times New Roman" w:cs="Times New Roman"/>
          <w:i/>
          <w:sz w:val="24"/>
          <w:szCs w:val="24"/>
        </w:rPr>
        <w:t>Tropical Medicine &amp; International Health</w:t>
      </w:r>
      <w:r w:rsidR="00E005E1" w:rsidRPr="003A0F2C">
        <w:rPr>
          <w:rFonts w:ascii="Times New Roman" w:hAnsi="Times New Roman" w:cs="Times New Roman"/>
          <w:sz w:val="24"/>
          <w:szCs w:val="24"/>
        </w:rPr>
        <w:t>, 17(12):</w:t>
      </w:r>
      <w:r w:rsidRPr="003A0F2C">
        <w:rPr>
          <w:rFonts w:ascii="Times New Roman" w:hAnsi="Times New Roman" w:cs="Times New Roman"/>
          <w:sz w:val="24"/>
          <w:szCs w:val="24"/>
        </w:rPr>
        <w:t>1506–1513.</w:t>
      </w:r>
    </w:p>
    <w:p w14:paraId="1BCC1691" w14:textId="1A1FB227"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Lan, Y. and Cross Key, R.W. (1993)</w:t>
      </w:r>
      <w:r w:rsidR="00CA6397" w:rsidRPr="003A0F2C">
        <w:rPr>
          <w:rFonts w:ascii="Times New Roman" w:hAnsi="Times New Roman" w:cs="Times New Roman"/>
          <w:sz w:val="24"/>
          <w:szCs w:val="24"/>
        </w:rPr>
        <w:t>.</w:t>
      </w:r>
      <w:r w:rsidRPr="003A0F2C">
        <w:rPr>
          <w:rFonts w:ascii="Times New Roman" w:hAnsi="Times New Roman" w:cs="Times New Roman"/>
          <w:sz w:val="24"/>
          <w:szCs w:val="24"/>
        </w:rPr>
        <w:t xml:space="preserve"> A Catalogue of the Phlebotominae of the World (Diptera: Psychodidae). London: The Natural History Museum.</w:t>
      </w:r>
    </w:p>
    <w:p w14:paraId="7CA602DD" w14:textId="46DF9361"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Lemma, W., Tekie, H. and Yohannes, M. (2014) </w:t>
      </w:r>
      <w:r w:rsidR="00CA6397" w:rsidRPr="003A0F2C">
        <w:rPr>
          <w:rFonts w:ascii="Times New Roman" w:hAnsi="Times New Roman" w:cs="Times New Roman"/>
          <w:sz w:val="24"/>
          <w:szCs w:val="24"/>
        </w:rPr>
        <w:t xml:space="preserve">. </w:t>
      </w:r>
      <w:r w:rsidRPr="003A0F2C">
        <w:rPr>
          <w:rFonts w:ascii="Times New Roman" w:hAnsi="Times New Roman" w:cs="Times New Roman"/>
          <w:sz w:val="24"/>
          <w:szCs w:val="24"/>
        </w:rPr>
        <w:t>‘Socio-demographic factors influencing leishm</w:t>
      </w:r>
      <w:r w:rsidR="00E005E1" w:rsidRPr="003A0F2C">
        <w:rPr>
          <w:rFonts w:ascii="Times New Roman" w:hAnsi="Times New Roman" w:cs="Times New Roman"/>
          <w:sz w:val="24"/>
          <w:szCs w:val="24"/>
        </w:rPr>
        <w:t>aniasis transmission in Sudan’,</w:t>
      </w:r>
      <w:r w:rsidRPr="003A0F2C">
        <w:rPr>
          <w:rFonts w:ascii="Times New Roman" w:hAnsi="Times New Roman" w:cs="Times New Roman"/>
          <w:i/>
          <w:sz w:val="24"/>
          <w:szCs w:val="24"/>
        </w:rPr>
        <w:t>African Journal of Health Sciences</w:t>
      </w:r>
      <w:r w:rsidR="00E005E1" w:rsidRPr="003A0F2C">
        <w:rPr>
          <w:rFonts w:ascii="Times New Roman" w:hAnsi="Times New Roman" w:cs="Times New Roman"/>
          <w:sz w:val="24"/>
          <w:szCs w:val="24"/>
        </w:rPr>
        <w:t>, 11(3)</w:t>
      </w:r>
      <w:r w:rsidR="0078442A" w:rsidRPr="003A0F2C">
        <w:rPr>
          <w:rFonts w:ascii="Times New Roman" w:hAnsi="Times New Roman" w:cs="Times New Roman"/>
          <w:sz w:val="24"/>
          <w:szCs w:val="24"/>
        </w:rPr>
        <w:t>:</w:t>
      </w:r>
      <w:r w:rsidRPr="003A0F2C">
        <w:rPr>
          <w:rFonts w:ascii="Times New Roman" w:hAnsi="Times New Roman" w:cs="Times New Roman"/>
          <w:sz w:val="24"/>
          <w:szCs w:val="24"/>
        </w:rPr>
        <w:t xml:space="preserve"> 87–96.</w:t>
      </w:r>
    </w:p>
    <w:p w14:paraId="3C62E4F9" w14:textId="6D5D8AE9"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Okwor, I. and Uzonna, J. (2016)</w:t>
      </w:r>
      <w:r w:rsidR="00CA6397" w:rsidRPr="003A0F2C">
        <w:rPr>
          <w:rFonts w:ascii="Times New Roman" w:hAnsi="Times New Roman" w:cs="Times New Roman"/>
          <w:sz w:val="24"/>
          <w:szCs w:val="24"/>
        </w:rPr>
        <w:t>.</w:t>
      </w:r>
      <w:r w:rsidRPr="003A0F2C">
        <w:rPr>
          <w:rFonts w:ascii="Times New Roman" w:hAnsi="Times New Roman" w:cs="Times New Roman"/>
          <w:sz w:val="24"/>
          <w:szCs w:val="24"/>
        </w:rPr>
        <w:t xml:space="preserve">‘The immunology of Leishmania infection </w:t>
      </w:r>
      <w:r w:rsidR="0078442A" w:rsidRPr="003A0F2C">
        <w:rPr>
          <w:rFonts w:ascii="Times New Roman" w:hAnsi="Times New Roman" w:cs="Times New Roman"/>
          <w:sz w:val="24"/>
          <w:szCs w:val="24"/>
        </w:rPr>
        <w:t xml:space="preserve">and the role of host immunity’, </w:t>
      </w:r>
      <w:r w:rsidRPr="003A0F2C">
        <w:rPr>
          <w:rFonts w:ascii="Times New Roman" w:hAnsi="Times New Roman" w:cs="Times New Roman"/>
          <w:i/>
          <w:sz w:val="24"/>
          <w:szCs w:val="24"/>
        </w:rPr>
        <w:t>African Journal of Microbiology Research</w:t>
      </w:r>
      <w:r w:rsidR="0078442A" w:rsidRPr="003A0F2C">
        <w:rPr>
          <w:rFonts w:ascii="Times New Roman" w:hAnsi="Times New Roman" w:cs="Times New Roman"/>
          <w:sz w:val="24"/>
          <w:szCs w:val="24"/>
        </w:rPr>
        <w:t>, 10(19):</w:t>
      </w:r>
      <w:r w:rsidRPr="003A0F2C">
        <w:rPr>
          <w:rFonts w:ascii="Times New Roman" w:hAnsi="Times New Roman" w:cs="Times New Roman"/>
          <w:sz w:val="24"/>
          <w:szCs w:val="24"/>
        </w:rPr>
        <w:t xml:space="preserve"> 659–670.</w:t>
      </w:r>
    </w:p>
    <w:p w14:paraId="7433760C" w14:textId="205F375B"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Reithinger, R., Dujardin, J. C., Louzir, H., Pirmez, C., Alexander, B., &amp; Brooker, S. (2007). Cutaneous leishmaniasis. The Lancet Infectious Diseases, 7(9), 581–596. </w:t>
      </w:r>
      <w:hyperlink r:id="rId20" w:history="1">
        <w:r w:rsidRPr="003A0F2C">
          <w:rPr>
            <w:rStyle w:val="Hyperlink"/>
            <w:rFonts w:ascii="Times New Roman" w:hAnsi="Times New Roman" w:cs="Times New Roman"/>
            <w:sz w:val="24"/>
            <w:szCs w:val="24"/>
          </w:rPr>
          <w:t>https://doi.org/10.1016/S1473-3099(07)70209-8</w:t>
        </w:r>
      </w:hyperlink>
      <w:r w:rsidRPr="003A0F2C">
        <w:rPr>
          <w:rFonts w:ascii="Times New Roman" w:hAnsi="Times New Roman" w:cs="Times New Roman"/>
          <w:sz w:val="24"/>
          <w:szCs w:val="24"/>
        </w:rPr>
        <w:t xml:space="preserve"> </w:t>
      </w:r>
    </w:p>
    <w:p w14:paraId="679AB942" w14:textId="033A9A4B"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Reithinger, R., Davies, C.R. and Wilson, M.E. (2021)</w:t>
      </w:r>
      <w:r w:rsidR="00362EE7" w:rsidRPr="003A0F2C">
        <w:rPr>
          <w:rFonts w:ascii="Times New Roman" w:hAnsi="Times New Roman" w:cs="Times New Roman"/>
          <w:sz w:val="24"/>
          <w:szCs w:val="24"/>
        </w:rPr>
        <w:t>.</w:t>
      </w:r>
      <w:r w:rsidRPr="003A0F2C">
        <w:rPr>
          <w:rFonts w:ascii="Times New Roman" w:hAnsi="Times New Roman" w:cs="Times New Roman"/>
          <w:sz w:val="24"/>
          <w:szCs w:val="24"/>
        </w:rPr>
        <w:t xml:space="preserve"> ‘Emerging trends in cutaneous leishmaniasis epidemiology’, </w:t>
      </w:r>
      <w:r w:rsidRPr="003A0F2C">
        <w:rPr>
          <w:rFonts w:ascii="Times New Roman" w:hAnsi="Times New Roman" w:cs="Times New Roman"/>
          <w:i/>
          <w:sz w:val="24"/>
          <w:szCs w:val="24"/>
        </w:rPr>
        <w:t>PLoS Neglected Tropical Diseases</w:t>
      </w:r>
      <w:r w:rsidR="00250746" w:rsidRPr="003A0F2C">
        <w:rPr>
          <w:rFonts w:ascii="Times New Roman" w:hAnsi="Times New Roman" w:cs="Times New Roman"/>
          <w:sz w:val="24"/>
          <w:szCs w:val="24"/>
        </w:rPr>
        <w:t>, 15(2):</w:t>
      </w:r>
      <w:r w:rsidRPr="003A0F2C">
        <w:rPr>
          <w:rFonts w:ascii="Times New Roman" w:hAnsi="Times New Roman" w:cs="Times New Roman"/>
          <w:sz w:val="24"/>
          <w:szCs w:val="24"/>
        </w:rPr>
        <w:t xml:space="preserve"> e0009075.</w:t>
      </w:r>
    </w:p>
    <w:p w14:paraId="724CCB61" w14:textId="321DD844"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Service, M.W. (1993)</w:t>
      </w:r>
      <w:r w:rsidR="00362EE7" w:rsidRPr="003A0F2C">
        <w:rPr>
          <w:rFonts w:ascii="Times New Roman" w:hAnsi="Times New Roman" w:cs="Times New Roman"/>
          <w:sz w:val="24"/>
          <w:szCs w:val="24"/>
        </w:rPr>
        <w:t>.</w:t>
      </w:r>
      <w:r w:rsidRPr="003A0F2C">
        <w:rPr>
          <w:rFonts w:ascii="Times New Roman" w:hAnsi="Times New Roman" w:cs="Times New Roman"/>
          <w:sz w:val="24"/>
          <w:szCs w:val="24"/>
        </w:rPr>
        <w:t xml:space="preserve"> Mosquito Ecology: Field Sampling Methods. 2nd ed</w:t>
      </w:r>
      <w:r w:rsidR="00052CED" w:rsidRPr="003A0F2C">
        <w:rPr>
          <w:rFonts w:ascii="Times New Roman" w:hAnsi="Times New Roman" w:cs="Times New Roman"/>
          <w:sz w:val="24"/>
          <w:szCs w:val="24"/>
        </w:rPr>
        <w:t>.</w:t>
      </w:r>
      <w:r w:rsidRPr="003A0F2C">
        <w:rPr>
          <w:rFonts w:ascii="Times New Roman" w:hAnsi="Times New Roman" w:cs="Times New Roman"/>
          <w:sz w:val="24"/>
          <w:szCs w:val="24"/>
        </w:rPr>
        <w:t>. London: Chapman and Hall.</w:t>
      </w:r>
    </w:p>
    <w:p w14:paraId="6F8DA992" w14:textId="0F25EA62"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Wang, X. (2020)</w:t>
      </w:r>
      <w:r w:rsidR="00362EE7" w:rsidRPr="003A0F2C">
        <w:rPr>
          <w:rFonts w:ascii="Times New Roman" w:hAnsi="Times New Roman" w:cs="Times New Roman"/>
          <w:sz w:val="24"/>
          <w:szCs w:val="24"/>
        </w:rPr>
        <w:t>.</w:t>
      </w:r>
      <w:r w:rsidRPr="003A0F2C">
        <w:rPr>
          <w:rFonts w:ascii="Times New Roman" w:hAnsi="Times New Roman" w:cs="Times New Roman"/>
          <w:sz w:val="24"/>
          <w:szCs w:val="24"/>
        </w:rPr>
        <w:t xml:space="preserve">‘Clinical manifestation and diagnosis of leishmaniasis’, </w:t>
      </w:r>
      <w:r w:rsidRPr="003A0F2C">
        <w:rPr>
          <w:rFonts w:ascii="Times New Roman" w:hAnsi="Times New Roman" w:cs="Times New Roman"/>
          <w:i/>
          <w:sz w:val="24"/>
          <w:szCs w:val="24"/>
        </w:rPr>
        <w:t>Journal of Tropical Diseases</w:t>
      </w:r>
      <w:r w:rsidR="00C13786" w:rsidRPr="003A0F2C">
        <w:rPr>
          <w:rFonts w:ascii="Times New Roman" w:hAnsi="Times New Roman" w:cs="Times New Roman"/>
          <w:sz w:val="24"/>
          <w:szCs w:val="24"/>
        </w:rPr>
        <w:t>, 18(4):</w:t>
      </w:r>
      <w:r w:rsidRPr="003A0F2C">
        <w:rPr>
          <w:rFonts w:ascii="Times New Roman" w:hAnsi="Times New Roman" w:cs="Times New Roman"/>
          <w:sz w:val="24"/>
          <w:szCs w:val="24"/>
        </w:rPr>
        <w:t xml:space="preserve"> 201–209.</w:t>
      </w:r>
    </w:p>
    <w:p w14:paraId="6615767B" w14:textId="25F6B5CD"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World Health Organization. (2017). Integrating neglected tropical diseases into global health and development: fourth WHO report on neglected tropical diseases. World Health Organization. </w:t>
      </w:r>
      <w:hyperlink r:id="rId21" w:history="1">
        <w:r w:rsidRPr="003A0F2C">
          <w:rPr>
            <w:rStyle w:val="Hyperlink"/>
            <w:rFonts w:ascii="Times New Roman" w:hAnsi="Times New Roman" w:cs="Times New Roman"/>
            <w:sz w:val="24"/>
            <w:szCs w:val="24"/>
          </w:rPr>
          <w:t>https://iris.who.int/handle/10665/255011</w:t>
        </w:r>
      </w:hyperlink>
      <w:r w:rsidRPr="003A0F2C">
        <w:rPr>
          <w:rFonts w:ascii="Times New Roman" w:hAnsi="Times New Roman" w:cs="Times New Roman"/>
          <w:sz w:val="24"/>
          <w:szCs w:val="24"/>
        </w:rPr>
        <w:t xml:space="preserve"> </w:t>
      </w:r>
      <w:r w:rsidRPr="003A0F2C">
        <w:rPr>
          <w:rFonts w:ascii="Times New Roman" w:hAnsi="Times New Roman" w:cs="Times New Roman"/>
          <w:sz w:val="24"/>
          <w:szCs w:val="24"/>
        </w:rPr>
        <w:tab/>
      </w:r>
    </w:p>
    <w:p w14:paraId="2442478D" w14:textId="2DC28F69" w:rsidR="00F07FE2" w:rsidRPr="0021671C" w:rsidRDefault="00A67F78" w:rsidP="003A0F2C">
      <w:pPr>
        <w:tabs>
          <w:tab w:val="left" w:pos="993"/>
        </w:tabs>
        <w:spacing w:line="480" w:lineRule="auto"/>
        <w:ind w:left="432"/>
        <w:jc w:val="both"/>
        <w:rPr>
          <w:rFonts w:ascii="Times New Roman" w:hAnsi="Times New Roman" w:cs="Times New Roman"/>
          <w:sz w:val="24"/>
          <w:szCs w:val="24"/>
          <w:highlight w:val="yellow"/>
          <w:rPrChange w:id="156" w:author="christiane ." w:date="2025-12-13T12:19:00Z" w16du:dateUtc="2025-12-13T15:19:00Z">
            <w:rPr>
              <w:rFonts w:ascii="Times New Roman" w:hAnsi="Times New Roman" w:cs="Times New Roman"/>
              <w:sz w:val="24"/>
              <w:szCs w:val="24"/>
            </w:rPr>
          </w:rPrChange>
        </w:rPr>
      </w:pPr>
      <w:r w:rsidRPr="0021671C">
        <w:rPr>
          <w:rFonts w:ascii="Times New Roman" w:hAnsi="Times New Roman" w:cs="Times New Roman"/>
          <w:sz w:val="24"/>
          <w:szCs w:val="24"/>
          <w:highlight w:val="yellow"/>
          <w:rPrChange w:id="157" w:author="christiane ." w:date="2025-12-13T12:19:00Z" w16du:dateUtc="2025-12-13T15:19:00Z">
            <w:rPr>
              <w:rFonts w:ascii="Times New Roman" w:hAnsi="Times New Roman" w:cs="Times New Roman"/>
              <w:sz w:val="24"/>
              <w:szCs w:val="24"/>
            </w:rPr>
          </w:rPrChange>
        </w:rPr>
        <w:lastRenderedPageBreak/>
        <w:t xml:space="preserve">World Health Organization. (2023). Leishmaniasis. World Health Organization. </w:t>
      </w:r>
      <w:r w:rsidRPr="0021671C">
        <w:rPr>
          <w:highlight w:val="yellow"/>
          <w:rPrChange w:id="158" w:author="christiane ." w:date="2025-12-13T12:19:00Z" w16du:dateUtc="2025-12-13T15:19:00Z">
            <w:rPr/>
          </w:rPrChange>
        </w:rPr>
        <w:fldChar w:fldCharType="begin"/>
      </w:r>
      <w:r w:rsidRPr="0021671C">
        <w:rPr>
          <w:highlight w:val="yellow"/>
          <w:rPrChange w:id="159" w:author="christiane ." w:date="2025-12-13T12:19:00Z" w16du:dateUtc="2025-12-13T15:19:00Z">
            <w:rPr/>
          </w:rPrChange>
        </w:rPr>
        <w:instrText>HYPERLINK "https://www.who.int/news-room/fact-sheets/detail/leishmaniasis"</w:instrText>
      </w:r>
      <w:r w:rsidRPr="00D84AEE">
        <w:rPr>
          <w:highlight w:val="yellow"/>
        </w:rPr>
      </w:r>
      <w:r w:rsidRPr="0021671C">
        <w:rPr>
          <w:highlight w:val="yellow"/>
          <w:rPrChange w:id="160" w:author="christiane ." w:date="2025-12-13T12:19:00Z" w16du:dateUtc="2025-12-13T15:19:00Z">
            <w:rPr/>
          </w:rPrChange>
        </w:rPr>
        <w:fldChar w:fldCharType="separate"/>
      </w:r>
      <w:r w:rsidRPr="0021671C">
        <w:rPr>
          <w:rStyle w:val="Hyperlink"/>
          <w:rFonts w:ascii="Times New Roman" w:hAnsi="Times New Roman" w:cs="Times New Roman"/>
          <w:sz w:val="24"/>
          <w:szCs w:val="24"/>
          <w:highlight w:val="yellow"/>
          <w:rPrChange w:id="161" w:author="christiane ." w:date="2025-12-13T12:19:00Z" w16du:dateUtc="2025-12-13T15:19:00Z">
            <w:rPr>
              <w:rStyle w:val="Hyperlink"/>
              <w:rFonts w:ascii="Times New Roman" w:hAnsi="Times New Roman" w:cs="Times New Roman"/>
              <w:sz w:val="24"/>
              <w:szCs w:val="24"/>
            </w:rPr>
          </w:rPrChange>
        </w:rPr>
        <w:t>https://www.who.int/news-room/fact-sheets/detail/leishmaniasis</w:t>
      </w:r>
      <w:r w:rsidRPr="0021671C">
        <w:rPr>
          <w:highlight w:val="yellow"/>
          <w:rPrChange w:id="162" w:author="christiane ." w:date="2025-12-13T12:19:00Z" w16du:dateUtc="2025-12-13T15:19:00Z">
            <w:rPr/>
          </w:rPrChange>
        </w:rPr>
        <w:fldChar w:fldCharType="end"/>
      </w:r>
      <w:r w:rsidRPr="0021671C">
        <w:rPr>
          <w:rFonts w:ascii="Times New Roman" w:hAnsi="Times New Roman" w:cs="Times New Roman"/>
          <w:sz w:val="24"/>
          <w:szCs w:val="24"/>
          <w:highlight w:val="yellow"/>
          <w:rPrChange w:id="163" w:author="christiane ." w:date="2025-12-13T12:19:00Z" w16du:dateUtc="2025-12-13T15:19:00Z">
            <w:rPr>
              <w:rFonts w:ascii="Times New Roman" w:hAnsi="Times New Roman" w:cs="Times New Roman"/>
              <w:sz w:val="24"/>
              <w:szCs w:val="24"/>
            </w:rPr>
          </w:rPrChange>
        </w:rPr>
        <w:t xml:space="preserve"> </w:t>
      </w:r>
    </w:p>
    <w:p w14:paraId="5D66B04A" w14:textId="176FD6B9" w:rsidR="00F07FE2" w:rsidRPr="0021671C" w:rsidRDefault="00A67F78" w:rsidP="003A0F2C">
      <w:pPr>
        <w:tabs>
          <w:tab w:val="left" w:pos="993"/>
        </w:tabs>
        <w:spacing w:line="480" w:lineRule="auto"/>
        <w:ind w:left="432"/>
        <w:jc w:val="both"/>
        <w:rPr>
          <w:rFonts w:ascii="Times New Roman" w:hAnsi="Times New Roman" w:cs="Times New Roman"/>
          <w:sz w:val="24"/>
          <w:szCs w:val="24"/>
          <w:highlight w:val="yellow"/>
          <w:rPrChange w:id="164" w:author="christiane ." w:date="2025-12-13T12:19:00Z" w16du:dateUtc="2025-12-13T15:19:00Z">
            <w:rPr>
              <w:rFonts w:ascii="Times New Roman" w:hAnsi="Times New Roman" w:cs="Times New Roman"/>
              <w:sz w:val="24"/>
              <w:szCs w:val="24"/>
            </w:rPr>
          </w:rPrChange>
        </w:rPr>
      </w:pPr>
      <w:r w:rsidRPr="0021671C">
        <w:rPr>
          <w:rFonts w:ascii="Times New Roman" w:hAnsi="Times New Roman" w:cs="Times New Roman"/>
          <w:sz w:val="24"/>
          <w:szCs w:val="24"/>
          <w:highlight w:val="yellow"/>
          <w:rPrChange w:id="165" w:author="christiane ." w:date="2025-12-13T12:19:00Z" w16du:dateUtc="2025-12-13T15:19:00Z">
            <w:rPr>
              <w:rFonts w:ascii="Times New Roman" w:hAnsi="Times New Roman" w:cs="Times New Roman"/>
              <w:sz w:val="24"/>
              <w:szCs w:val="24"/>
            </w:rPr>
          </w:rPrChange>
        </w:rPr>
        <w:t xml:space="preserve">World Health Organization. (2023). Global leishmaniasis surveillance, 2022: assessing trends over the past 10 years. Weekly Epidemiological Record, 98(40), 471-488. </w:t>
      </w:r>
      <w:r w:rsidRPr="0021671C">
        <w:rPr>
          <w:highlight w:val="yellow"/>
          <w:rPrChange w:id="166" w:author="christiane ." w:date="2025-12-13T12:19:00Z" w16du:dateUtc="2025-12-13T15:19:00Z">
            <w:rPr/>
          </w:rPrChange>
        </w:rPr>
        <w:fldChar w:fldCharType="begin"/>
      </w:r>
      <w:r w:rsidRPr="0021671C">
        <w:rPr>
          <w:highlight w:val="yellow"/>
          <w:rPrChange w:id="167" w:author="christiane ." w:date="2025-12-13T12:19:00Z" w16du:dateUtc="2025-12-13T15:19:00Z">
            <w:rPr/>
          </w:rPrChange>
        </w:rPr>
        <w:instrText>HYPERLINK "https://iris.who.int/bitstream/handle/10665/373227/WER9840-eng-fre.pdf?sequence=1&amp;isAllowed=y"</w:instrText>
      </w:r>
      <w:r w:rsidRPr="00D84AEE">
        <w:rPr>
          <w:highlight w:val="yellow"/>
        </w:rPr>
      </w:r>
      <w:r w:rsidRPr="0021671C">
        <w:rPr>
          <w:highlight w:val="yellow"/>
          <w:rPrChange w:id="168" w:author="christiane ." w:date="2025-12-13T12:19:00Z" w16du:dateUtc="2025-12-13T15:19:00Z">
            <w:rPr/>
          </w:rPrChange>
        </w:rPr>
        <w:fldChar w:fldCharType="separate"/>
      </w:r>
      <w:r w:rsidRPr="0021671C">
        <w:rPr>
          <w:rStyle w:val="Hyperlink"/>
          <w:rFonts w:ascii="Times New Roman" w:hAnsi="Times New Roman" w:cs="Times New Roman"/>
          <w:sz w:val="24"/>
          <w:szCs w:val="24"/>
          <w:highlight w:val="yellow"/>
          <w:rPrChange w:id="169" w:author="christiane ." w:date="2025-12-13T12:19:00Z" w16du:dateUtc="2025-12-13T15:19:00Z">
            <w:rPr>
              <w:rStyle w:val="Hyperlink"/>
              <w:rFonts w:ascii="Times New Roman" w:hAnsi="Times New Roman" w:cs="Times New Roman"/>
              <w:sz w:val="24"/>
              <w:szCs w:val="24"/>
            </w:rPr>
          </w:rPrChange>
        </w:rPr>
        <w:t>https://iris.who.int/bitstream/handle/10665/373227/WER9840-eng-fre.pdf?sequence=1&amp;isAllowed=y</w:t>
      </w:r>
      <w:r w:rsidRPr="0021671C">
        <w:rPr>
          <w:highlight w:val="yellow"/>
          <w:rPrChange w:id="170" w:author="christiane ." w:date="2025-12-13T12:19:00Z" w16du:dateUtc="2025-12-13T15:19:00Z">
            <w:rPr/>
          </w:rPrChange>
        </w:rPr>
        <w:fldChar w:fldCharType="end"/>
      </w:r>
      <w:r w:rsidRPr="0021671C">
        <w:rPr>
          <w:rFonts w:ascii="Times New Roman" w:hAnsi="Times New Roman" w:cs="Times New Roman"/>
          <w:sz w:val="24"/>
          <w:szCs w:val="24"/>
          <w:highlight w:val="yellow"/>
          <w:rPrChange w:id="171" w:author="christiane ." w:date="2025-12-13T12:19:00Z" w16du:dateUtc="2025-12-13T15:19:00Z">
            <w:rPr>
              <w:rFonts w:ascii="Times New Roman" w:hAnsi="Times New Roman" w:cs="Times New Roman"/>
              <w:sz w:val="24"/>
              <w:szCs w:val="24"/>
            </w:rPr>
          </w:rPrChange>
        </w:rPr>
        <w:t xml:space="preserve"> </w:t>
      </w:r>
    </w:p>
    <w:p w14:paraId="0393FDF5" w14:textId="5ADA5C77"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21671C">
        <w:rPr>
          <w:rFonts w:ascii="Times New Roman" w:hAnsi="Times New Roman" w:cs="Times New Roman"/>
          <w:sz w:val="24"/>
          <w:szCs w:val="24"/>
          <w:highlight w:val="yellow"/>
          <w:rPrChange w:id="172" w:author="christiane ." w:date="2025-12-13T12:19:00Z" w16du:dateUtc="2025-12-13T15:19:00Z">
            <w:rPr>
              <w:rFonts w:ascii="Times New Roman" w:hAnsi="Times New Roman" w:cs="Times New Roman"/>
              <w:sz w:val="24"/>
              <w:szCs w:val="24"/>
            </w:rPr>
          </w:rPrChange>
        </w:rPr>
        <w:t xml:space="preserve">World Health Organization. (2023). Leishmaniasis. Geneva: World Health Organization. </w:t>
      </w:r>
      <w:r w:rsidRPr="0021671C">
        <w:rPr>
          <w:highlight w:val="yellow"/>
          <w:rPrChange w:id="173" w:author="christiane ." w:date="2025-12-13T12:19:00Z" w16du:dateUtc="2025-12-13T15:19:00Z">
            <w:rPr/>
          </w:rPrChange>
        </w:rPr>
        <w:fldChar w:fldCharType="begin"/>
      </w:r>
      <w:r w:rsidRPr="0021671C">
        <w:rPr>
          <w:highlight w:val="yellow"/>
          <w:rPrChange w:id="174" w:author="christiane ." w:date="2025-12-13T12:19:00Z" w16du:dateUtc="2025-12-13T15:19:00Z">
            <w:rPr/>
          </w:rPrChange>
        </w:rPr>
        <w:instrText>HYPERLINK "https://www.who.int/news-room/fact-sheets/detail/leishmaniasis"</w:instrText>
      </w:r>
      <w:r w:rsidRPr="00D84AEE">
        <w:rPr>
          <w:highlight w:val="yellow"/>
        </w:rPr>
      </w:r>
      <w:r w:rsidRPr="0021671C">
        <w:rPr>
          <w:highlight w:val="yellow"/>
          <w:rPrChange w:id="175" w:author="christiane ." w:date="2025-12-13T12:19:00Z" w16du:dateUtc="2025-12-13T15:19:00Z">
            <w:rPr/>
          </w:rPrChange>
        </w:rPr>
        <w:fldChar w:fldCharType="separate"/>
      </w:r>
      <w:r w:rsidRPr="0021671C">
        <w:rPr>
          <w:rStyle w:val="Hyperlink"/>
          <w:rFonts w:ascii="Times New Roman" w:hAnsi="Times New Roman" w:cs="Times New Roman"/>
          <w:sz w:val="24"/>
          <w:szCs w:val="24"/>
          <w:highlight w:val="yellow"/>
          <w:rPrChange w:id="176" w:author="christiane ." w:date="2025-12-13T12:19:00Z" w16du:dateUtc="2025-12-13T15:19:00Z">
            <w:rPr>
              <w:rStyle w:val="Hyperlink"/>
              <w:rFonts w:ascii="Times New Roman" w:hAnsi="Times New Roman" w:cs="Times New Roman"/>
              <w:sz w:val="24"/>
              <w:szCs w:val="24"/>
            </w:rPr>
          </w:rPrChange>
        </w:rPr>
        <w:t>https://www.who.int/news-room/fact-sheets/detail/leishmaniasis</w:t>
      </w:r>
      <w:r w:rsidRPr="0021671C">
        <w:rPr>
          <w:highlight w:val="yellow"/>
          <w:rPrChange w:id="177" w:author="christiane ." w:date="2025-12-13T12:19:00Z" w16du:dateUtc="2025-12-13T15:19:00Z">
            <w:rPr/>
          </w:rPrChange>
        </w:rPr>
        <w:fldChar w:fldCharType="end"/>
      </w:r>
      <w:r w:rsidRPr="003A0F2C">
        <w:rPr>
          <w:rFonts w:ascii="Times New Roman" w:hAnsi="Times New Roman" w:cs="Times New Roman"/>
          <w:sz w:val="24"/>
          <w:szCs w:val="24"/>
        </w:rPr>
        <w:t xml:space="preserve"> </w:t>
      </w:r>
    </w:p>
    <w:p w14:paraId="4544FFD1" w14:textId="0A76AD6B" w:rsidR="005C4212" w:rsidRPr="0055525A" w:rsidRDefault="00CE7C61" w:rsidP="00AC238E">
      <w:pPr>
        <w:tabs>
          <w:tab w:val="center" w:pos="4513"/>
        </w:tabs>
        <w:spacing w:after="0" w:line="360" w:lineRule="auto"/>
        <w:jc w:val="both"/>
        <w:rPr>
          <w:rFonts w:ascii="Times New Roman" w:hAnsi="Times New Roman" w:cs="Times New Roman"/>
          <w:color w:val="000000"/>
          <w:sz w:val="24"/>
          <w:szCs w:val="24"/>
        </w:rPr>
      </w:pPr>
      <w:ins w:id="178" w:author="christiane ." w:date="2025-12-13T12:21:00Z">
        <w:r w:rsidRPr="00CE7C61">
          <w:rPr>
            <w:rFonts w:ascii="Times New Roman" w:hAnsi="Times New Roman" w:cs="Times New Roman"/>
            <w:color w:val="000000"/>
            <w:sz w:val="24"/>
            <w:szCs w:val="24"/>
          </w:rPr>
          <w:t>Since the references</w:t>
        </w:r>
      </w:ins>
      <w:ins w:id="179" w:author="christiane ." w:date="2025-12-13T12:21:00Z" w16du:dateUtc="2025-12-13T15:21:00Z">
        <w:r>
          <w:rPr>
            <w:rFonts w:ascii="Times New Roman" w:hAnsi="Times New Roman" w:cs="Times New Roman"/>
            <w:color w:val="000000"/>
            <w:sz w:val="24"/>
            <w:szCs w:val="24"/>
          </w:rPr>
          <w:t xml:space="preserve"> (WHO, 2023)</w:t>
        </w:r>
      </w:ins>
      <w:ins w:id="180" w:author="christiane ." w:date="2025-12-13T12:21:00Z">
        <w:r w:rsidRPr="00CE7C61">
          <w:rPr>
            <w:rFonts w:ascii="Times New Roman" w:hAnsi="Times New Roman" w:cs="Times New Roman"/>
            <w:color w:val="000000"/>
            <w:sz w:val="24"/>
            <w:szCs w:val="24"/>
          </w:rPr>
          <w:t xml:space="preserve"> share the same publication year, it is unclear in the text which source is being cited. It is recommended to distinguish them by adding letters (a, b, c, etc.) after the year to differentiate references from the same source</w:t>
        </w:r>
      </w:ins>
      <w:ins w:id="181" w:author="christiane ." w:date="2025-12-14T17:28:00Z" w16du:dateUtc="2025-12-14T20:28:00Z">
        <w:r w:rsidR="00C51665">
          <w:rPr>
            <w:rFonts w:ascii="Times New Roman" w:hAnsi="Times New Roman" w:cs="Times New Roman"/>
            <w:color w:val="000000"/>
            <w:sz w:val="24"/>
            <w:szCs w:val="24"/>
          </w:rPr>
          <w:t xml:space="preserve">. </w:t>
        </w:r>
      </w:ins>
      <w:ins w:id="182" w:author="christiane ." w:date="2025-12-14T17:28:00Z">
        <w:r w:rsidR="00C51665" w:rsidRPr="00C51665">
          <w:rPr>
            <w:rFonts w:ascii="Times New Roman" w:hAnsi="Times New Roman" w:cs="Times New Roman"/>
            <w:color w:val="000000"/>
            <w:sz w:val="24"/>
            <w:szCs w:val="24"/>
          </w:rPr>
          <w:t>Prior to that, verify the references cited in the text but absent from the reference section: WHO 2021, WHO 2022, and WHO 1985.</w:t>
        </w:r>
      </w:ins>
    </w:p>
    <w:p w14:paraId="1EA4F441" w14:textId="2E6A2397" w:rsidR="005C4212" w:rsidRPr="0055525A" w:rsidRDefault="005C4212" w:rsidP="00AC238E">
      <w:pPr>
        <w:tabs>
          <w:tab w:val="center" w:pos="4513"/>
        </w:tabs>
        <w:spacing w:after="0" w:line="360" w:lineRule="auto"/>
        <w:jc w:val="both"/>
        <w:rPr>
          <w:rFonts w:ascii="Times New Roman" w:hAnsi="Times New Roman" w:cs="Times New Roman"/>
          <w:b/>
          <w:bCs/>
          <w:color w:val="000000"/>
          <w:sz w:val="24"/>
          <w:szCs w:val="24"/>
        </w:rPr>
      </w:pPr>
    </w:p>
    <w:sectPr w:rsidR="005C4212" w:rsidRPr="0055525A" w:rsidSect="00DE0122">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christiane ." w:date="2025-12-13T11:24:00Z" w:initials="c.">
    <w:p w14:paraId="5DE66280" w14:textId="77777777" w:rsidR="00774F36" w:rsidRDefault="00774F36" w:rsidP="00774F36">
      <w:pPr>
        <w:pStyle w:val="Textodecomentrio"/>
      </w:pPr>
      <w:r>
        <w:rPr>
          <w:rStyle w:val="Refdecomentrio"/>
        </w:rPr>
        <w:annotationRef/>
      </w:r>
      <w:r>
        <w:t>It is important to explain that these regions are not affected by leishmaniasis due to the absence of vectors and natural reservoirs necessary to maintain the disease cycle, because the climate and ecosystem are unfavorable for the survival of these insects and parasites.</w:t>
      </w:r>
    </w:p>
  </w:comment>
  <w:comment w:id="48" w:author="christiane ." w:date="2025-12-13T11:41:00Z" w:initials="c.">
    <w:p w14:paraId="4A6B1D44" w14:textId="77777777" w:rsidR="00265EAD" w:rsidRDefault="00265EAD" w:rsidP="00265EAD">
      <w:pPr>
        <w:pStyle w:val="Textodecomentrio"/>
      </w:pPr>
      <w:r>
        <w:rPr>
          <w:rStyle w:val="Refdecomentrio"/>
        </w:rPr>
        <w:annotationRef/>
      </w:r>
      <w:r>
        <w:t>Including the research registration number in the ethics committee is essential to ensure greater transparency and credibility of the study.</w:t>
      </w:r>
    </w:p>
  </w:comment>
  <w:comment w:id="131" w:author="christiane ." w:date="2025-12-13T12:06:00Z" w:initials="c.">
    <w:p w14:paraId="7E6EAF52" w14:textId="77777777" w:rsidR="00A3690E" w:rsidRDefault="00A3690E" w:rsidP="00A3690E">
      <w:pPr>
        <w:pStyle w:val="Textodecomentrio"/>
      </w:pPr>
      <w:r>
        <w:rPr>
          <w:rStyle w:val="Refdecomentrio"/>
        </w:rPr>
        <w:annotationRef/>
      </w:r>
      <w:r>
        <w:t>In the present investigation, the data showed that the prevalence of .....</w:t>
      </w:r>
    </w:p>
  </w:comment>
  <w:comment w:id="153" w:author="christiane ." w:date="2025-12-14T17:23:00Z" w:initials="c.">
    <w:p w14:paraId="0959A2C7" w14:textId="77777777" w:rsidR="00D64FBB" w:rsidRDefault="00D64FBB" w:rsidP="00D64FBB">
      <w:pPr>
        <w:pStyle w:val="Textodecomentrio"/>
      </w:pPr>
      <w:r>
        <w:rPr>
          <w:rStyle w:val="Refdecomentrio"/>
        </w:rPr>
        <w:annotationRef/>
      </w:r>
      <w:r>
        <w:t>Check whether the publication year stated in the text is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66280" w15:done="0"/>
  <w15:commentEx w15:paraId="4A6B1D44" w15:done="0"/>
  <w15:commentEx w15:paraId="7E6EAF52" w15:done="0"/>
  <w15:commentEx w15:paraId="0959A2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AC622C" w16cex:dateUtc="2025-12-13T14:24:00Z"/>
  <w16cex:commentExtensible w16cex:durableId="365E69DB" w16cex:dateUtc="2025-12-13T14:41:00Z"/>
  <w16cex:commentExtensible w16cex:durableId="1E115C2B" w16cex:dateUtc="2025-12-13T15:06:00Z"/>
  <w16cex:commentExtensible w16cex:durableId="7ECAB616" w16cex:dateUtc="2025-12-14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66280" w16cid:durableId="19AC622C"/>
  <w16cid:commentId w16cid:paraId="4A6B1D44" w16cid:durableId="365E69DB"/>
  <w16cid:commentId w16cid:paraId="7E6EAF52" w16cid:durableId="1E115C2B"/>
  <w16cid:commentId w16cid:paraId="0959A2C7" w16cid:durableId="7ECAB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7516" w14:textId="77777777" w:rsidR="00EC759D" w:rsidRDefault="00EC759D" w:rsidP="0055525A">
      <w:pPr>
        <w:spacing w:after="0" w:line="240" w:lineRule="auto"/>
      </w:pPr>
      <w:r>
        <w:separator/>
      </w:r>
    </w:p>
  </w:endnote>
  <w:endnote w:type="continuationSeparator" w:id="0">
    <w:p w14:paraId="1E063265" w14:textId="77777777" w:rsidR="00EC759D" w:rsidRDefault="00EC759D" w:rsidP="0055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520A" w14:textId="77777777" w:rsidR="00BB6D49" w:rsidRDefault="00BB6D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998622"/>
      <w:docPartObj>
        <w:docPartGallery w:val="Page Numbers (Bottom of Page)"/>
        <w:docPartUnique/>
      </w:docPartObj>
    </w:sdtPr>
    <w:sdtEndPr>
      <w:rPr>
        <w:noProof/>
      </w:rPr>
    </w:sdtEndPr>
    <w:sdtContent>
      <w:p w14:paraId="1B2B3756" w14:textId="08B9498F" w:rsidR="0055525A" w:rsidRDefault="0055525A">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2040FD82" w14:textId="77777777" w:rsidR="0055525A" w:rsidRDefault="0055525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4933" w14:textId="77777777" w:rsidR="00BB6D49" w:rsidRDefault="00BB6D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34D2" w14:textId="77777777" w:rsidR="00EC759D" w:rsidRDefault="00EC759D" w:rsidP="0055525A">
      <w:pPr>
        <w:spacing w:after="0" w:line="240" w:lineRule="auto"/>
      </w:pPr>
      <w:r>
        <w:separator/>
      </w:r>
    </w:p>
  </w:footnote>
  <w:footnote w:type="continuationSeparator" w:id="0">
    <w:p w14:paraId="00FA9FDB" w14:textId="77777777" w:rsidR="00EC759D" w:rsidRDefault="00EC759D" w:rsidP="0055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DABF" w14:textId="70F844C8" w:rsidR="00BB6D49" w:rsidRDefault="00C51665">
    <w:pPr>
      <w:pStyle w:val="Cabealho"/>
    </w:pPr>
    <w:r>
      <w:rPr>
        <w:noProof/>
      </w:rPr>
      <w:pict w14:anchorId="2DF02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79"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0441" w14:textId="2188D5BE" w:rsidR="00BB6D49" w:rsidRDefault="00C51665">
    <w:pPr>
      <w:pStyle w:val="Cabealho"/>
    </w:pPr>
    <w:r>
      <w:rPr>
        <w:noProof/>
      </w:rPr>
      <w:pict w14:anchorId="545A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80"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221" w14:textId="5ED83297" w:rsidR="00BB6D49" w:rsidRDefault="00C51665">
    <w:pPr>
      <w:pStyle w:val="Cabealho"/>
    </w:pPr>
    <w:r>
      <w:rPr>
        <w:noProof/>
      </w:rPr>
      <w:pict w14:anchorId="46EB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78"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D8D"/>
    <w:multiLevelType w:val="hybridMultilevel"/>
    <w:tmpl w:val="7AD819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DD33DA"/>
    <w:multiLevelType w:val="hybridMultilevel"/>
    <w:tmpl w:val="0254C5A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2" w15:restartNumberingAfterBreak="0">
    <w:nsid w:val="17E15052"/>
    <w:multiLevelType w:val="hybridMultilevel"/>
    <w:tmpl w:val="4F6A23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5401D0A"/>
    <w:multiLevelType w:val="hybridMultilevel"/>
    <w:tmpl w:val="1E5285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CCC4523"/>
    <w:multiLevelType w:val="hybridMultilevel"/>
    <w:tmpl w:val="3418CE12"/>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num w:numId="1" w16cid:durableId="355546054">
    <w:abstractNumId w:val="3"/>
  </w:num>
  <w:num w:numId="2" w16cid:durableId="1029985590">
    <w:abstractNumId w:val="0"/>
  </w:num>
  <w:num w:numId="3" w16cid:durableId="60105636">
    <w:abstractNumId w:val="2"/>
  </w:num>
  <w:num w:numId="4" w16cid:durableId="1010526942">
    <w:abstractNumId w:val="1"/>
  </w:num>
  <w:num w:numId="5" w16cid:durableId="9084660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e .">
    <w15:presenceInfo w15:providerId="Windows Live" w15:userId="8bda80abea95c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1"/>
    <w:rsid w:val="00013E91"/>
    <w:rsid w:val="0005167E"/>
    <w:rsid w:val="00052CED"/>
    <w:rsid w:val="00067422"/>
    <w:rsid w:val="00076A82"/>
    <w:rsid w:val="000873C3"/>
    <w:rsid w:val="000962DC"/>
    <w:rsid w:val="000B06F1"/>
    <w:rsid w:val="000D0126"/>
    <w:rsid w:val="000D3B20"/>
    <w:rsid w:val="00103E28"/>
    <w:rsid w:val="00106F6F"/>
    <w:rsid w:val="00137D73"/>
    <w:rsid w:val="00147235"/>
    <w:rsid w:val="0015031A"/>
    <w:rsid w:val="00157F66"/>
    <w:rsid w:val="001772AF"/>
    <w:rsid w:val="001B0B69"/>
    <w:rsid w:val="001B6B87"/>
    <w:rsid w:val="001F2B65"/>
    <w:rsid w:val="00204F62"/>
    <w:rsid w:val="0021671C"/>
    <w:rsid w:val="0022318F"/>
    <w:rsid w:val="00234EFD"/>
    <w:rsid w:val="0024055D"/>
    <w:rsid w:val="00243E50"/>
    <w:rsid w:val="00246A4B"/>
    <w:rsid w:val="00250746"/>
    <w:rsid w:val="00265EAD"/>
    <w:rsid w:val="002816A6"/>
    <w:rsid w:val="00285B66"/>
    <w:rsid w:val="002B2C6B"/>
    <w:rsid w:val="002F3A48"/>
    <w:rsid w:val="002F52E0"/>
    <w:rsid w:val="00305A3A"/>
    <w:rsid w:val="003076F5"/>
    <w:rsid w:val="00314660"/>
    <w:rsid w:val="003176B1"/>
    <w:rsid w:val="0033496F"/>
    <w:rsid w:val="00357DBC"/>
    <w:rsid w:val="00362EE7"/>
    <w:rsid w:val="003843C6"/>
    <w:rsid w:val="003A0126"/>
    <w:rsid w:val="003A0F2C"/>
    <w:rsid w:val="003A1750"/>
    <w:rsid w:val="003B0DDD"/>
    <w:rsid w:val="003C3299"/>
    <w:rsid w:val="003C52A4"/>
    <w:rsid w:val="00414D33"/>
    <w:rsid w:val="004243E3"/>
    <w:rsid w:val="00442B20"/>
    <w:rsid w:val="004466D6"/>
    <w:rsid w:val="0045406A"/>
    <w:rsid w:val="00463552"/>
    <w:rsid w:val="004A32EB"/>
    <w:rsid w:val="004A58ED"/>
    <w:rsid w:val="004B01BF"/>
    <w:rsid w:val="004B54C0"/>
    <w:rsid w:val="004B5CA6"/>
    <w:rsid w:val="004F2DB1"/>
    <w:rsid w:val="005211D3"/>
    <w:rsid w:val="00522FAC"/>
    <w:rsid w:val="00550D31"/>
    <w:rsid w:val="0055525A"/>
    <w:rsid w:val="00556A0D"/>
    <w:rsid w:val="00575AEC"/>
    <w:rsid w:val="0057670B"/>
    <w:rsid w:val="005970FC"/>
    <w:rsid w:val="005C420F"/>
    <w:rsid w:val="005C4212"/>
    <w:rsid w:val="005E1E66"/>
    <w:rsid w:val="005F4E9A"/>
    <w:rsid w:val="006019DE"/>
    <w:rsid w:val="00605A82"/>
    <w:rsid w:val="00612A34"/>
    <w:rsid w:val="00624BF5"/>
    <w:rsid w:val="00634D0D"/>
    <w:rsid w:val="00634EF1"/>
    <w:rsid w:val="00642636"/>
    <w:rsid w:val="00657A23"/>
    <w:rsid w:val="0066541B"/>
    <w:rsid w:val="006A73B0"/>
    <w:rsid w:val="006B247B"/>
    <w:rsid w:val="006C0244"/>
    <w:rsid w:val="006D6C76"/>
    <w:rsid w:val="006E3EA7"/>
    <w:rsid w:val="00701F5D"/>
    <w:rsid w:val="007204E8"/>
    <w:rsid w:val="00721EB9"/>
    <w:rsid w:val="00723176"/>
    <w:rsid w:val="007327C3"/>
    <w:rsid w:val="0074484F"/>
    <w:rsid w:val="00753DBD"/>
    <w:rsid w:val="00761C0C"/>
    <w:rsid w:val="00766975"/>
    <w:rsid w:val="00767A59"/>
    <w:rsid w:val="00774F36"/>
    <w:rsid w:val="00780E51"/>
    <w:rsid w:val="0078442A"/>
    <w:rsid w:val="007B18CA"/>
    <w:rsid w:val="007C3A9F"/>
    <w:rsid w:val="007C77A7"/>
    <w:rsid w:val="007D621E"/>
    <w:rsid w:val="007D6DB9"/>
    <w:rsid w:val="007F189A"/>
    <w:rsid w:val="0087294A"/>
    <w:rsid w:val="00873676"/>
    <w:rsid w:val="00897451"/>
    <w:rsid w:val="008A36E9"/>
    <w:rsid w:val="008B0AC9"/>
    <w:rsid w:val="008C4603"/>
    <w:rsid w:val="008D04C8"/>
    <w:rsid w:val="008D2165"/>
    <w:rsid w:val="008D4142"/>
    <w:rsid w:val="008E53DE"/>
    <w:rsid w:val="008F58F9"/>
    <w:rsid w:val="008F704D"/>
    <w:rsid w:val="009023BC"/>
    <w:rsid w:val="009314D7"/>
    <w:rsid w:val="009327EF"/>
    <w:rsid w:val="009654D1"/>
    <w:rsid w:val="009721C9"/>
    <w:rsid w:val="00974AC5"/>
    <w:rsid w:val="0099002D"/>
    <w:rsid w:val="00A31A60"/>
    <w:rsid w:val="00A3690E"/>
    <w:rsid w:val="00A446FB"/>
    <w:rsid w:val="00A451B5"/>
    <w:rsid w:val="00A67F78"/>
    <w:rsid w:val="00A71033"/>
    <w:rsid w:val="00A72960"/>
    <w:rsid w:val="00A7567E"/>
    <w:rsid w:val="00AA7040"/>
    <w:rsid w:val="00AC238E"/>
    <w:rsid w:val="00AE2CD2"/>
    <w:rsid w:val="00AE7B6B"/>
    <w:rsid w:val="00B22277"/>
    <w:rsid w:val="00B272A4"/>
    <w:rsid w:val="00B40D49"/>
    <w:rsid w:val="00B70746"/>
    <w:rsid w:val="00BB5C85"/>
    <w:rsid w:val="00BB6D49"/>
    <w:rsid w:val="00BC6050"/>
    <w:rsid w:val="00BD03FA"/>
    <w:rsid w:val="00BE045D"/>
    <w:rsid w:val="00BF42CC"/>
    <w:rsid w:val="00C11D1E"/>
    <w:rsid w:val="00C13295"/>
    <w:rsid w:val="00C13496"/>
    <w:rsid w:val="00C13786"/>
    <w:rsid w:val="00C20D0D"/>
    <w:rsid w:val="00C21A9A"/>
    <w:rsid w:val="00C27216"/>
    <w:rsid w:val="00C435C0"/>
    <w:rsid w:val="00C51665"/>
    <w:rsid w:val="00C5292D"/>
    <w:rsid w:val="00C72AF1"/>
    <w:rsid w:val="00C81272"/>
    <w:rsid w:val="00C821ED"/>
    <w:rsid w:val="00C85967"/>
    <w:rsid w:val="00C86999"/>
    <w:rsid w:val="00C93C92"/>
    <w:rsid w:val="00C93EC7"/>
    <w:rsid w:val="00CA552C"/>
    <w:rsid w:val="00CA56E2"/>
    <w:rsid w:val="00CA6397"/>
    <w:rsid w:val="00CB472F"/>
    <w:rsid w:val="00CC0A70"/>
    <w:rsid w:val="00CC25FD"/>
    <w:rsid w:val="00CD044A"/>
    <w:rsid w:val="00CE7C61"/>
    <w:rsid w:val="00D425E1"/>
    <w:rsid w:val="00D54B6D"/>
    <w:rsid w:val="00D64FBB"/>
    <w:rsid w:val="00D84AEE"/>
    <w:rsid w:val="00D86C64"/>
    <w:rsid w:val="00D87B45"/>
    <w:rsid w:val="00DA660F"/>
    <w:rsid w:val="00DB107A"/>
    <w:rsid w:val="00DB5AF9"/>
    <w:rsid w:val="00DD4C83"/>
    <w:rsid w:val="00DE0122"/>
    <w:rsid w:val="00DE07BB"/>
    <w:rsid w:val="00DE1E60"/>
    <w:rsid w:val="00DF6C8A"/>
    <w:rsid w:val="00E005E1"/>
    <w:rsid w:val="00E15116"/>
    <w:rsid w:val="00E63722"/>
    <w:rsid w:val="00E70293"/>
    <w:rsid w:val="00E956B3"/>
    <w:rsid w:val="00EA4734"/>
    <w:rsid w:val="00EC759D"/>
    <w:rsid w:val="00ED1D21"/>
    <w:rsid w:val="00ED4CDA"/>
    <w:rsid w:val="00EF0674"/>
    <w:rsid w:val="00EF0806"/>
    <w:rsid w:val="00F009A2"/>
    <w:rsid w:val="00F079F0"/>
    <w:rsid w:val="00F07FE2"/>
    <w:rsid w:val="00F100B9"/>
    <w:rsid w:val="00F12215"/>
    <w:rsid w:val="00F12537"/>
    <w:rsid w:val="00F242E1"/>
    <w:rsid w:val="00F31390"/>
    <w:rsid w:val="00F37471"/>
    <w:rsid w:val="00F60532"/>
    <w:rsid w:val="00F9316C"/>
    <w:rsid w:val="00FA56A6"/>
    <w:rsid w:val="00FC5546"/>
    <w:rsid w:val="00FD71D0"/>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F5BE36"/>
  <w15:docId w15:val="{E1A431AD-A977-4F28-B75F-26181418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3E91"/>
    <w:pPr>
      <w:ind w:left="720"/>
      <w:contextualSpacing/>
    </w:pPr>
  </w:style>
  <w:style w:type="character" w:styleId="Hyperlink">
    <w:name w:val="Hyperlink"/>
    <w:basedOn w:val="Fontepargpadro"/>
    <w:uiPriority w:val="99"/>
    <w:unhideWhenUsed/>
    <w:rsid w:val="00EF0806"/>
    <w:rPr>
      <w:color w:val="0563C1" w:themeColor="hyperlink"/>
      <w:u w:val="single"/>
    </w:rPr>
  </w:style>
  <w:style w:type="character" w:customStyle="1" w:styleId="UnresolvedMention1">
    <w:name w:val="Unresolved Mention1"/>
    <w:basedOn w:val="Fontepargpadro"/>
    <w:uiPriority w:val="99"/>
    <w:semiHidden/>
    <w:unhideWhenUsed/>
    <w:rsid w:val="00EF0806"/>
    <w:rPr>
      <w:color w:val="605E5C"/>
      <w:shd w:val="clear" w:color="auto" w:fill="E1DFDD"/>
    </w:rPr>
  </w:style>
  <w:style w:type="paragraph" w:styleId="Cabealho">
    <w:name w:val="header"/>
    <w:basedOn w:val="Normal"/>
    <w:link w:val="CabealhoChar"/>
    <w:uiPriority w:val="99"/>
    <w:unhideWhenUsed/>
    <w:rsid w:val="0055525A"/>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5525A"/>
  </w:style>
  <w:style w:type="paragraph" w:styleId="Rodap">
    <w:name w:val="footer"/>
    <w:basedOn w:val="Normal"/>
    <w:link w:val="RodapChar"/>
    <w:uiPriority w:val="99"/>
    <w:unhideWhenUsed/>
    <w:rsid w:val="0055525A"/>
    <w:pPr>
      <w:tabs>
        <w:tab w:val="center" w:pos="4680"/>
        <w:tab w:val="right" w:pos="9360"/>
      </w:tabs>
      <w:spacing w:after="0" w:line="240" w:lineRule="auto"/>
    </w:pPr>
  </w:style>
  <w:style w:type="character" w:customStyle="1" w:styleId="RodapChar">
    <w:name w:val="Rodapé Char"/>
    <w:basedOn w:val="Fontepargpadro"/>
    <w:link w:val="Rodap"/>
    <w:uiPriority w:val="99"/>
    <w:rsid w:val="0055525A"/>
  </w:style>
  <w:style w:type="table" w:styleId="TabeladeLista2">
    <w:name w:val="List Table 2"/>
    <w:basedOn w:val="Tabelanormal"/>
    <w:uiPriority w:val="47"/>
    <w:rsid w:val="00C8596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ade">
    <w:name w:val="Table Grid"/>
    <w:basedOn w:val="Tabelanormal"/>
    <w:uiPriority w:val="39"/>
    <w:rsid w:val="003C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C3299"/>
    <w:rPr>
      <w:color w:val="605E5C"/>
      <w:shd w:val="clear" w:color="auto" w:fill="E1DFDD"/>
    </w:rPr>
  </w:style>
  <w:style w:type="paragraph" w:customStyle="1" w:styleId="Author">
    <w:name w:val="Author"/>
    <w:basedOn w:val="Normal"/>
    <w:rsid w:val="00DE07BB"/>
    <w:pPr>
      <w:spacing w:after="0" w:line="280" w:lineRule="exact"/>
      <w:jc w:val="right"/>
    </w:pPr>
    <w:rPr>
      <w:rFonts w:ascii="Helvetica" w:eastAsia="Times New Roman" w:hAnsi="Helvetica" w:cs="Times New Roman"/>
      <w:b/>
      <w:sz w:val="24"/>
      <w:szCs w:val="20"/>
    </w:rPr>
  </w:style>
  <w:style w:type="character" w:styleId="Refdecomentrio">
    <w:name w:val="annotation reference"/>
    <w:basedOn w:val="Fontepargpadro"/>
    <w:uiPriority w:val="99"/>
    <w:semiHidden/>
    <w:unhideWhenUsed/>
    <w:rsid w:val="00774F36"/>
    <w:rPr>
      <w:sz w:val="16"/>
      <w:szCs w:val="16"/>
    </w:rPr>
  </w:style>
  <w:style w:type="paragraph" w:styleId="Textodecomentrio">
    <w:name w:val="annotation text"/>
    <w:basedOn w:val="Normal"/>
    <w:link w:val="TextodecomentrioChar"/>
    <w:uiPriority w:val="99"/>
    <w:unhideWhenUsed/>
    <w:rsid w:val="00774F36"/>
    <w:pPr>
      <w:spacing w:line="240" w:lineRule="auto"/>
    </w:pPr>
    <w:rPr>
      <w:sz w:val="20"/>
      <w:szCs w:val="20"/>
    </w:rPr>
  </w:style>
  <w:style w:type="character" w:customStyle="1" w:styleId="TextodecomentrioChar">
    <w:name w:val="Texto de comentário Char"/>
    <w:basedOn w:val="Fontepargpadro"/>
    <w:link w:val="Textodecomentrio"/>
    <w:uiPriority w:val="99"/>
    <w:rsid w:val="00774F36"/>
    <w:rPr>
      <w:sz w:val="20"/>
      <w:szCs w:val="20"/>
    </w:rPr>
  </w:style>
  <w:style w:type="paragraph" w:styleId="Assuntodocomentrio">
    <w:name w:val="annotation subject"/>
    <w:basedOn w:val="Textodecomentrio"/>
    <w:next w:val="Textodecomentrio"/>
    <w:link w:val="AssuntodocomentrioChar"/>
    <w:uiPriority w:val="99"/>
    <w:semiHidden/>
    <w:unhideWhenUsed/>
    <w:rsid w:val="00774F36"/>
    <w:rPr>
      <w:b/>
      <w:bCs/>
    </w:rPr>
  </w:style>
  <w:style w:type="character" w:customStyle="1" w:styleId="AssuntodocomentrioChar">
    <w:name w:val="Assunto do comentário Char"/>
    <w:basedOn w:val="TextodecomentrioChar"/>
    <w:link w:val="Assuntodocomentrio"/>
    <w:uiPriority w:val="99"/>
    <w:semiHidden/>
    <w:rsid w:val="00774F36"/>
    <w:rPr>
      <w:b/>
      <w:bCs/>
      <w:sz w:val="20"/>
      <w:szCs w:val="20"/>
    </w:rPr>
  </w:style>
  <w:style w:type="paragraph" w:styleId="Reviso">
    <w:name w:val="Revision"/>
    <w:hidden/>
    <w:uiPriority w:val="99"/>
    <w:semiHidden/>
    <w:rsid w:val="00990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75988">
      <w:bodyDiv w:val="1"/>
      <w:marLeft w:val="0"/>
      <w:marRight w:val="0"/>
      <w:marTop w:val="0"/>
      <w:marBottom w:val="0"/>
      <w:divBdr>
        <w:top w:val="none" w:sz="0" w:space="0" w:color="auto"/>
        <w:left w:val="none" w:sz="0" w:space="0" w:color="auto"/>
        <w:bottom w:val="none" w:sz="0" w:space="0" w:color="auto"/>
        <w:right w:val="none" w:sz="0" w:space="0" w:color="auto"/>
      </w:divBdr>
    </w:div>
    <w:div w:id="17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16/j.cimid.2004.03.004" TargetMode="External"/><Relationship Id="rId3" Type="http://schemas.openxmlformats.org/officeDocument/2006/relationships/settings" Target="settings.xml"/><Relationship Id="rId21" Type="http://schemas.openxmlformats.org/officeDocument/2006/relationships/hyperlink" Target="https://iris.who.int/handle/10665/255011"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51/parasite/2014014"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16/S1473-3099(07)7020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16/S0738-081X(98)00002-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21</Pages>
  <Words>4152</Words>
  <Characters>23795</Characters>
  <Application>Microsoft Office Word</Application>
  <DocSecurity>0</DocSecurity>
  <Lines>610</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christiane .</cp:lastModifiedBy>
  <cp:revision>41</cp:revision>
  <cp:lastPrinted>2025-11-26T15:36:00Z</cp:lastPrinted>
  <dcterms:created xsi:type="dcterms:W3CDTF">2025-12-13T14:20:00Z</dcterms:created>
  <dcterms:modified xsi:type="dcterms:W3CDTF">2025-12-14T20:28:00Z</dcterms:modified>
</cp:coreProperties>
</file>