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E1908" w14:textId="77777777" w:rsidR="004B7BA1" w:rsidRDefault="004B7BA1" w:rsidP="004B7BA1">
      <w:pPr>
        <w:spacing w:after="0" w:line="360" w:lineRule="auto"/>
        <w:jc w:val="center"/>
        <w:rPr>
          <w:rFonts w:ascii="Times New Roman" w:hAnsi="Times New Roman" w:cs="Times New Roman"/>
          <w:b/>
          <w:bCs/>
          <w:sz w:val="24"/>
          <w:szCs w:val="24"/>
        </w:rPr>
      </w:pPr>
      <w:proofErr w:type="spellStart"/>
      <w:r w:rsidRPr="001C0AEB">
        <w:rPr>
          <w:rFonts w:ascii="Times New Roman" w:hAnsi="Times New Roman" w:cs="Times New Roman"/>
          <w:b/>
          <w:bCs/>
          <w:sz w:val="24"/>
          <w:szCs w:val="24"/>
        </w:rPr>
        <w:t>Hematological</w:t>
      </w:r>
      <w:proofErr w:type="spellEnd"/>
      <w:r w:rsidRPr="001C0AEB">
        <w:rPr>
          <w:rFonts w:ascii="Times New Roman" w:hAnsi="Times New Roman" w:cs="Times New Roman"/>
          <w:b/>
          <w:bCs/>
          <w:sz w:val="24"/>
          <w:szCs w:val="24"/>
        </w:rPr>
        <w:t xml:space="preserve"> Effects of </w:t>
      </w:r>
      <w:bookmarkStart w:id="0" w:name="OLE_LINK1"/>
      <w:bookmarkStart w:id="1" w:name="OLE_LINK2"/>
      <w:r w:rsidRPr="001C0AEB">
        <w:rPr>
          <w:rFonts w:ascii="Times New Roman" w:hAnsi="Times New Roman" w:cs="Times New Roman"/>
          <w:b/>
          <w:bCs/>
          <w:sz w:val="24"/>
          <w:szCs w:val="24"/>
        </w:rPr>
        <w:t xml:space="preserve">Curcumin Supplementation in </w:t>
      </w:r>
      <w:r w:rsidRPr="001C0AEB">
        <w:rPr>
          <w:rFonts w:ascii="Times New Roman" w:hAnsi="Times New Roman" w:cs="Times New Roman"/>
          <w:b/>
          <w:bCs/>
          <w:i/>
          <w:iCs/>
          <w:sz w:val="24"/>
          <w:szCs w:val="24"/>
        </w:rPr>
        <w:t>Escherichia coli</w:t>
      </w:r>
      <w:r w:rsidRPr="001C0AEB">
        <w:rPr>
          <w:rFonts w:ascii="Times New Roman" w:hAnsi="Times New Roman" w:cs="Times New Roman"/>
          <w:b/>
          <w:bCs/>
          <w:sz w:val="24"/>
          <w:szCs w:val="24"/>
        </w:rPr>
        <w:t>–Infected Broiler Chickens</w:t>
      </w:r>
      <w:bookmarkEnd w:id="0"/>
      <w:bookmarkEnd w:id="1"/>
    </w:p>
    <w:p w14:paraId="7E728549" w14:textId="76AF5411" w:rsidR="00034D01" w:rsidRDefault="00904164" w:rsidP="004B7BA1">
      <w:pPr>
        <w:spacing w:after="0" w:line="360" w:lineRule="auto"/>
        <w:jc w:val="center"/>
        <w:rPr>
          <w:rFonts w:ascii="Times New Roman" w:hAnsi="Times New Roman" w:cs="Times New Roman"/>
          <w:b/>
          <w:bCs/>
          <w:sz w:val="24"/>
          <w:szCs w:val="24"/>
        </w:rPr>
      </w:pPr>
      <w:ins w:id="2" w:author="Dr. Albert N. A. Tag" w:date="2026-01-23T12:38:00Z">
        <w:r>
          <w:rPr>
            <w:rFonts w:ascii="Times New Roman" w:hAnsi="Times New Roman" w:cs="Times New Roman"/>
            <w:b/>
            <w:bCs/>
            <w:sz w:val="24"/>
            <w:szCs w:val="24"/>
          </w:rPr>
          <w:t xml:space="preserve">The </w:t>
        </w:r>
      </w:ins>
      <w:ins w:id="3" w:author="Dr. Albert N. A. Tag" w:date="2026-01-23T12:39:00Z">
        <w:r>
          <w:rPr>
            <w:rFonts w:ascii="Times New Roman" w:hAnsi="Times New Roman" w:cs="Times New Roman"/>
            <w:b/>
            <w:bCs/>
            <w:sz w:val="24"/>
            <w:szCs w:val="24"/>
          </w:rPr>
          <w:t>E</w:t>
        </w:r>
      </w:ins>
      <w:ins w:id="4" w:author="Dr. Albert N. A. Tag" w:date="2026-01-23T12:38:00Z">
        <w:r>
          <w:rPr>
            <w:rFonts w:ascii="Times New Roman" w:hAnsi="Times New Roman" w:cs="Times New Roman"/>
            <w:b/>
            <w:bCs/>
            <w:sz w:val="24"/>
            <w:szCs w:val="24"/>
          </w:rPr>
          <w:t xml:space="preserve">ffect of </w:t>
        </w:r>
        <w:r w:rsidRPr="001C0AEB">
          <w:rPr>
            <w:rFonts w:ascii="Times New Roman" w:hAnsi="Times New Roman" w:cs="Times New Roman"/>
            <w:b/>
            <w:bCs/>
            <w:sz w:val="24"/>
            <w:szCs w:val="24"/>
          </w:rPr>
          <w:t xml:space="preserve">Curcumin Supplementation in </w:t>
        </w:r>
        <w:r w:rsidRPr="001C0AEB">
          <w:rPr>
            <w:rFonts w:ascii="Times New Roman" w:hAnsi="Times New Roman" w:cs="Times New Roman"/>
            <w:b/>
            <w:bCs/>
            <w:i/>
            <w:iCs/>
            <w:sz w:val="24"/>
            <w:szCs w:val="24"/>
          </w:rPr>
          <w:t>Escherichia coli</w:t>
        </w:r>
        <w:r w:rsidRPr="001C0AEB">
          <w:rPr>
            <w:rFonts w:ascii="Times New Roman" w:hAnsi="Times New Roman" w:cs="Times New Roman"/>
            <w:b/>
            <w:bCs/>
            <w:sz w:val="24"/>
            <w:szCs w:val="24"/>
          </w:rPr>
          <w:t>–Infected Broiler Chickens</w:t>
        </w:r>
      </w:ins>
      <w:ins w:id="5" w:author="Dr. Albert N. A. Tag" w:date="2026-01-23T12:39:00Z">
        <w:r>
          <w:rPr>
            <w:rFonts w:ascii="Times New Roman" w:hAnsi="Times New Roman" w:cs="Times New Roman"/>
            <w:b/>
            <w:bCs/>
            <w:sz w:val="24"/>
            <w:szCs w:val="24"/>
          </w:rPr>
          <w:t xml:space="preserve"> on blood parameter or </w:t>
        </w:r>
      </w:ins>
      <w:ins w:id="6" w:author="Dr. Albert N. A. Tag" w:date="2026-01-23T12:40:00Z">
        <w:r>
          <w:rPr>
            <w:rFonts w:ascii="Times New Roman" w:hAnsi="Times New Roman" w:cs="Times New Roman"/>
            <w:b/>
            <w:bCs/>
            <w:sz w:val="24"/>
            <w:szCs w:val="24"/>
          </w:rPr>
          <w:t>Haematological</w:t>
        </w:r>
      </w:ins>
      <w:ins w:id="7" w:author="Dr. Albert N. A. Tag" w:date="2026-01-23T12:39:00Z">
        <w:r>
          <w:rPr>
            <w:rFonts w:ascii="Times New Roman" w:hAnsi="Times New Roman" w:cs="Times New Roman"/>
            <w:b/>
            <w:bCs/>
            <w:sz w:val="24"/>
            <w:szCs w:val="24"/>
          </w:rPr>
          <w:t xml:space="preserve"> </w:t>
        </w:r>
      </w:ins>
      <w:ins w:id="8" w:author="Dr. Albert N. A. Tag" w:date="2026-01-23T12:40:00Z">
        <w:r w:rsidR="00BF4635">
          <w:rPr>
            <w:rFonts w:ascii="Times New Roman" w:hAnsi="Times New Roman" w:cs="Times New Roman"/>
            <w:b/>
            <w:bCs/>
            <w:sz w:val="24"/>
            <w:szCs w:val="24"/>
          </w:rPr>
          <w:t>ind</w:t>
        </w:r>
      </w:ins>
      <w:ins w:id="9" w:author="Dr. Albert N. A. Tag" w:date="2026-01-23T15:20:00Z">
        <w:r w:rsidR="00BF4635">
          <w:rPr>
            <w:rFonts w:ascii="Times New Roman" w:hAnsi="Times New Roman" w:cs="Times New Roman"/>
            <w:b/>
            <w:bCs/>
            <w:sz w:val="24"/>
            <w:szCs w:val="24"/>
          </w:rPr>
          <w:t>ic</w:t>
        </w:r>
      </w:ins>
      <w:ins w:id="10" w:author="Dr. Albert N. A. Tag" w:date="2026-01-23T12:40:00Z">
        <w:r>
          <w:rPr>
            <w:rFonts w:ascii="Times New Roman" w:hAnsi="Times New Roman" w:cs="Times New Roman"/>
            <w:b/>
            <w:bCs/>
            <w:sz w:val="24"/>
            <w:szCs w:val="24"/>
          </w:rPr>
          <w:t>es.</w:t>
        </w:r>
      </w:ins>
    </w:p>
    <w:p w14:paraId="5FF1C968" w14:textId="77777777" w:rsidR="004B7BA1" w:rsidRPr="001C0AEB" w:rsidRDefault="004B7BA1" w:rsidP="004B7BA1">
      <w:pPr>
        <w:spacing w:after="0" w:line="360" w:lineRule="auto"/>
        <w:jc w:val="center"/>
        <w:rPr>
          <w:rFonts w:ascii="Times New Roman" w:hAnsi="Times New Roman" w:cs="Times New Roman"/>
          <w:sz w:val="24"/>
          <w:szCs w:val="24"/>
        </w:rPr>
      </w:pPr>
    </w:p>
    <w:p w14:paraId="59C88421" w14:textId="77777777" w:rsidR="004B7BA1" w:rsidRPr="00733B26" w:rsidRDefault="004B7BA1" w:rsidP="004B7BA1">
      <w:pPr>
        <w:spacing w:after="0" w:line="360" w:lineRule="auto"/>
        <w:jc w:val="both"/>
        <w:rPr>
          <w:rFonts w:ascii="Times New Roman" w:hAnsi="Times New Roman" w:cs="Times New Roman"/>
          <w:b/>
          <w:bCs/>
          <w:sz w:val="24"/>
          <w:szCs w:val="24"/>
        </w:rPr>
      </w:pPr>
      <w:r w:rsidRPr="00733B26">
        <w:rPr>
          <w:rFonts w:ascii="Times New Roman" w:hAnsi="Times New Roman" w:cs="Times New Roman"/>
          <w:b/>
          <w:bCs/>
          <w:sz w:val="24"/>
          <w:szCs w:val="24"/>
        </w:rPr>
        <w:t xml:space="preserve">Abstract  </w:t>
      </w:r>
    </w:p>
    <w:p w14:paraId="7C81CEA9" w14:textId="38304DA3" w:rsidR="004B7BA1" w:rsidRDefault="004B7BA1" w:rsidP="004B7BA1">
      <w:pPr>
        <w:spacing w:after="0" w:line="360" w:lineRule="auto"/>
        <w:jc w:val="both"/>
        <w:rPr>
          <w:rFonts w:ascii="Times New Roman" w:hAnsi="Times New Roman" w:cs="Times New Roman"/>
          <w:sz w:val="24"/>
          <w:szCs w:val="24"/>
        </w:rPr>
      </w:pPr>
      <w:r w:rsidRPr="00750D5C">
        <w:rPr>
          <w:rFonts w:ascii="Times New Roman" w:hAnsi="Times New Roman" w:cs="Times New Roman"/>
          <w:sz w:val="24"/>
          <w:szCs w:val="24"/>
        </w:rPr>
        <w:t xml:space="preserve">This study was </w:t>
      </w:r>
      <w:del w:id="11" w:author="Dr. Albert N. A. Tag" w:date="2026-01-23T12:41:00Z">
        <w:r w:rsidRPr="00750D5C" w:rsidDel="00904164">
          <w:rPr>
            <w:rFonts w:ascii="Times New Roman" w:hAnsi="Times New Roman" w:cs="Times New Roman"/>
            <w:sz w:val="24"/>
            <w:szCs w:val="24"/>
          </w:rPr>
          <w:delText>about</w:delText>
        </w:r>
      </w:del>
      <w:ins w:id="12" w:author="Dr. Albert N. A. Tag" w:date="2026-01-23T12:41:00Z">
        <w:r w:rsidR="00904164">
          <w:rPr>
            <w:rFonts w:ascii="Times New Roman" w:hAnsi="Times New Roman" w:cs="Times New Roman"/>
            <w:sz w:val="24"/>
            <w:szCs w:val="24"/>
          </w:rPr>
          <w:t>to find out the effect of</w:t>
        </w:r>
      </w:ins>
      <w:r w:rsidRPr="00750D5C">
        <w:rPr>
          <w:rFonts w:ascii="Times New Roman" w:hAnsi="Times New Roman" w:cs="Times New Roman"/>
          <w:sz w:val="24"/>
          <w:szCs w:val="24"/>
        </w:rPr>
        <w:t xml:space="preserve"> curcumin </w:t>
      </w:r>
      <w:del w:id="13" w:author="Dr. Albert N. A. Tag" w:date="2026-01-23T12:42:00Z">
        <w:r w:rsidRPr="00750D5C" w:rsidDel="00904164">
          <w:rPr>
            <w:rFonts w:ascii="Times New Roman" w:hAnsi="Times New Roman" w:cs="Times New Roman"/>
            <w:sz w:val="24"/>
            <w:szCs w:val="24"/>
          </w:rPr>
          <w:delText>and how it affects</w:delText>
        </w:r>
      </w:del>
      <w:del w:id="14" w:author="Dr. Albert N. A. Tag" w:date="2026-01-23T12:43:00Z">
        <w:r w:rsidRPr="00750D5C" w:rsidDel="00904164">
          <w:rPr>
            <w:rFonts w:ascii="Times New Roman" w:hAnsi="Times New Roman" w:cs="Times New Roman"/>
            <w:sz w:val="24"/>
            <w:szCs w:val="24"/>
          </w:rPr>
          <w:delText xml:space="preserve"> the</w:delText>
        </w:r>
      </w:del>
      <w:ins w:id="15" w:author="Dr. Albert N. A. Tag" w:date="2026-01-23T12:43:00Z">
        <w:r w:rsidR="00904164">
          <w:rPr>
            <w:rFonts w:ascii="Times New Roman" w:hAnsi="Times New Roman" w:cs="Times New Roman"/>
            <w:sz w:val="24"/>
            <w:szCs w:val="24"/>
          </w:rPr>
          <w:t>on</w:t>
        </w:r>
      </w:ins>
      <w:r w:rsidRPr="00750D5C">
        <w:rPr>
          <w:rFonts w:ascii="Times New Roman" w:hAnsi="Times New Roman" w:cs="Times New Roman"/>
          <w:sz w:val="24"/>
          <w:szCs w:val="24"/>
        </w:rPr>
        <w:t xml:space="preserve"> blood </w:t>
      </w:r>
      <w:ins w:id="16" w:author="Dr. Albert N. A. Tag" w:date="2026-01-23T12:43:00Z">
        <w:r w:rsidR="00904164">
          <w:rPr>
            <w:rFonts w:ascii="Times New Roman" w:hAnsi="Times New Roman" w:cs="Times New Roman"/>
            <w:sz w:val="24"/>
            <w:szCs w:val="24"/>
          </w:rPr>
          <w:t xml:space="preserve">parameters </w:t>
        </w:r>
      </w:ins>
      <w:r w:rsidRPr="00750D5C">
        <w:rPr>
          <w:rFonts w:ascii="Times New Roman" w:hAnsi="Times New Roman" w:cs="Times New Roman"/>
          <w:sz w:val="24"/>
          <w:szCs w:val="24"/>
        </w:rPr>
        <w:t xml:space="preserve">of broiler chickens </w:t>
      </w:r>
      <w:ins w:id="17" w:author="Dr. Albert N. A. Tag" w:date="2026-01-23T12:43:00Z">
        <w:r w:rsidR="00904164">
          <w:rPr>
            <w:rFonts w:ascii="Times New Roman" w:hAnsi="Times New Roman" w:cs="Times New Roman"/>
            <w:sz w:val="24"/>
            <w:szCs w:val="24"/>
          </w:rPr>
          <w:t xml:space="preserve">affected </w:t>
        </w:r>
      </w:ins>
      <w:r w:rsidRPr="00750D5C">
        <w:rPr>
          <w:rFonts w:ascii="Times New Roman" w:hAnsi="Times New Roman" w:cs="Times New Roman"/>
          <w:sz w:val="24"/>
          <w:szCs w:val="24"/>
        </w:rPr>
        <w:t xml:space="preserve">with Escherichia coli. </w:t>
      </w:r>
      <w:del w:id="18" w:author="Dr. Albert N. A. Tag" w:date="2026-01-23T12:43:00Z">
        <w:r w:rsidRPr="00750D5C" w:rsidDel="00904164">
          <w:rPr>
            <w:rFonts w:ascii="Times New Roman" w:hAnsi="Times New Roman" w:cs="Times New Roman"/>
            <w:sz w:val="24"/>
            <w:szCs w:val="24"/>
          </w:rPr>
          <w:delText>The researchers took n</w:delText>
        </w:r>
      </w:del>
      <w:ins w:id="19" w:author="Dr. Albert N. A. Tag" w:date="2026-01-23T12:43:00Z">
        <w:r w:rsidR="00904164">
          <w:rPr>
            <w:rFonts w:ascii="Times New Roman" w:hAnsi="Times New Roman" w:cs="Times New Roman"/>
            <w:sz w:val="24"/>
            <w:szCs w:val="24"/>
          </w:rPr>
          <w:t>N</w:t>
        </w:r>
      </w:ins>
      <w:r w:rsidRPr="00750D5C">
        <w:rPr>
          <w:rFonts w:ascii="Times New Roman" w:hAnsi="Times New Roman" w:cs="Times New Roman"/>
          <w:sz w:val="24"/>
          <w:szCs w:val="24"/>
        </w:rPr>
        <w:t>inety broiler chickens</w:t>
      </w:r>
      <w:ins w:id="20" w:author="Dr. Albert N. A. Tag" w:date="2026-01-23T12:44:00Z">
        <w:r w:rsidR="00904164">
          <w:rPr>
            <w:rFonts w:ascii="Times New Roman" w:hAnsi="Times New Roman" w:cs="Times New Roman"/>
            <w:sz w:val="24"/>
            <w:szCs w:val="24"/>
          </w:rPr>
          <w:t xml:space="preserve"> were used for </w:t>
        </w:r>
        <w:proofErr w:type="spellStart"/>
        <w:r w:rsidR="00904164">
          <w:rPr>
            <w:rFonts w:ascii="Times New Roman" w:hAnsi="Times New Roman" w:cs="Times New Roman"/>
            <w:sz w:val="24"/>
            <w:szCs w:val="24"/>
          </w:rPr>
          <w:t>the</w:t>
        </w:r>
        <w:proofErr w:type="spellEnd"/>
        <w:r w:rsidR="00904164">
          <w:rPr>
            <w:rFonts w:ascii="Times New Roman" w:hAnsi="Times New Roman" w:cs="Times New Roman"/>
            <w:sz w:val="24"/>
            <w:szCs w:val="24"/>
          </w:rPr>
          <w:t xml:space="preserve"> study</w:t>
        </w:r>
      </w:ins>
      <w:r w:rsidRPr="00750D5C">
        <w:rPr>
          <w:rFonts w:ascii="Times New Roman" w:hAnsi="Times New Roman" w:cs="Times New Roman"/>
          <w:sz w:val="24"/>
          <w:szCs w:val="24"/>
        </w:rPr>
        <w:t xml:space="preserve">. </w:t>
      </w:r>
      <w:ins w:id="21" w:author="Dr. Albert N. A. Tag" w:date="2026-01-23T12:44:00Z">
        <w:r w:rsidR="00904164">
          <w:rPr>
            <w:rFonts w:ascii="Times New Roman" w:hAnsi="Times New Roman" w:cs="Times New Roman"/>
            <w:sz w:val="24"/>
            <w:szCs w:val="24"/>
          </w:rPr>
          <w:t xml:space="preserve">The birds </w:t>
        </w:r>
        <w:proofErr w:type="spellStart"/>
        <w:r w:rsidR="00904164">
          <w:rPr>
            <w:rFonts w:ascii="Times New Roman" w:hAnsi="Times New Roman" w:cs="Times New Roman"/>
            <w:sz w:val="24"/>
            <w:szCs w:val="24"/>
          </w:rPr>
          <w:t>wer</w:t>
        </w:r>
        <w:proofErr w:type="spellEnd"/>
        <w:r w:rsidR="00904164">
          <w:rPr>
            <w:rFonts w:ascii="Times New Roman" w:hAnsi="Times New Roman" w:cs="Times New Roman"/>
            <w:sz w:val="24"/>
            <w:szCs w:val="24"/>
          </w:rPr>
          <w:t xml:space="preserve"> were </w:t>
        </w:r>
      </w:ins>
      <w:del w:id="22" w:author="Dr. Albert N. A. Tag" w:date="2026-01-23T12:44:00Z">
        <w:r w:rsidRPr="00750D5C" w:rsidDel="00904164">
          <w:rPr>
            <w:rFonts w:ascii="Times New Roman" w:hAnsi="Times New Roman" w:cs="Times New Roman"/>
            <w:sz w:val="24"/>
            <w:szCs w:val="24"/>
          </w:rPr>
          <w:delText>Split them</w:delText>
        </w:r>
      </w:del>
      <w:ins w:id="23" w:author="Dr. Albert N. A. Tag" w:date="2026-01-23T12:44:00Z">
        <w:r w:rsidR="00904164">
          <w:rPr>
            <w:rFonts w:ascii="Times New Roman" w:hAnsi="Times New Roman" w:cs="Times New Roman"/>
            <w:sz w:val="24"/>
            <w:szCs w:val="24"/>
          </w:rPr>
          <w:t>grouped</w:t>
        </w:r>
      </w:ins>
      <w:r w:rsidRPr="00750D5C">
        <w:rPr>
          <w:rFonts w:ascii="Times New Roman" w:hAnsi="Times New Roman" w:cs="Times New Roman"/>
          <w:sz w:val="24"/>
          <w:szCs w:val="24"/>
        </w:rPr>
        <w:t xml:space="preserve"> into </w:t>
      </w:r>
      <w:proofErr w:type="gramStart"/>
      <w:r w:rsidRPr="00750D5C">
        <w:rPr>
          <w:rFonts w:ascii="Times New Roman" w:hAnsi="Times New Roman" w:cs="Times New Roman"/>
          <w:sz w:val="24"/>
          <w:szCs w:val="24"/>
        </w:rPr>
        <w:t xml:space="preserve">six </w:t>
      </w:r>
      <w:proofErr w:type="gramEnd"/>
      <w:del w:id="24" w:author="Dr. Albert N. A. Tag" w:date="2026-01-23T12:44:00Z">
        <w:r w:rsidRPr="00750D5C" w:rsidDel="00904164">
          <w:rPr>
            <w:rFonts w:ascii="Times New Roman" w:hAnsi="Times New Roman" w:cs="Times New Roman"/>
            <w:sz w:val="24"/>
            <w:szCs w:val="24"/>
          </w:rPr>
          <w:delText>grou</w:delText>
        </w:r>
      </w:del>
      <w:del w:id="25" w:author="Dr. Albert N. A. Tag" w:date="2026-01-23T12:45:00Z">
        <w:r w:rsidRPr="00750D5C" w:rsidDel="00904164">
          <w:rPr>
            <w:rFonts w:ascii="Times New Roman" w:hAnsi="Times New Roman" w:cs="Times New Roman"/>
            <w:sz w:val="24"/>
            <w:szCs w:val="24"/>
          </w:rPr>
          <w:delText>ps</w:delText>
        </w:r>
      </w:del>
      <w:r w:rsidRPr="00750D5C">
        <w:rPr>
          <w:rFonts w:ascii="Times New Roman" w:hAnsi="Times New Roman" w:cs="Times New Roman"/>
          <w:sz w:val="24"/>
          <w:szCs w:val="24"/>
        </w:rPr>
        <w:t>.</w:t>
      </w:r>
      <w:r>
        <w:rPr>
          <w:rFonts w:ascii="Times New Roman" w:hAnsi="Times New Roman" w:cs="Times New Roman"/>
          <w:sz w:val="24"/>
          <w:szCs w:val="24"/>
        </w:rPr>
        <w:t xml:space="preserve"> </w:t>
      </w:r>
      <w:r w:rsidRPr="00750D5C">
        <w:rPr>
          <w:rFonts w:ascii="Times New Roman" w:hAnsi="Times New Roman" w:cs="Times New Roman"/>
          <w:sz w:val="24"/>
          <w:szCs w:val="24"/>
        </w:rPr>
        <w:t>The first group, which is Group I was a group with no problems.</w:t>
      </w:r>
      <w:r>
        <w:rPr>
          <w:rFonts w:ascii="Times New Roman" w:hAnsi="Times New Roman" w:cs="Times New Roman"/>
          <w:sz w:val="24"/>
          <w:szCs w:val="24"/>
        </w:rPr>
        <w:t xml:space="preserve"> </w:t>
      </w:r>
      <w:r w:rsidRPr="00750D5C">
        <w:rPr>
          <w:rFonts w:ascii="Times New Roman" w:hAnsi="Times New Roman" w:cs="Times New Roman"/>
          <w:sz w:val="24"/>
          <w:szCs w:val="24"/>
        </w:rPr>
        <w:t>Group II was the group that had Escherichia coli infection.</w:t>
      </w:r>
      <w:r>
        <w:rPr>
          <w:rFonts w:ascii="Times New Roman" w:hAnsi="Times New Roman" w:cs="Times New Roman"/>
          <w:sz w:val="24"/>
          <w:szCs w:val="24"/>
        </w:rPr>
        <w:t xml:space="preserve"> </w:t>
      </w:r>
      <w:r w:rsidRPr="00750D5C">
        <w:rPr>
          <w:rFonts w:ascii="Times New Roman" w:hAnsi="Times New Roman" w:cs="Times New Roman"/>
          <w:sz w:val="24"/>
          <w:szCs w:val="24"/>
        </w:rPr>
        <w:t>Groups III and IV of broiler chickens got curcumin to prevent and treat Escherichia coli infection.</w:t>
      </w:r>
      <w:r>
        <w:rPr>
          <w:rFonts w:ascii="Times New Roman" w:hAnsi="Times New Roman" w:cs="Times New Roman"/>
          <w:sz w:val="24"/>
          <w:szCs w:val="24"/>
        </w:rPr>
        <w:t xml:space="preserve"> </w:t>
      </w:r>
      <w:r w:rsidRPr="00750D5C">
        <w:rPr>
          <w:rFonts w:ascii="Times New Roman" w:hAnsi="Times New Roman" w:cs="Times New Roman"/>
          <w:sz w:val="24"/>
          <w:szCs w:val="24"/>
        </w:rPr>
        <w:t>They got curcumin at two doses, which were 200 milligrams per kilogram of food and 400 milligrams, per kilogram of food.</w:t>
      </w:r>
      <w:r>
        <w:rPr>
          <w:rFonts w:ascii="Times New Roman" w:hAnsi="Times New Roman" w:cs="Times New Roman"/>
          <w:sz w:val="24"/>
          <w:szCs w:val="24"/>
        </w:rPr>
        <w:t xml:space="preserve"> </w:t>
      </w:r>
      <w:r w:rsidRPr="00750D5C">
        <w:rPr>
          <w:rFonts w:ascii="Times New Roman" w:hAnsi="Times New Roman" w:cs="Times New Roman"/>
          <w:sz w:val="24"/>
          <w:szCs w:val="24"/>
        </w:rPr>
        <w:t xml:space="preserve">Group V of broiler chickens got an antibiotic the antibiotic was called cephalexin. Group VI was the group that only got curcumin to see what it does on its own. We observed significant changes in mean corpuscular volume (MCV), mean corpuscular </w:t>
      </w:r>
      <w:proofErr w:type="spellStart"/>
      <w:r w:rsidRPr="00750D5C">
        <w:rPr>
          <w:rFonts w:ascii="Times New Roman" w:hAnsi="Times New Roman" w:cs="Times New Roman"/>
          <w:sz w:val="24"/>
          <w:szCs w:val="24"/>
        </w:rPr>
        <w:t>hemoglobin</w:t>
      </w:r>
      <w:proofErr w:type="spellEnd"/>
      <w:r w:rsidRPr="00750D5C">
        <w:rPr>
          <w:rFonts w:ascii="Times New Roman" w:hAnsi="Times New Roman" w:cs="Times New Roman"/>
          <w:sz w:val="24"/>
          <w:szCs w:val="24"/>
        </w:rPr>
        <w:t xml:space="preserve"> (MCH), total erythrocyte count (TEC), and total leukocyte count (TLC) in the groups challenged by E. coli compared to the controls. Curcumin treatment helped improve these blood parameters, showing its protective effect against changes caused by E. coli infection.</w:t>
      </w:r>
    </w:p>
    <w:p w14:paraId="1AE22015" w14:textId="77777777" w:rsidR="004B7BA1" w:rsidRPr="00733B26" w:rsidRDefault="004B7BA1" w:rsidP="004B7BA1">
      <w:pPr>
        <w:spacing w:after="0" w:line="360" w:lineRule="auto"/>
        <w:jc w:val="both"/>
        <w:rPr>
          <w:rFonts w:ascii="Times New Roman" w:hAnsi="Times New Roman" w:cs="Times New Roman"/>
          <w:sz w:val="24"/>
          <w:szCs w:val="24"/>
        </w:rPr>
      </w:pPr>
      <w:r w:rsidRPr="00395FB7">
        <w:rPr>
          <w:rFonts w:ascii="Times New Roman" w:hAnsi="Times New Roman" w:cs="Times New Roman"/>
          <w:b/>
          <w:bCs/>
          <w:sz w:val="24"/>
          <w:szCs w:val="24"/>
        </w:rPr>
        <w:t>Keywords:</w:t>
      </w:r>
      <w:r>
        <w:rPr>
          <w:rFonts w:ascii="Times New Roman" w:hAnsi="Times New Roman" w:cs="Times New Roman"/>
          <w:sz w:val="24"/>
          <w:szCs w:val="24"/>
        </w:rPr>
        <w:t xml:space="preserve"> C</w:t>
      </w:r>
      <w:r w:rsidRPr="009314D9">
        <w:rPr>
          <w:rFonts w:ascii="Times New Roman" w:hAnsi="Times New Roman" w:cs="Times New Roman"/>
          <w:sz w:val="24"/>
          <w:szCs w:val="24"/>
        </w:rPr>
        <w:t>urcumin</w:t>
      </w:r>
      <w:r>
        <w:rPr>
          <w:rFonts w:ascii="Times New Roman" w:hAnsi="Times New Roman" w:cs="Times New Roman"/>
          <w:sz w:val="24"/>
          <w:szCs w:val="24"/>
        </w:rPr>
        <w:t>, blood, MCV, MCH and infection</w:t>
      </w:r>
    </w:p>
    <w:p w14:paraId="6FF594AD" w14:textId="77777777" w:rsidR="004B7BA1" w:rsidRPr="00733B26" w:rsidRDefault="004B7BA1" w:rsidP="004B7BA1">
      <w:pPr>
        <w:spacing w:after="0" w:line="360" w:lineRule="auto"/>
        <w:jc w:val="both"/>
        <w:rPr>
          <w:rFonts w:ascii="Times New Roman" w:hAnsi="Times New Roman" w:cs="Times New Roman"/>
          <w:b/>
          <w:bCs/>
          <w:sz w:val="24"/>
          <w:szCs w:val="24"/>
        </w:rPr>
      </w:pPr>
      <w:r w:rsidRPr="00733B26">
        <w:rPr>
          <w:rFonts w:ascii="Times New Roman" w:hAnsi="Times New Roman" w:cs="Times New Roman"/>
          <w:b/>
          <w:bCs/>
          <w:sz w:val="24"/>
          <w:szCs w:val="24"/>
        </w:rPr>
        <w:t xml:space="preserve">Introduction  </w:t>
      </w:r>
    </w:p>
    <w:p w14:paraId="3B55A2E4" w14:textId="6EC722E8" w:rsidR="004B7BA1" w:rsidRPr="009314D9" w:rsidRDefault="004B7BA1" w:rsidP="004B7BA1">
      <w:pPr>
        <w:spacing w:after="0" w:line="360" w:lineRule="auto"/>
        <w:jc w:val="both"/>
        <w:rPr>
          <w:rFonts w:ascii="Times New Roman" w:hAnsi="Times New Roman" w:cs="Times New Roman"/>
          <w:sz w:val="24"/>
          <w:szCs w:val="24"/>
        </w:rPr>
      </w:pPr>
      <w:r w:rsidRPr="009314D9">
        <w:rPr>
          <w:rFonts w:ascii="Times New Roman" w:hAnsi="Times New Roman" w:cs="Times New Roman"/>
          <w:sz w:val="24"/>
          <w:szCs w:val="24"/>
        </w:rPr>
        <w:t xml:space="preserve">The poultry industry </w:t>
      </w:r>
      <w:del w:id="26" w:author="Dr. Albert N. A. Tag" w:date="2026-01-23T12:50:00Z">
        <w:r w:rsidRPr="009314D9" w:rsidDel="004D3817">
          <w:rPr>
            <w:rFonts w:ascii="Times New Roman" w:hAnsi="Times New Roman" w:cs="Times New Roman"/>
            <w:sz w:val="24"/>
            <w:szCs w:val="24"/>
          </w:rPr>
          <w:delText xml:space="preserve">has a problem </w:delText>
        </w:r>
      </w:del>
      <w:ins w:id="27" w:author="Dr. Albert N. A. Tag" w:date="2026-01-23T12:50:00Z">
        <w:r w:rsidR="004D3817">
          <w:rPr>
            <w:rFonts w:ascii="Times New Roman" w:hAnsi="Times New Roman" w:cs="Times New Roman"/>
            <w:sz w:val="24"/>
            <w:szCs w:val="24"/>
          </w:rPr>
          <w:t xml:space="preserve">is faced </w:t>
        </w:r>
      </w:ins>
      <w:r w:rsidRPr="009314D9">
        <w:rPr>
          <w:rFonts w:ascii="Times New Roman" w:hAnsi="Times New Roman" w:cs="Times New Roman"/>
          <w:sz w:val="24"/>
          <w:szCs w:val="24"/>
        </w:rPr>
        <w:t xml:space="preserve">with bacterial infections all over the world. These infections cause a lot of trouble including sickness and death. They also </w:t>
      </w:r>
      <w:del w:id="28" w:author="Dr. Albert N. A. Tag" w:date="2026-01-23T12:53:00Z">
        <w:r w:rsidRPr="009314D9" w:rsidDel="004D3817">
          <w:rPr>
            <w:rFonts w:ascii="Times New Roman" w:hAnsi="Times New Roman" w:cs="Times New Roman"/>
            <w:sz w:val="24"/>
            <w:szCs w:val="24"/>
          </w:rPr>
          <w:delText>make it hard for chickens</w:delText>
        </w:r>
      </w:del>
      <w:ins w:id="29" w:author="Dr. Albert N. A. Tag" w:date="2026-01-23T12:53:00Z">
        <w:r w:rsidR="004D3817">
          <w:rPr>
            <w:rFonts w:ascii="Times New Roman" w:hAnsi="Times New Roman" w:cs="Times New Roman"/>
            <w:sz w:val="24"/>
            <w:szCs w:val="24"/>
          </w:rPr>
          <w:t xml:space="preserve">affect </w:t>
        </w:r>
      </w:ins>
      <w:del w:id="30" w:author="Dr. Albert N. A. Tag" w:date="2026-01-23T12:53:00Z">
        <w:r w:rsidRPr="009314D9" w:rsidDel="004D3817">
          <w:rPr>
            <w:rFonts w:ascii="Times New Roman" w:hAnsi="Times New Roman" w:cs="Times New Roman"/>
            <w:sz w:val="24"/>
            <w:szCs w:val="24"/>
          </w:rPr>
          <w:delText xml:space="preserve"> to </w:delText>
        </w:r>
      </w:del>
      <w:r w:rsidRPr="009314D9">
        <w:rPr>
          <w:rFonts w:ascii="Times New Roman" w:hAnsi="Times New Roman" w:cs="Times New Roman"/>
          <w:sz w:val="24"/>
          <w:szCs w:val="24"/>
        </w:rPr>
        <w:t>grow</w:t>
      </w:r>
      <w:ins w:id="31" w:author="Dr. Albert N. A. Tag" w:date="2026-01-23T12:53:00Z">
        <w:r w:rsidR="004D3817">
          <w:rPr>
            <w:rFonts w:ascii="Times New Roman" w:hAnsi="Times New Roman" w:cs="Times New Roman"/>
            <w:sz w:val="24"/>
            <w:szCs w:val="24"/>
          </w:rPr>
          <w:t xml:space="preserve">th </w:t>
        </w:r>
      </w:ins>
      <w:del w:id="32" w:author="Dr. Albert N. A. Tag" w:date="2026-01-23T12:53:00Z">
        <w:r w:rsidRPr="009314D9" w:rsidDel="004D3817">
          <w:rPr>
            <w:rFonts w:ascii="Times New Roman" w:hAnsi="Times New Roman" w:cs="Times New Roman"/>
            <w:sz w:val="24"/>
            <w:szCs w:val="24"/>
          </w:rPr>
          <w:delText xml:space="preserve"> well </w:delText>
        </w:r>
      </w:del>
      <w:r w:rsidRPr="009314D9">
        <w:rPr>
          <w:rFonts w:ascii="Times New Roman" w:hAnsi="Times New Roman" w:cs="Times New Roman"/>
          <w:sz w:val="24"/>
          <w:szCs w:val="24"/>
        </w:rPr>
        <w:t>and produc</w:t>
      </w:r>
      <w:ins w:id="33" w:author="Dr. Albert N. A. Tag" w:date="2026-01-23T12:53:00Z">
        <w:r w:rsidR="004D3817">
          <w:rPr>
            <w:rFonts w:ascii="Times New Roman" w:hAnsi="Times New Roman" w:cs="Times New Roman"/>
            <w:sz w:val="24"/>
            <w:szCs w:val="24"/>
          </w:rPr>
          <w:t>tiv</w:t>
        </w:r>
      </w:ins>
      <w:r w:rsidRPr="009314D9">
        <w:rPr>
          <w:rFonts w:ascii="Times New Roman" w:hAnsi="Times New Roman" w:cs="Times New Roman"/>
          <w:sz w:val="24"/>
          <w:szCs w:val="24"/>
        </w:rPr>
        <w:t>e</w:t>
      </w:r>
      <w:ins w:id="34" w:author="Dr. Albert N. A. Tag" w:date="2026-01-23T12:53:00Z">
        <w:r w:rsidR="004D3817">
          <w:rPr>
            <w:rFonts w:ascii="Times New Roman" w:hAnsi="Times New Roman" w:cs="Times New Roman"/>
            <w:sz w:val="24"/>
            <w:szCs w:val="24"/>
          </w:rPr>
          <w:t>.</w:t>
        </w:r>
      </w:ins>
      <w:del w:id="35" w:author="Dr. Albert N. A. Tag" w:date="2026-01-23T12:53:00Z">
        <w:r w:rsidRPr="009314D9" w:rsidDel="004D3817">
          <w:rPr>
            <w:rFonts w:ascii="Times New Roman" w:hAnsi="Times New Roman" w:cs="Times New Roman"/>
            <w:sz w:val="24"/>
            <w:szCs w:val="24"/>
          </w:rPr>
          <w:delText xml:space="preserve"> meat and eggs.</w:delText>
        </w:r>
      </w:del>
      <w:r w:rsidRPr="009314D9">
        <w:rPr>
          <w:rFonts w:ascii="Times New Roman" w:hAnsi="Times New Roman" w:cs="Times New Roman"/>
          <w:sz w:val="24"/>
          <w:szCs w:val="24"/>
        </w:rPr>
        <w:t xml:space="preserve"> </w:t>
      </w:r>
      <w:del w:id="36" w:author="Dr. Albert N. A. Tag" w:date="2026-01-23T12:54:00Z">
        <w:r w:rsidRPr="009314D9" w:rsidDel="004D3817">
          <w:rPr>
            <w:rFonts w:ascii="Times New Roman" w:hAnsi="Times New Roman" w:cs="Times New Roman"/>
            <w:sz w:val="24"/>
            <w:szCs w:val="24"/>
          </w:rPr>
          <w:delText>This is a deal because it costs a lot of money.</w:delText>
        </w:r>
      </w:del>
      <w:ins w:id="37" w:author="Dr. Albert N. A. Tag" w:date="2026-01-23T12:54:00Z">
        <w:r w:rsidR="004D3817">
          <w:rPr>
            <w:rFonts w:ascii="Times New Roman" w:hAnsi="Times New Roman" w:cs="Times New Roman"/>
            <w:sz w:val="24"/>
            <w:szCs w:val="24"/>
          </w:rPr>
          <w:t>The effect of bacterial infection</w:t>
        </w:r>
      </w:ins>
      <w:ins w:id="38" w:author="Dr. Albert N. A. Tag" w:date="2026-01-23T12:55:00Z">
        <w:r w:rsidR="004D3817">
          <w:rPr>
            <w:rFonts w:ascii="Times New Roman" w:hAnsi="Times New Roman" w:cs="Times New Roman"/>
            <w:sz w:val="24"/>
            <w:szCs w:val="24"/>
          </w:rPr>
          <w:t>s is the inc</w:t>
        </w:r>
      </w:ins>
      <w:ins w:id="39" w:author="Dr. Albert N. A. Tag" w:date="2026-01-23T12:57:00Z">
        <w:r w:rsidR="00960351">
          <w:rPr>
            <w:rFonts w:ascii="Times New Roman" w:hAnsi="Times New Roman" w:cs="Times New Roman"/>
            <w:sz w:val="24"/>
            <w:szCs w:val="24"/>
          </w:rPr>
          <w:t>r</w:t>
        </w:r>
      </w:ins>
      <w:ins w:id="40" w:author="Dr. Albert N. A. Tag" w:date="2026-01-23T12:55:00Z">
        <w:r w:rsidR="004D3817">
          <w:rPr>
            <w:rFonts w:ascii="Times New Roman" w:hAnsi="Times New Roman" w:cs="Times New Roman"/>
            <w:sz w:val="24"/>
            <w:szCs w:val="24"/>
          </w:rPr>
          <w:t xml:space="preserve">ease cost of production. </w:t>
        </w:r>
      </w:ins>
      <w:del w:id="41" w:author="Dr. Albert N. A. Tag" w:date="2026-01-23T12:55:00Z">
        <w:r w:rsidDel="004D3817">
          <w:rPr>
            <w:rFonts w:ascii="Times New Roman" w:hAnsi="Times New Roman" w:cs="Times New Roman"/>
            <w:sz w:val="24"/>
            <w:szCs w:val="24"/>
          </w:rPr>
          <w:delText xml:space="preserve"> </w:delText>
        </w:r>
      </w:del>
      <w:proofErr w:type="spellStart"/>
      <w:r w:rsidRPr="009314D9">
        <w:rPr>
          <w:rFonts w:ascii="Times New Roman" w:hAnsi="Times New Roman" w:cs="Times New Roman"/>
          <w:sz w:val="24"/>
          <w:szCs w:val="24"/>
        </w:rPr>
        <w:t>Colibacillosis</w:t>
      </w:r>
      <w:proofErr w:type="spellEnd"/>
      <w:r w:rsidRPr="009314D9">
        <w:rPr>
          <w:rFonts w:ascii="Times New Roman" w:hAnsi="Times New Roman" w:cs="Times New Roman"/>
          <w:sz w:val="24"/>
          <w:szCs w:val="24"/>
        </w:rPr>
        <w:t xml:space="preserve"> is one of the common bacterial infections in poultry. It is caused by Escherichia coli. </w:t>
      </w:r>
      <w:del w:id="42" w:author="Dr. Albert N. A. Tag" w:date="2026-01-23T12:58:00Z">
        <w:r w:rsidRPr="009314D9" w:rsidDel="00960351">
          <w:rPr>
            <w:rFonts w:ascii="Times New Roman" w:hAnsi="Times New Roman" w:cs="Times New Roman"/>
            <w:sz w:val="24"/>
            <w:szCs w:val="24"/>
          </w:rPr>
          <w:delText xml:space="preserve">Colibacillosis is an issue for the poultry industry because it causes a lot of economic losses. </w:delText>
        </w:r>
      </w:del>
      <w:r w:rsidRPr="009314D9">
        <w:rPr>
          <w:rFonts w:ascii="Times New Roman" w:hAnsi="Times New Roman" w:cs="Times New Roman"/>
          <w:sz w:val="24"/>
          <w:szCs w:val="24"/>
        </w:rPr>
        <w:t xml:space="preserve">Bacterial infections like </w:t>
      </w:r>
      <w:proofErr w:type="spellStart"/>
      <w:r w:rsidRPr="009314D9">
        <w:rPr>
          <w:rFonts w:ascii="Times New Roman" w:hAnsi="Times New Roman" w:cs="Times New Roman"/>
          <w:sz w:val="24"/>
          <w:szCs w:val="24"/>
        </w:rPr>
        <w:t>Colibacillosis</w:t>
      </w:r>
      <w:proofErr w:type="spellEnd"/>
      <w:r w:rsidRPr="009314D9">
        <w:rPr>
          <w:rFonts w:ascii="Times New Roman" w:hAnsi="Times New Roman" w:cs="Times New Roman"/>
          <w:sz w:val="24"/>
          <w:szCs w:val="24"/>
        </w:rPr>
        <w:t xml:space="preserve"> </w:t>
      </w:r>
      <w:ins w:id="43" w:author="Dr. Albert N. A. Tag" w:date="2026-01-23T13:00:00Z">
        <w:r w:rsidR="00960351">
          <w:rPr>
            <w:rFonts w:ascii="Times New Roman" w:hAnsi="Times New Roman" w:cs="Times New Roman"/>
            <w:sz w:val="24"/>
            <w:szCs w:val="24"/>
          </w:rPr>
          <w:t xml:space="preserve">is </w:t>
        </w:r>
      </w:ins>
      <w:del w:id="44" w:author="Dr. Albert N. A. Tag" w:date="2026-01-23T13:00:00Z">
        <w:r w:rsidRPr="009314D9" w:rsidDel="00960351">
          <w:rPr>
            <w:rFonts w:ascii="Times New Roman" w:hAnsi="Times New Roman" w:cs="Times New Roman"/>
            <w:sz w:val="24"/>
            <w:szCs w:val="24"/>
          </w:rPr>
          <w:delText>are a</w:delText>
        </w:r>
      </w:del>
      <w:ins w:id="45" w:author="Dr. Albert N. A. Tag" w:date="2026-01-23T13:00:00Z">
        <w:r w:rsidR="00960351">
          <w:rPr>
            <w:rFonts w:ascii="Times New Roman" w:hAnsi="Times New Roman" w:cs="Times New Roman"/>
            <w:sz w:val="24"/>
            <w:szCs w:val="24"/>
          </w:rPr>
          <w:t xml:space="preserve">of great </w:t>
        </w:r>
      </w:ins>
      <w:del w:id="46" w:author="Dr. Albert N. A. Tag" w:date="2026-01-23T13:00:00Z">
        <w:r w:rsidRPr="009314D9" w:rsidDel="00960351">
          <w:rPr>
            <w:rFonts w:ascii="Times New Roman" w:hAnsi="Times New Roman" w:cs="Times New Roman"/>
            <w:sz w:val="24"/>
            <w:szCs w:val="24"/>
          </w:rPr>
          <w:delText xml:space="preserve"> </w:delText>
        </w:r>
      </w:del>
      <w:r w:rsidRPr="009314D9">
        <w:rPr>
          <w:rFonts w:ascii="Times New Roman" w:hAnsi="Times New Roman" w:cs="Times New Roman"/>
          <w:sz w:val="24"/>
          <w:szCs w:val="24"/>
        </w:rPr>
        <w:t>concern</w:t>
      </w:r>
      <w:ins w:id="47" w:author="Dr. Albert N. A. Tag" w:date="2026-01-23T13:00:00Z">
        <w:r w:rsidR="00960351">
          <w:rPr>
            <w:rFonts w:ascii="Times New Roman" w:hAnsi="Times New Roman" w:cs="Times New Roman"/>
            <w:sz w:val="24"/>
            <w:szCs w:val="24"/>
          </w:rPr>
          <w:t xml:space="preserve"> in the</w:t>
        </w:r>
      </w:ins>
      <w:del w:id="48" w:author="Dr. Albert N. A. Tag" w:date="2026-01-23T13:00:00Z">
        <w:r w:rsidRPr="009314D9" w:rsidDel="00960351">
          <w:rPr>
            <w:rFonts w:ascii="Times New Roman" w:hAnsi="Times New Roman" w:cs="Times New Roman"/>
            <w:sz w:val="24"/>
            <w:szCs w:val="24"/>
          </w:rPr>
          <w:delText>,</w:delText>
        </w:r>
      </w:del>
      <w:r w:rsidRPr="009314D9">
        <w:rPr>
          <w:rFonts w:ascii="Times New Roman" w:hAnsi="Times New Roman" w:cs="Times New Roman"/>
          <w:sz w:val="24"/>
          <w:szCs w:val="24"/>
        </w:rPr>
        <w:t xml:space="preserve"> </w:t>
      </w:r>
      <w:del w:id="49" w:author="Dr. Albert N. A. Tag" w:date="2026-01-23T13:00:00Z">
        <w:r w:rsidRPr="009314D9" w:rsidDel="00960351">
          <w:rPr>
            <w:rFonts w:ascii="Times New Roman" w:hAnsi="Times New Roman" w:cs="Times New Roman"/>
            <w:sz w:val="24"/>
            <w:szCs w:val="24"/>
          </w:rPr>
          <w:delText xml:space="preserve">for people who work with </w:delText>
        </w:r>
      </w:del>
      <w:r w:rsidRPr="009314D9">
        <w:rPr>
          <w:rFonts w:ascii="Times New Roman" w:hAnsi="Times New Roman" w:cs="Times New Roman"/>
          <w:sz w:val="24"/>
          <w:szCs w:val="24"/>
        </w:rPr>
        <w:t>poultry</w:t>
      </w:r>
      <w:ins w:id="50" w:author="Dr. Albert N. A. Tag" w:date="2026-01-23T13:00:00Z">
        <w:r w:rsidR="00960351">
          <w:rPr>
            <w:rFonts w:ascii="Times New Roman" w:hAnsi="Times New Roman" w:cs="Times New Roman"/>
            <w:sz w:val="24"/>
            <w:szCs w:val="24"/>
          </w:rPr>
          <w:t xml:space="preserve"> industry</w:t>
        </w:r>
      </w:ins>
      <w:r w:rsidRPr="009314D9">
        <w:rPr>
          <w:rFonts w:ascii="Times New Roman" w:hAnsi="Times New Roman" w:cs="Times New Roman"/>
          <w:sz w:val="24"/>
          <w:szCs w:val="24"/>
        </w:rPr>
        <w:t>. Th</w:t>
      </w:r>
      <w:ins w:id="51" w:author="Dr. Albert N. A. Tag" w:date="2026-01-23T13:01:00Z">
        <w:r w:rsidR="00960351">
          <w:rPr>
            <w:rFonts w:ascii="Times New Roman" w:hAnsi="Times New Roman" w:cs="Times New Roman"/>
            <w:sz w:val="24"/>
            <w:szCs w:val="24"/>
          </w:rPr>
          <w:t>e</w:t>
        </w:r>
      </w:ins>
      <w:del w:id="52" w:author="Dr. Albert N. A. Tag" w:date="2026-01-23T13:01:00Z">
        <w:r w:rsidRPr="009314D9" w:rsidDel="00960351">
          <w:rPr>
            <w:rFonts w:ascii="Times New Roman" w:hAnsi="Times New Roman" w:cs="Times New Roman"/>
            <w:sz w:val="24"/>
            <w:szCs w:val="24"/>
          </w:rPr>
          <w:delText>is</w:delText>
        </w:r>
      </w:del>
      <w:r w:rsidRPr="009314D9">
        <w:rPr>
          <w:rFonts w:ascii="Times New Roman" w:hAnsi="Times New Roman" w:cs="Times New Roman"/>
          <w:sz w:val="24"/>
          <w:szCs w:val="24"/>
        </w:rPr>
        <w:t xml:space="preserve"> infection can </w:t>
      </w:r>
      <w:del w:id="53" w:author="Dr. Albert N. A. Tag" w:date="2026-01-23T13:01:00Z">
        <w:r w:rsidRPr="009314D9" w:rsidDel="00960351">
          <w:rPr>
            <w:rFonts w:ascii="Times New Roman" w:hAnsi="Times New Roman" w:cs="Times New Roman"/>
            <w:sz w:val="24"/>
            <w:szCs w:val="24"/>
          </w:rPr>
          <w:delText xml:space="preserve">present </w:delText>
        </w:r>
      </w:del>
      <w:ins w:id="54" w:author="Dr. Albert N. A. Tag" w:date="2026-01-23T13:01:00Z">
        <w:r w:rsidR="00960351">
          <w:rPr>
            <w:rFonts w:ascii="Times New Roman" w:hAnsi="Times New Roman" w:cs="Times New Roman"/>
            <w:sz w:val="24"/>
            <w:szCs w:val="24"/>
          </w:rPr>
          <w:t xml:space="preserve">be </w:t>
        </w:r>
      </w:ins>
      <w:r w:rsidRPr="009314D9">
        <w:rPr>
          <w:rFonts w:ascii="Times New Roman" w:hAnsi="Times New Roman" w:cs="Times New Roman"/>
          <w:sz w:val="24"/>
          <w:szCs w:val="24"/>
        </w:rPr>
        <w:t xml:space="preserve">in various ways, including respiratory infections, swollen head syndrome, systemic </w:t>
      </w:r>
      <w:proofErr w:type="spellStart"/>
      <w:r w:rsidRPr="009314D9">
        <w:rPr>
          <w:rFonts w:ascii="Times New Roman" w:hAnsi="Times New Roman" w:cs="Times New Roman"/>
          <w:sz w:val="24"/>
          <w:szCs w:val="24"/>
        </w:rPr>
        <w:t>septicemia</w:t>
      </w:r>
      <w:proofErr w:type="spellEnd"/>
      <w:r w:rsidRPr="009314D9">
        <w:rPr>
          <w:rFonts w:ascii="Times New Roman" w:hAnsi="Times New Roman" w:cs="Times New Roman"/>
          <w:sz w:val="24"/>
          <w:szCs w:val="24"/>
        </w:rPr>
        <w:t>, and urinary tract infections (</w:t>
      </w:r>
      <w:proofErr w:type="spellStart"/>
      <w:r w:rsidRPr="009314D9">
        <w:rPr>
          <w:rFonts w:ascii="Times New Roman" w:hAnsi="Times New Roman" w:cs="Times New Roman"/>
          <w:sz w:val="24"/>
          <w:szCs w:val="24"/>
        </w:rPr>
        <w:t>McPeake</w:t>
      </w:r>
      <w:proofErr w:type="spellEnd"/>
      <w:r w:rsidRPr="009314D9">
        <w:rPr>
          <w:rFonts w:ascii="Times New Roman" w:hAnsi="Times New Roman" w:cs="Times New Roman"/>
          <w:sz w:val="24"/>
          <w:szCs w:val="24"/>
        </w:rPr>
        <w:t xml:space="preserve"> </w:t>
      </w:r>
      <w:r w:rsidRPr="00651808">
        <w:rPr>
          <w:rFonts w:ascii="Times New Roman" w:hAnsi="Times New Roman" w:cs="Times New Roman"/>
          <w:i/>
          <w:iCs/>
          <w:sz w:val="24"/>
          <w:szCs w:val="24"/>
        </w:rPr>
        <w:t>et al.</w:t>
      </w:r>
      <w:r w:rsidRPr="009314D9">
        <w:rPr>
          <w:rFonts w:ascii="Times New Roman" w:hAnsi="Times New Roman" w:cs="Times New Roman"/>
          <w:sz w:val="24"/>
          <w:szCs w:val="24"/>
        </w:rPr>
        <w:t xml:space="preserve">, 2005; Huff </w:t>
      </w:r>
      <w:r w:rsidRPr="00651808">
        <w:rPr>
          <w:rFonts w:ascii="Times New Roman" w:hAnsi="Times New Roman" w:cs="Times New Roman"/>
          <w:i/>
          <w:iCs/>
          <w:sz w:val="24"/>
          <w:szCs w:val="24"/>
        </w:rPr>
        <w:t>et al.</w:t>
      </w:r>
      <w:r w:rsidRPr="009314D9">
        <w:rPr>
          <w:rFonts w:ascii="Times New Roman" w:hAnsi="Times New Roman" w:cs="Times New Roman"/>
          <w:sz w:val="24"/>
          <w:szCs w:val="24"/>
        </w:rPr>
        <w:t xml:space="preserve">, 2008). The disease typically causes significant blood disturbances in birds, such as changes in blood cell counts and indices, reflecting the infection's impact and the birds' immune response (Huff </w:t>
      </w:r>
      <w:r w:rsidRPr="00651808">
        <w:rPr>
          <w:rFonts w:ascii="Times New Roman" w:hAnsi="Times New Roman" w:cs="Times New Roman"/>
          <w:i/>
          <w:iCs/>
          <w:sz w:val="24"/>
          <w:szCs w:val="24"/>
        </w:rPr>
        <w:t>et al.</w:t>
      </w:r>
      <w:r w:rsidRPr="009314D9">
        <w:rPr>
          <w:rFonts w:ascii="Times New Roman" w:hAnsi="Times New Roman" w:cs="Times New Roman"/>
          <w:sz w:val="24"/>
          <w:szCs w:val="24"/>
        </w:rPr>
        <w:t xml:space="preserve">, 2008; Allam </w:t>
      </w:r>
      <w:r w:rsidRPr="00651808">
        <w:rPr>
          <w:rFonts w:ascii="Times New Roman" w:hAnsi="Times New Roman" w:cs="Times New Roman"/>
          <w:i/>
          <w:iCs/>
          <w:sz w:val="24"/>
          <w:szCs w:val="24"/>
        </w:rPr>
        <w:t>et al.</w:t>
      </w:r>
      <w:r w:rsidRPr="009314D9">
        <w:rPr>
          <w:rFonts w:ascii="Times New Roman" w:hAnsi="Times New Roman" w:cs="Times New Roman"/>
          <w:sz w:val="24"/>
          <w:szCs w:val="24"/>
        </w:rPr>
        <w:t>, 2014).</w:t>
      </w:r>
    </w:p>
    <w:p w14:paraId="5F56C9FC" w14:textId="77777777" w:rsidR="004B7BA1" w:rsidRPr="009314D9" w:rsidRDefault="004B7BA1" w:rsidP="004B7BA1">
      <w:pPr>
        <w:spacing w:after="0" w:line="360" w:lineRule="auto"/>
        <w:jc w:val="both"/>
        <w:rPr>
          <w:rFonts w:ascii="Times New Roman" w:hAnsi="Times New Roman" w:cs="Times New Roman"/>
          <w:sz w:val="24"/>
          <w:szCs w:val="24"/>
        </w:rPr>
      </w:pPr>
    </w:p>
    <w:p w14:paraId="1F8FBB7D" w14:textId="4212651C" w:rsidR="004B7BA1" w:rsidRPr="009314D9" w:rsidRDefault="004B7BA1" w:rsidP="004B7BA1">
      <w:pPr>
        <w:spacing w:after="0" w:line="360" w:lineRule="auto"/>
        <w:jc w:val="both"/>
        <w:rPr>
          <w:rFonts w:ascii="Times New Roman" w:hAnsi="Times New Roman" w:cs="Times New Roman"/>
          <w:sz w:val="24"/>
          <w:szCs w:val="24"/>
        </w:rPr>
      </w:pPr>
      <w:r w:rsidRPr="009314D9">
        <w:rPr>
          <w:rFonts w:ascii="Times New Roman" w:hAnsi="Times New Roman" w:cs="Times New Roman"/>
          <w:sz w:val="24"/>
          <w:szCs w:val="24"/>
        </w:rPr>
        <w:t xml:space="preserve">People have always used antibiotics and special medicines to help control E. Coli infections in poultry. Using </w:t>
      </w:r>
      <w:ins w:id="55" w:author="Dr. Albert N. A. Tag" w:date="2026-01-23T15:21:00Z">
        <w:r w:rsidR="00BF4635">
          <w:rPr>
            <w:rFonts w:ascii="Times New Roman" w:hAnsi="Times New Roman" w:cs="Times New Roman"/>
            <w:sz w:val="24"/>
            <w:szCs w:val="24"/>
          </w:rPr>
          <w:t xml:space="preserve">too much of these </w:t>
        </w:r>
      </w:ins>
      <w:del w:id="56" w:author="Dr. Albert N. A. Tag" w:date="2026-01-23T15:21:00Z">
        <w:r w:rsidRPr="009314D9" w:rsidDel="00BF4635">
          <w:rPr>
            <w:rFonts w:ascii="Times New Roman" w:hAnsi="Times New Roman" w:cs="Times New Roman"/>
            <w:sz w:val="24"/>
            <w:szCs w:val="24"/>
          </w:rPr>
          <w:delText xml:space="preserve">these </w:delText>
        </w:r>
      </w:del>
      <w:r w:rsidRPr="009314D9">
        <w:rPr>
          <w:rFonts w:ascii="Times New Roman" w:hAnsi="Times New Roman" w:cs="Times New Roman"/>
          <w:sz w:val="24"/>
          <w:szCs w:val="24"/>
        </w:rPr>
        <w:t>medic</w:t>
      </w:r>
      <w:ins w:id="57" w:author="Dr. Albert N. A. Tag" w:date="2026-01-23T15:22:00Z">
        <w:r w:rsidR="00BF4635">
          <w:rPr>
            <w:rFonts w:ascii="Times New Roman" w:hAnsi="Times New Roman" w:cs="Times New Roman"/>
            <w:sz w:val="24"/>
            <w:szCs w:val="24"/>
          </w:rPr>
          <w:t>ations have resulted in other</w:t>
        </w:r>
      </w:ins>
      <w:del w:id="58" w:author="Dr. Albert N. A. Tag" w:date="2026-01-23T15:22:00Z">
        <w:r w:rsidRPr="009314D9" w:rsidDel="00BF4635">
          <w:rPr>
            <w:rFonts w:ascii="Times New Roman" w:hAnsi="Times New Roman" w:cs="Times New Roman"/>
            <w:sz w:val="24"/>
            <w:szCs w:val="24"/>
          </w:rPr>
          <w:delText>ines so much has caused some</w:delText>
        </w:r>
      </w:del>
      <w:r w:rsidRPr="009314D9">
        <w:rPr>
          <w:rFonts w:ascii="Times New Roman" w:hAnsi="Times New Roman" w:cs="Times New Roman"/>
          <w:sz w:val="24"/>
          <w:szCs w:val="24"/>
        </w:rPr>
        <w:t xml:space="preserve"> problems. There is a </w:t>
      </w:r>
      <w:ins w:id="59" w:author="Dr. Albert N. A. Tag" w:date="2026-01-23T15:23:00Z">
        <w:r w:rsidR="00BF4635">
          <w:rPr>
            <w:rFonts w:ascii="Times New Roman" w:hAnsi="Times New Roman" w:cs="Times New Roman"/>
            <w:sz w:val="24"/>
            <w:szCs w:val="24"/>
          </w:rPr>
          <w:t xml:space="preserve">growing </w:t>
        </w:r>
      </w:ins>
      <w:r w:rsidRPr="009314D9">
        <w:rPr>
          <w:rFonts w:ascii="Times New Roman" w:hAnsi="Times New Roman" w:cs="Times New Roman"/>
          <w:sz w:val="24"/>
          <w:szCs w:val="24"/>
        </w:rPr>
        <w:t>worry that these medic</w:t>
      </w:r>
      <w:ins w:id="60" w:author="Dr. Albert N. A. Tag" w:date="2026-01-23T15:23:00Z">
        <w:r w:rsidR="00BF4635">
          <w:rPr>
            <w:rFonts w:ascii="Times New Roman" w:hAnsi="Times New Roman" w:cs="Times New Roman"/>
            <w:sz w:val="24"/>
            <w:szCs w:val="24"/>
          </w:rPr>
          <w:t>ation</w:t>
        </w:r>
      </w:ins>
      <w:del w:id="61" w:author="Dr. Albert N. A. Tag" w:date="2026-01-23T15:23:00Z">
        <w:r w:rsidRPr="009314D9" w:rsidDel="00BF4635">
          <w:rPr>
            <w:rFonts w:ascii="Times New Roman" w:hAnsi="Times New Roman" w:cs="Times New Roman"/>
            <w:sz w:val="24"/>
            <w:szCs w:val="24"/>
          </w:rPr>
          <w:delText>ine</w:delText>
        </w:r>
      </w:del>
      <w:r w:rsidRPr="009314D9">
        <w:rPr>
          <w:rFonts w:ascii="Times New Roman" w:hAnsi="Times New Roman" w:cs="Times New Roman"/>
          <w:sz w:val="24"/>
          <w:szCs w:val="24"/>
        </w:rPr>
        <w:t xml:space="preserve">s will not work well anymore and that they can be bad for </w:t>
      </w:r>
      <w:r>
        <w:rPr>
          <w:rFonts w:ascii="Times New Roman" w:hAnsi="Times New Roman" w:cs="Times New Roman"/>
          <w:sz w:val="24"/>
          <w:szCs w:val="24"/>
        </w:rPr>
        <w:t>people's</w:t>
      </w:r>
      <w:r w:rsidRPr="009314D9">
        <w:rPr>
          <w:rFonts w:ascii="Times New Roman" w:hAnsi="Times New Roman" w:cs="Times New Roman"/>
          <w:sz w:val="24"/>
          <w:szCs w:val="24"/>
        </w:rPr>
        <w:t xml:space="preserve"> health. So it is necessary to find ways to control E. </w:t>
      </w:r>
      <w:proofErr w:type="gramStart"/>
      <w:r w:rsidRPr="009314D9">
        <w:rPr>
          <w:rFonts w:ascii="Times New Roman" w:hAnsi="Times New Roman" w:cs="Times New Roman"/>
          <w:sz w:val="24"/>
          <w:szCs w:val="24"/>
        </w:rPr>
        <w:t>Coli</w:t>
      </w:r>
      <w:proofErr w:type="gramEnd"/>
      <w:r w:rsidRPr="009314D9">
        <w:rPr>
          <w:rFonts w:ascii="Times New Roman" w:hAnsi="Times New Roman" w:cs="Times New Roman"/>
          <w:sz w:val="24"/>
          <w:szCs w:val="24"/>
        </w:rPr>
        <w:t xml:space="preserve"> infections in poultry that are </w:t>
      </w:r>
      <w:r w:rsidRPr="009314D9">
        <w:rPr>
          <w:rFonts w:ascii="Times New Roman" w:hAnsi="Times New Roman" w:cs="Times New Roman"/>
          <w:sz w:val="24"/>
          <w:szCs w:val="24"/>
        </w:rPr>
        <w:lastRenderedPageBreak/>
        <w:t>safer and more natural. E. Coli infections in poultry are a concern</w:t>
      </w:r>
      <w:r>
        <w:rPr>
          <w:rFonts w:ascii="Times New Roman" w:hAnsi="Times New Roman" w:cs="Times New Roman"/>
          <w:sz w:val="24"/>
          <w:szCs w:val="24"/>
        </w:rPr>
        <w:t>,</w:t>
      </w:r>
      <w:r w:rsidRPr="009314D9">
        <w:rPr>
          <w:rFonts w:ascii="Times New Roman" w:hAnsi="Times New Roman" w:cs="Times New Roman"/>
          <w:sz w:val="24"/>
          <w:szCs w:val="24"/>
        </w:rPr>
        <w:t xml:space="preserve"> and we need to find alternatives to control E. Coli infections in poultry. Researchers, like </w:t>
      </w:r>
      <w:proofErr w:type="spellStart"/>
      <w:r w:rsidRPr="009314D9">
        <w:rPr>
          <w:rFonts w:ascii="Times New Roman" w:hAnsi="Times New Roman" w:cs="Times New Roman"/>
          <w:sz w:val="24"/>
          <w:szCs w:val="24"/>
        </w:rPr>
        <w:t>Mahejabin</w:t>
      </w:r>
      <w:proofErr w:type="spellEnd"/>
      <w:r w:rsidRPr="009314D9">
        <w:rPr>
          <w:rFonts w:ascii="Times New Roman" w:hAnsi="Times New Roman" w:cs="Times New Roman"/>
          <w:sz w:val="24"/>
          <w:szCs w:val="24"/>
        </w:rPr>
        <w:t xml:space="preserve"> </w:t>
      </w:r>
      <w:r>
        <w:rPr>
          <w:rFonts w:ascii="Times New Roman" w:hAnsi="Times New Roman" w:cs="Times New Roman"/>
          <w:sz w:val="24"/>
          <w:szCs w:val="24"/>
        </w:rPr>
        <w:t>et al. 2015,</w:t>
      </w:r>
      <w:r w:rsidRPr="009314D9">
        <w:rPr>
          <w:rFonts w:ascii="Times New Roman" w:hAnsi="Times New Roman" w:cs="Times New Roman"/>
          <w:sz w:val="24"/>
          <w:szCs w:val="24"/>
        </w:rPr>
        <w:t xml:space="preserve"> have been looking into this. They found out </w:t>
      </w:r>
      <w:r>
        <w:rPr>
          <w:rFonts w:ascii="Times New Roman" w:hAnsi="Times New Roman" w:cs="Times New Roman"/>
          <w:sz w:val="24"/>
          <w:szCs w:val="24"/>
        </w:rPr>
        <w:t>that h</w:t>
      </w:r>
      <w:r w:rsidRPr="009314D9">
        <w:rPr>
          <w:rFonts w:ascii="Times New Roman" w:hAnsi="Times New Roman" w:cs="Times New Roman"/>
          <w:sz w:val="24"/>
          <w:szCs w:val="24"/>
        </w:rPr>
        <w:t xml:space="preserve">erbal remedies, especially curcumin from the rhizome of Curcuma longa (turmeric), have shown promising properties such as antimicrobial, antioxidant, anti-inflammatory, liver-protective, and immune-boosting effects (Aggarwal &amp; </w:t>
      </w:r>
      <w:proofErr w:type="spellStart"/>
      <w:r w:rsidRPr="009314D9">
        <w:rPr>
          <w:rFonts w:ascii="Times New Roman" w:hAnsi="Times New Roman" w:cs="Times New Roman"/>
          <w:sz w:val="24"/>
          <w:szCs w:val="24"/>
        </w:rPr>
        <w:t>Harikumar</w:t>
      </w:r>
      <w:proofErr w:type="spellEnd"/>
      <w:r w:rsidRPr="009314D9">
        <w:rPr>
          <w:rFonts w:ascii="Times New Roman" w:hAnsi="Times New Roman" w:cs="Times New Roman"/>
          <w:sz w:val="24"/>
          <w:szCs w:val="24"/>
        </w:rPr>
        <w:t xml:space="preserve">, 2009; </w:t>
      </w:r>
      <w:proofErr w:type="spellStart"/>
      <w:r w:rsidRPr="009314D9">
        <w:rPr>
          <w:rFonts w:ascii="Times New Roman" w:hAnsi="Times New Roman" w:cs="Times New Roman"/>
          <w:sz w:val="24"/>
          <w:szCs w:val="24"/>
        </w:rPr>
        <w:t>Sahu</w:t>
      </w:r>
      <w:proofErr w:type="spellEnd"/>
      <w:r w:rsidRPr="009314D9">
        <w:rPr>
          <w:rFonts w:ascii="Times New Roman" w:hAnsi="Times New Roman" w:cs="Times New Roman"/>
          <w:sz w:val="24"/>
          <w:szCs w:val="24"/>
        </w:rPr>
        <w:t xml:space="preserve"> &amp; Saxena, 2013). Curcumin has proven effective against bacterial infections in livestock, including enterotoxigenic E. coli in piglets (</w:t>
      </w:r>
      <w:proofErr w:type="spellStart"/>
      <w:r w:rsidRPr="009314D9">
        <w:rPr>
          <w:rFonts w:ascii="Times New Roman" w:hAnsi="Times New Roman" w:cs="Times New Roman"/>
          <w:sz w:val="24"/>
          <w:szCs w:val="24"/>
        </w:rPr>
        <w:t>Bryne</w:t>
      </w:r>
      <w:proofErr w:type="spellEnd"/>
      <w:r w:rsidRPr="009314D9">
        <w:rPr>
          <w:rFonts w:ascii="Times New Roman" w:hAnsi="Times New Roman" w:cs="Times New Roman"/>
          <w:sz w:val="24"/>
          <w:szCs w:val="24"/>
        </w:rPr>
        <w:t>, 2015).</w:t>
      </w:r>
    </w:p>
    <w:p w14:paraId="6818764F" w14:textId="77777777" w:rsidR="004B7BA1" w:rsidRPr="00733B26" w:rsidRDefault="004B7BA1" w:rsidP="004B7BA1">
      <w:pPr>
        <w:spacing w:after="0" w:line="360" w:lineRule="auto"/>
        <w:jc w:val="both"/>
        <w:rPr>
          <w:rFonts w:ascii="Times New Roman" w:hAnsi="Times New Roman" w:cs="Times New Roman"/>
          <w:sz w:val="24"/>
          <w:szCs w:val="24"/>
        </w:rPr>
      </w:pPr>
      <w:r w:rsidRPr="009314D9">
        <w:rPr>
          <w:rFonts w:ascii="Times New Roman" w:hAnsi="Times New Roman" w:cs="Times New Roman"/>
          <w:sz w:val="24"/>
          <w:szCs w:val="24"/>
        </w:rPr>
        <w:t>Given these qualities, curcumin might help reduce blood changes caused by E. coli infection in broilers. This study aimed to evaluate the effects of curcumin supplementation</w:t>
      </w:r>
      <w:r>
        <w:rPr>
          <w:rFonts w:ascii="Times New Roman" w:hAnsi="Times New Roman" w:cs="Times New Roman"/>
          <w:sz w:val="24"/>
          <w:szCs w:val="24"/>
        </w:rPr>
        <w:t xml:space="preserve">, </w:t>
      </w:r>
      <w:r w:rsidRPr="009314D9">
        <w:rPr>
          <w:rFonts w:ascii="Times New Roman" w:hAnsi="Times New Roman" w:cs="Times New Roman"/>
          <w:sz w:val="24"/>
          <w:szCs w:val="24"/>
        </w:rPr>
        <w:t>both preventive and therapeutic</w:t>
      </w:r>
      <w:r>
        <w:rPr>
          <w:rFonts w:ascii="Times New Roman" w:hAnsi="Times New Roman" w:cs="Times New Roman"/>
          <w:sz w:val="24"/>
          <w:szCs w:val="24"/>
        </w:rPr>
        <w:t xml:space="preserve">, </w:t>
      </w:r>
      <w:r w:rsidRPr="009314D9">
        <w:rPr>
          <w:rFonts w:ascii="Times New Roman" w:hAnsi="Times New Roman" w:cs="Times New Roman"/>
          <w:sz w:val="24"/>
          <w:szCs w:val="24"/>
        </w:rPr>
        <w:t>on blood parameters in broilers experimentally infected with E. coli. The goal was to determine if curcumin could help restore blood cell counts affected by bacterial infection, thus supporting its use as a natural alternative to antibiotics in poultry production.</w:t>
      </w:r>
    </w:p>
    <w:p w14:paraId="0D7FB4FB" w14:textId="77777777" w:rsidR="004B7BA1" w:rsidRPr="00733B26" w:rsidRDefault="004B7BA1" w:rsidP="004B7BA1">
      <w:pPr>
        <w:spacing w:after="0" w:line="360" w:lineRule="auto"/>
        <w:jc w:val="both"/>
        <w:rPr>
          <w:rFonts w:ascii="Times New Roman" w:hAnsi="Times New Roman" w:cs="Times New Roman"/>
          <w:b/>
          <w:bCs/>
          <w:sz w:val="24"/>
          <w:szCs w:val="24"/>
        </w:rPr>
      </w:pPr>
      <w:r w:rsidRPr="00733B26">
        <w:rPr>
          <w:rFonts w:ascii="Times New Roman" w:hAnsi="Times New Roman" w:cs="Times New Roman"/>
          <w:b/>
          <w:bCs/>
          <w:sz w:val="24"/>
          <w:szCs w:val="24"/>
        </w:rPr>
        <w:t xml:space="preserve">Materials and Methods  </w:t>
      </w:r>
    </w:p>
    <w:p w14:paraId="774EB375" w14:textId="18E8C684" w:rsidR="004B7BA1" w:rsidRPr="009314D9" w:rsidRDefault="004B7BA1" w:rsidP="004B7BA1">
      <w:pPr>
        <w:spacing w:after="0" w:line="360" w:lineRule="auto"/>
        <w:jc w:val="both"/>
        <w:rPr>
          <w:rFonts w:ascii="Times New Roman" w:hAnsi="Times New Roman" w:cs="Times New Roman"/>
          <w:sz w:val="24"/>
          <w:szCs w:val="24"/>
        </w:rPr>
      </w:pPr>
      <w:del w:id="62" w:author="Dr. Albert N. A. Tag" w:date="2026-01-23T15:26:00Z">
        <w:r w:rsidRPr="009314D9" w:rsidDel="00BF4635">
          <w:rPr>
            <w:rFonts w:ascii="Times New Roman" w:hAnsi="Times New Roman" w:cs="Times New Roman"/>
            <w:sz w:val="24"/>
            <w:szCs w:val="24"/>
          </w:rPr>
          <w:delText>We got n</w:delText>
        </w:r>
      </w:del>
      <w:ins w:id="63" w:author="Dr. Albert N. A. Tag" w:date="2026-01-23T15:26:00Z">
        <w:r w:rsidR="00BF4635">
          <w:rPr>
            <w:rFonts w:ascii="Times New Roman" w:hAnsi="Times New Roman" w:cs="Times New Roman"/>
            <w:sz w:val="24"/>
            <w:szCs w:val="24"/>
          </w:rPr>
          <w:t>N</w:t>
        </w:r>
      </w:ins>
      <w:r w:rsidRPr="009314D9">
        <w:rPr>
          <w:rFonts w:ascii="Times New Roman" w:hAnsi="Times New Roman" w:cs="Times New Roman"/>
          <w:sz w:val="24"/>
          <w:szCs w:val="24"/>
        </w:rPr>
        <w:t>inety</w:t>
      </w:r>
      <w:r w:rsidR="00665098">
        <w:rPr>
          <w:rFonts w:ascii="Times New Roman" w:hAnsi="Times New Roman" w:cs="Times New Roman"/>
          <w:sz w:val="24"/>
          <w:szCs w:val="24"/>
        </w:rPr>
        <w:t xml:space="preserve"> </w:t>
      </w:r>
      <w:r w:rsidRPr="009314D9">
        <w:rPr>
          <w:rFonts w:ascii="Times New Roman" w:hAnsi="Times New Roman" w:cs="Times New Roman"/>
          <w:sz w:val="24"/>
          <w:szCs w:val="24"/>
        </w:rPr>
        <w:t xml:space="preserve">day broiler chicks from </w:t>
      </w:r>
      <w:proofErr w:type="spellStart"/>
      <w:r w:rsidRPr="009314D9">
        <w:rPr>
          <w:rFonts w:ascii="Times New Roman" w:hAnsi="Times New Roman" w:cs="Times New Roman"/>
          <w:sz w:val="24"/>
          <w:szCs w:val="24"/>
        </w:rPr>
        <w:t>Amruta</w:t>
      </w:r>
      <w:proofErr w:type="spellEnd"/>
      <w:r w:rsidRPr="009314D9">
        <w:rPr>
          <w:rFonts w:ascii="Times New Roman" w:hAnsi="Times New Roman" w:cs="Times New Roman"/>
          <w:sz w:val="24"/>
          <w:szCs w:val="24"/>
        </w:rPr>
        <w:t xml:space="preserve"> Hatcheries, Amravati</w:t>
      </w:r>
      <w:ins w:id="64" w:author="Dr. Albert N. A. Tag" w:date="2026-01-23T15:26:00Z">
        <w:r w:rsidR="00BF4635">
          <w:rPr>
            <w:rFonts w:ascii="Times New Roman" w:hAnsi="Times New Roman" w:cs="Times New Roman"/>
            <w:sz w:val="24"/>
            <w:szCs w:val="24"/>
          </w:rPr>
          <w:t>, was used for the study</w:t>
        </w:r>
      </w:ins>
      <w:r w:rsidRPr="009314D9">
        <w:rPr>
          <w:rFonts w:ascii="Times New Roman" w:hAnsi="Times New Roman" w:cs="Times New Roman"/>
          <w:sz w:val="24"/>
          <w:szCs w:val="24"/>
        </w:rPr>
        <w:t>. We kept them for one week in conditions. Then we divided the broiler chicks into six groups. Each group had fifteen broiler chi</w:t>
      </w:r>
      <w:ins w:id="65" w:author="Dr. Albert N. A. Tag" w:date="2026-01-23T15:28:00Z">
        <w:r w:rsidR="00BF4635">
          <w:rPr>
            <w:rFonts w:ascii="Times New Roman" w:hAnsi="Times New Roman" w:cs="Times New Roman"/>
            <w:sz w:val="24"/>
            <w:szCs w:val="24"/>
          </w:rPr>
          <w:t xml:space="preserve">cks and </w:t>
        </w:r>
      </w:ins>
      <w:del w:id="66" w:author="Dr. Albert N. A. Tag" w:date="2026-01-23T15:28:00Z">
        <w:r w:rsidRPr="009314D9" w:rsidDel="00BF4635">
          <w:rPr>
            <w:rFonts w:ascii="Times New Roman" w:hAnsi="Times New Roman" w:cs="Times New Roman"/>
            <w:sz w:val="24"/>
            <w:szCs w:val="24"/>
          </w:rPr>
          <w:delText>cks</w:delText>
        </w:r>
      </w:del>
      <w:del w:id="67" w:author="Dr. Albert N. A. Tag" w:date="2026-01-23T15:27:00Z">
        <w:r w:rsidRPr="009314D9" w:rsidDel="00BF4635">
          <w:rPr>
            <w:rFonts w:ascii="Times New Roman" w:hAnsi="Times New Roman" w:cs="Times New Roman"/>
            <w:sz w:val="24"/>
            <w:szCs w:val="24"/>
          </w:rPr>
          <w:delText>. We did this</w:delText>
        </w:r>
      </w:del>
      <w:ins w:id="68" w:author="Dr. Albert N. A. Tag" w:date="2026-01-23T15:28:00Z">
        <w:r w:rsidR="00BF4635">
          <w:rPr>
            <w:rFonts w:ascii="Times New Roman" w:hAnsi="Times New Roman" w:cs="Times New Roman"/>
            <w:sz w:val="24"/>
            <w:szCs w:val="24"/>
          </w:rPr>
          <w:t>this</w:t>
        </w:r>
      </w:ins>
      <w:r w:rsidRPr="009314D9">
        <w:rPr>
          <w:rFonts w:ascii="Times New Roman" w:hAnsi="Times New Roman" w:cs="Times New Roman"/>
          <w:sz w:val="24"/>
          <w:szCs w:val="24"/>
        </w:rPr>
        <w:t xml:space="preserve"> experiment </w:t>
      </w:r>
      <w:ins w:id="69" w:author="Dr. Albert N. A. Tag" w:date="2026-01-23T15:27:00Z">
        <w:r w:rsidR="00BF4635">
          <w:rPr>
            <w:rFonts w:ascii="Times New Roman" w:hAnsi="Times New Roman" w:cs="Times New Roman"/>
            <w:sz w:val="24"/>
            <w:szCs w:val="24"/>
          </w:rPr>
          <w:t xml:space="preserve">lasted </w:t>
        </w:r>
      </w:ins>
      <w:r w:rsidRPr="009314D9">
        <w:rPr>
          <w:rFonts w:ascii="Times New Roman" w:hAnsi="Times New Roman" w:cs="Times New Roman"/>
          <w:sz w:val="24"/>
          <w:szCs w:val="24"/>
        </w:rPr>
        <w:t xml:space="preserve">for five weeks. All the groups were </w:t>
      </w:r>
      <w:del w:id="70" w:author="Dr. Albert N. A. Tag" w:date="2026-01-23T15:28:00Z">
        <w:r w:rsidRPr="009314D9" w:rsidDel="00BF4635">
          <w:rPr>
            <w:rFonts w:ascii="Times New Roman" w:hAnsi="Times New Roman" w:cs="Times New Roman"/>
            <w:sz w:val="24"/>
            <w:szCs w:val="24"/>
          </w:rPr>
          <w:delText xml:space="preserve">kept in the kind of </w:delText>
        </w:r>
      </w:del>
      <w:r w:rsidRPr="009314D9">
        <w:rPr>
          <w:rFonts w:ascii="Times New Roman" w:hAnsi="Times New Roman" w:cs="Times New Roman"/>
          <w:sz w:val="24"/>
          <w:szCs w:val="24"/>
        </w:rPr>
        <w:t>hous</w:t>
      </w:r>
      <w:ins w:id="71" w:author="Dr. Albert N. A. Tag" w:date="2026-01-23T15:28:00Z">
        <w:r w:rsidR="00BF4635">
          <w:rPr>
            <w:rFonts w:ascii="Times New Roman" w:hAnsi="Times New Roman" w:cs="Times New Roman"/>
            <w:sz w:val="24"/>
            <w:szCs w:val="24"/>
          </w:rPr>
          <w:t>ed</w:t>
        </w:r>
      </w:ins>
      <w:del w:id="72" w:author="Dr. Albert N. A. Tag" w:date="2026-01-23T15:28:00Z">
        <w:r w:rsidRPr="009314D9" w:rsidDel="00BF4635">
          <w:rPr>
            <w:rFonts w:ascii="Times New Roman" w:hAnsi="Times New Roman" w:cs="Times New Roman"/>
            <w:sz w:val="24"/>
            <w:szCs w:val="24"/>
          </w:rPr>
          <w:delText>ing</w:delText>
        </w:r>
      </w:del>
      <w:r w:rsidRPr="009314D9">
        <w:rPr>
          <w:rFonts w:ascii="Times New Roman" w:hAnsi="Times New Roman" w:cs="Times New Roman"/>
          <w:sz w:val="24"/>
          <w:szCs w:val="24"/>
        </w:rPr>
        <w:t xml:space="preserve"> and were fed the same f</w:t>
      </w:r>
      <w:ins w:id="73" w:author="Dr. Albert N. A. Tag" w:date="2026-01-23T15:28:00Z">
        <w:r w:rsidR="00BF4635">
          <w:rPr>
            <w:rFonts w:ascii="Times New Roman" w:hAnsi="Times New Roman" w:cs="Times New Roman"/>
            <w:sz w:val="24"/>
            <w:szCs w:val="24"/>
          </w:rPr>
          <w:t>ee</w:t>
        </w:r>
      </w:ins>
      <w:del w:id="74" w:author="Dr. Albert N. A. Tag" w:date="2026-01-23T15:28:00Z">
        <w:r w:rsidRPr="009314D9" w:rsidDel="00BF4635">
          <w:rPr>
            <w:rFonts w:ascii="Times New Roman" w:hAnsi="Times New Roman" w:cs="Times New Roman"/>
            <w:sz w:val="24"/>
            <w:szCs w:val="24"/>
          </w:rPr>
          <w:delText>oo</w:delText>
        </w:r>
      </w:del>
      <w:r w:rsidRPr="009314D9">
        <w:rPr>
          <w:rFonts w:ascii="Times New Roman" w:hAnsi="Times New Roman" w:cs="Times New Roman"/>
          <w:sz w:val="24"/>
          <w:szCs w:val="24"/>
        </w:rPr>
        <w:t xml:space="preserve">d. </w:t>
      </w:r>
      <w:del w:id="75" w:author="Dr. Albert N. A. Tag" w:date="2026-01-23T15:29:00Z">
        <w:r w:rsidRPr="009314D9" w:rsidDel="00BF4635">
          <w:rPr>
            <w:rFonts w:ascii="Times New Roman" w:hAnsi="Times New Roman" w:cs="Times New Roman"/>
            <w:sz w:val="24"/>
            <w:szCs w:val="24"/>
          </w:rPr>
          <w:delText>We managed a</w:delText>
        </w:r>
      </w:del>
      <w:proofErr w:type="gramStart"/>
      <w:ins w:id="76" w:author="Dr. Albert N. A. Tag" w:date="2026-01-23T15:29:00Z">
        <w:r w:rsidR="00BF4635">
          <w:rPr>
            <w:rFonts w:ascii="Times New Roman" w:hAnsi="Times New Roman" w:cs="Times New Roman"/>
            <w:sz w:val="24"/>
            <w:szCs w:val="24"/>
          </w:rPr>
          <w:t>A</w:t>
        </w:r>
      </w:ins>
      <w:r w:rsidRPr="009314D9">
        <w:rPr>
          <w:rFonts w:ascii="Times New Roman" w:hAnsi="Times New Roman" w:cs="Times New Roman"/>
          <w:sz w:val="24"/>
          <w:szCs w:val="24"/>
        </w:rPr>
        <w:t>ll</w:t>
      </w:r>
      <w:proofErr w:type="gramEnd"/>
      <w:r w:rsidRPr="009314D9">
        <w:rPr>
          <w:rFonts w:ascii="Times New Roman" w:hAnsi="Times New Roman" w:cs="Times New Roman"/>
          <w:sz w:val="24"/>
          <w:szCs w:val="24"/>
        </w:rPr>
        <w:t xml:space="preserve"> the groups</w:t>
      </w:r>
      <w:ins w:id="77" w:author="Dr. Albert N. A. Tag" w:date="2026-01-23T15:29:00Z">
        <w:r w:rsidR="00BF4635">
          <w:rPr>
            <w:rFonts w:ascii="Times New Roman" w:hAnsi="Times New Roman" w:cs="Times New Roman"/>
            <w:sz w:val="24"/>
            <w:szCs w:val="24"/>
          </w:rPr>
          <w:t xml:space="preserve"> kept under the same management practices</w:t>
        </w:r>
        <w:r w:rsidR="00F41364">
          <w:rPr>
            <w:rFonts w:ascii="Times New Roman" w:hAnsi="Times New Roman" w:cs="Times New Roman"/>
            <w:sz w:val="24"/>
            <w:szCs w:val="24"/>
          </w:rPr>
          <w:t>.</w:t>
        </w:r>
      </w:ins>
      <w:del w:id="78" w:author="Dr. Albert N. A. Tag" w:date="2026-01-23T15:29:00Z">
        <w:r w:rsidRPr="009314D9" w:rsidDel="00F41364">
          <w:rPr>
            <w:rFonts w:ascii="Times New Roman" w:hAnsi="Times New Roman" w:cs="Times New Roman"/>
            <w:sz w:val="24"/>
            <w:szCs w:val="24"/>
          </w:rPr>
          <w:delText xml:space="preserve"> in the way.</w:delText>
        </w:r>
      </w:del>
    </w:p>
    <w:p w14:paraId="21478B23" w14:textId="40FB14F6" w:rsidR="004B7BA1" w:rsidRPr="009314D9" w:rsidRDefault="004B7BA1" w:rsidP="004B7BA1">
      <w:pPr>
        <w:spacing w:after="0" w:line="360" w:lineRule="auto"/>
        <w:jc w:val="both"/>
        <w:rPr>
          <w:rFonts w:ascii="Times New Roman" w:hAnsi="Times New Roman" w:cs="Times New Roman"/>
          <w:sz w:val="24"/>
          <w:szCs w:val="24"/>
        </w:rPr>
      </w:pPr>
      <w:del w:id="79" w:author="Dr. Albert N. A. Tag" w:date="2026-01-23T15:30:00Z">
        <w:r w:rsidDel="00F41364">
          <w:rPr>
            <w:rFonts w:ascii="Times New Roman" w:hAnsi="Times New Roman" w:cs="Times New Roman"/>
            <w:sz w:val="24"/>
            <w:szCs w:val="24"/>
          </w:rPr>
          <w:delText>T</w:delText>
        </w:r>
        <w:r w:rsidRPr="009314D9" w:rsidDel="00F41364">
          <w:rPr>
            <w:rFonts w:ascii="Times New Roman" w:hAnsi="Times New Roman" w:cs="Times New Roman"/>
            <w:sz w:val="24"/>
            <w:szCs w:val="24"/>
          </w:rPr>
          <w:delText xml:space="preserve">he broiler chicks in </w:delText>
        </w:r>
      </w:del>
      <w:r w:rsidRPr="009314D9">
        <w:rPr>
          <w:rFonts w:ascii="Times New Roman" w:hAnsi="Times New Roman" w:cs="Times New Roman"/>
          <w:sz w:val="24"/>
          <w:szCs w:val="24"/>
        </w:rPr>
        <w:t>Group I were the control group</w:t>
      </w:r>
      <w:ins w:id="80" w:author="Dr. Albert N. A. Tag" w:date="2026-01-23T15:30:00Z">
        <w:r w:rsidR="00F41364">
          <w:rPr>
            <w:rFonts w:ascii="Times New Roman" w:hAnsi="Times New Roman" w:cs="Times New Roman"/>
            <w:sz w:val="24"/>
            <w:szCs w:val="24"/>
          </w:rPr>
          <w:t xml:space="preserve"> a</w:t>
        </w:r>
      </w:ins>
      <w:ins w:id="81" w:author="Dr. Albert N. A. Tag" w:date="2026-01-23T15:31:00Z">
        <w:r w:rsidR="00F41364">
          <w:rPr>
            <w:rFonts w:ascii="Times New Roman" w:hAnsi="Times New Roman" w:cs="Times New Roman"/>
            <w:sz w:val="24"/>
            <w:szCs w:val="24"/>
          </w:rPr>
          <w:t>nd</w:t>
        </w:r>
      </w:ins>
      <w:del w:id="82" w:author="Dr. Albert N. A. Tag" w:date="2026-01-23T15:30:00Z">
        <w:r w:rsidRPr="009314D9" w:rsidDel="00F41364">
          <w:rPr>
            <w:rFonts w:ascii="Times New Roman" w:hAnsi="Times New Roman" w:cs="Times New Roman"/>
            <w:sz w:val="24"/>
            <w:szCs w:val="24"/>
          </w:rPr>
          <w:delText>. We fed them a diet. They</w:delText>
        </w:r>
      </w:del>
      <w:r w:rsidRPr="009314D9">
        <w:rPr>
          <w:rFonts w:ascii="Times New Roman" w:hAnsi="Times New Roman" w:cs="Times New Roman"/>
          <w:sz w:val="24"/>
          <w:szCs w:val="24"/>
        </w:rPr>
        <w:t xml:space="preserve"> did not </w:t>
      </w:r>
      <w:ins w:id="83" w:author="Dr. Albert N. A. Tag" w:date="2026-01-23T15:31:00Z">
        <w:r w:rsidR="00F41364">
          <w:rPr>
            <w:rFonts w:ascii="Times New Roman" w:hAnsi="Times New Roman" w:cs="Times New Roman"/>
            <w:sz w:val="24"/>
            <w:szCs w:val="24"/>
          </w:rPr>
          <w:t>receive</w:t>
        </w:r>
      </w:ins>
      <w:del w:id="84" w:author="Dr. Albert N. A. Tag" w:date="2026-01-23T15:31:00Z">
        <w:r w:rsidRPr="009314D9" w:rsidDel="00F41364">
          <w:rPr>
            <w:rFonts w:ascii="Times New Roman" w:hAnsi="Times New Roman" w:cs="Times New Roman"/>
            <w:sz w:val="24"/>
            <w:szCs w:val="24"/>
          </w:rPr>
          <w:delText>get any E. Coli or any</w:delText>
        </w:r>
      </w:del>
      <w:r w:rsidRPr="009314D9">
        <w:rPr>
          <w:rFonts w:ascii="Times New Roman" w:hAnsi="Times New Roman" w:cs="Times New Roman"/>
          <w:sz w:val="24"/>
          <w:szCs w:val="24"/>
        </w:rPr>
        <w:t xml:space="preserve"> treatment.</w:t>
      </w:r>
      <w:r>
        <w:rPr>
          <w:rFonts w:ascii="Times New Roman" w:hAnsi="Times New Roman" w:cs="Times New Roman"/>
          <w:sz w:val="24"/>
          <w:szCs w:val="24"/>
        </w:rPr>
        <w:t xml:space="preserve"> </w:t>
      </w:r>
      <w:del w:id="85" w:author="Dr. Albert N. A. Tag" w:date="2026-01-23T15:31:00Z">
        <w:r w:rsidRPr="009314D9" w:rsidDel="00F41364">
          <w:rPr>
            <w:rFonts w:ascii="Times New Roman" w:hAnsi="Times New Roman" w:cs="Times New Roman"/>
            <w:sz w:val="24"/>
            <w:szCs w:val="24"/>
          </w:rPr>
          <w:delText xml:space="preserve">The broiler chicks in </w:delText>
        </w:r>
      </w:del>
      <w:r w:rsidRPr="009314D9">
        <w:rPr>
          <w:rFonts w:ascii="Times New Roman" w:hAnsi="Times New Roman" w:cs="Times New Roman"/>
          <w:sz w:val="24"/>
          <w:szCs w:val="24"/>
        </w:rPr>
        <w:t xml:space="preserve">Group II were the E. </w:t>
      </w:r>
      <w:proofErr w:type="gramStart"/>
      <w:r w:rsidRPr="009314D9">
        <w:rPr>
          <w:rFonts w:ascii="Times New Roman" w:hAnsi="Times New Roman" w:cs="Times New Roman"/>
          <w:sz w:val="24"/>
          <w:szCs w:val="24"/>
        </w:rPr>
        <w:t>Coli</w:t>
      </w:r>
      <w:proofErr w:type="gramEnd"/>
      <w:r w:rsidRPr="009314D9">
        <w:rPr>
          <w:rFonts w:ascii="Times New Roman" w:hAnsi="Times New Roman" w:cs="Times New Roman"/>
          <w:sz w:val="24"/>
          <w:szCs w:val="24"/>
        </w:rPr>
        <w:t xml:space="preserve"> control group. </w:t>
      </w:r>
      <w:del w:id="86" w:author="Dr. Albert N. A. Tag" w:date="2026-01-23T15:32:00Z">
        <w:r w:rsidRPr="009314D9" w:rsidDel="00F41364">
          <w:rPr>
            <w:rFonts w:ascii="Times New Roman" w:hAnsi="Times New Roman" w:cs="Times New Roman"/>
            <w:sz w:val="24"/>
            <w:szCs w:val="24"/>
          </w:rPr>
          <w:delText>We gave them</w:delText>
        </w:r>
      </w:del>
      <w:ins w:id="87" w:author="Dr. Albert N. A. Tag" w:date="2026-01-23T15:32:00Z">
        <w:r w:rsidR="00F41364">
          <w:rPr>
            <w:rFonts w:ascii="Times New Roman" w:hAnsi="Times New Roman" w:cs="Times New Roman"/>
            <w:sz w:val="24"/>
            <w:szCs w:val="24"/>
          </w:rPr>
          <w:t>There were given</w:t>
        </w:r>
      </w:ins>
      <w:del w:id="88" w:author="Dr. Albert N. A. Tag" w:date="2026-01-23T15:32:00Z">
        <w:r w:rsidRPr="009314D9" w:rsidDel="00F41364">
          <w:rPr>
            <w:rFonts w:ascii="Times New Roman" w:hAnsi="Times New Roman" w:cs="Times New Roman"/>
            <w:sz w:val="24"/>
            <w:szCs w:val="24"/>
          </w:rPr>
          <w:delText xml:space="preserve"> the</w:delText>
        </w:r>
      </w:del>
      <w:r w:rsidRPr="009314D9">
        <w:rPr>
          <w:rFonts w:ascii="Times New Roman" w:hAnsi="Times New Roman" w:cs="Times New Roman"/>
          <w:sz w:val="24"/>
          <w:szCs w:val="24"/>
        </w:rPr>
        <w:t xml:space="preserve"> E. </w:t>
      </w:r>
      <w:proofErr w:type="gramStart"/>
      <w:r w:rsidRPr="009314D9">
        <w:rPr>
          <w:rFonts w:ascii="Times New Roman" w:hAnsi="Times New Roman" w:cs="Times New Roman"/>
          <w:sz w:val="24"/>
          <w:szCs w:val="24"/>
        </w:rPr>
        <w:t>Coli</w:t>
      </w:r>
      <w:proofErr w:type="gramEnd"/>
      <w:r w:rsidRPr="009314D9">
        <w:rPr>
          <w:rFonts w:ascii="Times New Roman" w:hAnsi="Times New Roman" w:cs="Times New Roman"/>
          <w:sz w:val="24"/>
          <w:szCs w:val="24"/>
        </w:rPr>
        <w:t xml:space="preserve"> bacteria</w:t>
      </w:r>
      <w:ins w:id="89" w:author="Dr. Albert N. A. Tag" w:date="2026-01-23T15:33:00Z">
        <w:r w:rsidR="00F41364">
          <w:rPr>
            <w:rFonts w:ascii="Times New Roman" w:hAnsi="Times New Roman" w:cs="Times New Roman"/>
            <w:sz w:val="24"/>
            <w:szCs w:val="24"/>
          </w:rPr>
          <w:t xml:space="preserve"> and</w:t>
        </w:r>
      </w:ins>
      <w:del w:id="90" w:author="Dr. Albert N. A. Tag" w:date="2026-01-23T15:33:00Z">
        <w:r w:rsidRPr="009314D9" w:rsidDel="00F41364">
          <w:rPr>
            <w:rFonts w:ascii="Times New Roman" w:hAnsi="Times New Roman" w:cs="Times New Roman"/>
            <w:sz w:val="24"/>
            <w:szCs w:val="24"/>
          </w:rPr>
          <w:delText>. We</w:delText>
        </w:r>
      </w:del>
      <w:r w:rsidRPr="009314D9">
        <w:rPr>
          <w:rFonts w:ascii="Times New Roman" w:hAnsi="Times New Roman" w:cs="Times New Roman"/>
          <w:sz w:val="24"/>
          <w:szCs w:val="24"/>
        </w:rPr>
        <w:t xml:space="preserve"> did not </w:t>
      </w:r>
      <w:del w:id="91" w:author="Dr. Albert N. A. Tag" w:date="2026-01-23T15:33:00Z">
        <w:r w:rsidRPr="009314D9" w:rsidDel="00F41364">
          <w:rPr>
            <w:rFonts w:ascii="Times New Roman" w:hAnsi="Times New Roman" w:cs="Times New Roman"/>
            <w:sz w:val="24"/>
            <w:szCs w:val="24"/>
          </w:rPr>
          <w:delText>give them</w:delText>
        </w:r>
      </w:del>
      <w:ins w:id="92" w:author="Dr. Albert N. A. Tag" w:date="2026-01-23T15:33:00Z">
        <w:r w:rsidR="00F41364">
          <w:rPr>
            <w:rFonts w:ascii="Times New Roman" w:hAnsi="Times New Roman" w:cs="Times New Roman"/>
            <w:sz w:val="24"/>
            <w:szCs w:val="24"/>
          </w:rPr>
          <w:t>receive</w:t>
        </w:r>
      </w:ins>
      <w:r w:rsidRPr="009314D9">
        <w:rPr>
          <w:rFonts w:ascii="Times New Roman" w:hAnsi="Times New Roman" w:cs="Times New Roman"/>
          <w:sz w:val="24"/>
          <w:szCs w:val="24"/>
        </w:rPr>
        <w:t xml:space="preserve"> any treatment</w:t>
      </w:r>
      <w:del w:id="93" w:author="Dr. Albert N. A. Tag" w:date="2026-01-23T15:33:00Z">
        <w:r w:rsidRPr="009314D9" w:rsidDel="00F41364">
          <w:rPr>
            <w:rFonts w:ascii="Times New Roman" w:hAnsi="Times New Roman" w:cs="Times New Roman"/>
            <w:sz w:val="24"/>
            <w:szCs w:val="24"/>
          </w:rPr>
          <w:delText>,</w:delText>
        </w:r>
      </w:del>
      <w:r w:rsidRPr="009314D9">
        <w:rPr>
          <w:rFonts w:ascii="Times New Roman" w:hAnsi="Times New Roman" w:cs="Times New Roman"/>
          <w:sz w:val="24"/>
          <w:szCs w:val="24"/>
        </w:rPr>
        <w:t xml:space="preserve"> for the E. Coli. Group III received curcumin</w:t>
      </w:r>
      <w:del w:id="94" w:author="Dr. Albert N. A. Tag" w:date="2026-01-23T15:34:00Z">
        <w:r w:rsidRPr="009314D9" w:rsidDel="00F41364">
          <w:rPr>
            <w:rFonts w:ascii="Times New Roman" w:hAnsi="Times New Roman" w:cs="Times New Roman"/>
            <w:sz w:val="24"/>
            <w:szCs w:val="24"/>
          </w:rPr>
          <w:delText xml:space="preserve"> preventively</w:delText>
        </w:r>
      </w:del>
      <w:r w:rsidRPr="009314D9">
        <w:rPr>
          <w:rFonts w:ascii="Times New Roman" w:hAnsi="Times New Roman" w:cs="Times New Roman"/>
          <w:sz w:val="24"/>
          <w:szCs w:val="24"/>
        </w:rPr>
        <w:t xml:space="preserve"> at</w:t>
      </w:r>
      <w:ins w:id="95" w:author="Dr. Albert N. A. Tag" w:date="2026-01-23T15:34:00Z">
        <w:r w:rsidR="00F41364">
          <w:rPr>
            <w:rFonts w:ascii="Times New Roman" w:hAnsi="Times New Roman" w:cs="Times New Roman"/>
            <w:sz w:val="24"/>
            <w:szCs w:val="24"/>
          </w:rPr>
          <w:t xml:space="preserve"> a rate of</w:t>
        </w:r>
      </w:ins>
      <w:r w:rsidRPr="009314D9">
        <w:rPr>
          <w:rFonts w:ascii="Times New Roman" w:hAnsi="Times New Roman" w:cs="Times New Roman"/>
          <w:sz w:val="24"/>
          <w:szCs w:val="24"/>
        </w:rPr>
        <w:t xml:space="preserve"> 200 mg/kg feed throughout the experimental perio</w:t>
      </w:r>
      <w:ins w:id="96" w:author="Dr. Albert N. A. Tag" w:date="2026-01-23T15:36:00Z">
        <w:r w:rsidR="00F41364">
          <w:rPr>
            <w:rFonts w:ascii="Times New Roman" w:hAnsi="Times New Roman" w:cs="Times New Roman"/>
            <w:sz w:val="24"/>
            <w:szCs w:val="24"/>
          </w:rPr>
          <w:t>d an</w:t>
        </w:r>
      </w:ins>
      <w:ins w:id="97" w:author="Dr. Albert N. A. Tag" w:date="2026-01-23T15:37:00Z">
        <w:r w:rsidR="00F41364">
          <w:rPr>
            <w:rFonts w:ascii="Times New Roman" w:hAnsi="Times New Roman" w:cs="Times New Roman"/>
            <w:sz w:val="24"/>
            <w:szCs w:val="24"/>
          </w:rPr>
          <w:t xml:space="preserve">d were infected with </w:t>
        </w:r>
        <w:r w:rsidR="00F41364" w:rsidRPr="009314D9">
          <w:rPr>
            <w:rFonts w:ascii="Times New Roman" w:hAnsi="Times New Roman" w:cs="Times New Roman"/>
            <w:sz w:val="24"/>
            <w:szCs w:val="24"/>
          </w:rPr>
          <w:t xml:space="preserve">E. </w:t>
        </w:r>
        <w:proofErr w:type="gramStart"/>
        <w:r w:rsidR="00F41364" w:rsidRPr="009314D9">
          <w:rPr>
            <w:rFonts w:ascii="Times New Roman" w:hAnsi="Times New Roman" w:cs="Times New Roman"/>
            <w:sz w:val="24"/>
            <w:szCs w:val="24"/>
          </w:rPr>
          <w:t>Coli</w:t>
        </w:r>
        <w:proofErr w:type="gramEnd"/>
        <w:r w:rsidR="00F41364" w:rsidRPr="009314D9">
          <w:rPr>
            <w:rFonts w:ascii="Times New Roman" w:hAnsi="Times New Roman" w:cs="Times New Roman"/>
            <w:sz w:val="24"/>
            <w:szCs w:val="24"/>
          </w:rPr>
          <w:t xml:space="preserve"> bacteria</w:t>
        </w:r>
      </w:ins>
      <w:del w:id="98" w:author="Dr. Albert N. A. Tag" w:date="2026-01-23T15:36:00Z">
        <w:r w:rsidRPr="009314D9" w:rsidDel="00F41364">
          <w:rPr>
            <w:rFonts w:ascii="Times New Roman" w:hAnsi="Times New Roman" w:cs="Times New Roman"/>
            <w:sz w:val="24"/>
            <w:szCs w:val="24"/>
          </w:rPr>
          <w:delText>d and was challenged with E. coli</w:delText>
        </w:r>
      </w:del>
      <w:r w:rsidRPr="009314D9">
        <w:rPr>
          <w:rFonts w:ascii="Times New Roman" w:hAnsi="Times New Roman" w:cs="Times New Roman"/>
          <w:sz w:val="24"/>
          <w:szCs w:val="24"/>
        </w:rPr>
        <w:t>. Group IV received curcumin therapeutic</w:t>
      </w:r>
      <w:del w:id="99" w:author="Dr. Albert N. A. Tag" w:date="2026-01-23T15:36:00Z">
        <w:r w:rsidRPr="009314D9" w:rsidDel="00F41364">
          <w:rPr>
            <w:rFonts w:ascii="Times New Roman" w:hAnsi="Times New Roman" w:cs="Times New Roman"/>
            <w:sz w:val="24"/>
            <w:szCs w:val="24"/>
          </w:rPr>
          <w:delText>ally</w:delText>
        </w:r>
      </w:del>
      <w:r w:rsidRPr="009314D9">
        <w:rPr>
          <w:rFonts w:ascii="Times New Roman" w:hAnsi="Times New Roman" w:cs="Times New Roman"/>
          <w:sz w:val="24"/>
          <w:szCs w:val="24"/>
        </w:rPr>
        <w:t xml:space="preserve"> at </w:t>
      </w:r>
      <w:ins w:id="100" w:author="Dr. Albert N. A. Tag" w:date="2026-01-23T15:36:00Z">
        <w:r w:rsidR="00F41364">
          <w:rPr>
            <w:rFonts w:ascii="Times New Roman" w:hAnsi="Times New Roman" w:cs="Times New Roman"/>
            <w:sz w:val="24"/>
            <w:szCs w:val="24"/>
          </w:rPr>
          <w:t xml:space="preserve">a rate of </w:t>
        </w:r>
      </w:ins>
      <w:r w:rsidRPr="009314D9">
        <w:rPr>
          <w:rFonts w:ascii="Times New Roman" w:hAnsi="Times New Roman" w:cs="Times New Roman"/>
          <w:sz w:val="24"/>
          <w:szCs w:val="24"/>
        </w:rPr>
        <w:t xml:space="preserve">400 mg/kg feed for five days, starting from when clinical symptoms appeared following E. coli </w:t>
      </w:r>
      <w:ins w:id="101" w:author="Dr. Albert N. A. Tag" w:date="2026-01-23T15:38:00Z">
        <w:r w:rsidR="00F41364">
          <w:rPr>
            <w:rFonts w:ascii="Times New Roman" w:hAnsi="Times New Roman" w:cs="Times New Roman"/>
            <w:sz w:val="24"/>
            <w:szCs w:val="24"/>
          </w:rPr>
          <w:t>infection</w:t>
        </w:r>
      </w:ins>
      <w:del w:id="102" w:author="Dr. Albert N. A. Tag" w:date="2026-01-23T15:38:00Z">
        <w:r w:rsidRPr="009314D9" w:rsidDel="00F41364">
          <w:rPr>
            <w:rFonts w:ascii="Times New Roman" w:hAnsi="Times New Roman" w:cs="Times New Roman"/>
            <w:sz w:val="24"/>
            <w:szCs w:val="24"/>
          </w:rPr>
          <w:delText>chall</w:delText>
        </w:r>
      </w:del>
      <w:del w:id="103" w:author="Dr. Albert N. A. Tag" w:date="2026-01-23T15:37:00Z">
        <w:r w:rsidRPr="009314D9" w:rsidDel="00F41364">
          <w:rPr>
            <w:rFonts w:ascii="Times New Roman" w:hAnsi="Times New Roman" w:cs="Times New Roman"/>
            <w:sz w:val="24"/>
            <w:szCs w:val="24"/>
          </w:rPr>
          <w:delText>enge</w:delText>
        </w:r>
      </w:del>
      <w:r w:rsidRPr="009314D9">
        <w:rPr>
          <w:rFonts w:ascii="Times New Roman" w:hAnsi="Times New Roman" w:cs="Times New Roman"/>
          <w:sz w:val="24"/>
          <w:szCs w:val="24"/>
        </w:rPr>
        <w:t xml:space="preserve">. Group V was treated with cephalexin at 1 g/L in drinking water for five days after clinical symptoms appeared from E. coli infection, while Group VI served as the curcumin control, receiving 200 mg/kg feed for the entire period without bacterial </w:t>
      </w:r>
      <w:ins w:id="104" w:author="Dr. Albert N. A. Tag" w:date="2026-01-23T15:38:00Z">
        <w:r w:rsidR="00F41364">
          <w:rPr>
            <w:rFonts w:ascii="Times New Roman" w:hAnsi="Times New Roman" w:cs="Times New Roman"/>
            <w:sz w:val="24"/>
            <w:szCs w:val="24"/>
          </w:rPr>
          <w:t>infection</w:t>
        </w:r>
      </w:ins>
      <w:del w:id="105" w:author="Dr. Albert N. A. Tag" w:date="2026-01-23T15:38:00Z">
        <w:r w:rsidRPr="009314D9" w:rsidDel="00F41364">
          <w:rPr>
            <w:rFonts w:ascii="Times New Roman" w:hAnsi="Times New Roman" w:cs="Times New Roman"/>
            <w:sz w:val="24"/>
            <w:szCs w:val="24"/>
          </w:rPr>
          <w:delText>challenge</w:delText>
        </w:r>
      </w:del>
      <w:r w:rsidRPr="009314D9">
        <w:rPr>
          <w:rFonts w:ascii="Times New Roman" w:hAnsi="Times New Roman" w:cs="Times New Roman"/>
          <w:sz w:val="24"/>
          <w:szCs w:val="24"/>
        </w:rPr>
        <w:t>.</w:t>
      </w:r>
    </w:p>
    <w:p w14:paraId="50B18C77" w14:textId="77777777" w:rsidR="004B7BA1" w:rsidRPr="009314D9" w:rsidRDefault="004B7BA1" w:rsidP="004B7BA1">
      <w:pPr>
        <w:spacing w:after="0" w:line="360" w:lineRule="auto"/>
        <w:jc w:val="both"/>
        <w:rPr>
          <w:rFonts w:ascii="Times New Roman" w:hAnsi="Times New Roman" w:cs="Times New Roman"/>
          <w:sz w:val="24"/>
          <w:szCs w:val="24"/>
        </w:rPr>
      </w:pPr>
    </w:p>
    <w:p w14:paraId="46668766" w14:textId="5741CC78" w:rsidR="004B7BA1" w:rsidRDefault="004B7BA1" w:rsidP="004B7BA1">
      <w:pPr>
        <w:spacing w:after="0" w:line="360" w:lineRule="auto"/>
        <w:jc w:val="both"/>
        <w:rPr>
          <w:rFonts w:ascii="Times New Roman" w:hAnsi="Times New Roman" w:cs="Times New Roman"/>
          <w:sz w:val="24"/>
          <w:szCs w:val="24"/>
        </w:rPr>
      </w:pPr>
      <w:r w:rsidRPr="009314D9">
        <w:rPr>
          <w:rFonts w:ascii="Times New Roman" w:hAnsi="Times New Roman" w:cs="Times New Roman"/>
          <w:sz w:val="24"/>
          <w:szCs w:val="24"/>
        </w:rPr>
        <w:t>Groups II t</w:t>
      </w:r>
      <w:ins w:id="106" w:author="Dr. Albert N. A. Tag" w:date="2026-01-23T16:10:00Z">
        <w:r w:rsidR="003D4908">
          <w:rPr>
            <w:rFonts w:ascii="Times New Roman" w:hAnsi="Times New Roman" w:cs="Times New Roman"/>
            <w:sz w:val="24"/>
            <w:szCs w:val="24"/>
          </w:rPr>
          <w:t>o</w:t>
        </w:r>
      </w:ins>
      <w:del w:id="107" w:author="Dr. Albert N. A. Tag" w:date="2026-01-23T16:10:00Z">
        <w:r w:rsidRPr="009314D9" w:rsidDel="003D4908">
          <w:rPr>
            <w:rFonts w:ascii="Times New Roman" w:hAnsi="Times New Roman" w:cs="Times New Roman"/>
            <w:sz w:val="24"/>
            <w:szCs w:val="24"/>
          </w:rPr>
          <w:delText>hrough</w:delText>
        </w:r>
      </w:del>
      <w:r w:rsidRPr="009314D9">
        <w:rPr>
          <w:rFonts w:ascii="Times New Roman" w:hAnsi="Times New Roman" w:cs="Times New Roman"/>
          <w:sz w:val="24"/>
          <w:szCs w:val="24"/>
        </w:rPr>
        <w:t xml:space="preserve"> V were infected with a virulent strain of Escherichia coli, using a protocol designed to induce clinical colibacillosis and closely mirror natural disease conditions, as described by Huff </w:t>
      </w:r>
      <w:r w:rsidRPr="00651808">
        <w:rPr>
          <w:rFonts w:ascii="Times New Roman" w:hAnsi="Times New Roman" w:cs="Times New Roman"/>
          <w:i/>
          <w:iCs/>
          <w:sz w:val="24"/>
          <w:szCs w:val="24"/>
        </w:rPr>
        <w:t>et al.</w:t>
      </w:r>
      <w:r w:rsidRPr="009314D9">
        <w:rPr>
          <w:rFonts w:ascii="Times New Roman" w:hAnsi="Times New Roman" w:cs="Times New Roman"/>
          <w:sz w:val="24"/>
          <w:szCs w:val="24"/>
        </w:rPr>
        <w:t xml:space="preserve"> (2008). Curcumin powder, standardized for active curcuminoid content, was thoroughly mixed into the feed to achieve the necessary doses for both preventive and therapeutic use. Cephalexin, used as a reference antibiotic, was given in drinking water for five days after infection.</w:t>
      </w:r>
      <w:r>
        <w:rPr>
          <w:rFonts w:ascii="Times New Roman" w:hAnsi="Times New Roman" w:cs="Times New Roman"/>
          <w:sz w:val="24"/>
          <w:szCs w:val="24"/>
        </w:rPr>
        <w:t xml:space="preserve"> </w:t>
      </w:r>
      <w:r w:rsidRPr="009314D9">
        <w:rPr>
          <w:rFonts w:ascii="Times New Roman" w:hAnsi="Times New Roman" w:cs="Times New Roman"/>
          <w:sz w:val="24"/>
          <w:szCs w:val="24"/>
        </w:rPr>
        <w:t>We took blood from the wing vein of six birds in each group on day 35 to check their blood.</w:t>
      </w:r>
      <w:r>
        <w:rPr>
          <w:rFonts w:ascii="Times New Roman" w:hAnsi="Times New Roman" w:cs="Times New Roman"/>
          <w:sz w:val="24"/>
          <w:szCs w:val="24"/>
        </w:rPr>
        <w:t xml:space="preserve"> </w:t>
      </w:r>
      <w:ins w:id="108" w:author="Dr. Albert N. A. Tag" w:date="2026-01-23T16:14:00Z">
        <w:r w:rsidR="003D4908">
          <w:rPr>
            <w:rFonts w:ascii="Times New Roman" w:hAnsi="Times New Roman" w:cs="Times New Roman"/>
            <w:sz w:val="24"/>
            <w:szCs w:val="24"/>
          </w:rPr>
          <w:t>T</w:t>
        </w:r>
      </w:ins>
      <w:del w:id="109" w:author="Dr. Albert N. A. Tag" w:date="2026-01-23T16:14:00Z">
        <w:r w:rsidRPr="009314D9" w:rsidDel="003D4908">
          <w:rPr>
            <w:rFonts w:ascii="Times New Roman" w:hAnsi="Times New Roman" w:cs="Times New Roman"/>
            <w:sz w:val="24"/>
            <w:szCs w:val="24"/>
          </w:rPr>
          <w:delText>We look</w:delText>
        </w:r>
      </w:del>
      <w:del w:id="110" w:author="Dr. Albert N. A. Tag" w:date="2026-01-23T16:13:00Z">
        <w:r w:rsidRPr="009314D9" w:rsidDel="003D4908">
          <w:rPr>
            <w:rFonts w:ascii="Times New Roman" w:hAnsi="Times New Roman" w:cs="Times New Roman"/>
            <w:sz w:val="24"/>
            <w:szCs w:val="24"/>
          </w:rPr>
          <w:delText>ed</w:delText>
        </w:r>
      </w:del>
      <w:del w:id="111" w:author="Dr. Albert N. A. Tag" w:date="2026-01-23T16:14:00Z">
        <w:r w:rsidRPr="009314D9" w:rsidDel="003D4908">
          <w:rPr>
            <w:rFonts w:ascii="Times New Roman" w:hAnsi="Times New Roman" w:cs="Times New Roman"/>
            <w:sz w:val="24"/>
            <w:szCs w:val="24"/>
          </w:rPr>
          <w:delText xml:space="preserve"> at t</w:delText>
        </w:r>
      </w:del>
      <w:r w:rsidRPr="009314D9">
        <w:rPr>
          <w:rFonts w:ascii="Times New Roman" w:hAnsi="Times New Roman" w:cs="Times New Roman"/>
          <w:sz w:val="24"/>
          <w:szCs w:val="24"/>
        </w:rPr>
        <w:t xml:space="preserve">he blood </w:t>
      </w:r>
      <w:ins w:id="112" w:author="Dr. Albert N. A. Tag" w:date="2026-01-23T16:14:00Z">
        <w:r w:rsidR="003D4908">
          <w:rPr>
            <w:rFonts w:ascii="Times New Roman" w:hAnsi="Times New Roman" w:cs="Times New Roman"/>
            <w:sz w:val="24"/>
            <w:szCs w:val="24"/>
          </w:rPr>
          <w:t xml:space="preserve">were </w:t>
        </w:r>
      </w:ins>
      <w:ins w:id="113" w:author="Dr. Albert N. A. Tag" w:date="2026-01-23T16:20:00Z">
        <w:r w:rsidR="00446DBE">
          <w:rPr>
            <w:rFonts w:ascii="Times New Roman" w:hAnsi="Times New Roman" w:cs="Times New Roman"/>
            <w:sz w:val="24"/>
            <w:szCs w:val="24"/>
          </w:rPr>
          <w:t>assessed</w:t>
        </w:r>
      </w:ins>
      <w:ins w:id="114" w:author="Dr. Albert N. A. Tag" w:date="2026-01-23T16:14:00Z">
        <w:r w:rsidR="003D4908">
          <w:rPr>
            <w:rFonts w:ascii="Times New Roman" w:hAnsi="Times New Roman" w:cs="Times New Roman"/>
            <w:sz w:val="24"/>
            <w:szCs w:val="24"/>
          </w:rPr>
          <w:t xml:space="preserve"> </w:t>
        </w:r>
      </w:ins>
      <w:r w:rsidRPr="009314D9">
        <w:rPr>
          <w:rFonts w:ascii="Times New Roman" w:hAnsi="Times New Roman" w:cs="Times New Roman"/>
          <w:sz w:val="24"/>
          <w:szCs w:val="24"/>
        </w:rPr>
        <w:t>to see</w:t>
      </w:r>
      <w:ins w:id="115" w:author="Dr. Albert N. A. Tag" w:date="2026-01-23T16:20:00Z">
        <w:r w:rsidR="00446DBE">
          <w:rPr>
            <w:rFonts w:ascii="Times New Roman" w:hAnsi="Times New Roman" w:cs="Times New Roman"/>
            <w:sz w:val="24"/>
            <w:szCs w:val="24"/>
          </w:rPr>
          <w:t xml:space="preserve"> the</w:t>
        </w:r>
      </w:ins>
      <w:del w:id="116" w:author="Dr. Albert N. A. Tag" w:date="2026-01-23T16:20:00Z">
        <w:r w:rsidRPr="009314D9" w:rsidDel="00446DBE">
          <w:rPr>
            <w:rFonts w:ascii="Times New Roman" w:hAnsi="Times New Roman" w:cs="Times New Roman"/>
            <w:sz w:val="24"/>
            <w:szCs w:val="24"/>
          </w:rPr>
          <w:delText xml:space="preserve"> how</w:delText>
        </w:r>
      </w:del>
      <w:r w:rsidRPr="009314D9">
        <w:rPr>
          <w:rFonts w:ascii="Times New Roman" w:hAnsi="Times New Roman" w:cs="Times New Roman"/>
          <w:sz w:val="24"/>
          <w:szCs w:val="24"/>
        </w:rPr>
        <w:t xml:space="preserve"> </w:t>
      </w:r>
      <w:proofErr w:type="spellStart"/>
      <w:r w:rsidRPr="009314D9">
        <w:rPr>
          <w:rFonts w:ascii="Times New Roman" w:hAnsi="Times New Roman" w:cs="Times New Roman"/>
          <w:sz w:val="24"/>
          <w:szCs w:val="24"/>
        </w:rPr>
        <w:t>hemoglobin</w:t>
      </w:r>
      <w:proofErr w:type="spellEnd"/>
      <w:r w:rsidRPr="009314D9">
        <w:rPr>
          <w:rFonts w:ascii="Times New Roman" w:hAnsi="Times New Roman" w:cs="Times New Roman"/>
          <w:sz w:val="24"/>
          <w:szCs w:val="24"/>
        </w:rPr>
        <w:t xml:space="preserve"> </w:t>
      </w:r>
      <w:del w:id="117" w:author="Dr. Albert N. A. Tag" w:date="2026-01-23T16:16:00Z">
        <w:r w:rsidRPr="009314D9" w:rsidDel="003D4908">
          <w:rPr>
            <w:rFonts w:ascii="Times New Roman" w:hAnsi="Times New Roman" w:cs="Times New Roman"/>
            <w:sz w:val="24"/>
            <w:szCs w:val="24"/>
          </w:rPr>
          <w:delText>the birds had and we also counted how many red blood cells they had</w:delText>
        </w:r>
      </w:del>
      <w:ins w:id="118" w:author="Dr. Albert N. A. Tag" w:date="2026-01-23T16:16:00Z">
        <w:r w:rsidR="00446DBE">
          <w:rPr>
            <w:rFonts w:ascii="Times New Roman" w:hAnsi="Times New Roman" w:cs="Times New Roman"/>
            <w:sz w:val="24"/>
            <w:szCs w:val="24"/>
          </w:rPr>
          <w:t>indices</w:t>
        </w:r>
      </w:ins>
      <w:ins w:id="119" w:author="Dr. Albert N. A. Tag" w:date="2026-01-23T16:20:00Z">
        <w:r w:rsidR="00446DBE">
          <w:rPr>
            <w:rFonts w:ascii="Times New Roman" w:hAnsi="Times New Roman" w:cs="Times New Roman"/>
            <w:sz w:val="24"/>
            <w:szCs w:val="24"/>
          </w:rPr>
          <w:t>.</w:t>
        </w:r>
      </w:ins>
      <w:del w:id="120" w:author="Dr. Albert N. A. Tag" w:date="2026-01-23T16:20:00Z">
        <w:r w:rsidRPr="009314D9" w:rsidDel="00446DBE">
          <w:rPr>
            <w:rFonts w:ascii="Times New Roman" w:hAnsi="Times New Roman" w:cs="Times New Roman"/>
            <w:sz w:val="24"/>
            <w:szCs w:val="24"/>
          </w:rPr>
          <w:delText>.</w:delText>
        </w:r>
      </w:del>
      <w:r>
        <w:rPr>
          <w:rFonts w:ascii="Times New Roman" w:hAnsi="Times New Roman" w:cs="Times New Roman"/>
          <w:sz w:val="24"/>
          <w:szCs w:val="24"/>
        </w:rPr>
        <w:t xml:space="preserve"> </w:t>
      </w:r>
      <w:r w:rsidRPr="009314D9">
        <w:rPr>
          <w:rFonts w:ascii="Times New Roman" w:hAnsi="Times New Roman" w:cs="Times New Roman"/>
          <w:sz w:val="24"/>
          <w:szCs w:val="24"/>
        </w:rPr>
        <w:t xml:space="preserve">We wanted to know </w:t>
      </w:r>
      <w:r w:rsidRPr="009314D9">
        <w:rPr>
          <w:rFonts w:ascii="Times New Roman" w:hAnsi="Times New Roman" w:cs="Times New Roman"/>
          <w:sz w:val="24"/>
          <w:szCs w:val="24"/>
        </w:rPr>
        <w:lastRenderedPageBreak/>
        <w:t xml:space="preserve">the size of the blood cells and how much </w:t>
      </w:r>
      <w:proofErr w:type="spellStart"/>
      <w:r w:rsidRPr="009314D9">
        <w:rPr>
          <w:rFonts w:ascii="Times New Roman" w:hAnsi="Times New Roman" w:cs="Times New Roman"/>
          <w:sz w:val="24"/>
          <w:szCs w:val="24"/>
        </w:rPr>
        <w:t>hemoglobin</w:t>
      </w:r>
      <w:proofErr w:type="spellEnd"/>
      <w:r w:rsidRPr="009314D9">
        <w:rPr>
          <w:rFonts w:ascii="Times New Roman" w:hAnsi="Times New Roman" w:cs="Times New Roman"/>
          <w:sz w:val="24"/>
          <w:szCs w:val="24"/>
        </w:rPr>
        <w:t xml:space="preserve"> was in each one so we used special tools like </w:t>
      </w:r>
      <w:proofErr w:type="spellStart"/>
      <w:r w:rsidRPr="009314D9">
        <w:rPr>
          <w:rFonts w:ascii="Times New Roman" w:hAnsi="Times New Roman" w:cs="Times New Roman"/>
          <w:sz w:val="24"/>
          <w:szCs w:val="24"/>
        </w:rPr>
        <w:t>Sahli’s</w:t>
      </w:r>
      <w:proofErr w:type="spellEnd"/>
      <w:r w:rsidRPr="009314D9">
        <w:rPr>
          <w:rFonts w:ascii="Times New Roman" w:hAnsi="Times New Roman" w:cs="Times New Roman"/>
          <w:sz w:val="24"/>
          <w:szCs w:val="24"/>
        </w:rPr>
        <w:t xml:space="preserve"> </w:t>
      </w:r>
      <w:proofErr w:type="spellStart"/>
      <w:r w:rsidRPr="009314D9">
        <w:rPr>
          <w:rFonts w:ascii="Times New Roman" w:hAnsi="Times New Roman" w:cs="Times New Roman"/>
          <w:sz w:val="24"/>
          <w:szCs w:val="24"/>
        </w:rPr>
        <w:t>hemometer</w:t>
      </w:r>
      <w:proofErr w:type="spellEnd"/>
      <w:r w:rsidRPr="009314D9">
        <w:rPr>
          <w:rFonts w:ascii="Times New Roman" w:hAnsi="Times New Roman" w:cs="Times New Roman"/>
          <w:sz w:val="24"/>
          <w:szCs w:val="24"/>
        </w:rPr>
        <w:t xml:space="preserve"> and </w:t>
      </w:r>
      <w:proofErr w:type="spellStart"/>
      <w:r w:rsidRPr="009314D9">
        <w:rPr>
          <w:rFonts w:ascii="Times New Roman" w:hAnsi="Times New Roman" w:cs="Times New Roman"/>
          <w:sz w:val="24"/>
          <w:szCs w:val="24"/>
        </w:rPr>
        <w:t>microhematocrit</w:t>
      </w:r>
      <w:proofErr w:type="spellEnd"/>
      <w:r w:rsidRPr="009314D9">
        <w:rPr>
          <w:rFonts w:ascii="Times New Roman" w:hAnsi="Times New Roman" w:cs="Times New Roman"/>
          <w:sz w:val="24"/>
          <w:szCs w:val="24"/>
        </w:rPr>
        <w:t xml:space="preserve"> methods to measure these things.</w:t>
      </w:r>
      <w:r>
        <w:rPr>
          <w:rFonts w:ascii="Times New Roman" w:hAnsi="Times New Roman" w:cs="Times New Roman"/>
          <w:sz w:val="24"/>
          <w:szCs w:val="24"/>
        </w:rPr>
        <w:t xml:space="preserve"> </w:t>
      </w:r>
      <w:r w:rsidRPr="009314D9">
        <w:rPr>
          <w:rFonts w:ascii="Times New Roman" w:hAnsi="Times New Roman" w:cs="Times New Roman"/>
          <w:sz w:val="24"/>
          <w:szCs w:val="24"/>
        </w:rPr>
        <w:t>The people who made these tools are Benjamin and Pierson. They wrote about them in 2003 and 2000.</w:t>
      </w:r>
      <w:r>
        <w:rPr>
          <w:rFonts w:ascii="Times New Roman" w:hAnsi="Times New Roman" w:cs="Times New Roman"/>
          <w:sz w:val="24"/>
          <w:szCs w:val="24"/>
        </w:rPr>
        <w:t xml:space="preserve"> </w:t>
      </w:r>
      <w:r w:rsidRPr="009314D9">
        <w:rPr>
          <w:rFonts w:ascii="Times New Roman" w:hAnsi="Times New Roman" w:cs="Times New Roman"/>
          <w:sz w:val="24"/>
          <w:szCs w:val="24"/>
        </w:rPr>
        <w:t xml:space="preserve">We measured things, like corpuscular volume and mean corpuscular </w:t>
      </w:r>
      <w:proofErr w:type="spellStart"/>
      <w:r w:rsidRPr="009314D9">
        <w:rPr>
          <w:rFonts w:ascii="Times New Roman" w:hAnsi="Times New Roman" w:cs="Times New Roman"/>
          <w:sz w:val="24"/>
          <w:szCs w:val="24"/>
        </w:rPr>
        <w:t>hemoglobin</w:t>
      </w:r>
      <w:proofErr w:type="spellEnd"/>
      <w:r w:rsidRPr="009314D9">
        <w:rPr>
          <w:rFonts w:ascii="Times New Roman" w:hAnsi="Times New Roman" w:cs="Times New Roman"/>
          <w:sz w:val="24"/>
          <w:szCs w:val="24"/>
        </w:rPr>
        <w:t xml:space="preserve"> concentration and mean corpuscular </w:t>
      </w:r>
      <w:proofErr w:type="spellStart"/>
      <w:r w:rsidRPr="009314D9">
        <w:rPr>
          <w:rFonts w:ascii="Times New Roman" w:hAnsi="Times New Roman" w:cs="Times New Roman"/>
          <w:sz w:val="24"/>
          <w:szCs w:val="24"/>
        </w:rPr>
        <w:t>hemoglobin</w:t>
      </w:r>
      <w:proofErr w:type="spellEnd"/>
      <w:r w:rsidRPr="009314D9">
        <w:rPr>
          <w:rFonts w:ascii="Times New Roman" w:hAnsi="Times New Roman" w:cs="Times New Roman"/>
          <w:sz w:val="24"/>
          <w:szCs w:val="24"/>
        </w:rPr>
        <w:t>.</w:t>
      </w:r>
      <w:r>
        <w:rPr>
          <w:rFonts w:ascii="Times New Roman" w:hAnsi="Times New Roman" w:cs="Times New Roman"/>
          <w:sz w:val="24"/>
          <w:szCs w:val="24"/>
        </w:rPr>
        <w:t xml:space="preserve"> </w:t>
      </w:r>
    </w:p>
    <w:p w14:paraId="6665298C" w14:textId="77777777" w:rsidR="004B7BA1" w:rsidRDefault="004B7BA1" w:rsidP="004B7BA1">
      <w:pPr>
        <w:spacing w:after="0" w:line="360" w:lineRule="auto"/>
        <w:jc w:val="both"/>
        <w:rPr>
          <w:rFonts w:ascii="Times New Roman" w:hAnsi="Times New Roman" w:cs="Times New Roman"/>
          <w:sz w:val="24"/>
          <w:szCs w:val="24"/>
        </w:rPr>
      </w:pPr>
      <w:r w:rsidRPr="009314D9">
        <w:rPr>
          <w:rFonts w:ascii="Times New Roman" w:hAnsi="Times New Roman" w:cs="Times New Roman"/>
          <w:sz w:val="24"/>
          <w:szCs w:val="24"/>
        </w:rPr>
        <w:t xml:space="preserve">Blood assessment is very important so we did all these tests to get an idea of the </w:t>
      </w:r>
      <w:proofErr w:type="gramStart"/>
      <w:r w:rsidRPr="009314D9">
        <w:rPr>
          <w:rFonts w:ascii="Times New Roman" w:hAnsi="Times New Roman" w:cs="Times New Roman"/>
          <w:sz w:val="24"/>
          <w:szCs w:val="24"/>
        </w:rPr>
        <w:t>birds</w:t>
      </w:r>
      <w:proofErr w:type="gramEnd"/>
      <w:r w:rsidRPr="009314D9">
        <w:rPr>
          <w:rFonts w:ascii="Times New Roman" w:hAnsi="Times New Roman" w:cs="Times New Roman"/>
          <w:sz w:val="24"/>
          <w:szCs w:val="24"/>
        </w:rPr>
        <w:t xml:space="preserve"> blood. Packed cell volume (PCV) was determined using micro-</w:t>
      </w:r>
      <w:proofErr w:type="spellStart"/>
      <w:r w:rsidRPr="009314D9">
        <w:rPr>
          <w:rFonts w:ascii="Times New Roman" w:hAnsi="Times New Roman" w:cs="Times New Roman"/>
          <w:sz w:val="24"/>
          <w:szCs w:val="24"/>
        </w:rPr>
        <w:t>hematocrit</w:t>
      </w:r>
      <w:proofErr w:type="spellEnd"/>
      <w:r w:rsidRPr="009314D9">
        <w:rPr>
          <w:rFonts w:ascii="Times New Roman" w:hAnsi="Times New Roman" w:cs="Times New Roman"/>
          <w:sz w:val="24"/>
          <w:szCs w:val="24"/>
        </w:rPr>
        <w:t xml:space="preserve"> centrifugation, and total leukocyte count (TLC) was performed with standard </w:t>
      </w:r>
      <w:proofErr w:type="spellStart"/>
      <w:r w:rsidRPr="009314D9">
        <w:rPr>
          <w:rFonts w:ascii="Times New Roman" w:hAnsi="Times New Roman" w:cs="Times New Roman"/>
          <w:sz w:val="24"/>
          <w:szCs w:val="24"/>
        </w:rPr>
        <w:t>hemocytometer</w:t>
      </w:r>
      <w:proofErr w:type="spellEnd"/>
      <w:r w:rsidRPr="009314D9">
        <w:rPr>
          <w:rFonts w:ascii="Times New Roman" w:hAnsi="Times New Roman" w:cs="Times New Roman"/>
          <w:sz w:val="24"/>
          <w:szCs w:val="24"/>
        </w:rPr>
        <w:t xml:space="preserve"> techniques.</w:t>
      </w:r>
      <w:r>
        <w:rPr>
          <w:rFonts w:ascii="Times New Roman" w:hAnsi="Times New Roman" w:cs="Times New Roman"/>
          <w:sz w:val="24"/>
          <w:szCs w:val="24"/>
        </w:rPr>
        <w:t xml:space="preserve"> </w:t>
      </w:r>
      <w:r w:rsidRPr="00733B26">
        <w:rPr>
          <w:rFonts w:ascii="Times New Roman" w:hAnsi="Times New Roman" w:cs="Times New Roman"/>
          <w:sz w:val="24"/>
          <w:szCs w:val="24"/>
        </w:rPr>
        <w:t xml:space="preserve">The Institutional Animal Ethics Committee (IAEC, Reg. no. 312/CPCSEA) of PGIVAS, Akola, reviewed and approved the experimental protocol, ensuring the humane treatment of all birds throughout the study.  </w:t>
      </w:r>
    </w:p>
    <w:p w14:paraId="51F7C35D" w14:textId="77777777" w:rsidR="004B7BA1" w:rsidRPr="00696D07" w:rsidRDefault="004B7BA1" w:rsidP="004B7BA1">
      <w:pPr>
        <w:spacing w:after="0" w:line="360" w:lineRule="auto"/>
        <w:jc w:val="both"/>
        <w:rPr>
          <w:rFonts w:ascii="Times New Roman" w:hAnsi="Times New Roman" w:cs="Times New Roman"/>
          <w:b/>
          <w:bCs/>
          <w:sz w:val="24"/>
          <w:szCs w:val="24"/>
        </w:rPr>
      </w:pPr>
      <w:commentRangeStart w:id="121"/>
      <w:r w:rsidRPr="00696D07">
        <w:rPr>
          <w:rFonts w:ascii="Times New Roman" w:hAnsi="Times New Roman" w:cs="Times New Roman"/>
          <w:b/>
          <w:bCs/>
          <w:sz w:val="24"/>
          <w:szCs w:val="24"/>
        </w:rPr>
        <w:t>Statistical Analysis</w:t>
      </w:r>
    </w:p>
    <w:p w14:paraId="290EA905" w14:textId="77777777" w:rsidR="004B7BA1" w:rsidRPr="00696D07" w:rsidRDefault="004B7BA1" w:rsidP="004B7BA1">
      <w:pPr>
        <w:spacing w:after="0" w:line="360" w:lineRule="auto"/>
        <w:jc w:val="both"/>
        <w:rPr>
          <w:rFonts w:ascii="Times New Roman" w:hAnsi="Times New Roman" w:cs="Times New Roman"/>
          <w:sz w:val="24"/>
          <w:szCs w:val="24"/>
        </w:rPr>
      </w:pPr>
      <w:r w:rsidRPr="00696D07">
        <w:rPr>
          <w:rFonts w:ascii="Times New Roman" w:hAnsi="Times New Roman" w:cs="Times New Roman"/>
          <w:sz w:val="24"/>
          <w:szCs w:val="24"/>
        </w:rPr>
        <w:t xml:space="preserve">The data obtained during present investigations were </w:t>
      </w:r>
      <w:proofErr w:type="spellStart"/>
      <w:r w:rsidRPr="00696D07">
        <w:rPr>
          <w:rFonts w:ascii="Times New Roman" w:hAnsi="Times New Roman" w:cs="Times New Roman"/>
          <w:sz w:val="24"/>
          <w:szCs w:val="24"/>
        </w:rPr>
        <w:t>analyzed</w:t>
      </w:r>
      <w:proofErr w:type="spellEnd"/>
      <w:r w:rsidRPr="00696D07">
        <w:rPr>
          <w:rFonts w:ascii="Times New Roman" w:hAnsi="Times New Roman" w:cs="Times New Roman"/>
          <w:sz w:val="24"/>
          <w:szCs w:val="24"/>
        </w:rPr>
        <w:t xml:space="preserve"> by applying equal Completely Randomized Design (CRD) as described by </w:t>
      </w:r>
      <w:proofErr w:type="spellStart"/>
      <w:r w:rsidRPr="00696D07">
        <w:rPr>
          <w:rFonts w:ascii="Times New Roman" w:hAnsi="Times New Roman" w:cs="Times New Roman"/>
          <w:sz w:val="24"/>
          <w:szCs w:val="24"/>
        </w:rPr>
        <w:t>Snedecor</w:t>
      </w:r>
      <w:proofErr w:type="spellEnd"/>
      <w:r w:rsidRPr="00696D07">
        <w:rPr>
          <w:rFonts w:ascii="Times New Roman" w:hAnsi="Times New Roman" w:cs="Times New Roman"/>
          <w:sz w:val="24"/>
          <w:szCs w:val="24"/>
        </w:rPr>
        <w:t xml:space="preserve"> and Cochran (1989).</w:t>
      </w:r>
      <w:commentRangeEnd w:id="121"/>
      <w:r w:rsidR="00446DBE">
        <w:rPr>
          <w:rStyle w:val="CommentReference"/>
        </w:rPr>
        <w:commentReference w:id="121"/>
      </w:r>
    </w:p>
    <w:p w14:paraId="61E3B57F" w14:textId="77777777" w:rsidR="004B7BA1" w:rsidRPr="004B7BA1" w:rsidRDefault="004B7BA1" w:rsidP="004B7BA1">
      <w:pPr>
        <w:spacing w:after="0" w:line="360" w:lineRule="auto"/>
        <w:jc w:val="both"/>
        <w:rPr>
          <w:rFonts w:ascii="Times New Roman" w:hAnsi="Times New Roman" w:cs="Times New Roman"/>
          <w:b/>
          <w:bCs/>
          <w:sz w:val="24"/>
          <w:szCs w:val="24"/>
        </w:rPr>
      </w:pPr>
      <w:r w:rsidRPr="004B7BA1">
        <w:rPr>
          <w:rFonts w:ascii="Times New Roman" w:hAnsi="Times New Roman" w:cs="Times New Roman"/>
          <w:b/>
          <w:bCs/>
          <w:sz w:val="24"/>
          <w:szCs w:val="24"/>
        </w:rPr>
        <w:t>Results</w:t>
      </w:r>
    </w:p>
    <w:p w14:paraId="64805275" w14:textId="721CF1D4" w:rsidR="004B7BA1" w:rsidRPr="004B7BA1" w:rsidRDefault="004B7BA1" w:rsidP="004B7BA1">
      <w:pPr>
        <w:spacing w:after="0" w:line="360" w:lineRule="auto"/>
        <w:jc w:val="both"/>
        <w:rPr>
          <w:rFonts w:ascii="Times New Roman" w:hAnsi="Times New Roman" w:cs="Times New Roman"/>
          <w:sz w:val="24"/>
          <w:szCs w:val="24"/>
        </w:rPr>
      </w:pPr>
      <w:r w:rsidRPr="004B7BA1">
        <w:rPr>
          <w:rFonts w:ascii="Times New Roman" w:hAnsi="Times New Roman" w:cs="Times New Roman"/>
          <w:sz w:val="24"/>
          <w:szCs w:val="24"/>
        </w:rPr>
        <w:t xml:space="preserve">The analysis of blood was performed on each broiler chicken used in this experiment </w:t>
      </w:r>
      <w:del w:id="122" w:author="Dr. Albert N. A. Tag" w:date="2026-01-23T16:23:00Z">
        <w:r w:rsidRPr="004B7BA1" w:rsidDel="00446DBE">
          <w:rPr>
            <w:rFonts w:ascii="Times New Roman" w:hAnsi="Times New Roman" w:cs="Times New Roman"/>
            <w:sz w:val="24"/>
            <w:szCs w:val="24"/>
          </w:rPr>
          <w:delText xml:space="preserve">after </w:delText>
        </w:r>
      </w:del>
      <w:ins w:id="123" w:author="Dr. Albert N. A. Tag" w:date="2026-01-23T16:23:00Z">
        <w:r w:rsidR="00446DBE">
          <w:rPr>
            <w:rFonts w:ascii="Times New Roman" w:hAnsi="Times New Roman" w:cs="Times New Roman"/>
            <w:sz w:val="24"/>
            <w:szCs w:val="24"/>
          </w:rPr>
          <w:t>at</w:t>
        </w:r>
        <w:r w:rsidR="00446DBE" w:rsidRPr="004B7BA1">
          <w:rPr>
            <w:rFonts w:ascii="Times New Roman" w:hAnsi="Times New Roman" w:cs="Times New Roman"/>
            <w:sz w:val="24"/>
            <w:szCs w:val="24"/>
          </w:rPr>
          <w:t xml:space="preserve"> </w:t>
        </w:r>
      </w:ins>
      <w:r w:rsidRPr="004B7BA1">
        <w:rPr>
          <w:rFonts w:ascii="Times New Roman" w:hAnsi="Times New Roman" w:cs="Times New Roman"/>
          <w:sz w:val="24"/>
          <w:szCs w:val="24"/>
        </w:rPr>
        <w:t xml:space="preserve">the end of the </w:t>
      </w:r>
      <w:del w:id="124" w:author="Dr. Albert N. A. Tag" w:date="2026-01-23T16:23:00Z">
        <w:r w:rsidRPr="004B7BA1" w:rsidDel="00446DBE">
          <w:rPr>
            <w:rFonts w:ascii="Times New Roman" w:hAnsi="Times New Roman" w:cs="Times New Roman"/>
            <w:sz w:val="24"/>
            <w:szCs w:val="24"/>
          </w:rPr>
          <w:delText>experiment</w:delText>
        </w:r>
      </w:del>
      <w:ins w:id="125" w:author="Dr. Albert N. A. Tag" w:date="2026-01-23T16:23:00Z">
        <w:r w:rsidR="00446DBE">
          <w:rPr>
            <w:rFonts w:ascii="Times New Roman" w:hAnsi="Times New Roman" w:cs="Times New Roman"/>
            <w:sz w:val="24"/>
            <w:szCs w:val="24"/>
          </w:rPr>
          <w:t>study</w:t>
        </w:r>
      </w:ins>
      <w:r w:rsidRPr="004B7BA1">
        <w:rPr>
          <w:rFonts w:ascii="Times New Roman" w:hAnsi="Times New Roman" w:cs="Times New Roman"/>
          <w:sz w:val="24"/>
          <w:szCs w:val="24"/>
        </w:rPr>
        <w:t>. The primary focus of the analysis was to determine the effects of Escherichia coli (E. coli) infection in broiler chickens and the effect of curcumin supplementation on the immune system and blood parameters of the broiler chickens.</w:t>
      </w:r>
      <w:r>
        <w:rPr>
          <w:rFonts w:ascii="Times New Roman" w:hAnsi="Times New Roman" w:cs="Times New Roman"/>
          <w:sz w:val="24"/>
          <w:szCs w:val="24"/>
        </w:rPr>
        <w:t xml:space="preserve"> </w:t>
      </w:r>
      <w:r w:rsidRPr="004B7BA1">
        <w:rPr>
          <w:rFonts w:ascii="Times New Roman" w:hAnsi="Times New Roman" w:cs="Times New Roman"/>
          <w:sz w:val="24"/>
          <w:szCs w:val="24"/>
        </w:rPr>
        <w:t xml:space="preserve">The blood was evaluated for several parameters, including </w:t>
      </w:r>
      <w:proofErr w:type="spellStart"/>
      <w:r w:rsidRPr="004B7BA1">
        <w:rPr>
          <w:rFonts w:ascii="Times New Roman" w:hAnsi="Times New Roman" w:cs="Times New Roman"/>
          <w:sz w:val="24"/>
          <w:szCs w:val="24"/>
        </w:rPr>
        <w:t>hemoglobin</w:t>
      </w:r>
      <w:proofErr w:type="spellEnd"/>
      <w:r w:rsidRPr="004B7BA1">
        <w:rPr>
          <w:rFonts w:ascii="Times New Roman" w:hAnsi="Times New Roman" w:cs="Times New Roman"/>
          <w:sz w:val="24"/>
          <w:szCs w:val="24"/>
        </w:rPr>
        <w:t xml:space="preserve"> (</w:t>
      </w:r>
      <w:proofErr w:type="spellStart"/>
      <w:r w:rsidRPr="004B7BA1">
        <w:rPr>
          <w:rFonts w:ascii="Times New Roman" w:hAnsi="Times New Roman" w:cs="Times New Roman"/>
          <w:sz w:val="24"/>
          <w:szCs w:val="24"/>
        </w:rPr>
        <w:t>Hb</w:t>
      </w:r>
      <w:proofErr w:type="spellEnd"/>
      <w:r w:rsidRPr="004B7BA1">
        <w:rPr>
          <w:rFonts w:ascii="Times New Roman" w:hAnsi="Times New Roman" w:cs="Times New Roman"/>
          <w:sz w:val="24"/>
          <w:szCs w:val="24"/>
        </w:rPr>
        <w:t>), cellular dimensions, and on what percentage of total red blood cells (RBCs) were produced.</w:t>
      </w:r>
    </w:p>
    <w:p w14:paraId="013EF01B" w14:textId="68B613A1" w:rsidR="004B7BA1" w:rsidRDefault="004B7BA1" w:rsidP="004B7BA1">
      <w:pPr>
        <w:spacing w:after="0" w:line="360" w:lineRule="auto"/>
        <w:jc w:val="both"/>
        <w:rPr>
          <w:rFonts w:ascii="Times New Roman" w:hAnsi="Times New Roman" w:cs="Times New Roman"/>
          <w:sz w:val="24"/>
          <w:szCs w:val="24"/>
        </w:rPr>
      </w:pPr>
      <w:r w:rsidRPr="004B7BA1">
        <w:rPr>
          <w:rFonts w:ascii="Times New Roman" w:hAnsi="Times New Roman" w:cs="Times New Roman"/>
          <w:sz w:val="24"/>
          <w:szCs w:val="24"/>
        </w:rPr>
        <w:t>The blood was also analysed for the size and Hb content of each RBC. The objective was to evaluate E. coli infections' influence on broiler chickens and the potential benefits of curcumin supplementation on their red blood cell size, quality, shape, mean corpuscular volume, mean corpuscular Hb, and mean corpuscular Hb concentration, as well as other laboratory measures, including total leukocyte counts (TLCs) and differential leukocyte counts (DLCs) for each of the experimental chickens. The results are summarised in Tables 1</w:t>
      </w:r>
      <w:r>
        <w:rPr>
          <w:rFonts w:ascii="Times New Roman" w:hAnsi="Times New Roman" w:cs="Times New Roman"/>
          <w:sz w:val="24"/>
          <w:szCs w:val="24"/>
        </w:rPr>
        <w:t xml:space="preserve"> </w:t>
      </w:r>
      <w:r w:rsidRPr="004B7BA1">
        <w:rPr>
          <w:rFonts w:ascii="Times New Roman" w:hAnsi="Times New Roman" w:cs="Times New Roman"/>
          <w:sz w:val="24"/>
          <w:szCs w:val="24"/>
        </w:rPr>
        <w:t xml:space="preserve">and </w:t>
      </w:r>
      <w:r>
        <w:rPr>
          <w:rFonts w:ascii="Times New Roman" w:hAnsi="Times New Roman" w:cs="Times New Roman"/>
          <w:sz w:val="24"/>
          <w:szCs w:val="24"/>
        </w:rPr>
        <w:t>Fig.1</w:t>
      </w:r>
      <w:r w:rsidRPr="004B7BA1">
        <w:rPr>
          <w:rFonts w:ascii="Times New Roman" w:hAnsi="Times New Roman" w:cs="Times New Roman"/>
          <w:sz w:val="24"/>
          <w:szCs w:val="24"/>
        </w:rPr>
        <w:t>.</w:t>
      </w:r>
    </w:p>
    <w:p w14:paraId="34C2408E" w14:textId="330C7DB2" w:rsidR="004B7BA1" w:rsidRPr="004B7BA1" w:rsidRDefault="004B7BA1" w:rsidP="004B7BA1">
      <w:pPr>
        <w:spacing w:after="0" w:line="360" w:lineRule="auto"/>
        <w:jc w:val="both"/>
        <w:rPr>
          <w:rFonts w:ascii="Times New Roman" w:hAnsi="Times New Roman" w:cs="Times New Roman"/>
          <w:b/>
          <w:bCs/>
          <w:sz w:val="24"/>
          <w:szCs w:val="24"/>
        </w:rPr>
      </w:pPr>
      <w:proofErr w:type="spellStart"/>
      <w:r w:rsidRPr="004B7BA1">
        <w:rPr>
          <w:rFonts w:ascii="Times New Roman" w:hAnsi="Times New Roman" w:cs="Times New Roman"/>
          <w:b/>
          <w:bCs/>
          <w:sz w:val="24"/>
          <w:szCs w:val="24"/>
        </w:rPr>
        <w:t>Hemoglobin</w:t>
      </w:r>
      <w:proofErr w:type="spellEnd"/>
      <w:r w:rsidRPr="004B7BA1">
        <w:rPr>
          <w:rFonts w:ascii="Times New Roman" w:hAnsi="Times New Roman" w:cs="Times New Roman"/>
          <w:b/>
          <w:bCs/>
          <w:sz w:val="24"/>
          <w:szCs w:val="24"/>
        </w:rPr>
        <w:t xml:space="preserve"> and Packed Cell Volume</w:t>
      </w:r>
    </w:p>
    <w:p w14:paraId="4FE92B41" w14:textId="77777777" w:rsidR="004B7BA1" w:rsidRPr="004B7BA1" w:rsidRDefault="004B7BA1" w:rsidP="004B7BA1">
      <w:pPr>
        <w:spacing w:after="0" w:line="360" w:lineRule="auto"/>
        <w:jc w:val="both"/>
        <w:rPr>
          <w:rFonts w:ascii="Times New Roman" w:hAnsi="Times New Roman" w:cs="Times New Roman"/>
          <w:sz w:val="24"/>
          <w:szCs w:val="24"/>
        </w:rPr>
      </w:pPr>
      <w:r w:rsidRPr="004B7BA1">
        <w:rPr>
          <w:rFonts w:ascii="Times New Roman" w:hAnsi="Times New Roman" w:cs="Times New Roman"/>
          <w:sz w:val="24"/>
          <w:szCs w:val="24"/>
        </w:rPr>
        <w:t xml:space="preserve">In the experiment, the average levels of </w:t>
      </w:r>
      <w:proofErr w:type="spellStart"/>
      <w:r w:rsidRPr="004B7BA1">
        <w:rPr>
          <w:rFonts w:ascii="Times New Roman" w:hAnsi="Times New Roman" w:cs="Times New Roman"/>
          <w:sz w:val="24"/>
          <w:szCs w:val="24"/>
        </w:rPr>
        <w:t>hemoglobin</w:t>
      </w:r>
      <w:proofErr w:type="spellEnd"/>
      <w:r w:rsidRPr="004B7BA1">
        <w:rPr>
          <w:rFonts w:ascii="Times New Roman" w:hAnsi="Times New Roman" w:cs="Times New Roman"/>
          <w:sz w:val="24"/>
          <w:szCs w:val="24"/>
        </w:rPr>
        <w:t xml:space="preserve"> (</w:t>
      </w:r>
      <w:proofErr w:type="spellStart"/>
      <w:r w:rsidRPr="004B7BA1">
        <w:rPr>
          <w:rFonts w:ascii="Times New Roman" w:hAnsi="Times New Roman" w:cs="Times New Roman"/>
          <w:sz w:val="24"/>
          <w:szCs w:val="24"/>
        </w:rPr>
        <w:t>Hb</w:t>
      </w:r>
      <w:proofErr w:type="spellEnd"/>
      <w:r w:rsidRPr="004B7BA1">
        <w:rPr>
          <w:rFonts w:ascii="Times New Roman" w:hAnsi="Times New Roman" w:cs="Times New Roman"/>
          <w:sz w:val="24"/>
          <w:szCs w:val="24"/>
        </w:rPr>
        <w:t xml:space="preserve">) across all groups were not statistically different from each other, with Hb levels from a low of 10.50 g/dL with (±0.42) being the average </w:t>
      </w:r>
      <w:proofErr w:type="spellStart"/>
      <w:r w:rsidRPr="004B7BA1">
        <w:rPr>
          <w:rFonts w:ascii="Times New Roman" w:hAnsi="Times New Roman" w:cs="Times New Roman"/>
          <w:sz w:val="24"/>
          <w:szCs w:val="24"/>
        </w:rPr>
        <w:t>hemoglobin</w:t>
      </w:r>
      <w:proofErr w:type="spellEnd"/>
      <w:r w:rsidRPr="004B7BA1">
        <w:rPr>
          <w:rFonts w:ascii="Times New Roman" w:hAnsi="Times New Roman" w:cs="Times New Roman"/>
          <w:sz w:val="24"/>
          <w:szCs w:val="24"/>
        </w:rPr>
        <w:t xml:space="preserve"> concentration for the infected group that received curcumin (preventive) to a high of 11.17 g/dL with (±0.40) which was the average Hb concentration for the therapeutic group using curcumin (therapeutic). The PCV (packed cell volume) did not demonstrate statistically significant differences among the various treatment groups either, with values </w:t>
      </w:r>
      <w:r w:rsidRPr="004B7BA1">
        <w:rPr>
          <w:rFonts w:ascii="Times New Roman" w:hAnsi="Times New Roman" w:cs="Times New Roman"/>
          <w:sz w:val="24"/>
          <w:szCs w:val="24"/>
        </w:rPr>
        <w:lastRenderedPageBreak/>
        <w:t xml:space="preserve">varying from the lowest PCV of 25.00% (±0.73) with curcumin as a preventive for E. coli, to the highest PCV of 27.50% (±0.76) for therapeutic curcumin treatment. Furthermore, the study suggests that neither E. coli infection nor treatment with curcumin or cephalexin is likely to have an effect on synthesis of </w:t>
      </w:r>
      <w:proofErr w:type="spellStart"/>
      <w:r w:rsidRPr="004B7BA1">
        <w:rPr>
          <w:rFonts w:ascii="Times New Roman" w:hAnsi="Times New Roman" w:cs="Times New Roman"/>
          <w:sz w:val="24"/>
          <w:szCs w:val="24"/>
        </w:rPr>
        <w:t>hemoglobin</w:t>
      </w:r>
      <w:proofErr w:type="spellEnd"/>
      <w:r w:rsidRPr="004B7BA1">
        <w:rPr>
          <w:rFonts w:ascii="Times New Roman" w:hAnsi="Times New Roman" w:cs="Times New Roman"/>
          <w:sz w:val="24"/>
          <w:szCs w:val="24"/>
        </w:rPr>
        <w:t xml:space="preserve"> or the percentage of erythrocytes (red blood cells) circulating in the body.</w:t>
      </w:r>
    </w:p>
    <w:p w14:paraId="0CB3EB2C" w14:textId="747BE410" w:rsidR="004B7BA1" w:rsidRPr="004B7BA1" w:rsidRDefault="004B7BA1" w:rsidP="004B7BA1">
      <w:pPr>
        <w:spacing w:after="0" w:line="360" w:lineRule="auto"/>
        <w:jc w:val="both"/>
        <w:rPr>
          <w:rFonts w:ascii="Times New Roman" w:hAnsi="Times New Roman" w:cs="Times New Roman"/>
          <w:b/>
          <w:bCs/>
          <w:sz w:val="24"/>
          <w:szCs w:val="24"/>
        </w:rPr>
      </w:pPr>
      <w:r w:rsidRPr="004B7BA1">
        <w:rPr>
          <w:rFonts w:ascii="Times New Roman" w:hAnsi="Times New Roman" w:cs="Times New Roman"/>
          <w:b/>
          <w:bCs/>
          <w:sz w:val="24"/>
          <w:szCs w:val="24"/>
        </w:rPr>
        <w:t>Erythrocyte Indices</w:t>
      </w:r>
    </w:p>
    <w:p w14:paraId="742CFE32" w14:textId="790D39BF" w:rsidR="004B7BA1" w:rsidRPr="004B7BA1" w:rsidRDefault="004B7BA1" w:rsidP="004B7BA1">
      <w:pPr>
        <w:spacing w:after="0" w:line="360" w:lineRule="auto"/>
        <w:jc w:val="both"/>
        <w:rPr>
          <w:rFonts w:ascii="Times New Roman" w:hAnsi="Times New Roman" w:cs="Times New Roman"/>
          <w:sz w:val="24"/>
          <w:szCs w:val="24"/>
        </w:rPr>
      </w:pPr>
      <w:r w:rsidRPr="004B7BA1">
        <w:rPr>
          <w:rFonts w:ascii="Times New Roman" w:hAnsi="Times New Roman" w:cs="Times New Roman"/>
          <w:sz w:val="24"/>
          <w:szCs w:val="24"/>
        </w:rPr>
        <w:t>We saw changes in the erythrocyte indices after the E. Coli infection. The mean corpuscular volume was a lot lower in all the groups, which are T1, T2, T3 and T4 compared to the group that was not infected which is T0. This change was very significant. The groups that got infected and also got curcumin had the mean corpuscular volume values.</w:t>
      </w:r>
      <w:del w:id="126" w:author="Dr. Albert N. A. Tag" w:date="2026-01-23T16:30:00Z">
        <w:r w:rsidRPr="004B7BA1" w:rsidDel="00AB56AE">
          <w:rPr>
            <w:rFonts w:ascii="Times New Roman" w:hAnsi="Times New Roman" w:cs="Times New Roman"/>
            <w:sz w:val="24"/>
            <w:szCs w:val="24"/>
          </w:rPr>
          <w:delText>.</w:delText>
        </w:r>
      </w:del>
      <w:r w:rsidRPr="004B7BA1">
        <w:rPr>
          <w:rFonts w:ascii="Times New Roman" w:hAnsi="Times New Roman" w:cs="Times New Roman"/>
          <w:sz w:val="24"/>
          <w:szCs w:val="24"/>
        </w:rPr>
        <w:t xml:space="preserve"> The group that just got curcumin and was not infected, which is T5 had mean corpuscular volume values that were similar to the group that was not infected. The E. Coli infection had an effect, on the erythrocyte indices, especially the mean corpuscular volume.</w:t>
      </w:r>
    </w:p>
    <w:p w14:paraId="0A2BA390" w14:textId="22D5A44F" w:rsidR="004B7BA1" w:rsidRPr="004B7BA1" w:rsidRDefault="004B7BA1" w:rsidP="004B7BA1">
      <w:pPr>
        <w:spacing w:after="0" w:line="360" w:lineRule="auto"/>
        <w:jc w:val="both"/>
        <w:rPr>
          <w:rFonts w:ascii="Times New Roman" w:hAnsi="Times New Roman" w:cs="Times New Roman"/>
          <w:sz w:val="24"/>
          <w:szCs w:val="24"/>
        </w:rPr>
      </w:pPr>
      <w:r w:rsidRPr="004B7BA1">
        <w:rPr>
          <w:rFonts w:ascii="Times New Roman" w:hAnsi="Times New Roman" w:cs="Times New Roman"/>
          <w:sz w:val="24"/>
          <w:szCs w:val="24"/>
        </w:rPr>
        <w:t xml:space="preserve">Mean corpuscular </w:t>
      </w:r>
      <w:proofErr w:type="spellStart"/>
      <w:r w:rsidRPr="004B7BA1">
        <w:rPr>
          <w:rFonts w:ascii="Times New Roman" w:hAnsi="Times New Roman" w:cs="Times New Roman"/>
          <w:sz w:val="24"/>
          <w:szCs w:val="24"/>
        </w:rPr>
        <w:t>hemoglobin</w:t>
      </w:r>
      <w:proofErr w:type="spellEnd"/>
      <w:r w:rsidRPr="004B7BA1">
        <w:rPr>
          <w:rFonts w:ascii="Times New Roman" w:hAnsi="Times New Roman" w:cs="Times New Roman"/>
          <w:sz w:val="24"/>
          <w:szCs w:val="24"/>
        </w:rPr>
        <w:t xml:space="preserve"> also showed a significant (P&lt;0.05) decline in the infected control and infected treatment groups, indicating a reduction in </w:t>
      </w:r>
      <w:proofErr w:type="spellStart"/>
      <w:r w:rsidRPr="004B7BA1">
        <w:rPr>
          <w:rFonts w:ascii="Times New Roman" w:hAnsi="Times New Roman" w:cs="Times New Roman"/>
          <w:sz w:val="24"/>
          <w:szCs w:val="24"/>
        </w:rPr>
        <w:t>hemoglobin</w:t>
      </w:r>
      <w:proofErr w:type="spellEnd"/>
      <w:r w:rsidRPr="004B7BA1">
        <w:rPr>
          <w:rFonts w:ascii="Times New Roman" w:hAnsi="Times New Roman" w:cs="Times New Roman"/>
          <w:sz w:val="24"/>
          <w:szCs w:val="24"/>
        </w:rPr>
        <w:t xml:space="preserve"> content per erythrocyte. In contrast, mean corpuscular </w:t>
      </w:r>
      <w:proofErr w:type="spellStart"/>
      <w:r w:rsidRPr="004B7BA1">
        <w:rPr>
          <w:rFonts w:ascii="Times New Roman" w:hAnsi="Times New Roman" w:cs="Times New Roman"/>
          <w:sz w:val="24"/>
          <w:szCs w:val="24"/>
        </w:rPr>
        <w:t>hemoglobin</w:t>
      </w:r>
      <w:proofErr w:type="spellEnd"/>
      <w:r w:rsidRPr="004B7BA1">
        <w:rPr>
          <w:rFonts w:ascii="Times New Roman" w:hAnsi="Times New Roman" w:cs="Times New Roman"/>
          <w:sz w:val="24"/>
          <w:szCs w:val="24"/>
        </w:rPr>
        <w:t xml:space="preserve"> concentration did not differ significantly among treatment groups, suggesting that the concentration of </w:t>
      </w:r>
      <w:proofErr w:type="spellStart"/>
      <w:r w:rsidRPr="004B7BA1">
        <w:rPr>
          <w:rFonts w:ascii="Times New Roman" w:hAnsi="Times New Roman" w:cs="Times New Roman"/>
          <w:sz w:val="24"/>
          <w:szCs w:val="24"/>
        </w:rPr>
        <w:t>hemoglobin</w:t>
      </w:r>
      <w:proofErr w:type="spellEnd"/>
      <w:r w:rsidRPr="004B7BA1">
        <w:rPr>
          <w:rFonts w:ascii="Times New Roman" w:hAnsi="Times New Roman" w:cs="Times New Roman"/>
          <w:sz w:val="24"/>
          <w:szCs w:val="24"/>
        </w:rPr>
        <w:t xml:space="preserve"> within erythrocyte</w:t>
      </w:r>
      <w:ins w:id="127" w:author="Dr. Albert N. A. Tag" w:date="2026-01-23T16:28:00Z">
        <w:r w:rsidR="00AB56AE">
          <w:rPr>
            <w:rFonts w:ascii="Times New Roman" w:hAnsi="Times New Roman" w:cs="Times New Roman"/>
            <w:sz w:val="24"/>
            <w:szCs w:val="24"/>
          </w:rPr>
          <w:t xml:space="preserve"> </w:t>
        </w:r>
      </w:ins>
      <w:r w:rsidRPr="004B7BA1">
        <w:rPr>
          <w:rFonts w:ascii="Times New Roman" w:hAnsi="Times New Roman" w:cs="Times New Roman"/>
          <w:sz w:val="24"/>
          <w:szCs w:val="24"/>
        </w:rPr>
        <w:t>s remained relatively stable.</w:t>
      </w:r>
    </w:p>
    <w:p w14:paraId="504987F1" w14:textId="7D46A1BE" w:rsidR="000B206E" w:rsidRPr="000B206E" w:rsidRDefault="000B206E" w:rsidP="000B206E">
      <w:pPr>
        <w:spacing w:after="0" w:line="360" w:lineRule="auto"/>
        <w:jc w:val="both"/>
        <w:rPr>
          <w:rFonts w:ascii="Times New Roman" w:hAnsi="Times New Roman" w:cs="Times New Roman"/>
          <w:b/>
          <w:bCs/>
          <w:sz w:val="24"/>
          <w:szCs w:val="24"/>
        </w:rPr>
      </w:pPr>
      <w:r w:rsidRPr="000B206E">
        <w:rPr>
          <w:rFonts w:ascii="Times New Roman" w:hAnsi="Times New Roman" w:cs="Times New Roman"/>
          <w:b/>
          <w:bCs/>
          <w:sz w:val="24"/>
          <w:szCs w:val="24"/>
        </w:rPr>
        <w:t>Total Erythrocyte Count</w:t>
      </w:r>
    </w:p>
    <w:p w14:paraId="4A7FD8D0" w14:textId="01474EE5" w:rsidR="000B206E" w:rsidRP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t>The total number of blood cells was different among the groups that were being tested. This difference was big enough to be important. Birds that were given E. Coli had red blood cells than the birds that were not given anything. The birds that were infected and given curcumin had the red blood cells. The birds that were given curcumin and were not infected had about the same number of red blood cells as the birds that were not given anything. With these differences the number of red blood cells in all the groups was still within the normal range, for birds.</w:t>
      </w:r>
    </w:p>
    <w:p w14:paraId="0B6BAD32" w14:textId="407C6BAE" w:rsidR="000B206E" w:rsidRPr="000B206E" w:rsidRDefault="000B206E" w:rsidP="000B206E">
      <w:pPr>
        <w:spacing w:after="0" w:line="360" w:lineRule="auto"/>
        <w:jc w:val="both"/>
        <w:rPr>
          <w:rFonts w:ascii="Times New Roman" w:hAnsi="Times New Roman" w:cs="Times New Roman"/>
          <w:b/>
          <w:bCs/>
          <w:sz w:val="24"/>
          <w:szCs w:val="24"/>
        </w:rPr>
      </w:pPr>
      <w:r w:rsidRPr="000B206E">
        <w:rPr>
          <w:rFonts w:ascii="Times New Roman" w:hAnsi="Times New Roman" w:cs="Times New Roman"/>
          <w:b/>
          <w:bCs/>
          <w:sz w:val="24"/>
          <w:szCs w:val="24"/>
        </w:rPr>
        <w:t>Total Leukocyte Count</w:t>
      </w:r>
    </w:p>
    <w:p w14:paraId="122C7398" w14:textId="77777777" w:rsidR="000B206E" w:rsidRP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t>A significant (P&lt;0.05) increase in total leukocyte count was recorded in E. coli–infected birds. The highest TLC values were observed in infected treatment groups, indicating an active immune response to bacterial challenge. In contrast, the curcumin control group exhibited TLC values comparable to the normal control, suggesting no stimulatory effect of curcumin on leukocyte proliferation in the absence of infection.</w:t>
      </w:r>
    </w:p>
    <w:p w14:paraId="3F503D01" w14:textId="003BD379" w:rsidR="004B7BA1" w:rsidRPr="004B7BA1" w:rsidRDefault="004B7BA1" w:rsidP="000B206E">
      <w:pPr>
        <w:spacing w:after="0" w:line="360" w:lineRule="auto"/>
        <w:jc w:val="both"/>
        <w:rPr>
          <w:rFonts w:ascii="Times New Roman" w:hAnsi="Times New Roman" w:cs="Times New Roman"/>
          <w:b/>
          <w:bCs/>
          <w:sz w:val="24"/>
          <w:szCs w:val="24"/>
        </w:rPr>
      </w:pPr>
      <w:r w:rsidRPr="004B7BA1">
        <w:rPr>
          <w:rFonts w:ascii="Times New Roman" w:hAnsi="Times New Roman" w:cs="Times New Roman"/>
          <w:b/>
          <w:bCs/>
          <w:sz w:val="24"/>
          <w:szCs w:val="24"/>
        </w:rPr>
        <w:t>Differential Leukocyte Count</w:t>
      </w:r>
    </w:p>
    <w:p w14:paraId="53E5353A" w14:textId="1FD9993C" w:rsidR="000B206E" w:rsidRPr="000B206E" w:rsidRDefault="000B206E" w:rsidP="000B206E">
      <w:pPr>
        <w:spacing w:before="120" w:after="120" w:line="360" w:lineRule="auto"/>
        <w:jc w:val="both"/>
        <w:rPr>
          <w:rFonts w:ascii="Arial" w:hAnsi="Arial" w:cs="Arial"/>
          <w:b/>
          <w:sz w:val="24"/>
          <w:szCs w:val="24"/>
        </w:rPr>
      </w:pPr>
      <w:r w:rsidRPr="000B206E">
        <w:rPr>
          <w:rFonts w:ascii="Times New Roman" w:hAnsi="Times New Roman" w:cs="Times New Roman"/>
          <w:sz w:val="24"/>
          <w:szCs w:val="24"/>
        </w:rPr>
        <w:lastRenderedPageBreak/>
        <w:t>Infection with E. coli resulted in differential leukocyte analysis demonstrating distinct alterations in leukocyte populations following the above-referenced infections. The infected control groups had higher numbers of basophils (P &lt; 0.05) than their respective normal controls. Although heterophil counts increased numerically in the infected birds, lymphocyte numbers decreased significantly compared to the normal controls. When treated with curcumin, all treated animals' basophil and lymphocyte counts returned to normal. No statistical differences were present between the various groups for monocyte counts.</w:t>
      </w:r>
    </w:p>
    <w:p w14:paraId="09702EB6" w14:textId="0D92CD93" w:rsidR="004B7BA1" w:rsidRPr="000B206E" w:rsidRDefault="004B7BA1" w:rsidP="004B7BA1">
      <w:pPr>
        <w:spacing w:before="120" w:after="120" w:line="240" w:lineRule="auto"/>
        <w:ind w:left="1008" w:hanging="1008"/>
        <w:jc w:val="both"/>
        <w:rPr>
          <w:rFonts w:ascii="Times New Roman" w:hAnsi="Times New Roman" w:cs="Times New Roman"/>
          <w:b/>
        </w:rPr>
      </w:pPr>
      <w:r w:rsidRPr="000B206E">
        <w:rPr>
          <w:rFonts w:ascii="Times New Roman" w:hAnsi="Times New Roman" w:cs="Times New Roman"/>
          <w:b/>
        </w:rPr>
        <w:t>Table 1.</w:t>
      </w:r>
      <w:r w:rsidRPr="000B206E">
        <w:rPr>
          <w:rFonts w:ascii="Times New Roman" w:hAnsi="Times New Roman" w:cs="Times New Roman"/>
          <w:b/>
        </w:rPr>
        <w:tab/>
        <w:t xml:space="preserve">Effect of curcumin on TLC and DLC in different treatment groups of </w:t>
      </w:r>
      <w:r w:rsidRPr="000B206E">
        <w:rPr>
          <w:rFonts w:ascii="Times New Roman" w:hAnsi="Times New Roman" w:cs="Times New Roman"/>
          <w:b/>
          <w:i/>
        </w:rPr>
        <w:t>E. coli</w:t>
      </w:r>
      <w:r w:rsidRPr="000B206E">
        <w:rPr>
          <w:rFonts w:ascii="Times New Roman" w:hAnsi="Times New Roman" w:cs="Times New Roman"/>
          <w:b/>
        </w:rPr>
        <w:t xml:space="preserve"> infection induced broilers</w:t>
      </w:r>
    </w:p>
    <w:tbl>
      <w:tblPr>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141"/>
        <w:gridCol w:w="1609"/>
        <w:gridCol w:w="1594"/>
        <w:gridCol w:w="1361"/>
        <w:gridCol w:w="1248"/>
        <w:gridCol w:w="1450"/>
        <w:gridCol w:w="1160"/>
      </w:tblGrid>
      <w:tr w:rsidR="004B7BA1" w:rsidRPr="000B206E" w14:paraId="4119D0C1" w14:textId="77777777" w:rsidTr="001B74A5">
        <w:trPr>
          <w:trHeight w:val="900"/>
        </w:trPr>
        <w:tc>
          <w:tcPr>
            <w:tcW w:w="1141" w:type="dxa"/>
          </w:tcPr>
          <w:p w14:paraId="2FBCAB66" w14:textId="77777777" w:rsidR="004B7BA1" w:rsidRPr="000B206E" w:rsidRDefault="004B7BA1" w:rsidP="003E72F4">
            <w:pPr>
              <w:tabs>
                <w:tab w:val="left" w:pos="10710"/>
              </w:tabs>
              <w:spacing w:before="80" w:after="80" w:line="240" w:lineRule="auto"/>
              <w:jc w:val="center"/>
              <w:rPr>
                <w:rFonts w:ascii="Times New Roman" w:hAnsi="Times New Roman" w:cs="Times New Roman"/>
                <w:b/>
                <w:sz w:val="20"/>
              </w:rPr>
            </w:pPr>
            <w:r w:rsidRPr="000B206E">
              <w:rPr>
                <w:rFonts w:ascii="Times New Roman" w:hAnsi="Times New Roman" w:cs="Times New Roman"/>
                <w:b/>
                <w:sz w:val="20"/>
              </w:rPr>
              <w:t>Group</w:t>
            </w:r>
          </w:p>
        </w:tc>
        <w:tc>
          <w:tcPr>
            <w:tcW w:w="1609" w:type="dxa"/>
          </w:tcPr>
          <w:p w14:paraId="74083321" w14:textId="77777777" w:rsidR="004B7BA1" w:rsidRPr="000B206E" w:rsidRDefault="004B7BA1" w:rsidP="003E72F4">
            <w:pPr>
              <w:spacing w:before="80" w:after="80" w:line="240" w:lineRule="auto"/>
              <w:jc w:val="center"/>
              <w:rPr>
                <w:rFonts w:ascii="Times New Roman" w:hAnsi="Times New Roman" w:cs="Times New Roman"/>
                <w:b/>
                <w:bCs/>
                <w:sz w:val="20"/>
                <w:lang w:eastAsia="en-IN" w:bidi="gu-IN"/>
              </w:rPr>
            </w:pPr>
            <w:r w:rsidRPr="000B206E">
              <w:rPr>
                <w:rFonts w:ascii="Times New Roman" w:hAnsi="Times New Roman" w:cs="Times New Roman"/>
                <w:b/>
                <w:bCs/>
                <w:sz w:val="20"/>
                <w:lang w:eastAsia="en-IN" w:bidi="gu-IN"/>
              </w:rPr>
              <w:t>TLC (10</w:t>
            </w:r>
            <w:r w:rsidRPr="000B206E">
              <w:rPr>
                <w:rFonts w:ascii="Times New Roman" w:hAnsi="Times New Roman" w:cs="Times New Roman"/>
                <w:b/>
                <w:bCs/>
                <w:sz w:val="20"/>
                <w:vertAlign w:val="superscript"/>
                <w:lang w:eastAsia="en-IN" w:bidi="gu-IN"/>
              </w:rPr>
              <w:t>6</w:t>
            </w:r>
            <w:r w:rsidRPr="000B206E">
              <w:rPr>
                <w:rFonts w:ascii="Times New Roman" w:hAnsi="Times New Roman" w:cs="Times New Roman"/>
                <w:b/>
                <w:bCs/>
                <w:sz w:val="20"/>
                <w:lang w:eastAsia="en-IN" w:bidi="gu-IN"/>
              </w:rPr>
              <w:t xml:space="preserve">/ </w:t>
            </w:r>
            <w:proofErr w:type="spellStart"/>
            <w:r w:rsidRPr="000B206E">
              <w:rPr>
                <w:rFonts w:ascii="Times New Roman" w:hAnsi="Times New Roman" w:cs="Times New Roman"/>
                <w:b/>
                <w:bCs/>
                <w:sz w:val="20"/>
                <w:lang w:eastAsia="en-IN" w:bidi="gu-IN"/>
              </w:rPr>
              <w:t>cumm</w:t>
            </w:r>
            <w:proofErr w:type="spellEnd"/>
            <w:r w:rsidRPr="000B206E">
              <w:rPr>
                <w:rFonts w:ascii="Times New Roman" w:hAnsi="Times New Roman" w:cs="Times New Roman"/>
                <w:b/>
                <w:bCs/>
                <w:sz w:val="20"/>
                <w:lang w:eastAsia="en-IN" w:bidi="gu-IN"/>
              </w:rPr>
              <w:t>)</w:t>
            </w:r>
          </w:p>
        </w:tc>
        <w:tc>
          <w:tcPr>
            <w:tcW w:w="1594" w:type="dxa"/>
          </w:tcPr>
          <w:p w14:paraId="799E7956" w14:textId="77777777" w:rsidR="004B7BA1" w:rsidRPr="000B206E" w:rsidRDefault="004B7BA1" w:rsidP="003E72F4">
            <w:pPr>
              <w:spacing w:before="80" w:after="80" w:line="240" w:lineRule="auto"/>
              <w:jc w:val="center"/>
              <w:rPr>
                <w:rFonts w:ascii="Times New Roman" w:hAnsi="Times New Roman" w:cs="Times New Roman"/>
                <w:b/>
                <w:sz w:val="20"/>
              </w:rPr>
            </w:pPr>
            <w:r w:rsidRPr="000B206E">
              <w:rPr>
                <w:rFonts w:ascii="Times New Roman" w:hAnsi="Times New Roman" w:cs="Times New Roman"/>
                <w:b/>
                <w:sz w:val="20"/>
              </w:rPr>
              <w:t>Eosinophil</w:t>
            </w:r>
          </w:p>
        </w:tc>
        <w:tc>
          <w:tcPr>
            <w:tcW w:w="1361" w:type="dxa"/>
          </w:tcPr>
          <w:p w14:paraId="4FA1DE4A" w14:textId="77777777" w:rsidR="004B7BA1" w:rsidRPr="000B206E" w:rsidRDefault="004B7BA1" w:rsidP="003E72F4">
            <w:pPr>
              <w:spacing w:before="80" w:after="80" w:line="240" w:lineRule="auto"/>
              <w:jc w:val="center"/>
              <w:rPr>
                <w:rFonts w:ascii="Times New Roman" w:hAnsi="Times New Roman" w:cs="Times New Roman"/>
                <w:b/>
                <w:sz w:val="20"/>
              </w:rPr>
            </w:pPr>
            <w:r w:rsidRPr="000B206E">
              <w:rPr>
                <w:rFonts w:ascii="Times New Roman" w:hAnsi="Times New Roman" w:cs="Times New Roman"/>
                <w:b/>
                <w:sz w:val="20"/>
              </w:rPr>
              <w:t>Basophil</w:t>
            </w:r>
          </w:p>
        </w:tc>
        <w:tc>
          <w:tcPr>
            <w:tcW w:w="1248" w:type="dxa"/>
          </w:tcPr>
          <w:p w14:paraId="0FD99514" w14:textId="77777777" w:rsidR="004B7BA1" w:rsidRPr="000B206E" w:rsidRDefault="004B7BA1" w:rsidP="003E72F4">
            <w:pPr>
              <w:spacing w:before="80" w:after="80" w:line="240" w:lineRule="auto"/>
              <w:jc w:val="center"/>
              <w:rPr>
                <w:rFonts w:ascii="Times New Roman" w:hAnsi="Times New Roman" w:cs="Times New Roman"/>
                <w:b/>
                <w:sz w:val="20"/>
              </w:rPr>
            </w:pPr>
            <w:proofErr w:type="spellStart"/>
            <w:r w:rsidRPr="000B206E">
              <w:rPr>
                <w:rFonts w:ascii="Times New Roman" w:hAnsi="Times New Roman" w:cs="Times New Roman"/>
                <w:b/>
                <w:sz w:val="20"/>
              </w:rPr>
              <w:t>Hetrophil</w:t>
            </w:r>
            <w:proofErr w:type="spellEnd"/>
          </w:p>
        </w:tc>
        <w:tc>
          <w:tcPr>
            <w:tcW w:w="1450" w:type="dxa"/>
          </w:tcPr>
          <w:p w14:paraId="2938CBBA" w14:textId="77777777" w:rsidR="004B7BA1" w:rsidRPr="000B206E" w:rsidRDefault="004B7BA1" w:rsidP="003E72F4">
            <w:pPr>
              <w:spacing w:before="80" w:after="80" w:line="240" w:lineRule="auto"/>
              <w:jc w:val="center"/>
              <w:rPr>
                <w:rFonts w:ascii="Times New Roman" w:hAnsi="Times New Roman" w:cs="Times New Roman"/>
                <w:b/>
                <w:sz w:val="20"/>
              </w:rPr>
            </w:pPr>
            <w:r w:rsidRPr="000B206E">
              <w:rPr>
                <w:rFonts w:ascii="Times New Roman" w:hAnsi="Times New Roman" w:cs="Times New Roman"/>
                <w:b/>
                <w:sz w:val="20"/>
              </w:rPr>
              <w:t>Lymphocyte</w:t>
            </w:r>
          </w:p>
        </w:tc>
        <w:tc>
          <w:tcPr>
            <w:tcW w:w="1160" w:type="dxa"/>
          </w:tcPr>
          <w:p w14:paraId="02EC5F8A" w14:textId="77777777" w:rsidR="004B7BA1" w:rsidRPr="000B206E" w:rsidRDefault="004B7BA1" w:rsidP="003E72F4">
            <w:pPr>
              <w:spacing w:before="80" w:after="80" w:line="240" w:lineRule="auto"/>
              <w:jc w:val="center"/>
              <w:rPr>
                <w:rFonts w:ascii="Times New Roman" w:hAnsi="Times New Roman" w:cs="Times New Roman"/>
                <w:b/>
                <w:sz w:val="20"/>
              </w:rPr>
            </w:pPr>
            <w:r w:rsidRPr="000B206E">
              <w:rPr>
                <w:rFonts w:ascii="Times New Roman" w:hAnsi="Times New Roman" w:cs="Times New Roman"/>
                <w:b/>
                <w:sz w:val="20"/>
              </w:rPr>
              <w:t>Monocyte</w:t>
            </w:r>
          </w:p>
        </w:tc>
      </w:tr>
      <w:tr w:rsidR="004B7BA1" w:rsidRPr="000B206E" w14:paraId="782BB986" w14:textId="77777777" w:rsidTr="001B74A5">
        <w:trPr>
          <w:trHeight w:val="582"/>
        </w:trPr>
        <w:tc>
          <w:tcPr>
            <w:tcW w:w="1141" w:type="dxa"/>
          </w:tcPr>
          <w:p w14:paraId="166A489F" w14:textId="77777777" w:rsidR="004B7BA1" w:rsidRPr="000B206E" w:rsidRDefault="004B7BA1" w:rsidP="003E72F4">
            <w:pPr>
              <w:tabs>
                <w:tab w:val="left" w:pos="10710"/>
              </w:tabs>
              <w:spacing w:before="80" w:after="80" w:line="240" w:lineRule="auto"/>
              <w:jc w:val="center"/>
              <w:rPr>
                <w:rFonts w:ascii="Times New Roman" w:hAnsi="Times New Roman" w:cs="Times New Roman"/>
                <w:sz w:val="20"/>
              </w:rPr>
            </w:pPr>
            <w:r w:rsidRPr="000B206E">
              <w:rPr>
                <w:rFonts w:ascii="Times New Roman" w:hAnsi="Times New Roman" w:cs="Times New Roman"/>
                <w:sz w:val="20"/>
              </w:rPr>
              <w:t>T0</w:t>
            </w:r>
          </w:p>
        </w:tc>
        <w:tc>
          <w:tcPr>
            <w:tcW w:w="1609" w:type="dxa"/>
          </w:tcPr>
          <w:p w14:paraId="0670B157" w14:textId="24C1935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13</w:t>
            </w:r>
            <w:r w:rsidRPr="000B206E">
              <w:rPr>
                <w:rFonts w:ascii="Times New Roman" w:hAnsi="Times New Roman" w:cs="Times New Roman"/>
                <w:sz w:val="20"/>
                <w:vertAlign w:val="superscript"/>
              </w:rPr>
              <w:t xml:space="preserve">c </w:t>
            </w:r>
            <w:r w:rsidRPr="000B206E">
              <w:rPr>
                <w:rFonts w:ascii="Times New Roman" w:hAnsi="Times New Roman" w:cs="Times New Roman"/>
                <w:sz w:val="20"/>
              </w:rPr>
              <w:t>±0.44</w:t>
            </w:r>
          </w:p>
        </w:tc>
        <w:tc>
          <w:tcPr>
            <w:tcW w:w="1594" w:type="dxa"/>
          </w:tcPr>
          <w:p w14:paraId="2C500536"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2.00</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±0.58</w:t>
            </w:r>
          </w:p>
        </w:tc>
        <w:tc>
          <w:tcPr>
            <w:tcW w:w="1361" w:type="dxa"/>
          </w:tcPr>
          <w:p w14:paraId="14E4C1B6"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1.33</w:t>
            </w:r>
            <w:r w:rsidRPr="000B206E">
              <w:rPr>
                <w:rFonts w:ascii="Times New Roman" w:hAnsi="Times New Roman" w:cs="Times New Roman"/>
                <w:sz w:val="20"/>
                <w:vertAlign w:val="superscript"/>
              </w:rPr>
              <w:t xml:space="preserve">c </w:t>
            </w:r>
            <w:r w:rsidRPr="000B206E">
              <w:rPr>
                <w:rFonts w:ascii="Times New Roman" w:hAnsi="Times New Roman" w:cs="Times New Roman"/>
                <w:sz w:val="20"/>
              </w:rPr>
              <w:t>±0.42</w:t>
            </w:r>
          </w:p>
        </w:tc>
        <w:tc>
          <w:tcPr>
            <w:tcW w:w="1248" w:type="dxa"/>
          </w:tcPr>
          <w:p w14:paraId="26E81579"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73.00</w:t>
            </w:r>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±1.10</w:t>
            </w:r>
          </w:p>
        </w:tc>
        <w:tc>
          <w:tcPr>
            <w:tcW w:w="1450" w:type="dxa"/>
          </w:tcPr>
          <w:p w14:paraId="308C78D5" w14:textId="7BC60EAB"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23.33</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±0.80</w:t>
            </w:r>
          </w:p>
        </w:tc>
        <w:tc>
          <w:tcPr>
            <w:tcW w:w="1160" w:type="dxa"/>
          </w:tcPr>
          <w:p w14:paraId="18044DDC"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0.33 ±0.21</w:t>
            </w:r>
          </w:p>
        </w:tc>
      </w:tr>
      <w:tr w:rsidR="004B7BA1" w:rsidRPr="000B206E" w14:paraId="2BFE5B90" w14:textId="77777777" w:rsidTr="001B74A5">
        <w:trPr>
          <w:trHeight w:val="565"/>
        </w:trPr>
        <w:tc>
          <w:tcPr>
            <w:tcW w:w="1141" w:type="dxa"/>
          </w:tcPr>
          <w:p w14:paraId="40794A42" w14:textId="77777777" w:rsidR="004B7BA1" w:rsidRPr="000B206E" w:rsidRDefault="004B7BA1" w:rsidP="003E72F4">
            <w:pPr>
              <w:tabs>
                <w:tab w:val="left" w:pos="10710"/>
              </w:tabs>
              <w:spacing w:before="80" w:after="80" w:line="240" w:lineRule="auto"/>
              <w:jc w:val="center"/>
              <w:rPr>
                <w:rFonts w:ascii="Times New Roman" w:hAnsi="Times New Roman" w:cs="Times New Roman"/>
                <w:sz w:val="20"/>
              </w:rPr>
            </w:pPr>
            <w:r w:rsidRPr="000B206E">
              <w:rPr>
                <w:rFonts w:ascii="Times New Roman" w:hAnsi="Times New Roman" w:cs="Times New Roman"/>
                <w:sz w:val="20"/>
              </w:rPr>
              <w:t>T1</w:t>
            </w:r>
          </w:p>
        </w:tc>
        <w:tc>
          <w:tcPr>
            <w:tcW w:w="1609" w:type="dxa"/>
          </w:tcPr>
          <w:p w14:paraId="08229421"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18.70</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±1.12</w:t>
            </w:r>
          </w:p>
        </w:tc>
        <w:tc>
          <w:tcPr>
            <w:tcW w:w="1594" w:type="dxa"/>
          </w:tcPr>
          <w:p w14:paraId="31997AC6"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1.50</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±0.43</w:t>
            </w:r>
          </w:p>
        </w:tc>
        <w:tc>
          <w:tcPr>
            <w:tcW w:w="1361" w:type="dxa"/>
          </w:tcPr>
          <w:p w14:paraId="6807CE07"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7.00</w:t>
            </w:r>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±0.58</w:t>
            </w:r>
          </w:p>
        </w:tc>
        <w:tc>
          <w:tcPr>
            <w:tcW w:w="1248" w:type="dxa"/>
          </w:tcPr>
          <w:p w14:paraId="0E77C30E"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77.50</w:t>
            </w:r>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±2.49</w:t>
            </w:r>
          </w:p>
        </w:tc>
        <w:tc>
          <w:tcPr>
            <w:tcW w:w="1450" w:type="dxa"/>
          </w:tcPr>
          <w:p w14:paraId="2382A1C4" w14:textId="714BE299"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13.67</w:t>
            </w:r>
            <w:r w:rsidRPr="000B206E">
              <w:rPr>
                <w:rFonts w:ascii="Times New Roman" w:hAnsi="Times New Roman" w:cs="Times New Roman"/>
                <w:sz w:val="20"/>
                <w:vertAlign w:val="superscript"/>
              </w:rPr>
              <w:t xml:space="preserve">c  </w:t>
            </w:r>
            <w:r w:rsidRPr="000B206E">
              <w:rPr>
                <w:rFonts w:ascii="Times New Roman" w:hAnsi="Times New Roman" w:cs="Times New Roman"/>
                <w:sz w:val="20"/>
              </w:rPr>
              <w:t>±2.80</w:t>
            </w:r>
          </w:p>
        </w:tc>
        <w:tc>
          <w:tcPr>
            <w:tcW w:w="1160" w:type="dxa"/>
          </w:tcPr>
          <w:p w14:paraId="6584A016"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0.33 ±0.21</w:t>
            </w:r>
          </w:p>
        </w:tc>
      </w:tr>
      <w:tr w:rsidR="004B7BA1" w:rsidRPr="000B206E" w14:paraId="4F29B8C1" w14:textId="77777777" w:rsidTr="001B74A5">
        <w:trPr>
          <w:trHeight w:val="565"/>
        </w:trPr>
        <w:tc>
          <w:tcPr>
            <w:tcW w:w="1141" w:type="dxa"/>
          </w:tcPr>
          <w:p w14:paraId="580B688C" w14:textId="77777777" w:rsidR="004B7BA1" w:rsidRPr="000B206E" w:rsidRDefault="004B7BA1" w:rsidP="003E72F4">
            <w:pPr>
              <w:tabs>
                <w:tab w:val="left" w:pos="10710"/>
              </w:tabs>
              <w:spacing w:before="80" w:after="80" w:line="240" w:lineRule="auto"/>
              <w:jc w:val="center"/>
              <w:rPr>
                <w:rFonts w:ascii="Times New Roman" w:hAnsi="Times New Roman" w:cs="Times New Roman"/>
                <w:sz w:val="20"/>
              </w:rPr>
            </w:pPr>
            <w:r w:rsidRPr="000B206E">
              <w:rPr>
                <w:rFonts w:ascii="Times New Roman" w:hAnsi="Times New Roman" w:cs="Times New Roman"/>
                <w:sz w:val="20"/>
              </w:rPr>
              <w:t>T2</w:t>
            </w:r>
          </w:p>
        </w:tc>
        <w:tc>
          <w:tcPr>
            <w:tcW w:w="1609" w:type="dxa"/>
          </w:tcPr>
          <w:p w14:paraId="48B69667"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20.39</w:t>
            </w:r>
            <w:r w:rsidRPr="000B206E">
              <w:rPr>
                <w:rFonts w:ascii="Times New Roman" w:hAnsi="Times New Roman" w:cs="Times New Roman"/>
                <w:sz w:val="20"/>
                <w:vertAlign w:val="superscript"/>
              </w:rPr>
              <w:t xml:space="preserve">ab </w:t>
            </w:r>
            <w:r w:rsidRPr="000B206E">
              <w:rPr>
                <w:rFonts w:ascii="Times New Roman" w:hAnsi="Times New Roman" w:cs="Times New Roman"/>
                <w:sz w:val="20"/>
              </w:rPr>
              <w:t>±1.42</w:t>
            </w:r>
          </w:p>
        </w:tc>
        <w:tc>
          <w:tcPr>
            <w:tcW w:w="1594" w:type="dxa"/>
          </w:tcPr>
          <w:p w14:paraId="1FB4DB91"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2.33</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±0.42</w:t>
            </w:r>
          </w:p>
        </w:tc>
        <w:tc>
          <w:tcPr>
            <w:tcW w:w="1361" w:type="dxa"/>
          </w:tcPr>
          <w:p w14:paraId="7857FD99"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3.67</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±0.33</w:t>
            </w:r>
          </w:p>
        </w:tc>
        <w:tc>
          <w:tcPr>
            <w:tcW w:w="1248" w:type="dxa"/>
          </w:tcPr>
          <w:p w14:paraId="62A8D210"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36.00</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±1.90</w:t>
            </w:r>
          </w:p>
        </w:tc>
        <w:tc>
          <w:tcPr>
            <w:tcW w:w="1450" w:type="dxa"/>
          </w:tcPr>
          <w:p w14:paraId="018F96D8" w14:textId="626A777F"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57.33</w:t>
            </w:r>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±1.58</w:t>
            </w:r>
          </w:p>
        </w:tc>
        <w:tc>
          <w:tcPr>
            <w:tcW w:w="1160" w:type="dxa"/>
          </w:tcPr>
          <w:p w14:paraId="7C9A8693"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0.67 ±0.21</w:t>
            </w:r>
          </w:p>
        </w:tc>
      </w:tr>
      <w:tr w:rsidR="004B7BA1" w:rsidRPr="000B206E" w14:paraId="4224E93C" w14:textId="77777777" w:rsidTr="001B74A5">
        <w:trPr>
          <w:trHeight w:val="582"/>
        </w:trPr>
        <w:tc>
          <w:tcPr>
            <w:tcW w:w="1141" w:type="dxa"/>
          </w:tcPr>
          <w:p w14:paraId="0EA1932A" w14:textId="77777777" w:rsidR="004B7BA1" w:rsidRPr="000B206E" w:rsidRDefault="004B7BA1" w:rsidP="003E72F4">
            <w:pPr>
              <w:tabs>
                <w:tab w:val="left" w:pos="10710"/>
              </w:tabs>
              <w:spacing w:before="80" w:after="80" w:line="240" w:lineRule="auto"/>
              <w:jc w:val="center"/>
              <w:rPr>
                <w:rFonts w:ascii="Times New Roman" w:hAnsi="Times New Roman" w:cs="Times New Roman"/>
                <w:sz w:val="20"/>
              </w:rPr>
            </w:pPr>
            <w:r w:rsidRPr="000B206E">
              <w:rPr>
                <w:rFonts w:ascii="Times New Roman" w:hAnsi="Times New Roman" w:cs="Times New Roman"/>
                <w:sz w:val="20"/>
              </w:rPr>
              <w:t>T3</w:t>
            </w:r>
          </w:p>
        </w:tc>
        <w:tc>
          <w:tcPr>
            <w:tcW w:w="1609" w:type="dxa"/>
          </w:tcPr>
          <w:p w14:paraId="67977DEF"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22.37</w:t>
            </w:r>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±0.62</w:t>
            </w:r>
          </w:p>
        </w:tc>
        <w:tc>
          <w:tcPr>
            <w:tcW w:w="1594" w:type="dxa"/>
          </w:tcPr>
          <w:p w14:paraId="39C72532"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2.16</w:t>
            </w:r>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±0.79</w:t>
            </w:r>
          </w:p>
        </w:tc>
        <w:tc>
          <w:tcPr>
            <w:tcW w:w="1361" w:type="dxa"/>
          </w:tcPr>
          <w:p w14:paraId="27EAD42B"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1.67</w:t>
            </w:r>
            <w:r w:rsidRPr="000B206E">
              <w:rPr>
                <w:rFonts w:ascii="Times New Roman" w:hAnsi="Times New Roman" w:cs="Times New Roman"/>
                <w:sz w:val="20"/>
                <w:vertAlign w:val="superscript"/>
              </w:rPr>
              <w:t xml:space="preserve">c </w:t>
            </w:r>
            <w:r w:rsidRPr="000B206E">
              <w:rPr>
                <w:rFonts w:ascii="Times New Roman" w:hAnsi="Times New Roman" w:cs="Times New Roman"/>
                <w:sz w:val="20"/>
              </w:rPr>
              <w:t>±1.28</w:t>
            </w:r>
          </w:p>
        </w:tc>
        <w:tc>
          <w:tcPr>
            <w:tcW w:w="1248" w:type="dxa"/>
          </w:tcPr>
          <w:p w14:paraId="76DA49C3"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29.67</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±3.75</w:t>
            </w:r>
          </w:p>
        </w:tc>
        <w:tc>
          <w:tcPr>
            <w:tcW w:w="1450" w:type="dxa"/>
          </w:tcPr>
          <w:p w14:paraId="2F4CBD5F" w14:textId="72EB8708"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61.67</w:t>
            </w:r>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±4.32</w:t>
            </w:r>
          </w:p>
        </w:tc>
        <w:tc>
          <w:tcPr>
            <w:tcW w:w="1160" w:type="dxa"/>
          </w:tcPr>
          <w:p w14:paraId="2E099EFC"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0.83 ±0.31</w:t>
            </w:r>
          </w:p>
        </w:tc>
      </w:tr>
      <w:tr w:rsidR="004B7BA1" w:rsidRPr="000B206E" w14:paraId="3C8BC6A6" w14:textId="77777777" w:rsidTr="001B74A5">
        <w:trPr>
          <w:trHeight w:val="565"/>
        </w:trPr>
        <w:tc>
          <w:tcPr>
            <w:tcW w:w="1141" w:type="dxa"/>
          </w:tcPr>
          <w:p w14:paraId="1D148BC6" w14:textId="77777777" w:rsidR="004B7BA1" w:rsidRPr="000B206E" w:rsidRDefault="004B7BA1" w:rsidP="003E72F4">
            <w:pPr>
              <w:tabs>
                <w:tab w:val="left" w:pos="10710"/>
              </w:tabs>
              <w:spacing w:before="80" w:after="80" w:line="240" w:lineRule="auto"/>
              <w:jc w:val="center"/>
              <w:rPr>
                <w:rFonts w:ascii="Times New Roman" w:hAnsi="Times New Roman" w:cs="Times New Roman"/>
                <w:sz w:val="20"/>
              </w:rPr>
            </w:pPr>
            <w:r w:rsidRPr="000B206E">
              <w:rPr>
                <w:rFonts w:ascii="Times New Roman" w:hAnsi="Times New Roman" w:cs="Times New Roman"/>
                <w:sz w:val="20"/>
              </w:rPr>
              <w:t>T4</w:t>
            </w:r>
          </w:p>
        </w:tc>
        <w:tc>
          <w:tcPr>
            <w:tcW w:w="1609" w:type="dxa"/>
          </w:tcPr>
          <w:p w14:paraId="3842F0C3"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21.13</w:t>
            </w:r>
            <w:r w:rsidRPr="000B206E">
              <w:rPr>
                <w:rFonts w:ascii="Times New Roman" w:hAnsi="Times New Roman" w:cs="Times New Roman"/>
                <w:sz w:val="20"/>
                <w:vertAlign w:val="superscript"/>
              </w:rPr>
              <w:t xml:space="preserve">ab </w:t>
            </w:r>
            <w:r w:rsidRPr="000B206E">
              <w:rPr>
                <w:rFonts w:ascii="Times New Roman" w:hAnsi="Times New Roman" w:cs="Times New Roman"/>
                <w:sz w:val="20"/>
              </w:rPr>
              <w:t>±1.29</w:t>
            </w:r>
          </w:p>
        </w:tc>
        <w:tc>
          <w:tcPr>
            <w:tcW w:w="1594" w:type="dxa"/>
          </w:tcPr>
          <w:p w14:paraId="7B1B4DC4"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2.33</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±0.42</w:t>
            </w:r>
          </w:p>
        </w:tc>
        <w:tc>
          <w:tcPr>
            <w:tcW w:w="1361" w:type="dxa"/>
          </w:tcPr>
          <w:p w14:paraId="61834BBE"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3.67</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±0.33</w:t>
            </w:r>
          </w:p>
        </w:tc>
        <w:tc>
          <w:tcPr>
            <w:tcW w:w="1248" w:type="dxa"/>
          </w:tcPr>
          <w:p w14:paraId="04FD9577"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36.00</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±1.90</w:t>
            </w:r>
          </w:p>
        </w:tc>
        <w:tc>
          <w:tcPr>
            <w:tcW w:w="1450" w:type="dxa"/>
          </w:tcPr>
          <w:p w14:paraId="0F5B96C1" w14:textId="111FBC53"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57.5</w:t>
            </w:r>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±1.63</w:t>
            </w:r>
          </w:p>
        </w:tc>
        <w:tc>
          <w:tcPr>
            <w:tcW w:w="1160" w:type="dxa"/>
          </w:tcPr>
          <w:p w14:paraId="47B31725"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0.50 ±0.22</w:t>
            </w:r>
          </w:p>
        </w:tc>
      </w:tr>
      <w:tr w:rsidR="004B7BA1" w:rsidRPr="000B206E" w14:paraId="140BBE86" w14:textId="77777777" w:rsidTr="001B74A5">
        <w:trPr>
          <w:trHeight w:val="565"/>
        </w:trPr>
        <w:tc>
          <w:tcPr>
            <w:tcW w:w="1141" w:type="dxa"/>
          </w:tcPr>
          <w:p w14:paraId="5950B0D6" w14:textId="77777777" w:rsidR="004B7BA1" w:rsidRPr="000B206E" w:rsidRDefault="004B7BA1" w:rsidP="003E72F4">
            <w:pPr>
              <w:tabs>
                <w:tab w:val="left" w:pos="10710"/>
              </w:tabs>
              <w:spacing w:before="80" w:after="80" w:line="240" w:lineRule="auto"/>
              <w:jc w:val="center"/>
              <w:rPr>
                <w:rFonts w:ascii="Times New Roman" w:hAnsi="Times New Roman" w:cs="Times New Roman"/>
                <w:sz w:val="20"/>
              </w:rPr>
            </w:pPr>
            <w:r w:rsidRPr="000B206E">
              <w:rPr>
                <w:rFonts w:ascii="Times New Roman" w:hAnsi="Times New Roman" w:cs="Times New Roman"/>
                <w:sz w:val="20"/>
              </w:rPr>
              <w:t>T5</w:t>
            </w:r>
          </w:p>
        </w:tc>
        <w:tc>
          <w:tcPr>
            <w:tcW w:w="1609" w:type="dxa"/>
          </w:tcPr>
          <w:p w14:paraId="079CD61D"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13.83</w:t>
            </w:r>
            <w:r w:rsidRPr="000B206E">
              <w:rPr>
                <w:rFonts w:ascii="Times New Roman" w:hAnsi="Times New Roman" w:cs="Times New Roman"/>
                <w:sz w:val="20"/>
                <w:vertAlign w:val="superscript"/>
              </w:rPr>
              <w:t xml:space="preserve">c </w:t>
            </w:r>
            <w:r w:rsidRPr="000B206E">
              <w:rPr>
                <w:rFonts w:ascii="Times New Roman" w:hAnsi="Times New Roman" w:cs="Times New Roman"/>
                <w:sz w:val="20"/>
              </w:rPr>
              <w:t>±0.82</w:t>
            </w:r>
          </w:p>
        </w:tc>
        <w:tc>
          <w:tcPr>
            <w:tcW w:w="1594" w:type="dxa"/>
          </w:tcPr>
          <w:p w14:paraId="26CEDE3E"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2.00</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±0.37</w:t>
            </w:r>
          </w:p>
        </w:tc>
        <w:tc>
          <w:tcPr>
            <w:tcW w:w="1361" w:type="dxa"/>
          </w:tcPr>
          <w:p w14:paraId="6930C3D7"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1.67</w:t>
            </w:r>
            <w:r w:rsidRPr="000B206E">
              <w:rPr>
                <w:rFonts w:ascii="Times New Roman" w:hAnsi="Times New Roman" w:cs="Times New Roman"/>
                <w:sz w:val="20"/>
                <w:vertAlign w:val="superscript"/>
              </w:rPr>
              <w:t xml:space="preserve">c </w:t>
            </w:r>
            <w:r w:rsidRPr="000B206E">
              <w:rPr>
                <w:rFonts w:ascii="Times New Roman" w:hAnsi="Times New Roman" w:cs="Times New Roman"/>
                <w:sz w:val="20"/>
              </w:rPr>
              <w:t>±0.33</w:t>
            </w:r>
          </w:p>
        </w:tc>
        <w:tc>
          <w:tcPr>
            <w:tcW w:w="1248" w:type="dxa"/>
          </w:tcPr>
          <w:p w14:paraId="0ED60EB6"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72.50</w:t>
            </w:r>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±0.72</w:t>
            </w:r>
          </w:p>
        </w:tc>
        <w:tc>
          <w:tcPr>
            <w:tcW w:w="1450" w:type="dxa"/>
          </w:tcPr>
          <w:p w14:paraId="44FF1C68" w14:textId="6003CE4B"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23.33</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±0.72</w:t>
            </w:r>
          </w:p>
        </w:tc>
        <w:tc>
          <w:tcPr>
            <w:tcW w:w="1160" w:type="dxa"/>
          </w:tcPr>
          <w:p w14:paraId="09F195C8"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0.50 ±0.22</w:t>
            </w:r>
          </w:p>
        </w:tc>
      </w:tr>
    </w:tbl>
    <w:p w14:paraId="155019D6" w14:textId="77777777" w:rsidR="004B7BA1" w:rsidRPr="000B206E" w:rsidRDefault="004B7BA1" w:rsidP="004B7BA1">
      <w:pPr>
        <w:spacing w:before="60" w:after="0" w:line="240" w:lineRule="auto"/>
        <w:jc w:val="both"/>
        <w:rPr>
          <w:rFonts w:ascii="Times New Roman" w:hAnsi="Times New Roman" w:cs="Times New Roman"/>
          <w:sz w:val="18"/>
        </w:rPr>
      </w:pPr>
      <w:r w:rsidRPr="000B206E">
        <w:rPr>
          <w:rFonts w:ascii="Times New Roman" w:hAnsi="Times New Roman" w:cs="Times New Roman"/>
          <w:sz w:val="18"/>
        </w:rPr>
        <w:t>Values are expressed as mean ± SE, n=6; means bearing common superscript in column do not differ significantly (P &lt; 0.05) NS- Non significant.</w:t>
      </w:r>
    </w:p>
    <w:p w14:paraId="77CCDE11" w14:textId="77777777" w:rsidR="004B7BA1" w:rsidRPr="004B7BA1" w:rsidRDefault="004B7BA1" w:rsidP="004B7BA1">
      <w:pPr>
        <w:spacing w:after="0" w:line="360" w:lineRule="auto"/>
        <w:jc w:val="both"/>
        <w:rPr>
          <w:rFonts w:ascii="Times New Roman" w:hAnsi="Times New Roman" w:cs="Times New Roman"/>
          <w:sz w:val="24"/>
          <w:szCs w:val="24"/>
        </w:rPr>
      </w:pPr>
    </w:p>
    <w:p w14:paraId="7E5D71E6" w14:textId="77777777" w:rsidR="001B74A5" w:rsidRDefault="001B74A5" w:rsidP="000B206E">
      <w:pPr>
        <w:rPr>
          <w:rFonts w:ascii="Times New Roman" w:hAnsi="Times New Roman" w:cs="Times New Roman"/>
          <w:sz w:val="24"/>
          <w:szCs w:val="24"/>
        </w:rPr>
      </w:pPr>
    </w:p>
    <w:p w14:paraId="07111881" w14:textId="77777777" w:rsidR="001B74A5" w:rsidRDefault="001B74A5" w:rsidP="000B206E">
      <w:pPr>
        <w:rPr>
          <w:rFonts w:ascii="Times New Roman" w:hAnsi="Times New Roman" w:cs="Times New Roman"/>
          <w:sz w:val="24"/>
          <w:szCs w:val="24"/>
        </w:rPr>
      </w:pPr>
    </w:p>
    <w:p w14:paraId="17596EA7" w14:textId="6DB49C6B" w:rsidR="004B7BA1" w:rsidRDefault="004B7BA1" w:rsidP="000B206E">
      <w:r w:rsidRPr="00E7630F">
        <w:rPr>
          <w:rFonts w:ascii="Arial" w:hAnsi="Arial" w:cs="Arial"/>
          <w:noProof/>
          <w:sz w:val="24"/>
          <w:szCs w:val="24"/>
          <w:lang w:val="en-US" w:bidi="ar-SA"/>
        </w:rPr>
        <w:drawing>
          <wp:anchor distT="0" distB="0" distL="114300" distR="114300" simplePos="0" relativeHeight="251659264" behindDoc="1" locked="0" layoutInCell="1" allowOverlap="1" wp14:anchorId="4C219E88" wp14:editId="40CB975B">
            <wp:simplePos x="0" y="0"/>
            <wp:positionH relativeFrom="margin">
              <wp:align>right</wp:align>
            </wp:positionH>
            <wp:positionV relativeFrom="paragraph">
              <wp:posOffset>76200</wp:posOffset>
            </wp:positionV>
            <wp:extent cx="2701290" cy="2087880"/>
            <wp:effectExtent l="0" t="0" r="3810" b="7620"/>
            <wp:wrapNone/>
            <wp:docPr id="24" name="Chart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E7630F">
        <w:rPr>
          <w:rFonts w:ascii="Arial" w:hAnsi="Arial" w:cs="Arial"/>
          <w:b/>
          <w:noProof/>
          <w:sz w:val="24"/>
          <w:szCs w:val="24"/>
          <w:lang w:val="en-US" w:bidi="ar-SA"/>
        </w:rPr>
        <w:drawing>
          <wp:anchor distT="0" distB="0" distL="114300" distR="114300" simplePos="0" relativeHeight="251660288" behindDoc="1" locked="0" layoutInCell="1" allowOverlap="1" wp14:anchorId="5D7A5C18" wp14:editId="3A2BDCFC">
            <wp:simplePos x="0" y="0"/>
            <wp:positionH relativeFrom="column">
              <wp:posOffset>-87630</wp:posOffset>
            </wp:positionH>
            <wp:positionV relativeFrom="paragraph">
              <wp:posOffset>160020</wp:posOffset>
            </wp:positionV>
            <wp:extent cx="2846070" cy="2004060"/>
            <wp:effectExtent l="0" t="0" r="11430" b="15240"/>
            <wp:wrapNone/>
            <wp:docPr id="25" name="Char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5CF6C92B" w14:textId="77777777" w:rsidR="004B7BA1" w:rsidRDefault="004B7BA1" w:rsidP="004B7BA1"/>
    <w:p w14:paraId="029061EC" w14:textId="77777777" w:rsidR="004B7BA1" w:rsidRDefault="004B7BA1" w:rsidP="004B7BA1"/>
    <w:p w14:paraId="78095267" w14:textId="77777777" w:rsidR="004B7BA1" w:rsidRDefault="004B7BA1" w:rsidP="004B7BA1"/>
    <w:p w14:paraId="18AB380D" w14:textId="77777777" w:rsidR="004B7BA1" w:rsidRDefault="004B7BA1" w:rsidP="004B7BA1"/>
    <w:p w14:paraId="7B921439" w14:textId="77777777" w:rsidR="004B7BA1" w:rsidRDefault="004B7BA1" w:rsidP="004B7BA1">
      <w:pPr>
        <w:spacing w:after="0" w:line="360" w:lineRule="auto"/>
        <w:jc w:val="both"/>
        <w:rPr>
          <w:rFonts w:ascii="Times New Roman" w:hAnsi="Times New Roman" w:cs="Times New Roman"/>
          <w:sz w:val="24"/>
          <w:szCs w:val="24"/>
        </w:rPr>
      </w:pPr>
    </w:p>
    <w:p w14:paraId="2E1ED62E" w14:textId="77777777" w:rsidR="004B7BA1" w:rsidRDefault="004B7BA1" w:rsidP="004B7BA1">
      <w:pPr>
        <w:spacing w:after="0" w:line="360" w:lineRule="auto"/>
        <w:jc w:val="both"/>
        <w:rPr>
          <w:rFonts w:ascii="Times New Roman" w:hAnsi="Times New Roman" w:cs="Times New Roman"/>
          <w:sz w:val="24"/>
          <w:szCs w:val="24"/>
        </w:rPr>
      </w:pPr>
    </w:p>
    <w:p w14:paraId="700B65C5" w14:textId="77777777" w:rsidR="004B7BA1" w:rsidRDefault="004B7BA1" w:rsidP="004B7BA1">
      <w:pPr>
        <w:spacing w:after="0" w:line="360" w:lineRule="auto"/>
        <w:jc w:val="both"/>
        <w:rPr>
          <w:rFonts w:ascii="Times New Roman" w:hAnsi="Times New Roman" w:cs="Times New Roman"/>
          <w:sz w:val="24"/>
          <w:szCs w:val="24"/>
        </w:rPr>
      </w:pPr>
    </w:p>
    <w:p w14:paraId="004C2637" w14:textId="77777777" w:rsidR="004B7BA1" w:rsidRDefault="004B7BA1" w:rsidP="004B7BA1">
      <w:pPr>
        <w:spacing w:after="0" w:line="360" w:lineRule="auto"/>
        <w:jc w:val="both"/>
        <w:rPr>
          <w:rFonts w:ascii="Times New Roman" w:hAnsi="Times New Roman" w:cs="Times New Roman"/>
          <w:sz w:val="24"/>
          <w:szCs w:val="24"/>
        </w:rPr>
      </w:pPr>
      <w:r w:rsidRPr="00E7630F">
        <w:rPr>
          <w:rFonts w:ascii="Arial" w:hAnsi="Arial" w:cs="Arial"/>
          <w:noProof/>
          <w:sz w:val="24"/>
          <w:szCs w:val="24"/>
          <w:lang w:val="en-US" w:bidi="ar-SA"/>
        </w:rPr>
        <w:drawing>
          <wp:anchor distT="0" distB="0" distL="114300" distR="114300" simplePos="0" relativeHeight="251661312" behindDoc="1" locked="0" layoutInCell="1" allowOverlap="1" wp14:anchorId="3FC98856" wp14:editId="31802E73">
            <wp:simplePos x="0" y="0"/>
            <wp:positionH relativeFrom="column">
              <wp:posOffset>-60960</wp:posOffset>
            </wp:positionH>
            <wp:positionV relativeFrom="paragraph">
              <wp:posOffset>267335</wp:posOffset>
            </wp:positionV>
            <wp:extent cx="2823210" cy="2042160"/>
            <wp:effectExtent l="0" t="0" r="15240" b="15240"/>
            <wp:wrapNone/>
            <wp:docPr id="27" name="Chart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E7630F">
        <w:rPr>
          <w:rFonts w:ascii="Arial" w:hAnsi="Arial" w:cs="Arial"/>
          <w:noProof/>
          <w:sz w:val="24"/>
          <w:szCs w:val="24"/>
          <w:lang w:val="en-US" w:bidi="ar-SA"/>
        </w:rPr>
        <w:drawing>
          <wp:anchor distT="0" distB="0" distL="114300" distR="114300" simplePos="0" relativeHeight="251662336" behindDoc="1" locked="0" layoutInCell="1" allowOverlap="1" wp14:anchorId="1D82B823" wp14:editId="3ADEDFB2">
            <wp:simplePos x="0" y="0"/>
            <wp:positionH relativeFrom="column">
              <wp:posOffset>3074670</wp:posOffset>
            </wp:positionH>
            <wp:positionV relativeFrom="paragraph">
              <wp:posOffset>244475</wp:posOffset>
            </wp:positionV>
            <wp:extent cx="2754630" cy="2087880"/>
            <wp:effectExtent l="0" t="0" r="7620" b="7620"/>
            <wp:wrapNone/>
            <wp:docPr id="26" name="Chart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0462B1F9" w14:textId="77777777" w:rsidR="004B7BA1" w:rsidRDefault="004B7BA1" w:rsidP="004B7BA1">
      <w:pPr>
        <w:spacing w:after="0" w:line="360" w:lineRule="auto"/>
        <w:jc w:val="both"/>
        <w:rPr>
          <w:rFonts w:ascii="Times New Roman" w:hAnsi="Times New Roman" w:cs="Times New Roman"/>
          <w:sz w:val="24"/>
          <w:szCs w:val="24"/>
        </w:rPr>
      </w:pPr>
    </w:p>
    <w:p w14:paraId="59525474" w14:textId="77777777" w:rsidR="004B7BA1" w:rsidRDefault="004B7BA1" w:rsidP="004B7BA1">
      <w:pPr>
        <w:spacing w:after="0" w:line="360" w:lineRule="auto"/>
        <w:jc w:val="both"/>
        <w:rPr>
          <w:rFonts w:ascii="Times New Roman" w:hAnsi="Times New Roman" w:cs="Times New Roman"/>
          <w:sz w:val="24"/>
          <w:szCs w:val="24"/>
        </w:rPr>
      </w:pPr>
    </w:p>
    <w:p w14:paraId="467EDACA" w14:textId="77777777" w:rsidR="004B7BA1" w:rsidRDefault="004B7BA1" w:rsidP="004B7BA1">
      <w:pPr>
        <w:spacing w:after="0" w:line="360" w:lineRule="auto"/>
        <w:jc w:val="both"/>
        <w:rPr>
          <w:rFonts w:ascii="Arial" w:hAnsi="Arial" w:cs="Arial"/>
          <w:b/>
          <w:sz w:val="24"/>
          <w:szCs w:val="24"/>
        </w:rPr>
      </w:pPr>
    </w:p>
    <w:p w14:paraId="0B9C599E" w14:textId="77777777" w:rsidR="004B7BA1" w:rsidRDefault="004B7BA1" w:rsidP="004B7BA1">
      <w:pPr>
        <w:spacing w:after="0" w:line="360" w:lineRule="auto"/>
        <w:jc w:val="both"/>
        <w:rPr>
          <w:rFonts w:ascii="Arial" w:hAnsi="Arial" w:cs="Arial"/>
          <w:b/>
          <w:sz w:val="24"/>
          <w:szCs w:val="24"/>
        </w:rPr>
      </w:pPr>
    </w:p>
    <w:p w14:paraId="0826BAE6" w14:textId="77777777" w:rsidR="004B7BA1" w:rsidRDefault="004B7BA1" w:rsidP="004B7BA1">
      <w:pPr>
        <w:spacing w:after="0" w:line="360" w:lineRule="auto"/>
        <w:jc w:val="both"/>
        <w:rPr>
          <w:rFonts w:ascii="Arial" w:hAnsi="Arial" w:cs="Arial"/>
          <w:b/>
          <w:sz w:val="24"/>
          <w:szCs w:val="24"/>
        </w:rPr>
      </w:pPr>
    </w:p>
    <w:p w14:paraId="50DCBB62" w14:textId="77777777" w:rsidR="004B7BA1" w:rsidRDefault="004B7BA1" w:rsidP="004B7BA1">
      <w:pPr>
        <w:spacing w:after="0" w:line="360" w:lineRule="auto"/>
        <w:jc w:val="both"/>
        <w:rPr>
          <w:rFonts w:ascii="Arial" w:hAnsi="Arial" w:cs="Arial"/>
          <w:b/>
          <w:sz w:val="24"/>
          <w:szCs w:val="24"/>
        </w:rPr>
      </w:pPr>
    </w:p>
    <w:p w14:paraId="3F0D706C" w14:textId="77777777" w:rsidR="004B7BA1" w:rsidRDefault="004B7BA1" w:rsidP="004B7BA1">
      <w:pPr>
        <w:spacing w:after="0" w:line="360" w:lineRule="auto"/>
        <w:jc w:val="both"/>
        <w:rPr>
          <w:rFonts w:ascii="Arial" w:hAnsi="Arial" w:cs="Arial"/>
          <w:b/>
          <w:sz w:val="24"/>
          <w:szCs w:val="24"/>
        </w:rPr>
      </w:pPr>
    </w:p>
    <w:p w14:paraId="019EC691" w14:textId="77777777" w:rsidR="004B7BA1" w:rsidRDefault="004B7BA1" w:rsidP="004B7BA1">
      <w:pPr>
        <w:spacing w:after="0" w:line="360" w:lineRule="auto"/>
        <w:jc w:val="both"/>
        <w:rPr>
          <w:rFonts w:ascii="Arial" w:hAnsi="Arial" w:cs="Arial"/>
          <w:b/>
          <w:sz w:val="24"/>
          <w:szCs w:val="24"/>
        </w:rPr>
      </w:pPr>
    </w:p>
    <w:p w14:paraId="4334484C" w14:textId="77777777" w:rsidR="004B7BA1" w:rsidRDefault="004B7BA1" w:rsidP="004B7BA1">
      <w:pPr>
        <w:spacing w:after="0" w:line="360" w:lineRule="auto"/>
        <w:jc w:val="both"/>
        <w:rPr>
          <w:rFonts w:ascii="Arial" w:hAnsi="Arial" w:cs="Arial"/>
          <w:b/>
          <w:sz w:val="24"/>
          <w:szCs w:val="24"/>
        </w:rPr>
      </w:pPr>
    </w:p>
    <w:p w14:paraId="47C6581D" w14:textId="77777777" w:rsidR="004B7BA1" w:rsidRDefault="004B7BA1" w:rsidP="004B7BA1">
      <w:pPr>
        <w:spacing w:after="0" w:line="360" w:lineRule="auto"/>
        <w:jc w:val="both"/>
        <w:rPr>
          <w:rFonts w:ascii="Arial" w:hAnsi="Arial" w:cs="Arial"/>
          <w:b/>
          <w:sz w:val="24"/>
          <w:szCs w:val="24"/>
        </w:rPr>
      </w:pPr>
      <w:r w:rsidRPr="00E7630F">
        <w:rPr>
          <w:rFonts w:ascii="Arial" w:hAnsi="Arial" w:cs="Arial"/>
          <w:noProof/>
          <w:sz w:val="24"/>
          <w:szCs w:val="24"/>
          <w:lang w:val="en-US" w:bidi="ar-SA"/>
        </w:rPr>
        <w:drawing>
          <wp:anchor distT="0" distB="0" distL="114300" distR="114300" simplePos="0" relativeHeight="251663360" behindDoc="1" locked="0" layoutInCell="1" allowOverlap="1" wp14:anchorId="1338865C" wp14:editId="7A8730F7">
            <wp:simplePos x="0" y="0"/>
            <wp:positionH relativeFrom="margin">
              <wp:align>left</wp:align>
            </wp:positionH>
            <wp:positionV relativeFrom="paragraph">
              <wp:posOffset>8255</wp:posOffset>
            </wp:positionV>
            <wp:extent cx="2800350" cy="1798320"/>
            <wp:effectExtent l="0" t="0" r="0" b="11430"/>
            <wp:wrapNone/>
            <wp:docPr id="29" name="Chart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E7630F">
        <w:rPr>
          <w:rFonts w:ascii="Arial" w:hAnsi="Arial" w:cs="Arial"/>
          <w:noProof/>
          <w:sz w:val="24"/>
          <w:szCs w:val="24"/>
          <w:lang w:val="en-US" w:bidi="ar-SA"/>
        </w:rPr>
        <w:drawing>
          <wp:anchor distT="0" distB="0" distL="114300" distR="114300" simplePos="0" relativeHeight="251664384" behindDoc="1" locked="0" layoutInCell="1" allowOverlap="1" wp14:anchorId="2F6E60C1" wp14:editId="38828AAE">
            <wp:simplePos x="0" y="0"/>
            <wp:positionH relativeFrom="margin">
              <wp:posOffset>3086100</wp:posOffset>
            </wp:positionH>
            <wp:positionV relativeFrom="paragraph">
              <wp:posOffset>8255</wp:posOffset>
            </wp:positionV>
            <wp:extent cx="2720340" cy="1836420"/>
            <wp:effectExtent l="0" t="0" r="3810" b="11430"/>
            <wp:wrapNone/>
            <wp:docPr id="28" name="Chart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1F2F20EF" w14:textId="77777777" w:rsidR="004B7BA1" w:rsidRDefault="004B7BA1" w:rsidP="004B7BA1">
      <w:pPr>
        <w:spacing w:after="0" w:line="360" w:lineRule="auto"/>
        <w:jc w:val="both"/>
        <w:rPr>
          <w:rFonts w:ascii="Arial" w:hAnsi="Arial" w:cs="Arial"/>
          <w:b/>
          <w:sz w:val="24"/>
          <w:szCs w:val="24"/>
        </w:rPr>
      </w:pPr>
    </w:p>
    <w:p w14:paraId="6E0F46D7" w14:textId="77777777" w:rsidR="004B7BA1" w:rsidRDefault="004B7BA1" w:rsidP="004B7BA1">
      <w:pPr>
        <w:spacing w:after="0" w:line="360" w:lineRule="auto"/>
        <w:jc w:val="both"/>
        <w:rPr>
          <w:rFonts w:ascii="Arial" w:hAnsi="Arial" w:cs="Arial"/>
          <w:b/>
          <w:sz w:val="24"/>
          <w:szCs w:val="24"/>
        </w:rPr>
      </w:pPr>
    </w:p>
    <w:p w14:paraId="5B1D9406" w14:textId="77777777" w:rsidR="004B7BA1" w:rsidRDefault="004B7BA1" w:rsidP="004B7BA1">
      <w:pPr>
        <w:spacing w:after="0" w:line="360" w:lineRule="auto"/>
        <w:jc w:val="both"/>
        <w:rPr>
          <w:rFonts w:ascii="Arial" w:hAnsi="Arial" w:cs="Arial"/>
          <w:b/>
          <w:sz w:val="24"/>
          <w:szCs w:val="24"/>
        </w:rPr>
      </w:pPr>
    </w:p>
    <w:p w14:paraId="18C49601" w14:textId="77777777" w:rsidR="004B7BA1" w:rsidRDefault="004B7BA1" w:rsidP="004B7BA1">
      <w:pPr>
        <w:spacing w:after="0" w:line="360" w:lineRule="auto"/>
        <w:jc w:val="both"/>
        <w:rPr>
          <w:rFonts w:ascii="Arial" w:hAnsi="Arial" w:cs="Arial"/>
          <w:b/>
          <w:sz w:val="24"/>
          <w:szCs w:val="24"/>
        </w:rPr>
      </w:pPr>
    </w:p>
    <w:p w14:paraId="48BB6673" w14:textId="77777777" w:rsidR="004B7BA1" w:rsidRDefault="004B7BA1" w:rsidP="004B7BA1">
      <w:pPr>
        <w:spacing w:after="0" w:line="360" w:lineRule="auto"/>
        <w:jc w:val="both"/>
        <w:rPr>
          <w:rFonts w:ascii="Arial" w:hAnsi="Arial" w:cs="Arial"/>
          <w:b/>
          <w:sz w:val="24"/>
          <w:szCs w:val="24"/>
        </w:rPr>
      </w:pPr>
    </w:p>
    <w:p w14:paraId="58562B8F" w14:textId="77777777" w:rsidR="004B7BA1" w:rsidRDefault="004B7BA1" w:rsidP="004B7BA1">
      <w:pPr>
        <w:spacing w:after="0" w:line="360" w:lineRule="auto"/>
        <w:jc w:val="both"/>
        <w:rPr>
          <w:rFonts w:ascii="Arial" w:hAnsi="Arial" w:cs="Arial"/>
          <w:b/>
          <w:sz w:val="24"/>
          <w:szCs w:val="24"/>
        </w:rPr>
      </w:pPr>
    </w:p>
    <w:p w14:paraId="7CD1E85C" w14:textId="77777777" w:rsidR="004B7BA1" w:rsidRDefault="004B7BA1" w:rsidP="004B7BA1">
      <w:pPr>
        <w:spacing w:after="0" w:line="360" w:lineRule="auto"/>
        <w:jc w:val="both"/>
        <w:rPr>
          <w:rFonts w:ascii="Arial" w:hAnsi="Arial" w:cs="Arial"/>
          <w:b/>
          <w:sz w:val="24"/>
          <w:szCs w:val="24"/>
        </w:rPr>
      </w:pPr>
    </w:p>
    <w:p w14:paraId="1BCC0257" w14:textId="7C84FD7F" w:rsidR="004B7BA1" w:rsidRDefault="004B7BA1" w:rsidP="004B7BA1">
      <w:pPr>
        <w:spacing w:after="0" w:line="360" w:lineRule="auto"/>
        <w:jc w:val="both"/>
        <w:rPr>
          <w:rFonts w:ascii="Times New Roman" w:hAnsi="Times New Roman" w:cs="Times New Roman"/>
          <w:b/>
          <w:sz w:val="24"/>
          <w:szCs w:val="24"/>
        </w:rPr>
      </w:pPr>
      <w:r w:rsidRPr="00696D07">
        <w:rPr>
          <w:rFonts w:ascii="Times New Roman" w:hAnsi="Times New Roman" w:cs="Times New Roman"/>
          <w:b/>
          <w:sz w:val="24"/>
          <w:szCs w:val="24"/>
        </w:rPr>
        <w:t xml:space="preserve">Fig. </w:t>
      </w:r>
      <w:r w:rsidR="00EA06FA">
        <w:rPr>
          <w:rFonts w:ascii="Times New Roman" w:hAnsi="Times New Roman" w:cs="Times New Roman"/>
          <w:b/>
          <w:sz w:val="24"/>
          <w:szCs w:val="24"/>
        </w:rPr>
        <w:t>1</w:t>
      </w:r>
      <w:r w:rsidRPr="00696D07">
        <w:rPr>
          <w:rFonts w:ascii="Times New Roman" w:hAnsi="Times New Roman" w:cs="Times New Roman"/>
          <w:b/>
          <w:sz w:val="24"/>
          <w:szCs w:val="24"/>
        </w:rPr>
        <w:t xml:space="preserve">.   Graphical representation of </w:t>
      </w:r>
      <w:proofErr w:type="spellStart"/>
      <w:r w:rsidRPr="00696D07">
        <w:rPr>
          <w:rFonts w:ascii="Times New Roman" w:hAnsi="Times New Roman" w:cs="Times New Roman"/>
          <w:b/>
          <w:sz w:val="24"/>
          <w:szCs w:val="24"/>
        </w:rPr>
        <w:t>hematological</w:t>
      </w:r>
      <w:proofErr w:type="spellEnd"/>
      <w:r w:rsidRPr="00696D07">
        <w:rPr>
          <w:rFonts w:ascii="Times New Roman" w:hAnsi="Times New Roman" w:cs="Times New Roman"/>
          <w:b/>
          <w:sz w:val="24"/>
          <w:szCs w:val="24"/>
        </w:rPr>
        <w:t xml:space="preserve"> values in different treatment groups of E. coli infection induced broilers</w:t>
      </w:r>
    </w:p>
    <w:p w14:paraId="6A405CB5" w14:textId="77777777" w:rsidR="000B206E" w:rsidRDefault="000B206E" w:rsidP="004B7BA1">
      <w:pPr>
        <w:spacing w:after="0" w:line="360" w:lineRule="auto"/>
        <w:jc w:val="both"/>
        <w:rPr>
          <w:rFonts w:ascii="Times New Roman" w:hAnsi="Times New Roman" w:cs="Times New Roman"/>
          <w:b/>
          <w:bCs/>
          <w:sz w:val="24"/>
          <w:szCs w:val="24"/>
        </w:rPr>
      </w:pPr>
    </w:p>
    <w:p w14:paraId="42318643" w14:textId="77777777" w:rsidR="000B206E" w:rsidRPr="004B7BA1" w:rsidRDefault="000B206E" w:rsidP="000B206E">
      <w:pPr>
        <w:spacing w:after="0" w:line="360" w:lineRule="auto"/>
        <w:jc w:val="both"/>
        <w:rPr>
          <w:rFonts w:ascii="Times New Roman" w:hAnsi="Times New Roman" w:cs="Times New Roman"/>
          <w:b/>
          <w:bCs/>
          <w:sz w:val="24"/>
          <w:szCs w:val="24"/>
        </w:rPr>
      </w:pPr>
      <w:r w:rsidRPr="004B7BA1">
        <w:rPr>
          <w:rFonts w:ascii="Times New Roman" w:hAnsi="Times New Roman" w:cs="Times New Roman"/>
          <w:b/>
          <w:bCs/>
          <w:sz w:val="24"/>
          <w:szCs w:val="24"/>
        </w:rPr>
        <w:t>Discussion</w:t>
      </w:r>
    </w:p>
    <w:p w14:paraId="5AF2E18C" w14:textId="6DD1E93A" w:rsidR="000B206E" w:rsidRP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t>The current study shows that when broiler chickens get an E. Coli infection it really affects their blood. The E. Coli infection changes the blood of broiler chickens, the red and white blood cells. This happens because the E. Coli infection causes stress and the immune system of broiler chickens starts to fight it. We have seen this before in studies on E. Coli infections in chickens. The E. Coli infection is a problem, for broiler chickens and it affects them in many ways.</w:t>
      </w:r>
    </w:p>
    <w:p w14:paraId="6B040053" w14:textId="0082E25A" w:rsidR="000B206E" w:rsidRP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t xml:space="preserve">The fact that there </w:t>
      </w:r>
      <w:ins w:id="128" w:author="Dr. Albert N. A. Tag" w:date="2026-01-23T16:35:00Z">
        <w:r w:rsidR="00AB56AE">
          <w:rPr>
            <w:rFonts w:ascii="Times New Roman" w:hAnsi="Times New Roman" w:cs="Times New Roman"/>
            <w:sz w:val="24"/>
            <w:szCs w:val="24"/>
          </w:rPr>
          <w:t>were</w:t>
        </w:r>
      </w:ins>
      <w:del w:id="129" w:author="Dr. Albert N. A. Tag" w:date="2026-01-23T16:35:00Z">
        <w:r w:rsidRPr="000B206E" w:rsidDel="00AB56AE">
          <w:rPr>
            <w:rFonts w:ascii="Times New Roman" w:hAnsi="Times New Roman" w:cs="Times New Roman"/>
            <w:sz w:val="24"/>
            <w:szCs w:val="24"/>
          </w:rPr>
          <w:delText>are</w:delText>
        </w:r>
      </w:del>
      <w:r w:rsidRPr="000B206E">
        <w:rPr>
          <w:rFonts w:ascii="Times New Roman" w:hAnsi="Times New Roman" w:cs="Times New Roman"/>
          <w:sz w:val="24"/>
          <w:szCs w:val="24"/>
        </w:rPr>
        <w:t xml:space="preserve"> no </w:t>
      </w:r>
      <w:ins w:id="130" w:author="Dr. Albert N. A. Tag" w:date="2026-01-23T16:35:00Z">
        <w:r w:rsidR="00AB56AE">
          <w:rPr>
            <w:rFonts w:ascii="Times New Roman" w:hAnsi="Times New Roman" w:cs="Times New Roman"/>
            <w:sz w:val="24"/>
            <w:szCs w:val="24"/>
          </w:rPr>
          <w:t xml:space="preserve">significant </w:t>
        </w:r>
      </w:ins>
      <w:r w:rsidRPr="000B206E">
        <w:rPr>
          <w:rFonts w:ascii="Times New Roman" w:hAnsi="Times New Roman" w:cs="Times New Roman"/>
          <w:sz w:val="24"/>
          <w:szCs w:val="24"/>
        </w:rPr>
        <w:t xml:space="preserve">differences in the amount of </w:t>
      </w:r>
      <w:proofErr w:type="spellStart"/>
      <w:r w:rsidRPr="000B206E">
        <w:rPr>
          <w:rFonts w:ascii="Times New Roman" w:hAnsi="Times New Roman" w:cs="Times New Roman"/>
          <w:sz w:val="24"/>
          <w:szCs w:val="24"/>
        </w:rPr>
        <w:t>hemoglobin</w:t>
      </w:r>
      <w:proofErr w:type="spellEnd"/>
      <w:r w:rsidRPr="000B206E">
        <w:rPr>
          <w:rFonts w:ascii="Times New Roman" w:hAnsi="Times New Roman" w:cs="Times New Roman"/>
          <w:sz w:val="24"/>
          <w:szCs w:val="24"/>
        </w:rPr>
        <w:t xml:space="preserve"> and packed cell volume in the different experimental groups means that the E. </w:t>
      </w:r>
      <w:proofErr w:type="gramStart"/>
      <w:r w:rsidRPr="000B206E">
        <w:rPr>
          <w:rFonts w:ascii="Times New Roman" w:hAnsi="Times New Roman" w:cs="Times New Roman"/>
          <w:sz w:val="24"/>
          <w:szCs w:val="24"/>
        </w:rPr>
        <w:t>Coli</w:t>
      </w:r>
      <w:proofErr w:type="gramEnd"/>
      <w:r w:rsidRPr="000B206E">
        <w:rPr>
          <w:rFonts w:ascii="Times New Roman" w:hAnsi="Times New Roman" w:cs="Times New Roman"/>
          <w:sz w:val="24"/>
          <w:szCs w:val="24"/>
        </w:rPr>
        <w:t xml:space="preserve"> infection did not cause bad </w:t>
      </w:r>
      <w:proofErr w:type="spellStart"/>
      <w:r w:rsidRPr="000B206E">
        <w:rPr>
          <w:rFonts w:ascii="Times New Roman" w:hAnsi="Times New Roman" w:cs="Times New Roman"/>
          <w:sz w:val="24"/>
          <w:szCs w:val="24"/>
        </w:rPr>
        <w:t>anemia</w:t>
      </w:r>
      <w:proofErr w:type="spellEnd"/>
      <w:r w:rsidRPr="000B206E">
        <w:rPr>
          <w:rFonts w:ascii="Times New Roman" w:hAnsi="Times New Roman" w:cs="Times New Roman"/>
          <w:sz w:val="24"/>
          <w:szCs w:val="24"/>
        </w:rPr>
        <w:t xml:space="preserve"> or reduce the number of red blood cells.</w:t>
      </w:r>
      <w:r>
        <w:rPr>
          <w:rFonts w:ascii="Times New Roman" w:hAnsi="Times New Roman" w:cs="Times New Roman"/>
          <w:sz w:val="24"/>
          <w:szCs w:val="24"/>
        </w:rPr>
        <w:t xml:space="preserve"> </w:t>
      </w:r>
      <w:del w:id="131" w:author="Dr. Albert N. A. Tag" w:date="2026-01-23T16:36:00Z">
        <w:r w:rsidRPr="000B206E" w:rsidDel="00AB56AE">
          <w:rPr>
            <w:rFonts w:ascii="Times New Roman" w:hAnsi="Times New Roman" w:cs="Times New Roman"/>
            <w:sz w:val="24"/>
            <w:szCs w:val="24"/>
          </w:rPr>
          <w:delText>We see things in older</w:delText>
        </w:r>
      </w:del>
      <w:ins w:id="132" w:author="Dr. Albert N. A. Tag" w:date="2026-01-23T16:36:00Z">
        <w:r w:rsidR="00AB56AE">
          <w:rPr>
            <w:rFonts w:ascii="Times New Roman" w:hAnsi="Times New Roman" w:cs="Times New Roman"/>
            <w:sz w:val="24"/>
            <w:szCs w:val="24"/>
          </w:rPr>
          <w:t>Other</w:t>
        </w:r>
      </w:ins>
      <w:r w:rsidRPr="000B206E">
        <w:rPr>
          <w:rFonts w:ascii="Times New Roman" w:hAnsi="Times New Roman" w:cs="Times New Roman"/>
          <w:sz w:val="24"/>
          <w:szCs w:val="24"/>
        </w:rPr>
        <w:t xml:space="preserve"> studies </w:t>
      </w:r>
      <w:del w:id="133" w:author="Dr. Albert N. A. Tag" w:date="2026-01-23T16:36:00Z">
        <w:r w:rsidRPr="000B206E" w:rsidDel="00AB56AE">
          <w:rPr>
            <w:rFonts w:ascii="Times New Roman" w:hAnsi="Times New Roman" w:cs="Times New Roman"/>
            <w:sz w:val="24"/>
            <w:szCs w:val="24"/>
          </w:rPr>
          <w:delText>that looked at how</w:delText>
        </w:r>
      </w:del>
      <w:ins w:id="134" w:author="Dr. Albert N. A. Tag" w:date="2026-01-23T16:36:00Z">
        <w:r w:rsidR="00AB56AE">
          <w:rPr>
            <w:rFonts w:ascii="Times New Roman" w:hAnsi="Times New Roman" w:cs="Times New Roman"/>
            <w:sz w:val="24"/>
            <w:szCs w:val="24"/>
          </w:rPr>
          <w:t>of</w:t>
        </w:r>
      </w:ins>
      <w:r w:rsidRPr="000B206E">
        <w:rPr>
          <w:rFonts w:ascii="Times New Roman" w:hAnsi="Times New Roman" w:cs="Times New Roman"/>
          <w:sz w:val="24"/>
          <w:szCs w:val="24"/>
        </w:rPr>
        <w:t xml:space="preserve"> herbal supplements </w:t>
      </w:r>
      <w:ins w:id="135" w:author="Dr. Albert N. A. Tag" w:date="2026-01-23T17:47:00Z">
        <w:r w:rsidR="00C842B7">
          <w:rPr>
            <w:rFonts w:ascii="Times New Roman" w:hAnsi="Times New Roman" w:cs="Times New Roman"/>
            <w:sz w:val="24"/>
            <w:szCs w:val="24"/>
          </w:rPr>
          <w:t xml:space="preserve">showed </w:t>
        </w:r>
      </w:ins>
      <w:del w:id="136" w:author="Dr. Albert N. A. Tag" w:date="2026-01-23T17:47:00Z">
        <w:r w:rsidRPr="000B206E" w:rsidDel="00C842B7">
          <w:rPr>
            <w:rFonts w:ascii="Times New Roman" w:hAnsi="Times New Roman" w:cs="Times New Roman"/>
            <w:sz w:val="24"/>
            <w:szCs w:val="24"/>
          </w:rPr>
          <w:delText xml:space="preserve">affect </w:delText>
        </w:r>
      </w:del>
      <w:r w:rsidRPr="000B206E">
        <w:rPr>
          <w:rFonts w:ascii="Times New Roman" w:hAnsi="Times New Roman" w:cs="Times New Roman"/>
          <w:sz w:val="24"/>
          <w:szCs w:val="24"/>
        </w:rPr>
        <w:t xml:space="preserve">blood-related </w:t>
      </w:r>
      <w:ins w:id="137" w:author="Dr. Albert N. A. Tag" w:date="2026-01-23T17:48:00Z">
        <w:r w:rsidR="00C842B7">
          <w:rPr>
            <w:rFonts w:ascii="Times New Roman" w:hAnsi="Times New Roman" w:cs="Times New Roman"/>
            <w:sz w:val="24"/>
            <w:szCs w:val="24"/>
          </w:rPr>
          <w:t>effects</w:t>
        </w:r>
      </w:ins>
      <w:del w:id="138" w:author="Dr. Albert N. A. Tag" w:date="2026-01-23T17:48:00Z">
        <w:r w:rsidRPr="000B206E" w:rsidDel="00C842B7">
          <w:rPr>
            <w:rFonts w:ascii="Times New Roman" w:hAnsi="Times New Roman" w:cs="Times New Roman"/>
            <w:sz w:val="24"/>
            <w:szCs w:val="24"/>
          </w:rPr>
          <w:delText>th</w:delText>
        </w:r>
      </w:del>
      <w:del w:id="139" w:author="Dr. Albert N. A. Tag" w:date="2026-01-23T17:47:00Z">
        <w:r w:rsidRPr="000B206E" w:rsidDel="00C842B7">
          <w:rPr>
            <w:rFonts w:ascii="Times New Roman" w:hAnsi="Times New Roman" w:cs="Times New Roman"/>
            <w:sz w:val="24"/>
            <w:szCs w:val="24"/>
          </w:rPr>
          <w:delText>ings</w:delText>
        </w:r>
      </w:del>
      <w:r w:rsidRPr="000B206E">
        <w:rPr>
          <w:rFonts w:ascii="Times New Roman" w:hAnsi="Times New Roman" w:cs="Times New Roman"/>
          <w:sz w:val="24"/>
          <w:szCs w:val="24"/>
        </w:rPr>
        <w:t xml:space="preserve"> in broilers </w:t>
      </w:r>
      <w:del w:id="140" w:author="Dr. Albert N. A. Tag" w:date="2026-01-23T17:48:00Z">
        <w:r w:rsidRPr="000B206E" w:rsidDel="00C842B7">
          <w:rPr>
            <w:rFonts w:ascii="Times New Roman" w:hAnsi="Times New Roman" w:cs="Times New Roman"/>
            <w:sz w:val="24"/>
            <w:szCs w:val="24"/>
          </w:rPr>
          <w:delText>like the work done by</w:delText>
        </w:r>
      </w:del>
      <w:ins w:id="141" w:author="Dr. Albert N. A. Tag" w:date="2026-01-23T17:48:00Z">
        <w:r w:rsidR="00C842B7">
          <w:rPr>
            <w:rFonts w:ascii="Times New Roman" w:hAnsi="Times New Roman" w:cs="Times New Roman"/>
            <w:sz w:val="24"/>
            <w:szCs w:val="24"/>
          </w:rPr>
          <w:t>(</w:t>
        </w:r>
      </w:ins>
      <w:proofErr w:type="spellStart"/>
      <w:del w:id="142" w:author="Dr. Albert N. A. Tag" w:date="2026-01-23T17:48:00Z">
        <w:r w:rsidRPr="000B206E" w:rsidDel="00C842B7">
          <w:rPr>
            <w:rFonts w:ascii="Times New Roman" w:hAnsi="Times New Roman" w:cs="Times New Roman"/>
            <w:sz w:val="24"/>
            <w:szCs w:val="24"/>
          </w:rPr>
          <w:delText xml:space="preserve"> </w:delText>
        </w:r>
      </w:del>
      <w:r w:rsidRPr="000B206E">
        <w:rPr>
          <w:rFonts w:ascii="Times New Roman" w:hAnsi="Times New Roman" w:cs="Times New Roman"/>
          <w:sz w:val="24"/>
          <w:szCs w:val="24"/>
        </w:rPr>
        <w:t>Sugiharto</w:t>
      </w:r>
      <w:proofErr w:type="spellEnd"/>
      <w:r w:rsidRPr="000B206E">
        <w:rPr>
          <w:rFonts w:ascii="Times New Roman" w:hAnsi="Times New Roman" w:cs="Times New Roman"/>
          <w:sz w:val="24"/>
          <w:szCs w:val="24"/>
        </w:rPr>
        <w:t xml:space="preserve"> </w:t>
      </w:r>
      <w:r>
        <w:rPr>
          <w:rFonts w:ascii="Times New Roman" w:hAnsi="Times New Roman" w:cs="Times New Roman"/>
          <w:sz w:val="24"/>
          <w:szCs w:val="24"/>
        </w:rPr>
        <w:t>et al.</w:t>
      </w:r>
      <w:r w:rsidRPr="000B206E">
        <w:rPr>
          <w:rFonts w:ascii="Times New Roman" w:hAnsi="Times New Roman" w:cs="Times New Roman"/>
          <w:sz w:val="24"/>
          <w:szCs w:val="24"/>
        </w:rPr>
        <w:t xml:space="preserve"> 2011 and Barad </w:t>
      </w:r>
      <w:r>
        <w:rPr>
          <w:rFonts w:ascii="Times New Roman" w:hAnsi="Times New Roman" w:cs="Times New Roman"/>
          <w:sz w:val="24"/>
          <w:szCs w:val="24"/>
        </w:rPr>
        <w:t>et al</w:t>
      </w:r>
      <w:ins w:id="143" w:author="Dr. Albert N. A. Tag" w:date="2026-01-23T17:48:00Z">
        <w:r w:rsidR="00C842B7">
          <w:rPr>
            <w:rFonts w:ascii="Times New Roman" w:hAnsi="Times New Roman" w:cs="Times New Roman"/>
            <w:sz w:val="24"/>
            <w:szCs w:val="24"/>
          </w:rPr>
          <w:t>)</w:t>
        </w:r>
      </w:ins>
      <w:r>
        <w:rPr>
          <w:rFonts w:ascii="Times New Roman" w:hAnsi="Times New Roman" w:cs="Times New Roman"/>
          <w:sz w:val="24"/>
          <w:szCs w:val="24"/>
        </w:rPr>
        <w:t xml:space="preserve">. </w:t>
      </w:r>
      <w:r w:rsidRPr="000B206E">
        <w:rPr>
          <w:rFonts w:ascii="Times New Roman" w:hAnsi="Times New Roman" w:cs="Times New Roman"/>
          <w:sz w:val="24"/>
          <w:szCs w:val="24"/>
        </w:rPr>
        <w:t>2016.</w:t>
      </w:r>
      <w:r>
        <w:rPr>
          <w:rFonts w:ascii="Times New Roman" w:hAnsi="Times New Roman" w:cs="Times New Roman"/>
          <w:sz w:val="24"/>
          <w:szCs w:val="24"/>
        </w:rPr>
        <w:t xml:space="preserve"> </w:t>
      </w:r>
      <w:r w:rsidRPr="000B206E">
        <w:rPr>
          <w:rFonts w:ascii="Times New Roman" w:hAnsi="Times New Roman" w:cs="Times New Roman"/>
          <w:sz w:val="24"/>
          <w:szCs w:val="24"/>
        </w:rPr>
        <w:t xml:space="preserve">This shows that the levels of </w:t>
      </w:r>
      <w:proofErr w:type="spellStart"/>
      <w:r w:rsidRPr="000B206E">
        <w:rPr>
          <w:rFonts w:ascii="Times New Roman" w:hAnsi="Times New Roman" w:cs="Times New Roman"/>
          <w:sz w:val="24"/>
          <w:szCs w:val="24"/>
        </w:rPr>
        <w:t>hemoglobin</w:t>
      </w:r>
      <w:proofErr w:type="spellEnd"/>
      <w:r w:rsidRPr="000B206E">
        <w:rPr>
          <w:rFonts w:ascii="Times New Roman" w:hAnsi="Times New Roman" w:cs="Times New Roman"/>
          <w:sz w:val="24"/>
          <w:szCs w:val="24"/>
        </w:rPr>
        <w:t xml:space="preserve"> and packed cell volume </w:t>
      </w:r>
      <w:ins w:id="144" w:author="Dr. Albert N. A. Tag" w:date="2026-01-23T17:49:00Z">
        <w:r w:rsidR="00C842B7">
          <w:rPr>
            <w:rFonts w:ascii="Times New Roman" w:hAnsi="Times New Roman" w:cs="Times New Roman"/>
            <w:sz w:val="24"/>
            <w:szCs w:val="24"/>
          </w:rPr>
          <w:t>remain</w:t>
        </w:r>
      </w:ins>
      <w:del w:id="145" w:author="Dr. Albert N. A. Tag" w:date="2026-01-23T17:49:00Z">
        <w:r w:rsidRPr="000B206E" w:rsidDel="00C842B7">
          <w:rPr>
            <w:rFonts w:ascii="Times New Roman" w:hAnsi="Times New Roman" w:cs="Times New Roman"/>
            <w:sz w:val="24"/>
            <w:szCs w:val="24"/>
          </w:rPr>
          <w:delText>stay</w:delText>
        </w:r>
      </w:del>
      <w:r w:rsidRPr="000B206E">
        <w:rPr>
          <w:rFonts w:ascii="Times New Roman" w:hAnsi="Times New Roman" w:cs="Times New Roman"/>
          <w:sz w:val="24"/>
          <w:szCs w:val="24"/>
        </w:rPr>
        <w:t xml:space="preserve"> the same which means that taking curcumin does not </w:t>
      </w:r>
      <w:del w:id="146" w:author="Dr. Albert N. A. Tag" w:date="2026-01-23T17:49:00Z">
        <w:r w:rsidRPr="000B206E" w:rsidDel="00C842B7">
          <w:rPr>
            <w:rFonts w:ascii="Times New Roman" w:hAnsi="Times New Roman" w:cs="Times New Roman"/>
            <w:sz w:val="24"/>
            <w:szCs w:val="24"/>
          </w:rPr>
          <w:delText>get in the way of</w:delText>
        </w:r>
      </w:del>
      <w:ins w:id="147" w:author="Dr. Albert N. A. Tag" w:date="2026-01-23T17:49:00Z">
        <w:r w:rsidR="00C842B7">
          <w:rPr>
            <w:rFonts w:ascii="Times New Roman" w:hAnsi="Times New Roman" w:cs="Times New Roman"/>
            <w:sz w:val="24"/>
            <w:szCs w:val="24"/>
          </w:rPr>
          <w:t>interfere with</w:t>
        </w:r>
      </w:ins>
      <w:r w:rsidRPr="000B206E">
        <w:rPr>
          <w:rFonts w:ascii="Times New Roman" w:hAnsi="Times New Roman" w:cs="Times New Roman"/>
          <w:sz w:val="24"/>
          <w:szCs w:val="24"/>
        </w:rPr>
        <w:t xml:space="preserve"> the process of making red blood cells and this is true, for curcumin supplementation.</w:t>
      </w:r>
    </w:p>
    <w:p w14:paraId="336FAC91" w14:textId="02265B1D" w:rsidR="000B206E" w:rsidRP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lastRenderedPageBreak/>
        <w:t>The</w:t>
      </w:r>
      <w:ins w:id="148" w:author="Dr. Albert N. A. Tag" w:date="2026-01-23T17:51:00Z">
        <w:r w:rsidR="00C842B7">
          <w:rPr>
            <w:rFonts w:ascii="Times New Roman" w:hAnsi="Times New Roman" w:cs="Times New Roman"/>
            <w:sz w:val="24"/>
            <w:szCs w:val="24"/>
          </w:rPr>
          <w:t xml:space="preserve">re was a significant </w:t>
        </w:r>
      </w:ins>
      <w:del w:id="149" w:author="Dr. Albert N. A. Tag" w:date="2026-01-23T17:51:00Z">
        <w:r w:rsidRPr="000B206E" w:rsidDel="00C842B7">
          <w:rPr>
            <w:rFonts w:ascii="Times New Roman" w:hAnsi="Times New Roman" w:cs="Times New Roman"/>
            <w:sz w:val="24"/>
            <w:szCs w:val="24"/>
          </w:rPr>
          <w:delText xml:space="preserve"> big drop</w:delText>
        </w:r>
      </w:del>
      <w:ins w:id="150" w:author="Dr. Albert N. A. Tag" w:date="2026-01-23T17:51:00Z">
        <w:r w:rsidR="00C842B7">
          <w:rPr>
            <w:rFonts w:ascii="Times New Roman" w:hAnsi="Times New Roman" w:cs="Times New Roman"/>
            <w:sz w:val="24"/>
            <w:szCs w:val="24"/>
          </w:rPr>
          <w:t>decrease</w:t>
        </w:r>
      </w:ins>
      <w:r w:rsidRPr="000B206E">
        <w:rPr>
          <w:rFonts w:ascii="Times New Roman" w:hAnsi="Times New Roman" w:cs="Times New Roman"/>
          <w:sz w:val="24"/>
          <w:szCs w:val="24"/>
        </w:rPr>
        <w:t xml:space="preserve"> in MCV and MCH in birds that are infected </w:t>
      </w:r>
      <w:ins w:id="151" w:author="Dr. Albert N. A. Tag" w:date="2026-01-23T17:52:00Z">
        <w:r w:rsidR="00C842B7">
          <w:rPr>
            <w:rFonts w:ascii="Times New Roman" w:hAnsi="Times New Roman" w:cs="Times New Roman"/>
            <w:sz w:val="24"/>
            <w:szCs w:val="24"/>
          </w:rPr>
          <w:t xml:space="preserve">which shows </w:t>
        </w:r>
      </w:ins>
      <w:del w:id="152" w:author="Dr. Albert N. A. Tag" w:date="2026-01-23T17:52:00Z">
        <w:r w:rsidRPr="000B206E" w:rsidDel="00C842B7">
          <w:rPr>
            <w:rFonts w:ascii="Times New Roman" w:hAnsi="Times New Roman" w:cs="Times New Roman"/>
            <w:sz w:val="24"/>
            <w:szCs w:val="24"/>
          </w:rPr>
          <w:delText xml:space="preserve">is a sign </w:delText>
        </w:r>
      </w:del>
      <w:r w:rsidRPr="000B206E">
        <w:rPr>
          <w:rFonts w:ascii="Times New Roman" w:hAnsi="Times New Roman" w:cs="Times New Roman"/>
          <w:sz w:val="24"/>
          <w:szCs w:val="24"/>
        </w:rPr>
        <w:t xml:space="preserve">that they are developing blood cells that are too small and do not have enough </w:t>
      </w:r>
      <w:r w:rsidR="00071A48">
        <w:rPr>
          <w:rFonts w:ascii="Times New Roman" w:hAnsi="Times New Roman" w:cs="Times New Roman"/>
          <w:sz w:val="24"/>
          <w:szCs w:val="24"/>
        </w:rPr>
        <w:t>colour</w:t>
      </w:r>
      <w:r w:rsidRPr="000B206E">
        <w:rPr>
          <w:rFonts w:ascii="Times New Roman" w:hAnsi="Times New Roman" w:cs="Times New Roman"/>
          <w:sz w:val="24"/>
          <w:szCs w:val="24"/>
        </w:rPr>
        <w:t xml:space="preserve">. This is happening because the infection is causing a lot of stress and problems with how the birds use iron or it could be that the red blood cells are being replaced quickly. MCV and MCH also went down a lot when birds were given E. </w:t>
      </w:r>
      <w:proofErr w:type="gramStart"/>
      <w:r w:rsidRPr="000B206E">
        <w:rPr>
          <w:rFonts w:ascii="Times New Roman" w:hAnsi="Times New Roman" w:cs="Times New Roman"/>
          <w:sz w:val="24"/>
          <w:szCs w:val="24"/>
        </w:rPr>
        <w:t>Coli</w:t>
      </w:r>
      <w:proofErr w:type="gramEnd"/>
      <w:r w:rsidRPr="000B206E">
        <w:rPr>
          <w:rFonts w:ascii="Times New Roman" w:hAnsi="Times New Roman" w:cs="Times New Roman"/>
          <w:sz w:val="24"/>
          <w:szCs w:val="24"/>
        </w:rPr>
        <w:t xml:space="preserve">, like Huff </w:t>
      </w:r>
      <w:r>
        <w:rPr>
          <w:rFonts w:ascii="Times New Roman" w:hAnsi="Times New Roman" w:cs="Times New Roman"/>
          <w:sz w:val="24"/>
          <w:szCs w:val="24"/>
        </w:rPr>
        <w:t>et al. 2008</w:t>
      </w:r>
      <w:del w:id="153" w:author="Dr. Albert N. A. Tag" w:date="2026-01-23T19:45:00Z">
        <w:r w:rsidDel="002A2EBA">
          <w:rPr>
            <w:rFonts w:ascii="Times New Roman" w:hAnsi="Times New Roman" w:cs="Times New Roman"/>
            <w:sz w:val="24"/>
            <w:szCs w:val="24"/>
          </w:rPr>
          <w:delText xml:space="preserve"> </w:delText>
        </w:r>
        <w:r w:rsidRPr="000B206E" w:rsidDel="002A2EBA">
          <w:rPr>
            <w:rFonts w:ascii="Times New Roman" w:hAnsi="Times New Roman" w:cs="Times New Roman"/>
            <w:sz w:val="24"/>
            <w:szCs w:val="24"/>
          </w:rPr>
          <w:delText>found</w:delText>
        </w:r>
      </w:del>
      <w:r w:rsidR="00071A48">
        <w:rPr>
          <w:rFonts w:ascii="Times New Roman" w:hAnsi="Times New Roman" w:cs="Times New Roman"/>
          <w:sz w:val="24"/>
          <w:szCs w:val="24"/>
        </w:rPr>
        <w:t>, which is</w:t>
      </w:r>
      <w:r w:rsidRPr="000B206E">
        <w:rPr>
          <w:rFonts w:ascii="Times New Roman" w:hAnsi="Times New Roman" w:cs="Times New Roman"/>
          <w:sz w:val="24"/>
          <w:szCs w:val="24"/>
        </w:rPr>
        <w:t xml:space="preserve"> similar to what we found with MCV and MCH. The changes, in MCV and MCH are important to understand what is happening to the birds that are infected.</w:t>
      </w:r>
    </w:p>
    <w:p w14:paraId="3F1C231A" w14:textId="41B973DF" w:rsidR="000B206E" w:rsidRP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t>The number of blood cells goes up in the groups that are infected. Th</w:t>
      </w:r>
      <w:ins w:id="154" w:author="Dr. Albert N. A. Tag" w:date="2026-01-23T20:09:00Z">
        <w:r w:rsidR="00090F04">
          <w:rPr>
            <w:rFonts w:ascii="Times New Roman" w:hAnsi="Times New Roman" w:cs="Times New Roman"/>
            <w:sz w:val="24"/>
            <w:szCs w:val="24"/>
          </w:rPr>
          <w:t>e increase in red blood cell is</w:t>
        </w:r>
      </w:ins>
      <w:del w:id="155" w:author="Dr. Albert N. A. Tag" w:date="2026-01-23T20:09:00Z">
        <w:r w:rsidRPr="000B206E" w:rsidDel="00090F04">
          <w:rPr>
            <w:rFonts w:ascii="Times New Roman" w:hAnsi="Times New Roman" w:cs="Times New Roman"/>
            <w:sz w:val="24"/>
            <w:szCs w:val="24"/>
          </w:rPr>
          <w:delText>i</w:delText>
        </w:r>
      </w:del>
      <w:del w:id="156" w:author="Dr. Albert N. A. Tag" w:date="2026-01-23T20:08:00Z">
        <w:r w:rsidRPr="000B206E" w:rsidDel="00090F04">
          <w:rPr>
            <w:rFonts w:ascii="Times New Roman" w:hAnsi="Times New Roman" w:cs="Times New Roman"/>
            <w:sz w:val="24"/>
            <w:szCs w:val="24"/>
          </w:rPr>
          <w:delText>s could be the body trying</w:delText>
        </w:r>
      </w:del>
      <w:r w:rsidRPr="000B206E">
        <w:rPr>
          <w:rFonts w:ascii="Times New Roman" w:hAnsi="Times New Roman" w:cs="Times New Roman"/>
          <w:sz w:val="24"/>
          <w:szCs w:val="24"/>
        </w:rPr>
        <w:t xml:space="preserve"> to deal with the infection by making sure</w:t>
      </w:r>
      <w:ins w:id="157" w:author="Dr. Albert N. A. Tag" w:date="2026-01-23T20:12:00Z">
        <w:r w:rsidR="00090F04">
          <w:rPr>
            <w:rFonts w:ascii="Times New Roman" w:hAnsi="Times New Roman" w:cs="Times New Roman"/>
            <w:sz w:val="24"/>
            <w:szCs w:val="24"/>
          </w:rPr>
          <w:t xml:space="preserve"> that</w:t>
        </w:r>
      </w:ins>
      <w:del w:id="158" w:author="Dr. Albert N. A. Tag" w:date="2026-01-23T20:12:00Z">
        <w:r w:rsidRPr="000B206E" w:rsidDel="00090F04">
          <w:rPr>
            <w:rFonts w:ascii="Times New Roman" w:hAnsi="Times New Roman" w:cs="Times New Roman"/>
            <w:sz w:val="24"/>
            <w:szCs w:val="24"/>
          </w:rPr>
          <w:delText xml:space="preserve"> it </w:delText>
        </w:r>
      </w:del>
      <w:del w:id="159" w:author="Dr. Albert N. A. Tag" w:date="2026-01-23T20:11:00Z">
        <w:r w:rsidRPr="000B206E" w:rsidDel="00090F04">
          <w:rPr>
            <w:rFonts w:ascii="Times New Roman" w:hAnsi="Times New Roman" w:cs="Times New Roman"/>
            <w:sz w:val="24"/>
            <w:szCs w:val="24"/>
          </w:rPr>
          <w:delText>has red blood cells to</w:delText>
        </w:r>
      </w:del>
      <w:r w:rsidRPr="000B206E">
        <w:rPr>
          <w:rFonts w:ascii="Times New Roman" w:hAnsi="Times New Roman" w:cs="Times New Roman"/>
          <w:sz w:val="24"/>
          <w:szCs w:val="24"/>
        </w:rPr>
        <w:t xml:space="preserve"> </w:t>
      </w:r>
      <w:del w:id="160" w:author="Dr. Albert N. A. Tag" w:date="2026-01-23T20:12:00Z">
        <w:r w:rsidRPr="000B206E" w:rsidDel="00090F04">
          <w:rPr>
            <w:rFonts w:ascii="Times New Roman" w:hAnsi="Times New Roman" w:cs="Times New Roman"/>
            <w:sz w:val="24"/>
            <w:szCs w:val="24"/>
          </w:rPr>
          <w:delText>carry</w:delText>
        </w:r>
      </w:del>
      <w:r w:rsidRPr="000B206E">
        <w:rPr>
          <w:rFonts w:ascii="Times New Roman" w:hAnsi="Times New Roman" w:cs="Times New Roman"/>
          <w:sz w:val="24"/>
          <w:szCs w:val="24"/>
        </w:rPr>
        <w:t xml:space="preserve"> oxygen</w:t>
      </w:r>
      <w:ins w:id="161" w:author="Dr. Albert N. A. Tag" w:date="2026-01-23T20:12:00Z">
        <w:r w:rsidR="00090F04">
          <w:rPr>
            <w:rFonts w:ascii="Times New Roman" w:hAnsi="Times New Roman" w:cs="Times New Roman"/>
            <w:sz w:val="24"/>
            <w:szCs w:val="24"/>
          </w:rPr>
          <w:t xml:space="preserve"> is </w:t>
        </w:r>
      </w:ins>
      <w:del w:id="162" w:author="Dr. Albert N. A. Tag" w:date="2026-01-23T20:12:00Z">
        <w:r w:rsidRPr="000B206E" w:rsidDel="00090F04">
          <w:rPr>
            <w:rFonts w:ascii="Times New Roman" w:hAnsi="Times New Roman" w:cs="Times New Roman"/>
            <w:sz w:val="24"/>
            <w:szCs w:val="24"/>
          </w:rPr>
          <w:delText xml:space="preserve"> </w:delText>
        </w:r>
      </w:del>
      <w:ins w:id="163" w:author="Dr. Albert N. A. Tag" w:date="2026-01-23T20:12:00Z">
        <w:r w:rsidR="00090F04" w:rsidRPr="000B206E">
          <w:rPr>
            <w:rFonts w:ascii="Times New Roman" w:hAnsi="Times New Roman" w:cs="Times New Roman"/>
            <w:sz w:val="24"/>
            <w:szCs w:val="24"/>
          </w:rPr>
          <w:t>carr</w:t>
        </w:r>
        <w:r w:rsidR="00090F04">
          <w:rPr>
            <w:rFonts w:ascii="Times New Roman" w:hAnsi="Times New Roman" w:cs="Times New Roman"/>
            <w:sz w:val="24"/>
            <w:szCs w:val="24"/>
          </w:rPr>
          <w:t xml:space="preserve">ied </w:t>
        </w:r>
      </w:ins>
      <w:ins w:id="164" w:author="Dr. Albert N. A. Tag" w:date="2026-01-23T20:13:00Z">
        <w:r w:rsidR="00090F04">
          <w:rPr>
            <w:rFonts w:ascii="Times New Roman" w:hAnsi="Times New Roman" w:cs="Times New Roman"/>
            <w:sz w:val="24"/>
            <w:szCs w:val="24"/>
          </w:rPr>
          <w:t xml:space="preserve">around the body </w:t>
        </w:r>
      </w:ins>
      <w:r w:rsidRPr="000B206E">
        <w:rPr>
          <w:rFonts w:ascii="Times New Roman" w:hAnsi="Times New Roman" w:cs="Times New Roman"/>
          <w:sz w:val="24"/>
          <w:szCs w:val="24"/>
        </w:rPr>
        <w:t xml:space="preserve">when it is under stress from the infection. Christie and Halliday </w:t>
      </w:r>
      <w:r w:rsidR="008428AF">
        <w:rPr>
          <w:rFonts w:ascii="Times New Roman" w:hAnsi="Times New Roman" w:cs="Times New Roman"/>
          <w:sz w:val="24"/>
          <w:szCs w:val="24"/>
        </w:rPr>
        <w:t xml:space="preserve">(1979) </w:t>
      </w:r>
      <w:r w:rsidRPr="000B206E">
        <w:rPr>
          <w:rFonts w:ascii="Times New Roman" w:hAnsi="Times New Roman" w:cs="Times New Roman"/>
          <w:sz w:val="24"/>
          <w:szCs w:val="24"/>
        </w:rPr>
        <w:t xml:space="preserve">found </w:t>
      </w:r>
      <w:del w:id="165" w:author="Dr. Albert N. A. Tag" w:date="2026-01-23T20:20:00Z">
        <w:r w:rsidRPr="000B206E" w:rsidDel="00196B67">
          <w:rPr>
            <w:rFonts w:ascii="Times New Roman" w:hAnsi="Times New Roman" w:cs="Times New Roman"/>
            <w:sz w:val="24"/>
            <w:szCs w:val="24"/>
          </w:rPr>
          <w:delText xml:space="preserve">something in 1979. They saw </w:delText>
        </w:r>
      </w:del>
      <w:r w:rsidRPr="000B206E">
        <w:rPr>
          <w:rFonts w:ascii="Times New Roman" w:hAnsi="Times New Roman" w:cs="Times New Roman"/>
          <w:sz w:val="24"/>
          <w:szCs w:val="24"/>
        </w:rPr>
        <w:t xml:space="preserve">that the number of blood cells went up for a little while when people had bacterial infections and then it went back to normal. In our study the number of blood cells </w:t>
      </w:r>
      <w:del w:id="166" w:author="Dr. Albert N. A. Tag" w:date="2026-01-23T20:22:00Z">
        <w:r w:rsidRPr="000B206E" w:rsidDel="00196B67">
          <w:rPr>
            <w:rFonts w:ascii="Times New Roman" w:hAnsi="Times New Roman" w:cs="Times New Roman"/>
            <w:sz w:val="24"/>
            <w:szCs w:val="24"/>
          </w:rPr>
          <w:delText>stayed</w:delText>
        </w:r>
      </w:del>
      <w:ins w:id="167" w:author="Dr. Albert N. A. Tag" w:date="2026-01-23T20:22:00Z">
        <w:r w:rsidR="00196B67">
          <w:rPr>
            <w:rFonts w:ascii="Times New Roman" w:hAnsi="Times New Roman" w:cs="Times New Roman"/>
            <w:sz w:val="24"/>
            <w:szCs w:val="24"/>
          </w:rPr>
          <w:t>was</w:t>
        </w:r>
      </w:ins>
      <w:r w:rsidRPr="000B206E">
        <w:rPr>
          <w:rFonts w:ascii="Times New Roman" w:hAnsi="Times New Roman" w:cs="Times New Roman"/>
          <w:sz w:val="24"/>
          <w:szCs w:val="24"/>
        </w:rPr>
        <w:t xml:space="preserve"> within normal </w:t>
      </w:r>
      <w:ins w:id="168" w:author="Dr. Albert N. A. Tag" w:date="2026-01-23T20:22:00Z">
        <w:r w:rsidR="00196B67">
          <w:rPr>
            <w:rFonts w:ascii="Times New Roman" w:hAnsi="Times New Roman" w:cs="Times New Roman"/>
            <w:sz w:val="24"/>
            <w:szCs w:val="24"/>
          </w:rPr>
          <w:t>ranges</w:t>
        </w:r>
      </w:ins>
      <w:del w:id="169" w:author="Dr. Albert N. A. Tag" w:date="2026-01-23T20:22:00Z">
        <w:r w:rsidRPr="000B206E" w:rsidDel="00196B67">
          <w:rPr>
            <w:rFonts w:ascii="Times New Roman" w:hAnsi="Times New Roman" w:cs="Times New Roman"/>
            <w:sz w:val="24"/>
            <w:szCs w:val="24"/>
          </w:rPr>
          <w:delText>limits</w:delText>
        </w:r>
      </w:del>
      <w:r w:rsidRPr="000B206E">
        <w:rPr>
          <w:rFonts w:ascii="Times New Roman" w:hAnsi="Times New Roman" w:cs="Times New Roman"/>
          <w:sz w:val="24"/>
          <w:szCs w:val="24"/>
        </w:rPr>
        <w:t xml:space="preserve">. This means that the body was still able to make red blood cells even when it was infected. The red blood cell count, in groups may </w:t>
      </w:r>
      <w:del w:id="170" w:author="Dr. Albert N. A. Tag" w:date="2026-01-23T20:23:00Z">
        <w:r w:rsidRPr="000B206E" w:rsidDel="00196B67">
          <w:rPr>
            <w:rFonts w:ascii="Times New Roman" w:hAnsi="Times New Roman" w:cs="Times New Roman"/>
            <w:sz w:val="24"/>
            <w:szCs w:val="24"/>
          </w:rPr>
          <w:delText>be going up</w:delText>
        </w:r>
      </w:del>
      <w:ins w:id="171" w:author="Dr. Albert N. A. Tag" w:date="2026-01-23T20:23:00Z">
        <w:r w:rsidR="00196B67">
          <w:rPr>
            <w:rFonts w:ascii="Times New Roman" w:hAnsi="Times New Roman" w:cs="Times New Roman"/>
            <w:sz w:val="24"/>
            <w:szCs w:val="24"/>
          </w:rPr>
          <w:t>increase</w:t>
        </w:r>
      </w:ins>
      <w:r w:rsidRPr="000B206E">
        <w:rPr>
          <w:rFonts w:ascii="Times New Roman" w:hAnsi="Times New Roman" w:cs="Times New Roman"/>
          <w:sz w:val="24"/>
          <w:szCs w:val="24"/>
        </w:rPr>
        <w:t xml:space="preserve"> to help the body deal with the infection and make sure it has enough oxygen.</w:t>
      </w:r>
    </w:p>
    <w:p w14:paraId="5D52F63B" w14:textId="18AB4838" w:rsidR="000B206E" w:rsidRPr="000B206E" w:rsidRDefault="00196B67" w:rsidP="000B206E">
      <w:pPr>
        <w:spacing w:after="0" w:line="360" w:lineRule="auto"/>
        <w:jc w:val="both"/>
        <w:rPr>
          <w:rFonts w:ascii="Times New Roman" w:hAnsi="Times New Roman" w:cs="Times New Roman"/>
          <w:sz w:val="24"/>
          <w:szCs w:val="24"/>
        </w:rPr>
      </w:pPr>
      <w:ins w:id="172" w:author="Dr. Albert N. A. Tag" w:date="2026-01-23T20:25:00Z">
        <w:r>
          <w:rPr>
            <w:rFonts w:ascii="Times New Roman" w:hAnsi="Times New Roman" w:cs="Times New Roman"/>
            <w:sz w:val="24"/>
            <w:szCs w:val="24"/>
          </w:rPr>
          <w:t xml:space="preserve">There was an increase in </w:t>
        </w:r>
      </w:ins>
      <w:del w:id="173" w:author="Dr. Albert N. A. Tag" w:date="2026-01-23T20:25:00Z">
        <w:r w:rsidR="000B206E" w:rsidRPr="000B206E" w:rsidDel="00196B67">
          <w:rPr>
            <w:rFonts w:ascii="Times New Roman" w:hAnsi="Times New Roman" w:cs="Times New Roman"/>
            <w:sz w:val="24"/>
            <w:szCs w:val="24"/>
          </w:rPr>
          <w:delText xml:space="preserve">We saw a jump in </w:delText>
        </w:r>
      </w:del>
      <w:r w:rsidR="000B206E" w:rsidRPr="000B206E">
        <w:rPr>
          <w:rFonts w:ascii="Times New Roman" w:hAnsi="Times New Roman" w:cs="Times New Roman"/>
          <w:sz w:val="24"/>
          <w:szCs w:val="24"/>
        </w:rPr>
        <w:t xml:space="preserve">the total number of white blood cells in birds that were infected with E. </w:t>
      </w:r>
      <w:proofErr w:type="gramStart"/>
      <w:r w:rsidR="000B206E" w:rsidRPr="000B206E">
        <w:rPr>
          <w:rFonts w:ascii="Times New Roman" w:hAnsi="Times New Roman" w:cs="Times New Roman"/>
          <w:sz w:val="24"/>
          <w:szCs w:val="24"/>
        </w:rPr>
        <w:t>Coli</w:t>
      </w:r>
      <w:proofErr w:type="gramEnd"/>
      <w:r w:rsidR="000B206E" w:rsidRPr="000B206E">
        <w:rPr>
          <w:rFonts w:ascii="Times New Roman" w:hAnsi="Times New Roman" w:cs="Times New Roman"/>
          <w:sz w:val="24"/>
          <w:szCs w:val="24"/>
        </w:rPr>
        <w:t xml:space="preserve">. This shows that the </w:t>
      </w:r>
      <w:proofErr w:type="gramStart"/>
      <w:r w:rsidR="000B206E" w:rsidRPr="000B206E">
        <w:rPr>
          <w:rFonts w:ascii="Times New Roman" w:hAnsi="Times New Roman" w:cs="Times New Roman"/>
          <w:sz w:val="24"/>
          <w:szCs w:val="24"/>
        </w:rPr>
        <w:t>birds</w:t>
      </w:r>
      <w:proofErr w:type="gramEnd"/>
      <w:r w:rsidR="000B206E" w:rsidRPr="000B206E">
        <w:rPr>
          <w:rFonts w:ascii="Times New Roman" w:hAnsi="Times New Roman" w:cs="Times New Roman"/>
          <w:sz w:val="24"/>
          <w:szCs w:val="24"/>
        </w:rPr>
        <w:t xml:space="preserve"> immune systems were working to fight the infection. When birds get</w:t>
      </w:r>
      <w:del w:id="174" w:author="Dr. Albert N. A. Tag" w:date="2026-01-23T20:29:00Z">
        <w:r w:rsidR="000B206E" w:rsidRPr="000B206E" w:rsidDel="00235CC7">
          <w:rPr>
            <w:rFonts w:ascii="Times New Roman" w:hAnsi="Times New Roman" w:cs="Times New Roman"/>
            <w:sz w:val="24"/>
            <w:szCs w:val="24"/>
          </w:rPr>
          <w:delText xml:space="preserve"> an</w:delText>
        </w:r>
      </w:del>
      <w:r w:rsidR="000B206E" w:rsidRPr="000B206E">
        <w:rPr>
          <w:rFonts w:ascii="Times New Roman" w:hAnsi="Times New Roman" w:cs="Times New Roman"/>
          <w:sz w:val="24"/>
          <w:szCs w:val="24"/>
        </w:rPr>
        <w:t xml:space="preserve"> infection</w:t>
      </w:r>
      <w:ins w:id="175" w:author="Dr. Albert N. A. Tag" w:date="2026-01-23T20:29:00Z">
        <w:r w:rsidR="00235CC7">
          <w:rPr>
            <w:rFonts w:ascii="Times New Roman" w:hAnsi="Times New Roman" w:cs="Times New Roman"/>
            <w:sz w:val="24"/>
            <w:szCs w:val="24"/>
          </w:rPr>
          <w:t>,</w:t>
        </w:r>
      </w:ins>
      <w:r w:rsidR="000B206E" w:rsidRPr="000B206E">
        <w:rPr>
          <w:rFonts w:ascii="Times New Roman" w:hAnsi="Times New Roman" w:cs="Times New Roman"/>
          <w:sz w:val="24"/>
          <w:szCs w:val="24"/>
        </w:rPr>
        <w:t xml:space="preserve"> their white blood cell count usually</w:t>
      </w:r>
      <w:ins w:id="176" w:author="Dr. Albert N. A. Tag" w:date="2026-01-23T20:30:00Z">
        <w:r w:rsidR="00235CC7">
          <w:rPr>
            <w:rFonts w:ascii="Times New Roman" w:hAnsi="Times New Roman" w:cs="Times New Roman"/>
            <w:sz w:val="24"/>
            <w:szCs w:val="24"/>
          </w:rPr>
          <w:t xml:space="preserve"> increase</w:t>
        </w:r>
      </w:ins>
      <w:del w:id="177" w:author="Dr. Albert N. A. Tag" w:date="2026-01-23T20:30:00Z">
        <w:r w:rsidR="000B206E" w:rsidRPr="000B206E" w:rsidDel="00235CC7">
          <w:rPr>
            <w:rFonts w:ascii="Times New Roman" w:hAnsi="Times New Roman" w:cs="Times New Roman"/>
            <w:sz w:val="24"/>
            <w:szCs w:val="24"/>
          </w:rPr>
          <w:delText xml:space="preserve"> goes up</w:delText>
        </w:r>
      </w:del>
      <w:r w:rsidR="000B206E" w:rsidRPr="000B206E">
        <w:rPr>
          <w:rFonts w:ascii="Times New Roman" w:hAnsi="Times New Roman" w:cs="Times New Roman"/>
          <w:sz w:val="24"/>
          <w:szCs w:val="24"/>
        </w:rPr>
        <w:t xml:space="preserve"> and this has been seen in many </w:t>
      </w:r>
      <w:ins w:id="178" w:author="Dr. Albert N. A. Tag" w:date="2026-01-23T20:30:00Z">
        <w:r w:rsidR="00235CC7">
          <w:rPr>
            <w:rFonts w:ascii="Times New Roman" w:hAnsi="Times New Roman" w:cs="Times New Roman"/>
            <w:sz w:val="24"/>
            <w:szCs w:val="24"/>
          </w:rPr>
          <w:t>studies with</w:t>
        </w:r>
      </w:ins>
      <w:del w:id="179" w:author="Dr. Albert N. A. Tag" w:date="2026-01-23T20:30:00Z">
        <w:r w:rsidR="000B206E" w:rsidRPr="000B206E" w:rsidDel="00235CC7">
          <w:rPr>
            <w:rFonts w:ascii="Times New Roman" w:hAnsi="Times New Roman" w:cs="Times New Roman"/>
            <w:sz w:val="24"/>
            <w:szCs w:val="24"/>
          </w:rPr>
          <w:delText>cases</w:delText>
        </w:r>
      </w:del>
      <w:del w:id="180" w:author="Dr. Albert N. A. Tag" w:date="2026-01-23T20:31:00Z">
        <w:r w:rsidR="000B206E" w:rsidRPr="000B206E" w:rsidDel="00235CC7">
          <w:rPr>
            <w:rFonts w:ascii="Times New Roman" w:hAnsi="Times New Roman" w:cs="Times New Roman"/>
            <w:sz w:val="24"/>
            <w:szCs w:val="24"/>
          </w:rPr>
          <w:delText xml:space="preserve"> of</w:delText>
        </w:r>
      </w:del>
      <w:r w:rsidR="000B206E" w:rsidRPr="000B206E">
        <w:rPr>
          <w:rFonts w:ascii="Times New Roman" w:hAnsi="Times New Roman" w:cs="Times New Roman"/>
          <w:sz w:val="24"/>
          <w:szCs w:val="24"/>
        </w:rPr>
        <w:t xml:space="preserve"> broilers </w:t>
      </w:r>
      <w:ins w:id="181" w:author="Dr. Albert N. A. Tag" w:date="2026-01-23T20:31:00Z">
        <w:r w:rsidR="00235CC7">
          <w:rPr>
            <w:rFonts w:ascii="Times New Roman" w:hAnsi="Times New Roman" w:cs="Times New Roman"/>
            <w:sz w:val="24"/>
            <w:szCs w:val="24"/>
          </w:rPr>
          <w:t xml:space="preserve">infected </w:t>
        </w:r>
      </w:ins>
      <w:r w:rsidR="000B206E" w:rsidRPr="000B206E">
        <w:rPr>
          <w:rFonts w:ascii="Times New Roman" w:hAnsi="Times New Roman" w:cs="Times New Roman"/>
          <w:sz w:val="24"/>
          <w:szCs w:val="24"/>
        </w:rPr>
        <w:t xml:space="preserve">with </w:t>
      </w:r>
      <w:proofErr w:type="spellStart"/>
      <w:r w:rsidR="000B206E" w:rsidRPr="000B206E">
        <w:rPr>
          <w:rFonts w:ascii="Times New Roman" w:hAnsi="Times New Roman" w:cs="Times New Roman"/>
          <w:sz w:val="24"/>
          <w:szCs w:val="24"/>
        </w:rPr>
        <w:t>colibacillosis</w:t>
      </w:r>
      <w:proofErr w:type="spellEnd"/>
      <w:ins w:id="182" w:author="Dr. Albert N. A. Tag" w:date="2026-01-23T20:33:00Z">
        <w:r w:rsidR="00235CC7">
          <w:rPr>
            <w:rFonts w:ascii="Times New Roman" w:hAnsi="Times New Roman" w:cs="Times New Roman"/>
            <w:sz w:val="24"/>
            <w:szCs w:val="24"/>
          </w:rPr>
          <w:t xml:space="preserve"> which </w:t>
        </w:r>
      </w:ins>
      <w:ins w:id="183" w:author="Dr. Albert N. A. Tag" w:date="2026-01-23T20:36:00Z">
        <w:r w:rsidR="00BA2966">
          <w:rPr>
            <w:rFonts w:ascii="Times New Roman" w:hAnsi="Times New Roman" w:cs="Times New Roman"/>
            <w:sz w:val="24"/>
            <w:szCs w:val="24"/>
          </w:rPr>
          <w:t>confirms</w:t>
        </w:r>
      </w:ins>
      <w:ins w:id="184" w:author="Dr. Albert N. A. Tag" w:date="2026-01-23T20:33:00Z">
        <w:r w:rsidR="00235CC7">
          <w:rPr>
            <w:rFonts w:ascii="Times New Roman" w:hAnsi="Times New Roman" w:cs="Times New Roman"/>
            <w:sz w:val="24"/>
            <w:szCs w:val="24"/>
          </w:rPr>
          <w:t xml:space="preserve"> the </w:t>
        </w:r>
      </w:ins>
      <w:ins w:id="185" w:author="Dr. Albert N. A. Tag" w:date="2026-01-23T20:34:00Z">
        <w:r w:rsidR="00235CC7">
          <w:rPr>
            <w:rFonts w:ascii="Times New Roman" w:hAnsi="Times New Roman" w:cs="Times New Roman"/>
            <w:sz w:val="24"/>
            <w:szCs w:val="24"/>
          </w:rPr>
          <w:t>studies of</w:t>
        </w:r>
      </w:ins>
      <w:del w:id="186" w:author="Dr. Albert N. A. Tag" w:date="2026-01-23T20:33:00Z">
        <w:r w:rsidR="000B206E" w:rsidRPr="000B206E" w:rsidDel="00235CC7">
          <w:rPr>
            <w:rFonts w:ascii="Times New Roman" w:hAnsi="Times New Roman" w:cs="Times New Roman"/>
            <w:sz w:val="24"/>
            <w:szCs w:val="24"/>
          </w:rPr>
          <w:delText>.</w:delText>
        </w:r>
      </w:del>
      <w:del w:id="187" w:author="Dr. Albert N. A. Tag" w:date="2026-01-23T20:34:00Z">
        <w:r w:rsidR="000B206E" w:rsidRPr="000B206E" w:rsidDel="00235CC7">
          <w:rPr>
            <w:rFonts w:ascii="Times New Roman" w:hAnsi="Times New Roman" w:cs="Times New Roman"/>
            <w:sz w:val="24"/>
            <w:szCs w:val="24"/>
          </w:rPr>
          <w:delText xml:space="preserve"> For example researchers like</w:delText>
        </w:r>
      </w:del>
      <w:r w:rsidR="000B206E" w:rsidRPr="000B206E">
        <w:rPr>
          <w:rFonts w:ascii="Times New Roman" w:hAnsi="Times New Roman" w:cs="Times New Roman"/>
          <w:sz w:val="24"/>
          <w:szCs w:val="24"/>
        </w:rPr>
        <w:t xml:space="preserve"> </w:t>
      </w:r>
      <w:proofErr w:type="spellStart"/>
      <w:r w:rsidR="000B206E" w:rsidRPr="000B206E">
        <w:rPr>
          <w:rFonts w:ascii="Times New Roman" w:hAnsi="Times New Roman" w:cs="Times New Roman"/>
          <w:sz w:val="24"/>
          <w:szCs w:val="24"/>
        </w:rPr>
        <w:t>Allam</w:t>
      </w:r>
      <w:proofErr w:type="spellEnd"/>
      <w:r w:rsidR="000B206E" w:rsidRPr="000B206E">
        <w:rPr>
          <w:rFonts w:ascii="Times New Roman" w:hAnsi="Times New Roman" w:cs="Times New Roman"/>
          <w:sz w:val="24"/>
          <w:szCs w:val="24"/>
        </w:rPr>
        <w:t xml:space="preserve"> </w:t>
      </w:r>
      <w:r w:rsidR="008428AF">
        <w:rPr>
          <w:rFonts w:ascii="Times New Roman" w:hAnsi="Times New Roman" w:cs="Times New Roman"/>
          <w:sz w:val="24"/>
          <w:szCs w:val="24"/>
        </w:rPr>
        <w:t xml:space="preserve">et al., (2014), </w:t>
      </w:r>
      <w:proofErr w:type="spellStart"/>
      <w:r w:rsidR="000B206E" w:rsidRPr="000B206E">
        <w:rPr>
          <w:rFonts w:ascii="Times New Roman" w:hAnsi="Times New Roman" w:cs="Times New Roman"/>
          <w:sz w:val="24"/>
          <w:szCs w:val="24"/>
        </w:rPr>
        <w:t>Haq</w:t>
      </w:r>
      <w:proofErr w:type="spellEnd"/>
      <w:r w:rsidR="008428AF">
        <w:rPr>
          <w:rFonts w:ascii="Times New Roman" w:hAnsi="Times New Roman" w:cs="Times New Roman"/>
          <w:sz w:val="24"/>
          <w:szCs w:val="24"/>
        </w:rPr>
        <w:t xml:space="preserve"> et al., (2015) </w:t>
      </w:r>
      <w:r w:rsidR="000B206E" w:rsidRPr="000B206E">
        <w:rPr>
          <w:rFonts w:ascii="Times New Roman" w:hAnsi="Times New Roman" w:cs="Times New Roman"/>
          <w:sz w:val="24"/>
          <w:szCs w:val="24"/>
        </w:rPr>
        <w:t xml:space="preserve">and Sharma </w:t>
      </w:r>
      <w:r w:rsidR="008428AF">
        <w:rPr>
          <w:rFonts w:ascii="Times New Roman" w:hAnsi="Times New Roman" w:cs="Times New Roman"/>
          <w:sz w:val="24"/>
          <w:szCs w:val="24"/>
        </w:rPr>
        <w:t xml:space="preserve">et al. </w:t>
      </w:r>
      <w:r w:rsidR="000B206E" w:rsidRPr="000B206E">
        <w:rPr>
          <w:rFonts w:ascii="Times New Roman" w:hAnsi="Times New Roman" w:cs="Times New Roman"/>
          <w:sz w:val="24"/>
          <w:szCs w:val="24"/>
        </w:rPr>
        <w:t>2015</w:t>
      </w:r>
      <w:ins w:id="188" w:author="Dr. Albert N. A. Tag" w:date="2026-01-23T20:36:00Z">
        <w:r w:rsidR="00BA2966">
          <w:rPr>
            <w:rFonts w:ascii="Times New Roman" w:hAnsi="Times New Roman" w:cs="Times New Roman"/>
            <w:sz w:val="24"/>
            <w:szCs w:val="24"/>
          </w:rPr>
          <w:t>.</w:t>
        </w:r>
      </w:ins>
      <w:del w:id="189" w:author="Dr. Albert N. A. Tag" w:date="2026-01-23T20:36:00Z">
        <w:r w:rsidR="000B206E" w:rsidRPr="000B206E" w:rsidDel="00BA2966">
          <w:rPr>
            <w:rFonts w:ascii="Times New Roman" w:hAnsi="Times New Roman" w:cs="Times New Roman"/>
            <w:sz w:val="24"/>
            <w:szCs w:val="24"/>
          </w:rPr>
          <w:delText xml:space="preserve"> have all reported this.</w:delText>
        </w:r>
      </w:del>
      <w:r w:rsidR="000B206E" w:rsidRPr="000B206E">
        <w:rPr>
          <w:rFonts w:ascii="Times New Roman" w:hAnsi="Times New Roman" w:cs="Times New Roman"/>
          <w:sz w:val="24"/>
          <w:szCs w:val="24"/>
        </w:rPr>
        <w:t xml:space="preserve"> The high total leukocyte count, in the infected groups of birds shows that their immune systems were still working hard to fight the infection.</w:t>
      </w:r>
    </w:p>
    <w:p w14:paraId="52BD2AC5" w14:textId="1553B426" w:rsid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t xml:space="preserve">Curcumin </w:t>
      </w:r>
      <w:ins w:id="190" w:author="Dr. Albert N. A. Tag" w:date="2026-01-23T20:37:00Z">
        <w:r w:rsidR="00BA2966">
          <w:rPr>
            <w:rFonts w:ascii="Times New Roman" w:hAnsi="Times New Roman" w:cs="Times New Roman"/>
            <w:sz w:val="24"/>
            <w:szCs w:val="24"/>
          </w:rPr>
          <w:t>could</w:t>
        </w:r>
      </w:ins>
      <w:del w:id="191" w:author="Dr. Albert N. A. Tag" w:date="2026-01-23T20:37:00Z">
        <w:r w:rsidRPr="000B206E" w:rsidDel="00BA2966">
          <w:rPr>
            <w:rFonts w:ascii="Times New Roman" w:hAnsi="Times New Roman" w:cs="Times New Roman"/>
            <w:sz w:val="24"/>
            <w:szCs w:val="24"/>
          </w:rPr>
          <w:delText>helps when we take it to</w:delText>
        </w:r>
      </w:del>
      <w:r w:rsidRPr="000B206E">
        <w:rPr>
          <w:rFonts w:ascii="Times New Roman" w:hAnsi="Times New Roman" w:cs="Times New Roman"/>
          <w:sz w:val="24"/>
          <w:szCs w:val="24"/>
        </w:rPr>
        <w:t xml:space="preserve"> prevent </w:t>
      </w:r>
      <w:ins w:id="192" w:author="Dr. Albert N. A. Tag" w:date="2026-01-23T20:38:00Z">
        <w:r w:rsidR="00BA2966">
          <w:rPr>
            <w:rFonts w:ascii="Times New Roman" w:hAnsi="Times New Roman" w:cs="Times New Roman"/>
            <w:sz w:val="24"/>
            <w:szCs w:val="24"/>
          </w:rPr>
          <w:t xml:space="preserve">and </w:t>
        </w:r>
      </w:ins>
      <w:del w:id="193" w:author="Dr. Albert N. A. Tag" w:date="2026-01-23T20:38:00Z">
        <w:r w:rsidRPr="000B206E" w:rsidDel="00BA2966">
          <w:rPr>
            <w:rFonts w:ascii="Times New Roman" w:hAnsi="Times New Roman" w:cs="Times New Roman"/>
            <w:sz w:val="24"/>
            <w:szCs w:val="24"/>
          </w:rPr>
          <w:delText>something from happening</w:delText>
        </w:r>
        <w:r w:rsidR="008428AF" w:rsidDel="00BA2966">
          <w:rPr>
            <w:rFonts w:ascii="Times New Roman" w:hAnsi="Times New Roman" w:cs="Times New Roman"/>
            <w:sz w:val="24"/>
            <w:szCs w:val="24"/>
          </w:rPr>
          <w:delText>,</w:delText>
        </w:r>
        <w:r w:rsidRPr="000B206E" w:rsidDel="00BA2966">
          <w:rPr>
            <w:rFonts w:ascii="Times New Roman" w:hAnsi="Times New Roman" w:cs="Times New Roman"/>
            <w:sz w:val="24"/>
            <w:szCs w:val="24"/>
          </w:rPr>
          <w:delText xml:space="preserve"> and also when we take it to </w:delText>
        </w:r>
      </w:del>
      <w:r w:rsidRPr="000B206E">
        <w:rPr>
          <w:rFonts w:ascii="Times New Roman" w:hAnsi="Times New Roman" w:cs="Times New Roman"/>
          <w:sz w:val="24"/>
          <w:szCs w:val="24"/>
        </w:rPr>
        <w:t xml:space="preserve">treat </w:t>
      </w:r>
      <w:del w:id="194" w:author="Dr. Albert N. A. Tag" w:date="2026-01-23T20:38:00Z">
        <w:r w:rsidRPr="000B206E" w:rsidDel="00BA2966">
          <w:rPr>
            <w:rFonts w:ascii="Times New Roman" w:hAnsi="Times New Roman" w:cs="Times New Roman"/>
            <w:sz w:val="24"/>
            <w:szCs w:val="24"/>
          </w:rPr>
          <w:delText>something that is</w:delText>
        </w:r>
      </w:del>
      <w:ins w:id="195" w:author="Dr. Albert N. A. Tag" w:date="2026-01-23T20:38:00Z">
        <w:r w:rsidR="00BA2966">
          <w:rPr>
            <w:rFonts w:ascii="Times New Roman" w:hAnsi="Times New Roman" w:cs="Times New Roman"/>
            <w:sz w:val="24"/>
            <w:szCs w:val="24"/>
          </w:rPr>
          <w:t>infection</w:t>
        </w:r>
      </w:ins>
      <w:ins w:id="196" w:author="Dr. Albert N. A. Tag" w:date="2026-01-23T20:39:00Z">
        <w:r w:rsidR="00BA2966">
          <w:rPr>
            <w:rFonts w:ascii="Times New Roman" w:hAnsi="Times New Roman" w:cs="Times New Roman"/>
            <w:sz w:val="24"/>
            <w:szCs w:val="24"/>
          </w:rPr>
          <w:t>s</w:t>
        </w:r>
      </w:ins>
      <w:del w:id="197" w:author="Dr. Albert N. A. Tag" w:date="2026-01-23T20:39:00Z">
        <w:r w:rsidRPr="000B206E" w:rsidDel="00BA2966">
          <w:rPr>
            <w:rFonts w:ascii="Times New Roman" w:hAnsi="Times New Roman" w:cs="Times New Roman"/>
            <w:sz w:val="24"/>
            <w:szCs w:val="24"/>
          </w:rPr>
          <w:delText xml:space="preserve"> already wrong</w:delText>
        </w:r>
      </w:del>
      <w:r w:rsidRPr="000B206E">
        <w:rPr>
          <w:rFonts w:ascii="Times New Roman" w:hAnsi="Times New Roman" w:cs="Times New Roman"/>
          <w:sz w:val="24"/>
          <w:szCs w:val="24"/>
        </w:rPr>
        <w:t>. It helps with</w:t>
      </w:r>
      <w:del w:id="198" w:author="Dr. Albert N. A. Tag" w:date="2026-01-23T20:41:00Z">
        <w:r w:rsidRPr="000B206E" w:rsidDel="00BA2966">
          <w:rPr>
            <w:rFonts w:ascii="Times New Roman" w:hAnsi="Times New Roman" w:cs="Times New Roman"/>
            <w:sz w:val="24"/>
            <w:szCs w:val="24"/>
          </w:rPr>
          <w:delText xml:space="preserve"> the</w:delText>
        </w:r>
      </w:del>
      <w:r w:rsidRPr="000B206E">
        <w:rPr>
          <w:rFonts w:ascii="Times New Roman" w:hAnsi="Times New Roman" w:cs="Times New Roman"/>
          <w:sz w:val="24"/>
          <w:szCs w:val="24"/>
        </w:rPr>
        <w:t xml:space="preserve"> blood</w:t>
      </w:r>
      <w:ins w:id="199" w:author="Dr. Albert N. A. Tag" w:date="2026-01-23T20:41:00Z">
        <w:r w:rsidR="00BA2966">
          <w:rPr>
            <w:rFonts w:ascii="Times New Roman" w:hAnsi="Times New Roman" w:cs="Times New Roman"/>
            <w:sz w:val="24"/>
            <w:szCs w:val="24"/>
          </w:rPr>
          <w:t xml:space="preserve"> infections.</w:t>
        </w:r>
      </w:ins>
      <w:del w:id="200" w:author="Dr. Albert N. A. Tag" w:date="2026-01-23T20:41:00Z">
        <w:r w:rsidRPr="000B206E" w:rsidDel="00BA2966">
          <w:rPr>
            <w:rFonts w:ascii="Times New Roman" w:hAnsi="Times New Roman" w:cs="Times New Roman"/>
            <w:sz w:val="24"/>
            <w:szCs w:val="24"/>
          </w:rPr>
          <w:delText xml:space="preserve"> problems</w:delText>
        </w:r>
      </w:del>
      <w:del w:id="201" w:author="Dr. Albert N. A. Tag" w:date="2026-01-23T20:42:00Z">
        <w:r w:rsidRPr="000B206E" w:rsidDel="00BA2966">
          <w:rPr>
            <w:rFonts w:ascii="Times New Roman" w:hAnsi="Times New Roman" w:cs="Times New Roman"/>
            <w:sz w:val="24"/>
            <w:szCs w:val="24"/>
          </w:rPr>
          <w:delText xml:space="preserve"> that happen when we get an infection.</w:delText>
        </w:r>
      </w:del>
      <w:r w:rsidRPr="000B206E">
        <w:rPr>
          <w:rFonts w:ascii="Times New Roman" w:hAnsi="Times New Roman" w:cs="Times New Roman"/>
          <w:sz w:val="24"/>
          <w:szCs w:val="24"/>
        </w:rPr>
        <w:t xml:space="preserve"> The curcumin helps get the white blood cell count to normal</w:t>
      </w:r>
      <w:ins w:id="202" w:author="Dr. Albert N. A. Tag" w:date="2026-01-23T20:42:00Z">
        <w:r w:rsidR="00BA2966">
          <w:rPr>
            <w:rFonts w:ascii="Times New Roman" w:hAnsi="Times New Roman" w:cs="Times New Roman"/>
            <w:sz w:val="24"/>
            <w:szCs w:val="24"/>
          </w:rPr>
          <w:t xml:space="preserve"> ranges</w:t>
        </w:r>
      </w:ins>
      <w:r w:rsidRPr="000B206E">
        <w:rPr>
          <w:rFonts w:ascii="Times New Roman" w:hAnsi="Times New Roman" w:cs="Times New Roman"/>
          <w:sz w:val="24"/>
          <w:szCs w:val="24"/>
        </w:rPr>
        <w:t xml:space="preserve">. It reduces the number of heterophils. Helps get the lymphocyte levels back up. This shows that curcumin is good for </w:t>
      </w:r>
      <w:ins w:id="203" w:author="Dr. Albert N. A. Tag" w:date="2026-01-23T20:42:00Z">
        <w:r w:rsidR="00BA2966">
          <w:rPr>
            <w:rFonts w:ascii="Times New Roman" w:hAnsi="Times New Roman" w:cs="Times New Roman"/>
            <w:sz w:val="24"/>
            <w:szCs w:val="24"/>
          </w:rPr>
          <w:t>immune</w:t>
        </w:r>
      </w:ins>
      <w:del w:id="204" w:author="Dr. Albert N. A. Tag" w:date="2026-01-23T20:42:00Z">
        <w:r w:rsidRPr="000B206E" w:rsidDel="00BA2966">
          <w:rPr>
            <w:rFonts w:ascii="Times New Roman" w:hAnsi="Times New Roman" w:cs="Times New Roman"/>
            <w:sz w:val="24"/>
            <w:szCs w:val="24"/>
          </w:rPr>
          <w:delText>our</w:delText>
        </w:r>
      </w:del>
      <w:r w:rsidRPr="000B206E">
        <w:rPr>
          <w:rFonts w:ascii="Times New Roman" w:hAnsi="Times New Roman" w:cs="Times New Roman"/>
          <w:sz w:val="24"/>
          <w:szCs w:val="24"/>
        </w:rPr>
        <w:t xml:space="preserve"> system. </w:t>
      </w:r>
      <w:r w:rsidR="008428AF">
        <w:rPr>
          <w:rFonts w:ascii="Times New Roman" w:hAnsi="Times New Roman" w:cs="Times New Roman"/>
          <w:sz w:val="24"/>
          <w:szCs w:val="24"/>
        </w:rPr>
        <w:t>Curcumin</w:t>
      </w:r>
      <w:r w:rsidRPr="000B206E">
        <w:rPr>
          <w:rFonts w:ascii="Times New Roman" w:hAnsi="Times New Roman" w:cs="Times New Roman"/>
          <w:sz w:val="24"/>
          <w:szCs w:val="24"/>
        </w:rPr>
        <w:t xml:space="preserve"> has properties that help stop cells from getting damaged and reduce inflammation and infection. These properties help our body respond to infection and reduce damage to our tissues during infection</w:t>
      </w:r>
      <w:ins w:id="205" w:author="Dr. Albert N. A. Tag" w:date="2026-01-23T20:44:00Z">
        <w:r w:rsidR="00BA2966">
          <w:rPr>
            <w:rFonts w:ascii="Times New Roman" w:hAnsi="Times New Roman" w:cs="Times New Roman"/>
            <w:sz w:val="24"/>
            <w:szCs w:val="24"/>
          </w:rPr>
          <w:t xml:space="preserve"> confirming studies by </w:t>
        </w:r>
      </w:ins>
      <w:del w:id="206" w:author="Dr. Albert N. A. Tag" w:date="2026-01-23T20:44:00Z">
        <w:r w:rsidRPr="000B206E" w:rsidDel="00BA2966">
          <w:rPr>
            <w:rFonts w:ascii="Times New Roman" w:hAnsi="Times New Roman" w:cs="Times New Roman"/>
            <w:sz w:val="24"/>
            <w:szCs w:val="24"/>
          </w:rPr>
          <w:delText xml:space="preserve">. Researchers like </w:delText>
        </w:r>
      </w:del>
      <w:r w:rsidRPr="000B206E">
        <w:rPr>
          <w:rFonts w:ascii="Times New Roman" w:hAnsi="Times New Roman" w:cs="Times New Roman"/>
          <w:sz w:val="24"/>
          <w:szCs w:val="24"/>
        </w:rPr>
        <w:t xml:space="preserve">Aggarwal and </w:t>
      </w:r>
      <w:proofErr w:type="spellStart"/>
      <w:r w:rsidRPr="000B206E">
        <w:rPr>
          <w:rFonts w:ascii="Times New Roman" w:hAnsi="Times New Roman" w:cs="Times New Roman"/>
          <w:sz w:val="24"/>
          <w:szCs w:val="24"/>
        </w:rPr>
        <w:t>Harikumar</w:t>
      </w:r>
      <w:proofErr w:type="spellEnd"/>
      <w:ins w:id="207" w:author="Dr. Albert N. A. Tag" w:date="2026-01-23T20:44:00Z">
        <w:r w:rsidR="00BA2966">
          <w:rPr>
            <w:rFonts w:ascii="Times New Roman" w:hAnsi="Times New Roman" w:cs="Times New Roman"/>
            <w:sz w:val="24"/>
            <w:szCs w:val="24"/>
          </w:rPr>
          <w:t xml:space="preserve"> (</w:t>
        </w:r>
      </w:ins>
      <w:del w:id="208" w:author="Dr. Albert N. A. Tag" w:date="2026-01-23T20:44:00Z">
        <w:r w:rsidRPr="000B206E" w:rsidDel="00BA2966">
          <w:rPr>
            <w:rFonts w:ascii="Times New Roman" w:hAnsi="Times New Roman" w:cs="Times New Roman"/>
            <w:sz w:val="24"/>
            <w:szCs w:val="24"/>
          </w:rPr>
          <w:delText xml:space="preserve"> found this out in </w:delText>
        </w:r>
      </w:del>
      <w:r w:rsidRPr="000B206E">
        <w:rPr>
          <w:rFonts w:ascii="Times New Roman" w:hAnsi="Times New Roman" w:cs="Times New Roman"/>
          <w:sz w:val="24"/>
          <w:szCs w:val="24"/>
        </w:rPr>
        <w:t>2009</w:t>
      </w:r>
      <w:ins w:id="209" w:author="Dr. Albert N. A. Tag" w:date="2026-01-23T20:44:00Z">
        <w:r w:rsidR="00BA2966">
          <w:rPr>
            <w:rFonts w:ascii="Times New Roman" w:hAnsi="Times New Roman" w:cs="Times New Roman"/>
            <w:sz w:val="24"/>
            <w:szCs w:val="24"/>
          </w:rPr>
          <w:t>) and</w:t>
        </w:r>
      </w:ins>
      <w:ins w:id="210" w:author="Dr. Albert N. A. Tag" w:date="2026-01-23T20:45:00Z">
        <w:r w:rsidR="00BA2966">
          <w:rPr>
            <w:rFonts w:ascii="Times New Roman" w:hAnsi="Times New Roman" w:cs="Times New Roman"/>
            <w:sz w:val="24"/>
            <w:szCs w:val="24"/>
          </w:rPr>
          <w:t xml:space="preserve"> </w:t>
        </w:r>
      </w:ins>
      <w:del w:id="211" w:author="Dr. Albert N. A. Tag" w:date="2026-01-23T20:45:00Z">
        <w:r w:rsidRPr="000B206E" w:rsidDel="00BA2966">
          <w:rPr>
            <w:rFonts w:ascii="Times New Roman" w:hAnsi="Times New Roman" w:cs="Times New Roman"/>
            <w:sz w:val="24"/>
            <w:szCs w:val="24"/>
          </w:rPr>
          <w:delText xml:space="preserve">. </w:delText>
        </w:r>
      </w:del>
      <w:proofErr w:type="spellStart"/>
      <w:r w:rsidRPr="000B206E">
        <w:rPr>
          <w:rFonts w:ascii="Times New Roman" w:hAnsi="Times New Roman" w:cs="Times New Roman"/>
          <w:sz w:val="24"/>
          <w:szCs w:val="24"/>
        </w:rPr>
        <w:t>Sahu</w:t>
      </w:r>
      <w:proofErr w:type="spellEnd"/>
      <w:r w:rsidRPr="000B206E">
        <w:rPr>
          <w:rFonts w:ascii="Times New Roman" w:hAnsi="Times New Roman" w:cs="Times New Roman"/>
          <w:sz w:val="24"/>
          <w:szCs w:val="24"/>
        </w:rPr>
        <w:t xml:space="preserve"> and </w:t>
      </w:r>
      <w:proofErr w:type="spellStart"/>
      <w:r w:rsidRPr="000B206E">
        <w:rPr>
          <w:rFonts w:ascii="Times New Roman" w:hAnsi="Times New Roman" w:cs="Times New Roman"/>
          <w:sz w:val="24"/>
          <w:szCs w:val="24"/>
        </w:rPr>
        <w:t>Saxena</w:t>
      </w:r>
      <w:proofErr w:type="spellEnd"/>
      <w:r w:rsidRPr="000B206E">
        <w:rPr>
          <w:rFonts w:ascii="Times New Roman" w:hAnsi="Times New Roman" w:cs="Times New Roman"/>
          <w:sz w:val="24"/>
          <w:szCs w:val="24"/>
        </w:rPr>
        <w:t xml:space="preserve"> </w:t>
      </w:r>
      <w:ins w:id="212" w:author="Dr. Albert N. A. Tag" w:date="2026-01-23T20:45:00Z">
        <w:r w:rsidR="00BA2966">
          <w:rPr>
            <w:rFonts w:ascii="Times New Roman" w:hAnsi="Times New Roman" w:cs="Times New Roman"/>
            <w:sz w:val="24"/>
            <w:szCs w:val="24"/>
          </w:rPr>
          <w:t>(</w:t>
        </w:r>
      </w:ins>
      <w:del w:id="213" w:author="Dr. Albert N. A. Tag" w:date="2026-01-23T20:45:00Z">
        <w:r w:rsidRPr="000B206E" w:rsidDel="00BA2966">
          <w:rPr>
            <w:rFonts w:ascii="Times New Roman" w:hAnsi="Times New Roman" w:cs="Times New Roman"/>
            <w:sz w:val="24"/>
            <w:szCs w:val="24"/>
          </w:rPr>
          <w:delText xml:space="preserve">also found it out in </w:delText>
        </w:r>
      </w:del>
      <w:r w:rsidRPr="000B206E">
        <w:rPr>
          <w:rFonts w:ascii="Times New Roman" w:hAnsi="Times New Roman" w:cs="Times New Roman"/>
          <w:sz w:val="24"/>
          <w:szCs w:val="24"/>
        </w:rPr>
        <w:t>2013</w:t>
      </w:r>
      <w:ins w:id="214" w:author="Dr. Albert N. A. Tag" w:date="2026-01-23T20:45:00Z">
        <w:r w:rsidR="00BA2966">
          <w:rPr>
            <w:rFonts w:ascii="Times New Roman" w:hAnsi="Times New Roman" w:cs="Times New Roman"/>
            <w:sz w:val="24"/>
            <w:szCs w:val="24"/>
          </w:rPr>
          <w:t>)</w:t>
        </w:r>
      </w:ins>
      <w:r w:rsidRPr="000B206E">
        <w:rPr>
          <w:rFonts w:ascii="Times New Roman" w:hAnsi="Times New Roman" w:cs="Times New Roman"/>
          <w:sz w:val="24"/>
          <w:szCs w:val="24"/>
        </w:rPr>
        <w:t xml:space="preserve">. The curcumin </w:t>
      </w:r>
      <w:ins w:id="215" w:author="Dr. Albert N. A. Tag" w:date="2026-01-23T20:47:00Z">
        <w:r w:rsidR="005F5205">
          <w:rPr>
            <w:rFonts w:ascii="Times New Roman" w:hAnsi="Times New Roman" w:cs="Times New Roman"/>
            <w:sz w:val="24"/>
            <w:szCs w:val="24"/>
          </w:rPr>
          <w:t>has</w:t>
        </w:r>
      </w:ins>
      <w:del w:id="216" w:author="Dr. Albert N. A. Tag" w:date="2026-01-23T20:47:00Z">
        <w:r w:rsidRPr="000B206E" w:rsidDel="005F5205">
          <w:rPr>
            <w:rFonts w:ascii="Times New Roman" w:hAnsi="Times New Roman" w:cs="Times New Roman"/>
            <w:sz w:val="24"/>
            <w:szCs w:val="24"/>
          </w:rPr>
          <w:delText>really does a job with its</w:delText>
        </w:r>
      </w:del>
      <w:r w:rsidRPr="000B206E">
        <w:rPr>
          <w:rFonts w:ascii="Times New Roman" w:hAnsi="Times New Roman" w:cs="Times New Roman"/>
          <w:sz w:val="24"/>
          <w:szCs w:val="24"/>
        </w:rPr>
        <w:t xml:space="preserve"> antioxidant</w:t>
      </w:r>
      <w:ins w:id="217" w:author="Dr. Albert N. A. Tag" w:date="2026-01-23T20:47:00Z">
        <w:r w:rsidR="005F5205">
          <w:rPr>
            <w:rFonts w:ascii="Times New Roman" w:hAnsi="Times New Roman" w:cs="Times New Roman"/>
            <w:sz w:val="24"/>
            <w:szCs w:val="24"/>
          </w:rPr>
          <w:t>,</w:t>
        </w:r>
      </w:ins>
      <w:del w:id="218" w:author="Dr. Albert N. A. Tag" w:date="2026-01-23T20:47:00Z">
        <w:r w:rsidRPr="000B206E" w:rsidDel="005F5205">
          <w:rPr>
            <w:rFonts w:ascii="Times New Roman" w:hAnsi="Times New Roman" w:cs="Times New Roman"/>
            <w:sz w:val="24"/>
            <w:szCs w:val="24"/>
          </w:rPr>
          <w:delText xml:space="preserve"> and</w:delText>
        </w:r>
      </w:del>
      <w:r w:rsidRPr="000B206E">
        <w:rPr>
          <w:rFonts w:ascii="Times New Roman" w:hAnsi="Times New Roman" w:cs="Times New Roman"/>
          <w:sz w:val="24"/>
          <w:szCs w:val="24"/>
        </w:rPr>
        <w:t xml:space="preserve"> anti-inflammatory and antimicrobial properties</w:t>
      </w:r>
      <w:del w:id="219" w:author="Dr. Albert N. A. Tag" w:date="2026-01-23T20:47:00Z">
        <w:r w:rsidRPr="000B206E" w:rsidDel="005F5205">
          <w:rPr>
            <w:rFonts w:ascii="Times New Roman" w:hAnsi="Times New Roman" w:cs="Times New Roman"/>
            <w:sz w:val="24"/>
            <w:szCs w:val="24"/>
          </w:rPr>
          <w:delText>.</w:delText>
        </w:r>
      </w:del>
      <w:ins w:id="220" w:author="Dr. Albert N. A. Tag" w:date="2026-01-23T20:47:00Z">
        <w:r w:rsidR="005F5205">
          <w:rPr>
            <w:rFonts w:ascii="Times New Roman" w:hAnsi="Times New Roman" w:cs="Times New Roman"/>
            <w:sz w:val="24"/>
            <w:szCs w:val="24"/>
          </w:rPr>
          <w:t xml:space="preserve"> which </w:t>
        </w:r>
      </w:ins>
      <w:del w:id="221" w:author="Dr. Albert N. A. Tag" w:date="2026-01-23T20:47:00Z">
        <w:r w:rsidRPr="000B206E" w:rsidDel="005F5205">
          <w:rPr>
            <w:rFonts w:ascii="Times New Roman" w:hAnsi="Times New Roman" w:cs="Times New Roman"/>
            <w:sz w:val="24"/>
            <w:szCs w:val="24"/>
          </w:rPr>
          <w:delText xml:space="preserve"> The curcumin is</w:delText>
        </w:r>
      </w:del>
      <w:ins w:id="222" w:author="Dr. Albert N. A. Tag" w:date="2026-01-23T20:47:00Z">
        <w:r w:rsidR="005F5205">
          <w:rPr>
            <w:rFonts w:ascii="Times New Roman" w:hAnsi="Times New Roman" w:cs="Times New Roman"/>
            <w:sz w:val="24"/>
            <w:szCs w:val="24"/>
          </w:rPr>
          <w:t>is</w:t>
        </w:r>
      </w:ins>
      <w:r w:rsidRPr="000B206E">
        <w:rPr>
          <w:rFonts w:ascii="Times New Roman" w:hAnsi="Times New Roman" w:cs="Times New Roman"/>
          <w:sz w:val="24"/>
          <w:szCs w:val="24"/>
        </w:rPr>
        <w:t xml:space="preserve"> very helpful in regulating our responses and reducing tissue damage</w:t>
      </w:r>
      <w:del w:id="223" w:author="Dr. Albert N. A. Tag" w:date="2026-01-23T20:48:00Z">
        <w:r w:rsidRPr="000B206E" w:rsidDel="005F5205">
          <w:rPr>
            <w:rFonts w:ascii="Times New Roman" w:hAnsi="Times New Roman" w:cs="Times New Roman"/>
            <w:sz w:val="24"/>
            <w:szCs w:val="24"/>
          </w:rPr>
          <w:delText>,</w:delText>
        </w:r>
      </w:del>
      <w:r w:rsidRPr="000B206E">
        <w:rPr>
          <w:rFonts w:ascii="Times New Roman" w:hAnsi="Times New Roman" w:cs="Times New Roman"/>
          <w:sz w:val="24"/>
          <w:szCs w:val="24"/>
        </w:rPr>
        <w:t xml:space="preserve"> during infection.</w:t>
      </w:r>
    </w:p>
    <w:p w14:paraId="3E1EB2A4" w14:textId="77777777" w:rsid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t xml:space="preserve">The absence of adverse </w:t>
      </w:r>
      <w:proofErr w:type="spellStart"/>
      <w:r w:rsidRPr="000B206E">
        <w:rPr>
          <w:rFonts w:ascii="Times New Roman" w:hAnsi="Times New Roman" w:cs="Times New Roman"/>
          <w:sz w:val="24"/>
          <w:szCs w:val="24"/>
        </w:rPr>
        <w:t>hematological</w:t>
      </w:r>
      <w:proofErr w:type="spellEnd"/>
      <w:r w:rsidRPr="000B206E">
        <w:rPr>
          <w:rFonts w:ascii="Times New Roman" w:hAnsi="Times New Roman" w:cs="Times New Roman"/>
          <w:sz w:val="24"/>
          <w:szCs w:val="24"/>
        </w:rPr>
        <w:t xml:space="preserve"> effects in the curcumin control group confirms the safety of curcumin supplementation in broilers. Overall, the findings suggest that curcumin effectively alleviates </w:t>
      </w:r>
      <w:proofErr w:type="spellStart"/>
      <w:r w:rsidRPr="000B206E">
        <w:rPr>
          <w:rFonts w:ascii="Times New Roman" w:hAnsi="Times New Roman" w:cs="Times New Roman"/>
          <w:sz w:val="24"/>
          <w:szCs w:val="24"/>
        </w:rPr>
        <w:t>hematological</w:t>
      </w:r>
      <w:proofErr w:type="spellEnd"/>
      <w:r w:rsidRPr="000B206E">
        <w:rPr>
          <w:rFonts w:ascii="Times New Roman" w:hAnsi="Times New Roman" w:cs="Times New Roman"/>
          <w:sz w:val="24"/>
          <w:szCs w:val="24"/>
        </w:rPr>
        <w:t xml:space="preserve"> disturbances associated with E. coli infection and may serve as a viable natural alternative to conventional antibiotics in poultry production systems.</w:t>
      </w:r>
    </w:p>
    <w:p w14:paraId="42F6A21C" w14:textId="1FADD13A" w:rsidR="004B7BA1" w:rsidRPr="00DA42A6" w:rsidRDefault="004B7BA1" w:rsidP="004B7BA1">
      <w:pPr>
        <w:spacing w:after="0" w:line="360" w:lineRule="auto"/>
        <w:jc w:val="both"/>
        <w:rPr>
          <w:rFonts w:ascii="Times New Roman" w:hAnsi="Times New Roman" w:cs="Times New Roman"/>
          <w:b/>
          <w:bCs/>
          <w:sz w:val="24"/>
          <w:szCs w:val="24"/>
        </w:rPr>
      </w:pPr>
      <w:r w:rsidRPr="00DA42A6">
        <w:rPr>
          <w:rFonts w:ascii="Times New Roman" w:hAnsi="Times New Roman" w:cs="Times New Roman"/>
          <w:b/>
          <w:bCs/>
          <w:sz w:val="24"/>
          <w:szCs w:val="24"/>
        </w:rPr>
        <w:t>Conclusion</w:t>
      </w:r>
    </w:p>
    <w:p w14:paraId="0AB5EE08" w14:textId="4AE89E67" w:rsidR="004B7BA1" w:rsidRDefault="004B7BA1" w:rsidP="004B7BA1">
      <w:pPr>
        <w:spacing w:after="0" w:line="360" w:lineRule="auto"/>
        <w:jc w:val="both"/>
        <w:rPr>
          <w:rFonts w:ascii="Times New Roman" w:hAnsi="Times New Roman" w:cs="Times New Roman"/>
          <w:sz w:val="24"/>
          <w:szCs w:val="24"/>
        </w:rPr>
      </w:pPr>
      <w:r w:rsidRPr="00DA42A6">
        <w:rPr>
          <w:rFonts w:ascii="Times New Roman" w:hAnsi="Times New Roman" w:cs="Times New Roman"/>
          <w:sz w:val="24"/>
          <w:szCs w:val="24"/>
        </w:rPr>
        <w:lastRenderedPageBreak/>
        <w:t xml:space="preserve">Curcumin, given in both preventive and therapeutic doses, effectively reduces the blood changes caused by </w:t>
      </w:r>
      <w:r w:rsidRPr="009314D9">
        <w:rPr>
          <w:rFonts w:ascii="Times New Roman" w:hAnsi="Times New Roman" w:cs="Times New Roman"/>
          <w:i/>
          <w:iCs/>
          <w:sz w:val="24"/>
          <w:szCs w:val="24"/>
        </w:rPr>
        <w:t xml:space="preserve">E. coli </w:t>
      </w:r>
      <w:r w:rsidRPr="00DA42A6">
        <w:rPr>
          <w:rFonts w:ascii="Times New Roman" w:hAnsi="Times New Roman" w:cs="Times New Roman"/>
          <w:sz w:val="24"/>
          <w:szCs w:val="24"/>
        </w:rPr>
        <w:t>infection in broilers. Its use may provide a natural alternative to antibiotics for supporting poultry health and immune function.</w:t>
      </w:r>
    </w:p>
    <w:p w14:paraId="1546D69E" w14:textId="77777777" w:rsidR="00FF09A1" w:rsidRDefault="00FF09A1" w:rsidP="004B7BA1">
      <w:pPr>
        <w:spacing w:after="0" w:line="360" w:lineRule="auto"/>
        <w:jc w:val="both"/>
        <w:rPr>
          <w:rFonts w:ascii="Times New Roman" w:hAnsi="Times New Roman" w:cs="Times New Roman"/>
          <w:sz w:val="24"/>
          <w:szCs w:val="24"/>
        </w:rPr>
      </w:pPr>
    </w:p>
    <w:p w14:paraId="6642A4B5" w14:textId="77777777" w:rsidR="00FF09A1" w:rsidRDefault="00FF09A1" w:rsidP="00FF09A1">
      <w:pPr>
        <w:spacing w:after="0" w:line="360" w:lineRule="auto"/>
        <w:jc w:val="both"/>
      </w:pPr>
      <w:r>
        <w:t>COMPETING INTERESTS DISCLAIMER:</w:t>
      </w:r>
    </w:p>
    <w:p w14:paraId="0BA561FE" w14:textId="25B59E4E" w:rsidR="00FF09A1" w:rsidRDefault="00FF09A1" w:rsidP="00FF09A1">
      <w:pPr>
        <w:spacing w:after="0" w:line="360" w:lineRule="auto"/>
        <w:jc w:val="both"/>
      </w:pPr>
      <w:r>
        <w:t>Authors have declared that they have no known competing financial interests OR non-financial interests OR personal relationships that could have appeared to influence the work reported in this paper.</w:t>
      </w:r>
    </w:p>
    <w:p w14:paraId="007964EE" w14:textId="77777777" w:rsidR="004B7BA1" w:rsidRPr="00395FB7" w:rsidRDefault="004B7BA1" w:rsidP="004B7BA1">
      <w:pPr>
        <w:spacing w:after="0" w:line="360" w:lineRule="auto"/>
        <w:jc w:val="both"/>
        <w:rPr>
          <w:rFonts w:ascii="Times New Roman" w:hAnsi="Times New Roman" w:cs="Times New Roman"/>
          <w:sz w:val="24"/>
          <w:szCs w:val="24"/>
        </w:rPr>
      </w:pPr>
    </w:p>
    <w:p w14:paraId="31B930CB" w14:textId="77777777" w:rsidR="00071A48" w:rsidRPr="00883FFF" w:rsidRDefault="00071A48" w:rsidP="00071A48">
      <w:pPr>
        <w:spacing w:line="360" w:lineRule="auto"/>
        <w:jc w:val="both"/>
        <w:rPr>
          <w:rFonts w:ascii="Times New Roman" w:hAnsi="Times New Roman" w:cs="Times New Roman"/>
          <w:b/>
          <w:bCs/>
          <w:sz w:val="24"/>
          <w:szCs w:val="24"/>
        </w:rPr>
      </w:pPr>
      <w:r w:rsidRPr="00883FFF">
        <w:rPr>
          <w:rFonts w:ascii="Times New Roman" w:hAnsi="Times New Roman" w:cs="Times New Roman"/>
          <w:b/>
          <w:bCs/>
          <w:sz w:val="24"/>
          <w:szCs w:val="24"/>
        </w:rPr>
        <w:t>References</w:t>
      </w:r>
    </w:p>
    <w:p w14:paraId="2891A028"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bookmarkStart w:id="224" w:name="_GoBack"/>
      <w:bookmarkEnd w:id="224"/>
      <w:r w:rsidRPr="00883FFF">
        <w:rPr>
          <w:rFonts w:ascii="Times New Roman" w:hAnsi="Times New Roman" w:cs="Times New Roman"/>
          <w:sz w:val="24"/>
          <w:szCs w:val="24"/>
        </w:rPr>
        <w:t xml:space="preserve">Aggarwal BB, </w:t>
      </w:r>
      <w:proofErr w:type="spellStart"/>
      <w:r w:rsidRPr="00883FFF">
        <w:rPr>
          <w:rFonts w:ascii="Times New Roman" w:hAnsi="Times New Roman" w:cs="Times New Roman"/>
          <w:sz w:val="24"/>
          <w:szCs w:val="24"/>
        </w:rPr>
        <w:t>Harikumar</w:t>
      </w:r>
      <w:proofErr w:type="spellEnd"/>
      <w:r w:rsidRPr="00883FFF">
        <w:rPr>
          <w:rFonts w:ascii="Times New Roman" w:hAnsi="Times New Roman" w:cs="Times New Roman"/>
          <w:sz w:val="24"/>
          <w:szCs w:val="24"/>
        </w:rPr>
        <w:t xml:space="preserve"> KB. Potential therapeutic effects of curcumin, the anti-inflammatory agent, against neurodegenerative, cardiovascular, pulmonary, metabolic, autoimmune and neoplastic diseases. </w:t>
      </w:r>
      <w:r w:rsidRPr="00883FFF">
        <w:rPr>
          <w:rFonts w:ascii="Times New Roman" w:hAnsi="Times New Roman" w:cs="Times New Roman"/>
          <w:i/>
          <w:iCs/>
          <w:sz w:val="24"/>
          <w:szCs w:val="24"/>
        </w:rPr>
        <w:t>International Journal of Biochemical Cell Biology</w:t>
      </w:r>
      <w:r w:rsidRPr="00883FFF">
        <w:rPr>
          <w:rFonts w:ascii="Times New Roman" w:hAnsi="Times New Roman" w:cs="Times New Roman"/>
          <w:sz w:val="24"/>
          <w:szCs w:val="24"/>
        </w:rPr>
        <w:t>. 2009;41(1):40-59.</w:t>
      </w:r>
    </w:p>
    <w:p w14:paraId="75B9F226"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proofErr w:type="spellStart"/>
      <w:r w:rsidRPr="00883FFF">
        <w:rPr>
          <w:rFonts w:ascii="Times New Roman" w:hAnsi="Times New Roman" w:cs="Times New Roman"/>
          <w:sz w:val="24"/>
          <w:szCs w:val="24"/>
        </w:rPr>
        <w:t>Allam</w:t>
      </w:r>
      <w:proofErr w:type="spellEnd"/>
      <w:r w:rsidRPr="00883FFF">
        <w:rPr>
          <w:rFonts w:ascii="Times New Roman" w:hAnsi="Times New Roman" w:cs="Times New Roman"/>
          <w:sz w:val="24"/>
          <w:szCs w:val="24"/>
        </w:rPr>
        <w:t xml:space="preserve"> HH, </w:t>
      </w:r>
      <w:proofErr w:type="spellStart"/>
      <w:r w:rsidRPr="00883FFF">
        <w:rPr>
          <w:rFonts w:ascii="Times New Roman" w:hAnsi="Times New Roman" w:cs="Times New Roman"/>
          <w:sz w:val="24"/>
          <w:szCs w:val="24"/>
        </w:rPr>
        <w:t>Eman</w:t>
      </w:r>
      <w:proofErr w:type="spellEnd"/>
      <w:r w:rsidRPr="00883FFF">
        <w:rPr>
          <w:rFonts w:ascii="Times New Roman" w:hAnsi="Times New Roman" w:cs="Times New Roman"/>
          <w:sz w:val="24"/>
          <w:szCs w:val="24"/>
        </w:rPr>
        <w:t xml:space="preserve"> S, Hamid AE, Salah H, </w:t>
      </w:r>
      <w:proofErr w:type="spellStart"/>
      <w:r w:rsidRPr="00883FFF">
        <w:rPr>
          <w:rFonts w:ascii="Times New Roman" w:hAnsi="Times New Roman" w:cs="Times New Roman"/>
          <w:sz w:val="24"/>
          <w:szCs w:val="24"/>
        </w:rPr>
        <w:t>Rashidy</w:t>
      </w:r>
      <w:proofErr w:type="spellEnd"/>
      <w:r w:rsidRPr="00883FFF">
        <w:rPr>
          <w:rFonts w:ascii="Times New Roman" w:hAnsi="Times New Roman" w:cs="Times New Roman"/>
          <w:sz w:val="24"/>
          <w:szCs w:val="24"/>
        </w:rPr>
        <w:t xml:space="preserve"> RM, Adel EM, </w:t>
      </w:r>
      <w:r w:rsidRPr="00651808">
        <w:rPr>
          <w:rFonts w:ascii="Times New Roman" w:hAnsi="Times New Roman" w:cs="Times New Roman"/>
          <w:i/>
          <w:iCs/>
          <w:sz w:val="24"/>
          <w:szCs w:val="24"/>
        </w:rPr>
        <w:t>et al.</w:t>
      </w:r>
      <w:r w:rsidRPr="00883FFF">
        <w:rPr>
          <w:rFonts w:ascii="Times New Roman" w:hAnsi="Times New Roman" w:cs="Times New Roman"/>
          <w:sz w:val="24"/>
          <w:szCs w:val="24"/>
        </w:rPr>
        <w:t xml:space="preserve"> Effect of organic acids and probiotic on broiler performance, some blood parameters and control of E. coli. </w:t>
      </w:r>
      <w:proofErr w:type="spellStart"/>
      <w:r w:rsidRPr="00883FFF">
        <w:rPr>
          <w:rFonts w:ascii="Times New Roman" w:hAnsi="Times New Roman" w:cs="Times New Roman"/>
          <w:i/>
          <w:iCs/>
          <w:sz w:val="24"/>
          <w:szCs w:val="24"/>
        </w:rPr>
        <w:t>Zagazig</w:t>
      </w:r>
      <w:proofErr w:type="spellEnd"/>
      <w:r w:rsidRPr="00883FFF">
        <w:rPr>
          <w:rFonts w:ascii="Times New Roman" w:hAnsi="Times New Roman" w:cs="Times New Roman"/>
          <w:i/>
          <w:iCs/>
          <w:sz w:val="24"/>
          <w:szCs w:val="24"/>
        </w:rPr>
        <w:t xml:space="preserve"> Veterinary Journal</w:t>
      </w:r>
      <w:r w:rsidRPr="00883FFF">
        <w:rPr>
          <w:rFonts w:ascii="Times New Roman" w:hAnsi="Times New Roman" w:cs="Times New Roman"/>
          <w:sz w:val="24"/>
          <w:szCs w:val="24"/>
        </w:rPr>
        <w:t>. 2014</w:t>
      </w:r>
      <w:proofErr w:type="gramStart"/>
      <w:r w:rsidRPr="00883FFF">
        <w:rPr>
          <w:rFonts w:ascii="Times New Roman" w:hAnsi="Times New Roman" w:cs="Times New Roman"/>
          <w:sz w:val="24"/>
          <w:szCs w:val="24"/>
        </w:rPr>
        <w:t>;42:1</w:t>
      </w:r>
      <w:proofErr w:type="gramEnd"/>
      <w:r w:rsidRPr="00883FFF">
        <w:rPr>
          <w:rFonts w:ascii="Times New Roman" w:hAnsi="Times New Roman" w:cs="Times New Roman"/>
          <w:sz w:val="24"/>
          <w:szCs w:val="24"/>
        </w:rPr>
        <w:t>.</w:t>
      </w:r>
    </w:p>
    <w:p w14:paraId="798B90EA"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Barad NA, </w:t>
      </w:r>
      <w:proofErr w:type="spellStart"/>
      <w:r w:rsidRPr="00883FFF">
        <w:rPr>
          <w:rFonts w:ascii="Times New Roman" w:hAnsi="Times New Roman" w:cs="Times New Roman"/>
          <w:sz w:val="24"/>
          <w:szCs w:val="24"/>
        </w:rPr>
        <w:t>Savsani</w:t>
      </w:r>
      <w:proofErr w:type="spellEnd"/>
      <w:r w:rsidRPr="00883FFF">
        <w:rPr>
          <w:rFonts w:ascii="Times New Roman" w:hAnsi="Times New Roman" w:cs="Times New Roman"/>
          <w:sz w:val="24"/>
          <w:szCs w:val="24"/>
        </w:rPr>
        <w:t xml:space="preserve"> HH, </w:t>
      </w:r>
      <w:proofErr w:type="spellStart"/>
      <w:r w:rsidRPr="00883FFF">
        <w:rPr>
          <w:rFonts w:ascii="Times New Roman" w:hAnsi="Times New Roman" w:cs="Times New Roman"/>
          <w:sz w:val="24"/>
          <w:szCs w:val="24"/>
        </w:rPr>
        <w:t>Patil</w:t>
      </w:r>
      <w:proofErr w:type="spellEnd"/>
      <w:r w:rsidRPr="00883FFF">
        <w:rPr>
          <w:rFonts w:ascii="Times New Roman" w:hAnsi="Times New Roman" w:cs="Times New Roman"/>
          <w:sz w:val="24"/>
          <w:szCs w:val="24"/>
        </w:rPr>
        <w:t xml:space="preserve"> SS, Garg DD, Das O, Singh V, </w:t>
      </w:r>
      <w:r w:rsidRPr="00651808">
        <w:rPr>
          <w:rFonts w:ascii="Times New Roman" w:hAnsi="Times New Roman" w:cs="Times New Roman"/>
          <w:i/>
          <w:iCs/>
          <w:sz w:val="24"/>
          <w:szCs w:val="24"/>
        </w:rPr>
        <w:t>et al.</w:t>
      </w:r>
      <w:r w:rsidRPr="00883FFF">
        <w:rPr>
          <w:rFonts w:ascii="Times New Roman" w:hAnsi="Times New Roman" w:cs="Times New Roman"/>
          <w:sz w:val="24"/>
          <w:szCs w:val="24"/>
        </w:rPr>
        <w:t xml:space="preserve"> Effect of feeding coriander seeds, black pepper and turmeric powder as feed additives on </w:t>
      </w:r>
      <w:proofErr w:type="spellStart"/>
      <w:r w:rsidRPr="00883FFF">
        <w:rPr>
          <w:rFonts w:ascii="Times New Roman" w:hAnsi="Times New Roman" w:cs="Times New Roman"/>
          <w:sz w:val="24"/>
          <w:szCs w:val="24"/>
        </w:rPr>
        <w:t>hemato</w:t>
      </w:r>
      <w:proofErr w:type="spellEnd"/>
      <w:r w:rsidRPr="00883FFF">
        <w:rPr>
          <w:rFonts w:ascii="Times New Roman" w:hAnsi="Times New Roman" w:cs="Times New Roman"/>
          <w:sz w:val="24"/>
          <w:szCs w:val="24"/>
        </w:rPr>
        <w:t xml:space="preserve">-biochemical profile and performance of broiler chicken. </w:t>
      </w:r>
      <w:r w:rsidRPr="00883FFF">
        <w:rPr>
          <w:rFonts w:ascii="Times New Roman" w:hAnsi="Times New Roman" w:cs="Times New Roman"/>
          <w:i/>
          <w:iCs/>
          <w:sz w:val="24"/>
          <w:szCs w:val="24"/>
        </w:rPr>
        <w:t>International Journal of Science Environment and Technology</w:t>
      </w:r>
      <w:r w:rsidRPr="00883FFF">
        <w:rPr>
          <w:rFonts w:ascii="Times New Roman" w:hAnsi="Times New Roman" w:cs="Times New Roman"/>
          <w:sz w:val="24"/>
          <w:szCs w:val="24"/>
        </w:rPr>
        <w:t>. 2016;5(6):3976-3982.</w:t>
      </w:r>
    </w:p>
    <w:p w14:paraId="7A435D9C"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Benjamin MM. </w:t>
      </w:r>
      <w:r w:rsidRPr="00883FFF">
        <w:rPr>
          <w:rFonts w:ascii="Times New Roman" w:hAnsi="Times New Roman" w:cs="Times New Roman"/>
          <w:i/>
          <w:iCs/>
          <w:sz w:val="24"/>
          <w:szCs w:val="24"/>
        </w:rPr>
        <w:t>Outline of Veterinary Clinical Pathology</w:t>
      </w:r>
      <w:r w:rsidRPr="00883FFF">
        <w:rPr>
          <w:rFonts w:ascii="Times New Roman" w:hAnsi="Times New Roman" w:cs="Times New Roman"/>
          <w:sz w:val="24"/>
          <w:szCs w:val="24"/>
        </w:rPr>
        <w:t>. 3rd ed. Kalyani Publisher, Ludhiana, 2003.</w:t>
      </w:r>
    </w:p>
    <w:p w14:paraId="0E797384" w14:textId="77777777" w:rsidR="00071A48" w:rsidRDefault="00071A48" w:rsidP="00071A48">
      <w:pPr>
        <w:numPr>
          <w:ilvl w:val="0"/>
          <w:numId w:val="1"/>
        </w:numPr>
        <w:spacing w:after="0" w:line="360" w:lineRule="auto"/>
        <w:jc w:val="both"/>
        <w:rPr>
          <w:rFonts w:ascii="Times New Roman" w:hAnsi="Times New Roman" w:cs="Times New Roman"/>
          <w:sz w:val="24"/>
          <w:szCs w:val="24"/>
        </w:rPr>
      </w:pPr>
      <w:proofErr w:type="spellStart"/>
      <w:r w:rsidRPr="00883FFF">
        <w:rPr>
          <w:rFonts w:ascii="Times New Roman" w:hAnsi="Times New Roman" w:cs="Times New Roman"/>
          <w:sz w:val="24"/>
          <w:szCs w:val="24"/>
        </w:rPr>
        <w:t>Bryne</w:t>
      </w:r>
      <w:proofErr w:type="spellEnd"/>
      <w:r w:rsidRPr="00883FFF">
        <w:rPr>
          <w:rFonts w:ascii="Times New Roman" w:hAnsi="Times New Roman" w:cs="Times New Roman"/>
          <w:sz w:val="24"/>
          <w:szCs w:val="24"/>
        </w:rPr>
        <w:t xml:space="preserve"> J. Protective effect of curcumin on intestinal mucosa barrier of enterotoxigenic E. coli challenged piglet. International Immune Pharmacology Newsletter. 2015.</w:t>
      </w:r>
    </w:p>
    <w:p w14:paraId="4777252C" w14:textId="77777777" w:rsidR="00071A48" w:rsidRDefault="00071A48" w:rsidP="00071A48">
      <w:pPr>
        <w:numPr>
          <w:ilvl w:val="0"/>
          <w:numId w:val="1"/>
        </w:numPr>
        <w:spacing w:after="0" w:line="360" w:lineRule="auto"/>
        <w:jc w:val="both"/>
        <w:rPr>
          <w:rFonts w:ascii="Times New Roman" w:hAnsi="Times New Roman" w:cs="Times New Roman"/>
          <w:sz w:val="24"/>
          <w:szCs w:val="24"/>
        </w:rPr>
      </w:pPr>
      <w:r w:rsidRPr="00071A48">
        <w:rPr>
          <w:rFonts w:ascii="Times New Roman" w:eastAsia="Calibri" w:hAnsi="Times New Roman" w:cs="Times New Roman"/>
          <w:sz w:val="24"/>
          <w:szCs w:val="24"/>
          <w:lang w:bidi="mr-IN"/>
        </w:rPr>
        <w:t xml:space="preserve">Christie, G. and W. G. Halliday (1979) Haematological and biochemical aspects of an </w:t>
      </w:r>
      <w:r w:rsidRPr="00071A48">
        <w:rPr>
          <w:rFonts w:ascii="Times New Roman" w:eastAsia="Calibri" w:hAnsi="Times New Roman" w:cs="Times New Roman"/>
          <w:i/>
          <w:iCs/>
          <w:sz w:val="24"/>
          <w:szCs w:val="24"/>
          <w:lang w:bidi="mr-IN"/>
        </w:rPr>
        <w:t>E. coli</w:t>
      </w:r>
      <w:r w:rsidRPr="00071A48">
        <w:rPr>
          <w:rFonts w:ascii="Times New Roman" w:eastAsia="Calibri" w:hAnsi="Times New Roman" w:cs="Times New Roman"/>
          <w:sz w:val="24"/>
          <w:szCs w:val="24"/>
          <w:lang w:bidi="mr-IN"/>
        </w:rPr>
        <w:t xml:space="preserve"> septicaemia in brown leghorn chickens, Avian Pathology, 8(1):45-55.</w:t>
      </w:r>
    </w:p>
    <w:p w14:paraId="56BAA75D" w14:textId="2154A629" w:rsidR="00071A48" w:rsidRPr="00071A48" w:rsidRDefault="00071A48" w:rsidP="00071A48">
      <w:pPr>
        <w:numPr>
          <w:ilvl w:val="0"/>
          <w:numId w:val="1"/>
        </w:numPr>
        <w:spacing w:after="0" w:line="360" w:lineRule="auto"/>
        <w:jc w:val="both"/>
        <w:rPr>
          <w:rFonts w:ascii="Times New Roman" w:hAnsi="Times New Roman" w:cs="Times New Roman"/>
          <w:sz w:val="24"/>
          <w:szCs w:val="24"/>
        </w:rPr>
      </w:pPr>
      <w:proofErr w:type="spellStart"/>
      <w:r w:rsidRPr="00071A48">
        <w:rPr>
          <w:rFonts w:ascii="Times New Roman" w:hAnsi="Times New Roman" w:cs="Times New Roman"/>
          <w:sz w:val="24"/>
          <w:szCs w:val="24"/>
        </w:rPr>
        <w:t>Haq</w:t>
      </w:r>
      <w:proofErr w:type="spellEnd"/>
      <w:r w:rsidRPr="00071A48">
        <w:rPr>
          <w:rFonts w:ascii="Times New Roman" w:hAnsi="Times New Roman" w:cs="Times New Roman"/>
          <w:sz w:val="24"/>
          <w:szCs w:val="24"/>
        </w:rPr>
        <w:t>, K. U. A. A. Khan, S. Ullah and G. Nabi (2015) Comparative Efficacy of Norfloxacin, Clarithromycin and Cefpodoxime Against Experimentally Induced Colibacillosis in Pigeons American-Eurasian Journal of Toxicological Sciences. 7(2):72-82.</w:t>
      </w:r>
    </w:p>
    <w:p w14:paraId="7B99C376"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Huff GR, Huff WE, </w:t>
      </w:r>
      <w:proofErr w:type="spellStart"/>
      <w:r w:rsidRPr="00883FFF">
        <w:rPr>
          <w:rFonts w:ascii="Times New Roman" w:hAnsi="Times New Roman" w:cs="Times New Roman"/>
          <w:sz w:val="24"/>
          <w:szCs w:val="24"/>
        </w:rPr>
        <w:t>Rath</w:t>
      </w:r>
      <w:proofErr w:type="spellEnd"/>
      <w:r w:rsidRPr="00883FFF">
        <w:rPr>
          <w:rFonts w:ascii="Times New Roman" w:hAnsi="Times New Roman" w:cs="Times New Roman"/>
          <w:sz w:val="24"/>
          <w:szCs w:val="24"/>
        </w:rPr>
        <w:t xml:space="preserve"> NC, Anthony NB, Nestor KE. Effects of Escherichia coli challenge and transport stress on </w:t>
      </w:r>
      <w:proofErr w:type="spellStart"/>
      <w:r w:rsidRPr="00883FFF">
        <w:rPr>
          <w:rFonts w:ascii="Times New Roman" w:hAnsi="Times New Roman" w:cs="Times New Roman"/>
          <w:sz w:val="24"/>
          <w:szCs w:val="24"/>
        </w:rPr>
        <w:t>hematology</w:t>
      </w:r>
      <w:proofErr w:type="spellEnd"/>
      <w:r w:rsidRPr="00883FFF">
        <w:rPr>
          <w:rFonts w:ascii="Times New Roman" w:hAnsi="Times New Roman" w:cs="Times New Roman"/>
          <w:sz w:val="24"/>
          <w:szCs w:val="24"/>
        </w:rPr>
        <w:t xml:space="preserve"> and serum chemistry values of three genetic lines of turkeys. </w:t>
      </w:r>
      <w:r w:rsidRPr="00883FFF">
        <w:rPr>
          <w:rFonts w:ascii="Times New Roman" w:hAnsi="Times New Roman" w:cs="Times New Roman"/>
          <w:i/>
          <w:iCs/>
          <w:sz w:val="24"/>
          <w:szCs w:val="24"/>
        </w:rPr>
        <w:t>Poultry Science</w:t>
      </w:r>
      <w:r w:rsidRPr="00883FFF">
        <w:rPr>
          <w:rFonts w:ascii="Times New Roman" w:hAnsi="Times New Roman" w:cs="Times New Roman"/>
          <w:sz w:val="24"/>
          <w:szCs w:val="24"/>
        </w:rPr>
        <w:t>. 2008</w:t>
      </w:r>
      <w:proofErr w:type="gramStart"/>
      <w:r w:rsidRPr="00883FFF">
        <w:rPr>
          <w:rFonts w:ascii="Times New Roman" w:hAnsi="Times New Roman" w:cs="Times New Roman"/>
          <w:sz w:val="24"/>
          <w:szCs w:val="24"/>
        </w:rPr>
        <w:t>;87:2234</w:t>
      </w:r>
      <w:proofErr w:type="gramEnd"/>
      <w:r w:rsidRPr="00883FFF">
        <w:rPr>
          <w:rFonts w:ascii="Times New Roman" w:hAnsi="Times New Roman" w:cs="Times New Roman"/>
          <w:sz w:val="24"/>
          <w:szCs w:val="24"/>
        </w:rPr>
        <w:t>-2241.</w:t>
      </w:r>
    </w:p>
    <w:p w14:paraId="54EC91AF" w14:textId="77777777" w:rsidR="00071A48" w:rsidRPr="00533DAC" w:rsidRDefault="00071A48" w:rsidP="00071A48">
      <w:pPr>
        <w:numPr>
          <w:ilvl w:val="0"/>
          <w:numId w:val="1"/>
        </w:numPr>
        <w:spacing w:after="0" w:line="360" w:lineRule="auto"/>
        <w:rPr>
          <w:rFonts w:ascii="Times New Roman" w:hAnsi="Times New Roman" w:cs="Times New Roman"/>
          <w:sz w:val="24"/>
          <w:szCs w:val="24"/>
        </w:rPr>
      </w:pPr>
      <w:proofErr w:type="spellStart"/>
      <w:r w:rsidRPr="00533DAC">
        <w:rPr>
          <w:rFonts w:ascii="Times New Roman" w:hAnsi="Times New Roman" w:cs="Times New Roman"/>
          <w:sz w:val="24"/>
          <w:szCs w:val="24"/>
        </w:rPr>
        <w:lastRenderedPageBreak/>
        <w:t>Mahejabin</w:t>
      </w:r>
      <w:proofErr w:type="spellEnd"/>
      <w:r w:rsidRPr="00533DAC">
        <w:rPr>
          <w:rFonts w:ascii="Times New Roman" w:hAnsi="Times New Roman" w:cs="Times New Roman"/>
          <w:sz w:val="24"/>
          <w:szCs w:val="24"/>
        </w:rPr>
        <w:t xml:space="preserve"> N, </w:t>
      </w:r>
      <w:proofErr w:type="spellStart"/>
      <w:r w:rsidRPr="00533DAC">
        <w:rPr>
          <w:rFonts w:ascii="Times New Roman" w:hAnsi="Times New Roman" w:cs="Times New Roman"/>
          <w:sz w:val="24"/>
          <w:szCs w:val="24"/>
        </w:rPr>
        <w:t>Mostofa</w:t>
      </w:r>
      <w:proofErr w:type="spellEnd"/>
      <w:r w:rsidRPr="00533DAC">
        <w:rPr>
          <w:rFonts w:ascii="Times New Roman" w:hAnsi="Times New Roman" w:cs="Times New Roman"/>
          <w:sz w:val="24"/>
          <w:szCs w:val="24"/>
        </w:rPr>
        <w:t xml:space="preserve"> M, </w:t>
      </w:r>
      <w:proofErr w:type="spellStart"/>
      <w:r w:rsidRPr="00533DAC">
        <w:rPr>
          <w:rFonts w:ascii="Times New Roman" w:hAnsi="Times New Roman" w:cs="Times New Roman"/>
          <w:sz w:val="24"/>
          <w:szCs w:val="24"/>
        </w:rPr>
        <w:t>Akter</w:t>
      </w:r>
      <w:proofErr w:type="spellEnd"/>
      <w:r w:rsidRPr="00533DAC">
        <w:rPr>
          <w:rFonts w:ascii="Times New Roman" w:hAnsi="Times New Roman" w:cs="Times New Roman"/>
          <w:sz w:val="24"/>
          <w:szCs w:val="24"/>
        </w:rPr>
        <w:t xml:space="preserve"> F, Das S, </w:t>
      </w:r>
      <w:proofErr w:type="spellStart"/>
      <w:r w:rsidRPr="00533DAC">
        <w:rPr>
          <w:rFonts w:ascii="Times New Roman" w:hAnsi="Times New Roman" w:cs="Times New Roman"/>
          <w:sz w:val="24"/>
          <w:szCs w:val="24"/>
        </w:rPr>
        <w:t>Alam</w:t>
      </w:r>
      <w:proofErr w:type="spellEnd"/>
      <w:r w:rsidRPr="00533DAC">
        <w:rPr>
          <w:rFonts w:ascii="Times New Roman" w:hAnsi="Times New Roman" w:cs="Times New Roman"/>
          <w:sz w:val="24"/>
          <w:szCs w:val="24"/>
        </w:rPr>
        <w:t xml:space="preserve"> M. Effects of neem, turmeric and papaya leaf extract mixture on growth performance of broilers. </w:t>
      </w:r>
      <w:r w:rsidRPr="00533DAC">
        <w:rPr>
          <w:rFonts w:ascii="Times New Roman" w:hAnsi="Times New Roman" w:cs="Times New Roman"/>
          <w:i/>
          <w:iCs/>
          <w:sz w:val="24"/>
          <w:szCs w:val="24"/>
        </w:rPr>
        <w:t>Int. J Nat. Soc. Sci.</w:t>
      </w:r>
      <w:r w:rsidRPr="00533DAC">
        <w:rPr>
          <w:rFonts w:ascii="Times New Roman" w:hAnsi="Times New Roman" w:cs="Times New Roman"/>
          <w:sz w:val="24"/>
          <w:szCs w:val="24"/>
        </w:rPr>
        <w:t>, 2015;2:17-21.</w:t>
      </w:r>
    </w:p>
    <w:p w14:paraId="129DBE51"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proofErr w:type="spellStart"/>
      <w:r w:rsidRPr="00883FFF">
        <w:rPr>
          <w:rFonts w:ascii="Times New Roman" w:hAnsi="Times New Roman" w:cs="Times New Roman"/>
          <w:sz w:val="24"/>
          <w:szCs w:val="24"/>
        </w:rPr>
        <w:t>McPeake</w:t>
      </w:r>
      <w:proofErr w:type="spellEnd"/>
      <w:r w:rsidRPr="00883FFF">
        <w:rPr>
          <w:rFonts w:ascii="Times New Roman" w:hAnsi="Times New Roman" w:cs="Times New Roman"/>
          <w:sz w:val="24"/>
          <w:szCs w:val="24"/>
        </w:rPr>
        <w:t xml:space="preserve"> S, Smyth JA, Ball HJ. Characterisation of avian pathogenic Escherichia coli (APEC) associated with coli septicaemia compared to faecal isolates from healthy birds. </w:t>
      </w:r>
      <w:r w:rsidRPr="00883FFF">
        <w:rPr>
          <w:rFonts w:ascii="Times New Roman" w:hAnsi="Times New Roman" w:cs="Times New Roman"/>
          <w:i/>
          <w:iCs/>
          <w:sz w:val="24"/>
          <w:szCs w:val="24"/>
        </w:rPr>
        <w:t>Veterinary Microbiology</w:t>
      </w:r>
      <w:r w:rsidRPr="00883FFF">
        <w:rPr>
          <w:rFonts w:ascii="Times New Roman" w:hAnsi="Times New Roman" w:cs="Times New Roman"/>
          <w:sz w:val="24"/>
          <w:szCs w:val="24"/>
        </w:rPr>
        <w:t>. 2005</w:t>
      </w:r>
      <w:proofErr w:type="gramStart"/>
      <w:r w:rsidRPr="00883FFF">
        <w:rPr>
          <w:rFonts w:ascii="Times New Roman" w:hAnsi="Times New Roman" w:cs="Times New Roman"/>
          <w:sz w:val="24"/>
          <w:szCs w:val="24"/>
        </w:rPr>
        <w:t>;110:245</w:t>
      </w:r>
      <w:proofErr w:type="gramEnd"/>
      <w:r w:rsidRPr="00883FFF">
        <w:rPr>
          <w:rFonts w:ascii="Times New Roman" w:hAnsi="Times New Roman" w:cs="Times New Roman"/>
          <w:sz w:val="24"/>
          <w:szCs w:val="24"/>
        </w:rPr>
        <w:t>-253.</w:t>
      </w:r>
    </w:p>
    <w:p w14:paraId="489AF7CD"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Pierson FW. Laboratory techniques for avian </w:t>
      </w:r>
      <w:proofErr w:type="spellStart"/>
      <w:r w:rsidRPr="00883FFF">
        <w:rPr>
          <w:rFonts w:ascii="Times New Roman" w:hAnsi="Times New Roman" w:cs="Times New Roman"/>
          <w:sz w:val="24"/>
          <w:szCs w:val="24"/>
        </w:rPr>
        <w:t>hematology</w:t>
      </w:r>
      <w:proofErr w:type="spellEnd"/>
      <w:r w:rsidRPr="00883FFF">
        <w:rPr>
          <w:rFonts w:ascii="Times New Roman" w:hAnsi="Times New Roman" w:cs="Times New Roman"/>
          <w:sz w:val="24"/>
          <w:szCs w:val="24"/>
        </w:rPr>
        <w:t xml:space="preserve">. In: </w:t>
      </w:r>
      <w:proofErr w:type="spellStart"/>
      <w:r w:rsidRPr="00883FFF">
        <w:rPr>
          <w:rFonts w:ascii="Times New Roman" w:hAnsi="Times New Roman" w:cs="Times New Roman"/>
          <w:sz w:val="24"/>
          <w:szCs w:val="24"/>
        </w:rPr>
        <w:t>Schalm’s</w:t>
      </w:r>
      <w:proofErr w:type="spellEnd"/>
      <w:r w:rsidRPr="00883FFF">
        <w:rPr>
          <w:rFonts w:ascii="Times New Roman" w:hAnsi="Times New Roman" w:cs="Times New Roman"/>
          <w:sz w:val="24"/>
          <w:szCs w:val="24"/>
        </w:rPr>
        <w:t xml:space="preserve"> Veterinary </w:t>
      </w:r>
      <w:proofErr w:type="spellStart"/>
      <w:r w:rsidRPr="00883FFF">
        <w:rPr>
          <w:rFonts w:ascii="Times New Roman" w:hAnsi="Times New Roman" w:cs="Times New Roman"/>
          <w:sz w:val="24"/>
          <w:szCs w:val="24"/>
        </w:rPr>
        <w:t>Hematology</w:t>
      </w:r>
      <w:proofErr w:type="spellEnd"/>
      <w:r w:rsidRPr="00883FFF">
        <w:rPr>
          <w:rFonts w:ascii="Times New Roman" w:hAnsi="Times New Roman" w:cs="Times New Roman"/>
          <w:sz w:val="24"/>
          <w:szCs w:val="24"/>
        </w:rPr>
        <w:t>, 5th ed. Lippincott Williams and Wilkins, London, 2000:1145-1146.</w:t>
      </w:r>
    </w:p>
    <w:p w14:paraId="7C214D29"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proofErr w:type="spellStart"/>
      <w:r w:rsidRPr="00883FFF">
        <w:rPr>
          <w:rFonts w:ascii="Times New Roman" w:hAnsi="Times New Roman" w:cs="Times New Roman"/>
          <w:sz w:val="24"/>
          <w:szCs w:val="24"/>
        </w:rPr>
        <w:t>Sahu</w:t>
      </w:r>
      <w:proofErr w:type="spellEnd"/>
      <w:r w:rsidRPr="00883FFF">
        <w:rPr>
          <w:rFonts w:ascii="Times New Roman" w:hAnsi="Times New Roman" w:cs="Times New Roman"/>
          <w:sz w:val="24"/>
          <w:szCs w:val="24"/>
        </w:rPr>
        <w:t xml:space="preserve"> R, </w:t>
      </w:r>
      <w:proofErr w:type="spellStart"/>
      <w:r w:rsidRPr="00883FFF">
        <w:rPr>
          <w:rFonts w:ascii="Times New Roman" w:hAnsi="Times New Roman" w:cs="Times New Roman"/>
          <w:sz w:val="24"/>
          <w:szCs w:val="24"/>
        </w:rPr>
        <w:t>Saxena</w:t>
      </w:r>
      <w:proofErr w:type="spellEnd"/>
      <w:r w:rsidRPr="00883FFF">
        <w:rPr>
          <w:rFonts w:ascii="Times New Roman" w:hAnsi="Times New Roman" w:cs="Times New Roman"/>
          <w:sz w:val="24"/>
          <w:szCs w:val="24"/>
        </w:rPr>
        <w:t xml:space="preserve"> J. Screening of total phenolic and flavonoid content in conventional and non-conventional species of Curcuma. </w:t>
      </w:r>
      <w:r w:rsidRPr="00883FFF">
        <w:rPr>
          <w:rFonts w:ascii="Times New Roman" w:hAnsi="Times New Roman" w:cs="Times New Roman"/>
          <w:i/>
          <w:iCs/>
          <w:sz w:val="24"/>
          <w:szCs w:val="24"/>
        </w:rPr>
        <w:t>Journal of Pharmacognosy and Phytochemistry</w:t>
      </w:r>
      <w:r w:rsidRPr="00883FFF">
        <w:rPr>
          <w:rFonts w:ascii="Times New Roman" w:hAnsi="Times New Roman" w:cs="Times New Roman"/>
          <w:sz w:val="24"/>
          <w:szCs w:val="24"/>
        </w:rPr>
        <w:t>. 2013;2(1):176-179.</w:t>
      </w:r>
    </w:p>
    <w:p w14:paraId="35802E8E" w14:textId="77777777" w:rsidR="00071A48" w:rsidRDefault="00071A48" w:rsidP="00071A48">
      <w:pPr>
        <w:numPr>
          <w:ilvl w:val="0"/>
          <w:numId w:val="1"/>
        </w:numPr>
        <w:spacing w:after="0" w:line="360" w:lineRule="auto"/>
        <w:jc w:val="both"/>
        <w:rPr>
          <w:rFonts w:ascii="Times New Roman" w:hAnsi="Times New Roman" w:cs="Times New Roman"/>
          <w:sz w:val="24"/>
          <w:szCs w:val="24"/>
        </w:rPr>
      </w:pPr>
      <w:r w:rsidRPr="00071A48">
        <w:rPr>
          <w:rFonts w:ascii="Times New Roman" w:hAnsi="Times New Roman" w:cs="Times New Roman"/>
          <w:sz w:val="24"/>
          <w:szCs w:val="24"/>
        </w:rPr>
        <w:t xml:space="preserve">Sharma VK, </w:t>
      </w:r>
      <w:proofErr w:type="spellStart"/>
      <w:r w:rsidRPr="00071A48">
        <w:rPr>
          <w:rFonts w:ascii="Times New Roman" w:hAnsi="Times New Roman" w:cs="Times New Roman"/>
          <w:sz w:val="24"/>
          <w:szCs w:val="24"/>
        </w:rPr>
        <w:t>Jakhar</w:t>
      </w:r>
      <w:proofErr w:type="spellEnd"/>
      <w:r w:rsidRPr="00071A48">
        <w:rPr>
          <w:rFonts w:ascii="Times New Roman" w:hAnsi="Times New Roman" w:cs="Times New Roman"/>
          <w:sz w:val="24"/>
          <w:szCs w:val="24"/>
        </w:rPr>
        <w:t xml:space="preserve"> K, Nehra V, Kumar S. Biochemical studies in experimentally Escherichia coli infected broiler chicken supplemented with neem (</w:t>
      </w:r>
      <w:proofErr w:type="spellStart"/>
      <w:r w:rsidRPr="00071A48">
        <w:rPr>
          <w:rFonts w:ascii="Times New Roman" w:hAnsi="Times New Roman" w:cs="Times New Roman"/>
          <w:sz w:val="24"/>
          <w:szCs w:val="24"/>
        </w:rPr>
        <w:t>Azadirachta</w:t>
      </w:r>
      <w:proofErr w:type="spellEnd"/>
      <w:r w:rsidRPr="00071A48">
        <w:rPr>
          <w:rFonts w:ascii="Times New Roman" w:hAnsi="Times New Roman" w:cs="Times New Roman"/>
          <w:sz w:val="24"/>
          <w:szCs w:val="24"/>
        </w:rPr>
        <w:t xml:space="preserve"> </w:t>
      </w:r>
      <w:proofErr w:type="spellStart"/>
      <w:r w:rsidRPr="00071A48">
        <w:rPr>
          <w:rFonts w:ascii="Times New Roman" w:hAnsi="Times New Roman" w:cs="Times New Roman"/>
          <w:sz w:val="24"/>
          <w:szCs w:val="24"/>
        </w:rPr>
        <w:t>indica</w:t>
      </w:r>
      <w:proofErr w:type="spellEnd"/>
      <w:r w:rsidRPr="00071A48">
        <w:rPr>
          <w:rFonts w:ascii="Times New Roman" w:hAnsi="Times New Roman" w:cs="Times New Roman"/>
          <w:sz w:val="24"/>
          <w:szCs w:val="24"/>
        </w:rPr>
        <w:t xml:space="preserve">) leaf extract. </w:t>
      </w:r>
      <w:r w:rsidRPr="00071A48">
        <w:rPr>
          <w:rFonts w:ascii="Times New Roman" w:hAnsi="Times New Roman" w:cs="Times New Roman"/>
          <w:i/>
          <w:iCs/>
          <w:sz w:val="24"/>
          <w:szCs w:val="24"/>
        </w:rPr>
        <w:t>Veterinary World</w:t>
      </w:r>
      <w:r w:rsidRPr="00071A48">
        <w:rPr>
          <w:rFonts w:ascii="Times New Roman" w:hAnsi="Times New Roman" w:cs="Times New Roman"/>
          <w:sz w:val="24"/>
          <w:szCs w:val="24"/>
        </w:rPr>
        <w:t>. 2015;8(11):1340-1345.</w:t>
      </w:r>
    </w:p>
    <w:p w14:paraId="1C214BA9" w14:textId="15032A73" w:rsidR="00071A48" w:rsidRPr="00071A48" w:rsidRDefault="00071A48" w:rsidP="00071A48">
      <w:pPr>
        <w:numPr>
          <w:ilvl w:val="0"/>
          <w:numId w:val="1"/>
        </w:numPr>
        <w:spacing w:after="0" w:line="360" w:lineRule="auto"/>
        <w:jc w:val="both"/>
        <w:rPr>
          <w:rFonts w:ascii="Times New Roman" w:hAnsi="Times New Roman" w:cs="Times New Roman"/>
          <w:sz w:val="24"/>
          <w:szCs w:val="24"/>
        </w:rPr>
      </w:pPr>
      <w:proofErr w:type="spellStart"/>
      <w:r w:rsidRPr="00071A48">
        <w:rPr>
          <w:rFonts w:ascii="Times New Roman" w:eastAsia="Calibri" w:hAnsi="Times New Roman" w:cs="Times New Roman"/>
          <w:sz w:val="24"/>
          <w:szCs w:val="24"/>
          <w:lang w:bidi="mr-IN"/>
        </w:rPr>
        <w:t>Sugiharto</w:t>
      </w:r>
      <w:proofErr w:type="spellEnd"/>
      <w:r w:rsidRPr="00071A48">
        <w:rPr>
          <w:rFonts w:ascii="Times New Roman" w:eastAsia="Calibri" w:hAnsi="Times New Roman" w:cs="Times New Roman"/>
          <w:sz w:val="24"/>
          <w:szCs w:val="24"/>
          <w:lang w:bidi="mr-IN"/>
        </w:rPr>
        <w:t xml:space="preserve">, I. E. </w:t>
      </w:r>
      <w:proofErr w:type="spellStart"/>
      <w:r w:rsidRPr="00071A48">
        <w:rPr>
          <w:rFonts w:ascii="Times New Roman" w:eastAsia="Calibri" w:hAnsi="Times New Roman" w:cs="Times New Roman"/>
          <w:sz w:val="24"/>
          <w:szCs w:val="24"/>
          <w:lang w:bidi="mr-IN"/>
        </w:rPr>
        <w:t>Widiastuti</w:t>
      </w:r>
      <w:proofErr w:type="spellEnd"/>
      <w:r w:rsidRPr="00071A48">
        <w:rPr>
          <w:rFonts w:ascii="Times New Roman" w:eastAsia="Calibri" w:hAnsi="Times New Roman" w:cs="Times New Roman"/>
          <w:sz w:val="24"/>
          <w:szCs w:val="24"/>
          <w:lang w:bidi="mr-IN"/>
        </w:rPr>
        <w:t xml:space="preserve"> and N.S. </w:t>
      </w:r>
      <w:proofErr w:type="spellStart"/>
      <w:r w:rsidRPr="00071A48">
        <w:rPr>
          <w:rFonts w:ascii="Times New Roman" w:eastAsia="Calibri" w:hAnsi="Times New Roman" w:cs="Times New Roman"/>
          <w:sz w:val="24"/>
          <w:szCs w:val="24"/>
          <w:lang w:bidi="mr-IN"/>
        </w:rPr>
        <w:t>Prabowo</w:t>
      </w:r>
      <w:proofErr w:type="spellEnd"/>
      <w:r w:rsidRPr="00071A48">
        <w:rPr>
          <w:rFonts w:ascii="Times New Roman" w:eastAsia="Calibri" w:hAnsi="Times New Roman" w:cs="Times New Roman"/>
          <w:sz w:val="24"/>
          <w:szCs w:val="24"/>
          <w:lang w:bidi="mr-IN"/>
        </w:rPr>
        <w:t xml:space="preserve"> (2011) Effect of turmeric extract on blood parameters, feed efficiency and abdominal fat content in broilers.</w:t>
      </w:r>
    </w:p>
    <w:p w14:paraId="0A6A1DD0" w14:textId="77777777" w:rsidR="00071A48" w:rsidRPr="00071A48" w:rsidRDefault="00071A48" w:rsidP="00071A48">
      <w:pPr>
        <w:spacing w:after="0" w:line="360" w:lineRule="auto"/>
        <w:ind w:left="360"/>
        <w:jc w:val="both"/>
        <w:rPr>
          <w:rFonts w:ascii="Times New Roman" w:hAnsi="Times New Roman" w:cs="Times New Roman"/>
          <w:sz w:val="24"/>
          <w:szCs w:val="24"/>
        </w:rPr>
      </w:pPr>
    </w:p>
    <w:p w14:paraId="44317CE8" w14:textId="77777777" w:rsidR="00071A48" w:rsidRPr="001C0AEB" w:rsidRDefault="00071A48" w:rsidP="00071A48">
      <w:pPr>
        <w:spacing w:after="0" w:line="360" w:lineRule="auto"/>
        <w:jc w:val="both"/>
        <w:rPr>
          <w:rFonts w:ascii="Times New Roman" w:hAnsi="Times New Roman" w:cs="Times New Roman"/>
          <w:sz w:val="24"/>
          <w:szCs w:val="24"/>
        </w:rPr>
      </w:pPr>
    </w:p>
    <w:p w14:paraId="39919DC2" w14:textId="77777777" w:rsidR="00071A48" w:rsidRPr="00883FFF" w:rsidRDefault="00071A48" w:rsidP="00071A48">
      <w:pPr>
        <w:spacing w:after="0" w:line="360" w:lineRule="auto"/>
        <w:jc w:val="both"/>
        <w:rPr>
          <w:rFonts w:ascii="Times New Roman" w:hAnsi="Times New Roman" w:cs="Times New Roman"/>
          <w:sz w:val="24"/>
          <w:szCs w:val="24"/>
        </w:rPr>
      </w:pPr>
    </w:p>
    <w:p w14:paraId="6F85DA44" w14:textId="77777777" w:rsidR="0020420A" w:rsidRDefault="0020420A" w:rsidP="00071A48">
      <w:pPr>
        <w:spacing w:after="0" w:line="360" w:lineRule="auto"/>
      </w:pPr>
    </w:p>
    <w:sectPr w:rsidR="0020420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1" w:author="Dr. Albert N. A. Tag" w:date="2026-01-23T16:21:00Z" w:initials="ANAT">
    <w:p w14:paraId="124E0B96" w14:textId="7DD9FCCE" w:rsidR="00446DBE" w:rsidRDefault="00446DBE">
      <w:pPr>
        <w:pStyle w:val="CommentText"/>
      </w:pPr>
      <w:r>
        <w:rPr>
          <w:rStyle w:val="CommentReference"/>
        </w:rPr>
        <w:annotationRef/>
      </w:r>
      <w:r>
        <w:t>More information is needed here. Tell how the statistical analysis was done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4E0B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09121" w14:textId="77777777" w:rsidR="00224B9D" w:rsidRDefault="00224B9D" w:rsidP="000935C7">
      <w:pPr>
        <w:spacing w:after="0" w:line="240" w:lineRule="auto"/>
      </w:pPr>
      <w:r>
        <w:separator/>
      </w:r>
    </w:p>
  </w:endnote>
  <w:endnote w:type="continuationSeparator" w:id="0">
    <w:p w14:paraId="5915BEC7" w14:textId="77777777" w:rsidR="00224B9D" w:rsidRDefault="00224B9D" w:rsidP="00093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0245D" w14:textId="77777777" w:rsidR="000935C7" w:rsidRDefault="000935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4CF6B" w14:textId="77777777" w:rsidR="000935C7" w:rsidRDefault="000935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F2A18" w14:textId="77777777" w:rsidR="000935C7" w:rsidRDefault="00093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96B39" w14:textId="77777777" w:rsidR="00224B9D" w:rsidRDefault="00224B9D" w:rsidP="000935C7">
      <w:pPr>
        <w:spacing w:after="0" w:line="240" w:lineRule="auto"/>
      </w:pPr>
      <w:r>
        <w:separator/>
      </w:r>
    </w:p>
  </w:footnote>
  <w:footnote w:type="continuationSeparator" w:id="0">
    <w:p w14:paraId="21DF8D1F" w14:textId="77777777" w:rsidR="00224B9D" w:rsidRDefault="00224B9D" w:rsidP="00093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CC1B5" w14:textId="00FB556F" w:rsidR="000935C7" w:rsidRDefault="00224B9D">
    <w:pPr>
      <w:pStyle w:val="Header"/>
    </w:pPr>
    <w:r>
      <w:rPr>
        <w:noProof/>
      </w:rPr>
      <w:pict w14:anchorId="14FE7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43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D2F26" w14:textId="341E3712" w:rsidR="000935C7" w:rsidRDefault="00224B9D">
    <w:pPr>
      <w:pStyle w:val="Header"/>
    </w:pPr>
    <w:r>
      <w:rPr>
        <w:noProof/>
      </w:rPr>
      <w:pict w14:anchorId="08CCC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43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81A52" w14:textId="784244E5" w:rsidR="000935C7" w:rsidRDefault="00224B9D">
    <w:pPr>
      <w:pStyle w:val="Header"/>
    </w:pPr>
    <w:r>
      <w:rPr>
        <w:noProof/>
      </w:rPr>
      <w:pict w14:anchorId="27FEE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43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20F5A"/>
    <w:multiLevelType w:val="multilevel"/>
    <w:tmpl w:val="61F2DF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Albert N. A. Tag">
    <w15:presenceInfo w15:providerId="None" w15:userId="Dr. Albert N. A. Ta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BA1"/>
    <w:rsid w:val="00034D01"/>
    <w:rsid w:val="00071A48"/>
    <w:rsid w:val="00090F04"/>
    <w:rsid w:val="000935C7"/>
    <w:rsid w:val="000B206E"/>
    <w:rsid w:val="001317AA"/>
    <w:rsid w:val="00196B67"/>
    <w:rsid w:val="001B74A5"/>
    <w:rsid w:val="001D7C3A"/>
    <w:rsid w:val="0020420A"/>
    <w:rsid w:val="00224B9D"/>
    <w:rsid w:val="00235CC7"/>
    <w:rsid w:val="002A2EBA"/>
    <w:rsid w:val="00344990"/>
    <w:rsid w:val="003D4908"/>
    <w:rsid w:val="00446DBE"/>
    <w:rsid w:val="004B7BA1"/>
    <w:rsid w:val="004D3817"/>
    <w:rsid w:val="005F5205"/>
    <w:rsid w:val="00665098"/>
    <w:rsid w:val="00794C66"/>
    <w:rsid w:val="007B7596"/>
    <w:rsid w:val="008428AF"/>
    <w:rsid w:val="00904164"/>
    <w:rsid w:val="00960351"/>
    <w:rsid w:val="00AB56AE"/>
    <w:rsid w:val="00B36B29"/>
    <w:rsid w:val="00BA2966"/>
    <w:rsid w:val="00BF4635"/>
    <w:rsid w:val="00C842B7"/>
    <w:rsid w:val="00EA06FA"/>
    <w:rsid w:val="00EB1036"/>
    <w:rsid w:val="00F41364"/>
    <w:rsid w:val="00FC202A"/>
    <w:rsid w:val="00FF09A1"/>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C5CF81"/>
  <w15:chartTrackingRefBased/>
  <w15:docId w15:val="{CEB6E6E9-4639-480C-9E98-A165F0A7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BA1"/>
  </w:style>
  <w:style w:type="paragraph" w:styleId="Heading1">
    <w:name w:val="heading 1"/>
    <w:basedOn w:val="Normal"/>
    <w:next w:val="Normal"/>
    <w:link w:val="Heading1Char"/>
    <w:uiPriority w:val="9"/>
    <w:qFormat/>
    <w:rsid w:val="004B7BA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B7BA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B7BA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B7B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7B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7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BA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B7BA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B7BA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B7B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7B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7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BA1"/>
    <w:rPr>
      <w:rFonts w:eastAsiaTheme="majorEastAsia" w:cstheme="majorBidi"/>
      <w:color w:val="272727" w:themeColor="text1" w:themeTint="D8"/>
    </w:rPr>
  </w:style>
  <w:style w:type="paragraph" w:styleId="Title">
    <w:name w:val="Title"/>
    <w:basedOn w:val="Normal"/>
    <w:next w:val="Normal"/>
    <w:link w:val="TitleChar"/>
    <w:uiPriority w:val="10"/>
    <w:qFormat/>
    <w:rsid w:val="004B7BA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B7BA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B7BA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B7BA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B7BA1"/>
    <w:pPr>
      <w:spacing w:before="160"/>
      <w:jc w:val="center"/>
    </w:pPr>
    <w:rPr>
      <w:i/>
      <w:iCs/>
      <w:color w:val="404040" w:themeColor="text1" w:themeTint="BF"/>
    </w:rPr>
  </w:style>
  <w:style w:type="character" w:customStyle="1" w:styleId="QuoteChar">
    <w:name w:val="Quote Char"/>
    <w:basedOn w:val="DefaultParagraphFont"/>
    <w:link w:val="Quote"/>
    <w:uiPriority w:val="29"/>
    <w:rsid w:val="004B7BA1"/>
    <w:rPr>
      <w:i/>
      <w:iCs/>
      <w:color w:val="404040" w:themeColor="text1" w:themeTint="BF"/>
    </w:rPr>
  </w:style>
  <w:style w:type="paragraph" w:styleId="ListParagraph">
    <w:name w:val="List Paragraph"/>
    <w:basedOn w:val="Normal"/>
    <w:uiPriority w:val="34"/>
    <w:qFormat/>
    <w:rsid w:val="004B7BA1"/>
    <w:pPr>
      <w:ind w:left="720"/>
      <w:contextualSpacing/>
    </w:pPr>
  </w:style>
  <w:style w:type="character" w:styleId="IntenseEmphasis">
    <w:name w:val="Intense Emphasis"/>
    <w:basedOn w:val="DefaultParagraphFont"/>
    <w:uiPriority w:val="21"/>
    <w:qFormat/>
    <w:rsid w:val="004B7BA1"/>
    <w:rPr>
      <w:i/>
      <w:iCs/>
      <w:color w:val="2F5496" w:themeColor="accent1" w:themeShade="BF"/>
    </w:rPr>
  </w:style>
  <w:style w:type="paragraph" w:styleId="IntenseQuote">
    <w:name w:val="Intense Quote"/>
    <w:basedOn w:val="Normal"/>
    <w:next w:val="Normal"/>
    <w:link w:val="IntenseQuoteChar"/>
    <w:uiPriority w:val="30"/>
    <w:qFormat/>
    <w:rsid w:val="004B7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BA1"/>
    <w:rPr>
      <w:i/>
      <w:iCs/>
      <w:color w:val="2F5496" w:themeColor="accent1" w:themeShade="BF"/>
    </w:rPr>
  </w:style>
  <w:style w:type="character" w:styleId="IntenseReference">
    <w:name w:val="Intense Reference"/>
    <w:basedOn w:val="DefaultParagraphFont"/>
    <w:uiPriority w:val="32"/>
    <w:qFormat/>
    <w:rsid w:val="004B7BA1"/>
    <w:rPr>
      <w:b/>
      <w:bCs/>
      <w:smallCaps/>
      <w:color w:val="2F5496" w:themeColor="accent1" w:themeShade="BF"/>
      <w:spacing w:val="5"/>
    </w:rPr>
  </w:style>
  <w:style w:type="paragraph" w:styleId="BodyText">
    <w:name w:val="Body Text"/>
    <w:basedOn w:val="Normal"/>
    <w:link w:val="BodyTextChar"/>
    <w:uiPriority w:val="1"/>
    <w:qFormat/>
    <w:rsid w:val="004B7BA1"/>
    <w:pPr>
      <w:widowControl w:val="0"/>
      <w:autoSpaceDE w:val="0"/>
      <w:autoSpaceDN w:val="0"/>
      <w:spacing w:after="0" w:line="240" w:lineRule="auto"/>
      <w:ind w:left="23" w:firstLine="719"/>
      <w:jc w:val="both"/>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4B7BA1"/>
    <w:rPr>
      <w:rFonts w:ascii="Times New Roman" w:eastAsia="Times New Roman" w:hAnsi="Times New Roman" w:cs="Times New Roman"/>
      <w:kern w:val="0"/>
      <w:sz w:val="24"/>
      <w:szCs w:val="24"/>
      <w:lang w:val="en-US" w:bidi="ar-SA"/>
      <w14:ligatures w14:val="none"/>
    </w:rPr>
  </w:style>
  <w:style w:type="character" w:styleId="Hyperlink">
    <w:name w:val="Hyperlink"/>
    <w:basedOn w:val="DefaultParagraphFont"/>
    <w:uiPriority w:val="99"/>
    <w:unhideWhenUsed/>
    <w:rsid w:val="004B7BA1"/>
    <w:rPr>
      <w:color w:val="0563C1" w:themeColor="hyperlink"/>
      <w:u w:val="single"/>
    </w:rPr>
  </w:style>
  <w:style w:type="character" w:customStyle="1" w:styleId="UnresolvedMention">
    <w:name w:val="Unresolved Mention"/>
    <w:basedOn w:val="DefaultParagraphFont"/>
    <w:uiPriority w:val="99"/>
    <w:semiHidden/>
    <w:unhideWhenUsed/>
    <w:rsid w:val="00034D01"/>
    <w:rPr>
      <w:color w:val="605E5C"/>
      <w:shd w:val="clear" w:color="auto" w:fill="E1DFDD"/>
    </w:rPr>
  </w:style>
  <w:style w:type="paragraph" w:styleId="Header">
    <w:name w:val="header"/>
    <w:basedOn w:val="Normal"/>
    <w:link w:val="HeaderChar"/>
    <w:uiPriority w:val="99"/>
    <w:unhideWhenUsed/>
    <w:rsid w:val="00093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5C7"/>
  </w:style>
  <w:style w:type="paragraph" w:styleId="Footer">
    <w:name w:val="footer"/>
    <w:basedOn w:val="Normal"/>
    <w:link w:val="FooterChar"/>
    <w:uiPriority w:val="99"/>
    <w:unhideWhenUsed/>
    <w:rsid w:val="00093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5C7"/>
  </w:style>
  <w:style w:type="character" w:styleId="CommentReference">
    <w:name w:val="annotation reference"/>
    <w:basedOn w:val="DefaultParagraphFont"/>
    <w:uiPriority w:val="99"/>
    <w:semiHidden/>
    <w:unhideWhenUsed/>
    <w:rsid w:val="00904164"/>
    <w:rPr>
      <w:sz w:val="16"/>
      <w:szCs w:val="16"/>
    </w:rPr>
  </w:style>
  <w:style w:type="paragraph" w:styleId="CommentText">
    <w:name w:val="annotation text"/>
    <w:basedOn w:val="Normal"/>
    <w:link w:val="CommentTextChar"/>
    <w:uiPriority w:val="99"/>
    <w:semiHidden/>
    <w:unhideWhenUsed/>
    <w:rsid w:val="00904164"/>
    <w:pPr>
      <w:spacing w:line="240" w:lineRule="auto"/>
    </w:pPr>
    <w:rPr>
      <w:sz w:val="20"/>
      <w:szCs w:val="25"/>
    </w:rPr>
  </w:style>
  <w:style w:type="character" w:customStyle="1" w:styleId="CommentTextChar">
    <w:name w:val="Comment Text Char"/>
    <w:basedOn w:val="DefaultParagraphFont"/>
    <w:link w:val="CommentText"/>
    <w:uiPriority w:val="99"/>
    <w:semiHidden/>
    <w:rsid w:val="00904164"/>
    <w:rPr>
      <w:sz w:val="20"/>
      <w:szCs w:val="25"/>
    </w:rPr>
  </w:style>
  <w:style w:type="paragraph" w:styleId="CommentSubject">
    <w:name w:val="annotation subject"/>
    <w:basedOn w:val="CommentText"/>
    <w:next w:val="CommentText"/>
    <w:link w:val="CommentSubjectChar"/>
    <w:uiPriority w:val="99"/>
    <w:semiHidden/>
    <w:unhideWhenUsed/>
    <w:rsid w:val="00904164"/>
    <w:rPr>
      <w:b/>
      <w:bCs/>
    </w:rPr>
  </w:style>
  <w:style w:type="character" w:customStyle="1" w:styleId="CommentSubjectChar">
    <w:name w:val="Comment Subject Char"/>
    <w:basedOn w:val="CommentTextChar"/>
    <w:link w:val="CommentSubject"/>
    <w:uiPriority w:val="99"/>
    <w:semiHidden/>
    <w:rsid w:val="00904164"/>
    <w:rPr>
      <w:b/>
      <w:bCs/>
      <w:sz w:val="20"/>
      <w:szCs w:val="25"/>
    </w:rPr>
  </w:style>
  <w:style w:type="paragraph" w:styleId="BalloonText">
    <w:name w:val="Balloon Text"/>
    <w:basedOn w:val="Normal"/>
    <w:link w:val="BalloonTextChar"/>
    <w:uiPriority w:val="99"/>
    <w:semiHidden/>
    <w:unhideWhenUsed/>
    <w:rsid w:val="00904164"/>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904164"/>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67717967940484"/>
          <c:y val="9.238528373608465E-2"/>
          <c:w val="0.77903533359118737"/>
          <c:h val="0.62145008976454508"/>
        </c:manualLayout>
      </c:layout>
      <c:barChart>
        <c:barDir val="col"/>
        <c:grouping val="clustered"/>
        <c:varyColors val="0"/>
        <c:ser>
          <c:idx val="0"/>
          <c:order val="0"/>
          <c:tx>
            <c:strRef>
              <c:f>'Hb PCV'!$B$10:$B$11</c:f>
              <c:strCache>
                <c:ptCount val="1"/>
                <c:pt idx="0">
                  <c:v>PCV (%)</c:v>
                </c:pt>
              </c:strCache>
            </c:strRef>
          </c:tx>
          <c:invertIfNegative val="0"/>
          <c:errBars>
            <c:errBarType val="plus"/>
            <c:errValType val="cust"/>
            <c:noEndCap val="0"/>
            <c:plus>
              <c:numRef>
                <c:f>'Hb PCV'!$E$4:$E$9</c:f>
                <c:numCache>
                  <c:formatCode>General</c:formatCode>
                  <c:ptCount val="6"/>
                  <c:pt idx="0">
                    <c:v>0.47000000000000008</c:v>
                  </c:pt>
                  <c:pt idx="1">
                    <c:v>0.760000000000005</c:v>
                  </c:pt>
                  <c:pt idx="2">
                    <c:v>0.67000000000000581</c:v>
                  </c:pt>
                  <c:pt idx="3">
                    <c:v>0.73000000000000065</c:v>
                  </c:pt>
                  <c:pt idx="4">
                    <c:v>0.67000000000000581</c:v>
                  </c:pt>
                  <c:pt idx="5">
                    <c:v>0.60000000000000064</c:v>
                  </c:pt>
                </c:numCache>
              </c:numRef>
            </c:plus>
            <c:minus>
              <c:numLit>
                <c:formatCode>General</c:formatCode>
                <c:ptCount val="1"/>
                <c:pt idx="0">
                  <c:v>1</c:v>
                </c:pt>
              </c:numLit>
            </c:minus>
          </c:errBars>
          <c:cat>
            <c:strRef>
              <c:f>'Hb PCV'!$A$12:$A$17</c:f>
              <c:strCache>
                <c:ptCount val="6"/>
                <c:pt idx="0">
                  <c:v>T0</c:v>
                </c:pt>
                <c:pt idx="1">
                  <c:v>T1</c:v>
                </c:pt>
                <c:pt idx="2">
                  <c:v>T2</c:v>
                </c:pt>
                <c:pt idx="3">
                  <c:v>T3</c:v>
                </c:pt>
                <c:pt idx="4">
                  <c:v>T4</c:v>
                </c:pt>
                <c:pt idx="5">
                  <c:v>T5</c:v>
                </c:pt>
              </c:strCache>
            </c:strRef>
          </c:cat>
          <c:val>
            <c:numRef>
              <c:f>'Hb PCV'!$B$12:$B$17</c:f>
              <c:numCache>
                <c:formatCode>General</c:formatCode>
                <c:ptCount val="6"/>
                <c:pt idx="0">
                  <c:v>25.830000000000005</c:v>
                </c:pt>
                <c:pt idx="1">
                  <c:v>27.5</c:v>
                </c:pt>
                <c:pt idx="2">
                  <c:v>25.66</c:v>
                </c:pt>
                <c:pt idx="3">
                  <c:v>25</c:v>
                </c:pt>
                <c:pt idx="4">
                  <c:v>26.5</c:v>
                </c:pt>
                <c:pt idx="5">
                  <c:v>25.830000000000005</c:v>
                </c:pt>
              </c:numCache>
            </c:numRef>
          </c:val>
          <c:extLst xmlns:c16r2="http://schemas.microsoft.com/office/drawing/2015/06/chart">
            <c:ext xmlns:c16="http://schemas.microsoft.com/office/drawing/2014/chart" uri="{C3380CC4-5D6E-409C-BE32-E72D297353CC}">
              <c16:uniqueId val="{00000000-140F-49D1-85C9-3018EFCA9409}"/>
            </c:ext>
          </c:extLst>
        </c:ser>
        <c:dLbls>
          <c:showLegendKey val="0"/>
          <c:showVal val="0"/>
          <c:showCatName val="0"/>
          <c:showSerName val="0"/>
          <c:showPercent val="0"/>
          <c:showBubbleSize val="0"/>
        </c:dLbls>
        <c:gapWidth val="150"/>
        <c:axId val="564065584"/>
        <c:axId val="564065976"/>
      </c:barChart>
      <c:catAx>
        <c:axId val="564065584"/>
        <c:scaling>
          <c:orientation val="minMax"/>
        </c:scaling>
        <c:delete val="0"/>
        <c:axPos val="b"/>
        <c:numFmt formatCode="General" sourceLinked="0"/>
        <c:majorTickMark val="out"/>
        <c:minorTickMark val="none"/>
        <c:tickLblPos val="nextTo"/>
        <c:crossAx val="564065976"/>
        <c:crosses val="autoZero"/>
        <c:auto val="1"/>
        <c:lblAlgn val="ctr"/>
        <c:lblOffset val="100"/>
        <c:noMultiLvlLbl val="0"/>
      </c:catAx>
      <c:valAx>
        <c:axId val="564065976"/>
        <c:scaling>
          <c:orientation val="minMax"/>
        </c:scaling>
        <c:delete val="0"/>
        <c:axPos val="l"/>
        <c:majorGridlines/>
        <c:numFmt formatCode="General" sourceLinked="1"/>
        <c:majorTickMark val="out"/>
        <c:minorTickMark val="none"/>
        <c:tickLblPos val="nextTo"/>
        <c:crossAx val="564065584"/>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448365086821174"/>
          <c:y val="8.2556586114630764E-2"/>
          <c:w val="0.72902000748390061"/>
          <c:h val="0.61712618931870267"/>
        </c:manualLayout>
      </c:layout>
      <c:barChart>
        <c:barDir val="col"/>
        <c:grouping val="clustered"/>
        <c:varyColors val="0"/>
        <c:ser>
          <c:idx val="0"/>
          <c:order val="0"/>
          <c:tx>
            <c:strRef>
              <c:f>'Hb PCV'!$B$1:$B$2</c:f>
              <c:strCache>
                <c:ptCount val="1"/>
                <c:pt idx="0">
                  <c:v>Hb(g/dl)</c:v>
                </c:pt>
              </c:strCache>
            </c:strRef>
          </c:tx>
          <c:invertIfNegative val="0"/>
          <c:errBars>
            <c:errBarType val="plus"/>
            <c:errValType val="cust"/>
            <c:noEndCap val="0"/>
            <c:plus>
              <c:numRef>
                <c:f>'Hb PCV'!$D$4:$D$9</c:f>
                <c:numCache>
                  <c:formatCode>General</c:formatCode>
                  <c:ptCount val="6"/>
                  <c:pt idx="0">
                    <c:v>0.21000000000000021</c:v>
                  </c:pt>
                  <c:pt idx="1">
                    <c:v>0.33000000000000274</c:v>
                  </c:pt>
                  <c:pt idx="2">
                    <c:v>0.42000000000000032</c:v>
                  </c:pt>
                  <c:pt idx="3">
                    <c:v>0.4</c:v>
                  </c:pt>
                  <c:pt idx="4">
                    <c:v>0.4</c:v>
                  </c:pt>
                  <c:pt idx="5">
                    <c:v>0.33000000000000274</c:v>
                  </c:pt>
                </c:numCache>
              </c:numRef>
            </c:plus>
            <c:minus>
              <c:numLit>
                <c:formatCode>General</c:formatCode>
                <c:ptCount val="1"/>
                <c:pt idx="0">
                  <c:v>1</c:v>
                </c:pt>
              </c:numLit>
            </c:minus>
          </c:errBars>
          <c:cat>
            <c:strRef>
              <c:f>'Hb PCV'!$A$3:$A$8</c:f>
              <c:strCache>
                <c:ptCount val="6"/>
                <c:pt idx="0">
                  <c:v>T0</c:v>
                </c:pt>
                <c:pt idx="1">
                  <c:v>T1</c:v>
                </c:pt>
                <c:pt idx="2">
                  <c:v>T2</c:v>
                </c:pt>
                <c:pt idx="3">
                  <c:v>T3</c:v>
                </c:pt>
                <c:pt idx="4">
                  <c:v>T4</c:v>
                </c:pt>
                <c:pt idx="5">
                  <c:v>T5</c:v>
                </c:pt>
              </c:strCache>
            </c:strRef>
          </c:cat>
          <c:val>
            <c:numRef>
              <c:f>'Hb PCV'!$B$3:$B$8</c:f>
              <c:numCache>
                <c:formatCode>General</c:formatCode>
                <c:ptCount val="6"/>
                <c:pt idx="0">
                  <c:v>10.67</c:v>
                </c:pt>
                <c:pt idx="1">
                  <c:v>10.83</c:v>
                </c:pt>
                <c:pt idx="2">
                  <c:v>10.5</c:v>
                </c:pt>
                <c:pt idx="3">
                  <c:v>11.13</c:v>
                </c:pt>
                <c:pt idx="4">
                  <c:v>11.17</c:v>
                </c:pt>
                <c:pt idx="5">
                  <c:v>10.67</c:v>
                </c:pt>
              </c:numCache>
            </c:numRef>
          </c:val>
          <c:extLst xmlns:c16r2="http://schemas.microsoft.com/office/drawing/2015/06/chart">
            <c:ext xmlns:c16="http://schemas.microsoft.com/office/drawing/2014/chart" uri="{C3380CC4-5D6E-409C-BE32-E72D297353CC}">
              <c16:uniqueId val="{00000000-19CE-432C-8887-5B6AD506FEAC}"/>
            </c:ext>
          </c:extLst>
        </c:ser>
        <c:dLbls>
          <c:showLegendKey val="0"/>
          <c:showVal val="0"/>
          <c:showCatName val="0"/>
          <c:showSerName val="0"/>
          <c:showPercent val="0"/>
          <c:showBubbleSize val="0"/>
        </c:dLbls>
        <c:gapWidth val="150"/>
        <c:axId val="555198024"/>
        <c:axId val="555198416"/>
      </c:barChart>
      <c:catAx>
        <c:axId val="555198024"/>
        <c:scaling>
          <c:orientation val="minMax"/>
        </c:scaling>
        <c:delete val="0"/>
        <c:axPos val="b"/>
        <c:numFmt formatCode="General" sourceLinked="0"/>
        <c:majorTickMark val="out"/>
        <c:minorTickMark val="none"/>
        <c:tickLblPos val="nextTo"/>
        <c:crossAx val="555198416"/>
        <c:crosses val="autoZero"/>
        <c:auto val="1"/>
        <c:lblAlgn val="ctr"/>
        <c:lblOffset val="100"/>
        <c:noMultiLvlLbl val="0"/>
      </c:catAx>
      <c:valAx>
        <c:axId val="555198416"/>
        <c:scaling>
          <c:orientation val="minMax"/>
        </c:scaling>
        <c:delete val="0"/>
        <c:axPos val="l"/>
        <c:majorGridlines/>
        <c:numFmt formatCode="General" sourceLinked="1"/>
        <c:majorTickMark val="out"/>
        <c:minorTickMark val="none"/>
        <c:tickLblPos val="nextTo"/>
        <c:crossAx val="555198024"/>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365529688973794"/>
          <c:y val="8.3686367108827334E-2"/>
          <c:w val="0.71206037607346273"/>
          <c:h val="0.67036479458055165"/>
        </c:manualLayout>
      </c:layout>
      <c:barChart>
        <c:barDir val="col"/>
        <c:grouping val="clustered"/>
        <c:varyColors val="0"/>
        <c:ser>
          <c:idx val="0"/>
          <c:order val="0"/>
          <c:tx>
            <c:strRef>
              <c:f>'Hb PCV'!$B$20:$B$21</c:f>
              <c:strCache>
                <c:ptCount val="1"/>
                <c:pt idx="0">
                  <c:v>TEC (10)</c:v>
                </c:pt>
              </c:strCache>
            </c:strRef>
          </c:tx>
          <c:invertIfNegative val="0"/>
          <c:errBars>
            <c:errBarType val="plus"/>
            <c:errValType val="cust"/>
            <c:noEndCap val="0"/>
            <c:plus>
              <c:numRef>
                <c:f>'Hb PCV'!$F$4:$F$9</c:f>
                <c:numCache>
                  <c:formatCode>General</c:formatCode>
                  <c:ptCount val="6"/>
                  <c:pt idx="0">
                    <c:v>0.12000000000000002</c:v>
                  </c:pt>
                  <c:pt idx="1">
                    <c:v>8.0000000000000043E-2</c:v>
                  </c:pt>
                  <c:pt idx="2">
                    <c:v>0.14000000000000001</c:v>
                  </c:pt>
                  <c:pt idx="3">
                    <c:v>0.13</c:v>
                  </c:pt>
                  <c:pt idx="4">
                    <c:v>0.13</c:v>
                  </c:pt>
                  <c:pt idx="5">
                    <c:v>0.14000000000000001</c:v>
                  </c:pt>
                </c:numCache>
              </c:numRef>
            </c:plus>
            <c:minus>
              <c:numLit>
                <c:formatCode>General</c:formatCode>
                <c:ptCount val="1"/>
                <c:pt idx="0">
                  <c:v>1</c:v>
                </c:pt>
              </c:numLit>
            </c:minus>
          </c:errBars>
          <c:cat>
            <c:strRef>
              <c:f>'Hb PCV'!$A$22:$A$27</c:f>
              <c:strCache>
                <c:ptCount val="6"/>
                <c:pt idx="0">
                  <c:v>T0</c:v>
                </c:pt>
                <c:pt idx="1">
                  <c:v>T1</c:v>
                </c:pt>
                <c:pt idx="2">
                  <c:v>T2</c:v>
                </c:pt>
                <c:pt idx="3">
                  <c:v>T3</c:v>
                </c:pt>
                <c:pt idx="4">
                  <c:v>T4</c:v>
                </c:pt>
                <c:pt idx="5">
                  <c:v>T5</c:v>
                </c:pt>
              </c:strCache>
            </c:strRef>
          </c:cat>
          <c:val>
            <c:numRef>
              <c:f>'Hb PCV'!$B$22:$B$27</c:f>
              <c:numCache>
                <c:formatCode>General</c:formatCode>
                <c:ptCount val="6"/>
                <c:pt idx="0">
                  <c:v>2.64</c:v>
                </c:pt>
                <c:pt idx="1">
                  <c:v>3.24</c:v>
                </c:pt>
                <c:pt idx="2">
                  <c:v>3.73</c:v>
                </c:pt>
                <c:pt idx="3">
                  <c:v>3.4499999999999997</c:v>
                </c:pt>
                <c:pt idx="4">
                  <c:v>3.68</c:v>
                </c:pt>
                <c:pt idx="5">
                  <c:v>2.73</c:v>
                </c:pt>
              </c:numCache>
            </c:numRef>
          </c:val>
          <c:extLst xmlns:c16r2="http://schemas.microsoft.com/office/drawing/2015/06/chart">
            <c:ext xmlns:c16="http://schemas.microsoft.com/office/drawing/2014/chart" uri="{C3380CC4-5D6E-409C-BE32-E72D297353CC}">
              <c16:uniqueId val="{00000000-2FCB-4F1D-A83A-4687EA39B168}"/>
            </c:ext>
          </c:extLst>
        </c:ser>
        <c:dLbls>
          <c:showLegendKey val="0"/>
          <c:showVal val="0"/>
          <c:showCatName val="0"/>
          <c:showSerName val="0"/>
          <c:showPercent val="0"/>
          <c:showBubbleSize val="0"/>
        </c:dLbls>
        <c:gapWidth val="150"/>
        <c:axId val="555199200"/>
        <c:axId val="555199592"/>
      </c:barChart>
      <c:catAx>
        <c:axId val="555199200"/>
        <c:scaling>
          <c:orientation val="minMax"/>
        </c:scaling>
        <c:delete val="0"/>
        <c:axPos val="b"/>
        <c:numFmt formatCode="General" sourceLinked="0"/>
        <c:majorTickMark val="out"/>
        <c:minorTickMark val="none"/>
        <c:tickLblPos val="nextTo"/>
        <c:crossAx val="555199592"/>
        <c:crosses val="autoZero"/>
        <c:auto val="1"/>
        <c:lblAlgn val="ctr"/>
        <c:lblOffset val="100"/>
        <c:noMultiLvlLbl val="0"/>
      </c:catAx>
      <c:valAx>
        <c:axId val="555199592"/>
        <c:scaling>
          <c:orientation val="minMax"/>
        </c:scaling>
        <c:delete val="0"/>
        <c:axPos val="l"/>
        <c:majorGridlines/>
        <c:numFmt formatCode="General" sourceLinked="1"/>
        <c:majorTickMark val="out"/>
        <c:minorTickMark val="none"/>
        <c:tickLblPos val="nextTo"/>
        <c:crossAx val="555199200"/>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82183114924538"/>
          <c:y val="7.3283996405496973E-2"/>
          <c:w val="0.73460354034334163"/>
          <c:h val="0.64508033967800849"/>
        </c:manualLayout>
      </c:layout>
      <c:barChart>
        <c:barDir val="col"/>
        <c:grouping val="clustered"/>
        <c:varyColors val="0"/>
        <c:ser>
          <c:idx val="0"/>
          <c:order val="0"/>
          <c:tx>
            <c:strRef>
              <c:f>'Hb PCV'!$B$40</c:f>
              <c:strCache>
                <c:ptCount val="1"/>
                <c:pt idx="0">
                  <c:v>(pg)</c:v>
                </c:pt>
              </c:strCache>
            </c:strRef>
          </c:tx>
          <c:invertIfNegative val="0"/>
          <c:errBars>
            <c:errBarType val="plus"/>
            <c:errValType val="cust"/>
            <c:noEndCap val="0"/>
            <c:plus>
              <c:numRef>
                <c:f>'Hb PCV'!$G$4:$G$9</c:f>
                <c:numCache>
                  <c:formatCode>General</c:formatCode>
                  <c:ptCount val="6"/>
                  <c:pt idx="0">
                    <c:v>4.4700000000000024</c:v>
                  </c:pt>
                  <c:pt idx="1">
                    <c:v>1.9800000000000093</c:v>
                  </c:pt>
                  <c:pt idx="2">
                    <c:v>2.2799999999999998</c:v>
                  </c:pt>
                  <c:pt idx="3">
                    <c:v>2.9299999999999997</c:v>
                  </c:pt>
                  <c:pt idx="4">
                    <c:v>4.07</c:v>
                  </c:pt>
                  <c:pt idx="5">
                    <c:v>5.49</c:v>
                  </c:pt>
                </c:numCache>
              </c:numRef>
            </c:plus>
            <c:minus>
              <c:numLit>
                <c:formatCode>General</c:formatCode>
                <c:ptCount val="1"/>
                <c:pt idx="0">
                  <c:v>1</c:v>
                </c:pt>
              </c:numLit>
            </c:minus>
          </c:errBars>
          <c:cat>
            <c:strRef>
              <c:f>'Hb PCV'!$A$41:$A$46</c:f>
              <c:strCache>
                <c:ptCount val="6"/>
                <c:pt idx="0">
                  <c:v>T0</c:v>
                </c:pt>
                <c:pt idx="1">
                  <c:v>T1</c:v>
                </c:pt>
                <c:pt idx="2">
                  <c:v>T2</c:v>
                </c:pt>
                <c:pt idx="3">
                  <c:v>T3</c:v>
                </c:pt>
                <c:pt idx="4">
                  <c:v>T4</c:v>
                </c:pt>
                <c:pt idx="5">
                  <c:v>T5</c:v>
                </c:pt>
              </c:strCache>
            </c:strRef>
          </c:cat>
          <c:val>
            <c:numRef>
              <c:f>'Hb PCV'!$B$41:$B$46</c:f>
              <c:numCache>
                <c:formatCode>General</c:formatCode>
                <c:ptCount val="6"/>
                <c:pt idx="0">
                  <c:v>40.870000000000005</c:v>
                </c:pt>
                <c:pt idx="1">
                  <c:v>31.87</c:v>
                </c:pt>
                <c:pt idx="2">
                  <c:v>28.45</c:v>
                </c:pt>
                <c:pt idx="3">
                  <c:v>31.52</c:v>
                </c:pt>
                <c:pt idx="4">
                  <c:v>30.66</c:v>
                </c:pt>
                <c:pt idx="5">
                  <c:v>39.480000000000004</c:v>
                </c:pt>
              </c:numCache>
            </c:numRef>
          </c:val>
          <c:extLst xmlns:c16r2="http://schemas.microsoft.com/office/drawing/2015/06/chart">
            <c:ext xmlns:c16="http://schemas.microsoft.com/office/drawing/2014/chart" uri="{C3380CC4-5D6E-409C-BE32-E72D297353CC}">
              <c16:uniqueId val="{00000000-6AF1-41AC-B46F-7E498345B337}"/>
            </c:ext>
          </c:extLst>
        </c:ser>
        <c:dLbls>
          <c:showLegendKey val="0"/>
          <c:showVal val="0"/>
          <c:showCatName val="0"/>
          <c:showSerName val="0"/>
          <c:showPercent val="0"/>
          <c:showBubbleSize val="0"/>
        </c:dLbls>
        <c:gapWidth val="150"/>
        <c:axId val="555196064"/>
        <c:axId val="555196848"/>
      </c:barChart>
      <c:catAx>
        <c:axId val="555196064"/>
        <c:scaling>
          <c:orientation val="minMax"/>
        </c:scaling>
        <c:delete val="0"/>
        <c:axPos val="b"/>
        <c:numFmt formatCode="General" sourceLinked="0"/>
        <c:majorTickMark val="out"/>
        <c:minorTickMark val="none"/>
        <c:tickLblPos val="nextTo"/>
        <c:crossAx val="555196848"/>
        <c:crosses val="autoZero"/>
        <c:auto val="1"/>
        <c:lblAlgn val="ctr"/>
        <c:lblOffset val="100"/>
        <c:noMultiLvlLbl val="0"/>
      </c:catAx>
      <c:valAx>
        <c:axId val="555196848"/>
        <c:scaling>
          <c:orientation val="minMax"/>
        </c:scaling>
        <c:delete val="0"/>
        <c:axPos val="l"/>
        <c:majorGridlines/>
        <c:numFmt formatCode="General" sourceLinked="1"/>
        <c:majorTickMark val="out"/>
        <c:minorTickMark val="none"/>
        <c:tickLblPos val="nextTo"/>
        <c:crossAx val="555196064"/>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874277114592768"/>
          <c:y val="6.4166748237656474E-2"/>
          <c:w val="0.74889754629708993"/>
          <c:h val="0.61508427149085765"/>
        </c:manualLayout>
      </c:layout>
      <c:barChart>
        <c:barDir val="col"/>
        <c:grouping val="clustered"/>
        <c:varyColors val="0"/>
        <c:ser>
          <c:idx val="0"/>
          <c:order val="0"/>
          <c:invertIfNegative val="0"/>
          <c:errBars>
            <c:errBarType val="plus"/>
            <c:errValType val="cust"/>
            <c:noEndCap val="0"/>
            <c:plus>
              <c:numRef>
                <c:f>'Hb PCV'!$H$4:$H$9</c:f>
                <c:numCache>
                  <c:formatCode>General</c:formatCode>
                  <c:ptCount val="6"/>
                  <c:pt idx="0">
                    <c:v>2.0499999999999998</c:v>
                  </c:pt>
                  <c:pt idx="1">
                    <c:v>1.08</c:v>
                  </c:pt>
                  <c:pt idx="2">
                    <c:v>1.9000000000000001</c:v>
                  </c:pt>
                  <c:pt idx="3">
                    <c:v>1.5</c:v>
                  </c:pt>
                  <c:pt idx="4">
                    <c:v>2.14</c:v>
                  </c:pt>
                  <c:pt idx="5">
                    <c:v>2.5299999999999998</c:v>
                  </c:pt>
                </c:numCache>
              </c:numRef>
            </c:plus>
            <c:minus>
              <c:numLit>
                <c:formatCode>General</c:formatCode>
                <c:ptCount val="1"/>
                <c:pt idx="0">
                  <c:v>1</c:v>
                </c:pt>
              </c:numLit>
            </c:minus>
          </c:errBars>
          <c:cat>
            <c:strRef>
              <c:f>'Hb PCV'!$A$41:$A$46</c:f>
              <c:strCache>
                <c:ptCount val="6"/>
                <c:pt idx="0">
                  <c:v>T0</c:v>
                </c:pt>
                <c:pt idx="1">
                  <c:v>T1</c:v>
                </c:pt>
                <c:pt idx="2">
                  <c:v>T2</c:v>
                </c:pt>
                <c:pt idx="3">
                  <c:v>T3</c:v>
                </c:pt>
                <c:pt idx="4">
                  <c:v>T4</c:v>
                </c:pt>
                <c:pt idx="5">
                  <c:v>T5</c:v>
                </c:pt>
              </c:strCache>
            </c:strRef>
          </c:cat>
          <c:val>
            <c:numRef>
              <c:f>'Hb PCV'!$B$41:$B$46</c:f>
              <c:numCache>
                <c:formatCode>General</c:formatCode>
                <c:ptCount val="6"/>
                <c:pt idx="0">
                  <c:v>40.870000000000005</c:v>
                </c:pt>
                <c:pt idx="1">
                  <c:v>31.87</c:v>
                </c:pt>
                <c:pt idx="2">
                  <c:v>28.45</c:v>
                </c:pt>
                <c:pt idx="3">
                  <c:v>31.52</c:v>
                </c:pt>
                <c:pt idx="4">
                  <c:v>30.66</c:v>
                </c:pt>
                <c:pt idx="5">
                  <c:v>39.480000000000004</c:v>
                </c:pt>
              </c:numCache>
            </c:numRef>
          </c:val>
          <c:extLst xmlns:c16r2="http://schemas.microsoft.com/office/drawing/2015/06/chart">
            <c:ext xmlns:c16="http://schemas.microsoft.com/office/drawing/2014/chart" uri="{C3380CC4-5D6E-409C-BE32-E72D297353CC}">
              <c16:uniqueId val="{00000000-3CDE-411B-97AE-67DFBA66B220}"/>
            </c:ext>
          </c:extLst>
        </c:ser>
        <c:dLbls>
          <c:showLegendKey val="0"/>
          <c:showVal val="0"/>
          <c:showCatName val="0"/>
          <c:showSerName val="0"/>
          <c:showPercent val="0"/>
          <c:showBubbleSize val="0"/>
        </c:dLbls>
        <c:gapWidth val="150"/>
        <c:axId val="554341928"/>
        <c:axId val="554339184"/>
      </c:barChart>
      <c:catAx>
        <c:axId val="554341928"/>
        <c:scaling>
          <c:orientation val="minMax"/>
        </c:scaling>
        <c:delete val="0"/>
        <c:axPos val="b"/>
        <c:numFmt formatCode="General" sourceLinked="0"/>
        <c:majorTickMark val="out"/>
        <c:minorTickMark val="none"/>
        <c:tickLblPos val="nextTo"/>
        <c:crossAx val="554339184"/>
        <c:crosses val="autoZero"/>
        <c:auto val="1"/>
        <c:lblAlgn val="ctr"/>
        <c:lblOffset val="100"/>
        <c:noMultiLvlLbl val="0"/>
      </c:catAx>
      <c:valAx>
        <c:axId val="554339184"/>
        <c:scaling>
          <c:orientation val="minMax"/>
        </c:scaling>
        <c:delete val="0"/>
        <c:axPos val="l"/>
        <c:majorGridlines/>
        <c:numFmt formatCode="General" sourceLinked="1"/>
        <c:majorTickMark val="out"/>
        <c:minorTickMark val="none"/>
        <c:tickLblPos val="nextTo"/>
        <c:crossAx val="554341928"/>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2896347273015871"/>
          <c:y val="5.9932629878755798E-2"/>
          <c:w val="0.731858594723102"/>
          <c:h val="0.64481840110287791"/>
        </c:manualLayout>
      </c:layout>
      <c:barChart>
        <c:barDir val="col"/>
        <c:grouping val="clustered"/>
        <c:varyColors val="0"/>
        <c:ser>
          <c:idx val="0"/>
          <c:order val="0"/>
          <c:invertIfNegative val="0"/>
          <c:errBars>
            <c:errBarType val="plus"/>
            <c:errValType val="cust"/>
            <c:noEndCap val="0"/>
            <c:plus>
              <c:numRef>
                <c:f>'Hb PCV'!$I$4:$I$9</c:f>
                <c:numCache>
                  <c:formatCode>General</c:formatCode>
                  <c:ptCount val="6"/>
                  <c:pt idx="0">
                    <c:v>0.3900000000000024</c:v>
                  </c:pt>
                  <c:pt idx="1">
                    <c:v>1.82</c:v>
                  </c:pt>
                  <c:pt idx="2">
                    <c:v>1.9600000000000084</c:v>
                  </c:pt>
                  <c:pt idx="3">
                    <c:v>0.8</c:v>
                  </c:pt>
                  <c:pt idx="4">
                    <c:v>2.75</c:v>
                  </c:pt>
                  <c:pt idx="5">
                    <c:v>0.49000000000000032</c:v>
                  </c:pt>
                </c:numCache>
              </c:numRef>
            </c:plus>
            <c:minus>
              <c:numLit>
                <c:formatCode>General</c:formatCode>
                <c:ptCount val="1"/>
                <c:pt idx="0">
                  <c:v>1</c:v>
                </c:pt>
              </c:numLit>
            </c:minus>
          </c:errBars>
          <c:cat>
            <c:strRef>
              <c:f>'Hb PCV'!$A$50:$A$55</c:f>
              <c:strCache>
                <c:ptCount val="6"/>
                <c:pt idx="0">
                  <c:v>T0</c:v>
                </c:pt>
                <c:pt idx="1">
                  <c:v>T1</c:v>
                </c:pt>
                <c:pt idx="2">
                  <c:v>T2</c:v>
                </c:pt>
                <c:pt idx="3">
                  <c:v>T3</c:v>
                </c:pt>
                <c:pt idx="4">
                  <c:v>T4</c:v>
                </c:pt>
                <c:pt idx="5">
                  <c:v>T5</c:v>
                </c:pt>
              </c:strCache>
            </c:strRef>
          </c:cat>
          <c:val>
            <c:numRef>
              <c:f>'Hb PCV'!$B$50:$B$55</c:f>
              <c:numCache>
                <c:formatCode>General</c:formatCode>
                <c:ptCount val="6"/>
                <c:pt idx="0">
                  <c:v>41.290000000000013</c:v>
                </c:pt>
                <c:pt idx="1">
                  <c:v>37.770000000000003</c:v>
                </c:pt>
                <c:pt idx="2">
                  <c:v>41.06</c:v>
                </c:pt>
                <c:pt idx="3">
                  <c:v>43.25</c:v>
                </c:pt>
                <c:pt idx="4">
                  <c:v>42.1</c:v>
                </c:pt>
                <c:pt idx="5">
                  <c:v>41.260000000000012</c:v>
                </c:pt>
              </c:numCache>
            </c:numRef>
          </c:val>
          <c:extLst xmlns:c16r2="http://schemas.microsoft.com/office/drawing/2015/06/chart">
            <c:ext xmlns:c16="http://schemas.microsoft.com/office/drawing/2014/chart" uri="{C3380CC4-5D6E-409C-BE32-E72D297353CC}">
              <c16:uniqueId val="{00000000-1A80-4F78-94DE-A3DCEF24EAEE}"/>
            </c:ext>
          </c:extLst>
        </c:ser>
        <c:dLbls>
          <c:showLegendKey val="0"/>
          <c:showVal val="0"/>
          <c:showCatName val="0"/>
          <c:showSerName val="0"/>
          <c:showPercent val="0"/>
          <c:showBubbleSize val="0"/>
        </c:dLbls>
        <c:gapWidth val="150"/>
        <c:axId val="554340752"/>
        <c:axId val="554339576"/>
      </c:barChart>
      <c:catAx>
        <c:axId val="554340752"/>
        <c:scaling>
          <c:orientation val="minMax"/>
        </c:scaling>
        <c:delete val="0"/>
        <c:axPos val="b"/>
        <c:numFmt formatCode="General" sourceLinked="0"/>
        <c:majorTickMark val="out"/>
        <c:minorTickMark val="none"/>
        <c:tickLblPos val="nextTo"/>
        <c:crossAx val="554339576"/>
        <c:crosses val="autoZero"/>
        <c:auto val="1"/>
        <c:lblAlgn val="ctr"/>
        <c:lblOffset val="100"/>
        <c:noMultiLvlLbl val="0"/>
      </c:catAx>
      <c:valAx>
        <c:axId val="554339576"/>
        <c:scaling>
          <c:orientation val="minMax"/>
        </c:scaling>
        <c:delete val="0"/>
        <c:axPos val="l"/>
        <c:majorGridlines/>
        <c:numFmt formatCode="General" sourceLinked="1"/>
        <c:majorTickMark val="out"/>
        <c:minorTickMark val="none"/>
        <c:tickLblPos val="nextTo"/>
        <c:crossAx val="554340752"/>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0.02009</cdr:x>
      <cdr:y>0.24138</cdr:y>
    </cdr:from>
    <cdr:to>
      <cdr:x>0.13015</cdr:x>
      <cdr:y>0.64655</cdr:y>
    </cdr:to>
    <cdr:sp macro="" textlink="">
      <cdr:nvSpPr>
        <cdr:cNvPr id="3" name="TextBox 2"/>
        <cdr:cNvSpPr txBox="1"/>
      </cdr:nvSpPr>
      <cdr:spPr>
        <a:xfrm xmlns:a="http://schemas.openxmlformats.org/drawingml/2006/main" rot="16200000">
          <a:off x="-181678" y="673572"/>
          <a:ext cx="740924" cy="27658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PCV</a:t>
          </a:r>
          <a:r>
            <a:rPr lang="en-US" sz="800" b="1" baseline="0">
              <a:latin typeface="Arial" pitchFamily="34" charset="0"/>
              <a:cs typeface="Arial" pitchFamily="34" charset="0"/>
            </a:rPr>
            <a:t> (%)</a:t>
          </a:r>
          <a:endParaRPr lang="en-US" sz="800" b="1">
            <a:latin typeface="Arial" pitchFamily="34" charset="0"/>
            <a:cs typeface="Arial" pitchFamily="34" charset="0"/>
          </a:endParaRPr>
        </a:p>
      </cdr:txBody>
    </cdr:sp>
  </cdr:relSizeAnchor>
  <cdr:relSizeAnchor xmlns:cdr="http://schemas.openxmlformats.org/drawingml/2006/chartDrawing">
    <cdr:from>
      <cdr:x>0.2189</cdr:x>
      <cdr:y>0.84774</cdr:y>
    </cdr:from>
    <cdr:to>
      <cdr:x>0.93589</cdr:x>
      <cdr:y>0.97274</cdr:y>
    </cdr:to>
    <cdr:sp macro="" textlink="">
      <cdr:nvSpPr>
        <cdr:cNvPr id="4" name="TextBox 3"/>
        <cdr:cNvSpPr txBox="1"/>
      </cdr:nvSpPr>
      <cdr:spPr>
        <a:xfrm xmlns:a="http://schemas.openxmlformats.org/drawingml/2006/main">
          <a:off x="550111" y="1550231"/>
          <a:ext cx="1801850" cy="22858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0.237</cdr:y>
    </cdr:from>
    <cdr:to>
      <cdr:x>0.0699</cdr:x>
      <cdr:y>0.67424</cdr:y>
    </cdr:to>
    <cdr:sp macro="" textlink="">
      <cdr:nvSpPr>
        <cdr:cNvPr id="2" name="TextBox 1"/>
        <cdr:cNvSpPr txBox="1"/>
      </cdr:nvSpPr>
      <cdr:spPr>
        <a:xfrm xmlns:a="http://schemas.openxmlformats.org/drawingml/2006/main" rot="16200000">
          <a:off x="-314091" y="745373"/>
          <a:ext cx="799571" cy="17561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Hb (g/dl)</a:t>
          </a:r>
        </a:p>
      </cdr:txBody>
    </cdr:sp>
  </cdr:relSizeAnchor>
  <cdr:relSizeAnchor xmlns:cdr="http://schemas.openxmlformats.org/drawingml/2006/chartDrawing">
    <cdr:from>
      <cdr:x>0.28623</cdr:x>
      <cdr:y>0.87639</cdr:y>
    </cdr:from>
    <cdr:to>
      <cdr:x>0.77662</cdr:x>
      <cdr:y>0.98322</cdr:y>
    </cdr:to>
    <cdr:sp macro="" textlink="">
      <cdr:nvSpPr>
        <cdr:cNvPr id="3" name="TextBox 2"/>
        <cdr:cNvSpPr txBox="1"/>
      </cdr:nvSpPr>
      <cdr:spPr>
        <a:xfrm xmlns:a="http://schemas.openxmlformats.org/drawingml/2006/main">
          <a:off x="719130" y="1602634"/>
          <a:ext cx="1232076" cy="19535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0.02812</cdr:x>
      <cdr:y>0.33316</cdr:y>
    </cdr:from>
    <cdr:to>
      <cdr:x>0.13079</cdr:x>
      <cdr:y>0.60455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48421" y="728332"/>
          <a:ext cx="496284" cy="258083"/>
        </a:xfrm>
        <a:prstGeom xmlns:a="http://schemas.openxmlformats.org/drawingml/2006/main" prst="rect">
          <a:avLst/>
        </a:prstGeom>
      </cdr:spPr>
    </cdr:pic>
  </cdr:relSizeAnchor>
  <cdr:relSizeAnchor xmlns:cdr="http://schemas.openxmlformats.org/drawingml/2006/chartDrawing">
    <cdr:from>
      <cdr:x>0.18435</cdr:x>
      <cdr:y>0.88475</cdr:y>
    </cdr:from>
    <cdr:to>
      <cdr:x>0.86724</cdr:x>
      <cdr:y>1</cdr:y>
    </cdr:to>
    <cdr:sp macro="" textlink="">
      <cdr:nvSpPr>
        <cdr:cNvPr id="5" name="TextBox 4"/>
        <cdr:cNvSpPr txBox="1"/>
      </cdr:nvSpPr>
      <cdr:spPr>
        <a:xfrm xmlns:a="http://schemas.openxmlformats.org/drawingml/2006/main">
          <a:off x="463394" y="1618045"/>
          <a:ext cx="1716604" cy="2107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0.03424</cdr:x>
      <cdr:y>0.26412</cdr:y>
    </cdr:from>
    <cdr:to>
      <cdr:x>0.28181</cdr:x>
      <cdr:y>0.69857</cdr:y>
    </cdr:to>
    <cdr:sp macro="" textlink="">
      <cdr:nvSpPr>
        <cdr:cNvPr id="2" name="TextBox 1"/>
        <cdr:cNvSpPr txBox="1"/>
      </cdr:nvSpPr>
      <cdr:spPr>
        <a:xfrm xmlns:a="http://schemas.openxmlformats.org/drawingml/2006/main" rot="16200000">
          <a:off x="0" y="569051"/>
          <a:ext cx="794457" cy="62234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MCV</a:t>
          </a:r>
          <a:r>
            <a:rPr lang="en-US" sz="800" b="1" baseline="0">
              <a:latin typeface="Arial" pitchFamily="34" charset="0"/>
              <a:cs typeface="Arial" pitchFamily="34" charset="0"/>
            </a:rPr>
            <a:t> (FL)</a:t>
          </a:r>
          <a:endParaRPr lang="en-US" sz="800" b="1">
            <a:latin typeface="Arial" pitchFamily="34" charset="0"/>
            <a:cs typeface="Arial" pitchFamily="34" charset="0"/>
          </a:endParaRPr>
        </a:p>
      </cdr:txBody>
    </cdr:sp>
  </cdr:relSizeAnchor>
  <cdr:relSizeAnchor xmlns:cdr="http://schemas.openxmlformats.org/drawingml/2006/chartDrawing">
    <cdr:from>
      <cdr:x>0.19774</cdr:x>
      <cdr:y>0.89564</cdr:y>
    </cdr:from>
    <cdr:to>
      <cdr:x>0.82922</cdr:x>
      <cdr:y>0.97159</cdr:y>
    </cdr:to>
    <cdr:sp macro="" textlink="">
      <cdr:nvSpPr>
        <cdr:cNvPr id="3" name="TextBox 2"/>
        <cdr:cNvSpPr txBox="1"/>
      </cdr:nvSpPr>
      <cdr:spPr>
        <a:xfrm xmlns:a="http://schemas.openxmlformats.org/drawingml/2006/main">
          <a:off x="497054" y="1637836"/>
          <a:ext cx="1587358" cy="13888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0.1044</cdr:x>
      <cdr:y>0.75306</cdr:y>
    </cdr:to>
    <cdr:sp macro="" textlink="">
      <cdr:nvSpPr>
        <cdr:cNvPr id="4" name="TextBox 1"/>
        <cdr:cNvSpPr txBox="1"/>
      </cdr:nvSpPr>
      <cdr:spPr>
        <a:xfrm xmlns:a="http://schemas.openxmlformats.org/drawingml/2006/main" rot="16200000">
          <a:off x="-687341" y="687341"/>
          <a:ext cx="1628246" cy="2535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800">
              <a:latin typeface="Arial" pitchFamily="34" charset="0"/>
              <a:cs typeface="Arial" pitchFamily="34" charset="0"/>
            </a:rPr>
            <a:t>MCH (pg)</a:t>
          </a:r>
        </a:p>
      </cdr:txBody>
    </cdr:sp>
  </cdr:relSizeAnchor>
  <cdr:relSizeAnchor xmlns:cdr="http://schemas.openxmlformats.org/drawingml/2006/chartDrawing">
    <cdr:from>
      <cdr:x>0.2425</cdr:x>
      <cdr:y>0.87696</cdr:y>
    </cdr:from>
    <cdr:to>
      <cdr:x>0.80922</cdr:x>
      <cdr:y>0.97388</cdr:y>
    </cdr:to>
    <cdr:sp macro="" textlink="">
      <cdr:nvSpPr>
        <cdr:cNvPr id="5" name="TextBox 4"/>
        <cdr:cNvSpPr txBox="1"/>
      </cdr:nvSpPr>
      <cdr:spPr>
        <a:xfrm xmlns:a="http://schemas.openxmlformats.org/drawingml/2006/main">
          <a:off x="609577" y="1603668"/>
          <a:ext cx="1424566" cy="17723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0.06032</cdr:x>
      <cdr:y>0.33198</cdr:y>
    </cdr:from>
    <cdr:to>
      <cdr:x>0.18095</cdr:x>
      <cdr:y>0.45749</cdr:y>
    </cdr:to>
    <cdr:sp macro="" textlink="">
      <cdr:nvSpPr>
        <cdr:cNvPr id="2" name="TextBox 1"/>
        <cdr:cNvSpPr txBox="1"/>
      </cdr:nvSpPr>
      <cdr:spPr>
        <a:xfrm xmlns:a="http://schemas.openxmlformats.org/drawingml/2006/main">
          <a:off x="180975" y="781050"/>
          <a:ext cx="361950" cy="2952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0.0995</cdr:y>
    </cdr:from>
    <cdr:to>
      <cdr:x>0.15623</cdr:x>
      <cdr:y>0.62626</cdr:y>
    </cdr:to>
    <cdr:sp macro="" textlink="">
      <cdr:nvSpPr>
        <cdr:cNvPr id="4" name="TextBox 1"/>
        <cdr:cNvSpPr txBox="1"/>
      </cdr:nvSpPr>
      <cdr:spPr>
        <a:xfrm xmlns:a="http://schemas.openxmlformats.org/drawingml/2006/main" rot="16200000">
          <a:off x="-448785" y="467225"/>
          <a:ext cx="963278" cy="3927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800" b="1">
              <a:latin typeface="Arial" pitchFamily="34" charset="0"/>
              <a:cs typeface="Arial" pitchFamily="34" charset="0"/>
            </a:rPr>
            <a:t>MCHC (gm/dl)</a:t>
          </a:r>
        </a:p>
      </cdr:txBody>
    </cdr:sp>
  </cdr:relSizeAnchor>
  <cdr:relSizeAnchor xmlns:cdr="http://schemas.openxmlformats.org/drawingml/2006/chartDrawing">
    <cdr:from>
      <cdr:x>0.29465</cdr:x>
      <cdr:y>0.8883</cdr:y>
    </cdr:from>
    <cdr:to>
      <cdr:x>0.7518</cdr:x>
      <cdr:y>0.97402</cdr:y>
    </cdr:to>
    <cdr:sp macro="" textlink="">
      <cdr:nvSpPr>
        <cdr:cNvPr id="5" name="TextBox 4"/>
        <cdr:cNvSpPr txBox="1"/>
      </cdr:nvSpPr>
      <cdr:spPr>
        <a:xfrm xmlns:a="http://schemas.openxmlformats.org/drawingml/2006/main">
          <a:off x="740672" y="1624406"/>
          <a:ext cx="1149143" cy="15675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531</TotalTime>
  <Pages>9</Pages>
  <Words>3119</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arya</dc:creator>
  <cp:keywords/>
  <dc:description/>
  <cp:lastModifiedBy>Dr. Albert N. A. Tag</cp:lastModifiedBy>
  <cp:revision>26</cp:revision>
  <dcterms:created xsi:type="dcterms:W3CDTF">2026-01-21T15:32:00Z</dcterms:created>
  <dcterms:modified xsi:type="dcterms:W3CDTF">2026-01-23T20:51:00Z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70a6b727-0a79-4c86-9f3f-873ff9c52ff6</vt:lpwstr>
  </property>
</Properties>
</file>