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17" w:rsidRDefault="00BE3C17" w:rsidP="001430E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4915" w:rsidRPr="00734915" w:rsidRDefault="00734915" w:rsidP="001430E6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24"/>
        </w:rPr>
      </w:pPr>
    </w:p>
    <w:p w:rsidR="001E5AEB" w:rsidRPr="001430E6" w:rsidRDefault="00B35FFF" w:rsidP="00931E95">
      <w:pPr>
        <w:spacing w:before="120" w:after="120" w:line="360" w:lineRule="auto"/>
        <w:ind w:left="-142"/>
        <w:rPr>
          <w:rFonts w:ascii="Times New Roman" w:hAnsi="Times New Roman" w:cs="Times New Roman"/>
          <w:b/>
          <w:bCs/>
          <w:sz w:val="32"/>
        </w:rPr>
      </w:pPr>
      <w:r w:rsidRPr="001430E6">
        <w:rPr>
          <w:rFonts w:ascii="Times New Roman" w:hAnsi="Times New Roman" w:cs="Times New Roman"/>
          <w:b/>
          <w:bCs/>
          <w:sz w:val="32"/>
        </w:rPr>
        <w:t xml:space="preserve">Comparative </w:t>
      </w:r>
      <w:r>
        <w:rPr>
          <w:rFonts w:ascii="Times New Roman" w:hAnsi="Times New Roman" w:cs="Times New Roman"/>
          <w:b/>
          <w:bCs/>
          <w:sz w:val="32"/>
        </w:rPr>
        <w:t>e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valuation </w:t>
      </w:r>
      <w:r>
        <w:rPr>
          <w:rFonts w:ascii="Times New Roman" w:hAnsi="Times New Roman" w:cs="Times New Roman"/>
          <w:b/>
          <w:bCs/>
          <w:sz w:val="32"/>
        </w:rPr>
        <w:t>o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f Control Internal Drug Release </w:t>
      </w:r>
      <w:r>
        <w:rPr>
          <w:rFonts w:ascii="Times New Roman" w:hAnsi="Times New Roman" w:cs="Times New Roman"/>
          <w:b/>
          <w:bCs/>
          <w:sz w:val="32"/>
        </w:rPr>
        <w:t xml:space="preserve">(CIDR) </w:t>
      </w:r>
      <w:r w:rsidR="00BE576A">
        <w:rPr>
          <w:rFonts w:ascii="Times New Roman" w:hAnsi="Times New Roman" w:cs="Times New Roman"/>
          <w:b/>
          <w:bCs/>
          <w:sz w:val="32"/>
        </w:rPr>
        <w:t>i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mplants </w:t>
      </w:r>
      <w:r>
        <w:rPr>
          <w:rFonts w:ascii="Times New Roman" w:hAnsi="Times New Roman" w:cs="Times New Roman"/>
          <w:b/>
          <w:bCs/>
          <w:sz w:val="32"/>
        </w:rPr>
        <w:t>a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nd </w:t>
      </w:r>
      <w:r w:rsidR="00BE576A">
        <w:rPr>
          <w:rFonts w:ascii="Times New Roman" w:hAnsi="Times New Roman" w:cs="Times New Roman"/>
          <w:b/>
          <w:bCs/>
          <w:sz w:val="32"/>
        </w:rPr>
        <w:t>d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ouble </w:t>
      </w:r>
      <w:r w:rsidR="00BE576A">
        <w:rPr>
          <w:rFonts w:ascii="Times New Roman" w:hAnsi="Times New Roman" w:cs="Times New Roman"/>
          <w:b/>
          <w:bCs/>
          <w:sz w:val="32"/>
        </w:rPr>
        <w:t>d</w:t>
      </w:r>
      <w:r w:rsidRPr="001430E6">
        <w:rPr>
          <w:rFonts w:ascii="Times New Roman" w:hAnsi="Times New Roman" w:cs="Times New Roman"/>
          <w:b/>
          <w:bCs/>
          <w:sz w:val="32"/>
        </w:rPr>
        <w:t>ose P</w:t>
      </w:r>
      <w:r>
        <w:rPr>
          <w:rFonts w:ascii="Times New Roman" w:hAnsi="Times New Roman" w:cs="Times New Roman"/>
          <w:b/>
          <w:bCs/>
          <w:sz w:val="32"/>
        </w:rPr>
        <w:t>G</w:t>
      </w:r>
      <w:ins w:id="0" w:author="Acer" w:date="2026-01-14T11:42:00Z">
        <w:r w:rsidR="00FE3BDC">
          <w:rPr>
            <w:rFonts w:ascii="Times New Roman" w:hAnsi="Times New Roman" w:cs="Times New Roman"/>
            <w:b/>
            <w:bCs/>
            <w:sz w:val="32"/>
          </w:rPr>
          <w:t xml:space="preserve"> </w:t>
        </w:r>
      </w:ins>
      <w:r w:rsidR="00BE576A">
        <w:rPr>
          <w:rFonts w:ascii="Times New Roman" w:hAnsi="Times New Roman" w:cs="Times New Roman"/>
          <w:b/>
          <w:bCs/>
          <w:sz w:val="32"/>
        </w:rPr>
        <w:t>p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rotocol </w:t>
      </w:r>
      <w:r>
        <w:rPr>
          <w:rFonts w:ascii="Times New Roman" w:hAnsi="Times New Roman" w:cs="Times New Roman"/>
          <w:b/>
          <w:bCs/>
          <w:sz w:val="32"/>
        </w:rPr>
        <w:t>o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 </w:t>
      </w:r>
      <w:r w:rsidR="00BE576A">
        <w:rPr>
          <w:rFonts w:ascii="Times New Roman" w:hAnsi="Times New Roman" w:cs="Times New Roman"/>
          <w:b/>
          <w:bCs/>
          <w:sz w:val="32"/>
        </w:rPr>
        <w:t>c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onception </w:t>
      </w:r>
      <w:r w:rsidR="00BE576A">
        <w:rPr>
          <w:rFonts w:ascii="Times New Roman" w:hAnsi="Times New Roman" w:cs="Times New Roman"/>
          <w:b/>
          <w:bCs/>
          <w:sz w:val="32"/>
        </w:rPr>
        <w:t>r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ate </w:t>
      </w:r>
      <w:r>
        <w:rPr>
          <w:rFonts w:ascii="Times New Roman" w:hAnsi="Times New Roman" w:cs="Times New Roman"/>
          <w:b/>
          <w:bCs/>
          <w:sz w:val="32"/>
        </w:rPr>
        <w:t>i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 </w:t>
      </w:r>
      <w:r w:rsidR="00BE576A">
        <w:rPr>
          <w:rFonts w:ascii="Times New Roman" w:hAnsi="Times New Roman" w:cs="Times New Roman"/>
          <w:b/>
          <w:bCs/>
          <w:sz w:val="32"/>
        </w:rPr>
        <w:t>r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epeat </w:t>
      </w:r>
      <w:r w:rsidR="00BE576A">
        <w:rPr>
          <w:rFonts w:ascii="Times New Roman" w:hAnsi="Times New Roman" w:cs="Times New Roman"/>
          <w:b/>
          <w:bCs/>
          <w:sz w:val="32"/>
        </w:rPr>
        <w:t>b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reeding </w:t>
      </w:r>
      <w:r w:rsidR="00BE576A">
        <w:rPr>
          <w:rFonts w:ascii="Times New Roman" w:hAnsi="Times New Roman" w:cs="Times New Roman"/>
          <w:b/>
          <w:bCs/>
          <w:sz w:val="32"/>
        </w:rPr>
        <w:t>b</w:t>
      </w:r>
      <w:r w:rsidRPr="001430E6">
        <w:rPr>
          <w:rFonts w:ascii="Times New Roman" w:hAnsi="Times New Roman" w:cs="Times New Roman"/>
          <w:b/>
          <w:bCs/>
          <w:sz w:val="32"/>
        </w:rPr>
        <w:t>uffaloes</w:t>
      </w:r>
      <w:ins w:id="1" w:author="Acer" w:date="2026-01-14T11:42:00Z">
        <w:r w:rsidR="00FE3BDC">
          <w:rPr>
            <w:rFonts w:ascii="Times New Roman" w:hAnsi="Times New Roman" w:cs="Times New Roman"/>
            <w:b/>
            <w:bCs/>
            <w:sz w:val="32"/>
          </w:rPr>
          <w:t xml:space="preserve"> </w:t>
        </w:r>
      </w:ins>
      <w:r w:rsidR="00BE576A">
        <w:rPr>
          <w:rFonts w:ascii="Times New Roman" w:hAnsi="Times New Roman" w:cs="Times New Roman"/>
          <w:b/>
          <w:bCs/>
          <w:sz w:val="32"/>
        </w:rPr>
        <w:t>u</w:t>
      </w:r>
      <w:r>
        <w:rPr>
          <w:rFonts w:ascii="Times New Roman" w:hAnsi="Times New Roman" w:cs="Times New Roman"/>
          <w:b/>
          <w:bCs/>
          <w:sz w:val="32"/>
        </w:rPr>
        <w:t xml:space="preserve">nder </w:t>
      </w:r>
      <w:r w:rsidR="00BE576A">
        <w:rPr>
          <w:rFonts w:ascii="Times New Roman" w:hAnsi="Times New Roman" w:cs="Times New Roman"/>
          <w:b/>
          <w:bCs/>
          <w:sz w:val="32"/>
        </w:rPr>
        <w:t>f</w:t>
      </w:r>
      <w:r>
        <w:rPr>
          <w:rFonts w:ascii="Times New Roman" w:hAnsi="Times New Roman" w:cs="Times New Roman"/>
          <w:b/>
          <w:bCs/>
          <w:sz w:val="32"/>
        </w:rPr>
        <w:t xml:space="preserve">ield </w:t>
      </w:r>
      <w:r w:rsidR="00BE576A">
        <w:rPr>
          <w:rFonts w:ascii="Times New Roman" w:hAnsi="Times New Roman" w:cs="Times New Roman"/>
          <w:b/>
          <w:bCs/>
          <w:sz w:val="32"/>
        </w:rPr>
        <w:t>c</w:t>
      </w:r>
      <w:r>
        <w:rPr>
          <w:rFonts w:ascii="Times New Roman" w:hAnsi="Times New Roman" w:cs="Times New Roman"/>
          <w:b/>
          <w:bCs/>
          <w:sz w:val="32"/>
        </w:rPr>
        <w:t>onditions</w:t>
      </w:r>
    </w:p>
    <w:p w:rsidR="00BE3C17" w:rsidRPr="00D01F23" w:rsidRDefault="00BE3C17" w:rsidP="005222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</w:p>
    <w:p w:rsidR="00747BBC" w:rsidRDefault="0064772D" w:rsidP="001430E6">
      <w:pPr>
        <w:spacing w:before="120" w:after="120"/>
        <w:rPr>
          <w:rFonts w:ascii="Times New Roman" w:hAnsi="Times New Roman" w:cs="Times New Roman"/>
          <w:b/>
          <w:bCs/>
          <w:sz w:val="24"/>
        </w:rPr>
      </w:pPr>
      <w:r w:rsidRPr="001430E6">
        <w:rPr>
          <w:rFonts w:ascii="Times New Roman" w:hAnsi="Times New Roman" w:cs="Times New Roman"/>
          <w:b/>
          <w:bCs/>
          <w:sz w:val="24"/>
        </w:rPr>
        <w:t>ABSTRACT</w:t>
      </w:r>
    </w:p>
    <w:p w:rsidR="00BE3C17" w:rsidRPr="001430E6" w:rsidRDefault="00BE3C17" w:rsidP="001430E6">
      <w:pPr>
        <w:spacing w:before="120" w:after="120"/>
        <w:rPr>
          <w:rFonts w:ascii="Times New Roman" w:hAnsi="Times New Roman" w:cs="Times New Roman"/>
          <w:b/>
          <w:bCs/>
          <w:sz w:val="24"/>
        </w:rPr>
      </w:pPr>
    </w:p>
    <w:p w:rsidR="008F4013" w:rsidRDefault="00BE772D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9C1">
        <w:rPr>
          <w:rFonts w:ascii="Times New Roman" w:hAnsi="Times New Roman" w:cs="Times New Roman"/>
          <w:sz w:val="24"/>
          <w:szCs w:val="24"/>
        </w:rPr>
        <w:t xml:space="preserve">The aim of the study was to </w:t>
      </w:r>
      <w:r w:rsidR="00896030" w:rsidRPr="00F539C1">
        <w:rPr>
          <w:rFonts w:ascii="Times New Roman" w:hAnsi="Times New Roman" w:cs="Times New Roman"/>
          <w:sz w:val="24"/>
          <w:szCs w:val="24"/>
        </w:rPr>
        <w:t>compare</w:t>
      </w:r>
      <w:ins w:id="3" w:author="Acer" w:date="2026-01-14T11:42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539C1">
        <w:rPr>
          <w:rFonts w:ascii="Times New Roman" w:hAnsi="Times New Roman" w:cs="Times New Roman"/>
          <w:sz w:val="24"/>
          <w:szCs w:val="24"/>
        </w:rPr>
        <w:t xml:space="preserve">the efficacy of </w:t>
      </w:r>
      <w:r w:rsidR="00D348FE" w:rsidRPr="00F539C1">
        <w:rPr>
          <w:rFonts w:ascii="Times New Roman" w:hAnsi="Times New Roman" w:cs="Times New Roman"/>
          <w:sz w:val="24"/>
          <w:szCs w:val="24"/>
        </w:rPr>
        <w:t xml:space="preserve">double dose PG protocol and </w:t>
      </w:r>
      <w:r w:rsidR="006E64C4">
        <w:rPr>
          <w:rFonts w:ascii="Times New Roman" w:hAnsi="Times New Roman" w:cs="Times New Roman"/>
          <w:sz w:val="24"/>
          <w:szCs w:val="24"/>
        </w:rPr>
        <w:t>CIDR</w:t>
      </w:r>
      <w:ins w:id="4" w:author="Acer" w:date="2026-01-14T11:42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348FE" w:rsidRPr="00F539C1">
        <w:rPr>
          <w:rFonts w:ascii="Times New Roman" w:hAnsi="Times New Roman" w:cs="Times New Roman"/>
          <w:sz w:val="24"/>
          <w:szCs w:val="24"/>
        </w:rPr>
        <w:t>implants</w:t>
      </w:r>
      <w:r w:rsidRPr="00F539C1">
        <w:rPr>
          <w:rFonts w:ascii="Times New Roman" w:hAnsi="Times New Roman" w:cs="Times New Roman"/>
          <w:sz w:val="24"/>
          <w:szCs w:val="24"/>
        </w:rPr>
        <w:t xml:space="preserve"> in combination with different hormones for treatment of </w:t>
      </w:r>
      <w:r w:rsidR="00D348FE" w:rsidRPr="00F539C1">
        <w:rPr>
          <w:rFonts w:ascii="Times New Roman" w:hAnsi="Times New Roman" w:cs="Times New Roman"/>
          <w:sz w:val="24"/>
          <w:szCs w:val="24"/>
        </w:rPr>
        <w:t xml:space="preserve">repeat breeding </w:t>
      </w:r>
      <w:r w:rsidRPr="00F539C1">
        <w:rPr>
          <w:rFonts w:ascii="Times New Roman" w:hAnsi="Times New Roman" w:cs="Times New Roman"/>
          <w:sz w:val="24"/>
          <w:szCs w:val="24"/>
        </w:rPr>
        <w:t xml:space="preserve">buffaloes. </w:t>
      </w:r>
      <w:r w:rsidR="006E64C4">
        <w:rPr>
          <w:rFonts w:ascii="Times New Roman" w:hAnsi="Times New Roman" w:cs="Times New Roman"/>
          <w:sz w:val="24"/>
          <w:szCs w:val="24"/>
        </w:rPr>
        <w:t>45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repeat breeding buffaloes were selected randomly from field and divided into three groups. Group-I (n=1</w:t>
      </w:r>
      <w:r w:rsidR="00AE001C" w:rsidRPr="00F539C1">
        <w:rPr>
          <w:rFonts w:ascii="Times New Roman" w:hAnsi="Times New Roman" w:cs="Times New Roman"/>
          <w:sz w:val="24"/>
          <w:szCs w:val="24"/>
        </w:rPr>
        <w:t>5</w:t>
      </w:r>
      <w:r w:rsidR="00896030" w:rsidRPr="00F539C1">
        <w:rPr>
          <w:rFonts w:ascii="Times New Roman" w:hAnsi="Times New Roman" w:cs="Times New Roman"/>
          <w:sz w:val="24"/>
          <w:szCs w:val="24"/>
        </w:rPr>
        <w:t>) animals inseminated during normal estrus cycle without any hormonal therapy and kept as control. Group-II (n=1</w:t>
      </w:r>
      <w:r w:rsidR="00AE001C" w:rsidRPr="00F539C1">
        <w:rPr>
          <w:rFonts w:ascii="Times New Roman" w:hAnsi="Times New Roman" w:cs="Times New Roman"/>
          <w:sz w:val="24"/>
          <w:szCs w:val="24"/>
        </w:rPr>
        <w:t>5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) treated with two doses of 20 μg of PGF2α injection at 11d interval and at the time of artificial insemination treated with 0.02mg GnRH injection. 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Group-III (n=15) treated with an intra vaginal P4 device (CIDR implant) for 7 days and PGF2 was given intramuscularly 24 hrs prior to CIDR removal, after 48 to 72hrs AI done with GnRH inj. </w:t>
      </w:r>
      <w:r w:rsidR="006E64C4">
        <w:rPr>
          <w:rFonts w:ascii="Times New Roman" w:hAnsi="Times New Roman" w:cs="Times New Roman"/>
          <w:sz w:val="24"/>
          <w:szCs w:val="24"/>
        </w:rPr>
        <w:t>Per</w:t>
      </w:r>
      <w:r w:rsidR="001F6E31">
        <w:rPr>
          <w:rFonts w:ascii="Times New Roman" w:hAnsi="Times New Roman" w:cs="Times New Roman"/>
          <w:sz w:val="24"/>
          <w:szCs w:val="24"/>
        </w:rPr>
        <w:t>-</w:t>
      </w:r>
      <w:r w:rsidR="006E64C4">
        <w:rPr>
          <w:rFonts w:ascii="Times New Roman" w:hAnsi="Times New Roman" w:cs="Times New Roman"/>
          <w:sz w:val="24"/>
          <w:szCs w:val="24"/>
        </w:rPr>
        <w:t>rectal p</w:t>
      </w:r>
      <w:r w:rsidR="00AE001C" w:rsidRPr="00F539C1">
        <w:rPr>
          <w:rFonts w:ascii="Times New Roman" w:hAnsi="Times New Roman" w:cs="Times New Roman"/>
          <w:sz w:val="24"/>
          <w:szCs w:val="24"/>
        </w:rPr>
        <w:t>regnancy diagnosis was performed 60</w:t>
      </w:r>
      <w:r w:rsidR="00AE001C" w:rsidRPr="00F539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day post </w:t>
      </w:r>
      <w:r w:rsidR="001F6E31">
        <w:rPr>
          <w:rFonts w:ascii="Times New Roman" w:hAnsi="Times New Roman" w:cs="Times New Roman"/>
          <w:sz w:val="24"/>
          <w:szCs w:val="24"/>
        </w:rPr>
        <w:t>AI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. 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The conception rate was significantly (p&lt;0.05) higher in Group II </w:t>
      </w:r>
      <w:r w:rsidR="00AE001C" w:rsidRPr="00F539C1">
        <w:rPr>
          <w:rFonts w:ascii="Times New Roman" w:hAnsi="Times New Roman" w:cs="Times New Roman"/>
          <w:sz w:val="24"/>
          <w:szCs w:val="24"/>
        </w:rPr>
        <w:t>(60 %) and Group III buffaloes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(</w:t>
      </w:r>
      <w:r w:rsidR="00AE001C" w:rsidRPr="00F539C1">
        <w:rPr>
          <w:rFonts w:ascii="Times New Roman" w:hAnsi="Times New Roman" w:cs="Times New Roman"/>
          <w:sz w:val="24"/>
          <w:szCs w:val="24"/>
        </w:rPr>
        <w:t>66.67 %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) when compared with Group I </w:t>
      </w:r>
      <w:r w:rsidR="00AE001C" w:rsidRPr="00F539C1">
        <w:rPr>
          <w:rFonts w:ascii="Times New Roman" w:hAnsi="Times New Roman" w:cs="Times New Roman"/>
          <w:sz w:val="24"/>
          <w:szCs w:val="24"/>
        </w:rPr>
        <w:t>buffaloes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(</w:t>
      </w:r>
      <w:r w:rsidR="00AE001C" w:rsidRPr="00F539C1">
        <w:rPr>
          <w:rFonts w:ascii="Times New Roman" w:hAnsi="Times New Roman" w:cs="Times New Roman"/>
          <w:sz w:val="24"/>
          <w:szCs w:val="24"/>
        </w:rPr>
        <w:t>26.67 %</w:t>
      </w:r>
      <w:r w:rsidR="00896030" w:rsidRPr="00F539C1">
        <w:rPr>
          <w:rFonts w:ascii="Times New Roman" w:hAnsi="Times New Roman" w:cs="Times New Roman"/>
          <w:sz w:val="24"/>
          <w:szCs w:val="24"/>
        </w:rPr>
        <w:t>).</w:t>
      </w:r>
      <w:r w:rsidR="006E64C4" w:rsidRPr="00F539C1">
        <w:rPr>
          <w:rFonts w:ascii="Times New Roman" w:hAnsi="Times New Roman" w:cs="Times New Roman"/>
          <w:sz w:val="24"/>
          <w:szCs w:val="24"/>
        </w:rPr>
        <w:t>66.67 %of buffaloes treated with CIDR implants and 73.33 %of buffaloes treated double dose PGF2α have shown the estrus duration upto 18-24h.</w:t>
      </w:r>
      <w:r w:rsidR="006E64C4">
        <w:rPr>
          <w:rFonts w:ascii="Times New Roman" w:hAnsi="Times New Roman" w:cs="Times New Roman"/>
          <w:sz w:val="24"/>
          <w:szCs w:val="24"/>
        </w:rPr>
        <w:t xml:space="preserve"> R</w:t>
      </w:r>
      <w:r w:rsidR="006E64C4" w:rsidRPr="00F539C1">
        <w:rPr>
          <w:rFonts w:ascii="Times New Roman" w:hAnsi="Times New Roman" w:cs="Times New Roman"/>
          <w:sz w:val="24"/>
          <w:szCs w:val="24"/>
        </w:rPr>
        <w:t>esults indicate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both </w:t>
      </w:r>
      <w:r w:rsidR="006E64C4">
        <w:rPr>
          <w:rFonts w:ascii="Times New Roman" w:hAnsi="Times New Roman" w:cs="Times New Roman"/>
          <w:sz w:val="24"/>
          <w:szCs w:val="24"/>
        </w:rPr>
        <w:t>protocols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certainly </w:t>
      </w:r>
      <w:r w:rsidR="006E64C4" w:rsidRPr="00F539C1">
        <w:rPr>
          <w:rFonts w:ascii="Times New Roman" w:hAnsi="Times New Roman" w:cs="Times New Roman"/>
          <w:sz w:val="24"/>
          <w:szCs w:val="24"/>
        </w:rPr>
        <w:t>bring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t</w:t>
      </w:r>
      <w:r w:rsidR="00F539C1">
        <w:rPr>
          <w:rFonts w:ascii="Times New Roman" w:hAnsi="Times New Roman" w:cs="Times New Roman"/>
          <w:sz w:val="24"/>
          <w:szCs w:val="24"/>
        </w:rPr>
        <w:t xml:space="preserve">he </w:t>
      </w:r>
      <w:r w:rsidR="008F4013" w:rsidRPr="00F539C1">
        <w:rPr>
          <w:rFonts w:ascii="Times New Roman" w:hAnsi="Times New Roman" w:cs="Times New Roman"/>
          <w:sz w:val="24"/>
          <w:szCs w:val="24"/>
        </w:rPr>
        <w:t>buffaloes</w:t>
      </w:r>
      <w:r w:rsidR="00F539C1">
        <w:rPr>
          <w:rFonts w:ascii="Times New Roman" w:hAnsi="Times New Roman" w:cs="Times New Roman"/>
          <w:sz w:val="24"/>
          <w:szCs w:val="24"/>
        </w:rPr>
        <w:t xml:space="preserve"> under normal estrus</w:t>
      </w:r>
      <w:r w:rsidR="006E64C4">
        <w:rPr>
          <w:rFonts w:ascii="Times New Roman" w:hAnsi="Times New Roman" w:cs="Times New Roman"/>
          <w:sz w:val="24"/>
          <w:szCs w:val="24"/>
        </w:rPr>
        <w:t xml:space="preserve"> and </w:t>
      </w:r>
      <w:r w:rsidR="008F4013">
        <w:rPr>
          <w:rFonts w:ascii="Times New Roman" w:hAnsi="Times New Roman" w:cs="Times New Roman"/>
          <w:sz w:val="24"/>
          <w:szCs w:val="24"/>
        </w:rPr>
        <w:t xml:space="preserve">also </w:t>
      </w:r>
      <w:r w:rsidR="006E64C4">
        <w:rPr>
          <w:rFonts w:ascii="Times New Roman" w:hAnsi="Times New Roman" w:cs="Times New Roman"/>
          <w:sz w:val="24"/>
          <w:szCs w:val="24"/>
        </w:rPr>
        <w:t>increase</w:t>
      </w:r>
      <w:ins w:id="5" w:author="Acer" w:date="2026-01-14T11:42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539C1">
        <w:rPr>
          <w:rFonts w:ascii="Times New Roman" w:hAnsi="Times New Roman" w:cs="Times New Roman"/>
          <w:sz w:val="24"/>
          <w:szCs w:val="24"/>
        </w:rPr>
        <w:t xml:space="preserve">in </w:t>
      </w:r>
      <w:r w:rsidR="00F539C1" w:rsidRPr="00F539C1">
        <w:rPr>
          <w:rFonts w:ascii="Times New Roman" w:hAnsi="Times New Roman" w:cs="Times New Roman"/>
          <w:sz w:val="24"/>
          <w:szCs w:val="24"/>
        </w:rPr>
        <w:t>the conception rate</w:t>
      </w:r>
      <w:r w:rsidR="008F4013">
        <w:rPr>
          <w:rFonts w:ascii="Times New Roman" w:hAnsi="Times New Roman" w:cs="Times New Roman"/>
          <w:sz w:val="24"/>
          <w:szCs w:val="24"/>
        </w:rPr>
        <w:t>.</w:t>
      </w:r>
    </w:p>
    <w:p w:rsidR="00BE3C17" w:rsidRDefault="00BE3C17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407" w:rsidRDefault="006F3B5A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commentRangeStart w:id="6"/>
      <w:r w:rsidRPr="00737A57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>Repeat breeding,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 xml:space="preserve"> CIDR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 xml:space="preserve"> implants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>PG Protocol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4013">
        <w:rPr>
          <w:rFonts w:ascii="Times New Roman" w:hAnsi="Times New Roman" w:cs="Times New Roman"/>
          <w:color w:val="000000"/>
          <w:sz w:val="24"/>
          <w:szCs w:val="24"/>
        </w:rPr>
        <w:t xml:space="preserve"> GnRH, C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>onception rate</w:t>
      </w:r>
      <w:commentRangeEnd w:id="6"/>
      <w:r w:rsidR="000029DC">
        <w:rPr>
          <w:rStyle w:val="CommentReference"/>
        </w:rPr>
        <w:commentReference w:id="6"/>
      </w:r>
    </w:p>
    <w:p w:rsidR="00BE3C17" w:rsidRDefault="00BE3C17" w:rsidP="001430E6">
      <w:pPr>
        <w:spacing w:before="120" w:after="120"/>
        <w:rPr>
          <w:rFonts w:ascii="Times New Roman" w:hAnsi="Times New Roman" w:cs="Times New Roman"/>
          <w:b/>
          <w:bCs/>
        </w:rPr>
      </w:pPr>
    </w:p>
    <w:p w:rsidR="00ED2407" w:rsidRPr="00056AAF" w:rsidRDefault="00056AAF" w:rsidP="00056A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commentRangeEnd w:id="7"/>
      <w:r w:rsidR="000029DC">
        <w:rPr>
          <w:rStyle w:val="CommentReference"/>
        </w:rPr>
        <w:commentReference w:id="7"/>
      </w:r>
    </w:p>
    <w:p w:rsidR="00BE3C17" w:rsidRPr="00BE3C17" w:rsidRDefault="00BE3C17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14"/>
        </w:rPr>
      </w:pPr>
    </w:p>
    <w:p w:rsidR="00434935" w:rsidRPr="00434935" w:rsidRDefault="009E3EC4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434935">
        <w:rPr>
          <w:rFonts w:ascii="Times New Roman" w:hAnsi="Times New Roman" w:cs="Times New Roman"/>
          <w:sz w:val="24"/>
        </w:rPr>
        <w:t xml:space="preserve">In India buffaloes </w:t>
      </w:r>
      <w:r w:rsidR="004C6E93" w:rsidRPr="00434935">
        <w:rPr>
          <w:rFonts w:ascii="Times New Roman" w:hAnsi="Times New Roman" w:cs="Times New Roman"/>
          <w:sz w:val="24"/>
        </w:rPr>
        <w:t xml:space="preserve">contribute to food security through the production of 92 million tons of milk which comes around 49% total milk production of the </w:t>
      </w:r>
      <w:r w:rsidR="00434935" w:rsidRPr="00434935">
        <w:rPr>
          <w:rFonts w:ascii="Times New Roman" w:hAnsi="Times New Roman" w:cs="Times New Roman"/>
          <w:sz w:val="24"/>
        </w:rPr>
        <w:t xml:space="preserve">country. </w:t>
      </w:r>
      <w:r w:rsidR="004C6E93" w:rsidRPr="00434935">
        <w:rPr>
          <w:rFonts w:ascii="Times New Roman" w:hAnsi="Times New Roman" w:cs="Times New Roman"/>
          <w:sz w:val="24"/>
        </w:rPr>
        <w:t xml:space="preserve">They also provide energy for agriculture </w:t>
      </w:r>
      <w:r w:rsidRPr="00434935">
        <w:rPr>
          <w:rFonts w:ascii="Times New Roman" w:hAnsi="Times New Roman" w:cs="Times New Roman"/>
          <w:sz w:val="24"/>
        </w:rPr>
        <w:t xml:space="preserve">purposes. </w:t>
      </w:r>
      <w:r w:rsidR="004C6E93" w:rsidRPr="00434935">
        <w:rPr>
          <w:rFonts w:ascii="Times New Roman" w:hAnsi="Times New Roman" w:cs="Times New Roman"/>
          <w:sz w:val="24"/>
        </w:rPr>
        <w:t xml:space="preserve">Buffaloes </w:t>
      </w:r>
      <w:r w:rsidR="00434935" w:rsidRPr="00434935">
        <w:rPr>
          <w:rFonts w:ascii="Times New Roman" w:hAnsi="Times New Roman" w:cs="Times New Roman"/>
          <w:sz w:val="24"/>
        </w:rPr>
        <w:t>are found all over the country with different environment, which indicate that these will adapt to wide range of</w:t>
      </w:r>
      <w:r w:rsidR="00ED2407">
        <w:rPr>
          <w:rFonts w:ascii="Times New Roman" w:hAnsi="Times New Roman" w:cs="Times New Roman"/>
          <w:sz w:val="24"/>
        </w:rPr>
        <w:t xml:space="preserve"> different geographical areas </w:t>
      </w:r>
      <w:commentRangeStart w:id="8"/>
      <w:r w:rsidR="005D39FE">
        <w:rPr>
          <w:rFonts w:ascii="Times New Roman" w:hAnsi="Times New Roman" w:cs="Times New Roman"/>
          <w:sz w:val="24"/>
        </w:rPr>
        <w:t>[7]</w:t>
      </w:r>
      <w:commentRangeEnd w:id="8"/>
      <w:r w:rsidR="000029DC">
        <w:rPr>
          <w:rStyle w:val="CommentReference"/>
        </w:rPr>
        <w:commentReference w:id="8"/>
      </w:r>
      <w:r w:rsidR="005D39FE">
        <w:rPr>
          <w:rFonts w:ascii="Times New Roman" w:hAnsi="Times New Roman" w:cs="Times New Roman"/>
          <w:sz w:val="24"/>
        </w:rPr>
        <w:t>.</w:t>
      </w:r>
    </w:p>
    <w:p w:rsidR="00E762CD" w:rsidRDefault="00C5556D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Reproduction plays very important role in </w:t>
      </w:r>
      <w:r w:rsidR="00124E94">
        <w:rPr>
          <w:rFonts w:ascii="Times New Roman" w:hAnsi="Times New Roman" w:cs="Times New Roman"/>
          <w:sz w:val="24"/>
        </w:rPr>
        <w:t xml:space="preserve">successful </w:t>
      </w:r>
      <w:r w:rsidR="006A333C">
        <w:rPr>
          <w:rFonts w:ascii="Times New Roman" w:hAnsi="Times New Roman" w:cs="Times New Roman"/>
          <w:sz w:val="24"/>
        </w:rPr>
        <w:t xml:space="preserve">buffaloe </w:t>
      </w:r>
      <w:r w:rsidR="00124E94">
        <w:rPr>
          <w:rFonts w:ascii="Times New Roman" w:hAnsi="Times New Roman" w:cs="Times New Roman"/>
          <w:sz w:val="24"/>
        </w:rPr>
        <w:t>dairy farming. To get maximum benefit from a buffalo it should be bred within 85-95 days after previous parturition to get a new lactation period of 12-13 months.</w:t>
      </w:r>
      <w:r w:rsidR="00746C65">
        <w:rPr>
          <w:rFonts w:ascii="Times New Roman" w:hAnsi="Times New Roman" w:cs="Times New Roman"/>
          <w:sz w:val="24"/>
        </w:rPr>
        <w:t xml:space="preserve"> Increase in intercalving period and poor reproductive efficiency are the major hurdles faced by Buffalo dairy farmers</w:t>
      </w:r>
      <w:r w:rsidR="005D39FE">
        <w:rPr>
          <w:rFonts w:ascii="Times New Roman" w:hAnsi="Times New Roman" w:cs="Times New Roman"/>
          <w:sz w:val="24"/>
        </w:rPr>
        <w:t xml:space="preserve"> [21]</w:t>
      </w:r>
      <w:r w:rsidR="00746C65">
        <w:rPr>
          <w:rFonts w:ascii="Times New Roman" w:hAnsi="Times New Roman" w:cs="Times New Roman"/>
          <w:sz w:val="24"/>
        </w:rPr>
        <w:t>.</w:t>
      </w:r>
      <w:r w:rsidR="00505DDE">
        <w:rPr>
          <w:rFonts w:ascii="Times New Roman" w:hAnsi="Times New Roman" w:cs="Times New Roman"/>
          <w:sz w:val="24"/>
        </w:rPr>
        <w:t xml:space="preserve"> Low reproductive efficiency </w:t>
      </w:r>
      <w:r w:rsidR="00517D97">
        <w:rPr>
          <w:rFonts w:ascii="Times New Roman" w:hAnsi="Times New Roman" w:cs="Times New Roman"/>
          <w:sz w:val="24"/>
        </w:rPr>
        <w:t xml:space="preserve">mainly due to lower plasma concentration of </w:t>
      </w:r>
      <w:r w:rsidR="00505DDE">
        <w:rPr>
          <w:rFonts w:ascii="Times New Roman" w:hAnsi="Times New Roman" w:cs="Times New Roman"/>
          <w:sz w:val="24"/>
        </w:rPr>
        <w:t xml:space="preserve">gonadal and hyophyseal hormones and low activity of gonadal and </w:t>
      </w:r>
      <w:r w:rsidR="00505DDE" w:rsidRPr="00FE25D0">
        <w:rPr>
          <w:rFonts w:ascii="Times New Roman" w:hAnsi="Times New Roman" w:cs="Times New Roman"/>
          <w:sz w:val="24"/>
        </w:rPr>
        <w:t>hypothalamo-hypophyseal</w:t>
      </w:r>
      <w:r w:rsidR="00505DDE">
        <w:rPr>
          <w:rFonts w:ascii="Times New Roman" w:hAnsi="Times New Roman" w:cs="Times New Roman"/>
          <w:sz w:val="24"/>
        </w:rPr>
        <w:t xml:space="preserve"> axis </w:t>
      </w:r>
      <w:r w:rsidR="005D39FE">
        <w:rPr>
          <w:rFonts w:ascii="Times New Roman" w:hAnsi="Times New Roman" w:cs="Times New Roman"/>
          <w:sz w:val="24"/>
        </w:rPr>
        <w:t>[10, 22]</w:t>
      </w:r>
      <w:r w:rsidR="006A333C">
        <w:rPr>
          <w:rFonts w:ascii="Times New Roman" w:hAnsi="Times New Roman" w:cs="Times New Roman"/>
          <w:sz w:val="24"/>
        </w:rPr>
        <w:t xml:space="preserve">. </w:t>
      </w:r>
      <w:r w:rsidR="00E762CD">
        <w:rPr>
          <w:rFonts w:ascii="Times New Roman" w:hAnsi="Times New Roman" w:cs="Times New Roman"/>
          <w:sz w:val="24"/>
        </w:rPr>
        <w:t xml:space="preserve">A dairy animal considered as repeat breeder </w:t>
      </w:r>
      <w:r w:rsidR="00E762CD">
        <w:rPr>
          <w:rFonts w:ascii="Times New Roman" w:hAnsi="Times New Roman" w:cs="Times New Roman"/>
          <w:sz w:val="24"/>
        </w:rPr>
        <w:lastRenderedPageBreak/>
        <w:t xml:space="preserve">when it fails conceive after receiving three or more insemination and without having any genital tract </w:t>
      </w:r>
      <w:r w:rsidR="00E762CD" w:rsidRPr="00505DDE">
        <w:rPr>
          <w:rFonts w:ascii="Times New Roman" w:hAnsi="Times New Roman" w:cs="Times New Roman"/>
          <w:sz w:val="24"/>
        </w:rPr>
        <w:t>disorders</w:t>
      </w:r>
      <w:r w:rsidR="00E762CD">
        <w:rPr>
          <w:rFonts w:ascii="Times New Roman" w:hAnsi="Times New Roman" w:cs="Times New Roman"/>
          <w:sz w:val="24"/>
        </w:rPr>
        <w:t>. The common main causes for repeat breeding are hormonal imbalance, ovulation disturbance, failure in fertilization and early embryonic mortality</w:t>
      </w:r>
      <w:r w:rsidR="005D39FE">
        <w:rPr>
          <w:rFonts w:ascii="Times New Roman" w:hAnsi="Times New Roman" w:cs="Times New Roman"/>
          <w:sz w:val="24"/>
        </w:rPr>
        <w:t xml:space="preserve"> [1, 11].</w:t>
      </w:r>
    </w:p>
    <w:p w:rsidR="00421EC0" w:rsidRDefault="00F912E0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Synchronization of estrous with timed a</w:t>
      </w:r>
      <w:r w:rsidRPr="00F912E0">
        <w:rPr>
          <w:rFonts w:ascii="Times New Roman" w:hAnsi="Times New Roman" w:cs="Times New Roman"/>
          <w:sz w:val="24"/>
        </w:rPr>
        <w:t>rtificial insemination</w:t>
      </w:r>
      <w:r>
        <w:rPr>
          <w:rFonts w:ascii="Times New Roman" w:hAnsi="Times New Roman" w:cs="Times New Roman"/>
          <w:sz w:val="24"/>
        </w:rPr>
        <w:t xml:space="preserve"> (AI)is one of strategy to improve reproductive performance of </w:t>
      </w:r>
      <w:r w:rsidR="00E762CD">
        <w:rPr>
          <w:rFonts w:ascii="Times New Roman" w:hAnsi="Times New Roman" w:cs="Times New Roman"/>
          <w:sz w:val="24"/>
        </w:rPr>
        <w:t>repeat breeding animal</w:t>
      </w:r>
      <w:r w:rsidR="005D39FE">
        <w:rPr>
          <w:rFonts w:ascii="Times New Roman" w:hAnsi="Times New Roman" w:cs="Times New Roman"/>
          <w:sz w:val="24"/>
        </w:rPr>
        <w:t xml:space="preserve"> [12,15].</w:t>
      </w:r>
      <w:r w:rsidR="003D1865" w:rsidRPr="008204D7">
        <w:rPr>
          <w:rFonts w:ascii="Times New Roman" w:hAnsi="Times New Roman" w:cs="Times New Roman"/>
          <w:sz w:val="24"/>
        </w:rPr>
        <w:t>There are several estrous synchronization protocols using endocrine hormones like PGF2α</w:t>
      </w:r>
      <w:r w:rsidR="006A333C">
        <w:rPr>
          <w:rFonts w:ascii="Times New Roman" w:hAnsi="Times New Roman" w:cs="Times New Roman"/>
          <w:sz w:val="24"/>
        </w:rPr>
        <w:t xml:space="preserve"> (Prostaglandin F 2 alpha)</w:t>
      </w:r>
      <w:r w:rsidR="003D1865" w:rsidRPr="008204D7">
        <w:rPr>
          <w:rFonts w:ascii="Times New Roman" w:hAnsi="Times New Roman" w:cs="Times New Roman"/>
          <w:sz w:val="24"/>
        </w:rPr>
        <w:t xml:space="preserve">, Progesterone (CIDR: Controlled internal drug release) and GnRH </w:t>
      </w:r>
      <w:r w:rsidR="006A333C">
        <w:rPr>
          <w:rFonts w:ascii="Times New Roman" w:hAnsi="Times New Roman" w:cs="Times New Roman"/>
          <w:sz w:val="24"/>
        </w:rPr>
        <w:t xml:space="preserve">(Gonadotropin Releasing Harmone) </w:t>
      </w:r>
      <w:r w:rsidR="003D1865" w:rsidRPr="008204D7">
        <w:rPr>
          <w:rFonts w:ascii="Times New Roman" w:hAnsi="Times New Roman" w:cs="Times New Roman"/>
          <w:sz w:val="24"/>
        </w:rPr>
        <w:t xml:space="preserve">alone or in combination with one another </w:t>
      </w:r>
      <w:r w:rsidR="005D39FE">
        <w:rPr>
          <w:rFonts w:ascii="Times New Roman" w:hAnsi="Times New Roman" w:cs="Times New Roman"/>
          <w:sz w:val="24"/>
        </w:rPr>
        <w:t>[13</w:t>
      </w:r>
      <w:r w:rsidR="002F7DA8">
        <w:rPr>
          <w:rFonts w:ascii="Times New Roman" w:hAnsi="Times New Roman" w:cs="Times New Roman"/>
          <w:sz w:val="24"/>
        </w:rPr>
        <w:t>, 16</w:t>
      </w:r>
      <w:r w:rsidR="005D39FE">
        <w:rPr>
          <w:rFonts w:ascii="Times New Roman" w:hAnsi="Times New Roman" w:cs="Times New Roman"/>
          <w:sz w:val="24"/>
        </w:rPr>
        <w:t>]</w:t>
      </w:r>
      <w:r w:rsidR="00746C65" w:rsidRPr="00746C65">
        <w:rPr>
          <w:rFonts w:ascii="Times New Roman" w:hAnsi="Times New Roman" w:cs="Times New Roman"/>
          <w:sz w:val="24"/>
        </w:rPr>
        <w:t xml:space="preserve">. </w:t>
      </w:r>
      <w:r w:rsidR="003D1865">
        <w:rPr>
          <w:rFonts w:ascii="Times New Roman" w:hAnsi="Times New Roman" w:cs="Times New Roman"/>
          <w:sz w:val="24"/>
        </w:rPr>
        <w:t xml:space="preserve"> Progesterone hormone present in the inserted CIDR enhances plasma concentration of progesterone, in</w:t>
      </w:r>
      <w:ins w:id="9" w:author="Acer" w:date="2026-01-14T11:42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3D1865">
        <w:rPr>
          <w:rFonts w:ascii="Times New Roman" w:hAnsi="Times New Roman" w:cs="Times New Roman"/>
          <w:sz w:val="24"/>
        </w:rPr>
        <w:t xml:space="preserve">turn it </w:t>
      </w:r>
      <w:r w:rsidR="003D1865" w:rsidRPr="00746C65">
        <w:rPr>
          <w:rFonts w:ascii="Times New Roman" w:hAnsi="Times New Roman" w:cs="Times New Roman"/>
          <w:sz w:val="24"/>
        </w:rPr>
        <w:t>increases the frequency of LH</w:t>
      </w:r>
      <w:r w:rsidR="006A333C">
        <w:rPr>
          <w:rFonts w:ascii="Times New Roman" w:hAnsi="Times New Roman" w:cs="Times New Roman"/>
          <w:sz w:val="24"/>
        </w:rPr>
        <w:t xml:space="preserve"> (</w:t>
      </w:r>
      <w:r w:rsidR="006A333C">
        <w:rPr>
          <w:rFonts w:ascii="Times New Roman" w:hAnsi="Times New Roman" w:cs="Times New Roman"/>
          <w:bCs/>
          <w:sz w:val="24"/>
          <w:szCs w:val="24"/>
        </w:rPr>
        <w:t>L</w:t>
      </w:r>
      <w:r w:rsidR="006A333C" w:rsidRPr="001D79EB">
        <w:rPr>
          <w:rFonts w:ascii="Times New Roman" w:hAnsi="Times New Roman" w:cs="Times New Roman"/>
          <w:bCs/>
          <w:sz w:val="24"/>
          <w:szCs w:val="24"/>
        </w:rPr>
        <w:t>uteinizing hormone</w:t>
      </w:r>
      <w:r w:rsidR="006A333C">
        <w:rPr>
          <w:rFonts w:ascii="Times New Roman" w:hAnsi="Times New Roman" w:cs="Times New Roman"/>
          <w:sz w:val="24"/>
        </w:rPr>
        <w:t>)</w:t>
      </w:r>
      <w:r w:rsidR="003D1865" w:rsidRPr="00746C65">
        <w:rPr>
          <w:rFonts w:ascii="Times New Roman" w:hAnsi="Times New Roman" w:cs="Times New Roman"/>
          <w:sz w:val="24"/>
        </w:rPr>
        <w:t xml:space="preserve"> pulse</w:t>
      </w:r>
      <w:r w:rsidR="003D1865">
        <w:rPr>
          <w:rFonts w:ascii="Times New Roman" w:hAnsi="Times New Roman" w:cs="Times New Roman"/>
          <w:sz w:val="24"/>
        </w:rPr>
        <w:t xml:space="preserve"> and when CIDR withdrawn </w:t>
      </w:r>
      <w:r w:rsidR="008204D7">
        <w:rPr>
          <w:rFonts w:ascii="Times New Roman" w:hAnsi="Times New Roman" w:cs="Times New Roman"/>
          <w:sz w:val="24"/>
        </w:rPr>
        <w:t>animal comes to the heat</w:t>
      </w:r>
      <w:r w:rsidR="005D39FE">
        <w:rPr>
          <w:rFonts w:ascii="Times New Roman" w:hAnsi="Times New Roman" w:cs="Times New Roman"/>
          <w:sz w:val="24"/>
        </w:rPr>
        <w:t>[20</w:t>
      </w:r>
      <w:r w:rsidR="002F7DA8">
        <w:rPr>
          <w:rFonts w:ascii="Times New Roman" w:hAnsi="Times New Roman" w:cs="Times New Roman"/>
          <w:sz w:val="24"/>
        </w:rPr>
        <w:t>, 5, and 17</w:t>
      </w:r>
      <w:r w:rsidR="005D39FE">
        <w:rPr>
          <w:rFonts w:ascii="Times New Roman" w:hAnsi="Times New Roman" w:cs="Times New Roman"/>
          <w:sz w:val="24"/>
        </w:rPr>
        <w:t>]</w:t>
      </w:r>
      <w:r w:rsidR="00746C65" w:rsidRPr="00746C65">
        <w:rPr>
          <w:rFonts w:ascii="Times New Roman" w:hAnsi="Times New Roman" w:cs="Times New Roman"/>
          <w:sz w:val="24"/>
        </w:rPr>
        <w:t xml:space="preserve">. </w:t>
      </w:r>
      <w:r w:rsidR="008204D7">
        <w:rPr>
          <w:rFonts w:ascii="Times New Roman" w:hAnsi="Times New Roman" w:cs="Times New Roman"/>
          <w:sz w:val="24"/>
        </w:rPr>
        <w:t xml:space="preserve">In recent days </w:t>
      </w:r>
      <w:r w:rsidR="00746C65" w:rsidRPr="00746C65">
        <w:rPr>
          <w:rFonts w:ascii="Times New Roman" w:hAnsi="Times New Roman" w:cs="Times New Roman"/>
          <w:sz w:val="24"/>
        </w:rPr>
        <w:t>CIDR device</w:t>
      </w:r>
      <w:r w:rsidR="008204D7">
        <w:rPr>
          <w:rFonts w:ascii="Times New Roman" w:hAnsi="Times New Roman" w:cs="Times New Roman"/>
          <w:sz w:val="24"/>
        </w:rPr>
        <w:t xml:space="preserve"> along with </w:t>
      </w:r>
      <w:r w:rsidR="008204D7" w:rsidRPr="00746C65">
        <w:rPr>
          <w:rFonts w:ascii="Times New Roman" w:hAnsi="Times New Roman" w:cs="Times New Roman"/>
          <w:sz w:val="24"/>
        </w:rPr>
        <w:t>PGF2α and GnRH</w:t>
      </w:r>
      <w:r w:rsidR="008204D7">
        <w:rPr>
          <w:rFonts w:ascii="Times New Roman" w:hAnsi="Times New Roman" w:cs="Times New Roman"/>
          <w:sz w:val="24"/>
        </w:rPr>
        <w:t xml:space="preserve"> inj commonly used for synchronization of estrous in repeat breeding dairy animals</w:t>
      </w:r>
      <w:r w:rsidR="002F7DA8">
        <w:rPr>
          <w:rFonts w:ascii="Times New Roman" w:hAnsi="Times New Roman" w:cs="Times New Roman"/>
          <w:sz w:val="24"/>
        </w:rPr>
        <w:t xml:space="preserve"> [4, 9]</w:t>
      </w:r>
      <w:r w:rsidR="00746C65" w:rsidRPr="00746C65">
        <w:rPr>
          <w:rFonts w:ascii="Times New Roman" w:hAnsi="Times New Roman" w:cs="Times New Roman"/>
          <w:sz w:val="24"/>
        </w:rPr>
        <w:t>.</w:t>
      </w:r>
    </w:p>
    <w:p w:rsidR="00BE3C17" w:rsidRDefault="00FE3BDC" w:rsidP="001430E6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commentRangeStart w:id="10"/>
      <w:r>
        <w:rPr>
          <w:rFonts w:ascii="Times New Roman" w:hAnsi="Times New Roman" w:cs="Times New Roman"/>
          <w:sz w:val="24"/>
        </w:rPr>
        <w:t>Please add significance of the study</w:t>
      </w:r>
      <w:commentRangeEnd w:id="10"/>
      <w:r>
        <w:rPr>
          <w:rStyle w:val="CommentReference"/>
        </w:rPr>
        <w:commentReference w:id="10"/>
      </w:r>
    </w:p>
    <w:p w:rsidR="00E762CD" w:rsidRDefault="001430E6" w:rsidP="001430E6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MATERIALS AND METHOD</w:t>
      </w:r>
    </w:p>
    <w:p w:rsidR="00456A7F" w:rsidRPr="00456A7F" w:rsidRDefault="00456A7F" w:rsidP="001430E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was conducted four different villages in </w:t>
      </w:r>
      <w:r w:rsidRPr="00EE7CDB">
        <w:rPr>
          <w:rFonts w:ascii="Times New Roman" w:hAnsi="Times New Roman" w:cs="Times New Roman"/>
          <w:sz w:val="24"/>
          <w:szCs w:val="24"/>
        </w:rPr>
        <w:t>Ranebennuru</w:t>
      </w:r>
      <w:ins w:id="11" w:author="Acer" w:date="2026-01-14T11:43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E7CDB">
        <w:rPr>
          <w:rFonts w:ascii="Times New Roman" w:hAnsi="Times New Roman" w:cs="Times New Roman"/>
          <w:sz w:val="24"/>
          <w:szCs w:val="24"/>
        </w:rPr>
        <w:t>taluka</w:t>
      </w:r>
      <w:r>
        <w:rPr>
          <w:rFonts w:ascii="Times New Roman" w:hAnsi="Times New Roman" w:cs="Times New Roman"/>
          <w:sz w:val="24"/>
          <w:szCs w:val="24"/>
        </w:rPr>
        <w:t xml:space="preserve"> of Haveri district of  Karnataka, India.The District is having area of 4823Sq.Km lying between latitudes </w:t>
      </w:r>
      <w:r w:rsidRPr="009A7BD9">
        <w:rPr>
          <w:rFonts w:ascii="Times New Roman" w:hAnsi="Times New Roman" w:cs="Times New Roman"/>
          <w:sz w:val="24"/>
          <w:szCs w:val="24"/>
        </w:rPr>
        <w:t>14° 37'</w:t>
      </w:r>
      <w:r>
        <w:rPr>
          <w:rFonts w:ascii="Times New Roman" w:hAnsi="Times New Roman" w:cs="Times New Roman"/>
          <w:sz w:val="24"/>
          <w:szCs w:val="24"/>
        </w:rPr>
        <w:t xml:space="preserve"> N, </w:t>
      </w:r>
      <w:r w:rsidRPr="009A7BD9">
        <w:rPr>
          <w:rFonts w:ascii="Times New Roman" w:hAnsi="Times New Roman" w:cs="Times New Roman"/>
          <w:sz w:val="24"/>
          <w:szCs w:val="24"/>
        </w:rPr>
        <w:t>75° 37'</w:t>
      </w:r>
      <w:r>
        <w:rPr>
          <w:rFonts w:ascii="Times New Roman" w:hAnsi="Times New Roman" w:cs="Times New Roman"/>
          <w:sz w:val="24"/>
          <w:szCs w:val="24"/>
        </w:rPr>
        <w:t xml:space="preserve"> E with annual average rainfall 753mm.</w:t>
      </w:r>
      <w:r w:rsidR="006A333C">
        <w:rPr>
          <w:rFonts w:ascii="Times New Roman" w:hAnsi="Times New Roman" w:cs="Times New Roman"/>
          <w:sz w:val="24"/>
          <w:szCs w:val="24"/>
        </w:rPr>
        <w:t xml:space="preserve">A baseline survey was conducted, </w:t>
      </w:r>
      <w:r w:rsidRPr="003661F3">
        <w:rPr>
          <w:rFonts w:ascii="Times New Roman" w:hAnsi="Times New Roman" w:cs="Times New Roman"/>
          <w:sz w:val="24"/>
          <w:szCs w:val="24"/>
        </w:rPr>
        <w:t>nutritional and reproductive conditions of each buffalowere examined and recorded.</w:t>
      </w:r>
    </w:p>
    <w:p w:rsidR="00BE3C17" w:rsidRDefault="00BE3C17" w:rsidP="001430E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A5B" w:rsidRPr="00A06A5B" w:rsidRDefault="00E762CD" w:rsidP="001430E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B64">
        <w:rPr>
          <w:rFonts w:ascii="Times New Roman" w:hAnsi="Times New Roman" w:cs="Times New Roman"/>
          <w:b/>
          <w:sz w:val="24"/>
          <w:szCs w:val="24"/>
        </w:rPr>
        <w:t xml:space="preserve">Selection of repeat breeding </w:t>
      </w:r>
      <w:r>
        <w:rPr>
          <w:rFonts w:ascii="Times New Roman" w:hAnsi="Times New Roman" w:cs="Times New Roman"/>
          <w:b/>
          <w:sz w:val="24"/>
          <w:szCs w:val="24"/>
        </w:rPr>
        <w:t>Buffaloes</w:t>
      </w:r>
    </w:p>
    <w:p w:rsidR="003A297B" w:rsidRDefault="00E762CD" w:rsidP="001430E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53881">
        <w:rPr>
          <w:rFonts w:ascii="Times New Roman" w:hAnsi="Times New Roman" w:cs="Times New Roman"/>
          <w:sz w:val="24"/>
          <w:szCs w:val="24"/>
        </w:rPr>
        <w:t xml:space="preserve">uffaloes </w:t>
      </w:r>
      <w:r w:rsidR="00A06A5B">
        <w:rPr>
          <w:rFonts w:ascii="Times New Roman" w:hAnsi="Times New Roman" w:cs="Times New Roman"/>
          <w:sz w:val="24"/>
          <w:szCs w:val="24"/>
        </w:rPr>
        <w:t>with normal estrous cycle</w:t>
      </w:r>
      <w:r w:rsidRPr="00453881">
        <w:rPr>
          <w:rFonts w:ascii="Times New Roman" w:hAnsi="Times New Roman" w:cs="Times New Roman"/>
          <w:sz w:val="24"/>
          <w:szCs w:val="24"/>
        </w:rPr>
        <w:t>, with no clinical abnormalities and failed to conceive after at least three successive inseminations</w:t>
      </w:r>
      <w:r w:rsidR="00A06A5B">
        <w:rPr>
          <w:rFonts w:ascii="Times New Roman" w:hAnsi="Times New Roman" w:cs="Times New Roman"/>
          <w:sz w:val="24"/>
          <w:szCs w:val="24"/>
        </w:rPr>
        <w:t xml:space="preserve"> were selected</w:t>
      </w:r>
      <w:r w:rsidRPr="00453881">
        <w:rPr>
          <w:rFonts w:ascii="Times New Roman" w:hAnsi="Times New Roman" w:cs="Times New Roman"/>
          <w:sz w:val="24"/>
          <w:szCs w:val="24"/>
        </w:rPr>
        <w:t xml:space="preserve">. </w:t>
      </w:r>
      <w:r w:rsidR="00456A7F" w:rsidRPr="00B94103">
        <w:rPr>
          <w:rFonts w:ascii="Times New Roman" w:hAnsi="Times New Roman" w:cs="Times New Roman"/>
          <w:sz w:val="24"/>
          <w:szCs w:val="24"/>
        </w:rPr>
        <w:t xml:space="preserve">All the </w:t>
      </w:r>
      <w:r w:rsidR="00456A7F">
        <w:rPr>
          <w:rFonts w:ascii="Times New Roman" w:hAnsi="Times New Roman" w:cs="Times New Roman"/>
          <w:sz w:val="24"/>
          <w:szCs w:val="24"/>
        </w:rPr>
        <w:t xml:space="preserve">buffaloes </w:t>
      </w:r>
      <w:r w:rsidR="00456A7F" w:rsidRPr="00B94103">
        <w:rPr>
          <w:rFonts w:ascii="Times New Roman" w:hAnsi="Times New Roman" w:cs="Times New Roman"/>
          <w:sz w:val="24"/>
          <w:szCs w:val="24"/>
        </w:rPr>
        <w:t>were rectally palpated to ensure that genitalia have no</w:t>
      </w:r>
      <w:ins w:id="12" w:author="Acer" w:date="2026-01-14T11:43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56A7F" w:rsidRPr="00B94103">
        <w:rPr>
          <w:rFonts w:ascii="Times New Roman" w:hAnsi="Times New Roman" w:cs="Times New Roman"/>
          <w:sz w:val="24"/>
          <w:szCs w:val="24"/>
        </w:rPr>
        <w:t>abnormality</w:t>
      </w:r>
      <w:r w:rsidR="00456A7F">
        <w:rPr>
          <w:rFonts w:ascii="Times New Roman" w:hAnsi="Times New Roman" w:cs="Times New Roman"/>
          <w:sz w:val="24"/>
          <w:szCs w:val="24"/>
        </w:rPr>
        <w:t>.</w:t>
      </w:r>
      <w:r w:rsidR="00EC07A9">
        <w:rPr>
          <w:rFonts w:ascii="Times New Roman" w:hAnsi="Times New Roman" w:cs="Times New Roman"/>
          <w:sz w:val="24"/>
          <w:szCs w:val="24"/>
        </w:rPr>
        <w:t xml:space="preserve"> Body condition score</w:t>
      </w:r>
      <w:r w:rsidR="00A06A5B">
        <w:rPr>
          <w:rFonts w:ascii="Times New Roman" w:hAnsi="Times New Roman" w:cs="Times New Roman"/>
          <w:sz w:val="24"/>
          <w:szCs w:val="24"/>
        </w:rPr>
        <w:t xml:space="preserve"> (BCS) of the buffaloes was assessed </w:t>
      </w:r>
      <w:r w:rsidR="00A06A5B" w:rsidRPr="00B94103">
        <w:rPr>
          <w:rFonts w:ascii="Times New Roman" w:hAnsi="Times New Roman" w:cs="Times New Roman"/>
          <w:sz w:val="24"/>
          <w:szCs w:val="24"/>
        </w:rPr>
        <w:t>by using a 5-scale scheme as1= emaciated and</w:t>
      </w:r>
      <w:r w:rsidR="00A06A5B">
        <w:rPr>
          <w:rFonts w:ascii="Times New Roman" w:hAnsi="Times New Roman" w:cs="Times New Roman"/>
          <w:sz w:val="24"/>
          <w:szCs w:val="24"/>
        </w:rPr>
        <w:t xml:space="preserve"> 5= obese </w:t>
      </w:r>
      <w:r w:rsidR="002F7DA8">
        <w:rPr>
          <w:rFonts w:ascii="Times New Roman" w:hAnsi="Times New Roman" w:cs="Times New Roman"/>
          <w:sz w:val="24"/>
          <w:szCs w:val="24"/>
        </w:rPr>
        <w:t>[2]</w:t>
      </w:r>
      <w:r w:rsidR="00A06A5B">
        <w:rPr>
          <w:rFonts w:ascii="Times New Roman" w:hAnsi="Times New Roman" w:cs="Times New Roman"/>
          <w:sz w:val="24"/>
          <w:szCs w:val="24"/>
        </w:rPr>
        <w:t>. Buffaloes having BCS between 3 to 4 were included in the study. Finally</w:t>
      </w:r>
      <w:r w:rsidR="00A06A5B" w:rsidRPr="00EE7CDB">
        <w:rPr>
          <w:rFonts w:ascii="Times New Roman" w:hAnsi="Times New Roman" w:cs="Times New Roman"/>
          <w:sz w:val="24"/>
          <w:szCs w:val="24"/>
        </w:rPr>
        <w:t xml:space="preserve"> 45 healthy repeat breeding buffaloes </w:t>
      </w:r>
      <w:r w:rsidR="00A06A5B">
        <w:rPr>
          <w:rFonts w:ascii="Times New Roman" w:hAnsi="Times New Roman" w:cs="Times New Roman"/>
          <w:sz w:val="24"/>
          <w:szCs w:val="24"/>
        </w:rPr>
        <w:t>with age ranged between 4 to 7yrs and lactation number from 2 to 4 were</w:t>
      </w:r>
      <w:r w:rsidR="00A06A5B" w:rsidRPr="00EE7CDB">
        <w:rPr>
          <w:rFonts w:ascii="Times New Roman" w:hAnsi="Times New Roman" w:cs="Times New Roman"/>
          <w:sz w:val="24"/>
          <w:szCs w:val="24"/>
        </w:rPr>
        <w:t xml:space="preserve"> selected </w:t>
      </w:r>
      <w:r w:rsidR="00A06A5B">
        <w:rPr>
          <w:rFonts w:ascii="Times New Roman" w:hAnsi="Times New Roman" w:cs="Times New Roman"/>
          <w:sz w:val="24"/>
          <w:szCs w:val="24"/>
        </w:rPr>
        <w:t>randomly.</w:t>
      </w:r>
      <w:ins w:id="13" w:author="Acer" w:date="2026-01-14T11:43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53881">
        <w:rPr>
          <w:rFonts w:ascii="Times New Roman" w:hAnsi="Times New Roman" w:cs="Times New Roman"/>
          <w:sz w:val="24"/>
          <w:szCs w:val="24"/>
        </w:rPr>
        <w:t xml:space="preserve">These buffaloes were divided into three groups </w:t>
      </w:r>
      <w:r w:rsidR="00955C05">
        <w:rPr>
          <w:rFonts w:ascii="Times New Roman" w:hAnsi="Times New Roman" w:cs="Times New Roman"/>
          <w:sz w:val="24"/>
          <w:szCs w:val="24"/>
        </w:rPr>
        <w:t>Group I</w:t>
      </w:r>
      <w:r w:rsidRPr="00453881">
        <w:rPr>
          <w:rFonts w:ascii="Times New Roman" w:hAnsi="Times New Roman" w:cs="Times New Roman"/>
          <w:sz w:val="24"/>
          <w:szCs w:val="24"/>
        </w:rPr>
        <w:t xml:space="preserve">, </w:t>
      </w:r>
      <w:r w:rsidR="00955C05">
        <w:rPr>
          <w:rFonts w:ascii="Times New Roman" w:hAnsi="Times New Roman" w:cs="Times New Roman"/>
          <w:sz w:val="24"/>
          <w:szCs w:val="24"/>
        </w:rPr>
        <w:t>Group II</w:t>
      </w:r>
      <w:r w:rsidRPr="00453881">
        <w:rPr>
          <w:rFonts w:ascii="Times New Roman" w:hAnsi="Times New Roman" w:cs="Times New Roman"/>
          <w:sz w:val="24"/>
          <w:szCs w:val="24"/>
        </w:rPr>
        <w:t xml:space="preserve"> and </w:t>
      </w:r>
      <w:r w:rsidR="00955C05">
        <w:rPr>
          <w:rFonts w:ascii="Times New Roman" w:hAnsi="Times New Roman" w:cs="Times New Roman"/>
          <w:sz w:val="24"/>
          <w:szCs w:val="24"/>
        </w:rPr>
        <w:t>G</w:t>
      </w:r>
      <w:r w:rsidRPr="00453881">
        <w:rPr>
          <w:rFonts w:ascii="Times New Roman" w:hAnsi="Times New Roman" w:cs="Times New Roman"/>
          <w:sz w:val="24"/>
          <w:szCs w:val="24"/>
        </w:rPr>
        <w:t>roup (</w:t>
      </w:r>
      <w:r w:rsidR="00955C05">
        <w:rPr>
          <w:rFonts w:ascii="Times New Roman" w:hAnsi="Times New Roman" w:cs="Times New Roman"/>
          <w:sz w:val="24"/>
          <w:szCs w:val="24"/>
        </w:rPr>
        <w:t>n=15</w:t>
      </w:r>
      <w:r w:rsidRPr="004538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451B1" w:rsidRPr="00BA7832" w:rsidRDefault="007451B1" w:rsidP="00BA7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03" w:type="dxa"/>
        <w:tblLayout w:type="fixed"/>
        <w:tblLook w:val="04A0"/>
      </w:tblPr>
      <w:tblGrid>
        <w:gridCol w:w="738"/>
        <w:gridCol w:w="1080"/>
        <w:gridCol w:w="1800"/>
        <w:gridCol w:w="5018"/>
      </w:tblGrid>
      <w:tr w:rsidR="0064772D" w:rsidRPr="0064772D" w:rsidTr="0064772D">
        <w:trPr>
          <w:trHeight w:val="431"/>
        </w:trPr>
        <w:tc>
          <w:tcPr>
            <w:tcW w:w="8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72D" w:rsidRPr="0064772D" w:rsidRDefault="0064772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Table 1: Different treatment groups of buffaloes</w:t>
            </w:r>
          </w:p>
        </w:tc>
      </w:tr>
      <w:tr w:rsidR="00E762CD" w:rsidRPr="0064772D" w:rsidTr="0064772D">
        <w:trPr>
          <w:trHeight w:val="54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No of Animals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</w:tr>
      <w:tr w:rsidR="00E762CD" w:rsidRPr="0064772D" w:rsidTr="0064772D">
        <w:trPr>
          <w:trHeight w:val="39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Control (Inseminated during natural estrus)</w:t>
            </w:r>
          </w:p>
        </w:tc>
      </w:tr>
      <w:tr w:rsidR="00E762CD" w:rsidRPr="0064772D" w:rsidTr="0064772D">
        <w:trPr>
          <w:trHeight w:val="110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Given with PGF injection on 1st day and repeated on 11th day, after 48 to 72hrs. AI done with GnRH inj.</w:t>
            </w:r>
          </w:p>
        </w:tc>
      </w:tr>
      <w:tr w:rsidR="00E762CD" w:rsidRPr="0064772D" w:rsidTr="0064772D">
        <w:trPr>
          <w:trHeight w:val="177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Treated with an intra vaginal P4 device (CIDR) for 7 days and PGF2 was given intramuscularly 24 hrs prior to CIDR removal, after 48 to 72hrs AI done with GnRH inj</w:t>
            </w:r>
          </w:p>
        </w:tc>
      </w:tr>
    </w:tbl>
    <w:p w:rsidR="00BE3C17" w:rsidRP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474D54" w:rsidRDefault="00474D54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54">
        <w:rPr>
          <w:rFonts w:ascii="Times New Roman" w:hAnsi="Times New Roman" w:cs="Times New Roman"/>
          <w:b/>
          <w:sz w:val="24"/>
          <w:szCs w:val="24"/>
        </w:rPr>
        <w:t>Experimental design</w:t>
      </w:r>
    </w:p>
    <w:p w:rsidR="00995E2B" w:rsidRDefault="00E762CD" w:rsidP="0064772D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All Selected buffaloes were treated for parasitic infestation with 3g Fenbendazole  (Panacur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vet bolus) deworming bolus and also Chelated Mineral mixture (Minfa gold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>)given to all the animals at the dose rate of 50</w:t>
      </w:r>
      <w:r w:rsidR="006A333C">
        <w:rPr>
          <w:rFonts w:ascii="Times New Roman" w:hAnsi="Times New Roman" w:cs="Times New Roman"/>
          <w:sz w:val="24"/>
          <w:szCs w:val="24"/>
        </w:rPr>
        <w:t>-60</w:t>
      </w:r>
      <w:r w:rsidRPr="00995E2B">
        <w:rPr>
          <w:rFonts w:ascii="Times New Roman" w:hAnsi="Times New Roman" w:cs="Times New Roman"/>
          <w:sz w:val="24"/>
          <w:szCs w:val="24"/>
        </w:rPr>
        <w:t xml:space="preserve"> gm/animal/day to rule out any marginal nutritional deficiencies.</w:t>
      </w:r>
    </w:p>
    <w:p w:rsidR="00955C05" w:rsidRPr="00995E2B" w:rsidRDefault="00E762CD" w:rsidP="0064772D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Animals in group I (n = 15) served as control and were inseminated during natural estrus. Animals in group II (n=15) given with PGF2α injection (20 μg Dinoprostone, Pragma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on 1st day and repeated on 11th day, 48 to 72 hrs after second dose animal came to heat, At time of artificial insemination </w:t>
      </w:r>
      <w:r w:rsidRPr="00995E2B">
        <w:rPr>
          <w:rFonts w:ascii="Times New Roman" w:hAnsi="Times New Roman" w:cs="Times New Roman"/>
          <w:color w:val="221F1F"/>
          <w:sz w:val="24"/>
          <w:szCs w:val="24"/>
        </w:rPr>
        <w:t xml:space="preserve">0.02mg  </w:t>
      </w:r>
      <w:r w:rsidRPr="00995E2B">
        <w:rPr>
          <w:rFonts w:ascii="Times New Roman" w:hAnsi="Times New Roman" w:cs="Times New Roman"/>
          <w:sz w:val="24"/>
          <w:szCs w:val="24"/>
        </w:rPr>
        <w:t>GnRH  (Receptal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 injection given. </w:t>
      </w:r>
    </w:p>
    <w:p w:rsidR="00592F27" w:rsidRDefault="00955C05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In group III animals an Eazi Breed</w:t>
      </w:r>
      <w:r w:rsidR="006A333C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CIDR device having 1.9 g natural progesterone was inserted into these animals using the specially designed applicator in accordance with the directions of the manufacturers. The device remained in the vaginal cavity for 7 days. PGF2α injection (20 μg Dinoprostone, Pragma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was given intramuscularly 24 hrs prior to CIDR removal. Fixed time Artificial insemination was carried out at 48 </w:t>
      </w:r>
      <w:r w:rsidR="006A333C">
        <w:rPr>
          <w:rFonts w:ascii="Times New Roman" w:hAnsi="Times New Roman" w:cs="Times New Roman"/>
          <w:sz w:val="24"/>
          <w:szCs w:val="24"/>
        </w:rPr>
        <w:t xml:space="preserve">- </w:t>
      </w:r>
      <w:r w:rsidRPr="00995E2B">
        <w:rPr>
          <w:rFonts w:ascii="Times New Roman" w:hAnsi="Times New Roman" w:cs="Times New Roman"/>
          <w:sz w:val="24"/>
          <w:szCs w:val="24"/>
        </w:rPr>
        <w:t xml:space="preserve">72 hrs after CIDR removal, at time of artificial insemination </w:t>
      </w:r>
      <w:r w:rsidRPr="00995E2B">
        <w:rPr>
          <w:rFonts w:ascii="Times New Roman" w:hAnsi="Times New Roman" w:cs="Times New Roman"/>
          <w:color w:val="221F1F"/>
          <w:sz w:val="24"/>
          <w:szCs w:val="24"/>
        </w:rPr>
        <w:t xml:space="preserve">0.02mg </w:t>
      </w:r>
      <w:r w:rsidRPr="00995E2B">
        <w:rPr>
          <w:rFonts w:ascii="Times New Roman" w:hAnsi="Times New Roman" w:cs="Times New Roman"/>
          <w:sz w:val="24"/>
          <w:szCs w:val="24"/>
        </w:rPr>
        <w:t>GnRH</w:t>
      </w:r>
      <w:del w:id="14" w:author="Acer" w:date="2026-01-14T11:42:00Z">
        <w:r w:rsidRPr="00995E2B" w:rsidDel="00FE3BD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95E2B">
        <w:rPr>
          <w:rFonts w:ascii="Times New Roman" w:hAnsi="Times New Roman" w:cs="Times New Roman"/>
          <w:sz w:val="24"/>
          <w:szCs w:val="24"/>
        </w:rPr>
        <w:t xml:space="preserve"> (Receptal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>)  injection was given. In 5% of the buffaloes the device was lost and another new Eazi Breed</w:t>
      </w:r>
      <w:r w:rsidR="006A333C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CIDR device was inserted within 12 h.</w:t>
      </w:r>
      <w:ins w:id="15" w:author="Acer" w:date="2026-01-14T11:42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592F27">
        <w:rPr>
          <w:rFonts w:ascii="Times New Roman" w:hAnsi="Times New Roman" w:cs="Times New Roman"/>
          <w:sz w:val="24"/>
          <w:szCs w:val="24"/>
        </w:rPr>
        <w:t xml:space="preserve">Pregnancy diagnosis was carried out for all 45 animals after </w:t>
      </w:r>
      <w:r w:rsidR="006A333C">
        <w:rPr>
          <w:rFonts w:ascii="Times New Roman" w:hAnsi="Times New Roman" w:cs="Times New Roman"/>
          <w:sz w:val="24"/>
          <w:szCs w:val="24"/>
        </w:rPr>
        <w:t>60</w:t>
      </w:r>
      <w:r w:rsidR="006A333C" w:rsidRPr="006A33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33C">
        <w:rPr>
          <w:rFonts w:ascii="Times New Roman" w:hAnsi="Times New Roman" w:cs="Times New Roman"/>
          <w:sz w:val="24"/>
          <w:szCs w:val="24"/>
        </w:rPr>
        <w:t xml:space="preserve"> day of</w:t>
      </w:r>
      <w:r w:rsidR="00592F27">
        <w:rPr>
          <w:rFonts w:ascii="Times New Roman" w:hAnsi="Times New Roman" w:cs="Times New Roman"/>
          <w:sz w:val="24"/>
          <w:szCs w:val="24"/>
        </w:rPr>
        <w:t xml:space="preserve"> Artificial insemination.</w:t>
      </w:r>
    </w:p>
    <w:p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832" w:rsidRDefault="00592F27" w:rsidP="006477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95E2B">
        <w:rPr>
          <w:rFonts w:ascii="Times New Roman" w:hAnsi="Times New Roman" w:cs="Times New Roman"/>
          <w:b/>
          <w:sz w:val="24"/>
          <w:szCs w:val="24"/>
        </w:rPr>
        <w:t>Statistical Analyses</w:t>
      </w:r>
    </w:p>
    <w:p w:rsidR="0064772D" w:rsidRPr="0064772D" w:rsidRDefault="00592F27" w:rsidP="00734915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Parameters like n</w:t>
      </w:r>
      <w:r w:rsidRPr="00995E2B">
        <w:rPr>
          <w:rFonts w:ascii="Times New Roman" w:hAnsi="Times New Roman" w:cs="Times New Roman"/>
          <w:sz w:val="24"/>
          <w:szCs w:val="24"/>
        </w:rPr>
        <w:t xml:space="preserve">umber of animals </w:t>
      </w:r>
      <w:r w:rsidR="006A333C">
        <w:rPr>
          <w:rFonts w:ascii="Times New Roman" w:hAnsi="Times New Roman" w:cs="Times New Roman"/>
          <w:sz w:val="24"/>
          <w:szCs w:val="24"/>
        </w:rPr>
        <w:t>coming</w:t>
      </w:r>
      <w:r w:rsidRPr="00995E2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heat</w:t>
      </w:r>
      <w:r w:rsidRPr="00995E2B">
        <w:rPr>
          <w:rFonts w:ascii="Times New Roman" w:hAnsi="Times New Roman" w:cs="Times New Roman"/>
          <w:sz w:val="24"/>
          <w:szCs w:val="24"/>
        </w:rPr>
        <w:t>, Duration of heat</w:t>
      </w:r>
      <w:r w:rsidR="006A333C">
        <w:rPr>
          <w:rFonts w:ascii="Times New Roman" w:hAnsi="Times New Roman" w:cs="Times New Roman"/>
          <w:sz w:val="24"/>
          <w:szCs w:val="24"/>
        </w:rPr>
        <w:t>, estrus intensity</w:t>
      </w:r>
      <w:r w:rsidRPr="00995E2B">
        <w:rPr>
          <w:rFonts w:ascii="Times New Roman" w:hAnsi="Times New Roman" w:cs="Times New Roman"/>
          <w:sz w:val="24"/>
          <w:szCs w:val="24"/>
        </w:rPr>
        <w:t xml:space="preserve"> and Conception rate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995E2B">
        <w:rPr>
          <w:rFonts w:ascii="Times New Roman" w:hAnsi="Times New Roman" w:cs="Times New Roman"/>
          <w:sz w:val="24"/>
          <w:szCs w:val="24"/>
        </w:rPr>
        <w:t xml:space="preserve"> recorded.</w:t>
      </w:r>
      <w:ins w:id="16" w:author="Acer" w:date="2026-01-14T11:41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474D54">
        <w:rPr>
          <w:rFonts w:ascii="Times New Roman" w:hAnsi="Times New Roman" w:cs="Times New Roman"/>
          <w:sz w:val="24"/>
        </w:rPr>
        <w:t>The data obtained in the s</w:t>
      </w:r>
      <w:r>
        <w:rPr>
          <w:rFonts w:ascii="Times New Roman" w:hAnsi="Times New Roman" w:cs="Times New Roman"/>
          <w:sz w:val="24"/>
        </w:rPr>
        <w:t xml:space="preserve">tudy was statistically analyzed by using </w:t>
      </w:r>
      <w:r w:rsidRPr="00995E2B">
        <w:rPr>
          <w:rFonts w:ascii="Times New Roman" w:hAnsi="Times New Roman" w:cs="Times New Roman"/>
          <w:sz w:val="24"/>
          <w:szCs w:val="24"/>
        </w:rPr>
        <w:t>Chi-Square test</w:t>
      </w:r>
      <w:r w:rsidRPr="00474D54">
        <w:rPr>
          <w:rFonts w:ascii="Times New Roman" w:hAnsi="Times New Roman" w:cs="Times New Roman"/>
          <w:sz w:val="24"/>
        </w:rPr>
        <w:t>to draw the scientifi</w:t>
      </w:r>
      <w:r>
        <w:rPr>
          <w:rFonts w:ascii="Times New Roman" w:hAnsi="Times New Roman" w:cs="Times New Roman"/>
          <w:sz w:val="24"/>
        </w:rPr>
        <w:t>c inferences.</w:t>
      </w:r>
    </w:p>
    <w:p w:rsidR="006F3B5A" w:rsidRDefault="006F3B5A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B5A" w:rsidRDefault="006F3B5A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8C9" w:rsidRDefault="0064772D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DB8">
        <w:rPr>
          <w:rFonts w:ascii="Times New Roman" w:hAnsi="Times New Roman" w:cs="Times New Roman"/>
          <w:b/>
          <w:sz w:val="24"/>
          <w:szCs w:val="24"/>
        </w:rPr>
        <w:t xml:space="preserve">RESULTS AND DISCUSSION </w:t>
      </w:r>
    </w:p>
    <w:p w:rsidR="00D622A1" w:rsidRPr="002F7DA8" w:rsidRDefault="002006D9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67C">
        <w:rPr>
          <w:rFonts w:ascii="Times New Roman" w:hAnsi="Times New Roman" w:cs="Times New Roman"/>
          <w:sz w:val="24"/>
          <w:szCs w:val="24"/>
        </w:rPr>
        <w:t>After removal of the Eazi Breed</w:t>
      </w:r>
      <w:r w:rsidR="000B0AA6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CF667C">
        <w:rPr>
          <w:rFonts w:ascii="Times New Roman" w:hAnsi="Times New Roman" w:cs="Times New Roman"/>
          <w:sz w:val="24"/>
          <w:szCs w:val="24"/>
        </w:rPr>
        <w:t xml:space="preserve"> CIDR device implants</w:t>
      </w:r>
      <w:r w:rsidR="00CF667C" w:rsidRPr="00CF667C">
        <w:rPr>
          <w:rFonts w:ascii="Times New Roman" w:hAnsi="Times New Roman" w:cs="Times New Roman"/>
          <w:sz w:val="24"/>
          <w:szCs w:val="24"/>
        </w:rPr>
        <w:t xml:space="preserve"> and 60 hrs after injecting PG inj in group III  and after 64 hrs of second dose of PG inj in group II buffaloes showed differ</w:t>
      </w:r>
      <w:r w:rsidRPr="00CF667C">
        <w:rPr>
          <w:rFonts w:ascii="Times New Roman" w:hAnsi="Times New Roman" w:cs="Times New Roman"/>
          <w:sz w:val="24"/>
          <w:szCs w:val="24"/>
        </w:rPr>
        <w:t xml:space="preserve">ent external signs of oestrus. The majority of the animals showed </w:t>
      </w:r>
      <w:r w:rsidR="003A297B" w:rsidRPr="00CF667C">
        <w:rPr>
          <w:rFonts w:ascii="Times New Roman" w:hAnsi="Times New Roman" w:cs="Times New Roman"/>
          <w:sz w:val="24"/>
          <w:szCs w:val="24"/>
        </w:rPr>
        <w:t>hyperemia</w:t>
      </w:r>
      <w:r w:rsidRPr="00CF667C">
        <w:rPr>
          <w:rFonts w:ascii="Times New Roman" w:hAnsi="Times New Roman" w:cs="Times New Roman"/>
          <w:sz w:val="24"/>
          <w:szCs w:val="24"/>
        </w:rPr>
        <w:t xml:space="preserve"> of the vaginal</w:t>
      </w:r>
      <w:ins w:id="17" w:author="Acer" w:date="2026-01-14T11:42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F667C">
        <w:rPr>
          <w:rFonts w:ascii="Times New Roman" w:hAnsi="Times New Roman" w:cs="Times New Roman"/>
          <w:sz w:val="24"/>
          <w:szCs w:val="24"/>
        </w:rPr>
        <w:t xml:space="preserve">mucosa and frequent </w:t>
      </w:r>
      <w:r w:rsidRPr="00CF667C">
        <w:rPr>
          <w:rFonts w:ascii="Times New Roman" w:hAnsi="Times New Roman" w:cs="Times New Roman"/>
          <w:sz w:val="24"/>
          <w:szCs w:val="24"/>
        </w:rPr>
        <w:lastRenderedPageBreak/>
        <w:t>urination</w:t>
      </w:r>
      <w:r w:rsidR="00CF667C">
        <w:rPr>
          <w:rFonts w:ascii="Times New Roman" w:hAnsi="Times New Roman" w:cs="Times New Roman"/>
          <w:sz w:val="24"/>
          <w:szCs w:val="24"/>
        </w:rPr>
        <w:t>.</w:t>
      </w:r>
      <w:ins w:id="18" w:author="Acer" w:date="2026-01-14T11:41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F667C" w:rsidRPr="00CF667C">
        <w:rPr>
          <w:rFonts w:ascii="Times New Roman" w:hAnsi="Times New Roman" w:cs="Times New Roman"/>
          <w:sz w:val="24"/>
          <w:szCs w:val="24"/>
        </w:rPr>
        <w:t>Prostaglandin hormone that</w:t>
      </w:r>
      <w:ins w:id="19" w:author="Acer" w:date="2026-01-14T11:41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F667C" w:rsidRPr="00CF667C">
        <w:rPr>
          <w:rFonts w:ascii="Times New Roman" w:hAnsi="Times New Roman" w:cs="Times New Roman"/>
          <w:sz w:val="24"/>
          <w:szCs w:val="24"/>
        </w:rPr>
        <w:t>causes regression of the corpus luteum (luteolysis).Estrus returned within three to five days following</w:t>
      </w:r>
      <w:ins w:id="20" w:author="Acer" w:date="2026-01-14T11:41:00Z">
        <w:r w:rsidR="00FE3BD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F667C" w:rsidRPr="00CF667C">
        <w:rPr>
          <w:rFonts w:ascii="Times New Roman" w:hAnsi="Times New Roman" w:cs="Times New Roman"/>
          <w:sz w:val="24"/>
          <w:szCs w:val="24"/>
        </w:rPr>
        <w:t>injection of prostaglandin.</w:t>
      </w:r>
    </w:p>
    <w:p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620" w:rsidRPr="00191DB8" w:rsidRDefault="003B2620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Duration and intensity of estrus </w:t>
      </w:r>
    </w:p>
    <w:tbl>
      <w:tblPr>
        <w:tblStyle w:val="TableGrid"/>
        <w:tblW w:w="0" w:type="auto"/>
        <w:tblInd w:w="-252" w:type="dxa"/>
        <w:tblLook w:val="04A0"/>
      </w:tblPr>
      <w:tblGrid>
        <w:gridCol w:w="2487"/>
        <w:gridCol w:w="1726"/>
        <w:gridCol w:w="1531"/>
        <w:gridCol w:w="2065"/>
        <w:gridCol w:w="2190"/>
      </w:tblGrid>
      <w:tr w:rsidR="0064772D" w:rsidRPr="0064772D" w:rsidTr="0064772D">
        <w:trPr>
          <w:trHeight w:val="673"/>
        </w:trPr>
        <w:tc>
          <w:tcPr>
            <w:tcW w:w="9999" w:type="dxa"/>
            <w:gridSpan w:val="5"/>
          </w:tcPr>
          <w:p w:rsidR="0064772D" w:rsidRPr="0064772D" w:rsidRDefault="0064772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2. 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Effect of CIDR and double dose PGF2α protocols on estrus duration and estrus intensity</w:t>
            </w:r>
          </w:p>
        </w:tc>
      </w:tr>
      <w:tr w:rsidR="00A44EF4" w:rsidRPr="0064772D" w:rsidTr="0064772D">
        <w:trPr>
          <w:trHeight w:val="487"/>
        </w:trPr>
        <w:tc>
          <w:tcPr>
            <w:tcW w:w="2487" w:type="dxa"/>
            <w:vMerge w:val="restart"/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(n=15)</w:t>
            </w:r>
          </w:p>
        </w:tc>
        <w:tc>
          <w:tcPr>
            <w:tcW w:w="5322" w:type="dxa"/>
            <w:gridSpan w:val="3"/>
            <w:tcBorders>
              <w:bottom w:val="single" w:sz="4" w:space="0" w:color="auto"/>
            </w:tcBorders>
          </w:tcPr>
          <w:p w:rsidR="005B0DDB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heat signs</w:t>
            </w:r>
            <w:r w:rsidR="005B0DDB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 h and %)</w:t>
            </w:r>
          </w:p>
        </w:tc>
        <w:tc>
          <w:tcPr>
            <w:tcW w:w="2190" w:type="dxa"/>
            <w:vMerge w:val="restart"/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OLE_LINK7"/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Estrus intensity</w:t>
            </w:r>
            <w:bookmarkEnd w:id="21"/>
            <w:r w:rsidR="000060CE"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(score</w:t>
            </w:r>
            <w:ins w:id="22" w:author="Acer" w:date="2026-01-14T11:44:00Z">
              <w:r w:rsidR="00E5187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1-5)</w:t>
            </w:r>
          </w:p>
        </w:tc>
      </w:tr>
      <w:tr w:rsidR="00A44EF4" w:rsidRPr="0064772D" w:rsidTr="0064772D">
        <w:trPr>
          <w:trHeight w:val="475"/>
        </w:trPr>
        <w:tc>
          <w:tcPr>
            <w:tcW w:w="2487" w:type="dxa"/>
            <w:vMerge/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Upto 18-24h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24-48h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&gt;48h</w:t>
            </w:r>
          </w:p>
        </w:tc>
        <w:tc>
          <w:tcPr>
            <w:tcW w:w="2190" w:type="dxa"/>
            <w:vMerge/>
          </w:tcPr>
          <w:p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0CE" w:rsidRPr="0064772D" w:rsidTr="0064772D">
        <w:tc>
          <w:tcPr>
            <w:tcW w:w="2487" w:type="dxa"/>
            <w:vAlign w:val="center"/>
          </w:tcPr>
          <w:p w:rsidR="000060CE" w:rsidRPr="0064772D" w:rsidRDefault="000060CE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</w:t>
            </w:r>
          </w:p>
        </w:tc>
        <w:tc>
          <w:tcPr>
            <w:tcW w:w="1726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 (20%)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1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5 (33.33%)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65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7 (46.67%)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190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2.12 ± 0.19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0060CE" w:rsidRPr="0064772D" w:rsidTr="0064772D">
        <w:tc>
          <w:tcPr>
            <w:tcW w:w="2487" w:type="dxa"/>
            <w:vAlign w:val="center"/>
          </w:tcPr>
          <w:p w:rsidR="000060CE" w:rsidRPr="0064772D" w:rsidRDefault="0064772D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II          </w:t>
            </w:r>
            <w:r w:rsidR="000060CE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Double dose PGF2α</w:t>
            </w:r>
            <w:r w:rsidR="000060CE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10 (66.67%)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1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 (20 %)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65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90" w:type="dxa"/>
          </w:tcPr>
          <w:p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3.38 ±0.13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0060CE" w:rsidRPr="0064772D" w:rsidTr="0064772D">
        <w:tc>
          <w:tcPr>
            <w:tcW w:w="2487" w:type="dxa"/>
            <w:vAlign w:val="center"/>
          </w:tcPr>
          <w:p w:rsidR="000060CE" w:rsidRPr="0064772D" w:rsidRDefault="000060CE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III            (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CIDR implants)</w:t>
            </w:r>
          </w:p>
        </w:tc>
        <w:tc>
          <w:tcPr>
            <w:tcW w:w="1726" w:type="dxa"/>
          </w:tcPr>
          <w:p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11 (73.33%)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531" w:type="dxa"/>
          </w:tcPr>
          <w:p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65" w:type="dxa"/>
          </w:tcPr>
          <w:p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90" w:type="dxa"/>
          </w:tcPr>
          <w:p w:rsidR="000060CE" w:rsidRPr="0064772D" w:rsidRDefault="000060CE" w:rsidP="0064772D">
            <w:pPr>
              <w:pStyle w:val="ListParagraph"/>
              <w:numPr>
                <w:ilvl w:val="1"/>
                <w:numId w:val="3"/>
              </w:num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±0.11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</w:tbl>
    <w:p w:rsidR="00191DB8" w:rsidRDefault="006F752F" w:rsidP="006477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F752F">
        <w:rPr>
          <w:rFonts w:ascii="Times New Roman" w:hAnsi="Times New Roman" w:cs="Times New Roman"/>
          <w:sz w:val="24"/>
          <w:szCs w:val="24"/>
        </w:rPr>
        <w:t>Values are mean ± SEM</w:t>
      </w:r>
      <w:r w:rsidR="00EE7D82">
        <w:rPr>
          <w:rFonts w:ascii="Times New Roman" w:hAnsi="Times New Roman" w:cs="Times New Roman"/>
          <w:sz w:val="24"/>
          <w:szCs w:val="24"/>
        </w:rPr>
        <w:t>, h= Hours</w:t>
      </w:r>
    </w:p>
    <w:p w:rsidR="000C5A64" w:rsidRPr="006F752F" w:rsidRDefault="00EE7D82" w:rsidP="006477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D82">
        <w:rPr>
          <w:rFonts w:ascii="Times New Roman" w:hAnsi="Times New Roman" w:cs="Times New Roman"/>
          <w:sz w:val="24"/>
          <w:szCs w:val="24"/>
        </w:rPr>
        <w:t xml:space="preserve">Different superscripts in column (a,b) differ significantly (p&lt;0.05) </w:t>
      </w:r>
    </w:p>
    <w:p w:rsidR="00BE3C17" w:rsidRDefault="00BE3C17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12FF" w:rsidRPr="001D79EB" w:rsidRDefault="00191DB8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2A8">
        <w:rPr>
          <w:rFonts w:ascii="Times New Roman" w:hAnsi="Times New Roman" w:cs="Times New Roman"/>
          <w:sz w:val="24"/>
          <w:szCs w:val="24"/>
        </w:rPr>
        <w:t>The effect of treatment on estrus duration</w:t>
      </w:r>
      <w:r w:rsidR="003B2620">
        <w:rPr>
          <w:rFonts w:ascii="Times New Roman" w:hAnsi="Times New Roman" w:cs="Times New Roman"/>
          <w:sz w:val="24"/>
          <w:szCs w:val="24"/>
        </w:rPr>
        <w:t xml:space="preserve"> and estrous intensity</w:t>
      </w:r>
      <w:r w:rsidRPr="005022A8">
        <w:rPr>
          <w:rFonts w:ascii="Times New Roman" w:hAnsi="Times New Roman" w:cs="Times New Roman"/>
          <w:sz w:val="24"/>
          <w:szCs w:val="24"/>
        </w:rPr>
        <w:t xml:space="preserve"> in different group of </w:t>
      </w:r>
      <w:r>
        <w:rPr>
          <w:rFonts w:ascii="Times New Roman" w:hAnsi="Times New Roman" w:cs="Times New Roman"/>
          <w:sz w:val="24"/>
          <w:szCs w:val="24"/>
        </w:rPr>
        <w:t xml:space="preserve">buffaloes has been depicted in Table </w:t>
      </w:r>
      <w:r w:rsidR="00BA7832">
        <w:rPr>
          <w:rFonts w:ascii="Times New Roman" w:hAnsi="Times New Roman" w:cs="Times New Roman"/>
          <w:sz w:val="24"/>
          <w:szCs w:val="24"/>
        </w:rPr>
        <w:t>2</w:t>
      </w:r>
      <w:r w:rsidRPr="005022A8">
        <w:rPr>
          <w:rFonts w:ascii="Times New Roman" w:hAnsi="Times New Roman" w:cs="Times New Roman"/>
          <w:sz w:val="24"/>
          <w:szCs w:val="24"/>
        </w:rPr>
        <w:t xml:space="preserve">. In present study, </w:t>
      </w:r>
      <w:r>
        <w:rPr>
          <w:rFonts w:ascii="Times New Roman" w:hAnsi="Times New Roman" w:cs="Times New Roman"/>
          <w:sz w:val="24"/>
          <w:szCs w:val="24"/>
        </w:rPr>
        <w:t>66.67</w:t>
      </w:r>
      <w:r w:rsidRPr="005022A8">
        <w:rPr>
          <w:rFonts w:ascii="Times New Roman" w:hAnsi="Times New Roman" w:cs="Times New Roman"/>
          <w:sz w:val="24"/>
          <w:szCs w:val="24"/>
        </w:rPr>
        <w:t xml:space="preserve"> per cent of </w:t>
      </w:r>
      <w:r>
        <w:rPr>
          <w:rFonts w:ascii="Times New Roman" w:hAnsi="Times New Roman" w:cs="Times New Roman"/>
          <w:sz w:val="24"/>
          <w:szCs w:val="24"/>
        </w:rPr>
        <w:t>buffaloes</w:t>
      </w:r>
      <w:r w:rsidRPr="005022A8">
        <w:rPr>
          <w:rFonts w:ascii="Times New Roman" w:hAnsi="Times New Roman" w:cs="Times New Roman"/>
          <w:sz w:val="24"/>
          <w:szCs w:val="24"/>
        </w:rPr>
        <w:t xml:space="preserve"> treated with </w:t>
      </w:r>
      <w:r>
        <w:rPr>
          <w:rFonts w:ascii="Times New Roman" w:hAnsi="Times New Roman" w:cs="Times New Roman"/>
          <w:sz w:val="24"/>
          <w:szCs w:val="24"/>
        </w:rPr>
        <w:t>CIDR implants</w:t>
      </w:r>
      <w:ins w:id="23" w:author="Acer" w:date="2026-01-14T11:44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and 73.33 </w:t>
      </w:r>
      <w:r w:rsidRPr="005022A8">
        <w:rPr>
          <w:rFonts w:ascii="Times New Roman" w:hAnsi="Times New Roman" w:cs="Times New Roman"/>
          <w:sz w:val="24"/>
          <w:szCs w:val="24"/>
        </w:rPr>
        <w:t xml:space="preserve">per cent of </w:t>
      </w:r>
      <w:r>
        <w:rPr>
          <w:rFonts w:ascii="Times New Roman" w:hAnsi="Times New Roman" w:cs="Times New Roman"/>
          <w:sz w:val="24"/>
          <w:szCs w:val="24"/>
        </w:rPr>
        <w:t>buffaloes</w:t>
      </w:r>
      <w:r w:rsidRPr="005022A8">
        <w:rPr>
          <w:rFonts w:ascii="Times New Roman" w:hAnsi="Times New Roman" w:cs="Times New Roman"/>
          <w:sz w:val="24"/>
          <w:szCs w:val="24"/>
        </w:rPr>
        <w:t xml:space="preserve"> treated </w:t>
      </w:r>
      <w:r>
        <w:rPr>
          <w:rFonts w:ascii="Times New Roman" w:hAnsi="Times New Roman" w:cs="Times New Roman"/>
          <w:sz w:val="24"/>
          <w:szCs w:val="24"/>
        </w:rPr>
        <w:t xml:space="preserve">double dose </w:t>
      </w:r>
      <w:r w:rsidR="001E4B4E">
        <w:rPr>
          <w:rFonts w:ascii="Times New Roman" w:hAnsi="Times New Roman" w:cs="Times New Roman"/>
          <w:sz w:val="24"/>
          <w:szCs w:val="24"/>
        </w:rPr>
        <w:t>PGF</w:t>
      </w:r>
      <w:r w:rsidR="001E4B4E" w:rsidRPr="00B366BD">
        <w:rPr>
          <w:rFonts w:ascii="Times New Roman" w:hAnsi="Times New Roman" w:cs="Times New Roman"/>
          <w:sz w:val="24"/>
          <w:szCs w:val="24"/>
        </w:rPr>
        <w:t>2α</w:t>
      </w:r>
      <w:r w:rsidR="001E4B4E">
        <w:rPr>
          <w:rFonts w:ascii="Times New Roman" w:hAnsi="Times New Roman" w:cs="Times New Roman"/>
          <w:sz w:val="24"/>
          <w:szCs w:val="24"/>
        </w:rPr>
        <w:t xml:space="preserve"> have</w:t>
      </w:r>
      <w:r w:rsidRPr="005022A8">
        <w:rPr>
          <w:rFonts w:ascii="Times New Roman" w:hAnsi="Times New Roman" w:cs="Times New Roman"/>
          <w:sz w:val="24"/>
          <w:szCs w:val="24"/>
        </w:rPr>
        <w:t xml:space="preserve"> shown the estrus duration </w:t>
      </w:r>
      <w:r>
        <w:rPr>
          <w:rFonts w:ascii="Times New Roman" w:hAnsi="Times New Roman" w:cs="Times New Roman"/>
          <w:sz w:val="24"/>
          <w:szCs w:val="24"/>
        </w:rPr>
        <w:t xml:space="preserve">upto 18-24h. 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However, among untreated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(Group I) only </w:t>
      </w:r>
      <w:r w:rsidR="000B0AA6">
        <w:rPr>
          <w:rFonts w:ascii="Times New Roman" w:hAnsi="Times New Roman" w:cs="Times New Roman"/>
          <w:sz w:val="24"/>
          <w:szCs w:val="24"/>
        </w:rPr>
        <w:t>20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 per cent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showed estrus </w:t>
      </w:r>
      <w:r w:rsidR="000B0AA6">
        <w:rPr>
          <w:rFonts w:ascii="Times New Roman" w:hAnsi="Times New Roman" w:cs="Times New Roman"/>
          <w:sz w:val="24"/>
          <w:szCs w:val="24"/>
        </w:rPr>
        <w:t>within</w:t>
      </w:r>
      <w:ins w:id="24" w:author="Acer" w:date="2026-01-14T11:44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B0AA6">
        <w:rPr>
          <w:rFonts w:ascii="Times New Roman" w:hAnsi="Times New Roman" w:cs="Times New Roman"/>
          <w:sz w:val="24"/>
          <w:szCs w:val="24"/>
        </w:rPr>
        <w:t>18-24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h and remaining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showed abrupt estrus duration extending more than </w:t>
      </w:r>
      <w:r w:rsidR="000B0AA6">
        <w:rPr>
          <w:rFonts w:ascii="Times New Roman" w:hAnsi="Times New Roman" w:cs="Times New Roman"/>
          <w:sz w:val="24"/>
          <w:szCs w:val="24"/>
        </w:rPr>
        <w:t>24-</w:t>
      </w:r>
      <w:r w:rsidR="003B2620" w:rsidRPr="005022A8">
        <w:rPr>
          <w:rFonts w:ascii="Times New Roman" w:hAnsi="Times New Roman" w:cs="Times New Roman"/>
          <w:sz w:val="24"/>
          <w:szCs w:val="24"/>
        </w:rPr>
        <w:t>48h.</w:t>
      </w:r>
      <w:r w:rsidR="003B2620" w:rsidRPr="003B2620">
        <w:rPr>
          <w:rFonts w:ascii="Times New Roman" w:hAnsi="Times New Roman" w:cs="Times New Roman"/>
          <w:sz w:val="24"/>
          <w:szCs w:val="24"/>
        </w:rPr>
        <w:t xml:space="preserve"> The </w:t>
      </w:r>
      <w:r w:rsidR="003B2620">
        <w:rPr>
          <w:rFonts w:ascii="Times New Roman" w:hAnsi="Times New Roman" w:cs="Times New Roman"/>
          <w:sz w:val="24"/>
          <w:szCs w:val="24"/>
        </w:rPr>
        <w:t>estrous duration and estrous intensity were significantly</w:t>
      </w:r>
      <w:r w:rsidR="003B2620" w:rsidRPr="003B2620">
        <w:rPr>
          <w:rFonts w:ascii="Times New Roman" w:hAnsi="Times New Roman" w:cs="Times New Roman"/>
          <w:sz w:val="24"/>
          <w:szCs w:val="24"/>
        </w:rPr>
        <w:t xml:space="preserve"> (p&lt;0.05)</w:t>
      </w:r>
      <w:ins w:id="25" w:author="Acer" w:date="2026-01-14T11:44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B2620" w:rsidRPr="003B2620">
        <w:rPr>
          <w:rFonts w:ascii="Times New Roman" w:hAnsi="Times New Roman" w:cs="Times New Roman"/>
          <w:sz w:val="24"/>
          <w:szCs w:val="24"/>
        </w:rPr>
        <w:t xml:space="preserve">higher in Group II </w:t>
      </w:r>
      <w:r w:rsidR="003B2620">
        <w:rPr>
          <w:rFonts w:ascii="Times New Roman" w:hAnsi="Times New Roman" w:cs="Times New Roman"/>
          <w:sz w:val="24"/>
          <w:szCs w:val="24"/>
        </w:rPr>
        <w:t xml:space="preserve">and Group III buffaloes </w:t>
      </w:r>
      <w:r w:rsidR="003B2620" w:rsidRPr="003B2620">
        <w:rPr>
          <w:rFonts w:ascii="Times New Roman" w:hAnsi="Times New Roman" w:cs="Times New Roman"/>
          <w:sz w:val="24"/>
          <w:szCs w:val="24"/>
        </w:rPr>
        <w:t>compared to untreated</w:t>
      </w:r>
      <w:r w:rsidR="003B2620">
        <w:rPr>
          <w:rFonts w:ascii="Times New Roman" w:hAnsi="Times New Roman" w:cs="Times New Roman"/>
          <w:sz w:val="24"/>
          <w:szCs w:val="24"/>
        </w:rPr>
        <w:t xml:space="preserve"> Group I buffaloes. But there is no significant (p&gt;</w:t>
      </w:r>
      <w:r w:rsidR="003B2620" w:rsidRPr="003B2620">
        <w:rPr>
          <w:rFonts w:ascii="Times New Roman" w:hAnsi="Times New Roman" w:cs="Times New Roman"/>
          <w:sz w:val="24"/>
          <w:szCs w:val="24"/>
        </w:rPr>
        <w:t>0.05)</w:t>
      </w:r>
      <w:r w:rsidR="003B2620">
        <w:rPr>
          <w:rFonts w:ascii="Times New Roman" w:hAnsi="Times New Roman" w:cs="Times New Roman"/>
          <w:sz w:val="24"/>
          <w:szCs w:val="24"/>
        </w:rPr>
        <w:t xml:space="preserve"> difference in estrous duration</w:t>
      </w:r>
      <w:ins w:id="26" w:author="Acer" w:date="2026-01-14T11:44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E3ACD">
        <w:rPr>
          <w:rFonts w:ascii="Times New Roman" w:hAnsi="Times New Roman" w:cs="Times New Roman"/>
          <w:sz w:val="24"/>
          <w:szCs w:val="24"/>
        </w:rPr>
        <w:t>and estrous intensity</w:t>
      </w:r>
      <w:r w:rsidR="003B2620">
        <w:rPr>
          <w:rFonts w:ascii="Times New Roman" w:hAnsi="Times New Roman" w:cs="Times New Roman"/>
          <w:sz w:val="24"/>
          <w:szCs w:val="24"/>
        </w:rPr>
        <w:t xml:space="preserve"> between Group II and Group III. </w:t>
      </w:r>
      <w:r w:rsidRPr="005022A8">
        <w:rPr>
          <w:rFonts w:ascii="Times New Roman" w:hAnsi="Times New Roman" w:cs="Times New Roman"/>
          <w:sz w:val="24"/>
          <w:szCs w:val="24"/>
        </w:rPr>
        <w:t>Therefore, results indicate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Pr="005022A8">
        <w:rPr>
          <w:rFonts w:ascii="Times New Roman" w:hAnsi="Times New Roman" w:cs="Times New Roman"/>
          <w:sz w:val="24"/>
          <w:szCs w:val="24"/>
        </w:rPr>
        <w:t>CIDR</w:t>
      </w:r>
      <w:r>
        <w:rPr>
          <w:rFonts w:ascii="Times New Roman" w:hAnsi="Times New Roman" w:cs="Times New Roman"/>
          <w:sz w:val="24"/>
          <w:szCs w:val="24"/>
        </w:rPr>
        <w:t xml:space="preserve"> implants and </w:t>
      </w:r>
      <w:r w:rsidRPr="005022A8">
        <w:rPr>
          <w:rFonts w:ascii="Times New Roman" w:hAnsi="Times New Roman" w:cs="Times New Roman"/>
          <w:sz w:val="24"/>
          <w:szCs w:val="24"/>
        </w:rPr>
        <w:t xml:space="preserve">double dose PG will certainly brings the animals under normal estrus. </w:t>
      </w:r>
    </w:p>
    <w:p w:rsidR="0064772D" w:rsidRPr="007425E4" w:rsidRDefault="00D15A06" w:rsidP="006F3B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9EB">
        <w:rPr>
          <w:rFonts w:ascii="Times New Roman" w:hAnsi="Times New Roman" w:cs="Times New Roman"/>
          <w:bCs/>
          <w:sz w:val="24"/>
          <w:szCs w:val="24"/>
        </w:rPr>
        <w:t xml:space="preserve">The present research findings on duration estrus signs after PG injection are </w:t>
      </w:r>
      <w:r w:rsidR="00D314BA" w:rsidRPr="00D314BA">
        <w:rPr>
          <w:rFonts w:ascii="Times New Roman" w:hAnsi="Times New Roman" w:cs="Times New Roman"/>
          <w:sz w:val="24"/>
          <w:szCs w:val="24"/>
        </w:rPr>
        <w:t>also has similarity with a report of [</w:t>
      </w:r>
      <w:r>
        <w:rPr>
          <w:rFonts w:ascii="Times New Roman" w:hAnsi="Times New Roman" w:cs="Times New Roman"/>
          <w:sz w:val="24"/>
          <w:szCs w:val="24"/>
        </w:rPr>
        <w:t>19,11</w:t>
      </w:r>
      <w:r w:rsidR="00D314BA" w:rsidRPr="00D314BA">
        <w:rPr>
          <w:rFonts w:ascii="Times New Roman" w:hAnsi="Times New Roman" w:cs="Times New Roman"/>
          <w:sz w:val="24"/>
          <w:szCs w:val="24"/>
        </w:rPr>
        <w:t xml:space="preserve">] for </w:t>
      </w:r>
      <w:r w:rsidR="00832538">
        <w:rPr>
          <w:rFonts w:ascii="Times New Roman" w:hAnsi="Times New Roman" w:cs="Times New Roman"/>
          <w:sz w:val="24"/>
          <w:szCs w:val="24"/>
        </w:rPr>
        <w:t xml:space="preserve">dairy animals, in which they found 85% and 80%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animals showing estrus signs within 24-48hrs.</w:t>
      </w:r>
      <w:r w:rsidR="0083253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strus intensity 3.48 in CIDR treated and 3.31 in double dose PG treated animals</w:t>
      </w:r>
      <w:r w:rsidR="00832538">
        <w:rPr>
          <w:rFonts w:ascii="Times New Roman" w:hAnsi="Times New Roman" w:cs="Times New Roman"/>
          <w:bCs/>
          <w:sz w:val="24"/>
          <w:szCs w:val="24"/>
        </w:rPr>
        <w:t xml:space="preserve"> reported [6].</w:t>
      </w:r>
      <w:ins w:id="27" w:author="Acer" w:date="2026-01-14T11:45:00Z">
        <w:r w:rsidR="00E5187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832538" w:rsidRPr="001D79EB">
        <w:rPr>
          <w:rFonts w:ascii="Times New Roman" w:hAnsi="Times New Roman" w:cs="Times New Roman"/>
          <w:sz w:val="24"/>
          <w:szCs w:val="24"/>
        </w:rPr>
        <w:t xml:space="preserve">67% buffaloes showing intense estrus with in 48 hrs,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which is lower than the results of the present study</w:t>
      </w:r>
      <w:r w:rsidR="00832538">
        <w:rPr>
          <w:rFonts w:ascii="Times New Roman" w:hAnsi="Times New Roman" w:cs="Times New Roman"/>
          <w:sz w:val="24"/>
          <w:szCs w:val="24"/>
        </w:rPr>
        <w:t>[7].</w:t>
      </w:r>
      <w:ins w:id="28" w:author="Acer" w:date="2026-01-14T11:45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32538" w:rsidRPr="001D79EB">
        <w:rPr>
          <w:rFonts w:ascii="Times New Roman" w:hAnsi="Times New Roman" w:cs="Times New Roman"/>
          <w:bCs/>
          <w:sz w:val="24"/>
          <w:szCs w:val="24"/>
        </w:rPr>
        <w:t>The better estrus duration and higher estrous intensity obtained in our study could be due to use of CIDR implants along with PG inj</w:t>
      </w:r>
      <w:r w:rsidR="00832538" w:rsidRPr="007425E4">
        <w:rPr>
          <w:rFonts w:ascii="Times New Roman" w:hAnsi="Times New Roman" w:cs="Times New Roman"/>
          <w:bCs/>
          <w:sz w:val="24"/>
          <w:szCs w:val="24"/>
        </w:rPr>
        <w:t xml:space="preserve"> and GnRH injection, which stimulated ovarian follicular development and triggered ovulation. Health status of the buffaloes also could be the reason for this variation. </w:t>
      </w:r>
    </w:p>
    <w:tbl>
      <w:tblPr>
        <w:tblStyle w:val="TableGrid"/>
        <w:tblW w:w="0" w:type="auto"/>
        <w:jc w:val="center"/>
        <w:tblLook w:val="04A0"/>
      </w:tblPr>
      <w:tblGrid>
        <w:gridCol w:w="2273"/>
        <w:gridCol w:w="1394"/>
        <w:gridCol w:w="1582"/>
        <w:gridCol w:w="1552"/>
        <w:gridCol w:w="1386"/>
        <w:gridCol w:w="1646"/>
      </w:tblGrid>
      <w:tr w:rsidR="0064772D" w:rsidRPr="00F90327" w:rsidTr="003450B1">
        <w:trPr>
          <w:jc w:val="center"/>
        </w:trPr>
        <w:tc>
          <w:tcPr>
            <w:tcW w:w="10113" w:type="dxa"/>
            <w:gridSpan w:val="6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0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 of CIDR and double dose PGF2α protocols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strus induction response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onception rate</w:t>
            </w:r>
          </w:p>
        </w:tc>
      </w:tr>
      <w:tr w:rsidR="00191DB8" w:rsidRPr="00F90327" w:rsidTr="000060CE">
        <w:trPr>
          <w:jc w:val="center"/>
        </w:trPr>
        <w:tc>
          <w:tcPr>
            <w:tcW w:w="2381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 groups</w:t>
            </w:r>
          </w:p>
        </w:tc>
        <w:tc>
          <w:tcPr>
            <w:tcW w:w="1431" w:type="dxa"/>
          </w:tcPr>
          <w:p w:rsidR="00191DB8" w:rsidRPr="00F90327" w:rsidRDefault="000060CE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(n)</w:t>
            </w:r>
          </w:p>
        </w:tc>
        <w:tc>
          <w:tcPr>
            <w:tcW w:w="1626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Estrus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induction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602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injection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estrus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</w:t>
            </w:r>
            <w:r w:rsidR="000060CE"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(avg in h)</w:t>
            </w:r>
          </w:p>
        </w:tc>
        <w:tc>
          <w:tcPr>
            <w:tcW w:w="1398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animals Conceived</w:t>
            </w:r>
          </w:p>
        </w:tc>
        <w:tc>
          <w:tcPr>
            <w:tcW w:w="1675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Conception rate (%)</w:t>
            </w:r>
          </w:p>
        </w:tc>
      </w:tr>
      <w:tr w:rsidR="00191DB8" w:rsidRPr="00F90327" w:rsidTr="000060CE">
        <w:trPr>
          <w:trHeight w:val="602"/>
          <w:jc w:val="center"/>
        </w:trPr>
        <w:tc>
          <w:tcPr>
            <w:tcW w:w="2381" w:type="dxa"/>
            <w:vAlign w:val="center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</w:t>
            </w:r>
          </w:p>
        </w:tc>
        <w:tc>
          <w:tcPr>
            <w:tcW w:w="1431" w:type="dxa"/>
            <w:vAlign w:val="center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2" w:type="dxa"/>
            <w:vAlign w:val="center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5" w:type="dxa"/>
            <w:vAlign w:val="center"/>
          </w:tcPr>
          <w:p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26.67</w:t>
            </w:r>
            <w:r w:rsidRPr="00F903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64772D" w:rsidRPr="00F90327" w:rsidTr="000060CE">
        <w:trPr>
          <w:trHeight w:val="809"/>
          <w:jc w:val="center"/>
        </w:trPr>
        <w:tc>
          <w:tcPr>
            <w:tcW w:w="2381" w:type="dxa"/>
            <w:vAlign w:val="center"/>
          </w:tcPr>
          <w:p w:rsid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II       </w:t>
            </w:r>
          </w:p>
          <w:p w:rsidR="0064772D" w:rsidRP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Double dose PGF2α</w:t>
            </w: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31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02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64.28 ± 1.78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398" w:type="dxa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4772D" w:rsidRPr="00F90327" w:rsidTr="000060CE">
        <w:trPr>
          <w:trHeight w:val="800"/>
          <w:jc w:val="center"/>
        </w:trPr>
        <w:tc>
          <w:tcPr>
            <w:tcW w:w="2381" w:type="dxa"/>
            <w:vAlign w:val="center"/>
          </w:tcPr>
          <w:p w:rsidR="0064772D" w:rsidRP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III            (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CIDR implants)</w:t>
            </w:r>
          </w:p>
        </w:tc>
        <w:tc>
          <w:tcPr>
            <w:tcW w:w="1431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2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59.17 ± 1.23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398" w:type="dxa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vAlign w:val="center"/>
          </w:tcPr>
          <w:p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:rsidR="000060CE" w:rsidRDefault="000060CE" w:rsidP="006477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F752F">
        <w:rPr>
          <w:rFonts w:ascii="Times New Roman" w:hAnsi="Times New Roman" w:cs="Times New Roman"/>
          <w:sz w:val="24"/>
          <w:szCs w:val="24"/>
        </w:rPr>
        <w:t>Values are mean ± SEM</w:t>
      </w:r>
      <w:r>
        <w:rPr>
          <w:rFonts w:ascii="Times New Roman" w:hAnsi="Times New Roman" w:cs="Times New Roman"/>
          <w:sz w:val="24"/>
          <w:szCs w:val="24"/>
        </w:rPr>
        <w:t>, h= Hours</w:t>
      </w:r>
    </w:p>
    <w:p w:rsidR="007425E4" w:rsidRPr="007425E4" w:rsidRDefault="000060CE" w:rsidP="006477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7D82">
        <w:rPr>
          <w:rFonts w:ascii="Times New Roman" w:hAnsi="Times New Roman" w:cs="Times New Roman"/>
          <w:sz w:val="24"/>
          <w:szCs w:val="24"/>
        </w:rPr>
        <w:t>Different superscripts in column (a,b) differ significantly (p&lt;0.05)</w:t>
      </w:r>
    </w:p>
    <w:p w:rsidR="00BE3C17" w:rsidRDefault="00BE3C17" w:rsidP="00E9031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1DB8" w:rsidRPr="00813847" w:rsidRDefault="00191DB8" w:rsidP="00E9031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effects of treatment on estrous induction response and conception rate were</w:t>
      </w:r>
      <w:ins w:id="29" w:author="Acer" w:date="2026-01-14T11:47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depicted in Table </w:t>
      </w:r>
      <w:r w:rsidR="00BA7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BB8">
        <w:rPr>
          <w:rFonts w:ascii="Times New Roman" w:hAnsi="Times New Roman" w:cs="Times New Roman"/>
          <w:sz w:val="24"/>
          <w:szCs w:val="24"/>
        </w:rPr>
        <w:t>Estrous induction response is 100% in both double dose PG group and CIDR implant group. P</w:t>
      </w:r>
      <w:r w:rsidR="006C2BAC">
        <w:rPr>
          <w:rFonts w:ascii="Times New Roman" w:hAnsi="Times New Roman" w:cs="Times New Roman"/>
          <w:sz w:val="24"/>
          <w:szCs w:val="24"/>
        </w:rPr>
        <w:t>G</w:t>
      </w:r>
      <w:r w:rsidR="00C74BB8">
        <w:rPr>
          <w:rFonts w:ascii="Times New Roman" w:hAnsi="Times New Roman" w:cs="Times New Roman"/>
          <w:sz w:val="24"/>
          <w:szCs w:val="24"/>
        </w:rPr>
        <w:t xml:space="preserve"> injection to estrus interval is higher in doub</w:t>
      </w:r>
      <w:r w:rsidR="006C2BAC">
        <w:rPr>
          <w:rFonts w:ascii="Times New Roman" w:hAnsi="Times New Roman" w:cs="Times New Roman"/>
          <w:sz w:val="24"/>
          <w:szCs w:val="24"/>
        </w:rPr>
        <w:t xml:space="preserve">le dose PG group than CIDR Group, but there is no significant </w:t>
      </w:r>
      <w:r w:rsidR="006C2BAC" w:rsidRPr="00B366BD">
        <w:rPr>
          <w:rFonts w:ascii="Times New Roman" w:hAnsi="Times New Roman" w:cs="Times New Roman"/>
          <w:sz w:val="24"/>
          <w:szCs w:val="24"/>
        </w:rPr>
        <w:t xml:space="preserve">(p&gt;0.05) </w:t>
      </w:r>
      <w:r w:rsidR="006C2BAC">
        <w:rPr>
          <w:rFonts w:ascii="Times New Roman" w:hAnsi="Times New Roman" w:cs="Times New Roman"/>
          <w:sz w:val="24"/>
          <w:szCs w:val="24"/>
        </w:rPr>
        <w:t xml:space="preserve">difference between both groups. </w:t>
      </w:r>
      <w:r w:rsidRPr="00B366BD">
        <w:rPr>
          <w:rFonts w:ascii="Times New Roman" w:hAnsi="Times New Roman" w:cs="Times New Roman"/>
          <w:sz w:val="24"/>
          <w:szCs w:val="24"/>
        </w:rPr>
        <w:t>The conception rate was significantly (p&lt;0.05) higher in Group II (60.0%) and Group III (66.67%) buffaloes compared to Gro</w:t>
      </w:r>
      <w:r w:rsidR="000060CE">
        <w:rPr>
          <w:rFonts w:ascii="Times New Roman" w:hAnsi="Times New Roman" w:cs="Times New Roman"/>
          <w:sz w:val="24"/>
          <w:szCs w:val="24"/>
        </w:rPr>
        <w:t>up I (26.67 %) buffaloes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B12">
        <w:rPr>
          <w:rFonts w:ascii="Times New Roman" w:hAnsi="Times New Roman" w:cs="Times New Roman"/>
          <w:sz w:val="24"/>
          <w:szCs w:val="24"/>
        </w:rPr>
        <w:t xml:space="preserve"> C</w:t>
      </w:r>
      <w:r w:rsidR="00A44EF4">
        <w:rPr>
          <w:rFonts w:ascii="Times New Roman" w:hAnsi="Times New Roman" w:cs="Times New Roman"/>
          <w:sz w:val="24"/>
          <w:szCs w:val="24"/>
        </w:rPr>
        <w:t xml:space="preserve">onception rate was </w:t>
      </w:r>
      <w:r w:rsidR="000060CE">
        <w:rPr>
          <w:rFonts w:ascii="Times New Roman" w:hAnsi="Times New Roman" w:cs="Times New Roman"/>
          <w:sz w:val="24"/>
          <w:szCs w:val="24"/>
        </w:rPr>
        <w:t>comparatively</w:t>
      </w:r>
      <w:ins w:id="30" w:author="Acer" w:date="2026-01-14T11:47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060CE">
        <w:rPr>
          <w:rFonts w:ascii="Times New Roman" w:hAnsi="Times New Roman" w:cs="Times New Roman"/>
          <w:sz w:val="24"/>
          <w:szCs w:val="24"/>
        </w:rPr>
        <w:t>higher</w:t>
      </w:r>
      <w:r w:rsidR="008E3ACD">
        <w:rPr>
          <w:rFonts w:ascii="Times New Roman" w:hAnsi="Times New Roman" w:cs="Times New Roman"/>
          <w:sz w:val="24"/>
          <w:szCs w:val="24"/>
        </w:rPr>
        <w:t xml:space="preserve"> in group III </w:t>
      </w:r>
      <w:r w:rsidR="008E3ACD" w:rsidRPr="00B366BD">
        <w:rPr>
          <w:rFonts w:ascii="Times New Roman" w:hAnsi="Times New Roman" w:cs="Times New Roman"/>
          <w:sz w:val="24"/>
          <w:szCs w:val="24"/>
        </w:rPr>
        <w:t>buffaloes</w:t>
      </w:r>
      <w:r w:rsidR="008E3ACD">
        <w:rPr>
          <w:rFonts w:ascii="Times New Roman" w:hAnsi="Times New Roman" w:cs="Times New Roman"/>
          <w:sz w:val="24"/>
          <w:szCs w:val="24"/>
        </w:rPr>
        <w:t xml:space="preserve"> but</w:t>
      </w:r>
      <w:r w:rsidRPr="00B366BD">
        <w:rPr>
          <w:rFonts w:ascii="Times New Roman" w:hAnsi="Times New Roman" w:cs="Times New Roman"/>
          <w:sz w:val="24"/>
          <w:szCs w:val="24"/>
        </w:rPr>
        <w:t xml:space="preserve"> there was no significant (p&gt;0.05) </w:t>
      </w:r>
      <w:r w:rsidR="008E3ACD">
        <w:rPr>
          <w:rFonts w:ascii="Times New Roman" w:hAnsi="Times New Roman" w:cs="Times New Roman"/>
          <w:sz w:val="24"/>
          <w:szCs w:val="24"/>
        </w:rPr>
        <w:t xml:space="preserve">increase when </w:t>
      </w:r>
      <w:r w:rsidRPr="00B366BD">
        <w:rPr>
          <w:rFonts w:ascii="Times New Roman" w:hAnsi="Times New Roman" w:cs="Times New Roman"/>
          <w:sz w:val="24"/>
          <w:szCs w:val="24"/>
        </w:rPr>
        <w:t>compared to Group II (60.0%) buffaloes.</w:t>
      </w:r>
      <w:ins w:id="31" w:author="Acer" w:date="2026-01-14T11:48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B00B12">
        <w:rPr>
          <w:rFonts w:ascii="Times New Roman" w:hAnsi="Times New Roman" w:cs="Times New Roman"/>
          <w:sz w:val="24"/>
          <w:szCs w:val="24"/>
        </w:rPr>
        <w:t>PG injection to estrus interval was comparatively higher</w:t>
      </w:r>
      <w:r w:rsidR="002006D9">
        <w:rPr>
          <w:rFonts w:ascii="Times New Roman" w:hAnsi="Times New Roman" w:cs="Times New Roman"/>
          <w:sz w:val="24"/>
          <w:szCs w:val="24"/>
        </w:rPr>
        <w:t xml:space="preserve"> in Group III</w:t>
      </w:r>
      <w:r w:rsidR="00B00B12">
        <w:rPr>
          <w:rFonts w:ascii="Times New Roman" w:hAnsi="Times New Roman" w:cs="Times New Roman"/>
          <w:sz w:val="24"/>
          <w:szCs w:val="24"/>
        </w:rPr>
        <w:t xml:space="preserve"> but</w:t>
      </w:r>
      <w:r w:rsidR="00B00B12" w:rsidRPr="00B366BD">
        <w:rPr>
          <w:rFonts w:ascii="Times New Roman" w:hAnsi="Times New Roman" w:cs="Times New Roman"/>
          <w:sz w:val="24"/>
          <w:szCs w:val="24"/>
        </w:rPr>
        <w:t xml:space="preserve"> there was no significant (p&gt;0.05) increase </w:t>
      </w:r>
      <w:r w:rsidR="002006D9">
        <w:rPr>
          <w:rFonts w:ascii="Times New Roman" w:hAnsi="Times New Roman" w:cs="Times New Roman"/>
          <w:sz w:val="24"/>
          <w:szCs w:val="24"/>
        </w:rPr>
        <w:t xml:space="preserve">compared to Group II </w:t>
      </w:r>
      <w:r w:rsidR="00B00B12" w:rsidRPr="00B366BD">
        <w:rPr>
          <w:rFonts w:ascii="Times New Roman" w:hAnsi="Times New Roman" w:cs="Times New Roman"/>
          <w:sz w:val="24"/>
          <w:szCs w:val="24"/>
        </w:rPr>
        <w:t>buffaloes.</w:t>
      </w:r>
    </w:p>
    <w:p w:rsidR="000A0EA0" w:rsidRDefault="00577EBA" w:rsidP="00E9031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813847">
        <w:rPr>
          <w:rFonts w:ascii="Times New Roman" w:hAnsi="Times New Roman" w:cs="Times New Roman"/>
          <w:sz w:val="24"/>
        </w:rPr>
        <w:t xml:space="preserve">The present research findings are in line with </w:t>
      </w:r>
      <w:r w:rsidR="002050BC">
        <w:rPr>
          <w:rFonts w:ascii="Times New Roman" w:hAnsi="Times New Roman" w:cs="Times New Roman"/>
          <w:sz w:val="24"/>
        </w:rPr>
        <w:t xml:space="preserve">[18] </w:t>
      </w:r>
      <w:r w:rsidRPr="00813847">
        <w:rPr>
          <w:rFonts w:ascii="Times New Roman" w:hAnsi="Times New Roman" w:cs="Times New Roman"/>
          <w:sz w:val="24"/>
        </w:rPr>
        <w:t>who observed</w:t>
      </w:r>
      <w:ins w:id="32" w:author="Acer" w:date="2026-01-14T11:48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584C55" w:rsidRPr="00813847">
        <w:rPr>
          <w:rFonts w:ascii="Times New Roman" w:hAnsi="Times New Roman" w:cs="Times New Roman"/>
          <w:sz w:val="24"/>
        </w:rPr>
        <w:t xml:space="preserve">100 % estrous response in </w:t>
      </w:r>
      <w:r w:rsidR="00813847" w:rsidRPr="00813847">
        <w:rPr>
          <w:rFonts w:ascii="Times New Roman" w:hAnsi="Times New Roman" w:cs="Times New Roman"/>
          <w:sz w:val="24"/>
        </w:rPr>
        <w:t>cows</w:t>
      </w:r>
      <w:r w:rsidR="00584C55" w:rsidRPr="00813847">
        <w:rPr>
          <w:rFonts w:ascii="Times New Roman" w:hAnsi="Times New Roman" w:cs="Times New Roman"/>
          <w:sz w:val="24"/>
        </w:rPr>
        <w:t>, buffaloes and Conception rate were 64% in cows and 63% in buffaloes treated with CIDR.</w:t>
      </w:r>
      <w:ins w:id="33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2A3D46">
        <w:rPr>
          <w:rFonts w:ascii="Times New Roman" w:hAnsi="Times New Roman" w:cs="Times New Roman"/>
          <w:sz w:val="24"/>
        </w:rPr>
        <w:t>These finding were</w:t>
      </w:r>
      <w:r w:rsidR="002A3D46" w:rsidRPr="000A0EA0">
        <w:rPr>
          <w:rFonts w:ascii="Times New Roman" w:hAnsi="Times New Roman" w:cs="Times New Roman"/>
          <w:sz w:val="24"/>
        </w:rPr>
        <w:t xml:space="preserve"> similar to the </w:t>
      </w:r>
      <w:r w:rsidR="002A3D46">
        <w:rPr>
          <w:rFonts w:ascii="Times New Roman" w:hAnsi="Times New Roman" w:cs="Times New Roman"/>
          <w:sz w:val="24"/>
        </w:rPr>
        <w:t xml:space="preserve">findings </w:t>
      </w:r>
      <w:r w:rsidR="002A3D46" w:rsidRPr="000A0EA0">
        <w:rPr>
          <w:rFonts w:ascii="Times New Roman" w:hAnsi="Times New Roman" w:cs="Times New Roman"/>
          <w:sz w:val="24"/>
        </w:rPr>
        <w:t>of [1</w:t>
      </w:r>
      <w:r w:rsidR="002A3D46">
        <w:rPr>
          <w:rFonts w:ascii="Times New Roman" w:hAnsi="Times New Roman" w:cs="Times New Roman"/>
          <w:sz w:val="24"/>
        </w:rPr>
        <w:t>4</w:t>
      </w:r>
      <w:r w:rsidR="002A3D46" w:rsidRPr="000A0EA0">
        <w:rPr>
          <w:rFonts w:ascii="Times New Roman" w:hAnsi="Times New Roman" w:cs="Times New Roman"/>
          <w:sz w:val="24"/>
        </w:rPr>
        <w:t>] in which</w:t>
      </w:r>
      <w:ins w:id="34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584C55" w:rsidRPr="00813847">
        <w:rPr>
          <w:rFonts w:ascii="Times New Roman" w:hAnsi="Times New Roman" w:cs="Times New Roman"/>
          <w:sz w:val="24"/>
        </w:rPr>
        <w:t xml:space="preserve">overall conception rates of 66 </w:t>
      </w:r>
      <w:r w:rsidR="00E96885" w:rsidRPr="00813847">
        <w:rPr>
          <w:rFonts w:ascii="Times New Roman" w:hAnsi="Times New Roman" w:cs="Times New Roman"/>
          <w:sz w:val="24"/>
        </w:rPr>
        <w:t>%</w:t>
      </w:r>
      <w:ins w:id="35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584C55" w:rsidRPr="00813847">
        <w:rPr>
          <w:rFonts w:ascii="Times New Roman" w:hAnsi="Times New Roman" w:cs="Times New Roman"/>
          <w:sz w:val="24"/>
        </w:rPr>
        <w:t xml:space="preserve">and 57 </w:t>
      </w:r>
      <w:r w:rsidR="00E96885" w:rsidRPr="00813847">
        <w:rPr>
          <w:rFonts w:ascii="Times New Roman" w:hAnsi="Times New Roman" w:cs="Times New Roman"/>
          <w:sz w:val="24"/>
        </w:rPr>
        <w:t>%</w:t>
      </w:r>
      <w:ins w:id="36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813847" w:rsidRPr="00813847">
        <w:rPr>
          <w:rFonts w:ascii="Times New Roman" w:hAnsi="Times New Roman" w:cs="Times New Roman"/>
          <w:sz w:val="24"/>
        </w:rPr>
        <w:t>in buffaloes</w:t>
      </w:r>
      <w:r w:rsidR="00584C55" w:rsidRPr="00813847">
        <w:rPr>
          <w:rFonts w:ascii="Times New Roman" w:hAnsi="Times New Roman" w:cs="Times New Roman"/>
          <w:sz w:val="24"/>
        </w:rPr>
        <w:t xml:space="preserve"> treated for CIDR and double dose PG protocol, respectively. </w:t>
      </w:r>
      <w:r w:rsidR="00C61189">
        <w:rPr>
          <w:rFonts w:ascii="Times New Roman" w:hAnsi="Times New Roman" w:cs="Times New Roman"/>
          <w:sz w:val="24"/>
        </w:rPr>
        <w:t>S</w:t>
      </w:r>
      <w:r w:rsidR="00C61189" w:rsidRPr="00C61189">
        <w:rPr>
          <w:rFonts w:ascii="Times New Roman" w:hAnsi="Times New Roman" w:cs="Times New Roman"/>
          <w:sz w:val="24"/>
        </w:rPr>
        <w:t xml:space="preserve">imilar </w:t>
      </w:r>
      <w:r w:rsidR="00C61189">
        <w:rPr>
          <w:rFonts w:ascii="Times New Roman" w:hAnsi="Times New Roman" w:cs="Times New Roman"/>
          <w:sz w:val="24"/>
        </w:rPr>
        <w:t xml:space="preserve">conception rates </w:t>
      </w:r>
      <w:r w:rsidR="00C61189" w:rsidRPr="00C61189">
        <w:rPr>
          <w:rFonts w:ascii="Times New Roman" w:hAnsi="Times New Roman" w:cs="Times New Roman"/>
          <w:sz w:val="24"/>
        </w:rPr>
        <w:t>documented in earlier studies in CIDR along with GnRH</w:t>
      </w:r>
      <w:ins w:id="37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C61189" w:rsidRPr="00C61189">
        <w:rPr>
          <w:rFonts w:ascii="Times New Roman" w:hAnsi="Times New Roman" w:cs="Times New Roman"/>
          <w:sz w:val="24"/>
        </w:rPr>
        <w:t xml:space="preserve">treated Holstein and beef cows ranged between </w:t>
      </w:r>
      <w:r w:rsidR="00C61189">
        <w:rPr>
          <w:rFonts w:ascii="Times New Roman" w:hAnsi="Times New Roman" w:cs="Times New Roman"/>
          <w:sz w:val="24"/>
        </w:rPr>
        <w:t>6</w:t>
      </w:r>
      <w:r w:rsidR="00C61189" w:rsidRPr="00C61189">
        <w:rPr>
          <w:rFonts w:ascii="Times New Roman" w:hAnsi="Times New Roman" w:cs="Times New Roman"/>
          <w:sz w:val="24"/>
        </w:rPr>
        <w:t>0 to</w:t>
      </w:r>
      <w:ins w:id="38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2A3D46">
        <w:rPr>
          <w:rFonts w:ascii="Times New Roman" w:hAnsi="Times New Roman" w:cs="Times New Roman"/>
          <w:sz w:val="24"/>
        </w:rPr>
        <w:t xml:space="preserve">65% </w:t>
      </w:r>
      <w:r w:rsidR="002050BC">
        <w:rPr>
          <w:rFonts w:ascii="Times New Roman" w:hAnsi="Times New Roman" w:cs="Times New Roman"/>
          <w:sz w:val="24"/>
        </w:rPr>
        <w:t>[8]</w:t>
      </w:r>
      <w:r w:rsidR="00C61189" w:rsidRPr="00C61189">
        <w:rPr>
          <w:rFonts w:ascii="Times New Roman" w:hAnsi="Times New Roman" w:cs="Times New Roman"/>
          <w:sz w:val="24"/>
        </w:rPr>
        <w:t>.</w:t>
      </w:r>
      <w:ins w:id="39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584C55" w:rsidRPr="00813847">
        <w:rPr>
          <w:rFonts w:ascii="Times New Roman" w:hAnsi="Times New Roman" w:cs="Times New Roman"/>
          <w:sz w:val="24"/>
        </w:rPr>
        <w:t>Further, their study indicated that hormonal therapies used particularly CIDR and double dose PG protocols improved conception rates in buffaloes under field conditions.</w:t>
      </w:r>
    </w:p>
    <w:p w:rsidR="002A3D46" w:rsidRPr="0064772D" w:rsidRDefault="009C486C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t xml:space="preserve">The present study </w:t>
      </w:r>
      <w:r w:rsidR="003D16BB" w:rsidRPr="001D79EB">
        <w:rPr>
          <w:rFonts w:ascii="Times New Roman" w:hAnsi="Times New Roman" w:cs="Times New Roman"/>
          <w:sz w:val="24"/>
        </w:rPr>
        <w:t xml:space="preserve">was conducted to compare two </w:t>
      </w:r>
      <w:r w:rsidR="00A51034" w:rsidRPr="001D79EB">
        <w:rPr>
          <w:rFonts w:ascii="Times New Roman" w:hAnsi="Times New Roman" w:cs="Times New Roman"/>
          <w:sz w:val="24"/>
        </w:rPr>
        <w:t>estrus synchronization protocols on CIDR implants and double dose PG for heat induction and conception rates in buffaloes.</w:t>
      </w:r>
      <w:ins w:id="40" w:author="Acer" w:date="2026-01-14T11:49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0E13C7" w:rsidRPr="001D79EB">
        <w:rPr>
          <w:rFonts w:ascii="Times New Roman" w:hAnsi="Times New Roman" w:cs="Times New Roman"/>
          <w:sz w:val="24"/>
        </w:rPr>
        <w:t xml:space="preserve">The double </w:t>
      </w:r>
      <w:r w:rsidR="00A51034" w:rsidRPr="001D79EB">
        <w:rPr>
          <w:rFonts w:ascii="Times New Roman" w:hAnsi="Times New Roman" w:cs="Times New Roman"/>
          <w:sz w:val="24"/>
        </w:rPr>
        <w:t xml:space="preserve">dose </w:t>
      </w:r>
      <w:r w:rsidR="000E13C7" w:rsidRPr="001D79EB">
        <w:rPr>
          <w:rFonts w:ascii="Times New Roman" w:hAnsi="Times New Roman" w:cs="Times New Roman"/>
          <w:sz w:val="24"/>
        </w:rPr>
        <w:t xml:space="preserve">PG protocol has a limitation that it only induces heat in buffaloes having a functional CL on </w:t>
      </w:r>
      <w:r w:rsidR="000B0AA6">
        <w:rPr>
          <w:rFonts w:ascii="Times New Roman" w:hAnsi="Times New Roman" w:cs="Times New Roman"/>
          <w:sz w:val="24"/>
        </w:rPr>
        <w:t xml:space="preserve">one of the </w:t>
      </w:r>
      <w:r w:rsidR="000E13C7" w:rsidRPr="001D79EB">
        <w:rPr>
          <w:rFonts w:ascii="Times New Roman" w:hAnsi="Times New Roman" w:cs="Times New Roman"/>
          <w:sz w:val="24"/>
        </w:rPr>
        <w:t>ovary.</w:t>
      </w:r>
      <w:ins w:id="41" w:author="Acer" w:date="2026-01-14T11:50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BE772D" w:rsidRPr="001D79EB">
        <w:rPr>
          <w:rFonts w:ascii="Times New Roman" w:hAnsi="Times New Roman" w:cs="Times New Roman"/>
          <w:sz w:val="24"/>
        </w:rPr>
        <w:t>Both protocols</w:t>
      </w:r>
      <w:r w:rsidR="00DC375D" w:rsidRPr="001D79EB">
        <w:rPr>
          <w:rFonts w:ascii="Times New Roman" w:hAnsi="Times New Roman" w:cs="Times New Roman"/>
          <w:sz w:val="24"/>
        </w:rPr>
        <w:t xml:space="preserve"> had similar effects in inducing estrus and intensity of estrus</w:t>
      </w:r>
      <w:r w:rsidR="002050BC">
        <w:rPr>
          <w:rFonts w:ascii="Times New Roman" w:hAnsi="Times New Roman" w:cs="Times New Roman"/>
          <w:sz w:val="24"/>
        </w:rPr>
        <w:t xml:space="preserve"> [3]</w:t>
      </w:r>
      <w:r w:rsidR="001D79EB">
        <w:rPr>
          <w:rFonts w:ascii="Times New Roman" w:hAnsi="Times New Roman" w:cs="Times New Roman"/>
          <w:sz w:val="24"/>
        </w:rPr>
        <w:t>.</w:t>
      </w:r>
      <w:ins w:id="42" w:author="Acer" w:date="2026-01-14T11:50:00Z">
        <w:r w:rsidR="00E5187B">
          <w:rPr>
            <w:rFonts w:ascii="Times New Roman" w:hAnsi="Times New Roman" w:cs="Times New Roman"/>
            <w:sz w:val="24"/>
          </w:rPr>
          <w:t xml:space="preserve"> </w:t>
        </w:r>
      </w:ins>
      <w:r w:rsidR="00430DA0" w:rsidRPr="001D79EB">
        <w:rPr>
          <w:rFonts w:ascii="Times New Roman" w:hAnsi="Times New Roman" w:cs="Times New Roman"/>
          <w:sz w:val="24"/>
        </w:rPr>
        <w:t xml:space="preserve">The implanted CIDR will </w:t>
      </w:r>
      <w:r w:rsidR="00430DA0" w:rsidRPr="001D79EB">
        <w:rPr>
          <w:rFonts w:ascii="Times New Roman" w:hAnsi="Times New Roman" w:cs="Times New Roman"/>
          <w:bCs/>
          <w:sz w:val="24"/>
          <w:szCs w:val="24"/>
        </w:rPr>
        <w:t xml:space="preserve">controlled release of progesterone over a 7-day period. Released progesterone </w:t>
      </w:r>
      <w:r w:rsidR="00BE772D" w:rsidRPr="001D79EB">
        <w:rPr>
          <w:rFonts w:ascii="Times New Roman" w:hAnsi="Times New Roman" w:cs="Times New Roman"/>
          <w:bCs/>
          <w:sz w:val="24"/>
          <w:szCs w:val="24"/>
        </w:rPr>
        <w:lastRenderedPageBreak/>
        <w:t>inhibits</w:t>
      </w:r>
      <w:r w:rsidR="00430DA0" w:rsidRPr="001D79EB">
        <w:rPr>
          <w:rFonts w:ascii="Times New Roman" w:hAnsi="Times New Roman" w:cs="Times New Roman"/>
          <w:bCs/>
          <w:sz w:val="24"/>
          <w:szCs w:val="24"/>
        </w:rPr>
        <w:t xml:space="preserve"> ovulation process for 7 days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>. Withdrawal of CIDR implant results in reduced blood levels of progesterone. This in</w:t>
      </w:r>
      <w:ins w:id="43" w:author="Acer" w:date="2026-01-14T11:50:00Z">
        <w:r w:rsidR="00E5187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turn allows growth </w:t>
      </w:r>
      <w:r w:rsidR="00BE772D" w:rsidRPr="001D79EB">
        <w:rPr>
          <w:rFonts w:ascii="Times New Roman" w:hAnsi="Times New Roman" w:cs="Times New Roman"/>
          <w:bCs/>
          <w:sz w:val="24"/>
          <w:szCs w:val="24"/>
        </w:rPr>
        <w:t>of ovarian</w:t>
      </w:r>
      <w:ins w:id="44" w:author="Acer" w:date="2026-01-14T11:50:00Z">
        <w:r w:rsidR="00E5187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BE772D" w:rsidRPr="001D79EB">
        <w:rPr>
          <w:rFonts w:ascii="Times New Roman" w:hAnsi="Times New Roman" w:cs="Times New Roman"/>
          <w:bCs/>
          <w:sz w:val="24"/>
          <w:szCs w:val="24"/>
        </w:rPr>
        <w:t>follicle,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increase in the level of in blood concentrations of oestradiol results in expression of oestrus signs and also have positive feedback on GnRH which causes release of </w:t>
      </w:r>
      <w:r w:rsidR="000B0AA6">
        <w:rPr>
          <w:rFonts w:ascii="Times New Roman" w:hAnsi="Times New Roman" w:cs="Times New Roman"/>
          <w:bCs/>
          <w:sz w:val="24"/>
          <w:szCs w:val="24"/>
        </w:rPr>
        <w:t>LH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>.</w:t>
      </w:r>
      <w:ins w:id="45" w:author="Acer" w:date="2026-01-14T11:50:00Z">
        <w:r w:rsidR="00E5187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C61189" w:rsidRPr="001D79EB">
        <w:rPr>
          <w:rFonts w:ascii="Times New Roman" w:hAnsi="Times New Roman" w:cs="Times New Roman"/>
          <w:bCs/>
          <w:sz w:val="24"/>
          <w:szCs w:val="24"/>
        </w:rPr>
        <w:t>These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changes in the hormonal levels could have increase</w:t>
      </w:r>
      <w:ins w:id="46" w:author="Acer" w:date="2026-01-14T11:50:00Z">
        <w:r w:rsidR="00E5187B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1D79EB" w:rsidRPr="001D79EB">
        <w:rPr>
          <w:rFonts w:ascii="Times New Roman" w:hAnsi="Times New Roman" w:cs="Times New Roman"/>
          <w:bCs/>
          <w:sz w:val="24"/>
          <w:szCs w:val="24"/>
        </w:rPr>
        <w:t>d</w:t>
      </w:r>
      <w:r w:rsidR="000B0AA6" w:rsidRPr="001D79EB">
        <w:rPr>
          <w:rFonts w:ascii="Times New Roman" w:hAnsi="Times New Roman" w:cs="Times New Roman"/>
          <w:bCs/>
          <w:sz w:val="24"/>
          <w:szCs w:val="24"/>
        </w:rPr>
        <w:t>intensity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of estrus and conception rate in the buffaloes</w:t>
      </w:r>
      <w:r w:rsidR="002050BC">
        <w:rPr>
          <w:rFonts w:ascii="Times New Roman" w:hAnsi="Times New Roman" w:cs="Times New Roman"/>
          <w:bCs/>
          <w:sz w:val="24"/>
          <w:szCs w:val="24"/>
        </w:rPr>
        <w:t xml:space="preserve"> [</w:t>
      </w:r>
      <w:commentRangeStart w:id="47"/>
      <w:r w:rsidR="002050BC">
        <w:rPr>
          <w:rFonts w:ascii="Times New Roman" w:hAnsi="Times New Roman" w:cs="Times New Roman"/>
          <w:bCs/>
          <w:sz w:val="24"/>
          <w:szCs w:val="24"/>
        </w:rPr>
        <w:t>6</w:t>
      </w:r>
      <w:commentRangeEnd w:id="47"/>
      <w:r w:rsidR="00E5187B">
        <w:rPr>
          <w:rStyle w:val="CommentReference"/>
        </w:rPr>
        <w:commentReference w:id="47"/>
      </w:r>
      <w:r w:rsidR="002050BC">
        <w:rPr>
          <w:rFonts w:ascii="Times New Roman" w:hAnsi="Times New Roman" w:cs="Times New Roman"/>
          <w:bCs/>
          <w:sz w:val="24"/>
          <w:szCs w:val="24"/>
        </w:rPr>
        <w:t>]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>.</w:t>
      </w:r>
    </w:p>
    <w:p w:rsidR="00BE3C17" w:rsidRDefault="00BE3C17" w:rsidP="00BA78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77AA" w:rsidRPr="00BA7832" w:rsidRDefault="001E5AEB" w:rsidP="00BA78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66BD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622A1" w:rsidRDefault="004C77AA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estrus intensity and conception rate were higher both double dose PG protocol and CIDR implant protocol. It can be concluded that these hormonal protocols used in </w:t>
      </w:r>
      <w:r w:rsidRPr="00640022">
        <w:rPr>
          <w:rFonts w:ascii="Times New Roman" w:hAnsi="Times New Roman" w:cs="Times New Roman"/>
          <w:sz w:val="24"/>
          <w:szCs w:val="24"/>
        </w:rPr>
        <w:t>double dose</w:t>
      </w:r>
      <w:ins w:id="48" w:author="Acer" w:date="2026-01-14T11:50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40022">
        <w:rPr>
          <w:rFonts w:ascii="Times New Roman" w:hAnsi="Times New Roman" w:cs="Times New Roman"/>
          <w:sz w:val="24"/>
          <w:szCs w:val="24"/>
        </w:rPr>
        <w:t>PGF 2α</w:t>
      </w:r>
      <w:del w:id="49" w:author="Acer" w:date="2026-01-14T11:51:00Z">
        <w:r w:rsidRPr="00640022" w:rsidDel="00E5187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>,</w:t>
      </w:r>
      <w:ins w:id="50" w:author="Acer" w:date="2026-01-14T11:51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40022">
        <w:rPr>
          <w:rFonts w:ascii="Times New Roman" w:hAnsi="Times New Roman" w:cs="Times New Roman"/>
          <w:sz w:val="24"/>
          <w:szCs w:val="24"/>
        </w:rPr>
        <w:t>GnRH  and  CIDR</w:t>
      </w:r>
      <w:r>
        <w:rPr>
          <w:rFonts w:ascii="Times New Roman" w:hAnsi="Times New Roman" w:cs="Times New Roman"/>
          <w:sz w:val="24"/>
          <w:szCs w:val="24"/>
        </w:rPr>
        <w:t xml:space="preserve"> implants</w:t>
      </w:r>
      <w:r w:rsidRPr="00640022">
        <w:rPr>
          <w:rFonts w:ascii="Times New Roman" w:hAnsi="Times New Roman" w:cs="Times New Roman"/>
          <w:sz w:val="24"/>
          <w:szCs w:val="24"/>
        </w:rPr>
        <w:t>, PGF</w:t>
      </w:r>
      <w:del w:id="51" w:author="Acer" w:date="2026-01-14T11:51:00Z">
        <w:r w:rsidRPr="00640022" w:rsidDel="00E5187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640022">
        <w:rPr>
          <w:rFonts w:ascii="Times New Roman" w:hAnsi="Times New Roman" w:cs="Times New Roman"/>
          <w:sz w:val="24"/>
          <w:szCs w:val="24"/>
        </w:rPr>
        <w:t xml:space="preserve">2α </w:t>
      </w:r>
      <w:r>
        <w:rPr>
          <w:rFonts w:ascii="Times New Roman" w:hAnsi="Times New Roman" w:cs="Times New Roman"/>
          <w:sz w:val="24"/>
          <w:szCs w:val="24"/>
        </w:rPr>
        <w:t>,</w:t>
      </w:r>
      <w:ins w:id="52" w:author="Acer" w:date="2026-01-14T11:51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40022">
        <w:rPr>
          <w:rFonts w:ascii="Times New Roman" w:hAnsi="Times New Roman" w:cs="Times New Roman"/>
          <w:sz w:val="24"/>
          <w:szCs w:val="24"/>
        </w:rPr>
        <w:t>GnRH  protoco</w:t>
      </w:r>
      <w:r>
        <w:rPr>
          <w:rFonts w:ascii="Times New Roman" w:hAnsi="Times New Roman" w:cs="Times New Roman"/>
          <w:sz w:val="24"/>
          <w:szCs w:val="24"/>
        </w:rPr>
        <w:t xml:space="preserve">ls improved conception rates in </w:t>
      </w:r>
      <w:r w:rsidRPr="00640022">
        <w:rPr>
          <w:rFonts w:ascii="Times New Roman" w:hAnsi="Times New Roman" w:cs="Times New Roman"/>
          <w:sz w:val="24"/>
          <w:szCs w:val="24"/>
        </w:rPr>
        <w:t>repeat breeding buffaloes under field conditions</w:t>
      </w:r>
      <w:r>
        <w:rPr>
          <w:rFonts w:ascii="Times New Roman" w:hAnsi="Times New Roman" w:cs="Times New Roman"/>
          <w:sz w:val="24"/>
          <w:szCs w:val="24"/>
        </w:rPr>
        <w:t>.</w:t>
      </w:r>
      <w:ins w:id="53" w:author="Acer" w:date="2026-01-14T11:51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Additionally almost all treated </w:t>
      </w:r>
      <w:r w:rsidR="00D63639">
        <w:rPr>
          <w:rFonts w:ascii="Times New Roman" w:hAnsi="Times New Roman" w:cs="Times New Roman"/>
          <w:sz w:val="24"/>
          <w:szCs w:val="24"/>
        </w:rPr>
        <w:t xml:space="preserve">animals displayed normal estrous cycle, which corresponded with higher conception rates in both groups of </w:t>
      </w:r>
      <w:r w:rsidR="00D63639" w:rsidRPr="00640022">
        <w:rPr>
          <w:rFonts w:ascii="Times New Roman" w:hAnsi="Times New Roman" w:cs="Times New Roman"/>
          <w:sz w:val="24"/>
          <w:szCs w:val="24"/>
        </w:rPr>
        <w:t>repeat breeding buffaloes under field conditions</w:t>
      </w:r>
      <w:r w:rsidR="00D63639">
        <w:rPr>
          <w:rFonts w:ascii="Times New Roman" w:hAnsi="Times New Roman" w:cs="Times New Roman"/>
          <w:sz w:val="24"/>
          <w:szCs w:val="24"/>
        </w:rPr>
        <w:t>.</w:t>
      </w:r>
      <w:ins w:id="54" w:author="Acer" w:date="2026-01-14T11:51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63639" w:rsidRPr="00B366BD">
        <w:rPr>
          <w:rFonts w:ascii="Times New Roman" w:hAnsi="Times New Roman" w:cs="Times New Roman"/>
          <w:sz w:val="24"/>
          <w:szCs w:val="24"/>
        </w:rPr>
        <w:t>Hence adopting these two protocols</w:t>
      </w:r>
      <w:ins w:id="55" w:author="Acer" w:date="2026-01-14T11:51:00Z">
        <w:r w:rsidR="00E518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63639" w:rsidRPr="00260B64">
        <w:rPr>
          <w:rFonts w:ascii="Times New Roman" w:hAnsi="Times New Roman" w:cs="Times New Roman"/>
          <w:sz w:val="24"/>
          <w:szCs w:val="24"/>
        </w:rPr>
        <w:t>in the repeat breeding buffaloes</w:t>
      </w:r>
      <w:r w:rsidR="00D63639" w:rsidRPr="00B366BD">
        <w:rPr>
          <w:rFonts w:ascii="Times New Roman" w:hAnsi="Times New Roman" w:cs="Times New Roman"/>
          <w:sz w:val="24"/>
          <w:szCs w:val="24"/>
        </w:rPr>
        <w:t xml:space="preserve"> by the practicing veterinarians in rural field conditions </w:t>
      </w:r>
      <w:r w:rsidR="00D63639" w:rsidRPr="00260B64">
        <w:rPr>
          <w:rFonts w:ascii="Times New Roman" w:hAnsi="Times New Roman" w:cs="Times New Roman"/>
          <w:sz w:val="24"/>
          <w:szCs w:val="24"/>
        </w:rPr>
        <w:t>will improve the reproductive performance and economy of farmers. Life time milk production and calf crops per repeat breeding buffaloes can be improved.</w:t>
      </w:r>
    </w:p>
    <w:p w:rsidR="002A3D46" w:rsidRPr="002A3D46" w:rsidRDefault="002A3D46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:rsidR="001E5AEB" w:rsidRPr="0064772D" w:rsidRDefault="0064772D" w:rsidP="0064772D">
      <w:pPr>
        <w:rPr>
          <w:rFonts w:ascii="Times New Roman" w:hAnsi="Times New Roman" w:cs="Times New Roman"/>
          <w:b/>
          <w:sz w:val="24"/>
        </w:rPr>
      </w:pPr>
      <w:commentRangeStart w:id="56"/>
      <w:r w:rsidRPr="0064772D">
        <w:rPr>
          <w:rFonts w:ascii="Times New Roman" w:hAnsi="Times New Roman" w:cs="Times New Roman"/>
          <w:b/>
          <w:sz w:val="24"/>
        </w:rPr>
        <w:t xml:space="preserve">REFERENCES </w:t>
      </w:r>
      <w:commentRangeEnd w:id="56"/>
      <w:r w:rsidR="000029DC">
        <w:rPr>
          <w:rStyle w:val="CommentReference"/>
        </w:rPr>
        <w:commentReference w:id="56"/>
      </w:r>
    </w:p>
    <w:p w:rsidR="00705549" w:rsidRDefault="00705549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t>Abo-Farw MA, Nagy WM</w:t>
      </w:r>
      <w:r w:rsidR="00C14962">
        <w:rPr>
          <w:rFonts w:ascii="Times New Roman" w:hAnsi="Times New Roman" w:cs="Times New Roman"/>
          <w:sz w:val="24"/>
        </w:rPr>
        <w:t>,</w:t>
      </w:r>
      <w:r w:rsidRPr="001D79EB">
        <w:rPr>
          <w:rFonts w:ascii="Times New Roman" w:hAnsi="Times New Roman" w:cs="Times New Roman"/>
          <w:sz w:val="24"/>
        </w:rPr>
        <w:t xml:space="preserve"> and Abdel-Khalek</w:t>
      </w:r>
      <w:r w:rsidR="008D33F5">
        <w:rPr>
          <w:rFonts w:ascii="Times New Roman" w:hAnsi="Times New Roman" w:cs="Times New Roman"/>
          <w:sz w:val="24"/>
        </w:rPr>
        <w:t xml:space="preserve"> AE</w:t>
      </w:r>
      <w:r w:rsidRPr="001D79EB">
        <w:rPr>
          <w:rFonts w:ascii="Times New Roman" w:hAnsi="Times New Roman" w:cs="Times New Roman"/>
          <w:sz w:val="24"/>
        </w:rPr>
        <w:t>. Effect of post-mating treatment with controlled internal drug release (</w:t>
      </w:r>
      <w:r w:rsidR="00C14962">
        <w:rPr>
          <w:rFonts w:ascii="Times New Roman" w:hAnsi="Times New Roman" w:cs="Times New Roman"/>
          <w:sz w:val="24"/>
        </w:rPr>
        <w:t>CIDR</w:t>
      </w:r>
      <w:r w:rsidRPr="001D79EB">
        <w:rPr>
          <w:rFonts w:ascii="Times New Roman" w:hAnsi="Times New Roman" w:cs="Times New Roman"/>
          <w:sz w:val="24"/>
        </w:rPr>
        <w:t>) on pregnancy rate of repeat</w:t>
      </w:r>
      <w:r w:rsidR="00C14962">
        <w:rPr>
          <w:rFonts w:ascii="Times New Roman" w:hAnsi="Times New Roman" w:cs="Times New Roman"/>
          <w:sz w:val="24"/>
        </w:rPr>
        <w:t xml:space="preserve"> breeder egyptian buffaloes. J Anim</w:t>
      </w:r>
      <w:r w:rsidRPr="001D79EB">
        <w:rPr>
          <w:rFonts w:ascii="Times New Roman" w:hAnsi="Times New Roman" w:cs="Times New Roman"/>
          <w:sz w:val="24"/>
        </w:rPr>
        <w:t xml:space="preserve"> Health Prod.</w:t>
      </w:r>
      <w:r w:rsidR="008D33F5">
        <w:rPr>
          <w:rFonts w:ascii="Times New Roman" w:hAnsi="Times New Roman" w:cs="Times New Roman"/>
          <w:sz w:val="24"/>
        </w:rPr>
        <w:t>2021;</w:t>
      </w:r>
      <w:r w:rsidRPr="001D79EB">
        <w:rPr>
          <w:rFonts w:ascii="Times New Roman" w:hAnsi="Times New Roman" w:cs="Times New Roman"/>
          <w:sz w:val="24"/>
        </w:rPr>
        <w:t xml:space="preserve"> 9(4): 504-511</w:t>
      </w:r>
      <w:r w:rsidR="0042008D">
        <w:rPr>
          <w:rFonts w:ascii="Times New Roman" w:hAnsi="Times New Roman" w:cs="Times New Roman"/>
          <w:sz w:val="24"/>
        </w:rPr>
        <w:t>.</w:t>
      </w:r>
    </w:p>
    <w:p w:rsidR="00104B98" w:rsidRPr="00104B98" w:rsidRDefault="00C14962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Ayres H, </w:t>
      </w:r>
      <w:r w:rsidR="008D33F5">
        <w:rPr>
          <w:rFonts w:ascii="Times New Roman" w:hAnsi="Times New Roman" w:cs="Times New Roman"/>
          <w:sz w:val="24"/>
        </w:rPr>
        <w:t>Ferreira</w:t>
      </w:r>
      <w:r>
        <w:rPr>
          <w:rFonts w:ascii="Times New Roman" w:hAnsi="Times New Roman" w:cs="Times New Roman"/>
          <w:sz w:val="24"/>
        </w:rPr>
        <w:t xml:space="preserve"> RM, </w:t>
      </w:r>
      <w:r w:rsidR="00104B98" w:rsidRPr="00104B98">
        <w:rPr>
          <w:rFonts w:ascii="Times New Roman" w:hAnsi="Times New Roman" w:cs="Times New Roman"/>
          <w:sz w:val="24"/>
        </w:rPr>
        <w:t>de Souza Torres-Júnior</w:t>
      </w:r>
      <w:r>
        <w:rPr>
          <w:rFonts w:ascii="Times New Roman" w:hAnsi="Times New Roman" w:cs="Times New Roman"/>
          <w:sz w:val="24"/>
        </w:rPr>
        <w:t xml:space="preserve"> JR</w:t>
      </w:r>
      <w:r w:rsidR="00104B98" w:rsidRPr="00104B98">
        <w:rPr>
          <w:rFonts w:ascii="Times New Roman" w:hAnsi="Times New Roman" w:cs="Times New Roman"/>
          <w:sz w:val="24"/>
        </w:rPr>
        <w:t>,</w:t>
      </w:r>
      <w:r w:rsidR="008D33F5">
        <w:rPr>
          <w:rFonts w:ascii="Times New Roman" w:hAnsi="Times New Roman" w:cs="Times New Roman"/>
          <w:sz w:val="24"/>
        </w:rPr>
        <w:t>Demétrio</w:t>
      </w:r>
      <w:r w:rsidR="00CC5D0B">
        <w:rPr>
          <w:rFonts w:ascii="Times New Roman" w:hAnsi="Times New Roman" w:cs="Times New Roman"/>
          <w:sz w:val="24"/>
        </w:rPr>
        <w:t>CGB</w:t>
      </w:r>
      <w:r w:rsidR="008D33F5">
        <w:rPr>
          <w:rFonts w:ascii="Times New Roman" w:hAnsi="Times New Roman" w:cs="Times New Roman"/>
          <w:sz w:val="24"/>
        </w:rPr>
        <w:t>, de Lima</w:t>
      </w:r>
      <w:r w:rsidR="00CC5D0B">
        <w:rPr>
          <w:rFonts w:ascii="Times New Roman" w:hAnsi="Times New Roman" w:cs="Times New Roman"/>
          <w:sz w:val="24"/>
        </w:rPr>
        <w:t>CG</w:t>
      </w:r>
      <w:r w:rsidR="008D33F5">
        <w:rPr>
          <w:rFonts w:ascii="Times New Roman" w:hAnsi="Times New Roman" w:cs="Times New Roman"/>
          <w:sz w:val="24"/>
        </w:rPr>
        <w:t xml:space="preserve">, </w:t>
      </w:r>
      <w:r w:rsidR="0042008D">
        <w:rPr>
          <w:rFonts w:ascii="Times New Roman" w:hAnsi="Times New Roman" w:cs="Times New Roman"/>
          <w:sz w:val="24"/>
        </w:rPr>
        <w:t>Baruselli</w:t>
      </w:r>
      <w:r w:rsidR="00CC5D0B">
        <w:rPr>
          <w:rFonts w:ascii="Times New Roman" w:hAnsi="Times New Roman" w:cs="Times New Roman"/>
          <w:sz w:val="24"/>
        </w:rPr>
        <w:t xml:space="preserve"> PS</w:t>
      </w:r>
      <w:r w:rsidR="00104B98" w:rsidRPr="00104B98">
        <w:rPr>
          <w:rFonts w:ascii="Times New Roman" w:hAnsi="Times New Roman" w:cs="Times New Roman"/>
          <w:sz w:val="24"/>
        </w:rPr>
        <w:t xml:space="preserve">. Validation of body condition score as a predictor of subcutaneous fat inNelore (Bos indicus) cows. </w:t>
      </w:r>
      <w:r w:rsidR="0042008D">
        <w:rPr>
          <w:rFonts w:ascii="Times New Roman" w:hAnsi="Times New Roman" w:cs="Times New Roman"/>
          <w:sz w:val="24"/>
        </w:rPr>
        <w:t>Livest</w:t>
      </w:r>
      <w:r w:rsidR="00104B98" w:rsidRPr="00104B98">
        <w:rPr>
          <w:rFonts w:ascii="Times New Roman" w:hAnsi="Times New Roman" w:cs="Times New Roman"/>
          <w:sz w:val="24"/>
        </w:rPr>
        <w:t xml:space="preserve"> Sci. </w:t>
      </w:r>
      <w:r w:rsidR="002D0BB2">
        <w:rPr>
          <w:rFonts w:ascii="Times New Roman" w:hAnsi="Times New Roman" w:cs="Times New Roman"/>
          <w:sz w:val="24"/>
        </w:rPr>
        <w:t>2009;</w:t>
      </w:r>
      <w:r w:rsidR="00104B98" w:rsidRPr="00104B98">
        <w:rPr>
          <w:rFonts w:ascii="Times New Roman" w:hAnsi="Times New Roman" w:cs="Times New Roman"/>
          <w:sz w:val="24"/>
        </w:rPr>
        <w:t>123:175-179.</w:t>
      </w:r>
    </w:p>
    <w:p w:rsidR="00705549" w:rsidRPr="001D79EB" w:rsidRDefault="0042008D" w:rsidP="006477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Brito L, Satrapa R, </w:t>
      </w:r>
      <w:r w:rsidR="00705549" w:rsidRPr="001D79EB">
        <w:rPr>
          <w:rFonts w:ascii="Times New Roman" w:hAnsi="Times New Roman" w:cs="Times New Roman"/>
          <w:sz w:val="24"/>
          <w:szCs w:val="24"/>
        </w:rPr>
        <w:t>Marson</w:t>
      </w:r>
      <w:r>
        <w:rPr>
          <w:rFonts w:ascii="Times New Roman" w:hAnsi="Times New Roman" w:cs="Times New Roman"/>
          <w:sz w:val="24"/>
          <w:szCs w:val="24"/>
        </w:rPr>
        <w:t xml:space="preserve"> E, </w:t>
      </w:r>
      <w:r w:rsidR="00705549" w:rsidRPr="001D79EB">
        <w:rPr>
          <w:rFonts w:ascii="Times New Roman" w:hAnsi="Times New Roman" w:cs="Times New Roman"/>
          <w:sz w:val="24"/>
          <w:szCs w:val="24"/>
        </w:rPr>
        <w:t>Kastelic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705549" w:rsidRPr="001D79EB">
        <w:rPr>
          <w:rFonts w:ascii="Times New Roman" w:hAnsi="Times New Roman" w:cs="Times New Roman"/>
          <w:sz w:val="24"/>
          <w:szCs w:val="24"/>
        </w:rPr>
        <w:t xml:space="preserve">. Efficacy of PGF2α to synchronize estrus in water buffalo cows (Bubalus bubalis) is dependent upon plasma progesterone concentration, corpus luteum size and ovarian follicular status before treatment. </w:t>
      </w:r>
      <w:r>
        <w:rPr>
          <w:rFonts w:ascii="Times New Roman" w:hAnsi="Times New Roman" w:cs="Times New Roman"/>
          <w:sz w:val="24"/>
          <w:szCs w:val="24"/>
        </w:rPr>
        <w:t>Anim Reprod</w:t>
      </w:r>
      <w:r w:rsidR="00705549" w:rsidRPr="001D79EB">
        <w:rPr>
          <w:rFonts w:ascii="Times New Roman" w:hAnsi="Times New Roman" w:cs="Times New Roman"/>
          <w:sz w:val="24"/>
          <w:szCs w:val="24"/>
        </w:rPr>
        <w:t xml:space="preserve"> Sci. </w:t>
      </w:r>
      <w:r w:rsidR="002D0BB2">
        <w:rPr>
          <w:rFonts w:ascii="Times New Roman" w:hAnsi="Times New Roman" w:cs="Times New Roman"/>
          <w:sz w:val="24"/>
          <w:szCs w:val="24"/>
        </w:rPr>
        <w:t xml:space="preserve">2002; </w:t>
      </w:r>
      <w:r w:rsidR="00705549" w:rsidRPr="001D79EB">
        <w:rPr>
          <w:rFonts w:ascii="Times New Roman" w:hAnsi="Times New Roman" w:cs="Times New Roman"/>
          <w:sz w:val="24"/>
          <w:szCs w:val="24"/>
        </w:rPr>
        <w:t>73: 23-35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549" w:rsidRPr="001D79EB" w:rsidRDefault="002D0BB2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Colazo M</w:t>
      </w:r>
      <w:r w:rsidR="0042008D">
        <w:rPr>
          <w:rFonts w:ascii="Times New Roman" w:hAnsi="Times New Roman" w:cs="Times New Roman"/>
          <w:sz w:val="24"/>
        </w:rPr>
        <w:t xml:space="preserve">, Kastelic J, Whittaker P, </w:t>
      </w:r>
      <w:r w:rsidR="00705549" w:rsidRPr="001D79EB">
        <w:rPr>
          <w:rFonts w:ascii="Times New Roman" w:hAnsi="Times New Roman" w:cs="Times New Roman"/>
          <w:sz w:val="24"/>
        </w:rPr>
        <w:t>Ga</w:t>
      </w:r>
      <w:r w:rsidR="0042008D">
        <w:rPr>
          <w:rFonts w:ascii="Times New Roman" w:hAnsi="Times New Roman" w:cs="Times New Roman"/>
          <w:sz w:val="24"/>
        </w:rPr>
        <w:t xml:space="preserve">vaga Q, </w:t>
      </w:r>
      <w:r w:rsidR="00705549" w:rsidRPr="001D79EB">
        <w:rPr>
          <w:rFonts w:ascii="Times New Roman" w:hAnsi="Times New Roman" w:cs="Times New Roman"/>
          <w:sz w:val="24"/>
        </w:rPr>
        <w:t>Wilde</w:t>
      </w:r>
      <w:r w:rsidR="0042008D">
        <w:rPr>
          <w:rFonts w:ascii="Times New Roman" w:hAnsi="Times New Roman" w:cs="Times New Roman"/>
          <w:sz w:val="24"/>
        </w:rPr>
        <w:t xml:space="preserve"> R, </w:t>
      </w:r>
      <w:r w:rsidR="00705549" w:rsidRPr="001D79EB">
        <w:rPr>
          <w:rFonts w:ascii="Times New Roman" w:hAnsi="Times New Roman" w:cs="Times New Roman"/>
          <w:sz w:val="24"/>
        </w:rPr>
        <w:t>Mapletoft</w:t>
      </w:r>
      <w:r w:rsidR="0042008D">
        <w:rPr>
          <w:rFonts w:ascii="Times New Roman" w:hAnsi="Times New Roman" w:cs="Times New Roman"/>
          <w:sz w:val="24"/>
        </w:rPr>
        <w:t xml:space="preserve"> R</w:t>
      </w:r>
      <w:r w:rsidR="00705549" w:rsidRPr="001D79EB">
        <w:rPr>
          <w:rFonts w:ascii="Times New Roman" w:hAnsi="Times New Roman" w:cs="Times New Roman"/>
          <w:sz w:val="24"/>
        </w:rPr>
        <w:t xml:space="preserve">. Fertility in beef cattle given a new or previously used CIDR insert and estradiol, with or without progesterone. </w:t>
      </w:r>
      <w:r w:rsidR="0042008D">
        <w:rPr>
          <w:rFonts w:ascii="Times New Roman" w:hAnsi="Times New Roman" w:cs="Times New Roman"/>
          <w:sz w:val="24"/>
        </w:rPr>
        <w:t>Anim Reprod Sci.</w:t>
      </w:r>
      <w:r>
        <w:rPr>
          <w:rFonts w:ascii="Times New Roman" w:hAnsi="Times New Roman" w:cs="Times New Roman"/>
          <w:sz w:val="24"/>
        </w:rPr>
        <w:t xml:space="preserve">2004; </w:t>
      </w:r>
      <w:r w:rsidR="00705549" w:rsidRPr="001D79EB">
        <w:rPr>
          <w:rFonts w:ascii="Times New Roman" w:hAnsi="Times New Roman" w:cs="Times New Roman"/>
          <w:sz w:val="24"/>
        </w:rPr>
        <w:t>81: 25-34.</w:t>
      </w:r>
    </w:p>
    <w:p w:rsidR="00636505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Day M</w:t>
      </w:r>
      <w:r w:rsidR="002D0BB2">
        <w:rPr>
          <w:rFonts w:ascii="Times New Roman" w:hAnsi="Times New Roman" w:cs="Times New Roman"/>
          <w:sz w:val="24"/>
        </w:rPr>
        <w:t>. Application of the CIDR-B to estrus s</w:t>
      </w:r>
      <w:r w:rsidR="00705549" w:rsidRPr="001D79EB">
        <w:rPr>
          <w:rFonts w:ascii="Times New Roman" w:hAnsi="Times New Roman" w:cs="Times New Roman"/>
          <w:sz w:val="24"/>
        </w:rPr>
        <w:t xml:space="preserve">ynchronization in beef cattle, Proceedings of the 2002 </w:t>
      </w:r>
      <w:r>
        <w:rPr>
          <w:rFonts w:ascii="Times New Roman" w:hAnsi="Times New Roman" w:cs="Times New Roman"/>
          <w:sz w:val="24"/>
        </w:rPr>
        <w:t>;</w:t>
      </w:r>
      <w:r w:rsidR="00705549" w:rsidRPr="001D79EB">
        <w:rPr>
          <w:rFonts w:ascii="Times New Roman" w:hAnsi="Times New Roman" w:cs="Times New Roman"/>
          <w:sz w:val="24"/>
        </w:rPr>
        <w:t>CHIPS Beef Breeding Management, ICN Conference, Ames, IA.</w:t>
      </w:r>
    </w:p>
    <w:p w:rsidR="00636505" w:rsidRPr="00636505" w:rsidRDefault="00636505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636505">
        <w:rPr>
          <w:rFonts w:ascii="Times New Roman" w:hAnsi="Times New Roman" w:cs="Times New Roman"/>
          <w:sz w:val="24"/>
          <w:szCs w:val="24"/>
        </w:rPr>
        <w:t>Haider MS, Bilal M,  Ahmed H, Anwar H,  Sattar A</w:t>
      </w:r>
      <w:r w:rsidR="0042008D">
        <w:rPr>
          <w:rFonts w:ascii="Times New Roman" w:hAnsi="Times New Roman" w:cs="Times New Roman"/>
          <w:sz w:val="24"/>
          <w:szCs w:val="24"/>
        </w:rPr>
        <w:t xml:space="preserve">, </w:t>
      </w:r>
      <w:r w:rsidRPr="00636505">
        <w:rPr>
          <w:rFonts w:ascii="Times New Roman" w:hAnsi="Times New Roman" w:cs="Times New Roman"/>
          <w:sz w:val="24"/>
          <w:szCs w:val="24"/>
        </w:rPr>
        <w:t>Andrabi SMH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. Effect of </w:t>
      </w:r>
      <w:r w:rsidR="00F90793">
        <w:rPr>
          <w:rFonts w:ascii="Times New Roman" w:hAnsi="Times New Roman" w:cs="Times New Roman"/>
          <w:bCs/>
          <w:sz w:val="24"/>
          <w:szCs w:val="24"/>
        </w:rPr>
        <w:t>DIDR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 with or without</w:t>
      </w:r>
      <w:r w:rsidR="00F90793">
        <w:rPr>
          <w:rFonts w:ascii="Times New Roman" w:hAnsi="Times New Roman" w:cs="Times New Roman"/>
          <w:bCs/>
          <w:sz w:val="24"/>
          <w:szCs w:val="24"/>
        </w:rPr>
        <w:t xml:space="preserve"> GnRH and double PGF2α </w:t>
      </w:r>
      <w:r w:rsidRPr="00636505">
        <w:rPr>
          <w:rFonts w:ascii="Times New Roman" w:hAnsi="Times New Roman" w:cs="Times New Roman"/>
          <w:bCs/>
          <w:sz w:val="24"/>
          <w:szCs w:val="24"/>
        </w:rPr>
        <w:t>based estrus synchronization protocols on estrus response and pregnancy per AI in non-descript cows of the Punjab. J</w:t>
      </w:r>
      <w:r w:rsidR="0042008D">
        <w:rPr>
          <w:rFonts w:ascii="Times New Roman" w:hAnsi="Times New Roman" w:cs="Times New Roman"/>
          <w:bCs/>
          <w:sz w:val="24"/>
          <w:szCs w:val="24"/>
        </w:rPr>
        <w:t xml:space="preserve"> Anim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 Plant Sci. </w:t>
      </w:r>
      <w:r w:rsidR="00B80522">
        <w:rPr>
          <w:rFonts w:ascii="Times New Roman" w:hAnsi="Times New Roman" w:cs="Times New Roman"/>
          <w:bCs/>
          <w:sz w:val="24"/>
          <w:szCs w:val="24"/>
        </w:rPr>
        <w:t xml:space="preserve">2017; </w:t>
      </w:r>
      <w:r w:rsidRPr="00636505">
        <w:rPr>
          <w:rFonts w:ascii="Times New Roman" w:hAnsi="Times New Roman" w:cs="Times New Roman"/>
          <w:bCs/>
          <w:sz w:val="24"/>
          <w:szCs w:val="24"/>
        </w:rPr>
        <w:t>27(4):1108-14</w:t>
      </w:r>
      <w:r w:rsidR="00F90793">
        <w:rPr>
          <w:rFonts w:ascii="Times New Roman" w:hAnsi="Times New Roman" w:cs="Times New Roman"/>
          <w:bCs/>
          <w:sz w:val="24"/>
          <w:szCs w:val="24"/>
        </w:rPr>
        <w:t>.</w:t>
      </w:r>
    </w:p>
    <w:p w:rsidR="00705549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Hiremath</w:t>
      </w:r>
      <w:r w:rsidR="00705549" w:rsidRPr="001D79EB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>, Ramesha KP</w:t>
      </w:r>
      <w:r w:rsidR="00F90793">
        <w:rPr>
          <w:rFonts w:ascii="Times New Roman" w:hAnsi="Times New Roman" w:cs="Times New Roman"/>
          <w:sz w:val="24"/>
        </w:rPr>
        <w:t>.</w:t>
      </w:r>
      <w:r w:rsidR="00705549" w:rsidRPr="001D79EB">
        <w:rPr>
          <w:rFonts w:ascii="Times New Roman" w:hAnsi="Times New Roman" w:cs="Times New Roman"/>
          <w:sz w:val="24"/>
        </w:rPr>
        <w:t xml:space="preserve"> Controlled breeding and reproductive management in water buffaloes (</w:t>
      </w:r>
      <w:r w:rsidR="00705549" w:rsidRPr="001D79EB">
        <w:rPr>
          <w:rFonts w:ascii="Times New Roman" w:hAnsi="Times New Roman" w:cs="Times New Roman"/>
          <w:i/>
          <w:iCs/>
          <w:sz w:val="24"/>
        </w:rPr>
        <w:t>Bubalusbubalis</w:t>
      </w:r>
      <w:r w:rsidR="00705549" w:rsidRPr="001D79EB">
        <w:rPr>
          <w:rFonts w:ascii="Times New Roman" w:hAnsi="Times New Roman" w:cs="Times New Roman"/>
          <w:sz w:val="24"/>
        </w:rPr>
        <w:t>) using Eazi Breed controlled internal drug</w:t>
      </w:r>
      <w:r>
        <w:rPr>
          <w:rFonts w:ascii="Times New Roman" w:hAnsi="Times New Roman" w:cs="Times New Roman"/>
          <w:sz w:val="24"/>
        </w:rPr>
        <w:t xml:space="preserve"> release. </w:t>
      </w:r>
      <w:r w:rsidR="00705549" w:rsidRPr="001D79EB">
        <w:rPr>
          <w:rFonts w:ascii="Times New Roman" w:hAnsi="Times New Roman" w:cs="Times New Roman"/>
          <w:sz w:val="24"/>
        </w:rPr>
        <w:t>J S Afr Vet Assoc.  2015; 86(1): 1064-1072</w:t>
      </w:r>
      <w:r w:rsidR="00F90793">
        <w:rPr>
          <w:rFonts w:ascii="Times New Roman" w:hAnsi="Times New Roman" w:cs="Times New Roman"/>
          <w:sz w:val="24"/>
        </w:rPr>
        <w:t>.</w:t>
      </w:r>
    </w:p>
    <w:p w:rsidR="00705549" w:rsidRPr="00C61189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Kim UH, Suh H, Nam HW,</w:t>
      </w:r>
      <w:r w:rsidR="00705549" w:rsidRPr="00C61189">
        <w:rPr>
          <w:rFonts w:ascii="Times New Roman" w:hAnsi="Times New Roman" w:cs="Times New Roman"/>
          <w:sz w:val="24"/>
        </w:rPr>
        <w:t>Kang</w:t>
      </w:r>
      <w:r w:rsidR="005B0DDB">
        <w:rPr>
          <w:rFonts w:ascii="Times New Roman" w:hAnsi="Times New Roman" w:cs="Times New Roman"/>
          <w:sz w:val="24"/>
        </w:rPr>
        <w:t xml:space="preserve"> HG, and </w:t>
      </w:r>
      <w:r w:rsidR="00F90793">
        <w:rPr>
          <w:rFonts w:ascii="Times New Roman" w:hAnsi="Times New Roman" w:cs="Times New Roman"/>
          <w:sz w:val="24"/>
        </w:rPr>
        <w:t>Kim</w:t>
      </w:r>
      <w:r w:rsidR="005B0DDB">
        <w:rPr>
          <w:rFonts w:ascii="Times New Roman" w:hAnsi="Times New Roman" w:cs="Times New Roman"/>
          <w:sz w:val="24"/>
        </w:rPr>
        <w:t xml:space="preserve"> IH</w:t>
      </w:r>
      <w:r w:rsidR="00705549" w:rsidRPr="00C61189">
        <w:rPr>
          <w:rFonts w:ascii="Times New Roman" w:hAnsi="Times New Roman" w:cs="Times New Roman"/>
          <w:sz w:val="24"/>
        </w:rPr>
        <w:t>. Follicular wave emergence, lutealfunction and synchrony of ovulation following GnRH or estradiol benzoate in a CIDR-treated, lactating Holstein cows. Theriogenology</w:t>
      </w:r>
      <w:r w:rsidR="00F90793">
        <w:rPr>
          <w:rFonts w:ascii="Times New Roman" w:hAnsi="Times New Roman" w:cs="Times New Roman"/>
          <w:sz w:val="24"/>
        </w:rPr>
        <w:t>.2005;</w:t>
      </w:r>
      <w:r w:rsidR="00705549" w:rsidRPr="00C61189">
        <w:rPr>
          <w:rFonts w:ascii="Times New Roman" w:hAnsi="Times New Roman" w:cs="Times New Roman"/>
          <w:sz w:val="24"/>
        </w:rPr>
        <w:t>63:260-268.</w:t>
      </w:r>
    </w:p>
    <w:p w:rsidR="00705549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Lamb G, </w:t>
      </w:r>
      <w:r w:rsidR="00705549" w:rsidRPr="001D79EB">
        <w:rPr>
          <w:rFonts w:ascii="Times New Roman" w:hAnsi="Times New Roman" w:cs="Times New Roman"/>
          <w:sz w:val="24"/>
        </w:rPr>
        <w:t>Dahlen</w:t>
      </w:r>
      <w:r>
        <w:rPr>
          <w:rFonts w:ascii="Times New Roman" w:hAnsi="Times New Roman" w:cs="Times New Roman"/>
          <w:sz w:val="24"/>
        </w:rPr>
        <w:t xml:space="preserve"> C, </w:t>
      </w:r>
      <w:r w:rsidR="00705549" w:rsidRPr="001D79EB">
        <w:rPr>
          <w:rFonts w:ascii="Times New Roman" w:hAnsi="Times New Roman" w:cs="Times New Roman"/>
          <w:sz w:val="24"/>
        </w:rPr>
        <w:t>Larson</w:t>
      </w:r>
      <w:r>
        <w:rPr>
          <w:rFonts w:ascii="Times New Roman" w:hAnsi="Times New Roman" w:cs="Times New Roman"/>
          <w:sz w:val="24"/>
        </w:rPr>
        <w:t xml:space="preserve"> J, </w:t>
      </w:r>
      <w:r w:rsidR="00705549" w:rsidRPr="001D79EB">
        <w:rPr>
          <w:rFonts w:ascii="Times New Roman" w:hAnsi="Times New Roman" w:cs="Times New Roman"/>
          <w:sz w:val="24"/>
        </w:rPr>
        <w:t>Marquezini</w:t>
      </w:r>
      <w:r>
        <w:rPr>
          <w:rFonts w:ascii="Times New Roman" w:hAnsi="Times New Roman" w:cs="Times New Roman"/>
          <w:sz w:val="24"/>
        </w:rPr>
        <w:t xml:space="preserve"> G, and </w:t>
      </w:r>
      <w:r w:rsidR="00705549" w:rsidRPr="001D79EB">
        <w:rPr>
          <w:rFonts w:ascii="Times New Roman" w:hAnsi="Times New Roman" w:cs="Times New Roman"/>
          <w:sz w:val="24"/>
        </w:rPr>
        <w:t>Stevenson</w:t>
      </w:r>
      <w:r>
        <w:rPr>
          <w:rFonts w:ascii="Times New Roman" w:hAnsi="Times New Roman" w:cs="Times New Roman"/>
          <w:sz w:val="24"/>
        </w:rPr>
        <w:t xml:space="preserve"> J</w:t>
      </w:r>
      <w:r w:rsidR="00705549" w:rsidRPr="001D79EB">
        <w:rPr>
          <w:rFonts w:ascii="Times New Roman" w:hAnsi="Times New Roman" w:cs="Times New Roman"/>
          <w:sz w:val="24"/>
        </w:rPr>
        <w:t>. Control of the estrous cycle to improve fertility for fixed-time artificial inseminati</w:t>
      </w:r>
      <w:r>
        <w:rPr>
          <w:rFonts w:ascii="Times New Roman" w:hAnsi="Times New Roman" w:cs="Times New Roman"/>
          <w:sz w:val="24"/>
        </w:rPr>
        <w:t xml:space="preserve">on in beef cattle: a review. J Anim </w:t>
      </w:r>
      <w:r w:rsidR="00705549" w:rsidRPr="001D79EB">
        <w:rPr>
          <w:rFonts w:ascii="Times New Roman" w:hAnsi="Times New Roman" w:cs="Times New Roman"/>
          <w:sz w:val="24"/>
        </w:rPr>
        <w:t xml:space="preserve">Sci. </w:t>
      </w:r>
      <w:r>
        <w:rPr>
          <w:rFonts w:ascii="Times New Roman" w:hAnsi="Times New Roman" w:cs="Times New Roman"/>
          <w:sz w:val="24"/>
        </w:rPr>
        <w:t xml:space="preserve">2010; </w:t>
      </w:r>
      <w:r w:rsidR="00705549" w:rsidRPr="001D79EB">
        <w:rPr>
          <w:rFonts w:ascii="Times New Roman" w:hAnsi="Times New Roman" w:cs="Times New Roman"/>
          <w:sz w:val="24"/>
        </w:rPr>
        <w:t>88: E181-E192.</w:t>
      </w:r>
    </w:p>
    <w:p w:rsidR="00F90793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Madan ML, Naqvi SMK</w:t>
      </w:r>
      <w:r w:rsidR="00C155E1">
        <w:rPr>
          <w:rFonts w:ascii="Times New Roman" w:hAnsi="Times New Roman" w:cs="Times New Roman"/>
          <w:sz w:val="24"/>
        </w:rPr>
        <w:t>, Triu CV, Suri AK,</w:t>
      </w:r>
      <w:r>
        <w:rPr>
          <w:rFonts w:ascii="Times New Roman" w:hAnsi="Times New Roman" w:cs="Times New Roman"/>
          <w:sz w:val="24"/>
        </w:rPr>
        <w:t xml:space="preserve"> and Prakash B</w:t>
      </w:r>
      <w:r w:rsidR="00636505" w:rsidRPr="00636505">
        <w:rPr>
          <w:rFonts w:ascii="Times New Roman" w:hAnsi="Times New Roman" w:cs="Times New Roman"/>
          <w:sz w:val="24"/>
        </w:rPr>
        <w:t xml:space="preserve">S. Plasma estradiol17-â, progesterone and cortisol among anestrus rural animals. In: Symposium on Animal reproduction in India. </w:t>
      </w:r>
      <w:r>
        <w:rPr>
          <w:rFonts w:ascii="Times New Roman" w:hAnsi="Times New Roman" w:cs="Times New Roman"/>
          <w:sz w:val="24"/>
        </w:rPr>
        <w:t xml:space="preserve">1983; </w:t>
      </w:r>
      <w:r w:rsidR="00636505" w:rsidRPr="00636505">
        <w:rPr>
          <w:rFonts w:ascii="Times New Roman" w:hAnsi="Times New Roman" w:cs="Times New Roman"/>
          <w:sz w:val="24"/>
        </w:rPr>
        <w:t>Society for Study of Animal Reproduction, HAU, Hissar, India.</w:t>
      </w:r>
    </w:p>
    <w:p w:rsidR="00705549" w:rsidRPr="00F90793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Mahesh Kadagi, Santhosh S</w:t>
      </w:r>
      <w:r w:rsidR="00705549" w:rsidRPr="00F90793">
        <w:rPr>
          <w:rFonts w:ascii="Times New Roman" w:hAnsi="Times New Roman" w:cs="Times New Roman"/>
          <w:sz w:val="24"/>
        </w:rPr>
        <w:t>, Santhosh HM, Ashoka P</w:t>
      </w:r>
      <w:r>
        <w:rPr>
          <w:rFonts w:ascii="Times New Roman" w:hAnsi="Times New Roman" w:cs="Times New Roman"/>
          <w:sz w:val="24"/>
        </w:rPr>
        <w:t>,  and Jayshree P. Effect of double dose PGF2α on conception rate in repeat breeding dairy animals under field c</w:t>
      </w:r>
      <w:r w:rsidR="00705549" w:rsidRPr="00F90793">
        <w:rPr>
          <w:rFonts w:ascii="Times New Roman" w:hAnsi="Times New Roman" w:cs="Times New Roman"/>
          <w:sz w:val="24"/>
        </w:rPr>
        <w:t>onditions. J Krishi Vigyan</w:t>
      </w:r>
      <w:r>
        <w:rPr>
          <w:rFonts w:ascii="Times New Roman" w:hAnsi="Times New Roman" w:cs="Times New Roman"/>
          <w:sz w:val="24"/>
        </w:rPr>
        <w:t xml:space="preserve">. 2022; </w:t>
      </w:r>
      <w:r w:rsidR="00705549" w:rsidRPr="00F90793">
        <w:rPr>
          <w:rFonts w:ascii="Times New Roman" w:hAnsi="Times New Roman" w:cs="Times New Roman"/>
          <w:sz w:val="24"/>
        </w:rPr>
        <w:t>11 (SI) : 26-29</w:t>
      </w:r>
    </w:p>
    <w:p w:rsidR="00C64E93" w:rsidRDefault="00C155E1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Nebel R,</w:t>
      </w:r>
      <w:r w:rsidR="00F90793">
        <w:rPr>
          <w:rFonts w:ascii="Times New Roman" w:hAnsi="Times New Roman" w:cs="Times New Roman"/>
          <w:sz w:val="24"/>
        </w:rPr>
        <w:t xml:space="preserve"> and </w:t>
      </w:r>
      <w:r w:rsidR="00705549" w:rsidRPr="001D79EB">
        <w:rPr>
          <w:rFonts w:ascii="Times New Roman" w:hAnsi="Times New Roman" w:cs="Times New Roman"/>
          <w:sz w:val="24"/>
        </w:rPr>
        <w:t>Jobst</w:t>
      </w:r>
      <w:r w:rsidR="00F90793">
        <w:rPr>
          <w:rFonts w:ascii="Times New Roman" w:hAnsi="Times New Roman" w:cs="Times New Roman"/>
          <w:sz w:val="24"/>
        </w:rPr>
        <w:t xml:space="preserve"> S</w:t>
      </w:r>
      <w:r w:rsidR="00705549" w:rsidRPr="001D79EB">
        <w:rPr>
          <w:rFonts w:ascii="Times New Roman" w:hAnsi="Times New Roman" w:cs="Times New Roman"/>
          <w:sz w:val="24"/>
        </w:rPr>
        <w:t>. Evaluation of systematic breeding programs for la</w:t>
      </w:r>
      <w:r w:rsidR="00F90793">
        <w:rPr>
          <w:rFonts w:ascii="Times New Roman" w:hAnsi="Times New Roman" w:cs="Times New Roman"/>
          <w:sz w:val="24"/>
        </w:rPr>
        <w:t>ctating dairy cows: a review. J</w:t>
      </w:r>
      <w:r w:rsidR="00705549" w:rsidRPr="001D79EB">
        <w:rPr>
          <w:rFonts w:ascii="Times New Roman" w:hAnsi="Times New Roman" w:cs="Times New Roman"/>
          <w:sz w:val="24"/>
        </w:rPr>
        <w:t xml:space="preserve"> Dairy Sci. </w:t>
      </w:r>
      <w:r w:rsidR="00F90793">
        <w:rPr>
          <w:rFonts w:ascii="Times New Roman" w:hAnsi="Times New Roman" w:cs="Times New Roman"/>
          <w:sz w:val="24"/>
        </w:rPr>
        <w:t xml:space="preserve">1998; </w:t>
      </w:r>
      <w:r w:rsidR="00705549" w:rsidRPr="001D79EB">
        <w:rPr>
          <w:rFonts w:ascii="Times New Roman" w:hAnsi="Times New Roman" w:cs="Times New Roman"/>
          <w:sz w:val="24"/>
        </w:rPr>
        <w:t>81: 1169-1174.</w:t>
      </w:r>
    </w:p>
    <w:p w:rsidR="00705549" w:rsidRPr="00C64E93" w:rsidRDefault="00F90793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Odde K</w:t>
      </w:r>
      <w:r w:rsidR="00705549" w:rsidRPr="00C64E93">
        <w:rPr>
          <w:rFonts w:ascii="Times New Roman" w:hAnsi="Times New Roman" w:cs="Times New Roman"/>
          <w:sz w:val="24"/>
        </w:rPr>
        <w:t xml:space="preserve">. A review of synchronization of </w:t>
      </w:r>
      <w:r>
        <w:rPr>
          <w:rFonts w:ascii="Times New Roman" w:hAnsi="Times New Roman" w:cs="Times New Roman"/>
          <w:sz w:val="24"/>
        </w:rPr>
        <w:t>estrus in postpartum cattle. J Anim</w:t>
      </w:r>
      <w:r w:rsidR="00705549" w:rsidRPr="00C64E93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1990; </w:t>
      </w:r>
      <w:r w:rsidR="00705549" w:rsidRPr="00C64E93">
        <w:rPr>
          <w:rFonts w:ascii="Times New Roman" w:hAnsi="Times New Roman" w:cs="Times New Roman"/>
          <w:sz w:val="24"/>
        </w:rPr>
        <w:t>68: 817-830.</w:t>
      </w:r>
    </w:p>
    <w:p w:rsidR="00705549" w:rsidRPr="009D2F00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Parmar BN, Patel DM,</w:t>
      </w:r>
      <w:r w:rsidR="00F90793">
        <w:rPr>
          <w:rFonts w:ascii="Times New Roman" w:hAnsi="Times New Roman" w:cs="Times New Roman"/>
          <w:sz w:val="24"/>
        </w:rPr>
        <w:t xml:space="preserve"> Vijyeta H</w:t>
      </w:r>
      <w:r>
        <w:rPr>
          <w:rFonts w:ascii="Times New Roman" w:hAnsi="Times New Roman" w:cs="Times New Roman"/>
          <w:sz w:val="24"/>
        </w:rPr>
        <w:t>P,</w:t>
      </w:r>
      <w:r w:rsidR="00F90793">
        <w:rPr>
          <w:rFonts w:ascii="Times New Roman" w:hAnsi="Times New Roman" w:cs="Times New Roman"/>
          <w:sz w:val="24"/>
        </w:rPr>
        <w:t xml:space="preserve">and Parikh SS. </w:t>
      </w:r>
      <w:r w:rsidR="00705549" w:rsidRPr="009D2F00">
        <w:rPr>
          <w:rFonts w:ascii="Times New Roman" w:hAnsi="Times New Roman" w:cs="Times New Roman"/>
          <w:sz w:val="24"/>
        </w:rPr>
        <w:t>Controlled breeding techniques for enhancing reproductive perfo</w:t>
      </w:r>
      <w:r>
        <w:rPr>
          <w:rFonts w:ascii="Times New Roman" w:hAnsi="Times New Roman" w:cs="Times New Roman"/>
          <w:sz w:val="24"/>
        </w:rPr>
        <w:t xml:space="preserve">rmance of buffaloes. Indian Vet J. </w:t>
      </w:r>
      <w:r w:rsidR="00F90793">
        <w:rPr>
          <w:rFonts w:ascii="Times New Roman" w:hAnsi="Times New Roman" w:cs="Times New Roman"/>
          <w:sz w:val="24"/>
        </w:rPr>
        <w:t>2017;</w:t>
      </w:r>
      <w:r w:rsidR="00705549" w:rsidRPr="009D2F00">
        <w:rPr>
          <w:rFonts w:ascii="Times New Roman" w:hAnsi="Times New Roman" w:cs="Times New Roman"/>
          <w:sz w:val="24"/>
        </w:rPr>
        <w:t>94(5):33-35</w:t>
      </w:r>
    </w:p>
    <w:p w:rsidR="00705549" w:rsidRPr="001D79E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Patterson</w:t>
      </w:r>
      <w:r w:rsidR="00705549" w:rsidRPr="001D79EB">
        <w:rPr>
          <w:rFonts w:ascii="Times New Roman" w:hAnsi="Times New Roman" w:cs="Times New Roman"/>
          <w:sz w:val="24"/>
        </w:rPr>
        <w:t xml:space="preserve"> D.</w:t>
      </w:r>
      <w:r>
        <w:rPr>
          <w:rFonts w:ascii="Times New Roman" w:hAnsi="Times New Roman" w:cs="Times New Roman"/>
          <w:sz w:val="24"/>
        </w:rPr>
        <w:t xml:space="preserve"> Kojima F. and Smith M</w:t>
      </w:r>
      <w:r w:rsidR="00705549" w:rsidRPr="001D79EB">
        <w:rPr>
          <w:rFonts w:ascii="Times New Roman" w:hAnsi="Times New Roman" w:cs="Times New Roman"/>
          <w:sz w:val="24"/>
        </w:rPr>
        <w:t>. A review of methods to synchronize estrus in replacement beef</w:t>
      </w:r>
      <w:r>
        <w:rPr>
          <w:rFonts w:ascii="Times New Roman" w:hAnsi="Times New Roman" w:cs="Times New Roman"/>
          <w:sz w:val="24"/>
        </w:rPr>
        <w:t xml:space="preserve"> heifers and postpartum cows. J Anim </w:t>
      </w:r>
      <w:r w:rsidR="00705549" w:rsidRPr="001D79EB">
        <w:rPr>
          <w:rFonts w:ascii="Times New Roman" w:hAnsi="Times New Roman" w:cs="Times New Roman"/>
          <w:sz w:val="24"/>
        </w:rPr>
        <w:t xml:space="preserve">Sci. </w:t>
      </w:r>
      <w:r>
        <w:rPr>
          <w:rFonts w:ascii="Times New Roman" w:hAnsi="Times New Roman" w:cs="Times New Roman"/>
          <w:sz w:val="24"/>
        </w:rPr>
        <w:t xml:space="preserve">2003; </w:t>
      </w:r>
      <w:r w:rsidR="00705549" w:rsidRPr="001D79EB">
        <w:rPr>
          <w:rFonts w:ascii="Times New Roman" w:hAnsi="Times New Roman" w:cs="Times New Roman"/>
          <w:sz w:val="24"/>
        </w:rPr>
        <w:t>81: E166-E177.</w:t>
      </w:r>
    </w:p>
    <w:p w:rsidR="00705549" w:rsidRPr="001D79E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Pursley J, Wiltbank M, Stevenson J,  Ottobre H, Garverick, and  </w:t>
      </w:r>
      <w:r w:rsidR="00705549" w:rsidRPr="001D79EB">
        <w:rPr>
          <w:rFonts w:ascii="Times New Roman" w:hAnsi="Times New Roman" w:cs="Times New Roman"/>
          <w:sz w:val="24"/>
        </w:rPr>
        <w:t>Anderson</w:t>
      </w:r>
      <w:r>
        <w:rPr>
          <w:rFonts w:ascii="Times New Roman" w:hAnsi="Times New Roman" w:cs="Times New Roman"/>
          <w:sz w:val="24"/>
        </w:rPr>
        <w:t xml:space="preserve"> L.</w:t>
      </w:r>
      <w:r w:rsidR="00705549" w:rsidRPr="001D79EB">
        <w:rPr>
          <w:rFonts w:ascii="Times New Roman" w:hAnsi="Times New Roman" w:cs="Times New Roman"/>
          <w:sz w:val="24"/>
        </w:rPr>
        <w:t xml:space="preserve"> Pregnancy rates per artificial insemination for cows and heifers inseminated at a synchronized ovula</w:t>
      </w:r>
      <w:r>
        <w:rPr>
          <w:rFonts w:ascii="Times New Roman" w:hAnsi="Times New Roman" w:cs="Times New Roman"/>
          <w:sz w:val="24"/>
        </w:rPr>
        <w:t>tion or synchronized estrus. J Dairy</w:t>
      </w:r>
      <w:r w:rsidR="00705549" w:rsidRPr="001D79EB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1997; </w:t>
      </w:r>
      <w:r w:rsidR="00705549" w:rsidRPr="001D79EB">
        <w:rPr>
          <w:rFonts w:ascii="Times New Roman" w:hAnsi="Times New Roman" w:cs="Times New Roman"/>
          <w:sz w:val="24"/>
        </w:rPr>
        <w:t>80: 295- 300.</w:t>
      </w:r>
    </w:p>
    <w:p w:rsidR="003A297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Rhodes F, Burke C, Clark B, Day M, and </w:t>
      </w:r>
      <w:r w:rsidR="00705549" w:rsidRPr="001D79EB">
        <w:rPr>
          <w:rFonts w:ascii="Times New Roman" w:hAnsi="Times New Roman" w:cs="Times New Roman"/>
          <w:sz w:val="24"/>
        </w:rPr>
        <w:t>Macmillan</w:t>
      </w:r>
      <w:r>
        <w:rPr>
          <w:rFonts w:ascii="Times New Roman" w:hAnsi="Times New Roman" w:cs="Times New Roman"/>
          <w:sz w:val="24"/>
        </w:rPr>
        <w:t xml:space="preserve"> K</w:t>
      </w:r>
      <w:r w:rsidR="00705549" w:rsidRPr="001D79EB">
        <w:rPr>
          <w:rFonts w:ascii="Times New Roman" w:hAnsi="Times New Roman" w:cs="Times New Roman"/>
          <w:sz w:val="24"/>
        </w:rPr>
        <w:t>. Effect of treatment with progesterone and oestradiol benzoate on ovarian follicular turnover in postpartum anoestrous cows and cows which hav</w:t>
      </w:r>
      <w:r>
        <w:rPr>
          <w:rFonts w:ascii="Times New Roman" w:hAnsi="Times New Roman" w:cs="Times New Roman"/>
          <w:sz w:val="24"/>
        </w:rPr>
        <w:t>e resumed oestrous cycles. Anim Reprod</w:t>
      </w:r>
      <w:r w:rsidR="00705549" w:rsidRPr="001D79EB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2002; </w:t>
      </w:r>
      <w:r w:rsidR="00705549" w:rsidRPr="001D79EB">
        <w:rPr>
          <w:rFonts w:ascii="Times New Roman" w:hAnsi="Times New Roman" w:cs="Times New Roman"/>
          <w:sz w:val="24"/>
        </w:rPr>
        <w:t>69: 139-150.</w:t>
      </w:r>
    </w:p>
    <w:p w:rsidR="00705549" w:rsidRPr="003A297B" w:rsidRDefault="00705549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97B">
        <w:rPr>
          <w:rFonts w:ascii="Times New Roman" w:hAnsi="Times New Roman" w:cs="Times New Roman"/>
          <w:sz w:val="24"/>
        </w:rPr>
        <w:t>Sanjeevkumar P, Tandle</w:t>
      </w:r>
      <w:r w:rsidR="00C155E1">
        <w:rPr>
          <w:rFonts w:ascii="Times New Roman" w:hAnsi="Times New Roman" w:cs="Times New Roman"/>
          <w:sz w:val="24"/>
        </w:rPr>
        <w:t xml:space="preserve"> MK</w:t>
      </w:r>
      <w:r w:rsidRPr="003A297B">
        <w:rPr>
          <w:rFonts w:ascii="Times New Roman" w:hAnsi="Times New Roman" w:cs="Times New Roman"/>
          <w:sz w:val="24"/>
        </w:rPr>
        <w:t>, Bijurkar</w:t>
      </w:r>
      <w:r w:rsidR="00C155E1">
        <w:rPr>
          <w:rFonts w:ascii="Times New Roman" w:hAnsi="Times New Roman" w:cs="Times New Roman"/>
          <w:sz w:val="24"/>
        </w:rPr>
        <w:t xml:space="preserve"> RG</w:t>
      </w:r>
      <w:r w:rsidRPr="003A297B">
        <w:rPr>
          <w:rFonts w:ascii="Times New Roman" w:hAnsi="Times New Roman" w:cs="Times New Roman"/>
          <w:sz w:val="24"/>
        </w:rPr>
        <w:t>, Patil</w:t>
      </w:r>
      <w:r w:rsidR="00C155E1">
        <w:rPr>
          <w:rFonts w:ascii="Times New Roman" w:hAnsi="Times New Roman" w:cs="Times New Roman"/>
          <w:sz w:val="24"/>
        </w:rPr>
        <w:t xml:space="preserve"> NA,</w:t>
      </w:r>
      <w:r w:rsidRPr="003A297B">
        <w:rPr>
          <w:rFonts w:ascii="Times New Roman" w:hAnsi="Times New Roman" w:cs="Times New Roman"/>
          <w:sz w:val="24"/>
        </w:rPr>
        <w:t xml:space="preserve"> Dilip Kumar, Shr</w:t>
      </w:r>
      <w:r w:rsidR="00C155E1">
        <w:rPr>
          <w:rFonts w:ascii="Times New Roman" w:hAnsi="Times New Roman" w:cs="Times New Roman"/>
          <w:sz w:val="24"/>
        </w:rPr>
        <w:t>ikant Kulkarni and Naveen Kumar</w:t>
      </w:r>
      <w:r w:rsidR="005B0DDB">
        <w:rPr>
          <w:rFonts w:ascii="Times New Roman" w:hAnsi="Times New Roman" w:cs="Times New Roman"/>
          <w:sz w:val="24"/>
        </w:rPr>
        <w:t xml:space="preserve"> S.</w:t>
      </w:r>
      <w:r w:rsidR="00C155E1">
        <w:rPr>
          <w:rFonts w:ascii="Times New Roman" w:hAnsi="Times New Roman" w:cs="Times New Roman"/>
          <w:sz w:val="24"/>
        </w:rPr>
        <w:t xml:space="preserve"> Efficacy of co-synch p</w:t>
      </w:r>
      <w:r w:rsidRPr="003A297B">
        <w:rPr>
          <w:rFonts w:ascii="Times New Roman" w:hAnsi="Times New Roman" w:cs="Times New Roman"/>
          <w:sz w:val="24"/>
        </w:rPr>
        <w:t>lus CIDR</w:t>
      </w:r>
      <w:r w:rsidR="00C155E1">
        <w:rPr>
          <w:rFonts w:ascii="Times New Roman" w:hAnsi="Times New Roman" w:cs="Times New Roman"/>
          <w:sz w:val="24"/>
        </w:rPr>
        <w:t xml:space="preserve"> oestrus synchronization p</w:t>
      </w:r>
      <w:r w:rsidRPr="003A297B">
        <w:rPr>
          <w:rFonts w:ascii="Times New Roman" w:hAnsi="Times New Roman" w:cs="Times New Roman"/>
          <w:sz w:val="24"/>
        </w:rPr>
        <w:t xml:space="preserve">rotocol on </w:t>
      </w:r>
      <w:r w:rsidR="00C155E1">
        <w:rPr>
          <w:rFonts w:ascii="Times New Roman" w:hAnsi="Times New Roman" w:cs="Times New Roman"/>
          <w:sz w:val="24"/>
        </w:rPr>
        <w:t xml:space="preserve">fertility in anoestrus cows and buffaloes. Int J Curr Microbiol App </w:t>
      </w:r>
      <w:r w:rsidRPr="003A297B">
        <w:rPr>
          <w:rFonts w:ascii="Times New Roman" w:hAnsi="Times New Roman" w:cs="Times New Roman"/>
          <w:sz w:val="24"/>
        </w:rPr>
        <w:t xml:space="preserve">Sci. </w:t>
      </w:r>
      <w:r w:rsidR="00C155E1">
        <w:rPr>
          <w:rFonts w:ascii="Times New Roman" w:hAnsi="Times New Roman" w:cs="Times New Roman"/>
          <w:sz w:val="24"/>
        </w:rPr>
        <w:t xml:space="preserve">2020; </w:t>
      </w:r>
      <w:r w:rsidRPr="003A297B">
        <w:rPr>
          <w:rFonts w:ascii="Times New Roman" w:hAnsi="Times New Roman" w:cs="Times New Roman"/>
          <w:sz w:val="24"/>
        </w:rPr>
        <w:t>9(11): 3488-3495.</w:t>
      </w:r>
    </w:p>
    <w:p w:rsidR="00705549" w:rsidRPr="006D4CAD" w:rsidRDefault="00C155E1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Shinde S, Patil R</w:t>
      </w:r>
      <w:r w:rsidR="00705549" w:rsidRPr="006D4CA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,</w:t>
      </w:r>
      <w:r w:rsidR="00705549" w:rsidRPr="006D4CAD">
        <w:rPr>
          <w:rFonts w:ascii="Times New Roman" w:hAnsi="Times New Roman" w:cs="Times New Roman"/>
          <w:sz w:val="24"/>
        </w:rPr>
        <w:t xml:space="preserve"> and Negalur</w:t>
      </w:r>
      <w:r>
        <w:rPr>
          <w:rFonts w:ascii="Times New Roman" w:hAnsi="Times New Roman" w:cs="Times New Roman"/>
          <w:sz w:val="24"/>
        </w:rPr>
        <w:t xml:space="preserve"> R</w:t>
      </w:r>
      <w:r w:rsidR="00705549" w:rsidRPr="006D4CAD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. </w:t>
      </w:r>
      <w:r w:rsidR="00705549" w:rsidRPr="006D4CAD">
        <w:rPr>
          <w:rFonts w:ascii="Times New Roman" w:hAnsi="Times New Roman" w:cs="Times New Roman"/>
          <w:sz w:val="24"/>
        </w:rPr>
        <w:t xml:space="preserve">Augmentation of </w:t>
      </w:r>
      <w:r>
        <w:rPr>
          <w:rFonts w:ascii="Times New Roman" w:hAnsi="Times New Roman" w:cs="Times New Roman"/>
          <w:sz w:val="24"/>
        </w:rPr>
        <w:t>fertility in repeat b</w:t>
      </w:r>
      <w:r w:rsidR="00705549" w:rsidRPr="006D4CAD">
        <w:rPr>
          <w:rFonts w:ascii="Times New Roman" w:hAnsi="Times New Roman" w:cs="Times New Roman"/>
          <w:sz w:val="24"/>
        </w:rPr>
        <w:t xml:space="preserve">reeding </w:t>
      </w:r>
      <w:r>
        <w:rPr>
          <w:rFonts w:ascii="Times New Roman" w:hAnsi="Times New Roman" w:cs="Times New Roman"/>
          <w:sz w:val="24"/>
        </w:rPr>
        <w:t>cows using modified prostaglandin protocol under field c</w:t>
      </w:r>
      <w:r w:rsidR="00705549" w:rsidRPr="006D4CAD">
        <w:rPr>
          <w:rFonts w:ascii="Times New Roman" w:hAnsi="Times New Roman" w:cs="Times New Roman"/>
          <w:sz w:val="24"/>
        </w:rPr>
        <w:t>onditions. J Krishi Vigyan</w:t>
      </w:r>
      <w:r>
        <w:rPr>
          <w:rFonts w:ascii="Times New Roman" w:hAnsi="Times New Roman" w:cs="Times New Roman"/>
          <w:sz w:val="24"/>
        </w:rPr>
        <w:t>. 2019;</w:t>
      </w:r>
      <w:r w:rsidR="00705549" w:rsidRPr="006D4CAD">
        <w:rPr>
          <w:rFonts w:ascii="Times New Roman" w:hAnsi="Times New Roman" w:cs="Times New Roman"/>
          <w:sz w:val="24"/>
        </w:rPr>
        <w:t>7 (2) : 20-23</w:t>
      </w:r>
    </w:p>
    <w:p w:rsidR="00553B9B" w:rsidRDefault="00C155E1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Stock A, and </w:t>
      </w:r>
      <w:r w:rsidR="00705549" w:rsidRPr="001D79EB">
        <w:rPr>
          <w:rFonts w:ascii="Times New Roman" w:hAnsi="Times New Roman" w:cs="Times New Roman"/>
          <w:sz w:val="24"/>
        </w:rPr>
        <w:t>Fortune</w:t>
      </w:r>
      <w:r>
        <w:rPr>
          <w:rFonts w:ascii="Times New Roman" w:hAnsi="Times New Roman" w:cs="Times New Roman"/>
          <w:sz w:val="24"/>
        </w:rPr>
        <w:t xml:space="preserve"> J. </w:t>
      </w:r>
      <w:r w:rsidR="00705549" w:rsidRPr="001D79EB">
        <w:rPr>
          <w:rFonts w:ascii="Times New Roman" w:hAnsi="Times New Roman" w:cs="Times New Roman"/>
          <w:sz w:val="24"/>
        </w:rPr>
        <w:t>Ovarian follicular dominance in cattle: relationship between prolonged growth of the ovulatory follicle and endocrine parameters. Endocrinology</w:t>
      </w:r>
      <w:r>
        <w:rPr>
          <w:rFonts w:ascii="Times New Roman" w:hAnsi="Times New Roman" w:cs="Times New Roman"/>
          <w:sz w:val="24"/>
        </w:rPr>
        <w:t xml:space="preserve">.1993; </w:t>
      </w:r>
      <w:r w:rsidR="00705549" w:rsidRPr="001D79EB">
        <w:rPr>
          <w:rFonts w:ascii="Times New Roman" w:hAnsi="Times New Roman" w:cs="Times New Roman"/>
          <w:sz w:val="24"/>
        </w:rPr>
        <w:t>132:1108-1114</w:t>
      </w:r>
      <w:r w:rsidR="00553B9B" w:rsidRPr="001D79EB">
        <w:rPr>
          <w:rFonts w:ascii="Times New Roman" w:hAnsi="Times New Roman" w:cs="Times New Roman"/>
          <w:sz w:val="24"/>
        </w:rPr>
        <w:t>.</w:t>
      </w:r>
    </w:p>
    <w:p w:rsidR="00553B9B" w:rsidRPr="00553B9B" w:rsidRDefault="00553B9B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 w:rsidRPr="00553B9B">
        <w:rPr>
          <w:rFonts w:ascii="Times New Roman" w:hAnsi="Times New Roman" w:cs="Times New Roman"/>
          <w:sz w:val="24"/>
        </w:rPr>
        <w:t>Vijayarajan A</w:t>
      </w:r>
      <w:r w:rsidR="00C155E1">
        <w:rPr>
          <w:rFonts w:ascii="Times New Roman" w:hAnsi="Times New Roman" w:cs="Times New Roman"/>
          <w:sz w:val="24"/>
        </w:rPr>
        <w:t>, and Sankar P.</w:t>
      </w:r>
      <w:r w:rsidRPr="00553B9B">
        <w:rPr>
          <w:rFonts w:ascii="Times New Roman" w:hAnsi="Times New Roman" w:cs="Times New Roman"/>
          <w:sz w:val="24"/>
        </w:rPr>
        <w:t xml:space="preserve"> Effect of CIDR and PGF2α to improve the conception rate in</w:t>
      </w:r>
      <w:r w:rsidR="00C155E1">
        <w:rPr>
          <w:rFonts w:ascii="Times New Roman" w:hAnsi="Times New Roman" w:cs="Times New Roman"/>
          <w:sz w:val="24"/>
        </w:rPr>
        <w:t xml:space="preserve"> repeat breeding buffaloes. Int J Agric sc &amp; vet </w:t>
      </w:r>
      <w:r w:rsidRPr="00553B9B">
        <w:rPr>
          <w:rFonts w:ascii="Times New Roman" w:hAnsi="Times New Roman" w:cs="Times New Roman"/>
          <w:sz w:val="24"/>
        </w:rPr>
        <w:t xml:space="preserve">med. </w:t>
      </w:r>
      <w:r w:rsidR="00C155E1">
        <w:rPr>
          <w:rFonts w:ascii="Times New Roman" w:hAnsi="Times New Roman" w:cs="Times New Roman"/>
          <w:sz w:val="24"/>
        </w:rPr>
        <w:t xml:space="preserve">2014; </w:t>
      </w:r>
      <w:r w:rsidRPr="00553B9B">
        <w:rPr>
          <w:rFonts w:ascii="Times New Roman" w:hAnsi="Times New Roman" w:cs="Times New Roman"/>
          <w:sz w:val="24"/>
        </w:rPr>
        <w:t>2(3):132-134</w:t>
      </w:r>
      <w:r w:rsidR="00C155E1">
        <w:rPr>
          <w:rFonts w:ascii="Times New Roman" w:hAnsi="Times New Roman" w:cs="Times New Roman"/>
          <w:sz w:val="24"/>
        </w:rPr>
        <w:t>.</w:t>
      </w:r>
    </w:p>
    <w:p w:rsidR="00705549" w:rsidRPr="001D79EB" w:rsidRDefault="00705549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t>Vik</w:t>
      </w:r>
      <w:r w:rsidR="00C155E1">
        <w:rPr>
          <w:rFonts w:ascii="Times New Roman" w:hAnsi="Times New Roman" w:cs="Times New Roman"/>
          <w:sz w:val="24"/>
        </w:rPr>
        <w:t xml:space="preserve">ash, Meenakshi Virmani, </w:t>
      </w:r>
      <w:r w:rsidRPr="001D79EB">
        <w:rPr>
          <w:rFonts w:ascii="Times New Roman" w:hAnsi="Times New Roman" w:cs="Times New Roman"/>
          <w:sz w:val="24"/>
        </w:rPr>
        <w:t>Malik</w:t>
      </w:r>
      <w:r w:rsidR="00C155E1">
        <w:rPr>
          <w:rFonts w:ascii="Times New Roman" w:hAnsi="Times New Roman" w:cs="Times New Roman"/>
          <w:sz w:val="24"/>
        </w:rPr>
        <w:t xml:space="preserve"> RK,</w:t>
      </w:r>
      <w:r w:rsidR="00C14962">
        <w:rPr>
          <w:rFonts w:ascii="Times New Roman" w:hAnsi="Times New Roman" w:cs="Times New Roman"/>
          <w:sz w:val="24"/>
        </w:rPr>
        <w:t xml:space="preserve"> and Pardeep Singh. </w:t>
      </w:r>
      <w:r w:rsidRPr="001D79EB">
        <w:rPr>
          <w:rFonts w:ascii="Times New Roman" w:hAnsi="Times New Roman" w:cs="Times New Roman"/>
          <w:sz w:val="24"/>
        </w:rPr>
        <w:t xml:space="preserve">Impact of CIDR in combination with different hormones for treatment of anestrus in buffaloes under field conditions in Haryana. </w:t>
      </w:r>
      <w:r w:rsidR="009D2F00">
        <w:rPr>
          <w:rFonts w:ascii="Times New Roman" w:hAnsi="Times New Roman" w:cs="Times New Roman"/>
          <w:sz w:val="24"/>
        </w:rPr>
        <w:t xml:space="preserve">Haryana Vet. </w:t>
      </w:r>
      <w:r w:rsidR="00C14962">
        <w:rPr>
          <w:rFonts w:ascii="Times New Roman" w:hAnsi="Times New Roman" w:cs="Times New Roman"/>
          <w:sz w:val="24"/>
        </w:rPr>
        <w:t xml:space="preserve">2014; </w:t>
      </w:r>
      <w:r w:rsidR="009D2F00">
        <w:rPr>
          <w:rFonts w:ascii="Times New Roman" w:hAnsi="Times New Roman" w:cs="Times New Roman"/>
          <w:sz w:val="24"/>
        </w:rPr>
        <w:t>53 (1):</w:t>
      </w:r>
      <w:r w:rsidRPr="001D79EB">
        <w:rPr>
          <w:rFonts w:ascii="Times New Roman" w:hAnsi="Times New Roman" w:cs="Times New Roman"/>
          <w:sz w:val="24"/>
        </w:rPr>
        <w:t>28-33</w:t>
      </w:r>
      <w:r w:rsidR="00C14962">
        <w:rPr>
          <w:rFonts w:ascii="Times New Roman" w:hAnsi="Times New Roman" w:cs="Times New Roman"/>
          <w:sz w:val="24"/>
        </w:rPr>
        <w:t>.</w:t>
      </w:r>
    </w:p>
    <w:sectPr w:rsidR="00705549" w:rsidRPr="001D79EB" w:rsidSect="00F13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183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" w:author="Acer" w:date="2026-01-14T14:28:00Z" w:initials="A">
    <w:p w:rsidR="000029DC" w:rsidRDefault="000029DC">
      <w:pPr>
        <w:pStyle w:val="CommentText"/>
      </w:pPr>
      <w:r>
        <w:rPr>
          <w:rStyle w:val="CommentReference"/>
        </w:rPr>
        <w:annotationRef/>
      </w:r>
      <w:r w:rsidR="0024344F">
        <w:t>Kewwords write in italic</w:t>
      </w:r>
    </w:p>
  </w:comment>
  <w:comment w:id="7" w:author="Acer" w:date="2026-01-14T14:28:00Z" w:initials="A">
    <w:p w:rsidR="000029DC" w:rsidRDefault="000029DC">
      <w:pPr>
        <w:pStyle w:val="CommentText"/>
      </w:pPr>
      <w:r>
        <w:rPr>
          <w:rStyle w:val="CommentReference"/>
        </w:rPr>
        <w:annotationRef/>
      </w:r>
      <w:r w:rsidR="0024344F">
        <w:t>numbering shoud be done as per journal guideline</w:t>
      </w:r>
    </w:p>
  </w:comment>
  <w:comment w:id="8" w:author="Acer" w:date="2026-01-14T14:30:00Z" w:initials="A">
    <w:p w:rsidR="000029DC" w:rsidRDefault="000029DC">
      <w:pPr>
        <w:pStyle w:val="CommentText"/>
      </w:pPr>
      <w:r>
        <w:rPr>
          <w:rStyle w:val="CommentReference"/>
        </w:rPr>
        <w:annotationRef/>
      </w:r>
      <w:r w:rsidR="0024344F">
        <w:t>citation shpuld not be done as per journal guideline throughout the Ms. Rewrite again</w:t>
      </w:r>
    </w:p>
  </w:comment>
  <w:comment w:id="10" w:author="Acer" w:date="2026-01-14T11:38:00Z" w:initials="A">
    <w:p w:rsidR="00FE3BDC" w:rsidRDefault="00FE3BDC">
      <w:pPr>
        <w:pStyle w:val="CommentText"/>
      </w:pPr>
      <w:r>
        <w:rPr>
          <w:rStyle w:val="CommentReference"/>
        </w:rPr>
        <w:annotationRef/>
      </w:r>
    </w:p>
  </w:comment>
  <w:comment w:id="47" w:author="Acer" w:date="2026-01-14T11:53:00Z" w:initials="A">
    <w:p w:rsidR="00E5187B" w:rsidRDefault="00E5187B">
      <w:pPr>
        <w:pStyle w:val="CommentText"/>
      </w:pPr>
      <w:r>
        <w:rPr>
          <w:rStyle w:val="CommentReference"/>
        </w:rPr>
        <w:annotationRef/>
      </w:r>
      <w:r w:rsidR="0024344F">
        <w:t xml:space="preserve">Please mention the </w:t>
      </w:r>
      <w:r w:rsidR="0024344F">
        <w:t>benifit cost ratio of the both protocols and w</w:t>
      </w:r>
      <w:r w:rsidR="0024344F">
        <w:t>hich one in more effective and benificial</w:t>
      </w:r>
      <w:r w:rsidR="0024344F">
        <w:t xml:space="preserve"> and compatible</w:t>
      </w:r>
      <w:r w:rsidR="0024344F">
        <w:t xml:space="preserve"> to farmers</w:t>
      </w:r>
    </w:p>
  </w:comment>
  <w:comment w:id="56" w:author="Acer" w:date="2026-01-14T14:52:00Z" w:initials="A">
    <w:p w:rsidR="000029DC" w:rsidRDefault="000029DC">
      <w:pPr>
        <w:pStyle w:val="CommentText"/>
      </w:pPr>
      <w:r>
        <w:rPr>
          <w:rStyle w:val="CommentReference"/>
        </w:rPr>
        <w:annotationRef/>
      </w:r>
      <w:r w:rsidR="0024344F">
        <w:t>Re</w:t>
      </w:r>
      <w:r w:rsidR="0024344F">
        <w:t xml:space="preserve">ferences </w:t>
      </w:r>
      <w:r w:rsidR="0024344F">
        <w:t>should not b</w:t>
      </w:r>
      <w:r w:rsidR="0024344F">
        <w:t>e done as per journal guideline</w:t>
      </w:r>
      <w:r w:rsidR="0024344F">
        <w:t>. Rewrite a</w:t>
      </w:r>
      <w:r w:rsidR="0024344F">
        <w:t>nd check all</w:t>
      </w:r>
      <w:r w:rsidR="0024344F">
        <w:t xml:space="preserve"> refer</w:t>
      </w:r>
      <w:r w:rsidR="0024344F">
        <w:t>ences as per journal guidelin</w:t>
      </w:r>
      <w:r w:rsidR="0024344F">
        <w:t>e.</w:t>
      </w:r>
    </w:p>
    <w:p w:rsidR="00447E5F" w:rsidRDefault="0024344F">
      <w:pPr>
        <w:pStyle w:val="CommentText"/>
      </w:pPr>
      <w:r>
        <w:t xml:space="preserve">References are </w:t>
      </w:r>
      <w:r>
        <w:t>more then 10 years old, please</w:t>
      </w:r>
      <w:r>
        <w:t xml:space="preserve"> add new references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4F" w:rsidRDefault="0024344F" w:rsidP="00761322">
      <w:pPr>
        <w:spacing w:after="0" w:line="240" w:lineRule="auto"/>
      </w:pPr>
      <w:r>
        <w:separator/>
      </w:r>
    </w:p>
  </w:endnote>
  <w:endnote w:type="continuationSeparator" w:id="1">
    <w:p w:rsidR="0024344F" w:rsidRDefault="0024344F" w:rsidP="0076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19" w:rsidRDefault="00D634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834174"/>
      <w:docPartObj>
        <w:docPartGallery w:val="Page Numbers (Bottom of Page)"/>
        <w:docPartUnique/>
      </w:docPartObj>
    </w:sdtPr>
    <w:sdtContent>
      <w:p w:rsidR="00F136B1" w:rsidRDefault="00811A78">
        <w:pPr>
          <w:pStyle w:val="Footer"/>
          <w:jc w:val="center"/>
        </w:pPr>
        <w:r>
          <w:fldChar w:fldCharType="begin"/>
        </w:r>
        <w:r w:rsidR="00F77554">
          <w:instrText xml:space="preserve"> PAGE   \* MERGEFORMAT </w:instrText>
        </w:r>
        <w:r>
          <w:fldChar w:fldCharType="separate"/>
        </w:r>
        <w:r w:rsidR="00447E5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136B1" w:rsidRDefault="00F13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19" w:rsidRDefault="00D634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4F" w:rsidRDefault="0024344F" w:rsidP="00761322">
      <w:pPr>
        <w:spacing w:after="0" w:line="240" w:lineRule="auto"/>
      </w:pPr>
      <w:r>
        <w:separator/>
      </w:r>
    </w:p>
  </w:footnote>
  <w:footnote w:type="continuationSeparator" w:id="1">
    <w:p w:rsidR="0024344F" w:rsidRDefault="0024344F" w:rsidP="0076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19" w:rsidRDefault="00811A78">
    <w:pPr>
      <w:pStyle w:val="Header"/>
    </w:pPr>
    <w:r w:rsidRPr="00811A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2" o:spid="_x0000_s2050" type="#_x0000_t136" style="position:absolute;margin-left:0;margin-top:0;width:570.8pt;height:10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22" w:rsidRPr="00761322" w:rsidRDefault="00811A78" w:rsidP="00F136B1">
    <w:pPr>
      <w:spacing w:after="0" w:line="240" w:lineRule="auto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811A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3" o:spid="_x0000_s2051" type="#_x0000_t136" style="position:absolute;margin-left:0;margin-top:0;width:570.8pt;height:10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  <w:p w:rsidR="00761322" w:rsidRDefault="007613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19" w:rsidRDefault="00811A78">
    <w:pPr>
      <w:pStyle w:val="Header"/>
    </w:pPr>
    <w:r w:rsidRPr="00811A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1" o:spid="_x0000_s2049" type="#_x0000_t136" style="position:absolute;margin-left:0;margin-top:0;width:570.8pt;height:10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631"/>
    <w:multiLevelType w:val="hybridMultilevel"/>
    <w:tmpl w:val="465A70B2"/>
    <w:lvl w:ilvl="0" w:tplc="539036B6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172222"/>
    <w:multiLevelType w:val="hybridMultilevel"/>
    <w:tmpl w:val="B780581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0E6D2A"/>
    <w:multiLevelType w:val="hybridMultilevel"/>
    <w:tmpl w:val="675243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9C42DF"/>
    <w:multiLevelType w:val="multilevel"/>
    <w:tmpl w:val="56149A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D8D501D"/>
    <w:multiLevelType w:val="hybridMultilevel"/>
    <w:tmpl w:val="1A9634D6"/>
    <w:lvl w:ilvl="0" w:tplc="05D05126">
      <w:start w:val="1"/>
      <w:numFmt w:val="decimal"/>
      <w:lvlText w:val="%1)"/>
      <w:lvlJc w:val="left"/>
      <w:pPr>
        <w:tabs>
          <w:tab w:val="num" w:pos="387"/>
        </w:tabs>
        <w:ind w:left="3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5AEB"/>
    <w:rsid w:val="000029DC"/>
    <w:rsid w:val="000060CE"/>
    <w:rsid w:val="00036D7D"/>
    <w:rsid w:val="00045C32"/>
    <w:rsid w:val="00056AAF"/>
    <w:rsid w:val="00091E9E"/>
    <w:rsid w:val="000A0EA0"/>
    <w:rsid w:val="000B0AA6"/>
    <w:rsid w:val="000C18C9"/>
    <w:rsid w:val="000C5A64"/>
    <w:rsid w:val="000E13C7"/>
    <w:rsid w:val="000F72F2"/>
    <w:rsid w:val="00103468"/>
    <w:rsid w:val="00104B98"/>
    <w:rsid w:val="00107299"/>
    <w:rsid w:val="00124E94"/>
    <w:rsid w:val="001430E6"/>
    <w:rsid w:val="0016021F"/>
    <w:rsid w:val="00191DB8"/>
    <w:rsid w:val="001B362B"/>
    <w:rsid w:val="001C29F7"/>
    <w:rsid w:val="001D4D60"/>
    <w:rsid w:val="001D79EB"/>
    <w:rsid w:val="001E4B4E"/>
    <w:rsid w:val="001E5AEB"/>
    <w:rsid w:val="001F6E31"/>
    <w:rsid w:val="002006D9"/>
    <w:rsid w:val="002050BC"/>
    <w:rsid w:val="00222D40"/>
    <w:rsid w:val="00227F5A"/>
    <w:rsid w:val="0024344F"/>
    <w:rsid w:val="0026771E"/>
    <w:rsid w:val="002A2C91"/>
    <w:rsid w:val="002A3D46"/>
    <w:rsid w:val="002B33EA"/>
    <w:rsid w:val="002D0BB2"/>
    <w:rsid w:val="002F7DA8"/>
    <w:rsid w:val="00310040"/>
    <w:rsid w:val="003661F3"/>
    <w:rsid w:val="00376BF4"/>
    <w:rsid w:val="003A0480"/>
    <w:rsid w:val="003A297B"/>
    <w:rsid w:val="003B1634"/>
    <w:rsid w:val="003B2620"/>
    <w:rsid w:val="003B5562"/>
    <w:rsid w:val="003B73F8"/>
    <w:rsid w:val="003C1A6C"/>
    <w:rsid w:val="003D16BB"/>
    <w:rsid w:val="003D1865"/>
    <w:rsid w:val="003E2C5C"/>
    <w:rsid w:val="00400849"/>
    <w:rsid w:val="0042008D"/>
    <w:rsid w:val="00420EE1"/>
    <w:rsid w:val="00421EC0"/>
    <w:rsid w:val="00430DA0"/>
    <w:rsid w:val="00434935"/>
    <w:rsid w:val="00447E5F"/>
    <w:rsid w:val="00456A7F"/>
    <w:rsid w:val="00472817"/>
    <w:rsid w:val="00474D54"/>
    <w:rsid w:val="004B0A77"/>
    <w:rsid w:val="004C6E93"/>
    <w:rsid w:val="004C77AA"/>
    <w:rsid w:val="004E1496"/>
    <w:rsid w:val="00505DDE"/>
    <w:rsid w:val="00517D97"/>
    <w:rsid w:val="00522238"/>
    <w:rsid w:val="00553B9B"/>
    <w:rsid w:val="005604E6"/>
    <w:rsid w:val="00577EBA"/>
    <w:rsid w:val="0058009B"/>
    <w:rsid w:val="00584C55"/>
    <w:rsid w:val="00592F27"/>
    <w:rsid w:val="005B0DDB"/>
    <w:rsid w:val="005B3845"/>
    <w:rsid w:val="005B6A81"/>
    <w:rsid w:val="005D39FE"/>
    <w:rsid w:val="005F56C1"/>
    <w:rsid w:val="00616465"/>
    <w:rsid w:val="00621839"/>
    <w:rsid w:val="00636505"/>
    <w:rsid w:val="00640984"/>
    <w:rsid w:val="0064772D"/>
    <w:rsid w:val="0065642B"/>
    <w:rsid w:val="00672637"/>
    <w:rsid w:val="006A333C"/>
    <w:rsid w:val="006B767F"/>
    <w:rsid w:val="006C2BAC"/>
    <w:rsid w:val="006D4CAD"/>
    <w:rsid w:val="006E64C4"/>
    <w:rsid w:val="006F3B5A"/>
    <w:rsid w:val="006F752F"/>
    <w:rsid w:val="00705549"/>
    <w:rsid w:val="0071066C"/>
    <w:rsid w:val="0071766E"/>
    <w:rsid w:val="00734915"/>
    <w:rsid w:val="00737867"/>
    <w:rsid w:val="007425E4"/>
    <w:rsid w:val="007451B1"/>
    <w:rsid w:val="00746C65"/>
    <w:rsid w:val="00747BBC"/>
    <w:rsid w:val="00761322"/>
    <w:rsid w:val="007C1F5E"/>
    <w:rsid w:val="007E15E1"/>
    <w:rsid w:val="007F476A"/>
    <w:rsid w:val="00805A42"/>
    <w:rsid w:val="00811A78"/>
    <w:rsid w:val="00813847"/>
    <w:rsid w:val="008204D7"/>
    <w:rsid w:val="00832538"/>
    <w:rsid w:val="008831F3"/>
    <w:rsid w:val="00896030"/>
    <w:rsid w:val="008B0F6E"/>
    <w:rsid w:val="008D33F5"/>
    <w:rsid w:val="008E3ACD"/>
    <w:rsid w:val="008F4013"/>
    <w:rsid w:val="00931E95"/>
    <w:rsid w:val="009368D2"/>
    <w:rsid w:val="009425DD"/>
    <w:rsid w:val="00955C05"/>
    <w:rsid w:val="00995E2B"/>
    <w:rsid w:val="00996DF3"/>
    <w:rsid w:val="00997B33"/>
    <w:rsid w:val="009A7BD9"/>
    <w:rsid w:val="009C486C"/>
    <w:rsid w:val="009D2F00"/>
    <w:rsid w:val="009E3EC4"/>
    <w:rsid w:val="009E5139"/>
    <w:rsid w:val="00A06A5B"/>
    <w:rsid w:val="00A27A72"/>
    <w:rsid w:val="00A44EF4"/>
    <w:rsid w:val="00A51034"/>
    <w:rsid w:val="00A62757"/>
    <w:rsid w:val="00A9592F"/>
    <w:rsid w:val="00AE001C"/>
    <w:rsid w:val="00AF3139"/>
    <w:rsid w:val="00B00B12"/>
    <w:rsid w:val="00B34C61"/>
    <w:rsid w:val="00B35FFF"/>
    <w:rsid w:val="00B777C7"/>
    <w:rsid w:val="00B80522"/>
    <w:rsid w:val="00B91606"/>
    <w:rsid w:val="00B94103"/>
    <w:rsid w:val="00BA7832"/>
    <w:rsid w:val="00BC0061"/>
    <w:rsid w:val="00BC5375"/>
    <w:rsid w:val="00BE3C17"/>
    <w:rsid w:val="00BE576A"/>
    <w:rsid w:val="00BE772D"/>
    <w:rsid w:val="00BF3A69"/>
    <w:rsid w:val="00BF3D07"/>
    <w:rsid w:val="00C03BB4"/>
    <w:rsid w:val="00C14962"/>
    <w:rsid w:val="00C155E1"/>
    <w:rsid w:val="00C1715C"/>
    <w:rsid w:val="00C266F2"/>
    <w:rsid w:val="00C5262F"/>
    <w:rsid w:val="00C5556D"/>
    <w:rsid w:val="00C61189"/>
    <w:rsid w:val="00C64E93"/>
    <w:rsid w:val="00C66620"/>
    <w:rsid w:val="00C74BB8"/>
    <w:rsid w:val="00CC330E"/>
    <w:rsid w:val="00CC5D0B"/>
    <w:rsid w:val="00CE16FF"/>
    <w:rsid w:val="00CE4856"/>
    <w:rsid w:val="00CF667C"/>
    <w:rsid w:val="00D01F23"/>
    <w:rsid w:val="00D05D33"/>
    <w:rsid w:val="00D15A06"/>
    <w:rsid w:val="00D30B3F"/>
    <w:rsid w:val="00D314BA"/>
    <w:rsid w:val="00D348FE"/>
    <w:rsid w:val="00D622A1"/>
    <w:rsid w:val="00D63419"/>
    <w:rsid w:val="00D63639"/>
    <w:rsid w:val="00D776EF"/>
    <w:rsid w:val="00D94883"/>
    <w:rsid w:val="00DC375D"/>
    <w:rsid w:val="00E5187B"/>
    <w:rsid w:val="00E56B08"/>
    <w:rsid w:val="00E762CD"/>
    <w:rsid w:val="00E83774"/>
    <w:rsid w:val="00E9031D"/>
    <w:rsid w:val="00E96885"/>
    <w:rsid w:val="00EA0930"/>
    <w:rsid w:val="00EB5A15"/>
    <w:rsid w:val="00EC07A9"/>
    <w:rsid w:val="00ED2407"/>
    <w:rsid w:val="00EE7D82"/>
    <w:rsid w:val="00EF63FD"/>
    <w:rsid w:val="00F136B1"/>
    <w:rsid w:val="00F53608"/>
    <w:rsid w:val="00F539C1"/>
    <w:rsid w:val="00F612FF"/>
    <w:rsid w:val="00F63763"/>
    <w:rsid w:val="00F6394B"/>
    <w:rsid w:val="00F77554"/>
    <w:rsid w:val="00F90327"/>
    <w:rsid w:val="00F90793"/>
    <w:rsid w:val="00F912E0"/>
    <w:rsid w:val="00FA0745"/>
    <w:rsid w:val="00FE25D0"/>
    <w:rsid w:val="00FE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1E5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12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322"/>
  </w:style>
  <w:style w:type="paragraph" w:styleId="Footer">
    <w:name w:val="footer"/>
    <w:basedOn w:val="Normal"/>
    <w:link w:val="FooterChar"/>
    <w:uiPriority w:val="99"/>
    <w:unhideWhenUsed/>
    <w:rsid w:val="0076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322"/>
  </w:style>
  <w:style w:type="paragraph" w:styleId="BalloonText">
    <w:name w:val="Balloon Text"/>
    <w:basedOn w:val="Normal"/>
    <w:link w:val="BalloonTextChar"/>
    <w:uiPriority w:val="99"/>
    <w:semiHidden/>
    <w:unhideWhenUsed/>
    <w:rsid w:val="0076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3C1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4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3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BDC"/>
    <w:rPr>
      <w:b/>
      <w:bCs/>
    </w:rPr>
  </w:style>
  <w:style w:type="paragraph" w:styleId="Revision">
    <w:name w:val="Revision"/>
    <w:hidden/>
    <w:uiPriority w:val="99"/>
    <w:semiHidden/>
    <w:rsid w:val="00FE3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Acer</cp:lastModifiedBy>
  <cp:revision>27</cp:revision>
  <cp:lastPrinted>2022-12-12T10:44:00Z</cp:lastPrinted>
  <dcterms:created xsi:type="dcterms:W3CDTF">2023-08-03T06:20:00Z</dcterms:created>
  <dcterms:modified xsi:type="dcterms:W3CDTF">2026-01-14T09:22:00Z</dcterms:modified>
</cp:coreProperties>
</file>