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5FEFC" w14:textId="77777777" w:rsidR="00D62D6D" w:rsidRPr="00D62D6D" w:rsidRDefault="009573D9" w:rsidP="00D62D6D">
      <w:pPr>
        <w:jc w:val="center"/>
        <w:rPr>
          <w:rFonts w:ascii="Times New Roman" w:hAnsi="Times New Roman" w:cs="Times New Roman"/>
          <w:b/>
          <w:sz w:val="24"/>
          <w:szCs w:val="24"/>
        </w:rPr>
      </w:pPr>
      <w:commentRangeStart w:id="0"/>
      <w:r>
        <w:rPr>
          <w:rFonts w:ascii="Times New Roman" w:hAnsi="Times New Roman" w:cs="Times New Roman"/>
          <w:b/>
          <w:sz w:val="24"/>
          <w:szCs w:val="24"/>
        </w:rPr>
        <w:t>PERFORMAMCE</w:t>
      </w:r>
      <w:r w:rsidR="00514B72">
        <w:rPr>
          <w:rFonts w:ascii="Times New Roman" w:hAnsi="Times New Roman" w:cs="Times New Roman"/>
          <w:b/>
          <w:sz w:val="24"/>
          <w:szCs w:val="24"/>
        </w:rPr>
        <w:t xml:space="preserve"> EVALUATION</w:t>
      </w:r>
      <w:r w:rsidRPr="00D62D6D">
        <w:rPr>
          <w:rFonts w:ascii="Times New Roman" w:hAnsi="Times New Roman" w:cs="Times New Roman"/>
          <w:b/>
          <w:sz w:val="24"/>
          <w:szCs w:val="24"/>
        </w:rPr>
        <w:t xml:space="preserve"> </w:t>
      </w:r>
      <w:r w:rsidR="00D62D6D" w:rsidRPr="00D62D6D">
        <w:rPr>
          <w:rFonts w:ascii="Times New Roman" w:hAnsi="Times New Roman" w:cs="Times New Roman"/>
          <w:b/>
          <w:sz w:val="24"/>
          <w:szCs w:val="24"/>
        </w:rPr>
        <w:t xml:space="preserve">OF </w:t>
      </w:r>
      <w:r w:rsidR="00514B72">
        <w:rPr>
          <w:rFonts w:ascii="Times New Roman" w:hAnsi="Times New Roman" w:cs="Times New Roman"/>
          <w:b/>
          <w:sz w:val="24"/>
          <w:szCs w:val="24"/>
        </w:rPr>
        <w:t xml:space="preserve">DEVELOPED </w:t>
      </w:r>
      <w:r w:rsidR="00D62D6D" w:rsidRPr="00D62D6D">
        <w:rPr>
          <w:rFonts w:ascii="Times New Roman" w:hAnsi="Times New Roman" w:cs="Times New Roman"/>
          <w:b/>
          <w:sz w:val="24"/>
          <w:szCs w:val="24"/>
        </w:rPr>
        <w:t>TRACTOR OPERATED GROUNDNUT COMBINE FOR THRESHED CROP</w:t>
      </w:r>
      <w:commentRangeEnd w:id="0"/>
      <w:r w:rsidR="00AF4936">
        <w:rPr>
          <w:rStyle w:val="CommentReference"/>
          <w:rtl/>
        </w:rPr>
        <w:commentReference w:id="0"/>
      </w:r>
    </w:p>
    <w:p w14:paraId="5376AFD0" w14:textId="77777777" w:rsidR="002D28AB" w:rsidRDefault="002D28AB" w:rsidP="00D62D6D">
      <w:pPr>
        <w:jc w:val="both"/>
        <w:rPr>
          <w:rFonts w:ascii="Times New Roman" w:hAnsi="Times New Roman" w:cs="Times New Roman"/>
          <w:b/>
          <w:sz w:val="24"/>
          <w:szCs w:val="24"/>
        </w:rPr>
      </w:pPr>
    </w:p>
    <w:p w14:paraId="1BC82DB9" w14:textId="040BCAFB" w:rsidR="00D62D6D" w:rsidRDefault="00D62D6D" w:rsidP="00D62D6D">
      <w:pPr>
        <w:jc w:val="both"/>
        <w:rPr>
          <w:rFonts w:ascii="Times New Roman" w:hAnsi="Times New Roman" w:cs="Times New Roman"/>
          <w:b/>
          <w:sz w:val="24"/>
          <w:szCs w:val="24"/>
        </w:rPr>
      </w:pPr>
      <w:commentRangeStart w:id="1"/>
      <w:r>
        <w:rPr>
          <w:rFonts w:ascii="Times New Roman" w:hAnsi="Times New Roman" w:cs="Times New Roman"/>
          <w:b/>
          <w:sz w:val="24"/>
          <w:szCs w:val="24"/>
        </w:rPr>
        <w:t xml:space="preserve">Abstract </w:t>
      </w:r>
      <w:commentRangeEnd w:id="1"/>
      <w:r w:rsidR="00C43B87">
        <w:rPr>
          <w:rStyle w:val="CommentReference"/>
          <w:rtl/>
        </w:rPr>
        <w:commentReference w:id="1"/>
      </w:r>
    </w:p>
    <w:p w14:paraId="698EDB43" w14:textId="3DE5F83A" w:rsidR="00BB4EEF" w:rsidRPr="006A261A" w:rsidRDefault="00015F49" w:rsidP="00436509">
      <w:pPr>
        <w:spacing w:line="240" w:lineRule="auto"/>
        <w:ind w:firstLine="720"/>
        <w:jc w:val="both"/>
        <w:rPr>
          <w:rFonts w:ascii="Times New Roman" w:hAnsi="Times New Roman" w:cs="Times New Roman"/>
          <w:sz w:val="24"/>
          <w:szCs w:val="24"/>
        </w:rPr>
      </w:pPr>
      <w:del w:id="2" w:author="TEMP" w:date="2026-01-15T10:57:00Z" w16du:dateUtc="2026-01-15T08:57:00Z">
        <w:r w:rsidRPr="00287451" w:rsidDel="002E11B7">
          <w:rPr>
            <w:rFonts w:ascii="Times New Roman" w:hAnsi="Times New Roman" w:cs="Times New Roman"/>
            <w:sz w:val="24"/>
            <w:szCs w:val="24"/>
          </w:rPr>
          <w:delText>Groundnut</w:delText>
        </w:r>
        <w:r w:rsidDel="002E11B7">
          <w:rPr>
            <w:rFonts w:ascii="Times New Roman" w:hAnsi="Times New Roman" w:cs="Times New Roman"/>
            <w:sz w:val="24"/>
            <w:szCs w:val="24"/>
          </w:rPr>
          <w:delText>(</w:delText>
        </w:r>
      </w:del>
      <w:ins w:id="3" w:author="TEMP" w:date="2026-01-15T10:57:00Z" w16du:dateUtc="2026-01-15T08:57:00Z">
        <w:r w:rsidR="002E11B7" w:rsidRPr="00287451">
          <w:rPr>
            <w:rFonts w:ascii="Times New Roman" w:hAnsi="Times New Roman" w:cs="Times New Roman"/>
            <w:sz w:val="24"/>
            <w:szCs w:val="24"/>
          </w:rPr>
          <w:t>Groundnut</w:t>
        </w:r>
        <w:r w:rsidR="002E11B7">
          <w:rPr>
            <w:rFonts w:ascii="Times New Roman" w:hAnsi="Times New Roman" w:cs="Times New Roman"/>
            <w:sz w:val="24"/>
            <w:szCs w:val="24"/>
          </w:rPr>
          <w:t xml:space="preserve"> (</w:t>
        </w:r>
      </w:ins>
      <w:r w:rsidRPr="008B7874">
        <w:rPr>
          <w:rFonts w:ascii="Times New Roman" w:hAnsi="Times New Roman" w:cs="Times New Roman"/>
          <w:color w:val="222222"/>
          <w:sz w:val="24"/>
          <w:szCs w:val="24"/>
          <w:shd w:val="clear" w:color="auto" w:fill="FFFFFF"/>
        </w:rPr>
        <w:t xml:space="preserve">Arachis </w:t>
      </w:r>
      <w:del w:id="4" w:author="TEMP" w:date="2026-01-15T10:58:00Z" w16du:dateUtc="2026-01-15T08:58:00Z">
        <w:r w:rsidRPr="008B7874" w:rsidDel="002E11B7">
          <w:rPr>
            <w:rFonts w:ascii="Times New Roman" w:hAnsi="Times New Roman" w:cs="Times New Roman"/>
            <w:color w:val="222222"/>
            <w:sz w:val="24"/>
            <w:szCs w:val="24"/>
            <w:shd w:val="clear" w:color="auto" w:fill="FFFFFF"/>
          </w:rPr>
          <w:delText>hypogaea)</w:delText>
        </w:r>
        <w:r w:rsidRPr="00287451" w:rsidDel="002E11B7">
          <w:rPr>
            <w:rFonts w:ascii="Times New Roman" w:hAnsi="Times New Roman" w:cs="Times New Roman"/>
            <w:sz w:val="24"/>
            <w:szCs w:val="24"/>
          </w:rPr>
          <w:delText>is</w:delText>
        </w:r>
      </w:del>
      <w:ins w:id="5" w:author="TEMP" w:date="2026-01-15T10:58:00Z" w16du:dateUtc="2026-01-15T08:58:00Z">
        <w:r w:rsidR="002E11B7" w:rsidRPr="008B7874">
          <w:rPr>
            <w:rFonts w:ascii="Times New Roman" w:hAnsi="Times New Roman" w:cs="Times New Roman"/>
            <w:color w:val="222222"/>
            <w:sz w:val="24"/>
            <w:szCs w:val="24"/>
            <w:shd w:val="clear" w:color="auto" w:fill="FFFFFF"/>
          </w:rPr>
          <w:t>hypogaea)</w:t>
        </w:r>
        <w:r w:rsidR="002E11B7" w:rsidRPr="00287451">
          <w:rPr>
            <w:rFonts w:ascii="Times New Roman" w:hAnsi="Times New Roman" w:cs="Times New Roman"/>
            <w:sz w:val="24"/>
            <w:szCs w:val="24"/>
          </w:rPr>
          <w:t xml:space="preserve"> is</w:t>
        </w:r>
      </w:ins>
      <w:r w:rsidRPr="00287451">
        <w:rPr>
          <w:rFonts w:ascii="Times New Roman" w:hAnsi="Times New Roman" w:cs="Times New Roman"/>
          <w:sz w:val="24"/>
          <w:szCs w:val="24"/>
        </w:rPr>
        <w:t xml:space="preserve"> an important oil seed crop in India cultivated in an area of 6.7 million hectares with a production</w:t>
      </w:r>
      <w:r>
        <w:rPr>
          <w:rFonts w:ascii="Times New Roman" w:hAnsi="Times New Roman" w:cs="Times New Roman"/>
          <w:sz w:val="24"/>
          <w:szCs w:val="24"/>
        </w:rPr>
        <w:t xml:space="preserve"> of 7.0 million tonnes annually. </w:t>
      </w:r>
      <w:r w:rsidRPr="00287451">
        <w:rPr>
          <w:rFonts w:ascii="Times New Roman" w:hAnsi="Times New Roman" w:cs="Times New Roman"/>
          <w:sz w:val="24"/>
          <w:szCs w:val="24"/>
        </w:rPr>
        <w:t>The crop can be grown successfully in areas receiving the rainfall ranging from 600 to 1250 mm. Present practice of manual harvesting and threshing consumes huge amount of labour to a magnitu</w:t>
      </w:r>
      <w:r>
        <w:rPr>
          <w:rFonts w:ascii="Times New Roman" w:hAnsi="Times New Roman" w:cs="Times New Roman"/>
          <w:sz w:val="24"/>
          <w:szCs w:val="24"/>
        </w:rPr>
        <w:t xml:space="preserve">de of about 175 to 200 women h </w:t>
      </w:r>
      <w:r w:rsidRPr="00287451">
        <w:rPr>
          <w:rFonts w:ascii="Times New Roman" w:hAnsi="Times New Roman" w:cs="Times New Roman"/>
          <w:sz w:val="24"/>
          <w:szCs w:val="24"/>
        </w:rPr>
        <w:t>h</w:t>
      </w:r>
      <w:r>
        <w:rPr>
          <w:rFonts w:ascii="Times New Roman" w:hAnsi="Times New Roman" w:cs="Times New Roman"/>
          <w:sz w:val="24"/>
          <w:szCs w:val="24"/>
        </w:rPr>
        <w:t>a</w:t>
      </w:r>
      <w:r w:rsidRPr="00287451">
        <w:rPr>
          <w:rFonts w:ascii="Times New Roman" w:hAnsi="Times New Roman" w:cs="Times New Roman"/>
          <w:sz w:val="24"/>
          <w:szCs w:val="24"/>
          <w:vertAlign w:val="superscript"/>
        </w:rPr>
        <w:t>-1</w:t>
      </w:r>
      <w:r w:rsidRPr="00287451">
        <w:rPr>
          <w:rFonts w:ascii="Times New Roman" w:hAnsi="Times New Roman" w:cs="Times New Roman"/>
          <w:sz w:val="24"/>
          <w:szCs w:val="24"/>
        </w:rPr>
        <w:t xml:space="preserve">. It is very tedious and </w:t>
      </w:r>
      <w:del w:id="6" w:author="TEMP" w:date="2026-01-15T10:58:00Z" w16du:dateUtc="2026-01-15T08:58:00Z">
        <w:r w:rsidRPr="00287451" w:rsidDel="002E11B7">
          <w:rPr>
            <w:rFonts w:ascii="Times New Roman" w:hAnsi="Times New Roman" w:cs="Times New Roman"/>
            <w:sz w:val="24"/>
            <w:szCs w:val="24"/>
          </w:rPr>
          <w:delText>time consuming</w:delText>
        </w:r>
      </w:del>
      <w:ins w:id="7" w:author="TEMP" w:date="2026-01-15T10:58:00Z" w16du:dateUtc="2026-01-15T08:58:00Z">
        <w:r w:rsidR="002E11B7" w:rsidRPr="00287451">
          <w:rPr>
            <w:rFonts w:ascii="Times New Roman" w:hAnsi="Times New Roman" w:cs="Times New Roman"/>
            <w:sz w:val="24"/>
            <w:szCs w:val="24"/>
          </w:rPr>
          <w:t>time-consuming</w:t>
        </w:r>
      </w:ins>
      <w:r w:rsidRPr="00287451">
        <w:rPr>
          <w:rFonts w:ascii="Times New Roman" w:hAnsi="Times New Roman" w:cs="Times New Roman"/>
          <w:sz w:val="24"/>
          <w:szCs w:val="24"/>
        </w:rPr>
        <w:t xml:space="preserve"> operation and is being adoptable for small scale farming. Since it is a </w:t>
      </w:r>
      <w:del w:id="8" w:author="TEMP" w:date="2026-01-15T10:58:00Z" w16du:dateUtc="2026-01-15T08:58:00Z">
        <w:r w:rsidRPr="00287451" w:rsidDel="002E11B7">
          <w:rPr>
            <w:rFonts w:ascii="Times New Roman" w:hAnsi="Times New Roman" w:cs="Times New Roman"/>
            <w:sz w:val="24"/>
            <w:szCs w:val="24"/>
          </w:rPr>
          <w:delText>labour intensive</w:delText>
        </w:r>
      </w:del>
      <w:ins w:id="9" w:author="TEMP" w:date="2026-01-15T10:58:00Z" w16du:dateUtc="2026-01-15T08:58:00Z">
        <w:r w:rsidR="002E11B7" w:rsidRPr="00287451">
          <w:rPr>
            <w:rFonts w:ascii="Times New Roman" w:hAnsi="Times New Roman" w:cs="Times New Roman"/>
            <w:sz w:val="24"/>
            <w:szCs w:val="24"/>
          </w:rPr>
          <w:t>labour-intensive</w:t>
        </w:r>
      </w:ins>
      <w:r w:rsidRPr="00287451">
        <w:rPr>
          <w:rFonts w:ascii="Times New Roman" w:hAnsi="Times New Roman" w:cs="Times New Roman"/>
          <w:sz w:val="24"/>
          <w:szCs w:val="24"/>
        </w:rPr>
        <w:t xml:space="preserve"> operation, scarcity of labour is often experienced dur</w:t>
      </w:r>
      <w:r>
        <w:rPr>
          <w:rFonts w:ascii="Times New Roman" w:hAnsi="Times New Roman" w:cs="Times New Roman"/>
          <w:sz w:val="24"/>
          <w:szCs w:val="24"/>
        </w:rPr>
        <w:t xml:space="preserve">ing the peak harvesting season. Several efficient independent machines are available for harvesting and threshing separately by manual </w:t>
      </w:r>
      <w:del w:id="10" w:author="TEMP" w:date="2026-01-15T11:00:00Z" w16du:dateUtc="2026-01-15T09:00:00Z">
        <w:r w:rsidDel="002E11B7">
          <w:rPr>
            <w:rFonts w:ascii="Times New Roman" w:hAnsi="Times New Roman" w:cs="Times New Roman"/>
            <w:sz w:val="24"/>
            <w:szCs w:val="24"/>
          </w:rPr>
          <w:delText>feeding, but</w:delText>
        </w:r>
      </w:del>
      <w:ins w:id="11" w:author="TEMP" w:date="2026-01-15T11:00:00Z" w16du:dateUtc="2026-01-15T09:00:00Z">
        <w:r w:rsidR="002E11B7">
          <w:rPr>
            <w:rFonts w:ascii="Times New Roman" w:hAnsi="Times New Roman" w:cs="Times New Roman"/>
            <w:sz w:val="24"/>
            <w:szCs w:val="24"/>
          </w:rPr>
          <w:t>feeding but</w:t>
        </w:r>
      </w:ins>
      <w:r>
        <w:rPr>
          <w:rFonts w:ascii="Times New Roman" w:hAnsi="Times New Roman" w:cs="Times New Roman"/>
          <w:sz w:val="24"/>
          <w:szCs w:val="24"/>
        </w:rPr>
        <w:t xml:space="preserve"> collecting harvested crop and feeding </w:t>
      </w:r>
      <w:del w:id="12" w:author="TEMP" w:date="2026-01-15T10:58:00Z" w16du:dateUtc="2026-01-15T08:58:00Z">
        <w:r w:rsidDel="002E11B7">
          <w:rPr>
            <w:rFonts w:ascii="Times New Roman" w:hAnsi="Times New Roman" w:cs="Times New Roman"/>
            <w:sz w:val="24"/>
            <w:szCs w:val="24"/>
          </w:rPr>
          <w:delText>in to</w:delText>
        </w:r>
      </w:del>
      <w:ins w:id="13" w:author="TEMP" w:date="2026-01-15T10:58:00Z" w16du:dateUtc="2026-01-15T08:58:00Z">
        <w:r w:rsidR="002E11B7">
          <w:rPr>
            <w:rFonts w:ascii="Times New Roman" w:hAnsi="Times New Roman" w:cs="Times New Roman"/>
            <w:sz w:val="24"/>
            <w:szCs w:val="24"/>
          </w:rPr>
          <w:t>into</w:t>
        </w:r>
      </w:ins>
      <w:r>
        <w:rPr>
          <w:rFonts w:ascii="Times New Roman" w:hAnsi="Times New Roman" w:cs="Times New Roman"/>
          <w:sz w:val="24"/>
          <w:szCs w:val="24"/>
        </w:rPr>
        <w:t xml:space="preserve"> thresher is again a </w:t>
      </w:r>
      <w:del w:id="14" w:author="TEMP" w:date="2026-01-15T10:58:00Z" w16du:dateUtc="2026-01-15T08:58:00Z">
        <w:r w:rsidDel="002E11B7">
          <w:rPr>
            <w:rFonts w:ascii="Times New Roman" w:hAnsi="Times New Roman" w:cs="Times New Roman"/>
            <w:sz w:val="24"/>
            <w:szCs w:val="24"/>
          </w:rPr>
          <w:delText>labour intensive</w:delText>
        </w:r>
      </w:del>
      <w:ins w:id="15" w:author="TEMP" w:date="2026-01-15T10:58:00Z" w16du:dateUtc="2026-01-15T08:58:00Z">
        <w:r w:rsidR="002E11B7">
          <w:rPr>
            <w:rFonts w:ascii="Times New Roman" w:hAnsi="Times New Roman" w:cs="Times New Roman"/>
            <w:sz w:val="24"/>
            <w:szCs w:val="24"/>
          </w:rPr>
          <w:t>labour-intensive</w:t>
        </w:r>
      </w:ins>
      <w:r>
        <w:rPr>
          <w:rFonts w:ascii="Times New Roman" w:hAnsi="Times New Roman" w:cs="Times New Roman"/>
          <w:sz w:val="24"/>
          <w:szCs w:val="24"/>
        </w:rPr>
        <w:t xml:space="preserve"> operation. Moreover, the harvesting requires maximum energy and combining may not be feasible with commonly available tractor. Hence the combine was developed by designing collecting, conveying and threshing systems for harvested groundnut crop.</w:t>
      </w:r>
      <w:r w:rsidR="00436509">
        <w:rPr>
          <w:rFonts w:ascii="Times New Roman" w:hAnsi="Times New Roman" w:cs="Times New Roman"/>
          <w:sz w:val="24"/>
          <w:szCs w:val="24"/>
        </w:rPr>
        <w:t xml:space="preserve"> </w:t>
      </w:r>
      <w:r w:rsidR="00436509">
        <w:rPr>
          <w:rFonts w:ascii="Times New Roman" w:eastAsia="Times New Roman" w:hAnsi="Times New Roman" w:cs="Times New Roman"/>
          <w:sz w:val="24"/>
          <w:szCs w:val="24"/>
        </w:rPr>
        <w:t>The</w:t>
      </w:r>
      <w:r w:rsidR="00BB4EEF" w:rsidRPr="006A261A">
        <w:rPr>
          <w:rFonts w:ascii="Times New Roman" w:eastAsia="Times New Roman" w:hAnsi="Times New Roman" w:cs="Times New Roman"/>
          <w:sz w:val="24"/>
          <w:szCs w:val="24"/>
        </w:rPr>
        <w:t xml:space="preserve"> effective field capacity was 0.122 ha h</w:t>
      </w:r>
      <w:r w:rsidR="00BB4EEF" w:rsidRPr="006A261A">
        <w:rPr>
          <w:rFonts w:ascii="Times New Roman" w:eastAsia="Times New Roman" w:hAnsi="Times New Roman" w:cs="Times New Roman"/>
          <w:sz w:val="24"/>
          <w:szCs w:val="24"/>
          <w:vertAlign w:val="superscript"/>
        </w:rPr>
        <w:t>-1</w:t>
      </w:r>
      <w:r w:rsidR="00BB4EEF" w:rsidRPr="006A261A">
        <w:rPr>
          <w:rFonts w:ascii="Times New Roman" w:eastAsia="Times New Roman" w:hAnsi="Times New Roman" w:cs="Times New Roman"/>
          <w:sz w:val="24"/>
          <w:szCs w:val="24"/>
        </w:rPr>
        <w:t xml:space="preserve"> with an average fuel consumption of about 4.67 </w:t>
      </w:r>
      <w:proofErr w:type="spellStart"/>
      <w:r w:rsidR="00BB4EEF" w:rsidRPr="006A261A">
        <w:rPr>
          <w:rFonts w:ascii="Times New Roman" w:eastAsia="Times New Roman" w:hAnsi="Times New Roman" w:cs="Times New Roman"/>
          <w:sz w:val="24"/>
          <w:szCs w:val="24"/>
        </w:rPr>
        <w:t>lt</w:t>
      </w:r>
      <w:proofErr w:type="spellEnd"/>
      <w:r w:rsidR="00BB4EEF" w:rsidRPr="006A261A">
        <w:rPr>
          <w:rFonts w:ascii="Times New Roman" w:eastAsia="Times New Roman" w:hAnsi="Times New Roman" w:cs="Times New Roman"/>
          <w:sz w:val="24"/>
          <w:szCs w:val="24"/>
        </w:rPr>
        <w:t xml:space="preserve"> h</w:t>
      </w:r>
      <w:r w:rsidR="00BB4EEF" w:rsidRPr="006A261A">
        <w:rPr>
          <w:rFonts w:ascii="Times New Roman" w:eastAsia="Times New Roman" w:hAnsi="Times New Roman" w:cs="Times New Roman"/>
          <w:sz w:val="24"/>
          <w:szCs w:val="24"/>
          <w:vertAlign w:val="superscript"/>
        </w:rPr>
        <w:t>-1</w:t>
      </w:r>
      <w:r w:rsidR="00BB4EEF" w:rsidRPr="006A261A">
        <w:rPr>
          <w:rFonts w:ascii="Times New Roman" w:eastAsia="Times New Roman" w:hAnsi="Times New Roman" w:cs="Times New Roman"/>
          <w:sz w:val="24"/>
          <w:szCs w:val="24"/>
        </w:rPr>
        <w:t xml:space="preserve">. </w:t>
      </w:r>
      <w:r w:rsidR="00BB4EEF">
        <w:rPr>
          <w:rFonts w:ascii="Times New Roman" w:hAnsi="Times New Roman"/>
          <w:sz w:val="24"/>
          <w:szCs w:val="24"/>
        </w:rPr>
        <w:t>It was</w:t>
      </w:r>
      <w:r w:rsidR="00436509">
        <w:rPr>
          <w:rFonts w:ascii="Times New Roman" w:hAnsi="Times New Roman"/>
          <w:sz w:val="24"/>
          <w:szCs w:val="24"/>
        </w:rPr>
        <w:t xml:space="preserve"> also</w:t>
      </w:r>
      <w:r w:rsidR="00BB4EEF">
        <w:rPr>
          <w:rFonts w:ascii="Times New Roman" w:hAnsi="Times New Roman"/>
          <w:sz w:val="24"/>
          <w:szCs w:val="24"/>
        </w:rPr>
        <w:t xml:space="preserve"> observed that output capacity of the thresher was 21.66</w:t>
      </w:r>
      <w:r w:rsidR="00BB4EEF">
        <w:rPr>
          <w:rFonts w:ascii="Times New Roman" w:eastAsia="Calibri" w:hAnsi="Times New Roman" w:cs="Times New Roman"/>
          <w:color w:val="000000"/>
          <w:sz w:val="24"/>
          <w:szCs w:val="24"/>
        </w:rPr>
        <w:t>kg h</w:t>
      </w:r>
      <w:r w:rsidR="00BB4EEF">
        <w:rPr>
          <w:rFonts w:ascii="Times New Roman" w:eastAsia="Calibri" w:hAnsi="Times New Roman" w:cs="Times New Roman"/>
          <w:sz w:val="24"/>
          <w:szCs w:val="24"/>
          <w:vertAlign w:val="superscript"/>
        </w:rPr>
        <w:t>-1</w:t>
      </w:r>
      <w:r w:rsidR="00BB4EEF">
        <w:rPr>
          <w:rFonts w:ascii="Times New Roman" w:eastAsia="Calibri" w:hAnsi="Times New Roman" w:cs="Times New Roman"/>
          <w:sz w:val="24"/>
          <w:szCs w:val="24"/>
        </w:rPr>
        <w:t xml:space="preserve"> and the broken pod loss was 0.15 kg h</w:t>
      </w:r>
      <w:r w:rsidR="00BB4EEF">
        <w:rPr>
          <w:rFonts w:ascii="Times New Roman" w:eastAsia="Calibri" w:hAnsi="Times New Roman" w:cs="Times New Roman"/>
          <w:sz w:val="24"/>
          <w:szCs w:val="24"/>
          <w:vertAlign w:val="superscript"/>
        </w:rPr>
        <w:t>-1</w:t>
      </w:r>
      <w:r w:rsidR="00BB4EEF">
        <w:rPr>
          <w:rFonts w:ascii="Times New Roman" w:eastAsia="Calibri" w:hAnsi="Times New Roman" w:cs="Times New Roman"/>
          <w:sz w:val="24"/>
          <w:szCs w:val="24"/>
        </w:rPr>
        <w:t>. The threshing capacity was 83.58% and the cleaning efficiency was 81.68%.</w:t>
      </w:r>
    </w:p>
    <w:p w14:paraId="287E7701" w14:textId="77777777" w:rsidR="00BB4EEF" w:rsidRDefault="00094A46" w:rsidP="00BB4EE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Keywords: </w:t>
      </w:r>
      <w:r w:rsidRPr="00094A46">
        <w:rPr>
          <w:rFonts w:ascii="Times New Roman" w:hAnsi="Times New Roman" w:cs="Times New Roman"/>
          <w:sz w:val="24"/>
          <w:szCs w:val="24"/>
        </w:rPr>
        <w:t>Groundnut</w:t>
      </w:r>
      <w:r>
        <w:rPr>
          <w:rFonts w:ascii="Times New Roman" w:hAnsi="Times New Roman" w:cs="Times New Roman"/>
          <w:b/>
          <w:sz w:val="24"/>
          <w:szCs w:val="24"/>
        </w:rPr>
        <w:t xml:space="preserve"> </w:t>
      </w:r>
      <w:r w:rsidRPr="002E11B7">
        <w:rPr>
          <w:rFonts w:ascii="Times New Roman" w:hAnsi="Times New Roman" w:cs="Times New Roman"/>
          <w:strike/>
          <w:sz w:val="24"/>
          <w:szCs w:val="24"/>
          <w:rPrChange w:id="16" w:author="TEMP" w:date="2026-01-15T11:01:00Z" w16du:dateUtc="2026-01-15T09:01:00Z">
            <w:rPr>
              <w:rFonts w:ascii="Times New Roman" w:hAnsi="Times New Roman" w:cs="Times New Roman"/>
              <w:sz w:val="24"/>
              <w:szCs w:val="24"/>
            </w:rPr>
          </w:rPrChange>
        </w:rPr>
        <w:t>harvesting</w:t>
      </w:r>
      <w:r>
        <w:rPr>
          <w:rFonts w:ascii="Times New Roman" w:hAnsi="Times New Roman" w:cs="Times New Roman"/>
          <w:sz w:val="24"/>
          <w:szCs w:val="24"/>
        </w:rPr>
        <w:t>, threshing, field efficiency, cleaning efficiency and threshing efficiency</w:t>
      </w:r>
    </w:p>
    <w:p w14:paraId="16A816CA" w14:textId="77777777" w:rsidR="00094A46" w:rsidRPr="00094A46" w:rsidRDefault="00094A46" w:rsidP="00BB4EEF">
      <w:pPr>
        <w:spacing w:after="0" w:line="240" w:lineRule="auto"/>
        <w:jc w:val="both"/>
        <w:rPr>
          <w:rFonts w:ascii="Times New Roman" w:hAnsi="Times New Roman" w:cs="Times New Roman"/>
          <w:sz w:val="24"/>
          <w:szCs w:val="24"/>
        </w:rPr>
      </w:pPr>
    </w:p>
    <w:p w14:paraId="497F0A6A" w14:textId="77777777" w:rsidR="00BB4EEF" w:rsidRDefault="00BB4EEF" w:rsidP="00BB4EEF">
      <w:pPr>
        <w:spacing w:after="0" w:line="240" w:lineRule="auto"/>
        <w:jc w:val="both"/>
        <w:rPr>
          <w:rFonts w:ascii="Times New Roman" w:hAnsi="Times New Roman" w:cs="Times New Roman"/>
          <w:b/>
          <w:sz w:val="24"/>
          <w:szCs w:val="24"/>
        </w:rPr>
      </w:pPr>
      <w:commentRangeStart w:id="17"/>
      <w:r>
        <w:rPr>
          <w:rFonts w:ascii="Times New Roman" w:hAnsi="Times New Roman" w:cs="Times New Roman"/>
          <w:b/>
          <w:sz w:val="24"/>
          <w:szCs w:val="24"/>
        </w:rPr>
        <w:t>Introduction</w:t>
      </w:r>
      <w:r w:rsidRPr="00BB4EEF">
        <w:rPr>
          <w:rFonts w:ascii="Times New Roman" w:hAnsi="Times New Roman" w:cs="Times New Roman"/>
          <w:b/>
          <w:sz w:val="24"/>
          <w:szCs w:val="24"/>
        </w:rPr>
        <w:t>:</w:t>
      </w:r>
      <w:commentRangeEnd w:id="17"/>
      <w:r w:rsidR="00C43B87">
        <w:rPr>
          <w:rStyle w:val="CommentReference"/>
        </w:rPr>
        <w:commentReference w:id="17"/>
      </w:r>
    </w:p>
    <w:p w14:paraId="29BF65D7" w14:textId="5FCF6B3D" w:rsidR="00BB4EEF" w:rsidRPr="00BB4EEF" w:rsidRDefault="00BB4EEF" w:rsidP="00BB4EEF">
      <w:pPr>
        <w:autoSpaceDE w:val="0"/>
        <w:autoSpaceDN w:val="0"/>
        <w:adjustRightInd w:val="0"/>
        <w:spacing w:after="240" w:line="360" w:lineRule="auto"/>
        <w:ind w:firstLine="720"/>
        <w:jc w:val="both"/>
        <w:rPr>
          <w:rFonts w:ascii="Times New Roman" w:eastAsia="Calibri" w:hAnsi="Times New Roman" w:cs="Times New Roman"/>
          <w:sz w:val="24"/>
          <w:szCs w:val="24"/>
          <w:lang w:val="en-US" w:eastAsia="en-US"/>
        </w:rPr>
      </w:pPr>
      <w:r w:rsidRPr="00BB4EEF">
        <w:rPr>
          <w:rFonts w:ascii="Times New Roman" w:eastAsia="Times New Roman" w:hAnsi="Times New Roman" w:cs="Times New Roman"/>
          <w:sz w:val="24"/>
          <w:szCs w:val="24"/>
          <w:lang w:val="en-US" w:eastAsia="en-US"/>
        </w:rPr>
        <w:t xml:space="preserve">Groundnut is an important oil seed crop in India cultivated in an area of 6.7 million hectares with a production of 7.0 million </w:t>
      </w:r>
      <w:del w:id="18" w:author="TEMP" w:date="2026-01-15T11:02:00Z" w16du:dateUtc="2026-01-15T09:02:00Z">
        <w:r w:rsidRPr="00BB4EEF" w:rsidDel="002E11B7">
          <w:rPr>
            <w:rFonts w:ascii="Times New Roman" w:eastAsia="Times New Roman" w:hAnsi="Times New Roman" w:cs="Times New Roman"/>
            <w:sz w:val="24"/>
            <w:szCs w:val="24"/>
            <w:lang w:val="en-US" w:eastAsia="en-US"/>
          </w:rPr>
          <w:delText>tonnes</w:delText>
        </w:r>
      </w:del>
      <w:ins w:id="19" w:author="TEMP" w:date="2026-01-15T11:02:00Z" w16du:dateUtc="2026-01-15T09:02:00Z">
        <w:r w:rsidR="002E11B7" w:rsidRPr="00BB4EEF">
          <w:rPr>
            <w:rFonts w:ascii="Times New Roman" w:eastAsia="Times New Roman" w:hAnsi="Times New Roman" w:cs="Times New Roman"/>
            <w:sz w:val="24"/>
            <w:szCs w:val="24"/>
            <w:lang w:val="en-US" w:eastAsia="en-US"/>
          </w:rPr>
          <w:t>tons</w:t>
        </w:r>
      </w:ins>
      <w:r w:rsidRPr="00BB4EEF">
        <w:rPr>
          <w:rFonts w:ascii="Times New Roman" w:eastAsia="Times New Roman" w:hAnsi="Times New Roman" w:cs="Times New Roman"/>
          <w:sz w:val="24"/>
          <w:szCs w:val="24"/>
          <w:lang w:val="en-US" w:eastAsia="en-US"/>
        </w:rPr>
        <w:t xml:space="preserve"> annually (</w:t>
      </w:r>
      <w:r w:rsidRPr="00BB4EEF">
        <w:rPr>
          <w:rFonts w:ascii="Times New Roman" w:eastAsia="Calibri" w:hAnsi="Times New Roman" w:cs="Times New Roman"/>
          <w:sz w:val="24"/>
          <w:szCs w:val="24"/>
          <w:lang w:val="en-US" w:eastAsia="en-US"/>
        </w:rPr>
        <w:t>Reddy et al., 2013)</w:t>
      </w:r>
      <w:r w:rsidRPr="00BB4EEF">
        <w:rPr>
          <w:rFonts w:ascii="Times New Roman" w:eastAsia="Times New Roman" w:hAnsi="Times New Roman" w:cs="Times New Roman"/>
          <w:sz w:val="24"/>
          <w:szCs w:val="24"/>
          <w:lang w:val="en-US" w:eastAsia="en-US"/>
        </w:rPr>
        <w:t>. Andhra Pradesh state shares about 1/3</w:t>
      </w:r>
      <w:r w:rsidRPr="00BB4EEF">
        <w:rPr>
          <w:rFonts w:ascii="Times New Roman" w:eastAsia="Times New Roman" w:hAnsi="Times New Roman" w:cs="Times New Roman"/>
          <w:sz w:val="24"/>
          <w:szCs w:val="24"/>
          <w:vertAlign w:val="superscript"/>
          <w:lang w:val="en-US" w:eastAsia="en-US"/>
        </w:rPr>
        <w:t>rd</w:t>
      </w:r>
      <w:r w:rsidRPr="00BB4EEF">
        <w:rPr>
          <w:rFonts w:ascii="Times New Roman" w:eastAsia="Times New Roman" w:hAnsi="Times New Roman" w:cs="Times New Roman"/>
          <w:sz w:val="24"/>
          <w:szCs w:val="24"/>
          <w:lang w:val="en-US" w:eastAsia="en-US"/>
        </w:rPr>
        <w:t xml:space="preserve"> of groundnut area of the country and occupies 3</w:t>
      </w:r>
      <w:r w:rsidRPr="00BB4EEF">
        <w:rPr>
          <w:rFonts w:ascii="Times New Roman" w:eastAsia="Times New Roman" w:hAnsi="Times New Roman" w:cs="Times New Roman"/>
          <w:sz w:val="24"/>
          <w:szCs w:val="24"/>
          <w:vertAlign w:val="superscript"/>
          <w:lang w:val="en-US" w:eastAsia="en-US"/>
        </w:rPr>
        <w:t>rd</w:t>
      </w:r>
      <w:r w:rsidRPr="00BB4EEF">
        <w:rPr>
          <w:rFonts w:ascii="Times New Roman" w:eastAsia="Times New Roman" w:hAnsi="Times New Roman" w:cs="Times New Roman"/>
          <w:sz w:val="24"/>
          <w:szCs w:val="24"/>
          <w:lang w:val="en-US" w:eastAsia="en-US"/>
        </w:rPr>
        <w:t xml:space="preserve"> place in production contributing 18.81 percent of production in the country. </w:t>
      </w:r>
      <w:r w:rsidRPr="00BB4EEF">
        <w:rPr>
          <w:rFonts w:ascii="Times New Roman" w:eastAsia="Times New Roman" w:hAnsi="Times New Roman" w:cs="Times New Roman"/>
          <w:bCs/>
          <w:sz w:val="24"/>
          <w:szCs w:val="24"/>
          <w:lang w:val="en-US" w:eastAsia="en-US"/>
        </w:rPr>
        <w:t>G</w:t>
      </w:r>
      <w:r w:rsidRPr="00BB4EEF">
        <w:rPr>
          <w:rFonts w:ascii="Times New Roman" w:eastAsia="Times New Roman" w:hAnsi="Times New Roman" w:cs="Times New Roman"/>
          <w:sz w:val="24"/>
          <w:szCs w:val="24"/>
          <w:lang w:val="en-US" w:eastAsia="en-US"/>
        </w:rPr>
        <w:t xml:space="preserve">roundnut is cultivated as a major oilseed crop in Andhra Pradesh. In Andhra Pradesh, </w:t>
      </w:r>
      <w:proofErr w:type="spellStart"/>
      <w:r w:rsidRPr="00BB4EEF">
        <w:rPr>
          <w:rFonts w:ascii="Times New Roman" w:eastAsia="Times New Roman" w:hAnsi="Times New Roman" w:cs="Times New Roman"/>
          <w:sz w:val="24"/>
          <w:szCs w:val="24"/>
          <w:lang w:val="en-US" w:eastAsia="en-US"/>
        </w:rPr>
        <w:t>chittoor</w:t>
      </w:r>
      <w:proofErr w:type="spellEnd"/>
      <w:r w:rsidRPr="00BB4EEF">
        <w:rPr>
          <w:rFonts w:ascii="Times New Roman" w:eastAsia="Times New Roman" w:hAnsi="Times New Roman" w:cs="Times New Roman"/>
          <w:sz w:val="24"/>
          <w:szCs w:val="24"/>
          <w:lang w:val="en-US" w:eastAsia="en-US"/>
        </w:rPr>
        <w:t xml:space="preserve"> district ranks second in the area and </w:t>
      </w:r>
      <w:r w:rsidR="00FF2784">
        <w:rPr>
          <w:rFonts w:ascii="Times New Roman" w:eastAsia="Times New Roman" w:hAnsi="Times New Roman" w:cs="Times New Roman"/>
          <w:sz w:val="24"/>
          <w:szCs w:val="24"/>
          <w:lang w:val="en-US" w:eastAsia="en-US"/>
        </w:rPr>
        <w:t>production of groundnut with 1,</w:t>
      </w:r>
      <w:r w:rsidRPr="00BB4EEF">
        <w:rPr>
          <w:rFonts w:ascii="Times New Roman" w:eastAsia="Times New Roman" w:hAnsi="Times New Roman" w:cs="Times New Roman"/>
          <w:sz w:val="24"/>
          <w:szCs w:val="24"/>
          <w:lang w:val="en-US" w:eastAsia="en-US"/>
        </w:rPr>
        <w:t>89,000 hectares and 1,31,000</w:t>
      </w:r>
      <w:r w:rsidR="00FF2784">
        <w:rPr>
          <w:rFonts w:ascii="Times New Roman" w:eastAsia="Times New Roman" w:hAnsi="Times New Roman" w:cs="Times New Roman"/>
          <w:sz w:val="24"/>
          <w:szCs w:val="24"/>
          <w:lang w:val="en-US" w:eastAsia="en-US"/>
        </w:rPr>
        <w:t xml:space="preserve"> </w:t>
      </w:r>
      <w:del w:id="20" w:author="TEMP" w:date="2026-01-15T11:02:00Z" w16du:dateUtc="2026-01-15T09:02:00Z">
        <w:r w:rsidRPr="00BB4EEF" w:rsidDel="002E11B7">
          <w:rPr>
            <w:rFonts w:ascii="Times New Roman" w:eastAsia="Times New Roman" w:hAnsi="Times New Roman" w:cs="Times New Roman"/>
            <w:sz w:val="24"/>
            <w:szCs w:val="24"/>
            <w:lang w:val="en-US" w:eastAsia="en-US"/>
          </w:rPr>
          <w:delText>tonnes</w:delText>
        </w:r>
      </w:del>
      <w:ins w:id="21" w:author="TEMP" w:date="2026-01-15T11:02:00Z" w16du:dateUtc="2026-01-15T09:02:00Z">
        <w:r w:rsidR="002E11B7" w:rsidRPr="00BB4EEF">
          <w:rPr>
            <w:rFonts w:ascii="Times New Roman" w:eastAsia="Times New Roman" w:hAnsi="Times New Roman" w:cs="Times New Roman"/>
            <w:sz w:val="24"/>
            <w:szCs w:val="24"/>
            <w:lang w:val="en-US" w:eastAsia="en-US"/>
          </w:rPr>
          <w:t>tons</w:t>
        </w:r>
      </w:ins>
      <w:r w:rsidRPr="00BB4EEF">
        <w:rPr>
          <w:rFonts w:ascii="Times New Roman" w:eastAsia="Times New Roman" w:hAnsi="Times New Roman" w:cs="Times New Roman"/>
          <w:sz w:val="24"/>
          <w:szCs w:val="24"/>
          <w:lang w:val="en-US" w:eastAsia="en-US"/>
        </w:rPr>
        <w:t xml:space="preserve"> respectively.</w:t>
      </w:r>
      <w:r w:rsidR="00FF2784">
        <w:rPr>
          <w:rFonts w:ascii="Times New Roman" w:eastAsia="Times New Roman" w:hAnsi="Times New Roman" w:cs="Times New Roman"/>
          <w:sz w:val="24"/>
          <w:szCs w:val="24"/>
          <w:lang w:val="en-US" w:eastAsia="en-US"/>
        </w:rPr>
        <w:t xml:space="preserve"> </w:t>
      </w:r>
      <w:r w:rsidRPr="00BB4EEF">
        <w:rPr>
          <w:rFonts w:ascii="Times New Roman" w:eastAsia="Calibri" w:hAnsi="Times New Roman" w:cs="Times New Roman"/>
          <w:sz w:val="24"/>
          <w:szCs w:val="24"/>
          <w:lang w:val="en-US" w:eastAsia="en-US"/>
        </w:rPr>
        <w:t>The crop can be grown successfully in areas receiving the rainfall ranging from 600 to 1250 mm. The best soils for groundnut crop are sandy loam, loam and medium black with good drainage system.</w:t>
      </w:r>
    </w:p>
    <w:p w14:paraId="2EB2C113" w14:textId="46AB0214" w:rsidR="00BB4EEF" w:rsidRPr="00BB4EEF" w:rsidRDefault="00436509" w:rsidP="007E4777">
      <w:pPr>
        <w:tabs>
          <w:tab w:val="left" w:pos="2160"/>
        </w:tabs>
        <w:autoSpaceDE w:val="0"/>
        <w:autoSpaceDN w:val="0"/>
        <w:adjustRightInd w:val="0"/>
        <w:spacing w:after="240" w:line="360" w:lineRule="auto"/>
        <w:jc w:val="both"/>
        <w:rPr>
          <w:rFonts w:ascii="Times New Roman" w:eastAsia="Times New Roman" w:hAnsi="Times New Roman" w:cs="Times New Roman"/>
          <w:b/>
          <w:bCs/>
          <w:sz w:val="24"/>
          <w:szCs w:val="24"/>
          <w:lang w:val="en-US" w:eastAsia="en-US"/>
        </w:rPr>
      </w:pPr>
      <w:r>
        <w:rPr>
          <w:rFonts w:ascii="Times New Roman" w:eastAsia="Times New Roman" w:hAnsi="Times New Roman" w:cs="Times New Roman"/>
          <w:sz w:val="24"/>
          <w:szCs w:val="24"/>
          <w:lang w:val="en-US" w:eastAsia="en-US"/>
        </w:rPr>
        <w:t xml:space="preserve">         </w:t>
      </w:r>
      <w:r w:rsidR="00BB4EEF" w:rsidRPr="00BB4EEF">
        <w:rPr>
          <w:rFonts w:ascii="Times New Roman" w:eastAsia="Times New Roman" w:hAnsi="Times New Roman" w:cs="Times New Roman"/>
          <w:sz w:val="24"/>
          <w:szCs w:val="24"/>
          <w:lang w:val="en-US" w:eastAsia="en-US"/>
        </w:rPr>
        <w:t xml:space="preserve">Acute shortage of </w:t>
      </w:r>
      <w:proofErr w:type="spellStart"/>
      <w:r w:rsidR="00BB4EEF" w:rsidRPr="00BB4EEF">
        <w:rPr>
          <w:rFonts w:ascii="Times New Roman" w:eastAsia="Times New Roman" w:hAnsi="Times New Roman" w:cs="Times New Roman"/>
          <w:sz w:val="24"/>
          <w:szCs w:val="24"/>
          <w:lang w:val="en-US" w:eastAsia="en-US"/>
        </w:rPr>
        <w:t>labour</w:t>
      </w:r>
      <w:proofErr w:type="spellEnd"/>
      <w:r w:rsidR="00BB4EEF" w:rsidRPr="00BB4EEF">
        <w:rPr>
          <w:rFonts w:ascii="Times New Roman" w:eastAsia="Times New Roman" w:hAnsi="Times New Roman" w:cs="Times New Roman"/>
          <w:sz w:val="24"/>
          <w:szCs w:val="24"/>
          <w:lang w:val="en-US" w:eastAsia="en-US"/>
        </w:rPr>
        <w:t xml:space="preserve"> is experienced now a days during field operations due to increased industrialization and other opportunities for </w:t>
      </w:r>
      <w:proofErr w:type="spellStart"/>
      <w:r w:rsidR="00BB4EEF" w:rsidRPr="00BB4EEF">
        <w:rPr>
          <w:rFonts w:ascii="Times New Roman" w:eastAsia="Times New Roman" w:hAnsi="Times New Roman" w:cs="Times New Roman"/>
          <w:sz w:val="24"/>
          <w:szCs w:val="24"/>
          <w:lang w:val="en-US" w:eastAsia="en-US"/>
        </w:rPr>
        <w:t>labour</w:t>
      </w:r>
      <w:proofErr w:type="spellEnd"/>
      <w:r w:rsidR="00BB4EEF" w:rsidRPr="00BB4EEF">
        <w:rPr>
          <w:rFonts w:ascii="Times New Roman" w:eastAsia="Times New Roman" w:hAnsi="Times New Roman" w:cs="Times New Roman"/>
          <w:sz w:val="24"/>
          <w:szCs w:val="24"/>
          <w:lang w:val="en-US" w:eastAsia="en-US"/>
        </w:rPr>
        <w:t xml:space="preserve"> like migration of </w:t>
      </w:r>
      <w:proofErr w:type="spellStart"/>
      <w:r w:rsidR="00BB4EEF" w:rsidRPr="00BB4EEF">
        <w:rPr>
          <w:rFonts w:ascii="Times New Roman" w:eastAsia="Times New Roman" w:hAnsi="Times New Roman" w:cs="Times New Roman"/>
          <w:sz w:val="24"/>
          <w:szCs w:val="24"/>
          <w:lang w:val="en-US" w:eastAsia="en-US"/>
        </w:rPr>
        <w:t>labour</w:t>
      </w:r>
      <w:proofErr w:type="spellEnd"/>
      <w:r w:rsidR="00BB4EEF" w:rsidRPr="00BB4EEF">
        <w:rPr>
          <w:rFonts w:ascii="Times New Roman" w:eastAsia="Times New Roman" w:hAnsi="Times New Roman" w:cs="Times New Roman"/>
          <w:sz w:val="24"/>
          <w:szCs w:val="24"/>
          <w:lang w:val="en-US" w:eastAsia="en-US"/>
        </w:rPr>
        <w:t xml:space="preserve"> to urban areas for better paid employment coupled with policy changes like implementation of MGNREGA (Mahatma Gandhi National Rural Employment Guarantee Act) has made a profound impact on </w:t>
      </w:r>
      <w:proofErr w:type="spellStart"/>
      <w:r w:rsidR="00BB4EEF" w:rsidRPr="00BB4EEF">
        <w:rPr>
          <w:rFonts w:ascii="Times New Roman" w:eastAsia="Times New Roman" w:hAnsi="Times New Roman" w:cs="Times New Roman"/>
          <w:sz w:val="24"/>
          <w:szCs w:val="24"/>
          <w:lang w:val="en-US" w:eastAsia="en-US"/>
        </w:rPr>
        <w:t>labour</w:t>
      </w:r>
      <w:proofErr w:type="spellEnd"/>
      <w:r w:rsidR="00BB4EEF" w:rsidRPr="00BB4EEF">
        <w:rPr>
          <w:rFonts w:ascii="Times New Roman" w:eastAsia="Times New Roman" w:hAnsi="Times New Roman" w:cs="Times New Roman"/>
          <w:sz w:val="24"/>
          <w:szCs w:val="24"/>
          <w:lang w:val="en-US" w:eastAsia="en-US"/>
        </w:rPr>
        <w:t xml:space="preserve"> availability in the rural areas </w:t>
      </w:r>
      <w:r w:rsidR="00BB4EEF" w:rsidRPr="002E11B7">
        <w:rPr>
          <w:rFonts w:ascii="Times New Roman" w:eastAsia="Times New Roman" w:hAnsi="Times New Roman" w:cs="Times New Roman"/>
          <w:sz w:val="24"/>
          <w:szCs w:val="24"/>
          <w:highlight w:val="yellow"/>
          <w:lang w:val="en-US" w:eastAsia="en-US"/>
          <w:rPrChange w:id="22" w:author="TEMP" w:date="2026-01-15T11:03:00Z" w16du:dateUtc="2026-01-15T09:03:00Z">
            <w:rPr>
              <w:rFonts w:ascii="Times New Roman" w:eastAsia="Times New Roman" w:hAnsi="Times New Roman" w:cs="Times New Roman"/>
              <w:sz w:val="24"/>
              <w:szCs w:val="24"/>
              <w:lang w:val="en-US" w:eastAsia="en-US"/>
            </w:rPr>
          </w:rPrChange>
        </w:rPr>
        <w:t>(Gupta and Sidhartha, 2011).</w:t>
      </w:r>
      <w:r w:rsidR="00BB4EEF" w:rsidRPr="00BB4EEF">
        <w:rPr>
          <w:rFonts w:ascii="Times New Roman" w:eastAsia="Times New Roman" w:hAnsi="Times New Roman" w:cs="Times New Roman"/>
          <w:sz w:val="24"/>
          <w:szCs w:val="24"/>
          <w:lang w:val="en-US" w:eastAsia="en-US"/>
        </w:rPr>
        <w:t xml:space="preserve"> Mechanical method, i.e. the use of machines for harvesting and threshing of groundnuts is </w:t>
      </w:r>
      <w:r w:rsidR="00BB4EEF" w:rsidRPr="00BB4EEF">
        <w:rPr>
          <w:rFonts w:ascii="Times New Roman" w:eastAsia="Times New Roman" w:hAnsi="Times New Roman" w:cs="Times New Roman"/>
          <w:sz w:val="24"/>
          <w:szCs w:val="24"/>
          <w:lang w:val="en-US" w:eastAsia="en-US"/>
        </w:rPr>
        <w:lastRenderedPageBreak/>
        <w:t xml:space="preserve">only the way to reduce </w:t>
      </w:r>
      <w:proofErr w:type="spellStart"/>
      <w:r w:rsidR="00BB4EEF" w:rsidRPr="00BB4EEF">
        <w:rPr>
          <w:rFonts w:ascii="Times New Roman" w:eastAsia="Times New Roman" w:hAnsi="Times New Roman" w:cs="Times New Roman"/>
          <w:sz w:val="24"/>
          <w:szCs w:val="24"/>
          <w:lang w:val="en-US" w:eastAsia="en-US"/>
        </w:rPr>
        <w:t>labour</w:t>
      </w:r>
      <w:proofErr w:type="spellEnd"/>
      <w:r w:rsidR="00BB4EEF" w:rsidRPr="00BB4EEF">
        <w:rPr>
          <w:rFonts w:ascii="Times New Roman" w:eastAsia="Times New Roman" w:hAnsi="Times New Roman" w:cs="Times New Roman"/>
          <w:sz w:val="24"/>
          <w:szCs w:val="24"/>
          <w:lang w:val="en-US" w:eastAsia="en-US"/>
        </w:rPr>
        <w:t xml:space="preserve"> requirements </w:t>
      </w:r>
      <w:r w:rsidR="00BB4EEF" w:rsidRPr="00BB4EEF">
        <w:rPr>
          <w:rFonts w:ascii="Times New Roman" w:eastAsia="Times New Roman" w:hAnsi="Times New Roman" w:cs="Times New Roman"/>
          <w:sz w:val="24"/>
          <w:lang w:val="en-US" w:eastAsia="en-US"/>
        </w:rPr>
        <w:t>and timely h</w:t>
      </w:r>
      <w:r w:rsidR="00BB4EEF" w:rsidRPr="00BB4EEF">
        <w:rPr>
          <w:rFonts w:ascii="Times New Roman" w:eastAsia="Times New Roman" w:hAnsi="Times New Roman" w:cs="Times New Roman"/>
          <w:sz w:val="24"/>
          <w:szCs w:val="24"/>
          <w:lang w:val="en-US" w:eastAsia="en-US"/>
        </w:rPr>
        <w:t xml:space="preserve">arvest. This method is best used for commercial or </w:t>
      </w:r>
      <w:del w:id="23" w:author="TEMP" w:date="2026-01-15T11:03:00Z" w16du:dateUtc="2026-01-15T09:03:00Z">
        <w:r w:rsidR="00BB4EEF" w:rsidRPr="00BB4EEF" w:rsidDel="002E11B7">
          <w:rPr>
            <w:rFonts w:ascii="Times New Roman" w:eastAsia="Times New Roman" w:hAnsi="Times New Roman" w:cs="Times New Roman"/>
            <w:sz w:val="24"/>
            <w:szCs w:val="24"/>
            <w:lang w:val="en-US" w:eastAsia="en-US"/>
          </w:rPr>
          <w:delText>large scale</w:delText>
        </w:r>
      </w:del>
      <w:ins w:id="24" w:author="TEMP" w:date="2026-01-15T11:03:00Z" w16du:dateUtc="2026-01-15T09:03:00Z">
        <w:r w:rsidR="002E11B7" w:rsidRPr="00BB4EEF">
          <w:rPr>
            <w:rFonts w:ascii="Times New Roman" w:eastAsia="Times New Roman" w:hAnsi="Times New Roman" w:cs="Times New Roman"/>
            <w:sz w:val="24"/>
            <w:szCs w:val="24"/>
            <w:lang w:val="en-US" w:eastAsia="en-US"/>
          </w:rPr>
          <w:t>large-scale</w:t>
        </w:r>
      </w:ins>
      <w:r w:rsidR="00BB4EEF" w:rsidRPr="00BB4EEF">
        <w:rPr>
          <w:rFonts w:ascii="Times New Roman" w:eastAsia="Times New Roman" w:hAnsi="Times New Roman" w:cs="Times New Roman"/>
          <w:sz w:val="24"/>
          <w:szCs w:val="24"/>
          <w:lang w:val="en-US" w:eastAsia="en-US"/>
        </w:rPr>
        <w:t xml:space="preserve"> farming. Harvesting is the digging of the plants along with the pods and the threshing is removal of pods from the plant roots, whereas the </w:t>
      </w:r>
      <w:del w:id="25" w:author="TEMP" w:date="2026-01-15T11:03:00Z" w16du:dateUtc="2026-01-15T09:03:00Z">
        <w:r w:rsidR="00BB4EEF" w:rsidRPr="00BB4EEF" w:rsidDel="002E11B7">
          <w:rPr>
            <w:rFonts w:ascii="Times New Roman" w:eastAsia="Times New Roman" w:hAnsi="Times New Roman" w:cs="Times New Roman"/>
            <w:sz w:val="24"/>
            <w:szCs w:val="24"/>
            <w:lang w:val="en-US" w:eastAsia="en-US"/>
          </w:rPr>
          <w:delText>combine</w:delText>
        </w:r>
      </w:del>
      <w:ins w:id="26" w:author="TEMP" w:date="2026-01-15T11:03:00Z" w16du:dateUtc="2026-01-15T09:03:00Z">
        <w:r w:rsidR="002E11B7" w:rsidRPr="00BB4EEF">
          <w:rPr>
            <w:rFonts w:ascii="Times New Roman" w:eastAsia="Times New Roman" w:hAnsi="Times New Roman" w:cs="Times New Roman"/>
            <w:sz w:val="24"/>
            <w:szCs w:val="24"/>
            <w:lang w:val="en-US" w:eastAsia="en-US"/>
          </w:rPr>
          <w:t>combination</w:t>
        </w:r>
      </w:ins>
      <w:r w:rsidR="00BB4EEF" w:rsidRPr="00BB4EEF">
        <w:rPr>
          <w:rFonts w:ascii="Times New Roman" w:eastAsia="Times New Roman" w:hAnsi="Times New Roman" w:cs="Times New Roman"/>
          <w:sz w:val="24"/>
          <w:szCs w:val="24"/>
          <w:lang w:val="en-US" w:eastAsia="en-US"/>
        </w:rPr>
        <w:t xml:space="preserve"> harvester indicates both the </w:t>
      </w:r>
      <w:del w:id="27" w:author="TEMP" w:date="2026-01-15T11:03:00Z" w16du:dateUtc="2026-01-15T09:03:00Z">
        <w:r w:rsidR="00BB4EEF" w:rsidRPr="00BB4EEF" w:rsidDel="002E11B7">
          <w:rPr>
            <w:rFonts w:ascii="Times New Roman" w:eastAsia="Times New Roman" w:hAnsi="Times New Roman" w:cs="Times New Roman"/>
            <w:sz w:val="24"/>
            <w:szCs w:val="24"/>
            <w:lang w:val="en-US" w:eastAsia="en-US"/>
          </w:rPr>
          <w:delText>operations.The</w:delText>
        </w:r>
      </w:del>
      <w:ins w:id="28" w:author="TEMP" w:date="2026-01-15T11:03:00Z" w16du:dateUtc="2026-01-15T09:03:00Z">
        <w:r w:rsidR="002E11B7" w:rsidRPr="00BB4EEF">
          <w:rPr>
            <w:rFonts w:ascii="Times New Roman" w:eastAsia="Times New Roman" w:hAnsi="Times New Roman" w:cs="Times New Roman"/>
            <w:sz w:val="24"/>
            <w:szCs w:val="24"/>
            <w:lang w:val="en-US" w:eastAsia="en-US"/>
          </w:rPr>
          <w:t>operations. The</w:t>
        </w:r>
      </w:ins>
      <w:r w:rsidR="00BB4EEF" w:rsidRPr="00BB4EEF">
        <w:rPr>
          <w:rFonts w:ascii="Times New Roman" w:eastAsia="Times New Roman" w:hAnsi="Times New Roman" w:cs="Times New Roman"/>
          <w:sz w:val="24"/>
          <w:szCs w:val="24"/>
          <w:lang w:val="en-US" w:eastAsia="en-US"/>
        </w:rPr>
        <w:t xml:space="preserve"> major reasons for the demand for groundnut machinery are to reduce drudgery, to improve timeliness, and to increase productivity and income. The most desirable machines indicated by farmers are stripper, digger, and planter for irrigated area; planter, stripper, and weeder for rainfed area; and stripper, weeder, and seed shelter for area using residual soil moisture.</w:t>
      </w:r>
    </w:p>
    <w:p w14:paraId="1AA5B2D2" w14:textId="6883E16E" w:rsidR="00BB4EEF" w:rsidRPr="00BB4EEF" w:rsidRDefault="00BB4EEF" w:rsidP="007E4777">
      <w:pPr>
        <w:autoSpaceDE w:val="0"/>
        <w:autoSpaceDN w:val="0"/>
        <w:adjustRightInd w:val="0"/>
        <w:spacing w:before="240" w:after="0" w:line="360" w:lineRule="auto"/>
        <w:ind w:firstLine="720"/>
        <w:jc w:val="both"/>
        <w:rPr>
          <w:rFonts w:ascii="Times New Roman" w:eastAsia="Calibri" w:hAnsi="Times New Roman" w:cs="Times New Roman"/>
          <w:color w:val="000000"/>
          <w:sz w:val="24"/>
          <w:szCs w:val="24"/>
          <w:lang w:val="en-US" w:eastAsia="en-US"/>
        </w:rPr>
      </w:pPr>
      <w:r w:rsidRPr="00BB4EEF">
        <w:rPr>
          <w:rFonts w:ascii="Times New Roman" w:eastAsia="Times New Roman" w:hAnsi="Times New Roman" w:cs="Times New Roman"/>
          <w:sz w:val="24"/>
          <w:szCs w:val="24"/>
          <w:lang w:val="en-US" w:eastAsia="en-US"/>
        </w:rPr>
        <w:t>.</w:t>
      </w:r>
      <w:r w:rsidR="007E4777" w:rsidRPr="00BB4EEF">
        <w:rPr>
          <w:rFonts w:ascii="Times New Roman" w:eastAsia="Calibri" w:hAnsi="Times New Roman" w:cs="Times New Roman"/>
          <w:color w:val="000000"/>
          <w:sz w:val="24"/>
          <w:szCs w:val="24"/>
          <w:lang w:val="en-US" w:eastAsia="en-US"/>
        </w:rPr>
        <w:t xml:space="preserve"> </w:t>
      </w:r>
      <w:r w:rsidRPr="00BB4EEF">
        <w:rPr>
          <w:rFonts w:ascii="Times New Roman" w:eastAsia="Calibri" w:hAnsi="Times New Roman" w:cs="Times New Roman"/>
          <w:color w:val="000000"/>
          <w:sz w:val="24"/>
          <w:szCs w:val="24"/>
          <w:lang w:val="en-US" w:eastAsia="en-US"/>
        </w:rPr>
        <w:t xml:space="preserve">The </w:t>
      </w:r>
      <w:r w:rsidR="007E4777">
        <w:rPr>
          <w:rFonts w:ascii="Times New Roman" w:eastAsia="Calibri" w:hAnsi="Times New Roman" w:cs="Times New Roman"/>
          <w:color w:val="000000"/>
          <w:sz w:val="24"/>
          <w:szCs w:val="24"/>
          <w:lang w:val="en-US" w:eastAsia="en-US"/>
        </w:rPr>
        <w:t xml:space="preserve">available </w:t>
      </w:r>
      <w:r w:rsidRPr="00BB4EEF">
        <w:rPr>
          <w:rFonts w:ascii="Times New Roman" w:eastAsia="Calibri" w:hAnsi="Times New Roman" w:cs="Times New Roman"/>
          <w:color w:val="000000"/>
          <w:sz w:val="24"/>
          <w:szCs w:val="24"/>
          <w:lang w:val="en-US" w:eastAsia="en-US"/>
        </w:rPr>
        <w:t>digger-shaker-windrower is used</w:t>
      </w:r>
      <w:r w:rsidRPr="00BB4EEF">
        <w:rPr>
          <w:rFonts w:ascii="Times New Roman" w:eastAsia="Calibri" w:hAnsi="Times New Roman" w:cs="Times New Roman"/>
          <w:sz w:val="24"/>
          <w:szCs w:val="24"/>
          <w:lang w:val="en-US" w:eastAsia="en-US"/>
        </w:rPr>
        <w:t xml:space="preserve"> to uproot the plants and rid them of soil. They are also equipped to lay the plants in windrows (lifter-shaker-windrowers). Indicatively, mechanized pulling and windrowing of the plants requires about 4 - 6 working hours per hectare. Picker-threshers usually finish the work of the above machines by gathering up the windrows for threshing </w:t>
      </w:r>
      <w:r w:rsidRPr="002E11B7">
        <w:rPr>
          <w:rFonts w:ascii="Times New Roman" w:eastAsia="Calibri" w:hAnsi="Times New Roman" w:cs="Times New Roman"/>
          <w:sz w:val="24"/>
          <w:szCs w:val="24"/>
          <w:highlight w:val="yellow"/>
          <w:lang w:val="en-US" w:eastAsia="en-US"/>
          <w:rPrChange w:id="29" w:author="TEMP" w:date="2026-01-15T11:03:00Z" w16du:dateUtc="2026-01-15T09:03:00Z">
            <w:rPr>
              <w:rFonts w:ascii="Times New Roman" w:eastAsia="Calibri" w:hAnsi="Times New Roman" w:cs="Times New Roman"/>
              <w:sz w:val="24"/>
              <w:szCs w:val="24"/>
              <w:lang w:val="en-US" w:eastAsia="en-US"/>
            </w:rPr>
          </w:rPrChange>
        </w:rPr>
        <w:t xml:space="preserve">(De Lucia and </w:t>
      </w:r>
      <w:proofErr w:type="spellStart"/>
      <w:r w:rsidRPr="002E11B7">
        <w:rPr>
          <w:rFonts w:ascii="Times New Roman" w:eastAsia="Calibri" w:hAnsi="Times New Roman" w:cs="Times New Roman"/>
          <w:sz w:val="24"/>
          <w:szCs w:val="24"/>
          <w:highlight w:val="yellow"/>
          <w:lang w:val="en-US" w:eastAsia="en-US"/>
          <w:rPrChange w:id="30" w:author="TEMP" w:date="2026-01-15T11:03:00Z" w16du:dateUtc="2026-01-15T09:03:00Z">
            <w:rPr>
              <w:rFonts w:ascii="Times New Roman" w:eastAsia="Calibri" w:hAnsi="Times New Roman" w:cs="Times New Roman"/>
              <w:sz w:val="24"/>
              <w:szCs w:val="24"/>
              <w:lang w:val="en-US" w:eastAsia="en-US"/>
            </w:rPr>
          </w:rPrChange>
        </w:rPr>
        <w:t>Assennato</w:t>
      </w:r>
      <w:proofErr w:type="spellEnd"/>
      <w:r w:rsidRPr="002E11B7">
        <w:rPr>
          <w:rFonts w:ascii="Times New Roman" w:eastAsia="Calibri" w:hAnsi="Times New Roman" w:cs="Times New Roman"/>
          <w:sz w:val="24"/>
          <w:szCs w:val="24"/>
          <w:highlight w:val="yellow"/>
          <w:lang w:val="en-US" w:eastAsia="en-US"/>
          <w:rPrChange w:id="31" w:author="TEMP" w:date="2026-01-15T11:03:00Z" w16du:dateUtc="2026-01-15T09:03:00Z">
            <w:rPr>
              <w:rFonts w:ascii="Times New Roman" w:eastAsia="Calibri" w:hAnsi="Times New Roman" w:cs="Times New Roman"/>
              <w:sz w:val="24"/>
              <w:szCs w:val="24"/>
              <w:lang w:val="en-US" w:eastAsia="en-US"/>
            </w:rPr>
          </w:rPrChange>
        </w:rPr>
        <w:t>, 1994)</w:t>
      </w:r>
      <w:r w:rsidRPr="00BB4EEF">
        <w:rPr>
          <w:rFonts w:ascii="Times New Roman" w:eastAsia="Calibri" w:hAnsi="Times New Roman" w:cs="Times New Roman"/>
          <w:sz w:val="24"/>
          <w:szCs w:val="24"/>
          <w:lang w:val="en-US" w:eastAsia="en-US"/>
        </w:rPr>
        <w:t>. It d</w:t>
      </w:r>
      <w:r w:rsidRPr="00BB4EEF">
        <w:rPr>
          <w:rFonts w:ascii="Times New Roman" w:eastAsia="Calibri" w:hAnsi="Times New Roman" w:cs="Times New Roman"/>
          <w:color w:val="000000"/>
          <w:sz w:val="24"/>
          <w:szCs w:val="24"/>
          <w:lang w:val="en-US" w:eastAsia="en-US"/>
        </w:rPr>
        <w:t xml:space="preserve">igs deep enough to prevent cutting pegs. Windrow-inverting attachments orient plants as they leave the shaker so that pods are primarily on the top of windrows to permit greater air circulation. But this windrowed crop </w:t>
      </w:r>
      <w:del w:id="32" w:author="TEMP" w:date="2026-01-15T11:04:00Z" w16du:dateUtc="2026-01-15T09:04:00Z">
        <w:r w:rsidRPr="00BB4EEF" w:rsidDel="002E11B7">
          <w:rPr>
            <w:rFonts w:ascii="Times New Roman" w:eastAsia="Calibri" w:hAnsi="Times New Roman" w:cs="Times New Roman"/>
            <w:color w:val="000000"/>
            <w:sz w:val="24"/>
            <w:szCs w:val="24"/>
            <w:lang w:val="en-US" w:eastAsia="en-US"/>
          </w:rPr>
          <w:delText>need</w:delText>
        </w:r>
      </w:del>
      <w:ins w:id="33" w:author="TEMP" w:date="2026-01-15T11:04:00Z" w16du:dateUtc="2026-01-15T09:04:00Z">
        <w:r w:rsidR="002E11B7" w:rsidRPr="00BB4EEF">
          <w:rPr>
            <w:rFonts w:ascii="Times New Roman" w:eastAsia="Calibri" w:hAnsi="Times New Roman" w:cs="Times New Roman"/>
            <w:color w:val="000000"/>
            <w:sz w:val="24"/>
            <w:szCs w:val="24"/>
            <w:lang w:val="en-US" w:eastAsia="en-US"/>
          </w:rPr>
          <w:t>needs</w:t>
        </w:r>
      </w:ins>
      <w:r w:rsidRPr="00BB4EEF">
        <w:rPr>
          <w:rFonts w:ascii="Times New Roman" w:eastAsia="Calibri" w:hAnsi="Times New Roman" w:cs="Times New Roman"/>
          <w:color w:val="000000"/>
          <w:sz w:val="24"/>
          <w:szCs w:val="24"/>
          <w:lang w:val="en-US" w:eastAsia="en-US"/>
        </w:rPr>
        <w:t xml:space="preserve"> to be collected by manual </w:t>
      </w:r>
      <w:proofErr w:type="spellStart"/>
      <w:r w:rsidRPr="00BB4EEF">
        <w:rPr>
          <w:rFonts w:ascii="Times New Roman" w:eastAsia="Calibri" w:hAnsi="Times New Roman" w:cs="Times New Roman"/>
          <w:color w:val="000000"/>
          <w:sz w:val="24"/>
          <w:szCs w:val="24"/>
          <w:lang w:val="en-US" w:eastAsia="en-US"/>
        </w:rPr>
        <w:t>labour</w:t>
      </w:r>
      <w:proofErr w:type="spellEnd"/>
      <w:r w:rsidRPr="00BB4EEF">
        <w:rPr>
          <w:rFonts w:ascii="Times New Roman" w:eastAsia="Calibri" w:hAnsi="Times New Roman" w:cs="Times New Roman"/>
          <w:color w:val="000000"/>
          <w:sz w:val="24"/>
          <w:szCs w:val="24"/>
          <w:lang w:val="en-US" w:eastAsia="en-US"/>
        </w:rPr>
        <w:t xml:space="preserve"> and to be fed to the thresher. This process is also </w:t>
      </w:r>
      <w:proofErr w:type="spellStart"/>
      <w:r w:rsidRPr="00BB4EEF">
        <w:rPr>
          <w:rFonts w:ascii="Times New Roman" w:eastAsia="Calibri" w:hAnsi="Times New Roman" w:cs="Times New Roman"/>
          <w:color w:val="000000"/>
          <w:sz w:val="24"/>
          <w:szCs w:val="24"/>
          <w:lang w:val="en-US" w:eastAsia="en-US"/>
        </w:rPr>
        <w:t>labour</w:t>
      </w:r>
      <w:proofErr w:type="spellEnd"/>
      <w:r w:rsidRPr="00BB4EEF">
        <w:rPr>
          <w:rFonts w:ascii="Times New Roman" w:eastAsia="Calibri" w:hAnsi="Times New Roman" w:cs="Times New Roman"/>
          <w:color w:val="000000"/>
          <w:sz w:val="24"/>
          <w:szCs w:val="24"/>
          <w:lang w:val="en-US" w:eastAsia="en-US"/>
        </w:rPr>
        <w:t xml:space="preserve"> intensive and cumbersome.</w:t>
      </w:r>
    </w:p>
    <w:p w14:paraId="61C9EF9D" w14:textId="3EE7A835" w:rsidR="00BB4EEF" w:rsidRPr="00BB4EEF" w:rsidRDefault="00BB4EEF" w:rsidP="00BB4EEF">
      <w:pPr>
        <w:autoSpaceDE w:val="0"/>
        <w:autoSpaceDN w:val="0"/>
        <w:adjustRightInd w:val="0"/>
        <w:spacing w:before="240" w:after="240" w:line="360" w:lineRule="auto"/>
        <w:ind w:firstLine="720"/>
        <w:jc w:val="both"/>
        <w:rPr>
          <w:rFonts w:ascii="Times New Roman" w:eastAsia="Times New Roman" w:hAnsi="Times New Roman" w:cs="Times New Roman"/>
          <w:sz w:val="24"/>
          <w:szCs w:val="24"/>
          <w:lang w:val="en-US" w:eastAsia="en-US"/>
        </w:rPr>
      </w:pPr>
      <w:r w:rsidRPr="00BB4EEF">
        <w:rPr>
          <w:rFonts w:ascii="Times New Roman" w:eastAsia="Calibri" w:hAnsi="Times New Roman" w:cs="Times New Roman"/>
          <w:color w:val="000000"/>
          <w:sz w:val="24"/>
          <w:szCs w:val="24"/>
          <w:lang w:val="en-US" w:eastAsia="en-US"/>
        </w:rPr>
        <w:t xml:space="preserve">There are also two types of threshers; wet pod thresher and dry pod thresher which are used to thresh the crop after harvesting, which can be done by keeping the harvested crop in the thresher by manually. In wet pod thresher the crop can be fed in to the hopper immediately after the harvest, where as in dry pod thresher the harvested crop can be fed in to the hopper after 3-5 days of drying the crop. </w:t>
      </w:r>
      <w:r w:rsidRPr="00BB4EEF">
        <w:rPr>
          <w:rFonts w:ascii="Times New Roman" w:eastAsia="Times New Roman" w:hAnsi="Times New Roman" w:cs="Times New Roman"/>
          <w:sz w:val="24"/>
          <w:szCs w:val="24"/>
          <w:lang w:val="en-US" w:eastAsia="en-US"/>
        </w:rPr>
        <w:t xml:space="preserve">Even though efficient harvesters and threshers are available, their adoption level is very low due to varying power requirements and huge investment cost. </w:t>
      </w:r>
      <w:del w:id="34" w:author="TEMP" w:date="2026-01-15T11:04:00Z" w16du:dateUtc="2026-01-15T09:04:00Z">
        <w:r w:rsidRPr="00BB4EEF" w:rsidDel="002E11B7">
          <w:rPr>
            <w:rFonts w:ascii="Times New Roman" w:eastAsia="Times New Roman" w:hAnsi="Times New Roman" w:cs="Times New Roman"/>
            <w:sz w:val="24"/>
            <w:szCs w:val="24"/>
            <w:lang w:val="en-US" w:eastAsia="en-US"/>
          </w:rPr>
          <w:delText>Moreover</w:delText>
        </w:r>
      </w:del>
      <w:ins w:id="35" w:author="TEMP" w:date="2026-01-15T11:04:00Z" w16du:dateUtc="2026-01-15T09:04:00Z">
        <w:r w:rsidR="002E11B7" w:rsidRPr="00BB4EEF">
          <w:rPr>
            <w:rFonts w:ascii="Times New Roman" w:eastAsia="Times New Roman" w:hAnsi="Times New Roman" w:cs="Times New Roman"/>
            <w:sz w:val="24"/>
            <w:szCs w:val="24"/>
            <w:lang w:val="en-US" w:eastAsia="en-US"/>
          </w:rPr>
          <w:t>Moreover,</w:t>
        </w:r>
      </w:ins>
      <w:r w:rsidRPr="00BB4EEF">
        <w:rPr>
          <w:rFonts w:ascii="Times New Roman" w:eastAsia="Times New Roman" w:hAnsi="Times New Roman" w:cs="Times New Roman"/>
          <w:sz w:val="24"/>
          <w:szCs w:val="24"/>
          <w:lang w:val="en-US" w:eastAsia="en-US"/>
        </w:rPr>
        <w:t xml:space="preserve"> individual operation leads to the requirement of operator and </w:t>
      </w:r>
      <w:proofErr w:type="spellStart"/>
      <w:r w:rsidRPr="00BB4EEF">
        <w:rPr>
          <w:rFonts w:ascii="Times New Roman" w:eastAsia="Times New Roman" w:hAnsi="Times New Roman" w:cs="Times New Roman"/>
          <w:sz w:val="24"/>
          <w:szCs w:val="24"/>
          <w:lang w:val="en-US" w:eastAsia="en-US"/>
        </w:rPr>
        <w:t>labour</w:t>
      </w:r>
      <w:proofErr w:type="spellEnd"/>
      <w:r w:rsidRPr="00BB4EEF">
        <w:rPr>
          <w:rFonts w:ascii="Times New Roman" w:eastAsia="Times New Roman" w:hAnsi="Times New Roman" w:cs="Times New Roman"/>
          <w:sz w:val="24"/>
          <w:szCs w:val="24"/>
          <w:lang w:val="en-US" w:eastAsia="en-US"/>
        </w:rPr>
        <w:t>. In present day, farmer prefer the machine which should do all the operations and requires very less operators and also prefer to strip the pods immediately after harvest</w:t>
      </w:r>
      <w:r w:rsidR="007E4777">
        <w:rPr>
          <w:rFonts w:ascii="Times New Roman" w:eastAsia="Times New Roman" w:hAnsi="Times New Roman" w:cs="Times New Roman"/>
          <w:sz w:val="24"/>
          <w:szCs w:val="24"/>
          <w:lang w:val="en-US" w:eastAsia="en-US"/>
        </w:rPr>
        <w:t xml:space="preserve"> </w:t>
      </w:r>
      <w:r w:rsidRPr="00BB4EEF">
        <w:rPr>
          <w:rFonts w:ascii="Times New Roman" w:eastAsia="Times New Roman" w:hAnsi="Times New Roman" w:cs="Times New Roman"/>
          <w:sz w:val="24"/>
          <w:szCs w:val="24"/>
          <w:lang w:val="en-US" w:eastAsia="en-US"/>
        </w:rPr>
        <w:t xml:space="preserve">so as to prevent crop damage from unexpected rains and other field losses. </w:t>
      </w:r>
      <w:commentRangeStart w:id="36"/>
      <w:r w:rsidRPr="00BB4EEF">
        <w:rPr>
          <w:rFonts w:ascii="Times New Roman" w:eastAsia="Times New Roman" w:hAnsi="Times New Roman" w:cs="Times New Roman"/>
          <w:sz w:val="24"/>
          <w:szCs w:val="24"/>
          <w:lang w:val="en-US" w:eastAsia="en-US"/>
        </w:rPr>
        <w:t xml:space="preserve">Hence, groundnut combine is the </w:t>
      </w:r>
      <w:del w:id="37" w:author="TEMP" w:date="2026-01-15T11:04:00Z" w16du:dateUtc="2026-01-15T09:04:00Z">
        <w:r w:rsidRPr="00BB4EEF" w:rsidDel="00E0654C">
          <w:rPr>
            <w:rFonts w:ascii="Times New Roman" w:eastAsia="Times New Roman" w:hAnsi="Times New Roman" w:cs="Times New Roman"/>
            <w:sz w:val="24"/>
            <w:szCs w:val="24"/>
            <w:lang w:val="en-US" w:eastAsia="en-US"/>
          </w:rPr>
          <w:delText>present day</w:delText>
        </w:r>
      </w:del>
      <w:ins w:id="38" w:author="TEMP" w:date="2026-01-15T11:04:00Z" w16du:dateUtc="2026-01-15T09:04:00Z">
        <w:r w:rsidR="00E0654C" w:rsidRPr="00BB4EEF">
          <w:rPr>
            <w:rFonts w:ascii="Times New Roman" w:eastAsia="Times New Roman" w:hAnsi="Times New Roman" w:cs="Times New Roman"/>
            <w:sz w:val="24"/>
            <w:szCs w:val="24"/>
            <w:lang w:val="en-US" w:eastAsia="en-US"/>
          </w:rPr>
          <w:t>present-day</w:t>
        </w:r>
      </w:ins>
      <w:r w:rsidRPr="00BB4EEF">
        <w:rPr>
          <w:rFonts w:ascii="Times New Roman" w:eastAsia="Times New Roman" w:hAnsi="Times New Roman" w:cs="Times New Roman"/>
          <w:sz w:val="24"/>
          <w:szCs w:val="24"/>
          <w:lang w:val="en-US" w:eastAsia="en-US"/>
        </w:rPr>
        <w:t xml:space="preserve"> requirement, i.e., digging, collecting and threshing of groundnut </w:t>
      </w:r>
      <w:del w:id="39" w:author="TEMP" w:date="2026-01-15T11:04:00Z" w16du:dateUtc="2026-01-15T09:04:00Z">
        <w:r w:rsidRPr="00BB4EEF" w:rsidDel="00E0654C">
          <w:rPr>
            <w:rFonts w:ascii="Times New Roman" w:eastAsia="Times New Roman" w:hAnsi="Times New Roman" w:cs="Times New Roman"/>
            <w:sz w:val="24"/>
            <w:szCs w:val="24"/>
            <w:lang w:val="en-US" w:eastAsia="en-US"/>
          </w:rPr>
          <w:delText>crop</w:delText>
        </w:r>
      </w:del>
      <w:ins w:id="40" w:author="TEMP" w:date="2026-01-15T11:04:00Z" w16du:dateUtc="2026-01-15T09:04:00Z">
        <w:r w:rsidR="00E0654C" w:rsidRPr="00BB4EEF">
          <w:rPr>
            <w:rFonts w:ascii="Times New Roman" w:eastAsia="Times New Roman" w:hAnsi="Times New Roman" w:cs="Times New Roman"/>
            <w:sz w:val="24"/>
            <w:szCs w:val="24"/>
            <w:lang w:val="en-US" w:eastAsia="en-US"/>
          </w:rPr>
          <w:t>crops</w:t>
        </w:r>
      </w:ins>
      <w:r w:rsidRPr="00BB4EEF">
        <w:rPr>
          <w:rFonts w:ascii="Times New Roman" w:eastAsia="Times New Roman" w:hAnsi="Times New Roman" w:cs="Times New Roman"/>
          <w:sz w:val="24"/>
          <w:szCs w:val="24"/>
          <w:lang w:val="en-US" w:eastAsia="en-US"/>
        </w:rPr>
        <w:t xml:space="preserve"> on single pass.</w:t>
      </w:r>
      <w:commentRangeEnd w:id="36"/>
      <w:r w:rsidR="00626018">
        <w:rPr>
          <w:rStyle w:val="CommentReference"/>
          <w:rtl/>
        </w:rPr>
        <w:commentReference w:id="36"/>
      </w:r>
    </w:p>
    <w:p w14:paraId="1AFA4543" w14:textId="7973027E" w:rsidR="00BB4EEF" w:rsidRDefault="00BB4EEF" w:rsidP="00514B72">
      <w:pPr>
        <w:spacing w:after="0" w:line="360" w:lineRule="auto"/>
        <w:ind w:firstLine="720"/>
        <w:jc w:val="both"/>
        <w:rPr>
          <w:rFonts w:ascii="Times New Roman" w:eastAsia="Times New Roman" w:hAnsi="Times New Roman" w:cs="Times New Roman"/>
          <w:sz w:val="24"/>
          <w:szCs w:val="24"/>
          <w:lang w:val="en-US" w:eastAsia="en-US"/>
        </w:rPr>
      </w:pPr>
      <w:r w:rsidRPr="00BB4EEF">
        <w:rPr>
          <w:rFonts w:ascii="Times New Roman" w:eastAsia="Times New Roman" w:hAnsi="Times New Roman" w:cs="Times New Roman"/>
          <w:sz w:val="24"/>
          <w:szCs w:val="24"/>
          <w:lang w:val="en-US" w:eastAsia="en-US"/>
        </w:rPr>
        <w:t xml:space="preserve">To develop combine harvester, the machine should harvest and after which the crop material </w:t>
      </w:r>
      <w:del w:id="41" w:author="TEMP" w:date="2026-01-15T11:04:00Z" w16du:dateUtc="2026-01-15T09:04:00Z">
        <w:r w:rsidRPr="00BB4EEF" w:rsidDel="00E0654C">
          <w:rPr>
            <w:rFonts w:ascii="Times New Roman" w:eastAsia="Times New Roman" w:hAnsi="Times New Roman" w:cs="Times New Roman"/>
            <w:sz w:val="24"/>
            <w:szCs w:val="24"/>
            <w:lang w:val="en-US" w:eastAsia="en-US"/>
          </w:rPr>
          <w:delText>need</w:delText>
        </w:r>
      </w:del>
      <w:ins w:id="42" w:author="TEMP" w:date="2026-01-15T11:04:00Z" w16du:dateUtc="2026-01-15T09:04:00Z">
        <w:r w:rsidR="00E0654C" w:rsidRPr="00BB4EEF">
          <w:rPr>
            <w:rFonts w:ascii="Times New Roman" w:eastAsia="Times New Roman" w:hAnsi="Times New Roman" w:cs="Times New Roman"/>
            <w:sz w:val="24"/>
            <w:szCs w:val="24"/>
            <w:lang w:val="en-US" w:eastAsia="en-US"/>
          </w:rPr>
          <w:t>needs</w:t>
        </w:r>
      </w:ins>
      <w:r w:rsidRPr="00BB4EEF">
        <w:rPr>
          <w:rFonts w:ascii="Times New Roman" w:eastAsia="Times New Roman" w:hAnsi="Times New Roman" w:cs="Times New Roman"/>
          <w:sz w:val="24"/>
          <w:szCs w:val="24"/>
          <w:lang w:val="en-US" w:eastAsia="en-US"/>
        </w:rPr>
        <w:t xml:space="preserve"> to be collected, conveyed and threshed. Since all the three operation are energy intensive, all together may require around 75hp. Availability of high power 75hp </w:t>
      </w:r>
      <w:r w:rsidRPr="00BB4EEF">
        <w:rPr>
          <w:rFonts w:ascii="Times New Roman" w:eastAsia="Times New Roman" w:hAnsi="Times New Roman" w:cs="Times New Roman"/>
          <w:sz w:val="24"/>
          <w:szCs w:val="24"/>
          <w:lang w:val="en-US" w:eastAsia="en-US"/>
        </w:rPr>
        <w:lastRenderedPageBreak/>
        <w:t xml:space="preserve">tractors are very limited and majority of Indian farmers are small and marginal having 40-45 hp tractor. Keeping in view and to make it also available to the small farmer it was aimed to design separately i.e., a machine for collecting, conveying and threshing of already harvested crop. </w:t>
      </w:r>
      <w:del w:id="43" w:author="TEMP" w:date="2026-01-15T11:05:00Z" w16du:dateUtc="2026-01-15T09:05:00Z">
        <w:r w:rsidRPr="00BB4EEF" w:rsidDel="00D34950">
          <w:rPr>
            <w:rFonts w:ascii="Times New Roman" w:eastAsia="Times New Roman" w:hAnsi="Times New Roman" w:cs="Times New Roman"/>
            <w:sz w:val="24"/>
            <w:szCs w:val="24"/>
            <w:lang w:val="en-US" w:eastAsia="en-US"/>
          </w:rPr>
          <w:delText>Furthermore</w:delText>
        </w:r>
      </w:del>
      <w:ins w:id="44" w:author="TEMP" w:date="2026-01-15T11:05:00Z" w16du:dateUtc="2026-01-15T09:05:00Z">
        <w:r w:rsidR="00D34950" w:rsidRPr="00BB4EEF">
          <w:rPr>
            <w:rFonts w:ascii="Times New Roman" w:eastAsia="Times New Roman" w:hAnsi="Times New Roman" w:cs="Times New Roman"/>
            <w:sz w:val="24"/>
            <w:szCs w:val="24"/>
            <w:lang w:val="en-US" w:eastAsia="en-US"/>
          </w:rPr>
          <w:t>Furthermore,</w:t>
        </w:r>
      </w:ins>
      <w:r w:rsidRPr="00BB4EEF">
        <w:rPr>
          <w:rFonts w:ascii="Times New Roman" w:eastAsia="Times New Roman" w:hAnsi="Times New Roman" w:cs="Times New Roman"/>
          <w:sz w:val="24"/>
          <w:szCs w:val="24"/>
          <w:lang w:val="en-US" w:eastAsia="en-US"/>
        </w:rPr>
        <w:t xml:space="preserve"> to make results more pragmatic and to concentrate on the required components in the proposed design, the existing evaluated thresher (wet pod thresher) was selected as threshing unit and the evaluated digger shaker formed </w:t>
      </w:r>
      <w:del w:id="45" w:author="TEMP" w:date="2026-01-15T11:06:00Z" w16du:dateUtc="2026-01-15T09:06:00Z">
        <w:r w:rsidRPr="00BB4EEF" w:rsidDel="00FB2882">
          <w:rPr>
            <w:rFonts w:ascii="Times New Roman" w:eastAsia="Times New Roman" w:hAnsi="Times New Roman" w:cs="Times New Roman"/>
            <w:sz w:val="24"/>
            <w:szCs w:val="24"/>
            <w:lang w:val="en-US" w:eastAsia="en-US"/>
          </w:rPr>
          <w:delText>windrows</w:delText>
        </w:r>
      </w:del>
      <w:ins w:id="46" w:author="TEMP" w:date="2026-01-15T11:06:00Z" w16du:dateUtc="2026-01-15T09:06:00Z">
        <w:r w:rsidR="00FB2882" w:rsidRPr="00BB4EEF">
          <w:rPr>
            <w:rFonts w:ascii="Times New Roman" w:eastAsia="Times New Roman" w:hAnsi="Times New Roman" w:cs="Times New Roman"/>
            <w:sz w:val="24"/>
            <w:szCs w:val="24"/>
            <w:lang w:val="en-US" w:eastAsia="en-US"/>
          </w:rPr>
          <w:t>windows</w:t>
        </w:r>
      </w:ins>
      <w:r w:rsidRPr="00BB4EEF">
        <w:rPr>
          <w:rFonts w:ascii="Times New Roman" w:eastAsia="Times New Roman" w:hAnsi="Times New Roman" w:cs="Times New Roman"/>
          <w:sz w:val="24"/>
          <w:szCs w:val="24"/>
          <w:lang w:val="en-US" w:eastAsia="en-US"/>
        </w:rPr>
        <w:t xml:space="preserve"> were aimed for collecting, conveying and threshing. Accordingly design and development of a tractor operated groundnut combine for harvested crop was contemplated</w:t>
      </w:r>
      <w:r w:rsidR="00360CC6">
        <w:rPr>
          <w:rFonts w:ascii="Times New Roman" w:eastAsia="Times New Roman" w:hAnsi="Times New Roman" w:cs="Times New Roman"/>
          <w:sz w:val="24"/>
          <w:szCs w:val="24"/>
          <w:lang w:val="en-US" w:eastAsia="en-US"/>
        </w:rPr>
        <w:t>.</w:t>
      </w:r>
    </w:p>
    <w:p w14:paraId="0E3FCC0C" w14:textId="77777777" w:rsidR="00360CC6" w:rsidRDefault="00360CC6" w:rsidP="007E4777">
      <w:pPr>
        <w:spacing w:after="0" w:line="360" w:lineRule="auto"/>
        <w:jc w:val="both"/>
        <w:rPr>
          <w:rFonts w:ascii="Times New Roman" w:eastAsia="Times New Roman" w:hAnsi="Times New Roman" w:cs="Times New Roman"/>
          <w:b/>
          <w:sz w:val="24"/>
          <w:szCs w:val="24"/>
          <w:lang w:val="en-US" w:eastAsia="en-US"/>
        </w:rPr>
      </w:pPr>
      <w:commentRangeStart w:id="47"/>
      <w:r w:rsidRPr="00360CC6">
        <w:rPr>
          <w:rFonts w:ascii="Times New Roman" w:eastAsia="Times New Roman" w:hAnsi="Times New Roman" w:cs="Times New Roman"/>
          <w:b/>
          <w:sz w:val="24"/>
          <w:szCs w:val="24"/>
          <w:lang w:val="en-US" w:eastAsia="en-US"/>
        </w:rPr>
        <w:t>Materials and methods:</w:t>
      </w:r>
      <w:commentRangeEnd w:id="47"/>
      <w:r w:rsidR="00C81FC3">
        <w:rPr>
          <w:rStyle w:val="CommentReference"/>
          <w:rtl/>
        </w:rPr>
        <w:commentReference w:id="47"/>
      </w:r>
    </w:p>
    <w:p w14:paraId="40839E62" w14:textId="20E60984" w:rsidR="00360CC6" w:rsidRPr="00360CC6" w:rsidRDefault="00360CC6" w:rsidP="00436509">
      <w:pPr>
        <w:spacing w:line="360" w:lineRule="auto"/>
        <w:ind w:firstLine="720"/>
        <w:jc w:val="both"/>
        <w:rPr>
          <w:rFonts w:ascii="Arial" w:eastAsia="Times New Roman" w:hAnsi="Arial" w:cs="Arial"/>
          <w:shd w:val="clear" w:color="auto" w:fill="FFFFFF"/>
          <w:lang w:val="en-US" w:eastAsia="en-US" w:bidi="te-IN"/>
        </w:rPr>
      </w:pPr>
      <w:r w:rsidRPr="00360CC6">
        <w:rPr>
          <w:rFonts w:ascii="Times New Roman" w:eastAsia="Times New Roman" w:hAnsi="Times New Roman" w:cs="Times New Roman"/>
          <w:sz w:val="24"/>
          <w:szCs w:val="24"/>
          <w:shd w:val="clear" w:color="auto" w:fill="FFFFFF"/>
          <w:lang w:val="en-US" w:eastAsia="en-US" w:bidi="te-IN"/>
        </w:rPr>
        <w:t xml:space="preserve">The present study was conducted at College of Agricultural Engineering, </w:t>
      </w:r>
      <w:proofErr w:type="spellStart"/>
      <w:r w:rsidRPr="00360CC6">
        <w:rPr>
          <w:rFonts w:ascii="Times New Roman" w:eastAsia="Times New Roman" w:hAnsi="Times New Roman" w:cs="Times New Roman"/>
          <w:sz w:val="24"/>
          <w:szCs w:val="24"/>
          <w:shd w:val="clear" w:color="auto" w:fill="FFFFFF"/>
          <w:lang w:val="en-US" w:eastAsia="en-US" w:bidi="te-IN"/>
        </w:rPr>
        <w:t>Madakasira</w:t>
      </w:r>
      <w:proofErr w:type="spellEnd"/>
      <w:r w:rsidRPr="00360CC6">
        <w:rPr>
          <w:rFonts w:ascii="Times New Roman" w:eastAsia="Times New Roman" w:hAnsi="Times New Roman" w:cs="Times New Roman"/>
          <w:sz w:val="24"/>
          <w:szCs w:val="24"/>
          <w:shd w:val="clear" w:color="auto" w:fill="FFFFFF"/>
          <w:lang w:val="en-US" w:eastAsia="en-US" w:bidi="te-IN"/>
        </w:rPr>
        <w:t xml:space="preserve">, which is located in Anantapur district of Andhra Pradesh. </w:t>
      </w:r>
      <w:r w:rsidRPr="00360CC6">
        <w:rPr>
          <w:rFonts w:ascii="Times New Roman" w:eastAsia="Times New Roman" w:hAnsi="Times New Roman" w:cs="Times New Roman"/>
          <w:sz w:val="24"/>
          <w:szCs w:val="24"/>
          <w:lang w:val="en-US" w:eastAsia="en-US" w:bidi="te-IN"/>
        </w:rPr>
        <w:t>The geographical location of the experimental site is 13</w:t>
      </w:r>
      <w:r w:rsidRPr="00360CC6">
        <w:rPr>
          <w:rFonts w:ascii="Times New Roman" w:eastAsia="Times New Roman" w:hAnsi="Times New Roman" w:cs="Times New Roman"/>
          <w:bCs/>
          <w:sz w:val="24"/>
          <w:szCs w:val="24"/>
          <w:lang w:val="en-US" w:eastAsia="en-US" w:bidi="te-IN"/>
        </w:rPr>
        <w:t>º</w:t>
      </w:r>
      <w:r w:rsidRPr="00360CC6">
        <w:rPr>
          <w:rFonts w:ascii="Times New Roman" w:eastAsia="Times New Roman" w:hAnsi="Times New Roman" w:cs="Times New Roman"/>
          <w:sz w:val="24"/>
          <w:szCs w:val="24"/>
          <w:lang w:val="en-US" w:eastAsia="en-US" w:bidi="te-IN"/>
        </w:rPr>
        <w:t>56’58’’ N and 77</w:t>
      </w:r>
      <w:r w:rsidRPr="00360CC6">
        <w:rPr>
          <w:rFonts w:ascii="Times New Roman" w:eastAsia="Times New Roman" w:hAnsi="Times New Roman" w:cs="Times New Roman"/>
          <w:bCs/>
          <w:sz w:val="24"/>
          <w:szCs w:val="24"/>
          <w:lang w:val="en-US" w:eastAsia="en-US" w:bidi="te-IN"/>
        </w:rPr>
        <w:t>º</w:t>
      </w:r>
      <w:r w:rsidRPr="00360CC6">
        <w:rPr>
          <w:rFonts w:ascii="Times New Roman" w:eastAsia="Times New Roman" w:hAnsi="Times New Roman" w:cs="Times New Roman"/>
          <w:sz w:val="24"/>
          <w:szCs w:val="24"/>
          <w:lang w:val="en-US" w:eastAsia="en-US" w:bidi="te-IN"/>
        </w:rPr>
        <w:t xml:space="preserve"> 18’42’’ E with an elevation of 641.6 </w:t>
      </w:r>
      <w:proofErr w:type="spellStart"/>
      <w:r w:rsidRPr="00360CC6">
        <w:rPr>
          <w:rFonts w:ascii="Times New Roman" w:eastAsia="Times New Roman" w:hAnsi="Times New Roman" w:cs="Times New Roman"/>
          <w:sz w:val="24"/>
          <w:szCs w:val="24"/>
          <w:lang w:val="en-US" w:eastAsia="en-US" w:bidi="te-IN"/>
        </w:rPr>
        <w:t>metres</w:t>
      </w:r>
      <w:proofErr w:type="spellEnd"/>
      <w:r w:rsidRPr="00360CC6">
        <w:rPr>
          <w:rFonts w:ascii="Times New Roman" w:eastAsia="Times New Roman" w:hAnsi="Times New Roman" w:cs="Times New Roman"/>
          <w:sz w:val="24"/>
          <w:szCs w:val="24"/>
          <w:lang w:val="en-US" w:eastAsia="en-US" w:bidi="te-IN"/>
        </w:rPr>
        <w:t xml:space="preserve"> above mean sea </w:t>
      </w:r>
      <w:proofErr w:type="spellStart"/>
      <w:proofErr w:type="gramStart"/>
      <w:r w:rsidRPr="00360CC6">
        <w:rPr>
          <w:rFonts w:ascii="Times New Roman" w:eastAsia="Times New Roman" w:hAnsi="Times New Roman" w:cs="Times New Roman"/>
          <w:sz w:val="24"/>
          <w:szCs w:val="24"/>
          <w:lang w:val="en-US" w:eastAsia="en-US" w:bidi="te-IN"/>
        </w:rPr>
        <w:t>level.</w:t>
      </w:r>
      <w:r w:rsidRPr="00360CC6">
        <w:rPr>
          <w:rFonts w:ascii="Times New Roman" w:eastAsia="Times New Roman" w:hAnsi="Times New Roman" w:cs="Times New Roman"/>
          <w:bCs/>
          <w:sz w:val="24"/>
          <w:szCs w:val="24"/>
          <w:lang w:val="en-US" w:eastAsia="en-US" w:bidi="te-IN"/>
        </w:rPr>
        <w:t>Madakasira</w:t>
      </w:r>
      <w:proofErr w:type="spellEnd"/>
      <w:proofErr w:type="gramEnd"/>
      <w:r w:rsidRPr="00360CC6">
        <w:rPr>
          <w:rFonts w:ascii="Times New Roman" w:eastAsia="Times New Roman" w:hAnsi="Times New Roman" w:cs="Times New Roman"/>
          <w:bCs/>
          <w:sz w:val="24"/>
          <w:szCs w:val="24"/>
          <w:lang w:val="en-US" w:eastAsia="en-US" w:bidi="te-IN"/>
        </w:rPr>
        <w:t xml:space="preserve"> region is considered as one of the arid areas with low precipitation of 532 mm and the maximum temperature is 35ºC, whereas the minimum temperature of 23ºC. The average temperature is 25.7ºC. The average relative humidity is 53% and average wind speed is 10.3 km h</w:t>
      </w:r>
      <w:r w:rsidRPr="00360CC6">
        <w:rPr>
          <w:rFonts w:ascii="Times New Roman" w:eastAsia="Times New Roman" w:hAnsi="Times New Roman" w:cs="Times New Roman"/>
          <w:bCs/>
          <w:sz w:val="24"/>
          <w:szCs w:val="24"/>
          <w:vertAlign w:val="superscript"/>
          <w:lang w:val="en-US" w:eastAsia="en-US" w:bidi="te-IN"/>
        </w:rPr>
        <w:t>-1</w:t>
      </w:r>
      <w:r w:rsidRPr="00360CC6">
        <w:rPr>
          <w:rFonts w:ascii="Times New Roman" w:eastAsia="Times New Roman" w:hAnsi="Times New Roman" w:cs="Times New Roman"/>
          <w:bCs/>
          <w:sz w:val="24"/>
          <w:szCs w:val="24"/>
          <w:lang w:val="en-US" w:eastAsia="en-US" w:bidi="te-IN"/>
        </w:rPr>
        <w:t>.</w:t>
      </w:r>
      <w:ins w:id="48" w:author="TEMP" w:date="2026-01-15T11:05:00Z" w16du:dateUtc="2026-01-15T09:05:00Z">
        <w:r w:rsidR="00FB2882">
          <w:rPr>
            <w:rFonts w:ascii="Times New Roman" w:eastAsia="Times New Roman" w:hAnsi="Times New Roman" w:cs="Times New Roman"/>
            <w:bCs/>
            <w:sz w:val="24"/>
            <w:szCs w:val="24"/>
            <w:lang w:val="en-US" w:eastAsia="en-US" w:bidi="te-IN"/>
          </w:rPr>
          <w:t xml:space="preserve"> </w:t>
        </w:r>
      </w:ins>
      <w:r w:rsidRPr="00360CC6">
        <w:rPr>
          <w:rFonts w:ascii="Times New Roman" w:eastAsia="Times New Roman" w:hAnsi="Times New Roman" w:cs="Times New Roman"/>
          <w:bCs/>
          <w:sz w:val="24"/>
          <w:szCs w:val="24"/>
          <w:lang w:val="en-US" w:eastAsia="en-US" w:bidi="te-IN"/>
        </w:rPr>
        <w:t xml:space="preserve">The relative proportions of sand, silt and clay in a soil mass determine the texture of soil. Most of the </w:t>
      </w:r>
      <w:proofErr w:type="spellStart"/>
      <w:r w:rsidRPr="00360CC6">
        <w:rPr>
          <w:rFonts w:ascii="Times New Roman" w:eastAsia="Times New Roman" w:hAnsi="Times New Roman" w:cs="Times New Roman"/>
          <w:bCs/>
          <w:sz w:val="24"/>
          <w:szCs w:val="24"/>
          <w:lang w:val="en-US" w:eastAsia="en-US" w:bidi="te-IN"/>
        </w:rPr>
        <w:t>Madakasira</w:t>
      </w:r>
      <w:proofErr w:type="spellEnd"/>
      <w:r w:rsidRPr="00360CC6">
        <w:rPr>
          <w:rFonts w:ascii="Times New Roman" w:eastAsia="Times New Roman" w:hAnsi="Times New Roman" w:cs="Times New Roman"/>
          <w:bCs/>
          <w:sz w:val="24"/>
          <w:szCs w:val="24"/>
          <w:lang w:val="en-US" w:eastAsia="en-US" w:bidi="te-IN"/>
        </w:rPr>
        <w:t xml:space="preserve"> region is characterized by sandy loam soils with gravel. Field area of 2700 m</w:t>
      </w:r>
      <w:r w:rsidRPr="00360CC6">
        <w:rPr>
          <w:rFonts w:ascii="Times New Roman" w:eastAsia="Times New Roman" w:hAnsi="Times New Roman" w:cs="Times New Roman"/>
          <w:bCs/>
          <w:sz w:val="24"/>
          <w:szCs w:val="24"/>
          <w:vertAlign w:val="superscript"/>
          <w:lang w:val="en-US" w:eastAsia="en-US" w:bidi="te-IN"/>
        </w:rPr>
        <w:t>2</w:t>
      </w:r>
      <w:r w:rsidRPr="00360CC6">
        <w:rPr>
          <w:rFonts w:ascii="Times New Roman" w:eastAsia="Times New Roman" w:hAnsi="Times New Roman" w:cs="Times New Roman"/>
          <w:bCs/>
          <w:sz w:val="24"/>
          <w:szCs w:val="24"/>
          <w:lang w:val="en-US" w:eastAsia="en-US" w:bidi="te-IN"/>
        </w:rPr>
        <w:t xml:space="preserve"> was used for study. Field was sown with K6 variety of groundnut in the kharif season (</w:t>
      </w:r>
      <w:r w:rsidRPr="00360CC6">
        <w:rPr>
          <w:rFonts w:ascii="Times New Roman" w:eastAsia="Times New Roman" w:hAnsi="Times New Roman" w:cs="Times New Roman"/>
          <w:sz w:val="24"/>
          <w:szCs w:val="24"/>
          <w:shd w:val="clear" w:color="auto" w:fill="FFFFFF"/>
          <w:lang w:val="en-US" w:eastAsia="en-US" w:bidi="te-IN"/>
        </w:rPr>
        <w:t>July –October)</w:t>
      </w:r>
      <w:r w:rsidR="00436509">
        <w:rPr>
          <w:rFonts w:ascii="Times New Roman" w:eastAsia="Times New Roman" w:hAnsi="Times New Roman" w:cs="Times New Roman"/>
          <w:sz w:val="24"/>
          <w:szCs w:val="24"/>
          <w:shd w:val="clear" w:color="auto" w:fill="FFFFFF"/>
          <w:lang w:val="en-US" w:eastAsia="en-US" w:bidi="te-IN"/>
        </w:rPr>
        <w:t xml:space="preserve"> </w:t>
      </w:r>
      <w:r w:rsidRPr="00360CC6">
        <w:rPr>
          <w:rFonts w:ascii="Times New Roman" w:eastAsia="Times New Roman" w:hAnsi="Times New Roman" w:cs="Times New Roman"/>
          <w:bCs/>
          <w:sz w:val="24"/>
          <w:szCs w:val="24"/>
          <w:lang w:val="en-US" w:eastAsia="en-US" w:bidi="te-IN"/>
        </w:rPr>
        <w:t xml:space="preserve">during </w:t>
      </w:r>
      <w:r w:rsidRPr="00360CC6">
        <w:rPr>
          <w:rFonts w:ascii="Times New Roman" w:eastAsia="Times New Roman" w:hAnsi="Times New Roman" w:cs="Times New Roman"/>
          <w:sz w:val="24"/>
          <w:szCs w:val="24"/>
          <w:shd w:val="clear" w:color="auto" w:fill="FFFFFF"/>
          <w:lang w:val="en-US" w:eastAsia="en-US" w:bidi="te-IN"/>
        </w:rPr>
        <w:t>the south-west monsoon</w:t>
      </w:r>
      <w:r w:rsidRPr="00360CC6">
        <w:rPr>
          <w:rFonts w:ascii="Arial" w:eastAsia="Times New Roman" w:hAnsi="Arial" w:cs="Arial"/>
          <w:shd w:val="clear" w:color="auto" w:fill="FFFFFF"/>
          <w:lang w:val="en-US" w:eastAsia="en-US" w:bidi="te-IN"/>
        </w:rPr>
        <w:t>.</w:t>
      </w:r>
    </w:p>
    <w:p w14:paraId="145FEE05" w14:textId="77777777" w:rsidR="00360CC6" w:rsidRDefault="00360CC6" w:rsidP="00436509">
      <w:pPr>
        <w:autoSpaceDE w:val="0"/>
        <w:autoSpaceDN w:val="0"/>
        <w:adjustRightInd w:val="0"/>
        <w:spacing w:line="360" w:lineRule="auto"/>
        <w:ind w:firstLine="720"/>
        <w:jc w:val="both"/>
        <w:rPr>
          <w:rFonts w:ascii="Times New Roman" w:eastAsiaTheme="minorHAnsi" w:hAnsi="Times New Roman" w:cs="Times New Roman"/>
          <w:sz w:val="24"/>
          <w:szCs w:val="24"/>
        </w:rPr>
      </w:pPr>
      <w:r w:rsidRPr="003C4B56">
        <w:rPr>
          <w:rFonts w:ascii="Times New Roman" w:eastAsiaTheme="minorHAnsi" w:hAnsi="Times New Roman" w:cs="Times New Roman"/>
          <w:sz w:val="24"/>
          <w:szCs w:val="24"/>
        </w:rPr>
        <w:t>To develop a tractor operated groundnut combine for harvested crop</w:t>
      </w:r>
      <w:r>
        <w:rPr>
          <w:rFonts w:ascii="Times New Roman" w:eastAsiaTheme="minorHAnsi" w:hAnsi="Times New Roman" w:cs="Times New Roman"/>
          <w:sz w:val="24"/>
          <w:szCs w:val="24"/>
        </w:rPr>
        <w:t>, survey was conducted to select</w:t>
      </w:r>
      <w:r w:rsidRPr="003C4B56">
        <w:rPr>
          <w:rFonts w:ascii="Times New Roman" w:eastAsiaTheme="minorHAnsi" w:hAnsi="Times New Roman" w:cs="Times New Roman"/>
          <w:sz w:val="24"/>
          <w:szCs w:val="24"/>
        </w:rPr>
        <w:t xml:space="preserve"> efficient machinery for harvesting and as well as threshing. Best machines were considered for study and utilized in proposed machine development process.</w:t>
      </w:r>
      <w:r w:rsidRPr="00360CC6">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From the study and review it was evident that maximum number of labour (200 man-hours) for collecting and threshing, to mechanize these two operations, the concept of the machine was to gather or collect harvested crop from windrows formed on field by manual or machine harvesting and convey it to the feeding trough of the thresher through suitable elevators. In this process the collecting unit, conveying unit, elevating unit and feeding units were designed and fabricated. These designed units were attached to the existing selected stationary wet</w:t>
      </w:r>
      <w:r w:rsidR="00436509">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pod thresher and synchronized through various tests. To make the unit mobile and be operated by some prime mover (tractor) the hitching system was developed and power transmission was done through P.T.O connected telescopic universal joint.</w:t>
      </w:r>
    </w:p>
    <w:p w14:paraId="3F3AF62E" w14:textId="77777777" w:rsidR="006B1ABF" w:rsidRDefault="006B1ABF" w:rsidP="00360CC6">
      <w:pPr>
        <w:spacing w:after="0" w:line="360" w:lineRule="auto"/>
        <w:ind w:firstLine="720"/>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4C4804CD" wp14:editId="01ED1CB8">
            <wp:extent cx="4305300" cy="3668053"/>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l="29412" t="21598" r="24626" b="8580"/>
                    <a:stretch>
                      <a:fillRect/>
                    </a:stretch>
                  </pic:blipFill>
                  <pic:spPr bwMode="auto">
                    <a:xfrm>
                      <a:off x="0" y="0"/>
                      <a:ext cx="4305300" cy="3668053"/>
                    </a:xfrm>
                    <a:prstGeom prst="rect">
                      <a:avLst/>
                    </a:prstGeom>
                    <a:noFill/>
                    <a:ln w="9525">
                      <a:noFill/>
                      <a:miter lim="800000"/>
                      <a:headEnd/>
                      <a:tailEnd/>
                    </a:ln>
                  </pic:spPr>
                </pic:pic>
              </a:graphicData>
            </a:graphic>
          </wp:inline>
        </w:drawing>
      </w:r>
    </w:p>
    <w:p w14:paraId="54031DAC" w14:textId="77777777" w:rsidR="009573D9" w:rsidRDefault="009573D9" w:rsidP="009573D9">
      <w:pPr>
        <w:tabs>
          <w:tab w:val="left" w:pos="3495"/>
        </w:tabs>
        <w:spacing w:after="0"/>
        <w:jc w:val="center"/>
        <w:rPr>
          <w:rFonts w:ascii="Times New Roman" w:hAnsi="Times New Roman" w:cs="Times New Roman"/>
          <w:sz w:val="24"/>
          <w:szCs w:val="24"/>
        </w:rPr>
      </w:pPr>
      <w:r>
        <w:rPr>
          <w:rFonts w:ascii="Times New Roman" w:hAnsi="Times New Roman" w:cs="Times New Roman"/>
          <w:b/>
          <w:bCs/>
          <w:sz w:val="24"/>
          <w:szCs w:val="24"/>
        </w:rPr>
        <w:t xml:space="preserve">Fig.1 </w:t>
      </w:r>
      <w:commentRangeStart w:id="49"/>
      <w:r w:rsidR="006B1ABF">
        <w:rPr>
          <w:rFonts w:ascii="Times New Roman" w:hAnsi="Times New Roman" w:cs="Times New Roman"/>
          <w:b/>
          <w:bCs/>
          <w:sz w:val="24"/>
          <w:szCs w:val="24"/>
        </w:rPr>
        <w:t xml:space="preserve">Conceptual drawing of tractor operated groundnut </w:t>
      </w:r>
      <w:proofErr w:type="gramStart"/>
      <w:r w:rsidR="006B1ABF">
        <w:rPr>
          <w:rFonts w:ascii="Times New Roman" w:hAnsi="Times New Roman" w:cs="Times New Roman"/>
          <w:b/>
          <w:bCs/>
          <w:sz w:val="24"/>
          <w:szCs w:val="24"/>
        </w:rPr>
        <w:t>combine</w:t>
      </w:r>
      <w:proofErr w:type="gramEnd"/>
      <w:r w:rsidR="006B1ABF">
        <w:rPr>
          <w:rFonts w:ascii="Times New Roman" w:hAnsi="Times New Roman" w:cs="Times New Roman"/>
          <w:b/>
          <w:bCs/>
          <w:sz w:val="24"/>
          <w:szCs w:val="24"/>
        </w:rPr>
        <w:t xml:space="preserve"> for harvested crop</w:t>
      </w:r>
      <w:commentRangeEnd w:id="49"/>
      <w:r w:rsidR="00A34E66">
        <w:rPr>
          <w:rStyle w:val="CommentReference"/>
          <w:rtl/>
        </w:rPr>
        <w:commentReference w:id="49"/>
      </w:r>
    </w:p>
    <w:p w14:paraId="16963CF5" w14:textId="77777777" w:rsidR="009573D9" w:rsidRDefault="009573D9" w:rsidP="009573D9">
      <w:pPr>
        <w:rPr>
          <w:rFonts w:ascii="Times New Roman" w:hAnsi="Times New Roman" w:cs="Times New Roman"/>
          <w:sz w:val="24"/>
          <w:szCs w:val="24"/>
        </w:rPr>
      </w:pPr>
    </w:p>
    <w:p w14:paraId="1CAD44F1" w14:textId="391933BC" w:rsidR="00360CC6" w:rsidRDefault="009573D9" w:rsidP="009573D9">
      <w:pPr>
        <w:tabs>
          <w:tab w:val="left" w:pos="5040"/>
        </w:tabs>
        <w:spacing w:line="360" w:lineRule="auto"/>
        <w:jc w:val="both"/>
        <w:rPr>
          <w:rFonts w:ascii="Times New Roman" w:hAnsi="Times New Roman"/>
          <w:color w:val="1D1A15"/>
          <w:sz w:val="24"/>
          <w:szCs w:val="24"/>
        </w:rPr>
      </w:pPr>
      <w:r>
        <w:rPr>
          <w:rFonts w:ascii="Times New Roman" w:hAnsi="Times New Roman"/>
          <w:color w:val="000000"/>
          <w:sz w:val="24"/>
          <w:szCs w:val="24"/>
        </w:rPr>
        <w:t xml:space="preserve">         </w:t>
      </w:r>
      <w:r w:rsidRPr="003C4B56">
        <w:rPr>
          <w:rFonts w:ascii="Times New Roman" w:hAnsi="Times New Roman"/>
          <w:color w:val="000000"/>
          <w:sz w:val="24"/>
          <w:szCs w:val="24"/>
        </w:rPr>
        <w:t xml:space="preserve">To operate the machine, power was transmitted from the prime mover (tractor)PTO through universal shaft connected to main input shaft. From the input shaft of </w:t>
      </w:r>
      <w:del w:id="50" w:author="TEMP" w:date="2026-01-15T12:30:00Z" w16du:dateUtc="2026-01-15T10:30:00Z">
        <w:r w:rsidRPr="003C4B56" w:rsidDel="00A43E50">
          <w:rPr>
            <w:rFonts w:ascii="Times New Roman" w:hAnsi="Times New Roman"/>
            <w:color w:val="000000"/>
            <w:sz w:val="24"/>
            <w:szCs w:val="24"/>
          </w:rPr>
          <w:delText>thresher</w:delText>
        </w:r>
      </w:del>
      <w:ins w:id="51" w:author="TEMP" w:date="2026-01-15T12:30:00Z" w16du:dateUtc="2026-01-15T10:30:00Z">
        <w:r w:rsidR="00A43E50" w:rsidRPr="003C4B56">
          <w:rPr>
            <w:rFonts w:ascii="Times New Roman" w:hAnsi="Times New Roman"/>
            <w:color w:val="000000"/>
            <w:sz w:val="24"/>
            <w:szCs w:val="24"/>
          </w:rPr>
          <w:t>thresher,</w:t>
        </w:r>
      </w:ins>
      <w:r w:rsidRPr="003C4B56">
        <w:rPr>
          <w:rFonts w:ascii="Times New Roman" w:hAnsi="Times New Roman"/>
          <w:color w:val="000000"/>
          <w:sz w:val="24"/>
          <w:szCs w:val="24"/>
        </w:rPr>
        <w:t xml:space="preserve"> the power is tapped through V – pulley and belt</w:t>
      </w:r>
      <w:r>
        <w:rPr>
          <w:rFonts w:ascii="Times New Roman" w:hAnsi="Times New Roman"/>
          <w:color w:val="000000"/>
          <w:sz w:val="24"/>
          <w:szCs w:val="24"/>
        </w:rPr>
        <w:t xml:space="preserve"> </w:t>
      </w:r>
      <w:r w:rsidRPr="003C4B56">
        <w:rPr>
          <w:rFonts w:ascii="Times New Roman" w:hAnsi="Times New Roman"/>
          <w:color w:val="000000"/>
          <w:sz w:val="24"/>
          <w:szCs w:val="24"/>
        </w:rPr>
        <w:t xml:space="preserve">to two different input shafts for operating lateral conveying system and vertical elevating system. Shafts and pulleys were designed independently to meet the requirement of application. Overall power train was depicted in the Fig: </w:t>
      </w:r>
      <w:r>
        <w:rPr>
          <w:rFonts w:ascii="Times New Roman" w:hAnsi="Times New Roman"/>
          <w:color w:val="000000"/>
          <w:sz w:val="24"/>
          <w:szCs w:val="24"/>
        </w:rPr>
        <w:t>2</w:t>
      </w:r>
      <w:r w:rsidRPr="003C4B56">
        <w:rPr>
          <w:rFonts w:ascii="Times New Roman" w:hAnsi="Times New Roman"/>
          <w:color w:val="000000"/>
          <w:sz w:val="24"/>
          <w:szCs w:val="24"/>
        </w:rPr>
        <w:t xml:space="preserve">. and optimized speed ratio 1:3 </w:t>
      </w:r>
      <w:r>
        <w:rPr>
          <w:rFonts w:ascii="Times New Roman" w:hAnsi="Times New Roman"/>
          <w:color w:val="000000"/>
          <w:sz w:val="24"/>
          <w:szCs w:val="24"/>
        </w:rPr>
        <w:t>was</w:t>
      </w:r>
      <w:r w:rsidRPr="003C4B56">
        <w:rPr>
          <w:rFonts w:ascii="Times New Roman" w:hAnsi="Times New Roman"/>
          <w:color w:val="000000"/>
          <w:sz w:val="24"/>
          <w:szCs w:val="24"/>
        </w:rPr>
        <w:t xml:space="preserve"> transmitted to the horizontal conveyor and flight elevator by 'V' belt transmission system.</w:t>
      </w:r>
      <w:r>
        <w:rPr>
          <w:rFonts w:ascii="Times New Roman" w:hAnsi="Times New Roman"/>
          <w:color w:val="000000"/>
          <w:sz w:val="24"/>
          <w:szCs w:val="24"/>
        </w:rPr>
        <w:t xml:space="preserve"> </w:t>
      </w:r>
      <w:r w:rsidRPr="003C4B56">
        <w:rPr>
          <w:rFonts w:ascii="Times New Roman" w:hAnsi="Times New Roman"/>
          <w:color w:val="1D1A15"/>
          <w:sz w:val="24"/>
          <w:szCs w:val="24"/>
        </w:rPr>
        <w:t>When the tractor moves forward the blade arranged in front of the collecting unit lifts the crops and convey to the lateral belt conveyor. The crops spread on the tray are conveyed to a side by using the flaps fitted on the flat belt. When the crop moves a side to the elevator tray, the slat elevator spikes picks crop and convey it to the top end. The crop was dropped into the collecting trough in turn conveyed to thresher through chute. The threshing of material starts and the pods get separated from haulm and collected in the bottom tray. Where the pods further cleaned by blower and reaches bottom spout. Then separated haulms were pushed by spider wheel through trash opening.</w:t>
      </w:r>
    </w:p>
    <w:p w14:paraId="3E3AA565" w14:textId="77777777" w:rsidR="00436509" w:rsidRDefault="00436509" w:rsidP="009573D9">
      <w:pPr>
        <w:tabs>
          <w:tab w:val="left" w:pos="5040"/>
        </w:tabs>
        <w:spacing w:line="360" w:lineRule="auto"/>
        <w:jc w:val="both"/>
        <w:rPr>
          <w:rFonts w:ascii="Times New Roman" w:hAnsi="Times New Roman"/>
          <w:color w:val="1D1A15"/>
          <w:sz w:val="24"/>
          <w:szCs w:val="24"/>
        </w:rPr>
      </w:pPr>
    </w:p>
    <w:p w14:paraId="6AE7F758" w14:textId="77777777" w:rsidR="00436509" w:rsidRDefault="00436509" w:rsidP="009573D9">
      <w:pPr>
        <w:tabs>
          <w:tab w:val="left" w:pos="5040"/>
        </w:tabs>
        <w:spacing w:line="360" w:lineRule="auto"/>
        <w:jc w:val="both"/>
        <w:rPr>
          <w:rFonts w:ascii="Times New Roman" w:hAnsi="Times New Roman"/>
          <w:color w:val="1D1A15"/>
          <w:sz w:val="24"/>
          <w:szCs w:val="24"/>
        </w:rPr>
      </w:pPr>
    </w:p>
    <w:p w14:paraId="6008DB23" w14:textId="77777777" w:rsidR="0053211F" w:rsidRDefault="0053211F" w:rsidP="009573D9">
      <w:pPr>
        <w:tabs>
          <w:tab w:val="left" w:pos="5040"/>
        </w:tabs>
        <w:spacing w:line="360" w:lineRule="auto"/>
        <w:jc w:val="both"/>
        <w:rPr>
          <w:rFonts w:ascii="Times New Roman" w:hAnsi="Times New Roman"/>
          <w:color w:val="1D1A15"/>
          <w:sz w:val="24"/>
          <w:szCs w:val="24"/>
        </w:rPr>
      </w:pPr>
      <w:r>
        <w:rPr>
          <w:rFonts w:ascii="Times New Roman" w:hAnsi="Times New Roman"/>
          <w:noProof/>
          <w:color w:val="1D1A15"/>
          <w:sz w:val="24"/>
          <w:szCs w:val="24"/>
        </w:rPr>
        <w:drawing>
          <wp:anchor distT="0" distB="0" distL="114300" distR="114300" simplePos="0" relativeHeight="251659264" behindDoc="0" locked="0" layoutInCell="1" allowOverlap="1" wp14:anchorId="00737612" wp14:editId="68853EFF">
            <wp:simplePos x="0" y="0"/>
            <wp:positionH relativeFrom="column">
              <wp:posOffset>-190500</wp:posOffset>
            </wp:positionH>
            <wp:positionV relativeFrom="paragraph">
              <wp:posOffset>-128905</wp:posOffset>
            </wp:positionV>
            <wp:extent cx="3255010" cy="2390775"/>
            <wp:effectExtent l="19050" t="19050" r="21590" b="285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55010" cy="2390775"/>
                    </a:xfrm>
                    <a:prstGeom prst="rect">
                      <a:avLst/>
                    </a:prstGeom>
                    <a:noFill/>
                    <a:ln>
                      <a:solidFill>
                        <a:schemeClr val="tx1"/>
                      </a:solidFill>
                    </a:ln>
                  </pic:spPr>
                </pic:pic>
              </a:graphicData>
            </a:graphic>
          </wp:anchor>
        </w:drawing>
      </w:r>
      <w:r>
        <w:rPr>
          <w:rFonts w:ascii="Times New Roman" w:hAnsi="Times New Roman"/>
          <w:noProof/>
          <w:color w:val="1D1A15"/>
          <w:sz w:val="24"/>
          <w:szCs w:val="24"/>
        </w:rPr>
        <w:drawing>
          <wp:anchor distT="0" distB="0" distL="114300" distR="114300" simplePos="0" relativeHeight="251658240" behindDoc="0" locked="0" layoutInCell="1" allowOverlap="1" wp14:anchorId="5ACE9EC9" wp14:editId="43AE702B">
            <wp:simplePos x="0" y="0"/>
            <wp:positionH relativeFrom="column">
              <wp:posOffset>3343276</wp:posOffset>
            </wp:positionH>
            <wp:positionV relativeFrom="paragraph">
              <wp:posOffset>-377349</wp:posOffset>
            </wp:positionV>
            <wp:extent cx="2527935" cy="2886075"/>
            <wp:effectExtent l="190500" t="0" r="17716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6200000">
                      <a:off x="0" y="0"/>
                      <a:ext cx="2527935" cy="2886075"/>
                    </a:xfrm>
                    <a:prstGeom prst="rect">
                      <a:avLst/>
                    </a:prstGeom>
                    <a:noFill/>
                    <a:ln>
                      <a:noFill/>
                    </a:ln>
                  </pic:spPr>
                </pic:pic>
              </a:graphicData>
            </a:graphic>
          </wp:anchor>
        </w:drawing>
      </w:r>
    </w:p>
    <w:p w14:paraId="4ECBA468" w14:textId="77777777" w:rsidR="0053211F" w:rsidRDefault="0053211F" w:rsidP="009573D9">
      <w:pPr>
        <w:tabs>
          <w:tab w:val="left" w:pos="5040"/>
        </w:tabs>
        <w:spacing w:line="360" w:lineRule="auto"/>
        <w:jc w:val="both"/>
        <w:rPr>
          <w:rFonts w:ascii="Times New Roman" w:hAnsi="Times New Roman"/>
          <w:color w:val="1D1A15"/>
          <w:sz w:val="24"/>
          <w:szCs w:val="24"/>
        </w:rPr>
      </w:pPr>
    </w:p>
    <w:p w14:paraId="756F09B0" w14:textId="77777777" w:rsidR="0053211F" w:rsidRDefault="0053211F" w:rsidP="009573D9">
      <w:pPr>
        <w:tabs>
          <w:tab w:val="left" w:pos="5040"/>
        </w:tabs>
        <w:spacing w:line="360" w:lineRule="auto"/>
        <w:jc w:val="both"/>
        <w:rPr>
          <w:rFonts w:ascii="Times New Roman" w:hAnsi="Times New Roman"/>
          <w:color w:val="1D1A15"/>
          <w:sz w:val="24"/>
          <w:szCs w:val="24"/>
        </w:rPr>
      </w:pPr>
    </w:p>
    <w:p w14:paraId="3FD391F5" w14:textId="77777777" w:rsidR="0053211F" w:rsidRDefault="0053211F" w:rsidP="009573D9">
      <w:pPr>
        <w:tabs>
          <w:tab w:val="left" w:pos="5040"/>
        </w:tabs>
        <w:spacing w:line="360" w:lineRule="auto"/>
        <w:jc w:val="both"/>
        <w:rPr>
          <w:rFonts w:ascii="Times New Roman" w:hAnsi="Times New Roman"/>
          <w:color w:val="1D1A15"/>
          <w:sz w:val="24"/>
          <w:szCs w:val="24"/>
        </w:rPr>
      </w:pPr>
    </w:p>
    <w:p w14:paraId="329348EF" w14:textId="77777777" w:rsidR="0053211F" w:rsidRDefault="0053211F" w:rsidP="009573D9">
      <w:pPr>
        <w:tabs>
          <w:tab w:val="left" w:pos="5040"/>
        </w:tabs>
        <w:spacing w:line="360" w:lineRule="auto"/>
        <w:jc w:val="both"/>
        <w:rPr>
          <w:rFonts w:ascii="Times New Roman" w:hAnsi="Times New Roman"/>
          <w:color w:val="1D1A15"/>
          <w:sz w:val="24"/>
          <w:szCs w:val="24"/>
        </w:rPr>
      </w:pPr>
    </w:p>
    <w:p w14:paraId="5761C600" w14:textId="77777777" w:rsidR="0053211F" w:rsidRDefault="0053211F" w:rsidP="009573D9">
      <w:pPr>
        <w:tabs>
          <w:tab w:val="left" w:pos="5040"/>
        </w:tabs>
        <w:spacing w:line="360" w:lineRule="auto"/>
        <w:jc w:val="both"/>
        <w:rPr>
          <w:rFonts w:ascii="Times New Roman" w:hAnsi="Times New Roman"/>
          <w:color w:val="1D1A15"/>
          <w:sz w:val="24"/>
          <w:szCs w:val="24"/>
        </w:rPr>
      </w:pPr>
    </w:p>
    <w:p w14:paraId="5CF5CB49" w14:textId="4D739A04" w:rsidR="0053211F" w:rsidRDefault="0053211F" w:rsidP="0053211F">
      <w:pPr>
        <w:tabs>
          <w:tab w:val="left" w:pos="5040"/>
        </w:tabs>
        <w:spacing w:line="360" w:lineRule="auto"/>
        <w:jc w:val="center"/>
        <w:rPr>
          <w:rFonts w:ascii="Times New Roman" w:hAnsi="Times New Roman" w:cs="Times New Roman"/>
          <w:b/>
          <w:color w:val="1B1610"/>
          <w:sz w:val="24"/>
          <w:szCs w:val="24"/>
        </w:rPr>
      </w:pPr>
      <w:r>
        <w:rPr>
          <w:rFonts w:ascii="Times New Roman" w:hAnsi="Times New Roman" w:cs="Times New Roman"/>
          <w:b/>
          <w:color w:val="1B1610"/>
          <w:sz w:val="24"/>
          <w:szCs w:val="24"/>
        </w:rPr>
        <w:t xml:space="preserve">Fig </w:t>
      </w:r>
      <w:del w:id="52" w:author="TEMP" w:date="2026-01-15T12:28:00Z" w16du:dateUtc="2026-01-15T10:28:00Z">
        <w:r w:rsidDel="00C43B87">
          <w:rPr>
            <w:rFonts w:ascii="Times New Roman" w:hAnsi="Times New Roman" w:cs="Times New Roman"/>
            <w:b/>
            <w:color w:val="1B1610"/>
            <w:sz w:val="24"/>
            <w:szCs w:val="24"/>
          </w:rPr>
          <w:delText>2.Front</w:delText>
        </w:r>
      </w:del>
      <w:ins w:id="53" w:author="TEMP" w:date="2026-01-15T12:28:00Z" w16du:dateUtc="2026-01-15T10:28:00Z">
        <w:r w:rsidR="00C43B87">
          <w:rPr>
            <w:rFonts w:ascii="Times New Roman" w:hAnsi="Times New Roman" w:cs="Times New Roman"/>
            <w:b/>
            <w:color w:val="1B1610"/>
            <w:sz w:val="24"/>
            <w:szCs w:val="24"/>
          </w:rPr>
          <w:t>2. Front</w:t>
        </w:r>
      </w:ins>
      <w:r>
        <w:rPr>
          <w:rFonts w:ascii="Times New Roman" w:hAnsi="Times New Roman" w:cs="Times New Roman"/>
          <w:b/>
          <w:color w:val="1B1610"/>
          <w:sz w:val="24"/>
          <w:szCs w:val="24"/>
        </w:rPr>
        <w:t xml:space="preserve"> </w:t>
      </w:r>
      <w:r w:rsidRPr="003C4B56">
        <w:rPr>
          <w:rFonts w:ascii="Times New Roman" w:hAnsi="Times New Roman" w:cs="Times New Roman"/>
          <w:b/>
          <w:color w:val="1B1610"/>
          <w:sz w:val="24"/>
          <w:szCs w:val="24"/>
        </w:rPr>
        <w:t xml:space="preserve">view </w:t>
      </w:r>
      <w:r>
        <w:rPr>
          <w:rFonts w:ascii="Times New Roman" w:hAnsi="Times New Roman" w:cs="Times New Roman"/>
          <w:b/>
          <w:color w:val="1B1610"/>
          <w:sz w:val="24"/>
          <w:szCs w:val="24"/>
        </w:rPr>
        <w:t xml:space="preserve">and top view </w:t>
      </w:r>
      <w:r w:rsidRPr="003C4B56">
        <w:rPr>
          <w:rFonts w:ascii="Times New Roman" w:hAnsi="Times New Roman" w:cs="Times New Roman"/>
          <w:b/>
          <w:color w:val="1B1610"/>
          <w:sz w:val="24"/>
          <w:szCs w:val="24"/>
        </w:rPr>
        <w:t>of power transmission to the developed combine</w:t>
      </w:r>
    </w:p>
    <w:p w14:paraId="5C848ED4" w14:textId="77777777" w:rsidR="0053211F" w:rsidRDefault="0053211F" w:rsidP="0053211F">
      <w:pPr>
        <w:spacing w:before="108" w:line="360" w:lineRule="auto"/>
        <w:jc w:val="both"/>
        <w:rPr>
          <w:rFonts w:ascii="Times New Roman" w:hAnsi="Times New Roman"/>
          <w:color w:val="1D1A15"/>
          <w:sz w:val="24"/>
          <w:szCs w:val="24"/>
        </w:rPr>
      </w:pPr>
      <w:r w:rsidRPr="003C4B56">
        <w:rPr>
          <w:rFonts w:ascii="Times New Roman" w:hAnsi="Times New Roman"/>
          <w:color w:val="1D1A15"/>
          <w:sz w:val="24"/>
          <w:szCs w:val="24"/>
        </w:rPr>
        <w:t>The performance of the groundnut combine was evaluated in terms of the following parameters.</w:t>
      </w:r>
    </w:p>
    <w:p w14:paraId="646836A7" w14:textId="77777777" w:rsidR="0053211F" w:rsidRPr="0053211F" w:rsidRDefault="0053211F" w:rsidP="0053211F">
      <w:pPr>
        <w:spacing w:before="108" w:line="360" w:lineRule="auto"/>
        <w:jc w:val="both"/>
        <w:rPr>
          <w:rFonts w:ascii="Times New Roman" w:hAnsi="Times New Roman"/>
          <w:b/>
          <w:color w:val="1D1A15"/>
          <w:sz w:val="24"/>
          <w:szCs w:val="24"/>
        </w:rPr>
      </w:pPr>
      <w:r w:rsidRPr="0053211F">
        <w:rPr>
          <w:rFonts w:ascii="Times New Roman" w:hAnsi="Times New Roman"/>
          <w:b/>
          <w:color w:val="1D1A15"/>
          <w:sz w:val="24"/>
          <w:szCs w:val="24"/>
        </w:rPr>
        <w:t>Conveying efficiency</w:t>
      </w:r>
      <w:r>
        <w:rPr>
          <w:rFonts w:ascii="Times New Roman" w:hAnsi="Times New Roman"/>
          <w:b/>
          <w:color w:val="1D1A15"/>
          <w:sz w:val="24"/>
          <w:szCs w:val="24"/>
        </w:rPr>
        <w:t>:</w:t>
      </w:r>
    </w:p>
    <w:p w14:paraId="0D058421" w14:textId="77777777" w:rsidR="0053211F" w:rsidRPr="003C4B56" w:rsidRDefault="0053211F" w:rsidP="0053211F">
      <w:pPr>
        <w:tabs>
          <w:tab w:val="decimal" w:pos="144"/>
          <w:tab w:val="decimal" w:pos="576"/>
        </w:tabs>
        <w:spacing w:before="72" w:line="360" w:lineRule="auto"/>
        <w:ind w:left="432"/>
        <w:jc w:val="both"/>
        <w:rPr>
          <w:rFonts w:ascii="Times New Roman" w:hAnsi="Times New Roman"/>
          <w:color w:val="1D1A15"/>
          <w:sz w:val="24"/>
          <w:szCs w:val="24"/>
        </w:rPr>
      </w:pPr>
      <w:r w:rsidRPr="003C4B56">
        <w:rPr>
          <w:rFonts w:ascii="Times New Roman" w:hAnsi="Times New Roman"/>
          <w:color w:val="1D1A15"/>
          <w:sz w:val="24"/>
          <w:szCs w:val="24"/>
        </w:rPr>
        <w:t>Conveying efficiency of equipment was calculated using the following expression</w:t>
      </w:r>
    </w:p>
    <w:p w14:paraId="27AAA933" w14:textId="38F66155" w:rsidR="0053211F" w:rsidRPr="006428FE" w:rsidRDefault="0053211F" w:rsidP="0053211F">
      <w:pPr>
        <w:tabs>
          <w:tab w:val="decimal" w:pos="144"/>
          <w:tab w:val="decimal" w:pos="576"/>
        </w:tabs>
        <w:spacing w:before="72" w:line="360" w:lineRule="auto"/>
        <w:ind w:left="432"/>
        <w:jc w:val="both"/>
        <w:rPr>
          <w:rFonts w:ascii="Times New Roman" w:hAnsi="Times New Roman"/>
          <w:color w:val="1D1A15"/>
          <w:sz w:val="24"/>
          <w:szCs w:val="24"/>
          <w:lang w:val="en-US"/>
          <w:rPrChange w:id="54" w:author="TEMP" w:date="2026-01-15T12:28:00Z" w16du:dateUtc="2026-01-15T10:28:00Z">
            <w:rPr>
              <w:rFonts w:ascii="Times New Roman" w:hAnsi="Times New Roman"/>
              <w:color w:val="1D1A15"/>
              <w:sz w:val="24"/>
              <w:szCs w:val="24"/>
            </w:rPr>
          </w:rPrChange>
        </w:rPr>
      </w:pPr>
      <w:r>
        <w:rPr>
          <w:rFonts w:ascii="Times New Roman" w:hAnsi="Times New Roman"/>
          <w:color w:val="1D1A15"/>
          <w:sz w:val="24"/>
          <w:szCs w:val="24"/>
        </w:rPr>
        <w:t xml:space="preserve">                              </w:t>
      </w:r>
      <m:oMath>
        <m:r>
          <m:rPr>
            <m:sty m:val="p"/>
          </m:rPr>
          <w:rPr>
            <w:rFonts w:ascii="Cambria Math" w:hAnsi="Cambria Math" w:cs="Times New Roman"/>
            <w:color w:val="1D1A15"/>
            <w:sz w:val="24"/>
            <w:szCs w:val="24"/>
          </w:rPr>
          <m:t>η</m:t>
        </m:r>
        <m:r>
          <m:rPr>
            <m:sty m:val="p"/>
          </m:rPr>
          <w:rPr>
            <w:rFonts w:ascii="Cambria Math" w:hAnsi="Cambria Math"/>
            <w:color w:val="1D1A15"/>
            <w:sz w:val="24"/>
            <w:szCs w:val="24"/>
            <w:vertAlign w:val="subscript"/>
          </w:rPr>
          <m:t xml:space="preserve">cc  </m:t>
        </m:r>
        <m:r>
          <m:rPr>
            <m:sty m:val="p"/>
          </m:rPr>
          <w:rPr>
            <w:rFonts w:ascii="Cambria Math" w:hAnsi="Cambria Math"/>
            <w:color w:val="1D1A15"/>
            <w:sz w:val="24"/>
            <w:szCs w:val="24"/>
          </w:rPr>
          <m:t xml:space="preserve">=  </m:t>
        </m:r>
        <m:f>
          <m:fPr>
            <m:ctrlPr>
              <w:rPr>
                <w:rFonts w:ascii="Cambria Math" w:hAnsi="Cambria Math"/>
                <w:color w:val="1D1A15"/>
                <w:sz w:val="24"/>
                <w:szCs w:val="24"/>
              </w:rPr>
            </m:ctrlPr>
          </m:fPr>
          <m:num>
            <m:r>
              <m:rPr>
                <m:sty m:val="p"/>
              </m:rPr>
              <w:rPr>
                <w:rFonts w:ascii="Cambria Math" w:hAnsi="Cambria Math" w:cs="Times New Roman"/>
                <w:color w:val="000000"/>
                <w:sz w:val="24"/>
                <w:szCs w:val="24"/>
              </w:rPr>
              <m:t>Wp</m:t>
            </m:r>
            <m:r>
              <m:rPr>
                <m:sty m:val="p"/>
              </m:rPr>
              <w:rPr>
                <w:rFonts w:ascii="Cambria Math" w:hAnsi="Cambria Math" w:cs="Times New Roman"/>
                <w:color w:val="000000"/>
                <w:sz w:val="24"/>
                <w:szCs w:val="24"/>
                <w:vertAlign w:val="subscript"/>
              </w:rPr>
              <m:t>1</m:t>
            </m:r>
          </m:num>
          <m:den>
            <m:r>
              <m:rPr>
                <m:sty m:val="p"/>
              </m:rPr>
              <w:rPr>
                <w:rFonts w:ascii="Cambria Math" w:hAnsi="Cambria Math"/>
                <w:color w:val="1D1A15"/>
                <w:sz w:val="24"/>
                <w:szCs w:val="24"/>
              </w:rPr>
              <m:t>Wp1 +Wp2</m:t>
            </m:r>
          </m:den>
        </m:f>
      </m:oMath>
      <w:r w:rsidRPr="003C4B56">
        <w:rPr>
          <w:rFonts w:ascii="Times New Roman" w:hAnsi="Times New Roman" w:cs="Times New Roman"/>
          <w:color w:val="1D1A15"/>
          <w:sz w:val="24"/>
          <w:szCs w:val="24"/>
        </w:rPr>
        <w:t>×</w:t>
      </w:r>
      <w:r w:rsidRPr="003C4B56">
        <w:rPr>
          <w:rFonts w:ascii="Times New Roman" w:hAnsi="Times New Roman"/>
          <w:color w:val="1D1A15"/>
          <w:sz w:val="24"/>
          <w:szCs w:val="24"/>
        </w:rPr>
        <w:t xml:space="preserve">    </w:t>
      </w:r>
      <w:commentRangeStart w:id="55"/>
      <w:r w:rsidRPr="003C4B56">
        <w:rPr>
          <w:rFonts w:ascii="Times New Roman" w:hAnsi="Times New Roman"/>
          <w:color w:val="1D1A15"/>
          <w:sz w:val="24"/>
          <w:szCs w:val="24"/>
        </w:rPr>
        <w:t>100</w:t>
      </w:r>
      <w:commentRangeEnd w:id="55"/>
      <w:r w:rsidR="00E27F4B">
        <w:rPr>
          <w:rStyle w:val="CommentReference"/>
        </w:rPr>
        <w:commentReference w:id="55"/>
      </w:r>
      <w:ins w:id="56" w:author="TEMP" w:date="2026-01-15T12:28:00Z" w16du:dateUtc="2026-01-15T10:28:00Z">
        <w:r w:rsidR="006428FE">
          <w:rPr>
            <w:rFonts w:ascii="Times New Roman" w:hAnsi="Times New Roman" w:hint="cs"/>
            <w:color w:val="1D1A15"/>
            <w:sz w:val="24"/>
            <w:szCs w:val="24"/>
            <w:rtl/>
          </w:rPr>
          <w:t>..................................................</w:t>
        </w:r>
        <w:r w:rsidR="006428FE">
          <w:rPr>
            <w:rFonts w:ascii="Times New Roman" w:hAnsi="Times New Roman"/>
            <w:color w:val="1D1A15"/>
            <w:sz w:val="24"/>
            <w:szCs w:val="24"/>
          </w:rPr>
          <w:t xml:space="preserve"> ()</w:t>
        </w:r>
      </w:ins>
    </w:p>
    <w:p w14:paraId="5929E0BE" w14:textId="77777777" w:rsidR="0053211F" w:rsidRPr="003C4B56" w:rsidRDefault="0053211F" w:rsidP="0053211F">
      <w:pPr>
        <w:tabs>
          <w:tab w:val="left" w:pos="3225"/>
        </w:tabs>
        <w:autoSpaceDE w:val="0"/>
        <w:autoSpaceDN w:val="0"/>
        <w:adjustRightInd w:val="0"/>
        <w:spacing w:line="360" w:lineRule="auto"/>
        <w:ind w:firstLine="720"/>
        <w:rPr>
          <w:rFonts w:ascii="Times New Roman" w:hAnsi="Times New Roman" w:cs="Times New Roman"/>
          <w:color w:val="000000"/>
          <w:sz w:val="24"/>
          <w:szCs w:val="24"/>
        </w:rPr>
      </w:pPr>
      <w:r w:rsidRPr="003C4B56">
        <w:rPr>
          <w:rFonts w:ascii="Times New Roman" w:hAnsi="Times New Roman" w:cs="Times New Roman"/>
          <w:color w:val="000000"/>
          <w:sz w:val="24"/>
          <w:szCs w:val="24"/>
        </w:rPr>
        <w:t xml:space="preserve">  </w:t>
      </w:r>
      <w:proofErr w:type="gramStart"/>
      <w:r w:rsidRPr="003C4B56">
        <w:rPr>
          <w:rFonts w:ascii="Times New Roman" w:hAnsi="Times New Roman" w:cs="Times New Roman"/>
          <w:color w:val="000000"/>
          <w:sz w:val="24"/>
          <w:szCs w:val="24"/>
        </w:rPr>
        <w:t>Where</w:t>
      </w:r>
      <w:proofErr w:type="gramEnd"/>
      <w:r w:rsidRPr="003C4B56">
        <w:rPr>
          <w:rFonts w:ascii="Times New Roman" w:hAnsi="Times New Roman" w:cs="Times New Roman"/>
          <w:color w:val="000000"/>
          <w:sz w:val="24"/>
          <w:szCs w:val="24"/>
        </w:rPr>
        <w:t>,</w:t>
      </w:r>
      <w:r>
        <w:rPr>
          <w:rFonts w:ascii="Times New Roman" w:hAnsi="Times New Roman" w:cs="Times New Roman"/>
          <w:color w:val="000000"/>
          <w:sz w:val="24"/>
          <w:szCs w:val="24"/>
        </w:rPr>
        <w:tab/>
      </w:r>
    </w:p>
    <w:p w14:paraId="369FC359" w14:textId="77777777" w:rsidR="0053211F" w:rsidRPr="003C4B56" w:rsidRDefault="0053211F" w:rsidP="0053211F">
      <w:pPr>
        <w:autoSpaceDE w:val="0"/>
        <w:autoSpaceDN w:val="0"/>
        <w:adjustRightInd w:val="0"/>
        <w:spacing w:line="360" w:lineRule="auto"/>
        <w:ind w:left="1800"/>
        <w:rPr>
          <w:rFonts w:ascii="Times New Roman" w:hAnsi="Times New Roman" w:cs="Times New Roman"/>
          <w:color w:val="000000"/>
          <w:sz w:val="24"/>
          <w:szCs w:val="24"/>
        </w:rPr>
      </w:pPr>
      <w:proofErr w:type="spellStart"/>
      <w:r w:rsidRPr="003C4B56">
        <w:rPr>
          <w:rFonts w:ascii="Times New Roman" w:hAnsi="Times New Roman" w:cs="Times New Roman"/>
          <w:color w:val="1D1A15"/>
          <w:sz w:val="24"/>
          <w:szCs w:val="24"/>
        </w:rPr>
        <w:t>η</w:t>
      </w:r>
      <w:r w:rsidRPr="003C4B56">
        <w:rPr>
          <w:rFonts w:ascii="Times New Roman" w:hAnsi="Times New Roman"/>
          <w:color w:val="1D1A15"/>
          <w:sz w:val="24"/>
          <w:szCs w:val="24"/>
          <w:vertAlign w:val="subscript"/>
        </w:rPr>
        <w:t>cc</w:t>
      </w:r>
      <w:proofErr w:type="spellEnd"/>
      <w:r w:rsidRPr="003C4B56">
        <w:rPr>
          <w:rFonts w:ascii="Times New Roman" w:hAnsi="Times New Roman"/>
          <w:color w:val="1D1A15"/>
          <w:sz w:val="24"/>
          <w:szCs w:val="24"/>
        </w:rPr>
        <w:t>= Conveying efficiency</w:t>
      </w:r>
    </w:p>
    <w:p w14:paraId="2A15FD82" w14:textId="77777777" w:rsidR="0053211F" w:rsidRPr="003C4B56" w:rsidRDefault="0053211F" w:rsidP="0053211F">
      <w:pPr>
        <w:spacing w:line="360" w:lineRule="auto"/>
        <w:ind w:left="1080" w:firstLine="720"/>
        <w:jc w:val="both"/>
        <w:rPr>
          <w:rFonts w:ascii="Times New Roman" w:hAnsi="Times New Roman" w:cs="Times New Roman"/>
          <w:color w:val="000000"/>
          <w:sz w:val="24"/>
          <w:szCs w:val="24"/>
        </w:rPr>
      </w:pPr>
      <w:r w:rsidRPr="003C4B56">
        <w:rPr>
          <w:rFonts w:ascii="Times New Roman" w:hAnsi="Times New Roman" w:cs="Times New Roman"/>
          <w:color w:val="000000"/>
          <w:sz w:val="24"/>
          <w:szCs w:val="24"/>
        </w:rPr>
        <w:t xml:space="preserve"> Wp</w:t>
      </w:r>
      <w:r w:rsidRPr="003C4B56">
        <w:rPr>
          <w:rFonts w:ascii="Times New Roman" w:hAnsi="Times New Roman" w:cs="Times New Roman"/>
          <w:color w:val="000000"/>
          <w:sz w:val="24"/>
          <w:szCs w:val="24"/>
          <w:vertAlign w:val="subscript"/>
        </w:rPr>
        <w:t>1</w:t>
      </w:r>
      <w:r w:rsidRPr="003C4B56">
        <w:rPr>
          <w:rFonts w:ascii="Times New Roman" w:hAnsi="Times New Roman" w:cs="Times New Roman"/>
          <w:color w:val="000000"/>
          <w:sz w:val="24"/>
          <w:szCs w:val="24"/>
        </w:rPr>
        <w:t xml:space="preserve"> = Weight of conveyed crops collected at the collecting chamber, g</w:t>
      </w:r>
    </w:p>
    <w:p w14:paraId="28AB2557" w14:textId="77777777" w:rsidR="0053211F" w:rsidRPr="003C4B56" w:rsidRDefault="0053211F" w:rsidP="0053211F">
      <w:pPr>
        <w:spacing w:line="360" w:lineRule="auto"/>
        <w:ind w:left="1800"/>
        <w:jc w:val="both"/>
        <w:rPr>
          <w:rFonts w:ascii="Times New Roman" w:hAnsi="Times New Roman" w:cs="Times New Roman"/>
          <w:color w:val="000000"/>
          <w:sz w:val="24"/>
          <w:szCs w:val="24"/>
        </w:rPr>
      </w:pPr>
      <w:r w:rsidRPr="003C4B56">
        <w:rPr>
          <w:rFonts w:ascii="Times New Roman" w:hAnsi="Times New Roman" w:cs="Times New Roman"/>
          <w:color w:val="000000"/>
          <w:sz w:val="24"/>
          <w:szCs w:val="24"/>
        </w:rPr>
        <w:t xml:space="preserve"> Wp</w:t>
      </w:r>
      <w:r w:rsidRPr="003C4B56">
        <w:rPr>
          <w:rFonts w:ascii="Times New Roman" w:hAnsi="Times New Roman" w:cs="Times New Roman"/>
          <w:color w:val="000000"/>
          <w:sz w:val="24"/>
          <w:szCs w:val="24"/>
          <w:vertAlign w:val="subscript"/>
        </w:rPr>
        <w:t>2</w:t>
      </w:r>
      <w:r w:rsidRPr="003C4B56">
        <w:rPr>
          <w:rFonts w:ascii="Times New Roman" w:hAnsi="Times New Roman" w:cs="Times New Roman"/>
          <w:color w:val="000000"/>
          <w:sz w:val="24"/>
          <w:szCs w:val="24"/>
        </w:rPr>
        <w:t xml:space="preserve"> = Weight of conveyed crops missed from the collecting chamber, g</w:t>
      </w:r>
    </w:p>
    <w:p w14:paraId="48C44E86" w14:textId="77777777" w:rsidR="0053211F" w:rsidRPr="003C4B56" w:rsidRDefault="0053211F" w:rsidP="0053211F">
      <w:pPr>
        <w:pStyle w:val="ListParagraph"/>
        <w:autoSpaceDE w:val="0"/>
        <w:autoSpaceDN w:val="0"/>
        <w:adjustRightInd w:val="0"/>
        <w:spacing w:line="360" w:lineRule="auto"/>
        <w:ind w:left="142"/>
        <w:jc w:val="both"/>
        <w:rPr>
          <w:rFonts w:ascii="Times New Roman" w:hAnsi="Times New Roman" w:cs="Times New Roman"/>
          <w:b/>
          <w:color w:val="000000"/>
          <w:sz w:val="24"/>
          <w:szCs w:val="24"/>
        </w:rPr>
      </w:pPr>
      <w:r w:rsidRPr="003C4B56">
        <w:rPr>
          <w:rFonts w:ascii="Times New Roman" w:hAnsi="Times New Roman" w:cs="Times New Roman"/>
          <w:b/>
          <w:color w:val="000000"/>
          <w:sz w:val="24"/>
          <w:szCs w:val="24"/>
        </w:rPr>
        <w:t>Theoretical field capacity</w:t>
      </w:r>
    </w:p>
    <w:p w14:paraId="2E05554E" w14:textId="77777777" w:rsidR="0053211F" w:rsidRPr="003C4B56" w:rsidRDefault="0053211F" w:rsidP="0053211F">
      <w:pPr>
        <w:autoSpaceDE w:val="0"/>
        <w:autoSpaceDN w:val="0"/>
        <w:adjustRightInd w:val="0"/>
        <w:spacing w:line="360" w:lineRule="auto"/>
        <w:ind w:firstLine="720"/>
        <w:jc w:val="both"/>
        <w:rPr>
          <w:rFonts w:ascii="Times New Roman" w:hAnsi="Times New Roman" w:cs="Times New Roman"/>
          <w:color w:val="000000"/>
          <w:sz w:val="24"/>
          <w:szCs w:val="24"/>
        </w:rPr>
      </w:pPr>
      <w:r w:rsidRPr="003C4B56">
        <w:rPr>
          <w:rFonts w:ascii="Times New Roman" w:hAnsi="Times New Roman" w:cs="Times New Roman"/>
          <w:color w:val="000000"/>
          <w:sz w:val="24"/>
          <w:szCs w:val="24"/>
        </w:rPr>
        <w:t xml:space="preserve">Theoretical field capacity (TFC) is rate of field coverage of the implement based on 100 percent of time at the rated speed and covering 100 percent of its rated width. For calculating theoretical field capacity, first the speed and width of the implement was measured. The speed was calculated by recording the time required to travel 20 m distance. It is calculated by using below equation given by </w:t>
      </w:r>
      <w:proofErr w:type="spellStart"/>
      <w:r w:rsidRPr="00A43E50">
        <w:rPr>
          <w:rFonts w:ascii="Times New Roman" w:hAnsi="Times New Roman" w:cs="Times New Roman"/>
          <w:color w:val="000000"/>
          <w:sz w:val="24"/>
          <w:szCs w:val="24"/>
          <w:highlight w:val="yellow"/>
          <w:rPrChange w:id="57" w:author="TEMP" w:date="2026-01-15T12:30:00Z" w16du:dateUtc="2026-01-15T10:30:00Z">
            <w:rPr>
              <w:rFonts w:ascii="Times New Roman" w:hAnsi="Times New Roman" w:cs="Times New Roman"/>
              <w:color w:val="000000"/>
              <w:sz w:val="24"/>
              <w:szCs w:val="24"/>
            </w:rPr>
          </w:rPrChange>
        </w:rPr>
        <w:t>Patange</w:t>
      </w:r>
      <w:proofErr w:type="spellEnd"/>
      <w:r w:rsidRPr="00A43E50">
        <w:rPr>
          <w:rFonts w:ascii="Times New Roman" w:hAnsi="Times New Roman" w:cs="Times New Roman"/>
          <w:color w:val="000000"/>
          <w:sz w:val="24"/>
          <w:szCs w:val="24"/>
          <w:highlight w:val="yellow"/>
          <w:rPrChange w:id="58" w:author="TEMP" w:date="2026-01-15T12:30:00Z" w16du:dateUtc="2026-01-15T10:30:00Z">
            <w:rPr>
              <w:rFonts w:ascii="Times New Roman" w:hAnsi="Times New Roman" w:cs="Times New Roman"/>
              <w:color w:val="000000"/>
              <w:sz w:val="24"/>
              <w:szCs w:val="24"/>
            </w:rPr>
          </w:rPrChange>
        </w:rPr>
        <w:t xml:space="preserve"> </w:t>
      </w:r>
      <w:r w:rsidRPr="00A43E50">
        <w:rPr>
          <w:rFonts w:ascii="Times New Roman" w:hAnsi="Times New Roman" w:cs="Times New Roman"/>
          <w:i/>
          <w:color w:val="000000"/>
          <w:sz w:val="24"/>
          <w:szCs w:val="24"/>
          <w:highlight w:val="yellow"/>
          <w:rPrChange w:id="59" w:author="TEMP" w:date="2026-01-15T12:30:00Z" w16du:dateUtc="2026-01-15T10:30:00Z">
            <w:rPr>
              <w:rFonts w:ascii="Times New Roman" w:hAnsi="Times New Roman" w:cs="Times New Roman"/>
              <w:i/>
              <w:color w:val="000000"/>
              <w:sz w:val="24"/>
              <w:szCs w:val="24"/>
            </w:rPr>
          </w:rPrChange>
        </w:rPr>
        <w:t>et al</w:t>
      </w:r>
      <w:r w:rsidRPr="00A43E50">
        <w:rPr>
          <w:rFonts w:ascii="Times New Roman" w:hAnsi="Times New Roman" w:cs="Times New Roman"/>
          <w:color w:val="000000"/>
          <w:sz w:val="24"/>
          <w:szCs w:val="24"/>
          <w:highlight w:val="yellow"/>
          <w:rPrChange w:id="60" w:author="TEMP" w:date="2026-01-15T12:30:00Z" w16du:dateUtc="2026-01-15T10:30:00Z">
            <w:rPr>
              <w:rFonts w:ascii="Times New Roman" w:hAnsi="Times New Roman" w:cs="Times New Roman"/>
              <w:color w:val="000000"/>
              <w:sz w:val="24"/>
              <w:szCs w:val="24"/>
            </w:rPr>
          </w:rPrChange>
        </w:rPr>
        <w:t>. (2015).</w:t>
      </w:r>
      <w:r w:rsidRPr="003C4B56">
        <w:rPr>
          <w:rFonts w:ascii="Times New Roman" w:hAnsi="Times New Roman" w:cs="Times New Roman"/>
          <w:color w:val="000000"/>
          <w:sz w:val="24"/>
          <w:szCs w:val="24"/>
        </w:rPr>
        <w:t xml:space="preserve">       </w:t>
      </w:r>
    </w:p>
    <w:p w14:paraId="1DA65706" w14:textId="77777777" w:rsidR="0053211F" w:rsidRPr="003C4B56" w:rsidRDefault="0053211F" w:rsidP="0053211F">
      <w:pPr>
        <w:autoSpaceDE w:val="0"/>
        <w:autoSpaceDN w:val="0"/>
        <w:adjustRightInd w:val="0"/>
        <w:spacing w:line="360" w:lineRule="auto"/>
        <w:ind w:firstLine="720"/>
        <w:jc w:val="both"/>
        <w:rPr>
          <w:rFonts w:ascii="Times New Roman" w:hAnsi="Times New Roman" w:cs="Times New Roman"/>
          <w:color w:val="000000"/>
          <w:sz w:val="24"/>
          <w:szCs w:val="24"/>
        </w:rPr>
      </w:pPr>
      <w:r w:rsidRPr="003C4B56">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Pr="003C4B56">
        <w:rPr>
          <w:rFonts w:ascii="Times New Roman" w:hAnsi="Times New Roman" w:cs="Times New Roman"/>
          <w:color w:val="000000"/>
          <w:sz w:val="24"/>
          <w:szCs w:val="24"/>
        </w:rPr>
        <w:object w:dxaOrig="5800" w:dyaOrig="620" w14:anchorId="1611F1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25pt;height:31.5pt" o:ole="">
            <v:imagedata r:id="rId14" o:title=""/>
          </v:shape>
          <o:OLEObject Type="Embed" ProgID="Equation.3" ShapeID="_x0000_i1025" DrawAspect="Content" ObjectID="_1830000186" r:id="rId15"/>
        </w:object>
      </w:r>
    </w:p>
    <w:p w14:paraId="116531D0" w14:textId="77777777" w:rsidR="0053211F" w:rsidRPr="003C4B56" w:rsidRDefault="0053211F" w:rsidP="0053211F">
      <w:pPr>
        <w:autoSpaceDE w:val="0"/>
        <w:autoSpaceDN w:val="0"/>
        <w:adjustRightInd w:val="0"/>
        <w:spacing w:line="360" w:lineRule="auto"/>
        <w:ind w:firstLine="720"/>
        <w:rPr>
          <w:rFonts w:ascii="Times New Roman" w:hAnsi="Times New Roman" w:cs="Times New Roman"/>
          <w:color w:val="000000"/>
          <w:sz w:val="24"/>
          <w:szCs w:val="24"/>
        </w:rPr>
      </w:pPr>
      <w:r w:rsidRPr="003C4B56">
        <w:rPr>
          <w:rFonts w:ascii="Times New Roman" w:hAnsi="Times New Roman" w:cs="Times New Roman"/>
          <w:color w:val="000000"/>
          <w:sz w:val="24"/>
          <w:szCs w:val="24"/>
        </w:rPr>
        <w:lastRenderedPageBreak/>
        <w:t xml:space="preserve">  </w:t>
      </w:r>
      <w:proofErr w:type="gramStart"/>
      <w:r w:rsidRPr="003C4B56">
        <w:rPr>
          <w:rFonts w:ascii="Times New Roman" w:hAnsi="Times New Roman" w:cs="Times New Roman"/>
          <w:color w:val="000000"/>
          <w:sz w:val="24"/>
          <w:szCs w:val="24"/>
        </w:rPr>
        <w:t>Where</w:t>
      </w:r>
      <w:proofErr w:type="gramEnd"/>
      <w:r w:rsidRPr="003C4B56">
        <w:rPr>
          <w:rFonts w:ascii="Times New Roman" w:hAnsi="Times New Roman" w:cs="Times New Roman"/>
          <w:color w:val="000000"/>
          <w:sz w:val="24"/>
          <w:szCs w:val="24"/>
        </w:rPr>
        <w:t>,</w:t>
      </w:r>
    </w:p>
    <w:p w14:paraId="7234A79D" w14:textId="77777777" w:rsidR="0053211F" w:rsidRPr="003C4B56" w:rsidRDefault="0053211F" w:rsidP="0053211F">
      <w:pPr>
        <w:spacing w:line="360" w:lineRule="auto"/>
        <w:ind w:left="1800" w:firstLine="720"/>
        <w:jc w:val="both"/>
        <w:rPr>
          <w:rFonts w:ascii="Times New Roman" w:hAnsi="Times New Roman" w:cs="Times New Roman"/>
          <w:color w:val="000000"/>
          <w:sz w:val="24"/>
          <w:szCs w:val="24"/>
        </w:rPr>
      </w:pPr>
      <w:r w:rsidRPr="003C4B56">
        <w:rPr>
          <w:rFonts w:ascii="Times New Roman" w:hAnsi="Times New Roman" w:cs="Times New Roman"/>
          <w:color w:val="000000"/>
          <w:sz w:val="24"/>
          <w:szCs w:val="24"/>
        </w:rPr>
        <w:t>S = Forward speed, km h</w:t>
      </w:r>
      <w:r w:rsidRPr="003C4B56">
        <w:rPr>
          <w:rFonts w:ascii="Times New Roman" w:hAnsi="Times New Roman" w:cs="Times New Roman"/>
          <w:color w:val="000000"/>
          <w:sz w:val="24"/>
          <w:szCs w:val="24"/>
          <w:vertAlign w:val="superscript"/>
        </w:rPr>
        <w:t>-1</w:t>
      </w:r>
    </w:p>
    <w:p w14:paraId="690F34EF" w14:textId="77777777" w:rsidR="0053211F" w:rsidRPr="003C4B56" w:rsidRDefault="0053211F" w:rsidP="0053211F">
      <w:pPr>
        <w:autoSpaceDE w:val="0"/>
        <w:autoSpaceDN w:val="0"/>
        <w:adjustRightInd w:val="0"/>
        <w:spacing w:line="360" w:lineRule="auto"/>
        <w:ind w:left="1800" w:firstLine="720"/>
        <w:jc w:val="both"/>
        <w:rPr>
          <w:rFonts w:ascii="Times New Roman" w:hAnsi="Times New Roman" w:cs="Times New Roman"/>
          <w:color w:val="000000"/>
          <w:sz w:val="24"/>
          <w:szCs w:val="24"/>
        </w:rPr>
      </w:pPr>
      <w:r w:rsidRPr="003C4B56">
        <w:rPr>
          <w:rFonts w:ascii="Times New Roman" w:hAnsi="Times New Roman" w:cs="Times New Roman"/>
          <w:color w:val="000000"/>
          <w:sz w:val="24"/>
          <w:szCs w:val="24"/>
        </w:rPr>
        <w:t xml:space="preserve"> W = Width of the implement, m</w:t>
      </w:r>
    </w:p>
    <w:p w14:paraId="076E9B41" w14:textId="77777777" w:rsidR="0053211F" w:rsidRPr="003C4B56" w:rsidRDefault="0053211F" w:rsidP="0053211F">
      <w:pPr>
        <w:autoSpaceDE w:val="0"/>
        <w:autoSpaceDN w:val="0"/>
        <w:adjustRightInd w:val="0"/>
        <w:spacing w:line="360" w:lineRule="auto"/>
        <w:jc w:val="both"/>
        <w:rPr>
          <w:rFonts w:ascii="Times New Roman" w:hAnsi="Times New Roman" w:cs="Times New Roman"/>
          <w:b/>
          <w:color w:val="000000"/>
          <w:sz w:val="24"/>
          <w:szCs w:val="24"/>
        </w:rPr>
      </w:pPr>
      <w:r w:rsidRPr="003C4B56">
        <w:rPr>
          <w:rFonts w:ascii="Times New Roman" w:hAnsi="Times New Roman" w:cs="Times New Roman"/>
          <w:b/>
          <w:color w:val="000000"/>
          <w:sz w:val="24"/>
          <w:szCs w:val="24"/>
        </w:rPr>
        <w:t xml:space="preserve"> Effective field capacity </w:t>
      </w:r>
    </w:p>
    <w:p w14:paraId="3946CBB4" w14:textId="77777777" w:rsidR="0053211F" w:rsidRPr="003C4B56" w:rsidRDefault="0053211F" w:rsidP="0053211F">
      <w:pPr>
        <w:autoSpaceDE w:val="0"/>
        <w:autoSpaceDN w:val="0"/>
        <w:adjustRightInd w:val="0"/>
        <w:spacing w:line="360" w:lineRule="auto"/>
        <w:ind w:firstLine="720"/>
        <w:jc w:val="both"/>
        <w:rPr>
          <w:rFonts w:ascii="Times New Roman" w:hAnsi="Times New Roman" w:cs="Times New Roman"/>
          <w:color w:val="000000"/>
          <w:sz w:val="24"/>
          <w:szCs w:val="24"/>
        </w:rPr>
      </w:pPr>
      <w:r w:rsidRPr="003C4B56">
        <w:rPr>
          <w:rFonts w:ascii="Times New Roman" w:hAnsi="Times New Roman" w:cs="Times New Roman"/>
          <w:color w:val="000000"/>
          <w:sz w:val="24"/>
          <w:szCs w:val="24"/>
        </w:rPr>
        <w:t xml:space="preserve">Effective field capacity (EFC) is the actual average rate of coverage by the machine, based upon the total field time. It is a function of the rated width of the machine, the percentage of rated width actually utilized, speed of the travel and the amount of field time lost during the operation. Effective field capacity is usually expressed as hectare per hour. It is calculated by using below equation given by </w:t>
      </w:r>
      <w:r w:rsidRPr="00A43E50">
        <w:rPr>
          <w:rFonts w:ascii="Times New Roman" w:hAnsi="Times New Roman" w:cs="Times New Roman"/>
          <w:color w:val="000000"/>
          <w:sz w:val="24"/>
          <w:szCs w:val="24"/>
          <w:highlight w:val="yellow"/>
          <w:rPrChange w:id="61" w:author="TEMP" w:date="2026-01-15T12:31:00Z" w16du:dateUtc="2026-01-15T10:31:00Z">
            <w:rPr>
              <w:rFonts w:ascii="Times New Roman" w:hAnsi="Times New Roman" w:cs="Times New Roman"/>
              <w:color w:val="000000"/>
              <w:sz w:val="24"/>
              <w:szCs w:val="24"/>
            </w:rPr>
          </w:rPrChange>
        </w:rPr>
        <w:t xml:space="preserve">Manjunatha </w:t>
      </w:r>
      <w:r w:rsidRPr="00A43E50">
        <w:rPr>
          <w:rFonts w:ascii="Times New Roman" w:hAnsi="Times New Roman" w:cs="Times New Roman"/>
          <w:i/>
          <w:color w:val="000000"/>
          <w:sz w:val="24"/>
          <w:szCs w:val="24"/>
          <w:highlight w:val="yellow"/>
          <w:rPrChange w:id="62" w:author="TEMP" w:date="2026-01-15T12:31:00Z" w16du:dateUtc="2026-01-15T10:31:00Z">
            <w:rPr>
              <w:rFonts w:ascii="Times New Roman" w:hAnsi="Times New Roman" w:cs="Times New Roman"/>
              <w:i/>
              <w:color w:val="000000"/>
              <w:sz w:val="24"/>
              <w:szCs w:val="24"/>
            </w:rPr>
          </w:rPrChange>
        </w:rPr>
        <w:t>et al.</w:t>
      </w:r>
      <w:r w:rsidRPr="00A43E50">
        <w:rPr>
          <w:rFonts w:ascii="Times New Roman" w:hAnsi="Times New Roman" w:cs="Times New Roman"/>
          <w:color w:val="000000"/>
          <w:sz w:val="24"/>
          <w:szCs w:val="24"/>
          <w:highlight w:val="yellow"/>
          <w:rPrChange w:id="63" w:author="TEMP" w:date="2026-01-15T12:31:00Z" w16du:dateUtc="2026-01-15T10:31:00Z">
            <w:rPr>
              <w:rFonts w:ascii="Times New Roman" w:hAnsi="Times New Roman" w:cs="Times New Roman"/>
              <w:color w:val="000000"/>
              <w:sz w:val="24"/>
              <w:szCs w:val="24"/>
            </w:rPr>
          </w:rPrChange>
        </w:rPr>
        <w:t xml:space="preserve"> (2014).</w:t>
      </w:r>
    </w:p>
    <w:p w14:paraId="6C018FFB" w14:textId="77777777" w:rsidR="0053211F" w:rsidRPr="003C4B56" w:rsidRDefault="0053211F" w:rsidP="0053211F">
      <w:pPr>
        <w:pStyle w:val="ListParagraph"/>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C4B56">
        <w:rPr>
          <w:rFonts w:ascii="Times New Roman" w:hAnsi="Times New Roman" w:cs="Times New Roman"/>
          <w:color w:val="000000"/>
          <w:sz w:val="24"/>
          <w:szCs w:val="24"/>
        </w:rPr>
        <w:object w:dxaOrig="5460" w:dyaOrig="680" w14:anchorId="4973005A">
          <v:shape id="_x0000_i1026" type="#_x0000_t75" style="width:273pt;height:33.75pt" o:ole="">
            <v:imagedata r:id="rId16" o:title=""/>
          </v:shape>
          <o:OLEObject Type="Embed" ProgID="Equation.3" ShapeID="_x0000_i1026" DrawAspect="Content" ObjectID="_1830000187" r:id="rId17"/>
        </w:object>
      </w:r>
    </w:p>
    <w:p w14:paraId="12FD76FD" w14:textId="77777777" w:rsidR="0053211F" w:rsidRPr="003C4B56" w:rsidRDefault="0053211F" w:rsidP="0053211F">
      <w:pPr>
        <w:autoSpaceDE w:val="0"/>
        <w:autoSpaceDN w:val="0"/>
        <w:adjustRightInd w:val="0"/>
        <w:spacing w:line="360" w:lineRule="auto"/>
        <w:ind w:firstLine="720"/>
        <w:jc w:val="both"/>
        <w:rPr>
          <w:rFonts w:ascii="Times New Roman" w:hAnsi="Times New Roman" w:cs="Times New Roman"/>
          <w:color w:val="000000"/>
          <w:sz w:val="24"/>
          <w:szCs w:val="24"/>
        </w:rPr>
      </w:pPr>
      <w:r w:rsidRPr="003C4B56">
        <w:rPr>
          <w:rFonts w:ascii="Times New Roman" w:hAnsi="Times New Roman" w:cs="Times New Roman"/>
          <w:color w:val="000000"/>
          <w:sz w:val="24"/>
          <w:szCs w:val="24"/>
        </w:rPr>
        <w:t>Where,</w:t>
      </w:r>
    </w:p>
    <w:p w14:paraId="20CA837B" w14:textId="77777777" w:rsidR="0053211F" w:rsidRPr="003C4B56" w:rsidRDefault="0053211F" w:rsidP="0053211F">
      <w:pPr>
        <w:pStyle w:val="ListParagraph"/>
        <w:autoSpaceDE w:val="0"/>
        <w:autoSpaceDN w:val="0"/>
        <w:adjustRightInd w:val="0"/>
        <w:spacing w:line="360" w:lineRule="auto"/>
        <w:ind w:left="1890" w:firstLine="630"/>
        <w:jc w:val="both"/>
        <w:rPr>
          <w:rFonts w:ascii="Times New Roman" w:hAnsi="Times New Roman" w:cs="Times New Roman"/>
          <w:color w:val="000000"/>
          <w:sz w:val="24"/>
          <w:szCs w:val="24"/>
        </w:rPr>
      </w:pPr>
      <w:r w:rsidRPr="003C4B56">
        <w:rPr>
          <w:rFonts w:ascii="Times New Roman" w:hAnsi="Times New Roman" w:cs="Times New Roman"/>
          <w:color w:val="000000"/>
          <w:sz w:val="24"/>
          <w:szCs w:val="24"/>
        </w:rPr>
        <w:t xml:space="preserve"> A = Area of coverage</w:t>
      </w:r>
      <w:r>
        <w:rPr>
          <w:rFonts w:ascii="Times New Roman" w:hAnsi="Times New Roman" w:cs="Times New Roman"/>
          <w:color w:val="000000"/>
          <w:sz w:val="24"/>
          <w:szCs w:val="24"/>
        </w:rPr>
        <w:t>,</w:t>
      </w:r>
      <w:r w:rsidRPr="003C4B56">
        <w:rPr>
          <w:rFonts w:ascii="Times New Roman" w:hAnsi="Times New Roman" w:cs="Times New Roman"/>
          <w:color w:val="000000"/>
          <w:sz w:val="24"/>
          <w:szCs w:val="24"/>
        </w:rPr>
        <w:t xml:space="preserve"> ha</w:t>
      </w:r>
    </w:p>
    <w:p w14:paraId="1422C8AC" w14:textId="77777777" w:rsidR="0053211F" w:rsidRPr="003C4B56" w:rsidRDefault="0053211F" w:rsidP="0053211F">
      <w:pPr>
        <w:pStyle w:val="ListParagraph"/>
        <w:autoSpaceDE w:val="0"/>
        <w:autoSpaceDN w:val="0"/>
        <w:adjustRightInd w:val="0"/>
        <w:spacing w:line="360" w:lineRule="auto"/>
        <w:ind w:left="1890" w:firstLine="630"/>
        <w:jc w:val="both"/>
        <w:rPr>
          <w:rFonts w:ascii="Times New Roman" w:hAnsi="Times New Roman" w:cs="Times New Roman"/>
          <w:color w:val="000000"/>
          <w:sz w:val="24"/>
          <w:szCs w:val="24"/>
        </w:rPr>
      </w:pPr>
      <w:r w:rsidRPr="003C4B56">
        <w:rPr>
          <w:rFonts w:ascii="Times New Roman" w:hAnsi="Times New Roman" w:cs="Times New Roman"/>
          <w:color w:val="000000"/>
          <w:sz w:val="24"/>
          <w:szCs w:val="24"/>
        </w:rPr>
        <w:t xml:space="preserve"> T</w:t>
      </w:r>
      <w:r w:rsidRPr="003C4B56">
        <w:rPr>
          <w:rFonts w:ascii="Times New Roman" w:hAnsi="Times New Roman" w:cs="Times New Roman"/>
          <w:color w:val="000000"/>
          <w:sz w:val="24"/>
          <w:szCs w:val="24"/>
          <w:vertAlign w:val="subscript"/>
        </w:rPr>
        <w:t xml:space="preserve">P </w:t>
      </w:r>
      <w:r w:rsidRPr="003C4B56">
        <w:rPr>
          <w:rFonts w:ascii="Times New Roman" w:hAnsi="Times New Roman" w:cs="Times New Roman"/>
          <w:color w:val="000000"/>
          <w:sz w:val="24"/>
          <w:szCs w:val="24"/>
        </w:rPr>
        <w:t>= Productive time</w:t>
      </w:r>
      <w:r>
        <w:rPr>
          <w:rFonts w:ascii="Times New Roman" w:hAnsi="Times New Roman" w:cs="Times New Roman"/>
          <w:color w:val="000000"/>
          <w:sz w:val="24"/>
          <w:szCs w:val="24"/>
        </w:rPr>
        <w:t>, h</w:t>
      </w:r>
    </w:p>
    <w:p w14:paraId="157930CD" w14:textId="77777777" w:rsidR="0053211F" w:rsidRPr="003C4B56" w:rsidRDefault="0053211F" w:rsidP="0053211F">
      <w:pPr>
        <w:pStyle w:val="ListParagraph"/>
        <w:autoSpaceDE w:val="0"/>
        <w:autoSpaceDN w:val="0"/>
        <w:adjustRightInd w:val="0"/>
        <w:spacing w:before="240" w:line="360" w:lineRule="auto"/>
        <w:ind w:left="1890" w:firstLine="630"/>
        <w:jc w:val="both"/>
        <w:rPr>
          <w:rFonts w:ascii="Times New Roman" w:hAnsi="Times New Roman" w:cs="Times New Roman"/>
          <w:color w:val="000000"/>
          <w:sz w:val="24"/>
          <w:szCs w:val="24"/>
        </w:rPr>
      </w:pPr>
      <w:r w:rsidRPr="003C4B56">
        <w:rPr>
          <w:rFonts w:ascii="Times New Roman" w:hAnsi="Times New Roman" w:cs="Times New Roman"/>
          <w:color w:val="000000"/>
          <w:sz w:val="24"/>
          <w:szCs w:val="24"/>
        </w:rPr>
        <w:t xml:space="preserve"> T</w:t>
      </w:r>
      <w:r w:rsidRPr="003C4B56">
        <w:rPr>
          <w:rFonts w:ascii="Times New Roman" w:hAnsi="Times New Roman" w:cs="Times New Roman"/>
          <w:color w:val="000000"/>
          <w:sz w:val="24"/>
          <w:szCs w:val="24"/>
          <w:vertAlign w:val="subscript"/>
        </w:rPr>
        <w:t>NP</w:t>
      </w:r>
      <w:r w:rsidRPr="003C4B56">
        <w:rPr>
          <w:rFonts w:ascii="Times New Roman" w:hAnsi="Times New Roman" w:cs="Times New Roman"/>
          <w:color w:val="000000"/>
          <w:sz w:val="24"/>
          <w:szCs w:val="24"/>
        </w:rPr>
        <w:t xml:space="preserve"> = Non-productive time</w:t>
      </w:r>
      <w:r>
        <w:rPr>
          <w:rFonts w:ascii="Times New Roman" w:hAnsi="Times New Roman" w:cs="Times New Roman"/>
          <w:color w:val="000000"/>
          <w:sz w:val="24"/>
          <w:szCs w:val="24"/>
        </w:rPr>
        <w:t>,</w:t>
      </w:r>
      <w:r w:rsidRPr="003C4B56">
        <w:rPr>
          <w:rFonts w:ascii="Times New Roman" w:hAnsi="Times New Roman" w:cs="Times New Roman"/>
          <w:color w:val="000000"/>
          <w:sz w:val="24"/>
          <w:szCs w:val="24"/>
        </w:rPr>
        <w:t xml:space="preserve"> h</w:t>
      </w:r>
    </w:p>
    <w:p w14:paraId="6551D26E" w14:textId="77777777" w:rsidR="0053211F" w:rsidRPr="003C4B56" w:rsidRDefault="0053211F" w:rsidP="0053211F">
      <w:pPr>
        <w:autoSpaceDE w:val="0"/>
        <w:autoSpaceDN w:val="0"/>
        <w:adjustRightInd w:val="0"/>
        <w:spacing w:before="240" w:line="360" w:lineRule="auto"/>
        <w:jc w:val="both"/>
        <w:rPr>
          <w:rFonts w:ascii="Times New Roman" w:hAnsi="Times New Roman" w:cs="Times New Roman"/>
          <w:color w:val="000000"/>
          <w:sz w:val="24"/>
          <w:szCs w:val="24"/>
        </w:rPr>
      </w:pPr>
      <w:r w:rsidRPr="003C4B56">
        <w:rPr>
          <w:rFonts w:ascii="Times New Roman" w:hAnsi="Times New Roman" w:cs="Times New Roman"/>
          <w:b/>
          <w:color w:val="000000"/>
          <w:sz w:val="24"/>
          <w:szCs w:val="24"/>
        </w:rPr>
        <w:t xml:space="preserve">Field efficiency </w:t>
      </w:r>
    </w:p>
    <w:p w14:paraId="0F02BB60" w14:textId="77777777" w:rsidR="0053211F" w:rsidRPr="003C4B56" w:rsidRDefault="0053211F" w:rsidP="0053211F">
      <w:pPr>
        <w:autoSpaceDE w:val="0"/>
        <w:autoSpaceDN w:val="0"/>
        <w:adjustRightInd w:val="0"/>
        <w:spacing w:line="360" w:lineRule="auto"/>
        <w:ind w:firstLine="720"/>
        <w:jc w:val="both"/>
        <w:rPr>
          <w:rFonts w:ascii="Times New Roman" w:hAnsi="Times New Roman" w:cs="Times New Roman"/>
          <w:color w:val="000000"/>
          <w:sz w:val="24"/>
          <w:szCs w:val="24"/>
        </w:rPr>
      </w:pPr>
      <w:r w:rsidRPr="003C4B56">
        <w:rPr>
          <w:rFonts w:ascii="Times New Roman" w:hAnsi="Times New Roman" w:cs="Times New Roman"/>
          <w:color w:val="000000"/>
          <w:sz w:val="24"/>
          <w:szCs w:val="24"/>
        </w:rPr>
        <w:t>Field efficiency (F</w:t>
      </w:r>
      <w:r w:rsidRPr="003C4B56">
        <w:rPr>
          <w:rFonts w:ascii="Times New Roman" w:hAnsi="Times New Roman" w:cs="Times New Roman"/>
          <w:color w:val="000000"/>
          <w:sz w:val="24"/>
          <w:szCs w:val="24"/>
          <w:vertAlign w:val="subscript"/>
        </w:rPr>
        <w:t>e</w:t>
      </w:r>
      <w:r w:rsidRPr="003C4B56">
        <w:rPr>
          <w:rFonts w:ascii="Times New Roman" w:hAnsi="Times New Roman" w:cs="Times New Roman"/>
          <w:color w:val="000000"/>
          <w:sz w:val="24"/>
          <w:szCs w:val="24"/>
        </w:rPr>
        <w:t xml:space="preserve">) is the ratio of effective field capacity to the theoretical field capacity, expressed as percentage. It was calculated using below equation given by </w:t>
      </w:r>
      <w:proofErr w:type="gramStart"/>
      <w:r w:rsidRPr="00A43E50">
        <w:rPr>
          <w:rFonts w:ascii="Times New Roman" w:hAnsi="Times New Roman" w:cs="Times New Roman"/>
          <w:color w:val="000000"/>
          <w:sz w:val="24"/>
          <w:szCs w:val="24"/>
          <w:highlight w:val="yellow"/>
          <w:rPrChange w:id="64" w:author="TEMP" w:date="2026-01-15T12:30:00Z" w16du:dateUtc="2026-01-15T10:30:00Z">
            <w:rPr>
              <w:rFonts w:ascii="Times New Roman" w:hAnsi="Times New Roman" w:cs="Times New Roman"/>
              <w:color w:val="000000"/>
              <w:sz w:val="24"/>
              <w:szCs w:val="24"/>
            </w:rPr>
          </w:rPrChange>
        </w:rPr>
        <w:t xml:space="preserve">Nagesh  </w:t>
      </w:r>
      <w:r w:rsidRPr="00A43E50">
        <w:rPr>
          <w:rFonts w:ascii="Times New Roman" w:hAnsi="Times New Roman" w:cs="Times New Roman"/>
          <w:i/>
          <w:color w:val="000000"/>
          <w:sz w:val="24"/>
          <w:szCs w:val="24"/>
          <w:highlight w:val="yellow"/>
          <w:rPrChange w:id="65" w:author="TEMP" w:date="2026-01-15T12:30:00Z" w16du:dateUtc="2026-01-15T10:30:00Z">
            <w:rPr>
              <w:rFonts w:ascii="Times New Roman" w:hAnsi="Times New Roman" w:cs="Times New Roman"/>
              <w:i/>
              <w:color w:val="000000"/>
              <w:sz w:val="24"/>
              <w:szCs w:val="24"/>
            </w:rPr>
          </w:rPrChange>
        </w:rPr>
        <w:t>et al.</w:t>
      </w:r>
      <w:proofErr w:type="gramEnd"/>
      <w:r w:rsidRPr="00A43E50">
        <w:rPr>
          <w:rFonts w:ascii="Times New Roman" w:hAnsi="Times New Roman" w:cs="Times New Roman"/>
          <w:color w:val="000000"/>
          <w:sz w:val="24"/>
          <w:szCs w:val="24"/>
          <w:highlight w:val="yellow"/>
          <w:rPrChange w:id="66" w:author="TEMP" w:date="2026-01-15T12:30:00Z" w16du:dateUtc="2026-01-15T10:30:00Z">
            <w:rPr>
              <w:rFonts w:ascii="Times New Roman" w:hAnsi="Times New Roman" w:cs="Times New Roman"/>
              <w:color w:val="000000"/>
              <w:sz w:val="24"/>
              <w:szCs w:val="24"/>
            </w:rPr>
          </w:rPrChange>
        </w:rPr>
        <w:t xml:space="preserve"> (2014).</w:t>
      </w:r>
      <w:r w:rsidRPr="003C4B56">
        <w:rPr>
          <w:rFonts w:ascii="Times New Roman" w:hAnsi="Times New Roman" w:cs="Times New Roman"/>
          <w:b/>
          <w:color w:val="000000"/>
          <w:sz w:val="24"/>
          <w:szCs w:val="24"/>
        </w:rPr>
        <w:tab/>
      </w:r>
      <w:r w:rsidRPr="003C4B56">
        <w:rPr>
          <w:rFonts w:ascii="Times New Roman" w:hAnsi="Times New Roman" w:cs="Times New Roman"/>
          <w:b/>
          <w:color w:val="000000"/>
          <w:sz w:val="24"/>
          <w:szCs w:val="24"/>
        </w:rPr>
        <w:tab/>
      </w:r>
      <w:r w:rsidRPr="003C4B56">
        <w:rPr>
          <w:rFonts w:ascii="Times New Roman" w:hAnsi="Times New Roman" w:cs="Times New Roman"/>
          <w:b/>
          <w:color w:val="000000"/>
          <w:sz w:val="24"/>
          <w:szCs w:val="24"/>
        </w:rPr>
        <w:tab/>
      </w:r>
      <w:r w:rsidRPr="003C4B56">
        <w:rPr>
          <w:rFonts w:ascii="Times New Roman" w:hAnsi="Times New Roman" w:cs="Times New Roman"/>
          <w:b/>
          <w:color w:val="000000"/>
          <w:sz w:val="24"/>
          <w:szCs w:val="24"/>
        </w:rPr>
        <w:tab/>
      </w:r>
      <w:r w:rsidRPr="003C4B56">
        <w:rPr>
          <w:rFonts w:ascii="Times New Roman" w:hAnsi="Times New Roman" w:cs="Times New Roman"/>
          <w:b/>
          <w:color w:val="000000"/>
          <w:sz w:val="24"/>
          <w:szCs w:val="24"/>
        </w:rPr>
        <w:tab/>
      </w:r>
      <w:r w:rsidRPr="003C4B56">
        <w:rPr>
          <w:rFonts w:ascii="Times New Roman" w:hAnsi="Times New Roman" w:cs="Times New Roman"/>
          <w:b/>
          <w:color w:val="000000"/>
          <w:sz w:val="24"/>
          <w:szCs w:val="24"/>
        </w:rPr>
        <w:tab/>
      </w:r>
      <w:r w:rsidRPr="003C4B56">
        <w:rPr>
          <w:rFonts w:ascii="Times New Roman" w:hAnsi="Times New Roman" w:cs="Times New Roman"/>
          <w:b/>
          <w:color w:val="000000"/>
          <w:sz w:val="24"/>
          <w:szCs w:val="24"/>
        </w:rPr>
        <w:tab/>
      </w:r>
      <w:r w:rsidRPr="003C4B56">
        <w:rPr>
          <w:rFonts w:ascii="Times New Roman" w:hAnsi="Times New Roman" w:cs="Times New Roman"/>
          <w:b/>
          <w:color w:val="000000"/>
          <w:sz w:val="24"/>
          <w:szCs w:val="24"/>
        </w:rPr>
        <w:tab/>
      </w:r>
      <w:r w:rsidRPr="003C4B56">
        <w:rPr>
          <w:rFonts w:ascii="Times New Roman" w:hAnsi="Times New Roman" w:cs="Times New Roman"/>
          <w:b/>
          <w:color w:val="000000"/>
          <w:sz w:val="24"/>
          <w:szCs w:val="24"/>
        </w:rPr>
        <w:tab/>
      </w:r>
      <w:r w:rsidRPr="003C4B56">
        <w:rPr>
          <w:rFonts w:ascii="Times New Roman" w:hAnsi="Times New Roman" w:cs="Times New Roman"/>
          <w:b/>
          <w:color w:val="000000"/>
          <w:sz w:val="24"/>
          <w:szCs w:val="24"/>
        </w:rPr>
        <w:tab/>
      </w:r>
      <w:r w:rsidRPr="003C4B56">
        <w:rPr>
          <w:rFonts w:ascii="Times New Roman" w:hAnsi="Times New Roman" w:cs="Times New Roman"/>
          <w:b/>
          <w:color w:val="000000"/>
          <w:sz w:val="24"/>
          <w:szCs w:val="24"/>
        </w:rPr>
        <w:tab/>
      </w:r>
      <w:r w:rsidRPr="003C4B56">
        <w:rPr>
          <w:rFonts w:ascii="Times New Roman" w:hAnsi="Times New Roman" w:cs="Times New Roman"/>
          <w:b/>
          <w:color w:val="000000"/>
          <w:sz w:val="24"/>
          <w:szCs w:val="24"/>
        </w:rPr>
        <w:tab/>
      </w:r>
      <w:r w:rsidRPr="003C4B56">
        <w:rPr>
          <w:rFonts w:ascii="Times New Roman" w:hAnsi="Times New Roman" w:cs="Times New Roman"/>
          <w:b/>
          <w:color w:val="000000"/>
          <w:sz w:val="24"/>
          <w:szCs w:val="24"/>
        </w:rPr>
        <w:tab/>
      </w:r>
      <w:r w:rsidRPr="003C4B56">
        <w:rPr>
          <w:rFonts w:ascii="Times New Roman" w:hAnsi="Times New Roman" w:cs="Times New Roman"/>
          <w:b/>
          <w:color w:val="000000"/>
          <w:sz w:val="24"/>
          <w:szCs w:val="24"/>
        </w:rPr>
        <w:tab/>
      </w:r>
      <w:r w:rsidRPr="003C4B56">
        <w:rPr>
          <w:rFonts w:ascii="Times New Roman" w:hAnsi="Times New Roman" w:cs="Times New Roman"/>
          <w:b/>
          <w:color w:val="000000"/>
          <w:sz w:val="24"/>
          <w:szCs w:val="24"/>
        </w:rPr>
        <w:object w:dxaOrig="5060" w:dyaOrig="620" w14:anchorId="5BE154BC">
          <v:shape id="_x0000_i1027" type="#_x0000_t75" style="width:252.75pt;height:31.5pt" o:ole="">
            <v:imagedata r:id="rId18" o:title=""/>
          </v:shape>
          <o:OLEObject Type="Embed" ProgID="Equation.3" ShapeID="_x0000_i1027" DrawAspect="Content" ObjectID="_1830000188" r:id="rId19"/>
        </w:object>
      </w:r>
    </w:p>
    <w:p w14:paraId="76DB1D8D" w14:textId="77777777" w:rsidR="0053211F" w:rsidRPr="003C4B56" w:rsidRDefault="0053211F" w:rsidP="0053211F">
      <w:pPr>
        <w:autoSpaceDE w:val="0"/>
        <w:autoSpaceDN w:val="0"/>
        <w:adjustRightInd w:val="0"/>
        <w:spacing w:line="360" w:lineRule="auto"/>
        <w:ind w:firstLine="720"/>
        <w:jc w:val="both"/>
        <w:rPr>
          <w:rFonts w:ascii="Times New Roman" w:hAnsi="Times New Roman" w:cs="Times New Roman"/>
          <w:color w:val="000000"/>
          <w:sz w:val="24"/>
          <w:szCs w:val="24"/>
        </w:rPr>
      </w:pPr>
      <w:r w:rsidRPr="003C4B56">
        <w:rPr>
          <w:rFonts w:ascii="Times New Roman" w:hAnsi="Times New Roman" w:cs="Times New Roman"/>
          <w:color w:val="000000"/>
          <w:sz w:val="24"/>
          <w:szCs w:val="24"/>
        </w:rPr>
        <w:t>Where,</w:t>
      </w:r>
    </w:p>
    <w:p w14:paraId="4F099598" w14:textId="77777777" w:rsidR="0053211F" w:rsidRPr="003C4B56" w:rsidRDefault="0053211F" w:rsidP="0053211F">
      <w:pPr>
        <w:pStyle w:val="ListParagraph"/>
        <w:autoSpaceDE w:val="0"/>
        <w:autoSpaceDN w:val="0"/>
        <w:adjustRightInd w:val="0"/>
        <w:spacing w:line="360" w:lineRule="auto"/>
        <w:jc w:val="both"/>
        <w:rPr>
          <w:rFonts w:ascii="Times New Roman" w:hAnsi="Times New Roman" w:cs="Times New Roman"/>
          <w:color w:val="000000"/>
          <w:sz w:val="24"/>
          <w:szCs w:val="24"/>
        </w:rPr>
      </w:pPr>
      <w:r w:rsidRPr="003C4B56">
        <w:rPr>
          <w:rFonts w:ascii="Times New Roman" w:hAnsi="Times New Roman" w:cs="Times New Roman"/>
          <w:color w:val="000000"/>
          <w:sz w:val="24"/>
          <w:szCs w:val="24"/>
        </w:rPr>
        <w:tab/>
      </w:r>
      <w:r w:rsidRPr="003C4B56">
        <w:rPr>
          <w:rFonts w:ascii="Times New Roman" w:hAnsi="Times New Roman" w:cs="Times New Roman"/>
          <w:color w:val="000000"/>
          <w:sz w:val="24"/>
          <w:szCs w:val="24"/>
        </w:rPr>
        <w:tab/>
      </w:r>
      <w:r w:rsidRPr="003C4B56">
        <w:rPr>
          <w:rFonts w:ascii="Times New Roman" w:hAnsi="Times New Roman" w:cs="Times New Roman"/>
          <w:color w:val="000000"/>
          <w:sz w:val="24"/>
          <w:szCs w:val="24"/>
        </w:rPr>
        <w:tab/>
        <w:t>E.F.C = Effective field capacity, ha h</w:t>
      </w:r>
      <w:r w:rsidRPr="003C4B56">
        <w:rPr>
          <w:rFonts w:ascii="Times New Roman" w:hAnsi="Times New Roman" w:cs="Times New Roman"/>
          <w:color w:val="000000"/>
          <w:sz w:val="24"/>
          <w:szCs w:val="24"/>
          <w:vertAlign w:val="superscript"/>
        </w:rPr>
        <w:t>-1</w:t>
      </w:r>
      <w:r w:rsidRPr="003C4B56">
        <w:rPr>
          <w:rFonts w:ascii="Times New Roman" w:hAnsi="Times New Roman" w:cs="Times New Roman"/>
          <w:color w:val="000000"/>
          <w:sz w:val="24"/>
          <w:szCs w:val="24"/>
        </w:rPr>
        <w:t xml:space="preserve"> and </w:t>
      </w:r>
    </w:p>
    <w:p w14:paraId="3DBCCD4C" w14:textId="77777777" w:rsidR="0053211F" w:rsidDel="00E27F4B" w:rsidRDefault="0053211F" w:rsidP="0053211F">
      <w:pPr>
        <w:pStyle w:val="ListParagraph"/>
        <w:autoSpaceDE w:val="0"/>
        <w:autoSpaceDN w:val="0"/>
        <w:adjustRightInd w:val="0"/>
        <w:spacing w:line="360" w:lineRule="auto"/>
        <w:jc w:val="both"/>
        <w:rPr>
          <w:del w:id="67" w:author="TEMP" w:date="2026-01-15T12:35:00Z" w16du:dateUtc="2026-01-15T10:35:00Z"/>
          <w:rFonts w:ascii="Times New Roman" w:hAnsi="Times New Roman" w:cs="Times New Roman"/>
          <w:color w:val="000000"/>
          <w:sz w:val="24"/>
          <w:szCs w:val="24"/>
        </w:rPr>
      </w:pPr>
      <w:r w:rsidRPr="003C4B56">
        <w:rPr>
          <w:rFonts w:ascii="Times New Roman" w:hAnsi="Times New Roman" w:cs="Times New Roman"/>
          <w:color w:val="000000"/>
          <w:sz w:val="24"/>
          <w:szCs w:val="24"/>
        </w:rPr>
        <w:tab/>
      </w:r>
      <w:r w:rsidRPr="003C4B56">
        <w:rPr>
          <w:rFonts w:ascii="Times New Roman" w:hAnsi="Times New Roman" w:cs="Times New Roman"/>
          <w:color w:val="000000"/>
          <w:sz w:val="24"/>
          <w:szCs w:val="24"/>
        </w:rPr>
        <w:tab/>
      </w:r>
      <w:r w:rsidRPr="003C4B56">
        <w:rPr>
          <w:rFonts w:ascii="Times New Roman" w:hAnsi="Times New Roman" w:cs="Times New Roman"/>
          <w:color w:val="000000"/>
          <w:sz w:val="24"/>
          <w:szCs w:val="24"/>
        </w:rPr>
        <w:tab/>
        <w:t>T.F.C = Theoretical field capacity, ha h</w:t>
      </w:r>
      <w:r w:rsidRPr="003C4B56">
        <w:rPr>
          <w:rFonts w:ascii="Times New Roman" w:hAnsi="Times New Roman" w:cs="Times New Roman"/>
          <w:color w:val="000000"/>
          <w:sz w:val="24"/>
          <w:szCs w:val="24"/>
          <w:vertAlign w:val="superscript"/>
        </w:rPr>
        <w:t>-1</w:t>
      </w:r>
      <w:r w:rsidRPr="003C4B56">
        <w:rPr>
          <w:rFonts w:ascii="Times New Roman" w:hAnsi="Times New Roman" w:cs="Times New Roman"/>
          <w:color w:val="000000"/>
          <w:sz w:val="24"/>
          <w:szCs w:val="24"/>
        </w:rPr>
        <w:t xml:space="preserve">. </w:t>
      </w:r>
    </w:p>
    <w:p w14:paraId="2510DBCC" w14:textId="77777777" w:rsidR="00E27F4B" w:rsidRDefault="00E27F4B" w:rsidP="0053211F">
      <w:pPr>
        <w:pStyle w:val="ListParagraph"/>
        <w:autoSpaceDE w:val="0"/>
        <w:autoSpaceDN w:val="0"/>
        <w:adjustRightInd w:val="0"/>
        <w:spacing w:line="360" w:lineRule="auto"/>
        <w:jc w:val="both"/>
        <w:rPr>
          <w:ins w:id="68" w:author="TEMP" w:date="2026-01-15T12:35:00Z" w16du:dateUtc="2026-01-15T10:35:00Z"/>
          <w:rFonts w:ascii="Times New Roman" w:hAnsi="Times New Roman" w:cs="Times New Roman"/>
          <w:color w:val="000000"/>
          <w:sz w:val="24"/>
          <w:szCs w:val="24"/>
        </w:rPr>
      </w:pPr>
    </w:p>
    <w:p w14:paraId="318E53C7" w14:textId="77777777" w:rsidR="00E27F4B" w:rsidRDefault="00E27F4B" w:rsidP="0053211F">
      <w:pPr>
        <w:pStyle w:val="ListParagraph"/>
        <w:autoSpaceDE w:val="0"/>
        <w:autoSpaceDN w:val="0"/>
        <w:adjustRightInd w:val="0"/>
        <w:spacing w:line="360" w:lineRule="auto"/>
        <w:jc w:val="both"/>
        <w:rPr>
          <w:ins w:id="69" w:author="TEMP" w:date="2026-01-15T12:35:00Z" w16du:dateUtc="2026-01-15T10:35:00Z"/>
          <w:rFonts w:ascii="Times New Roman" w:hAnsi="Times New Roman" w:cs="Times New Roman"/>
          <w:color w:val="000000"/>
          <w:sz w:val="24"/>
          <w:szCs w:val="24"/>
        </w:rPr>
      </w:pPr>
    </w:p>
    <w:p w14:paraId="3A3C55F6" w14:textId="77777777" w:rsidR="00E27F4B" w:rsidRPr="003C4B56" w:rsidRDefault="00E27F4B" w:rsidP="0053211F">
      <w:pPr>
        <w:pStyle w:val="ListParagraph"/>
        <w:autoSpaceDE w:val="0"/>
        <w:autoSpaceDN w:val="0"/>
        <w:adjustRightInd w:val="0"/>
        <w:spacing w:line="360" w:lineRule="auto"/>
        <w:jc w:val="both"/>
        <w:rPr>
          <w:ins w:id="70" w:author="TEMP" w:date="2026-01-15T12:35:00Z" w16du:dateUtc="2026-01-15T10:35:00Z"/>
          <w:rFonts w:ascii="Times New Roman" w:hAnsi="Times New Roman" w:cs="Times New Roman"/>
          <w:color w:val="000000"/>
          <w:sz w:val="24"/>
          <w:szCs w:val="24"/>
        </w:rPr>
      </w:pPr>
    </w:p>
    <w:p w14:paraId="0F1CB7BA" w14:textId="77777777" w:rsidR="0053211F" w:rsidRDefault="0053211F">
      <w:pPr>
        <w:pStyle w:val="ListParagraph"/>
        <w:autoSpaceDE w:val="0"/>
        <w:autoSpaceDN w:val="0"/>
        <w:adjustRightInd w:val="0"/>
        <w:spacing w:line="360" w:lineRule="auto"/>
        <w:jc w:val="both"/>
        <w:rPr>
          <w:rFonts w:eastAsia="Times New Roman"/>
        </w:rPr>
        <w:pPrChange w:id="71" w:author="TEMP" w:date="2026-01-15T12:35:00Z" w16du:dateUtc="2026-01-15T10:35:00Z">
          <w:pPr>
            <w:autoSpaceDE w:val="0"/>
            <w:autoSpaceDN w:val="0"/>
            <w:adjustRightInd w:val="0"/>
            <w:spacing w:line="360" w:lineRule="auto"/>
            <w:jc w:val="both"/>
          </w:pPr>
        </w:pPrChange>
      </w:pPr>
    </w:p>
    <w:p w14:paraId="5BC10940" w14:textId="77777777" w:rsidR="0053211F" w:rsidRPr="003C4B56" w:rsidRDefault="0053211F" w:rsidP="0053211F">
      <w:pPr>
        <w:autoSpaceDE w:val="0"/>
        <w:autoSpaceDN w:val="0"/>
        <w:adjustRightInd w:val="0"/>
        <w:spacing w:line="360" w:lineRule="auto"/>
        <w:jc w:val="both"/>
        <w:rPr>
          <w:rFonts w:ascii="Times New Roman" w:hAnsi="Times New Roman" w:cs="Times New Roman"/>
          <w:color w:val="000000"/>
          <w:sz w:val="24"/>
          <w:szCs w:val="24"/>
          <w:vertAlign w:val="superscript"/>
        </w:rPr>
      </w:pPr>
      <w:r w:rsidRPr="003C4B56">
        <w:rPr>
          <w:rFonts w:ascii="Times New Roman" w:eastAsia="Times New Roman" w:hAnsi="Times New Roman" w:cs="Times New Roman"/>
          <w:b/>
          <w:sz w:val="24"/>
          <w:szCs w:val="24"/>
        </w:rPr>
        <w:lastRenderedPageBreak/>
        <w:t xml:space="preserve">Fuel </w:t>
      </w:r>
      <w:r w:rsidRPr="003C4B56">
        <w:rPr>
          <w:rFonts w:ascii="Times New Roman" w:hAnsi="Times New Roman" w:cs="Times New Roman"/>
          <w:b/>
          <w:color w:val="000000"/>
          <w:sz w:val="24"/>
          <w:szCs w:val="24"/>
        </w:rPr>
        <w:t>consumption</w:t>
      </w:r>
    </w:p>
    <w:p w14:paraId="178CBC50" w14:textId="77777777" w:rsidR="0053211F" w:rsidRPr="003C4B56" w:rsidRDefault="0053211F" w:rsidP="0053211F">
      <w:pPr>
        <w:spacing w:line="360" w:lineRule="auto"/>
        <w:ind w:firstLine="567"/>
        <w:jc w:val="both"/>
        <w:rPr>
          <w:rFonts w:ascii="Times New Roman" w:eastAsia="Times New Roman" w:hAnsi="Times New Roman" w:cs="Times New Roman"/>
          <w:sz w:val="24"/>
          <w:szCs w:val="24"/>
        </w:rPr>
      </w:pPr>
      <w:r w:rsidRPr="003C4B56">
        <w:rPr>
          <w:rFonts w:ascii="Times New Roman" w:eastAsia="Times New Roman" w:hAnsi="Times New Roman" w:cs="Times New Roman"/>
          <w:sz w:val="24"/>
          <w:szCs w:val="24"/>
        </w:rPr>
        <w:t>Fuel consumption (F</w:t>
      </w:r>
      <w:r w:rsidRPr="003C4B56">
        <w:rPr>
          <w:rFonts w:ascii="Times New Roman" w:eastAsia="Times New Roman" w:hAnsi="Times New Roman" w:cs="Times New Roman"/>
          <w:sz w:val="24"/>
          <w:szCs w:val="24"/>
          <w:vertAlign w:val="subscript"/>
        </w:rPr>
        <w:t>t</w:t>
      </w:r>
      <w:r w:rsidRPr="003C4B56">
        <w:rPr>
          <w:rFonts w:ascii="Times New Roman" w:eastAsia="Times New Roman" w:hAnsi="Times New Roman" w:cs="Times New Roman"/>
          <w:sz w:val="24"/>
          <w:szCs w:val="24"/>
        </w:rPr>
        <w:t xml:space="preserve">) was measured by top fill method. The fuel tank was filled to full capacity before the testing at levelled surface. After completion of test operation, amount of fuel required again to top fill is the fuel consumption for the test duration. It was expressed in litre per hour. Fuel consumption is calculated by </w:t>
      </w:r>
      <w:r w:rsidRPr="003C4B56">
        <w:rPr>
          <w:rFonts w:ascii="Times New Roman" w:hAnsi="Times New Roman" w:cs="Times New Roman"/>
          <w:color w:val="000000"/>
          <w:sz w:val="24"/>
          <w:szCs w:val="24"/>
        </w:rPr>
        <w:t>below equation</w:t>
      </w:r>
      <w:r>
        <w:rPr>
          <w:rFonts w:ascii="Times New Roman" w:hAnsi="Times New Roman" w:cs="Times New Roman"/>
          <w:color w:val="000000"/>
          <w:sz w:val="24"/>
          <w:szCs w:val="24"/>
        </w:rPr>
        <w:t xml:space="preserve"> </w:t>
      </w:r>
      <w:r w:rsidRPr="003C4B56">
        <w:rPr>
          <w:rFonts w:ascii="Times New Roman" w:eastAsia="Times New Roman" w:hAnsi="Times New Roman" w:cs="Times New Roman"/>
          <w:sz w:val="24"/>
          <w:szCs w:val="24"/>
        </w:rPr>
        <w:t xml:space="preserve">given </w:t>
      </w:r>
      <w:r w:rsidRPr="00A43E50">
        <w:rPr>
          <w:rFonts w:ascii="Times New Roman" w:eastAsia="Times New Roman" w:hAnsi="Times New Roman" w:cs="Times New Roman"/>
          <w:sz w:val="24"/>
          <w:szCs w:val="24"/>
          <w:highlight w:val="yellow"/>
          <w:rPrChange w:id="72" w:author="TEMP" w:date="2026-01-15T12:31:00Z" w16du:dateUtc="2026-01-15T10:31:00Z">
            <w:rPr>
              <w:rFonts w:ascii="Times New Roman" w:eastAsia="Times New Roman" w:hAnsi="Times New Roman" w:cs="Times New Roman"/>
              <w:sz w:val="24"/>
              <w:szCs w:val="24"/>
            </w:rPr>
          </w:rPrChange>
        </w:rPr>
        <w:t xml:space="preserve">by Raghavendra </w:t>
      </w:r>
      <w:r w:rsidRPr="00A43E50">
        <w:rPr>
          <w:rFonts w:ascii="Times New Roman" w:eastAsia="Times New Roman" w:hAnsi="Times New Roman" w:cs="Times New Roman"/>
          <w:i/>
          <w:sz w:val="24"/>
          <w:szCs w:val="24"/>
          <w:highlight w:val="yellow"/>
          <w:rPrChange w:id="73" w:author="TEMP" w:date="2026-01-15T12:31:00Z" w16du:dateUtc="2026-01-15T10:31:00Z">
            <w:rPr>
              <w:rFonts w:ascii="Times New Roman" w:eastAsia="Times New Roman" w:hAnsi="Times New Roman" w:cs="Times New Roman"/>
              <w:i/>
              <w:sz w:val="24"/>
              <w:szCs w:val="24"/>
            </w:rPr>
          </w:rPrChange>
        </w:rPr>
        <w:t>et al.</w:t>
      </w:r>
      <w:r w:rsidRPr="00A43E50">
        <w:rPr>
          <w:rFonts w:ascii="Times New Roman" w:eastAsia="Times New Roman" w:hAnsi="Times New Roman" w:cs="Times New Roman"/>
          <w:sz w:val="24"/>
          <w:szCs w:val="24"/>
          <w:highlight w:val="yellow"/>
          <w:rPrChange w:id="74" w:author="TEMP" w:date="2026-01-15T12:31:00Z" w16du:dateUtc="2026-01-15T10:31:00Z">
            <w:rPr>
              <w:rFonts w:ascii="Times New Roman" w:eastAsia="Times New Roman" w:hAnsi="Times New Roman" w:cs="Times New Roman"/>
              <w:sz w:val="24"/>
              <w:szCs w:val="24"/>
            </w:rPr>
          </w:rPrChange>
        </w:rPr>
        <w:t xml:space="preserve"> (2013).</w:t>
      </w:r>
    </w:p>
    <w:p w14:paraId="0D20F74C" w14:textId="77777777" w:rsidR="0053211F" w:rsidRPr="003C4B56" w:rsidRDefault="0053211F" w:rsidP="0053211F">
      <w:pPr>
        <w:spacing w:line="360" w:lineRule="auto"/>
        <w:ind w:firstLine="567"/>
        <w:jc w:val="both"/>
        <w:rPr>
          <w:rFonts w:ascii="Times New Roman" w:eastAsia="Times New Roman" w:hAnsi="Times New Roman" w:cs="Times New Roman"/>
          <w:sz w:val="24"/>
          <w:szCs w:val="24"/>
        </w:rPr>
      </w:pPr>
      <w:r w:rsidRPr="003C4B56">
        <w:rPr>
          <w:rFonts w:ascii="Times New Roman" w:eastAsia="Times New Roman" w:hAnsi="Times New Roman" w:cs="Times New Roman"/>
          <w:sz w:val="24"/>
          <w:szCs w:val="24"/>
        </w:rPr>
        <w:tab/>
      </w:r>
      <w:r w:rsidRPr="003C4B56">
        <w:rPr>
          <w:rFonts w:ascii="Times New Roman" w:eastAsia="Times New Roman" w:hAnsi="Times New Roman" w:cs="Times New Roman"/>
          <w:sz w:val="24"/>
          <w:szCs w:val="24"/>
        </w:rPr>
        <w:tab/>
      </w:r>
      <w:r w:rsidRPr="003C4B5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3C4B56">
        <w:rPr>
          <w:rFonts w:ascii="Times New Roman" w:eastAsia="Times New Roman" w:hAnsi="Times New Roman" w:cs="Times New Roman"/>
          <w:sz w:val="24"/>
          <w:szCs w:val="24"/>
        </w:rPr>
        <w:object w:dxaOrig="4860" w:dyaOrig="620" w14:anchorId="6E7C9A8B">
          <v:shape id="_x0000_i1028" type="#_x0000_t75" style="width:243pt;height:31.5pt" o:ole="">
            <v:imagedata r:id="rId20" o:title=""/>
          </v:shape>
          <o:OLEObject Type="Embed" ProgID="Equation.3" ShapeID="_x0000_i1028" DrawAspect="Content" ObjectID="_1830000189" r:id="rId21"/>
        </w:object>
      </w:r>
      <w:r w:rsidRPr="003C4B56">
        <w:rPr>
          <w:rFonts w:ascii="Times New Roman" w:eastAsia="Times New Roman" w:hAnsi="Times New Roman" w:cs="Times New Roman"/>
          <w:sz w:val="24"/>
          <w:szCs w:val="24"/>
        </w:rPr>
        <w:tab/>
      </w:r>
      <w:r w:rsidRPr="003C4B56">
        <w:rPr>
          <w:rFonts w:ascii="Times New Roman" w:eastAsia="Times New Roman" w:hAnsi="Times New Roman" w:cs="Times New Roman"/>
          <w:sz w:val="24"/>
          <w:szCs w:val="24"/>
        </w:rPr>
        <w:tab/>
      </w:r>
      <w:r w:rsidRPr="003C4B56">
        <w:rPr>
          <w:rFonts w:ascii="Times New Roman" w:eastAsia="Times New Roman" w:hAnsi="Times New Roman" w:cs="Times New Roman"/>
          <w:sz w:val="24"/>
          <w:szCs w:val="24"/>
        </w:rPr>
        <w:tab/>
      </w:r>
      <w:proofErr w:type="gramStart"/>
      <w:r w:rsidRPr="003C4B56">
        <w:rPr>
          <w:rFonts w:ascii="Times New Roman" w:eastAsia="Times New Roman" w:hAnsi="Times New Roman" w:cs="Times New Roman"/>
          <w:sz w:val="24"/>
          <w:szCs w:val="24"/>
        </w:rPr>
        <w:t>Where</w:t>
      </w:r>
      <w:proofErr w:type="gramEnd"/>
      <w:r w:rsidRPr="003C4B56">
        <w:rPr>
          <w:rFonts w:ascii="Times New Roman" w:eastAsia="Times New Roman" w:hAnsi="Times New Roman" w:cs="Times New Roman"/>
          <w:sz w:val="24"/>
          <w:szCs w:val="24"/>
        </w:rPr>
        <w:t>,</w:t>
      </w:r>
    </w:p>
    <w:p w14:paraId="44BBD4DC" w14:textId="77777777" w:rsidR="0053211F" w:rsidRPr="003C4B56" w:rsidRDefault="0053211F" w:rsidP="0053211F">
      <w:pPr>
        <w:spacing w:line="360" w:lineRule="auto"/>
        <w:ind w:firstLine="567"/>
        <w:jc w:val="both"/>
        <w:rPr>
          <w:rFonts w:ascii="Times New Roman" w:eastAsia="Times New Roman" w:hAnsi="Times New Roman" w:cs="Times New Roman"/>
          <w:sz w:val="24"/>
          <w:szCs w:val="24"/>
        </w:rPr>
      </w:pPr>
      <w:r w:rsidRPr="003C4B56">
        <w:rPr>
          <w:rFonts w:ascii="Times New Roman" w:eastAsia="Times New Roman" w:hAnsi="Times New Roman" w:cs="Times New Roman"/>
          <w:sz w:val="24"/>
          <w:szCs w:val="24"/>
        </w:rPr>
        <w:tab/>
      </w:r>
      <w:r w:rsidRPr="003C4B56">
        <w:rPr>
          <w:rFonts w:ascii="Times New Roman" w:eastAsia="Times New Roman" w:hAnsi="Times New Roman" w:cs="Times New Roman"/>
          <w:sz w:val="24"/>
          <w:szCs w:val="24"/>
        </w:rPr>
        <w:tab/>
      </w:r>
      <w:r w:rsidRPr="003C4B56">
        <w:rPr>
          <w:rFonts w:ascii="Times New Roman" w:eastAsia="Times New Roman" w:hAnsi="Times New Roman" w:cs="Times New Roman"/>
          <w:sz w:val="24"/>
          <w:szCs w:val="24"/>
        </w:rPr>
        <w:tab/>
      </w:r>
      <w:proofErr w:type="gramStart"/>
      <w:r w:rsidRPr="003C4B56">
        <w:rPr>
          <w:rFonts w:ascii="Times New Roman" w:eastAsia="Times New Roman" w:hAnsi="Times New Roman" w:cs="Times New Roman"/>
          <w:sz w:val="24"/>
          <w:szCs w:val="24"/>
        </w:rPr>
        <w:t>V  =</w:t>
      </w:r>
      <w:proofErr w:type="gramEnd"/>
      <w:r w:rsidRPr="003C4B56">
        <w:rPr>
          <w:rFonts w:ascii="Times New Roman" w:eastAsia="Times New Roman" w:hAnsi="Times New Roman" w:cs="Times New Roman"/>
          <w:sz w:val="24"/>
          <w:szCs w:val="24"/>
        </w:rPr>
        <w:t xml:space="preserve">   Volume of fuel consumed, L </w:t>
      </w:r>
    </w:p>
    <w:p w14:paraId="74E1C2E0" w14:textId="77777777" w:rsidR="0053211F" w:rsidRPr="003C4B56" w:rsidRDefault="0053211F" w:rsidP="0053211F">
      <w:pPr>
        <w:spacing w:line="360" w:lineRule="auto"/>
        <w:ind w:firstLine="567"/>
        <w:jc w:val="both"/>
        <w:rPr>
          <w:rFonts w:ascii="Times New Roman" w:eastAsia="Times New Roman" w:hAnsi="Times New Roman" w:cs="Times New Roman"/>
          <w:sz w:val="24"/>
          <w:szCs w:val="24"/>
        </w:rPr>
      </w:pPr>
      <w:r w:rsidRPr="003C4B56">
        <w:rPr>
          <w:rFonts w:ascii="Times New Roman" w:eastAsia="Times New Roman" w:hAnsi="Times New Roman" w:cs="Times New Roman"/>
          <w:sz w:val="24"/>
          <w:szCs w:val="24"/>
        </w:rPr>
        <w:tab/>
      </w:r>
      <w:r w:rsidRPr="003C4B56">
        <w:rPr>
          <w:rFonts w:ascii="Times New Roman" w:eastAsia="Times New Roman" w:hAnsi="Times New Roman" w:cs="Times New Roman"/>
          <w:sz w:val="24"/>
          <w:szCs w:val="24"/>
        </w:rPr>
        <w:tab/>
      </w:r>
      <w:r w:rsidRPr="003C4B56">
        <w:rPr>
          <w:rFonts w:ascii="Times New Roman" w:eastAsia="Times New Roman" w:hAnsi="Times New Roman" w:cs="Times New Roman"/>
          <w:sz w:val="24"/>
          <w:szCs w:val="24"/>
        </w:rPr>
        <w:tab/>
        <w:t>t    =   Total operating time, h</w:t>
      </w:r>
    </w:p>
    <w:p w14:paraId="13FE0C1B" w14:textId="77777777" w:rsidR="0053211F" w:rsidRDefault="004A4734" w:rsidP="0053211F">
      <w:pPr>
        <w:tabs>
          <w:tab w:val="left" w:pos="5040"/>
        </w:tabs>
        <w:spacing w:line="360" w:lineRule="auto"/>
        <w:jc w:val="both"/>
        <w:rPr>
          <w:rFonts w:ascii="Times New Roman" w:hAnsi="Times New Roman" w:cs="Times New Roman"/>
          <w:b/>
          <w:sz w:val="24"/>
          <w:szCs w:val="24"/>
        </w:rPr>
      </w:pPr>
      <w:commentRangeStart w:id="75"/>
      <w:r w:rsidRPr="004A4734">
        <w:rPr>
          <w:rFonts w:ascii="Times New Roman" w:hAnsi="Times New Roman" w:cs="Times New Roman"/>
          <w:b/>
          <w:sz w:val="24"/>
          <w:szCs w:val="24"/>
        </w:rPr>
        <w:t>Results &amp; discussion</w:t>
      </w:r>
      <w:commentRangeEnd w:id="75"/>
      <w:r w:rsidR="00E27F4B">
        <w:rPr>
          <w:rStyle w:val="CommentReference"/>
          <w:rtl/>
        </w:rPr>
        <w:commentReference w:id="75"/>
      </w:r>
    </w:p>
    <w:p w14:paraId="14231DAF" w14:textId="77777777" w:rsidR="004A4734" w:rsidRDefault="00514B72" w:rsidP="004A4734">
      <w:pPr>
        <w:spacing w:line="360" w:lineRule="auto"/>
        <w:ind w:firstLine="720"/>
        <w:jc w:val="both"/>
        <w:rPr>
          <w:rFonts w:ascii="Times New Roman" w:hAnsi="Times New Roman" w:cs="Times New Roman"/>
          <w:bCs/>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3D41B611" wp14:editId="1CF26F7D">
            <wp:simplePos x="0" y="0"/>
            <wp:positionH relativeFrom="column">
              <wp:posOffset>981075</wp:posOffset>
            </wp:positionH>
            <wp:positionV relativeFrom="paragraph">
              <wp:posOffset>1047115</wp:posOffset>
            </wp:positionV>
            <wp:extent cx="3590925" cy="2657475"/>
            <wp:effectExtent l="19050" t="0" r="9525" b="0"/>
            <wp:wrapNone/>
            <wp:docPr id="1" name="Picture 8" descr="Description: E:\Tractor\_DSC06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E:\Tractor\_DSC0627.JPG"/>
                    <pic:cNvPicPr>
                      <a:picLocks noChangeAspect="1" noChangeArrowheads="1"/>
                    </pic:cNvPicPr>
                  </pic:nvPicPr>
                  <pic:blipFill>
                    <a:blip r:embed="rId22"/>
                    <a:srcRect b="11539"/>
                    <a:stretch>
                      <a:fillRect/>
                    </a:stretch>
                  </pic:blipFill>
                  <pic:spPr bwMode="auto">
                    <a:xfrm>
                      <a:off x="0" y="0"/>
                      <a:ext cx="3590925" cy="2657475"/>
                    </a:xfrm>
                    <a:prstGeom prst="rect">
                      <a:avLst/>
                    </a:prstGeom>
                    <a:noFill/>
                    <a:ln w="9525">
                      <a:noFill/>
                      <a:miter lim="800000"/>
                      <a:headEnd/>
                      <a:tailEnd/>
                    </a:ln>
                  </pic:spPr>
                </pic:pic>
              </a:graphicData>
            </a:graphic>
          </wp:anchor>
        </w:drawing>
      </w:r>
      <w:r w:rsidR="004A4734" w:rsidRPr="00951E3F">
        <w:rPr>
          <w:rFonts w:ascii="Times New Roman" w:hAnsi="Times New Roman" w:cs="Times New Roman"/>
          <w:sz w:val="24"/>
          <w:szCs w:val="24"/>
          <w:shd w:val="clear" w:color="auto" w:fill="FFFFFF"/>
        </w:rPr>
        <w:t>The present study</w:t>
      </w:r>
      <w:r w:rsidR="004A4734">
        <w:rPr>
          <w:rFonts w:ascii="Times New Roman" w:hAnsi="Times New Roman" w:cs="Times New Roman"/>
          <w:sz w:val="24"/>
          <w:szCs w:val="24"/>
          <w:shd w:val="clear" w:color="auto" w:fill="FFFFFF"/>
        </w:rPr>
        <w:t xml:space="preserve"> was</w:t>
      </w:r>
      <w:r w:rsidR="004A4734" w:rsidRPr="00951E3F">
        <w:rPr>
          <w:rFonts w:ascii="Times New Roman" w:hAnsi="Times New Roman" w:cs="Times New Roman"/>
          <w:sz w:val="24"/>
          <w:szCs w:val="24"/>
          <w:shd w:val="clear" w:color="auto" w:fill="FFFFFF"/>
        </w:rPr>
        <w:t xml:space="preserve"> conducted at </w:t>
      </w:r>
      <w:proofErr w:type="spellStart"/>
      <w:r w:rsidR="004A4734" w:rsidRPr="00951E3F">
        <w:rPr>
          <w:rFonts w:ascii="Times New Roman" w:hAnsi="Times New Roman" w:cs="Times New Roman"/>
          <w:sz w:val="24"/>
          <w:szCs w:val="24"/>
          <w:shd w:val="clear" w:color="auto" w:fill="FFFFFF"/>
        </w:rPr>
        <w:t>Madakasira</w:t>
      </w:r>
      <w:proofErr w:type="spellEnd"/>
      <w:r w:rsidR="004A4734" w:rsidRPr="00951E3F">
        <w:rPr>
          <w:rFonts w:ascii="Times New Roman" w:hAnsi="Times New Roman" w:cs="Times New Roman"/>
          <w:sz w:val="24"/>
          <w:szCs w:val="24"/>
          <w:shd w:val="clear" w:color="auto" w:fill="FFFFFF"/>
        </w:rPr>
        <w:t>, which is located in Anantapur district of Andhra Pradesh</w:t>
      </w:r>
      <w:r w:rsidR="004A4734">
        <w:rPr>
          <w:rFonts w:ascii="Times New Roman" w:hAnsi="Times New Roman" w:cs="Times New Roman"/>
          <w:sz w:val="24"/>
          <w:szCs w:val="24"/>
          <w:shd w:val="clear" w:color="auto" w:fill="FFFFFF"/>
        </w:rPr>
        <w:t>.</w:t>
      </w:r>
      <w:r w:rsidR="004A4734" w:rsidRPr="003E23C3">
        <w:rPr>
          <w:rFonts w:ascii="Times New Roman" w:hAnsi="Times New Roman" w:cs="Times New Roman"/>
          <w:bCs/>
          <w:sz w:val="24"/>
          <w:szCs w:val="24"/>
        </w:rPr>
        <w:t xml:space="preserve"> </w:t>
      </w:r>
      <w:r w:rsidR="004A4734" w:rsidRPr="00DC7FAB">
        <w:rPr>
          <w:rFonts w:ascii="Times New Roman" w:hAnsi="Times New Roman" w:cs="Times New Roman"/>
          <w:bCs/>
          <w:sz w:val="24"/>
          <w:szCs w:val="24"/>
        </w:rPr>
        <w:t>The relative proportion of soil at experimental site was</w:t>
      </w:r>
      <w:r w:rsidR="004A4734">
        <w:rPr>
          <w:rFonts w:ascii="Times New Roman" w:hAnsi="Times New Roman" w:cs="Times New Roman"/>
          <w:bCs/>
          <w:sz w:val="24"/>
          <w:szCs w:val="24"/>
        </w:rPr>
        <w:t xml:space="preserve"> </w:t>
      </w:r>
      <w:r w:rsidR="004A4734" w:rsidRPr="00DC7FAB">
        <w:rPr>
          <w:rFonts w:ascii="Times New Roman" w:hAnsi="Times New Roman" w:cs="Times New Roman"/>
          <w:bCs/>
          <w:sz w:val="24"/>
          <w:szCs w:val="24"/>
        </w:rPr>
        <w:t>sand 6</w:t>
      </w:r>
      <w:r w:rsidR="004A4734">
        <w:rPr>
          <w:rFonts w:ascii="Times New Roman" w:hAnsi="Times New Roman" w:cs="Times New Roman"/>
          <w:bCs/>
          <w:sz w:val="24"/>
          <w:szCs w:val="24"/>
        </w:rPr>
        <w:t>8.0%, silt 14.5% and clay 17.5%</w:t>
      </w:r>
      <w:r w:rsidR="004A4734" w:rsidRPr="00DC7FAB">
        <w:rPr>
          <w:rFonts w:ascii="Times New Roman" w:hAnsi="Times New Roman" w:cs="Times New Roman"/>
          <w:bCs/>
          <w:sz w:val="24"/>
          <w:szCs w:val="24"/>
        </w:rPr>
        <w:t xml:space="preserve">. Most of the </w:t>
      </w:r>
      <w:proofErr w:type="spellStart"/>
      <w:r w:rsidR="004A4734">
        <w:rPr>
          <w:rFonts w:ascii="Times New Roman" w:hAnsi="Times New Roman" w:cs="Times New Roman"/>
          <w:bCs/>
          <w:sz w:val="24"/>
          <w:szCs w:val="24"/>
        </w:rPr>
        <w:t>M</w:t>
      </w:r>
      <w:r w:rsidR="004A4734" w:rsidRPr="00DC7FAB">
        <w:rPr>
          <w:rFonts w:ascii="Times New Roman" w:hAnsi="Times New Roman" w:cs="Times New Roman"/>
          <w:bCs/>
          <w:sz w:val="24"/>
          <w:szCs w:val="24"/>
        </w:rPr>
        <w:t>adakasira</w:t>
      </w:r>
      <w:proofErr w:type="spellEnd"/>
      <w:r w:rsidR="004A4734" w:rsidRPr="00DC7FAB">
        <w:rPr>
          <w:rFonts w:ascii="Times New Roman" w:hAnsi="Times New Roman" w:cs="Times New Roman"/>
          <w:bCs/>
          <w:sz w:val="24"/>
          <w:szCs w:val="24"/>
        </w:rPr>
        <w:t xml:space="preserve"> region is characterized b</w:t>
      </w:r>
      <w:r w:rsidR="004A4734">
        <w:rPr>
          <w:rFonts w:ascii="Times New Roman" w:hAnsi="Times New Roman" w:cs="Times New Roman"/>
          <w:bCs/>
          <w:sz w:val="24"/>
          <w:szCs w:val="24"/>
        </w:rPr>
        <w:t>y sandy loam soils with gravel</w:t>
      </w:r>
      <w:r w:rsidR="004A4734" w:rsidRPr="0001766E">
        <w:rPr>
          <w:rFonts w:ascii="Times New Roman" w:hAnsi="Times New Roman" w:cs="Times New Roman"/>
          <w:bCs/>
          <w:sz w:val="24"/>
          <w:szCs w:val="24"/>
        </w:rPr>
        <w:t xml:space="preserve"> </w:t>
      </w:r>
      <w:r w:rsidR="004A4734" w:rsidRPr="00DC7FAB">
        <w:rPr>
          <w:rFonts w:ascii="Times New Roman" w:hAnsi="Times New Roman" w:cs="Times New Roman"/>
          <w:bCs/>
          <w:sz w:val="24"/>
          <w:szCs w:val="24"/>
        </w:rPr>
        <w:t>(sand 68.0%, silt 14.5% and clay 17.5%)</w:t>
      </w:r>
      <w:r w:rsidR="004A4734">
        <w:rPr>
          <w:rFonts w:ascii="Times New Roman" w:hAnsi="Times New Roman" w:cs="Times New Roman"/>
          <w:bCs/>
          <w:sz w:val="24"/>
          <w:szCs w:val="24"/>
        </w:rPr>
        <w:t>.</w:t>
      </w:r>
    </w:p>
    <w:p w14:paraId="22368D0E" w14:textId="77777777" w:rsidR="00514B72" w:rsidRDefault="00514B72" w:rsidP="004A4734">
      <w:pPr>
        <w:spacing w:line="360" w:lineRule="auto"/>
        <w:ind w:firstLine="720"/>
        <w:jc w:val="both"/>
        <w:rPr>
          <w:rFonts w:ascii="Times New Roman" w:hAnsi="Times New Roman" w:cs="Times New Roman"/>
          <w:bCs/>
          <w:sz w:val="24"/>
          <w:szCs w:val="24"/>
        </w:rPr>
      </w:pPr>
    </w:p>
    <w:p w14:paraId="21CE1AB2" w14:textId="77777777" w:rsidR="00514B72" w:rsidRDefault="00514B72" w:rsidP="004A4734">
      <w:pPr>
        <w:spacing w:line="360" w:lineRule="auto"/>
        <w:ind w:firstLine="720"/>
        <w:jc w:val="both"/>
        <w:rPr>
          <w:rFonts w:ascii="Times New Roman" w:hAnsi="Times New Roman" w:cs="Times New Roman"/>
          <w:bCs/>
          <w:sz w:val="24"/>
          <w:szCs w:val="24"/>
        </w:rPr>
      </w:pPr>
    </w:p>
    <w:p w14:paraId="7AE2D283" w14:textId="77777777" w:rsidR="00514B72" w:rsidRDefault="00514B72" w:rsidP="004A4734">
      <w:pPr>
        <w:spacing w:line="360" w:lineRule="auto"/>
        <w:ind w:firstLine="720"/>
        <w:jc w:val="both"/>
        <w:rPr>
          <w:rFonts w:ascii="Times New Roman" w:hAnsi="Times New Roman" w:cs="Times New Roman"/>
          <w:bCs/>
          <w:sz w:val="24"/>
          <w:szCs w:val="24"/>
        </w:rPr>
      </w:pPr>
    </w:p>
    <w:p w14:paraId="6AB2E01A" w14:textId="77777777" w:rsidR="00514B72" w:rsidRDefault="00514B72" w:rsidP="004A4734">
      <w:pPr>
        <w:spacing w:line="360" w:lineRule="auto"/>
        <w:ind w:firstLine="720"/>
        <w:jc w:val="both"/>
        <w:rPr>
          <w:rFonts w:ascii="Times New Roman" w:hAnsi="Times New Roman" w:cs="Times New Roman"/>
          <w:bCs/>
          <w:sz w:val="24"/>
          <w:szCs w:val="24"/>
        </w:rPr>
      </w:pPr>
    </w:p>
    <w:p w14:paraId="6B4C30AA" w14:textId="77777777" w:rsidR="00514B72" w:rsidRDefault="00514B72" w:rsidP="004A4734">
      <w:pPr>
        <w:spacing w:line="360" w:lineRule="auto"/>
        <w:ind w:firstLine="720"/>
        <w:jc w:val="both"/>
        <w:rPr>
          <w:rFonts w:ascii="Times New Roman" w:hAnsi="Times New Roman" w:cs="Times New Roman"/>
          <w:bCs/>
          <w:sz w:val="24"/>
          <w:szCs w:val="24"/>
        </w:rPr>
      </w:pPr>
    </w:p>
    <w:p w14:paraId="64F3E730" w14:textId="77777777" w:rsidR="00514B72" w:rsidRDefault="00514B72" w:rsidP="004A4734">
      <w:pPr>
        <w:spacing w:line="360" w:lineRule="auto"/>
        <w:ind w:firstLine="720"/>
        <w:jc w:val="both"/>
        <w:rPr>
          <w:rFonts w:ascii="Times New Roman" w:hAnsi="Times New Roman" w:cs="Times New Roman"/>
          <w:bCs/>
          <w:sz w:val="24"/>
          <w:szCs w:val="24"/>
        </w:rPr>
      </w:pPr>
    </w:p>
    <w:p w14:paraId="7BF8F8F8" w14:textId="77777777" w:rsidR="00514B72" w:rsidRDefault="00514B72" w:rsidP="004A4734">
      <w:pPr>
        <w:spacing w:line="360" w:lineRule="auto"/>
        <w:ind w:firstLine="720"/>
        <w:jc w:val="both"/>
        <w:rPr>
          <w:rFonts w:ascii="Times New Roman" w:hAnsi="Times New Roman" w:cs="Times New Roman"/>
          <w:bCs/>
          <w:sz w:val="24"/>
          <w:szCs w:val="24"/>
        </w:rPr>
      </w:pPr>
    </w:p>
    <w:p w14:paraId="442EF0A1" w14:textId="576F7FC6" w:rsidR="00387D19" w:rsidRPr="00007EF8" w:rsidRDefault="00007EF8" w:rsidP="004A4734">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             </w:t>
      </w:r>
      <w:r w:rsidR="00387D19" w:rsidRPr="00007EF8">
        <w:rPr>
          <w:rFonts w:ascii="Times New Roman" w:hAnsi="Times New Roman" w:cs="Times New Roman"/>
          <w:b/>
          <w:sz w:val="24"/>
          <w:szCs w:val="24"/>
        </w:rPr>
        <w:t xml:space="preserve">FIG 3. </w:t>
      </w:r>
      <w:r w:rsidRPr="00007EF8">
        <w:rPr>
          <w:rFonts w:ascii="Times New Roman" w:hAnsi="Times New Roman" w:cs="Times New Roman"/>
          <w:b/>
          <w:sz w:val="24"/>
          <w:szCs w:val="24"/>
        </w:rPr>
        <w:t xml:space="preserve"> </w:t>
      </w:r>
      <w:r w:rsidR="00C853FE">
        <w:rPr>
          <w:rFonts w:ascii="Times New Roman" w:hAnsi="Times New Roman" w:cs="Times New Roman"/>
          <w:b/>
          <w:sz w:val="24"/>
          <w:szCs w:val="24"/>
        </w:rPr>
        <w:t>T</w:t>
      </w:r>
      <w:r w:rsidRPr="00007EF8">
        <w:rPr>
          <w:rFonts w:ascii="Times New Roman" w:hAnsi="Times New Roman" w:cs="Times New Roman"/>
          <w:b/>
          <w:sz w:val="24"/>
          <w:szCs w:val="24"/>
        </w:rPr>
        <w:t xml:space="preserve">ractor operated groundnut combine </w:t>
      </w:r>
    </w:p>
    <w:p w14:paraId="19744ED0" w14:textId="77777777" w:rsidR="00192E09" w:rsidRDefault="00192E09" w:rsidP="00192E09">
      <w:pPr>
        <w:spacing w:before="108" w:line="360" w:lineRule="auto"/>
        <w:ind w:right="72" w:firstLine="360"/>
        <w:jc w:val="both"/>
        <w:rPr>
          <w:rFonts w:ascii="Times New Roman" w:hAnsi="Times New Roman"/>
          <w:sz w:val="24"/>
          <w:szCs w:val="24"/>
        </w:rPr>
      </w:pPr>
      <w:r w:rsidRPr="00D852A1">
        <w:rPr>
          <w:rFonts w:ascii="Times New Roman" w:hAnsi="Times New Roman"/>
          <w:sz w:val="24"/>
          <w:szCs w:val="24"/>
        </w:rPr>
        <w:t xml:space="preserve">The prototype machine was developed and fabricated with optimized designed parameters obtained from various laboratory experiments. The machine was tested in the </w:t>
      </w:r>
      <w:r w:rsidRPr="00D852A1">
        <w:rPr>
          <w:rFonts w:ascii="Times New Roman" w:hAnsi="Times New Roman"/>
          <w:sz w:val="24"/>
          <w:szCs w:val="24"/>
        </w:rPr>
        <w:lastRenderedPageBreak/>
        <w:t>field, where the windrows were formed by harvesting two rows. The machine was operated for 10 m length at optimized speed of 1.5</w:t>
      </w:r>
      <w:r w:rsidR="00003FB9">
        <w:rPr>
          <w:rFonts w:ascii="Times New Roman" w:hAnsi="Times New Roman"/>
          <w:sz w:val="24"/>
          <w:szCs w:val="24"/>
        </w:rPr>
        <w:t>9</w:t>
      </w:r>
      <w:r w:rsidRPr="00D852A1">
        <w:rPr>
          <w:rFonts w:ascii="Times New Roman" w:hAnsi="Times New Roman"/>
          <w:sz w:val="24"/>
          <w:szCs w:val="24"/>
        </w:rPr>
        <w:t xml:space="preserve"> km h</w:t>
      </w:r>
      <w:r w:rsidRPr="00D852A1">
        <w:rPr>
          <w:rFonts w:ascii="Times New Roman" w:hAnsi="Times New Roman"/>
          <w:sz w:val="24"/>
          <w:szCs w:val="24"/>
          <w:vertAlign w:val="superscript"/>
        </w:rPr>
        <w:t>-1</w:t>
      </w:r>
      <w:r w:rsidRPr="00D852A1">
        <w:rPr>
          <w:rFonts w:ascii="Times New Roman" w:hAnsi="Times New Roman"/>
          <w:sz w:val="24"/>
          <w:szCs w:val="24"/>
        </w:rPr>
        <w:t>. The thr</w:t>
      </w:r>
      <w:r>
        <w:rPr>
          <w:rFonts w:ascii="Times New Roman" w:hAnsi="Times New Roman"/>
          <w:sz w:val="24"/>
          <w:szCs w:val="24"/>
        </w:rPr>
        <w:t>e</w:t>
      </w:r>
      <w:r w:rsidRPr="00D852A1">
        <w:rPr>
          <w:rFonts w:ascii="Times New Roman" w:hAnsi="Times New Roman"/>
          <w:sz w:val="24"/>
          <w:szCs w:val="24"/>
        </w:rPr>
        <w:t xml:space="preserve">shed pods, refractions and </w:t>
      </w:r>
      <w:proofErr w:type="spellStart"/>
      <w:r w:rsidRPr="00D852A1">
        <w:rPr>
          <w:rFonts w:ascii="Times New Roman" w:hAnsi="Times New Roman"/>
          <w:sz w:val="24"/>
          <w:szCs w:val="24"/>
        </w:rPr>
        <w:t>bhusa</w:t>
      </w:r>
      <w:proofErr w:type="spellEnd"/>
      <w:r w:rsidRPr="00D852A1">
        <w:rPr>
          <w:rFonts w:ascii="Times New Roman" w:hAnsi="Times New Roman"/>
          <w:sz w:val="24"/>
          <w:szCs w:val="24"/>
        </w:rPr>
        <w:t xml:space="preserve"> were collected.</w:t>
      </w:r>
    </w:p>
    <w:p w14:paraId="1E0039D6" w14:textId="77777777" w:rsidR="00A87D0B" w:rsidRDefault="00A87D0B" w:rsidP="00192E09">
      <w:pPr>
        <w:spacing w:before="108" w:line="360" w:lineRule="auto"/>
        <w:ind w:right="72" w:firstLine="360"/>
        <w:jc w:val="both"/>
        <w:rPr>
          <w:rFonts w:ascii="Times New Roman" w:hAnsi="Times New Roman"/>
          <w:color w:val="1D1A15"/>
          <w:spacing w:val="2"/>
          <w:sz w:val="24"/>
          <w:szCs w:val="24"/>
        </w:rPr>
      </w:pPr>
      <w:r w:rsidRPr="00A87D0B">
        <w:rPr>
          <w:rFonts w:ascii="Times New Roman" w:hAnsi="Times New Roman"/>
          <w:color w:val="1D1A15"/>
          <w:spacing w:val="2"/>
          <w:sz w:val="24"/>
          <w:szCs w:val="24"/>
        </w:rPr>
        <w:t>The performance of the developed machine was evaluated and compared with manual collecting conveying and threshing method. The cylinder and blower speeds were measured by using a digital non –contact type tachometer and the feed rate was measured by using a platform balance. A stop watch was used to note the time of operation. All tests were replicated thrice. The output capacity and man-h ha</w:t>
      </w:r>
      <w:r w:rsidRPr="00A87D0B">
        <w:rPr>
          <w:rFonts w:ascii="Times New Roman" w:hAnsi="Times New Roman"/>
          <w:color w:val="1D1A15"/>
          <w:spacing w:val="2"/>
          <w:sz w:val="24"/>
          <w:szCs w:val="24"/>
          <w:vertAlign w:val="superscript"/>
        </w:rPr>
        <w:t>-1</w:t>
      </w:r>
      <w:r w:rsidRPr="00A87D0B">
        <w:rPr>
          <w:rFonts w:ascii="Times New Roman" w:hAnsi="Times New Roman"/>
          <w:color w:val="1D1A15"/>
          <w:spacing w:val="2"/>
          <w:sz w:val="24"/>
          <w:szCs w:val="24"/>
        </w:rPr>
        <w:t xml:space="preserve"> for threshing was noted.  </w:t>
      </w:r>
    </w:p>
    <w:p w14:paraId="09B78A08" w14:textId="77777777" w:rsidR="00003FB9" w:rsidRDefault="00A87D0B" w:rsidP="00192E09">
      <w:pPr>
        <w:spacing w:before="108" w:line="360" w:lineRule="auto"/>
        <w:ind w:right="72" w:firstLine="360"/>
        <w:jc w:val="both"/>
        <w:rPr>
          <w:rFonts w:ascii="Times New Roman" w:hAnsi="Times New Roman"/>
          <w:color w:val="1D1A15"/>
          <w:spacing w:val="2"/>
          <w:sz w:val="24"/>
          <w:szCs w:val="24"/>
        </w:rPr>
      </w:pPr>
      <w:r w:rsidRPr="00A87D0B">
        <w:rPr>
          <w:rFonts w:ascii="Times New Roman" w:hAnsi="Times New Roman"/>
          <w:color w:val="1D1A15"/>
          <w:spacing w:val="2"/>
          <w:sz w:val="24"/>
          <w:szCs w:val="24"/>
        </w:rPr>
        <w:t>The results revealed that the average plant height at the time of harvest was recorded as 35.68 cm and the average plant width at the time of ha</w:t>
      </w:r>
      <w:r>
        <w:rPr>
          <w:rFonts w:ascii="Times New Roman" w:hAnsi="Times New Roman"/>
          <w:color w:val="1D1A15"/>
          <w:spacing w:val="2"/>
          <w:sz w:val="24"/>
          <w:szCs w:val="24"/>
        </w:rPr>
        <w:t>rvest was recorded as 17.53 cm</w:t>
      </w:r>
      <w:r w:rsidRPr="00A87D0B">
        <w:rPr>
          <w:rFonts w:ascii="Times New Roman" w:hAnsi="Times New Roman"/>
          <w:color w:val="1D1A15"/>
          <w:spacing w:val="2"/>
          <w:sz w:val="24"/>
          <w:szCs w:val="24"/>
        </w:rPr>
        <w:t xml:space="preserve"> and the root length at the time of harvest was recorded as 25.2</w:t>
      </w:r>
      <w:r w:rsidR="00273936">
        <w:rPr>
          <w:rFonts w:ascii="Times New Roman" w:hAnsi="Times New Roman"/>
          <w:color w:val="1D1A15"/>
          <w:spacing w:val="2"/>
          <w:sz w:val="24"/>
          <w:szCs w:val="24"/>
        </w:rPr>
        <w:t>7 cm and t</w:t>
      </w:r>
      <w:r w:rsidRPr="00A87D0B">
        <w:rPr>
          <w:rFonts w:ascii="Times New Roman" w:hAnsi="Times New Roman"/>
          <w:color w:val="1D1A15"/>
          <w:spacing w:val="2"/>
          <w:sz w:val="24"/>
          <w:szCs w:val="24"/>
        </w:rPr>
        <w:t>he number of plants during harvest was recorded as 26 and average number of pods per plant at the time of harvest was recorded as 27.12 and number of filled and unfilled pods at time of harvest was 20.04 and 7.08 respectively.  The haulm yield of the windrows formed for a distance of 10 m was 2.93 kg for single</w:t>
      </w:r>
      <w:r w:rsidR="00273936">
        <w:rPr>
          <w:rFonts w:ascii="Times New Roman" w:hAnsi="Times New Roman"/>
          <w:color w:val="1D1A15"/>
          <w:spacing w:val="2"/>
          <w:sz w:val="24"/>
          <w:szCs w:val="24"/>
        </w:rPr>
        <w:t xml:space="preserve"> </w:t>
      </w:r>
      <w:r w:rsidRPr="00A87D0B">
        <w:rPr>
          <w:rFonts w:ascii="Times New Roman" w:hAnsi="Times New Roman"/>
          <w:color w:val="1D1A15"/>
          <w:spacing w:val="2"/>
          <w:sz w:val="24"/>
          <w:szCs w:val="24"/>
        </w:rPr>
        <w:t>row, 6.3 kg for two rows and 8.67 kg for three rows.  Results revealed that at the feed rate of 870 kg h</w:t>
      </w:r>
      <w:r w:rsidRPr="00273936">
        <w:rPr>
          <w:rFonts w:ascii="Times New Roman" w:hAnsi="Times New Roman"/>
          <w:color w:val="1D1A15"/>
          <w:spacing w:val="2"/>
          <w:sz w:val="24"/>
          <w:szCs w:val="24"/>
          <w:vertAlign w:val="superscript"/>
        </w:rPr>
        <w:t>-1</w:t>
      </w:r>
      <w:r w:rsidRPr="00A87D0B">
        <w:rPr>
          <w:rFonts w:ascii="Times New Roman" w:hAnsi="Times New Roman"/>
          <w:color w:val="1D1A15"/>
          <w:spacing w:val="2"/>
          <w:sz w:val="24"/>
          <w:szCs w:val="24"/>
        </w:rPr>
        <w:t>, the thresher output was 227.25 kg h</w:t>
      </w:r>
      <w:r w:rsidR="00273936" w:rsidRPr="00273936">
        <w:rPr>
          <w:rFonts w:ascii="Times New Roman" w:hAnsi="Times New Roman"/>
          <w:color w:val="1D1A15"/>
          <w:spacing w:val="2"/>
          <w:sz w:val="24"/>
          <w:szCs w:val="24"/>
          <w:vertAlign w:val="superscript"/>
        </w:rPr>
        <w:t>-</w:t>
      </w:r>
      <w:r w:rsidRPr="00273936">
        <w:rPr>
          <w:rFonts w:ascii="Times New Roman" w:hAnsi="Times New Roman"/>
          <w:color w:val="1D1A15"/>
          <w:spacing w:val="2"/>
          <w:sz w:val="24"/>
          <w:szCs w:val="24"/>
          <w:vertAlign w:val="superscript"/>
        </w:rPr>
        <w:t>1</w:t>
      </w:r>
      <w:r w:rsidRPr="00A87D0B">
        <w:rPr>
          <w:rFonts w:ascii="Times New Roman" w:hAnsi="Times New Roman"/>
          <w:color w:val="1D1A15"/>
          <w:spacing w:val="2"/>
          <w:sz w:val="24"/>
          <w:szCs w:val="24"/>
        </w:rPr>
        <w:t xml:space="preserve">. The orientation of the blade was evaluated among 3 angles with the ground vis-a-vis 450, 600 and 750. The best collecting percentage </w:t>
      </w:r>
      <w:r w:rsidR="00273936" w:rsidRPr="00A87D0B">
        <w:rPr>
          <w:rFonts w:ascii="Times New Roman" w:hAnsi="Times New Roman"/>
          <w:color w:val="1D1A15"/>
          <w:spacing w:val="2"/>
          <w:sz w:val="24"/>
          <w:szCs w:val="24"/>
        </w:rPr>
        <w:t xml:space="preserve">was 95.28% </w:t>
      </w:r>
      <w:r w:rsidRPr="00A87D0B">
        <w:rPr>
          <w:rFonts w:ascii="Times New Roman" w:hAnsi="Times New Roman"/>
          <w:color w:val="1D1A15"/>
          <w:spacing w:val="2"/>
          <w:sz w:val="24"/>
          <w:szCs w:val="24"/>
        </w:rPr>
        <w:t xml:space="preserve">obtained at 600 rake </w:t>
      </w:r>
      <w:proofErr w:type="gramStart"/>
      <w:r w:rsidRPr="00A87D0B">
        <w:rPr>
          <w:rFonts w:ascii="Times New Roman" w:hAnsi="Times New Roman"/>
          <w:color w:val="1D1A15"/>
          <w:spacing w:val="2"/>
          <w:sz w:val="24"/>
          <w:szCs w:val="24"/>
        </w:rPr>
        <w:t>angle</w:t>
      </w:r>
      <w:proofErr w:type="gramEnd"/>
      <w:r w:rsidRPr="00A87D0B">
        <w:rPr>
          <w:rFonts w:ascii="Times New Roman" w:hAnsi="Times New Roman"/>
          <w:color w:val="1D1A15"/>
          <w:spacing w:val="2"/>
          <w:sz w:val="24"/>
          <w:szCs w:val="24"/>
        </w:rPr>
        <w:t xml:space="preserve"> whereas least percentage of 75.23</w:t>
      </w:r>
      <w:r w:rsidR="00273936">
        <w:rPr>
          <w:rFonts w:ascii="Times New Roman" w:hAnsi="Times New Roman"/>
          <w:color w:val="1D1A15"/>
          <w:spacing w:val="2"/>
          <w:sz w:val="24"/>
          <w:szCs w:val="24"/>
        </w:rPr>
        <w:t>%</w:t>
      </w:r>
      <w:r w:rsidRPr="00A87D0B">
        <w:rPr>
          <w:rFonts w:ascii="Times New Roman" w:hAnsi="Times New Roman"/>
          <w:color w:val="1D1A15"/>
          <w:spacing w:val="2"/>
          <w:sz w:val="24"/>
          <w:szCs w:val="24"/>
        </w:rPr>
        <w:t xml:space="preserve"> with 750 rake </w:t>
      </w:r>
      <w:proofErr w:type="gramStart"/>
      <w:r w:rsidRPr="00A87D0B">
        <w:rPr>
          <w:rFonts w:ascii="Times New Roman" w:hAnsi="Times New Roman"/>
          <w:color w:val="1D1A15"/>
          <w:spacing w:val="2"/>
          <w:sz w:val="24"/>
          <w:szCs w:val="24"/>
        </w:rPr>
        <w:t>angle</w:t>
      </w:r>
      <w:proofErr w:type="gramEnd"/>
      <w:r w:rsidR="00273936">
        <w:rPr>
          <w:rFonts w:ascii="Times New Roman" w:hAnsi="Times New Roman"/>
          <w:color w:val="1D1A15"/>
          <w:spacing w:val="2"/>
          <w:sz w:val="24"/>
          <w:szCs w:val="24"/>
        </w:rPr>
        <w:t>.</w:t>
      </w:r>
    </w:p>
    <w:p w14:paraId="61370CBA" w14:textId="76C402CD" w:rsidR="0000080F" w:rsidRDefault="00A87D0B" w:rsidP="00192E09">
      <w:pPr>
        <w:spacing w:before="108" w:line="360" w:lineRule="auto"/>
        <w:ind w:right="72" w:firstLine="360"/>
        <w:jc w:val="both"/>
        <w:rPr>
          <w:rFonts w:ascii="Times New Roman" w:hAnsi="Times New Roman"/>
          <w:color w:val="1D1A15"/>
          <w:spacing w:val="2"/>
          <w:sz w:val="24"/>
          <w:szCs w:val="24"/>
        </w:rPr>
      </w:pPr>
      <w:r w:rsidRPr="00A87D0B">
        <w:rPr>
          <w:rFonts w:ascii="Times New Roman" w:hAnsi="Times New Roman"/>
          <w:color w:val="1D1A15"/>
          <w:spacing w:val="2"/>
          <w:sz w:val="24"/>
          <w:szCs w:val="24"/>
        </w:rPr>
        <w:t xml:space="preserve">  Trials were conducted for optimizing the speed of the lateral conveyor pulley with</w:t>
      </w:r>
      <w:r w:rsidR="00003FB9">
        <w:rPr>
          <w:rFonts w:ascii="Times New Roman" w:hAnsi="Times New Roman"/>
          <w:color w:val="1D1A15"/>
          <w:spacing w:val="2"/>
          <w:sz w:val="24"/>
          <w:szCs w:val="24"/>
        </w:rPr>
        <w:t xml:space="preserve"> </w:t>
      </w:r>
      <w:r w:rsidRPr="00A87D0B">
        <w:rPr>
          <w:rFonts w:ascii="Times New Roman" w:hAnsi="Times New Roman"/>
          <w:color w:val="1D1A15"/>
          <w:spacing w:val="2"/>
          <w:sz w:val="24"/>
          <w:szCs w:val="24"/>
        </w:rPr>
        <w:t>three combinations of reduction ratio 1:1, 1:2 and 1:3 rpm. From the results it was found that the speed ratio of 1:3 was able to give maximum percentage of conveying efficiency</w:t>
      </w:r>
      <w:r w:rsidR="00003FB9">
        <w:rPr>
          <w:rFonts w:ascii="Times New Roman" w:hAnsi="Times New Roman"/>
          <w:color w:val="1D1A15"/>
          <w:spacing w:val="2"/>
          <w:sz w:val="24"/>
          <w:szCs w:val="24"/>
        </w:rPr>
        <w:t xml:space="preserve"> of 88.23%</w:t>
      </w:r>
      <w:r w:rsidRPr="00A87D0B">
        <w:rPr>
          <w:rFonts w:ascii="Times New Roman" w:hAnsi="Times New Roman"/>
          <w:color w:val="1D1A15"/>
          <w:spacing w:val="2"/>
          <w:sz w:val="24"/>
          <w:szCs w:val="24"/>
        </w:rPr>
        <w:t>. The least (62.85%) was observed in 1:1 rpm reduction ratio due to more speed of the conveying unit.  The results revealed that the lateral conveyor works efficiently with single and double row at forward speed of 1.57 km h-1 but compar</w:t>
      </w:r>
      <w:r w:rsidR="00003FB9">
        <w:rPr>
          <w:rFonts w:ascii="Times New Roman" w:hAnsi="Times New Roman"/>
          <w:color w:val="1D1A15"/>
          <w:spacing w:val="2"/>
          <w:sz w:val="24"/>
          <w:szCs w:val="24"/>
        </w:rPr>
        <w:t xml:space="preserve">ed to single row (277.81kg h-1), </w:t>
      </w:r>
      <w:r w:rsidRPr="00A87D0B">
        <w:rPr>
          <w:rFonts w:ascii="Times New Roman" w:hAnsi="Times New Roman"/>
          <w:color w:val="1D1A15"/>
          <w:spacing w:val="2"/>
          <w:sz w:val="24"/>
          <w:szCs w:val="24"/>
        </w:rPr>
        <w:t xml:space="preserve">double row (690.83 kg h-1) was more efficient because single row makes the conveyer less </w:t>
      </w:r>
      <w:del w:id="76" w:author="TEMP" w:date="2026-01-15T12:33:00Z" w16du:dateUtc="2026-01-15T10:33:00Z">
        <w:r w:rsidRPr="00A87D0B" w:rsidDel="00366A5D">
          <w:rPr>
            <w:rFonts w:ascii="Times New Roman" w:hAnsi="Times New Roman"/>
            <w:color w:val="1D1A15"/>
            <w:spacing w:val="2"/>
            <w:sz w:val="24"/>
            <w:szCs w:val="24"/>
          </w:rPr>
          <w:delText>efficient .</w:delText>
        </w:r>
      </w:del>
      <w:ins w:id="77" w:author="TEMP" w:date="2026-01-15T12:33:00Z" w16du:dateUtc="2026-01-15T10:33:00Z">
        <w:r w:rsidR="00366A5D" w:rsidRPr="00A87D0B">
          <w:rPr>
            <w:rFonts w:ascii="Times New Roman" w:hAnsi="Times New Roman"/>
            <w:color w:val="1D1A15"/>
            <w:spacing w:val="2"/>
            <w:sz w:val="24"/>
            <w:szCs w:val="24"/>
          </w:rPr>
          <w:t>efficient.</w:t>
        </w:r>
      </w:ins>
      <w:r w:rsidRPr="00A87D0B">
        <w:rPr>
          <w:rFonts w:ascii="Times New Roman" w:hAnsi="Times New Roman"/>
          <w:color w:val="1D1A15"/>
          <w:spacing w:val="2"/>
          <w:sz w:val="24"/>
          <w:szCs w:val="24"/>
        </w:rPr>
        <w:t xml:space="preserve"> In triple row the amount of haulm collected was more which was difficult to thresh by the thresher. Hence, double row was selected during study of </w:t>
      </w:r>
      <w:r w:rsidR="00003FB9">
        <w:rPr>
          <w:rFonts w:ascii="Times New Roman" w:hAnsi="Times New Roman"/>
          <w:color w:val="1D1A15"/>
          <w:spacing w:val="2"/>
          <w:sz w:val="24"/>
          <w:szCs w:val="24"/>
        </w:rPr>
        <w:t xml:space="preserve">performance of </w:t>
      </w:r>
      <w:r w:rsidRPr="00A87D0B">
        <w:rPr>
          <w:rFonts w:ascii="Times New Roman" w:hAnsi="Times New Roman"/>
          <w:color w:val="1D1A15"/>
          <w:spacing w:val="2"/>
          <w:sz w:val="24"/>
          <w:szCs w:val="24"/>
        </w:rPr>
        <w:t>groundnut combine</w:t>
      </w:r>
      <w:r w:rsidR="00003FB9">
        <w:rPr>
          <w:rFonts w:ascii="Times New Roman" w:hAnsi="Times New Roman"/>
          <w:color w:val="1D1A15"/>
          <w:spacing w:val="2"/>
          <w:sz w:val="24"/>
          <w:szCs w:val="24"/>
        </w:rPr>
        <w:t>.</w:t>
      </w:r>
      <w:r w:rsidRPr="00A87D0B">
        <w:rPr>
          <w:rFonts w:ascii="Times New Roman" w:hAnsi="Times New Roman"/>
          <w:color w:val="1D1A15"/>
          <w:spacing w:val="2"/>
          <w:sz w:val="24"/>
          <w:szCs w:val="24"/>
        </w:rPr>
        <w:t xml:space="preserve">  Similarly, the spacing of the flaps out of 5, 10 and 15 cm, the 10 cm spaced flaps </w:t>
      </w:r>
      <w:r w:rsidR="00003FB9">
        <w:rPr>
          <w:rFonts w:ascii="Times New Roman" w:hAnsi="Times New Roman"/>
          <w:color w:val="1D1A15"/>
          <w:spacing w:val="2"/>
          <w:sz w:val="24"/>
          <w:szCs w:val="24"/>
        </w:rPr>
        <w:t xml:space="preserve">was found efficient </w:t>
      </w:r>
      <w:r w:rsidRPr="00A87D0B">
        <w:rPr>
          <w:rFonts w:ascii="Times New Roman" w:hAnsi="Times New Roman"/>
          <w:color w:val="1D1A15"/>
          <w:spacing w:val="2"/>
          <w:sz w:val="24"/>
          <w:szCs w:val="24"/>
        </w:rPr>
        <w:t xml:space="preserve">with respective conveying of collected crop mass.  The highest lateral conveying efficiency of 92.40% was obtained at </w:t>
      </w:r>
      <w:r w:rsidRPr="00A87D0B">
        <w:rPr>
          <w:rFonts w:ascii="Times New Roman" w:hAnsi="Times New Roman"/>
          <w:color w:val="1D1A15"/>
          <w:spacing w:val="2"/>
          <w:sz w:val="24"/>
          <w:szCs w:val="24"/>
        </w:rPr>
        <w:lastRenderedPageBreak/>
        <w:t xml:space="preserve">combination of 1.19 m s-1 peripheral velocity of picker conveyor, forward speed of 1.59 km h-1 and 10 cm spacing of flaps which confirmed for designed collecting mechanism.  </w:t>
      </w:r>
    </w:p>
    <w:p w14:paraId="17F021C6" w14:textId="77777777" w:rsidR="00A87D0B" w:rsidRPr="00D852A1" w:rsidRDefault="00A87D0B" w:rsidP="0000080F">
      <w:pPr>
        <w:spacing w:before="108" w:line="360" w:lineRule="auto"/>
        <w:ind w:right="72" w:firstLine="720"/>
        <w:jc w:val="both"/>
        <w:rPr>
          <w:rFonts w:ascii="Times New Roman" w:hAnsi="Times New Roman"/>
          <w:color w:val="1D1A15"/>
          <w:spacing w:val="2"/>
          <w:sz w:val="24"/>
          <w:szCs w:val="24"/>
        </w:rPr>
      </w:pPr>
      <w:r w:rsidRPr="00A87D0B">
        <w:rPr>
          <w:rFonts w:ascii="Times New Roman" w:hAnsi="Times New Roman"/>
          <w:color w:val="1D1A15"/>
          <w:spacing w:val="2"/>
          <w:sz w:val="24"/>
          <w:szCs w:val="24"/>
        </w:rPr>
        <w:t>Trials were conducted for optimizing the speed of the vertical slat elevator pulley with</w:t>
      </w:r>
      <w:r w:rsidR="0000080F">
        <w:rPr>
          <w:rFonts w:ascii="Times New Roman" w:hAnsi="Times New Roman"/>
          <w:color w:val="1D1A15"/>
          <w:spacing w:val="2"/>
          <w:sz w:val="24"/>
          <w:szCs w:val="24"/>
        </w:rPr>
        <w:t xml:space="preserve"> </w:t>
      </w:r>
      <w:r w:rsidRPr="00A87D0B">
        <w:rPr>
          <w:rFonts w:ascii="Times New Roman" w:hAnsi="Times New Roman"/>
          <w:color w:val="1D1A15"/>
          <w:spacing w:val="2"/>
          <w:sz w:val="24"/>
          <w:szCs w:val="24"/>
        </w:rPr>
        <w:t>three combinations of reduction ratio 1:1, 1:2 and 1:3 rpm. From the results it was found that</w:t>
      </w:r>
      <w:r w:rsidR="0000080F">
        <w:rPr>
          <w:rFonts w:ascii="Times New Roman" w:hAnsi="Times New Roman"/>
          <w:color w:val="1D1A15"/>
          <w:spacing w:val="2"/>
          <w:sz w:val="24"/>
          <w:szCs w:val="24"/>
        </w:rPr>
        <w:t xml:space="preserve"> the speed ratio of 1:3</w:t>
      </w:r>
      <w:r w:rsidRPr="00A87D0B">
        <w:rPr>
          <w:rFonts w:ascii="Times New Roman" w:hAnsi="Times New Roman"/>
          <w:color w:val="1D1A15"/>
          <w:spacing w:val="2"/>
          <w:sz w:val="24"/>
          <w:szCs w:val="24"/>
        </w:rPr>
        <w:t xml:space="preserve"> was able to give maximum percentage of conveyin</w:t>
      </w:r>
      <w:r w:rsidR="0000080F">
        <w:rPr>
          <w:rFonts w:ascii="Times New Roman" w:hAnsi="Times New Roman"/>
          <w:color w:val="1D1A15"/>
          <w:spacing w:val="2"/>
          <w:sz w:val="24"/>
          <w:szCs w:val="24"/>
        </w:rPr>
        <w:t>g efficiency. The least</w:t>
      </w:r>
      <w:r w:rsidRPr="00A87D0B">
        <w:rPr>
          <w:rFonts w:ascii="Times New Roman" w:hAnsi="Times New Roman"/>
          <w:color w:val="1D1A15"/>
          <w:spacing w:val="2"/>
          <w:sz w:val="24"/>
          <w:szCs w:val="24"/>
        </w:rPr>
        <w:t xml:space="preserve"> was observed in 1:1 rpm reduction ratio. Due to more speed of the conveying unit the elevator was unable to pick the crops while running so the efficiency was less when the speed was more.</w:t>
      </w:r>
      <w:r w:rsidRPr="00A87D0B">
        <w:t xml:space="preserve"> </w:t>
      </w:r>
      <w:r w:rsidRPr="00A87D0B">
        <w:rPr>
          <w:rFonts w:ascii="Times New Roman" w:hAnsi="Times New Roman"/>
          <w:color w:val="1D1A15"/>
          <w:spacing w:val="2"/>
          <w:sz w:val="24"/>
          <w:szCs w:val="24"/>
        </w:rPr>
        <w:t>The combination of 100 mm slat spacing, 120</w:t>
      </w:r>
      <w:r w:rsidRPr="0000080F">
        <w:rPr>
          <w:rFonts w:ascii="Times New Roman" w:hAnsi="Times New Roman"/>
          <w:color w:val="1D1A15"/>
          <w:spacing w:val="2"/>
          <w:sz w:val="24"/>
          <w:szCs w:val="24"/>
          <w:vertAlign w:val="superscript"/>
        </w:rPr>
        <w:t>0</w:t>
      </w:r>
      <w:r w:rsidRPr="00A87D0B">
        <w:rPr>
          <w:rFonts w:ascii="Times New Roman" w:hAnsi="Times New Roman"/>
          <w:color w:val="1D1A15"/>
          <w:spacing w:val="2"/>
          <w:sz w:val="24"/>
          <w:szCs w:val="24"/>
        </w:rPr>
        <w:t xml:space="preserve"> peg end projection angle, 1.19 ms-1 of peripheral velocity of slat elevator had achieved the maximum conveying efficiency of 92.56%.</w:t>
      </w:r>
    </w:p>
    <w:p w14:paraId="724C797A" w14:textId="77777777" w:rsidR="004A4734" w:rsidRDefault="0000080F" w:rsidP="0000080F">
      <w:pPr>
        <w:spacing w:after="0" w:line="360" w:lineRule="auto"/>
        <w:ind w:firstLine="720"/>
        <w:jc w:val="both"/>
        <w:rPr>
          <w:rFonts w:ascii="Times New Roman" w:hAnsi="Times New Roman"/>
          <w:b/>
          <w:sz w:val="24"/>
          <w:szCs w:val="24"/>
        </w:rPr>
      </w:pPr>
      <w:r>
        <w:rPr>
          <w:rFonts w:ascii="Times New Roman" w:hAnsi="Times New Roman" w:cs="Times New Roman"/>
          <w:sz w:val="24"/>
          <w:szCs w:val="24"/>
        </w:rPr>
        <w:t>The performance of the developed groundnut combine was evaluated in the field.  During field trail</w:t>
      </w:r>
      <w:r w:rsidR="00192E09">
        <w:rPr>
          <w:rFonts w:ascii="Times New Roman" w:hAnsi="Times New Roman" w:cs="Times New Roman"/>
          <w:sz w:val="24"/>
          <w:szCs w:val="24"/>
        </w:rPr>
        <w:t xml:space="preserve"> </w:t>
      </w:r>
      <w:r w:rsidR="00192E09" w:rsidRPr="008F65DD">
        <w:rPr>
          <w:rFonts w:ascii="Times New Roman" w:hAnsi="Times New Roman" w:cs="Times New Roman"/>
          <w:sz w:val="24"/>
          <w:szCs w:val="24"/>
        </w:rPr>
        <w:t>it was observed that the e</w:t>
      </w:r>
      <w:r w:rsidR="00192E09">
        <w:rPr>
          <w:rFonts w:ascii="Times New Roman" w:hAnsi="Times New Roman" w:cs="Times New Roman"/>
          <w:sz w:val="24"/>
          <w:szCs w:val="24"/>
        </w:rPr>
        <w:t>ffective field capacity</w:t>
      </w:r>
      <w:r>
        <w:rPr>
          <w:rFonts w:ascii="Times New Roman" w:hAnsi="Times New Roman" w:cs="Times New Roman"/>
          <w:sz w:val="24"/>
          <w:szCs w:val="24"/>
        </w:rPr>
        <w:t xml:space="preserve"> of the combine</w:t>
      </w:r>
      <w:r w:rsidR="00192E09">
        <w:rPr>
          <w:rFonts w:ascii="Times New Roman" w:hAnsi="Times New Roman" w:cs="Times New Roman"/>
          <w:sz w:val="24"/>
          <w:szCs w:val="24"/>
        </w:rPr>
        <w:t xml:space="preserve"> was 0.12</w:t>
      </w:r>
      <w:r w:rsidR="00192E09" w:rsidRPr="008F65DD">
        <w:rPr>
          <w:rFonts w:ascii="Times New Roman" w:hAnsi="Times New Roman" w:cs="Times New Roman"/>
          <w:sz w:val="24"/>
          <w:szCs w:val="24"/>
        </w:rPr>
        <w:t xml:space="preserve">2 </w:t>
      </w:r>
      <w:r w:rsidR="00192E09" w:rsidRPr="00D83583">
        <w:rPr>
          <w:rFonts w:ascii="Times New Roman" w:hAnsi="Times New Roman" w:cs="Times New Roman"/>
          <w:sz w:val="24"/>
          <w:szCs w:val="24"/>
        </w:rPr>
        <w:t>ha h</w:t>
      </w:r>
      <w:r w:rsidR="00192E09" w:rsidRPr="00D83583">
        <w:rPr>
          <w:rFonts w:ascii="Times New Roman" w:hAnsi="Times New Roman" w:cs="Times New Roman"/>
          <w:sz w:val="24"/>
          <w:szCs w:val="24"/>
          <w:vertAlign w:val="superscript"/>
        </w:rPr>
        <w:t>-1</w:t>
      </w:r>
      <w:r w:rsidR="00192E09">
        <w:rPr>
          <w:rFonts w:ascii="Times New Roman" w:hAnsi="Times New Roman" w:cs="Times New Roman"/>
          <w:sz w:val="24"/>
          <w:szCs w:val="24"/>
        </w:rPr>
        <w:t xml:space="preserve"> with an average fuel consumption of 4.67 l</w:t>
      </w:r>
      <w:r w:rsidR="00192E09" w:rsidRPr="00D83583">
        <w:rPr>
          <w:rFonts w:ascii="Times New Roman" w:hAnsi="Times New Roman" w:cs="Times New Roman"/>
          <w:sz w:val="24"/>
          <w:szCs w:val="24"/>
        </w:rPr>
        <w:t xml:space="preserve"> h</w:t>
      </w:r>
      <w:r w:rsidR="00192E09" w:rsidRPr="00D83583">
        <w:rPr>
          <w:rFonts w:ascii="Times New Roman" w:hAnsi="Times New Roman" w:cs="Times New Roman"/>
          <w:sz w:val="24"/>
          <w:szCs w:val="24"/>
          <w:vertAlign w:val="superscript"/>
        </w:rPr>
        <w:t>-1</w:t>
      </w:r>
      <w:r w:rsidR="00192E09">
        <w:rPr>
          <w:rFonts w:ascii="Times New Roman" w:hAnsi="Times New Roman" w:cs="Times New Roman"/>
          <w:sz w:val="24"/>
          <w:szCs w:val="24"/>
        </w:rPr>
        <w:t xml:space="preserve">. </w:t>
      </w:r>
      <w:r w:rsidR="00436509">
        <w:rPr>
          <w:rFonts w:ascii="Times New Roman" w:hAnsi="Times New Roman"/>
          <w:sz w:val="24"/>
          <w:szCs w:val="24"/>
        </w:rPr>
        <w:t>I</w:t>
      </w:r>
      <w:r w:rsidR="00192E09" w:rsidRPr="00763033">
        <w:rPr>
          <w:rFonts w:ascii="Times New Roman" w:hAnsi="Times New Roman"/>
          <w:sz w:val="24"/>
          <w:szCs w:val="24"/>
        </w:rPr>
        <w:t xml:space="preserve">t </w:t>
      </w:r>
      <w:r w:rsidR="00192E09">
        <w:rPr>
          <w:rFonts w:ascii="Times New Roman" w:hAnsi="Times New Roman"/>
          <w:sz w:val="24"/>
          <w:szCs w:val="24"/>
        </w:rPr>
        <w:t>was</w:t>
      </w:r>
      <w:r w:rsidR="00192E09" w:rsidRPr="00763033">
        <w:rPr>
          <w:rFonts w:ascii="Times New Roman" w:hAnsi="Times New Roman"/>
          <w:sz w:val="24"/>
          <w:szCs w:val="24"/>
        </w:rPr>
        <w:t xml:space="preserve"> </w:t>
      </w:r>
      <w:r w:rsidR="00436509">
        <w:rPr>
          <w:rFonts w:ascii="Times New Roman" w:hAnsi="Times New Roman"/>
          <w:sz w:val="24"/>
          <w:szCs w:val="24"/>
        </w:rPr>
        <w:t xml:space="preserve">also </w:t>
      </w:r>
      <w:r w:rsidR="00192E09" w:rsidRPr="00763033">
        <w:rPr>
          <w:rFonts w:ascii="Times New Roman" w:hAnsi="Times New Roman"/>
          <w:sz w:val="24"/>
          <w:szCs w:val="24"/>
        </w:rPr>
        <w:t>observed that output c</w:t>
      </w:r>
      <w:r w:rsidR="00192E09">
        <w:rPr>
          <w:rFonts w:ascii="Times New Roman" w:hAnsi="Times New Roman"/>
          <w:sz w:val="24"/>
          <w:szCs w:val="24"/>
        </w:rPr>
        <w:t>apacity of the thresher was 3.61</w:t>
      </w:r>
      <w:r w:rsidR="00192E09" w:rsidRPr="00763033">
        <w:rPr>
          <w:rFonts w:ascii="Times New Roman" w:hAnsi="Times New Roman"/>
          <w:sz w:val="24"/>
          <w:szCs w:val="24"/>
        </w:rPr>
        <w:t xml:space="preserve"> </w:t>
      </w:r>
      <w:r w:rsidR="00192E09" w:rsidRPr="00763033">
        <w:rPr>
          <w:rFonts w:ascii="Times New Roman" w:eastAsia="Calibri" w:hAnsi="Times New Roman" w:cs="Times New Roman"/>
          <w:color w:val="000000"/>
          <w:sz w:val="24"/>
          <w:szCs w:val="24"/>
        </w:rPr>
        <w:t>kg min</w:t>
      </w:r>
      <w:r w:rsidR="00192E09" w:rsidRPr="00763033">
        <w:rPr>
          <w:rFonts w:ascii="Times New Roman" w:eastAsia="Calibri" w:hAnsi="Times New Roman" w:cs="Times New Roman"/>
          <w:sz w:val="24"/>
          <w:szCs w:val="24"/>
          <w:vertAlign w:val="superscript"/>
        </w:rPr>
        <w:t>-1</w:t>
      </w:r>
      <w:r w:rsidR="00192E09">
        <w:rPr>
          <w:rFonts w:ascii="Times New Roman" w:eastAsia="Calibri" w:hAnsi="Times New Roman" w:cs="Times New Roman"/>
          <w:sz w:val="24"/>
          <w:szCs w:val="24"/>
        </w:rPr>
        <w:t xml:space="preserve"> and the percentage of pod loss was 0.15 kg. The threshing </w:t>
      </w:r>
      <w:r w:rsidR="00E03DBC">
        <w:rPr>
          <w:rFonts w:ascii="Times New Roman" w:eastAsia="Calibri" w:hAnsi="Times New Roman" w:cs="Times New Roman"/>
          <w:sz w:val="24"/>
          <w:szCs w:val="24"/>
        </w:rPr>
        <w:t>efficiency</w:t>
      </w:r>
      <w:r w:rsidR="00192E09">
        <w:rPr>
          <w:rFonts w:ascii="Times New Roman" w:eastAsia="Calibri" w:hAnsi="Times New Roman" w:cs="Times New Roman"/>
          <w:sz w:val="24"/>
          <w:szCs w:val="24"/>
        </w:rPr>
        <w:t xml:space="preserve"> was 83.58% and the cleaning efficiency was 81.68%. It was observed that even after the threshing and cleaning, some of the pods were attached to the plant, which may be due to uneven falling of crop material in to thresher and the crop factors. </w:t>
      </w:r>
    </w:p>
    <w:p w14:paraId="7ADD2145" w14:textId="77777777" w:rsidR="00514B72" w:rsidRDefault="00514B72" w:rsidP="00514B72">
      <w:pPr>
        <w:spacing w:after="0" w:line="360" w:lineRule="auto"/>
        <w:jc w:val="both"/>
        <w:rPr>
          <w:rFonts w:ascii="Times New Roman" w:hAnsi="Times New Roman"/>
          <w:b/>
          <w:sz w:val="24"/>
          <w:szCs w:val="24"/>
        </w:rPr>
      </w:pPr>
      <w:r>
        <w:rPr>
          <w:rFonts w:ascii="Times New Roman" w:hAnsi="Times New Roman"/>
          <w:b/>
          <w:sz w:val="24"/>
          <w:szCs w:val="24"/>
        </w:rPr>
        <w:t>Conclusions:</w:t>
      </w:r>
    </w:p>
    <w:p w14:paraId="10526043" w14:textId="77777777" w:rsidR="00514B72" w:rsidRDefault="0000080F" w:rsidP="00514B72">
      <w:pPr>
        <w:spacing w:after="0" w:line="360" w:lineRule="auto"/>
        <w:ind w:firstLine="720"/>
        <w:jc w:val="both"/>
        <w:rPr>
          <w:rFonts w:ascii="Times New Roman" w:hAnsi="Times New Roman"/>
          <w:sz w:val="24"/>
          <w:szCs w:val="24"/>
        </w:rPr>
      </w:pPr>
      <w:r>
        <w:rPr>
          <w:rFonts w:ascii="Times New Roman" w:hAnsi="Times New Roman"/>
          <w:sz w:val="24"/>
          <w:szCs w:val="24"/>
        </w:rPr>
        <w:t>Ground</w:t>
      </w:r>
      <w:r w:rsidRPr="00514B72">
        <w:rPr>
          <w:rFonts w:ascii="Times New Roman" w:hAnsi="Times New Roman"/>
          <w:sz w:val="24"/>
          <w:szCs w:val="24"/>
        </w:rPr>
        <w:t xml:space="preserve">nut </w:t>
      </w:r>
      <w:r w:rsidR="00514B72" w:rsidRPr="00514B72">
        <w:rPr>
          <w:rFonts w:ascii="Times New Roman" w:hAnsi="Times New Roman"/>
          <w:sz w:val="24"/>
          <w:szCs w:val="24"/>
        </w:rPr>
        <w:t>combine resulted in 74.92 % saving in cost when compared to conventional method of manual collecting and hand stripping.</w:t>
      </w:r>
      <w:r w:rsidR="00514B72" w:rsidRPr="00514B72">
        <w:t xml:space="preserve"> </w:t>
      </w:r>
      <w:r w:rsidR="00514B72" w:rsidRPr="00514B72">
        <w:rPr>
          <w:rFonts w:ascii="Times New Roman" w:hAnsi="Times New Roman"/>
          <w:sz w:val="24"/>
          <w:szCs w:val="24"/>
        </w:rPr>
        <w:t xml:space="preserve">It was also concluded that number of hours required for operating the developed combine harvester was 6.67 machine hours + 16 man hours </w:t>
      </w:r>
      <w:r w:rsidR="00D26C54">
        <w:rPr>
          <w:rFonts w:ascii="Times New Roman" w:hAnsi="Times New Roman"/>
          <w:sz w:val="24"/>
          <w:szCs w:val="24"/>
        </w:rPr>
        <w:t xml:space="preserve">for hectare </w:t>
      </w:r>
      <w:r w:rsidR="00514B72" w:rsidRPr="00514B72">
        <w:rPr>
          <w:rFonts w:ascii="Times New Roman" w:hAnsi="Times New Roman"/>
          <w:sz w:val="24"/>
          <w:szCs w:val="24"/>
        </w:rPr>
        <w:t>which was least compared to conventional method</w:t>
      </w:r>
      <w:r w:rsidR="00D26C54">
        <w:rPr>
          <w:rFonts w:ascii="Times New Roman" w:hAnsi="Times New Roman"/>
          <w:sz w:val="24"/>
          <w:szCs w:val="24"/>
        </w:rPr>
        <w:t xml:space="preserve"> of collecting and threshing (</w:t>
      </w:r>
      <w:r w:rsidR="00514B72" w:rsidRPr="00514B72">
        <w:rPr>
          <w:rFonts w:ascii="Times New Roman" w:hAnsi="Times New Roman"/>
          <w:sz w:val="24"/>
          <w:szCs w:val="24"/>
        </w:rPr>
        <w:t>200 h</w:t>
      </w:r>
      <w:r w:rsidR="00D26C54">
        <w:rPr>
          <w:rFonts w:ascii="Times New Roman" w:hAnsi="Times New Roman"/>
          <w:sz w:val="24"/>
          <w:szCs w:val="24"/>
        </w:rPr>
        <w:t>)</w:t>
      </w:r>
      <w:r w:rsidR="00514B72" w:rsidRPr="00514B72">
        <w:rPr>
          <w:rFonts w:ascii="Times New Roman" w:hAnsi="Times New Roman"/>
          <w:sz w:val="24"/>
          <w:szCs w:val="24"/>
        </w:rPr>
        <w:t>.</w:t>
      </w:r>
    </w:p>
    <w:p w14:paraId="4343981F" w14:textId="77777777" w:rsidR="00454493" w:rsidRPr="00454493" w:rsidRDefault="00E50F71" w:rsidP="00454493">
      <w:pPr>
        <w:spacing w:after="0" w:line="360" w:lineRule="auto"/>
        <w:jc w:val="both"/>
        <w:rPr>
          <w:rFonts w:ascii="Times New Roman" w:hAnsi="Times New Roman"/>
          <w:b/>
          <w:sz w:val="24"/>
          <w:szCs w:val="24"/>
        </w:rPr>
      </w:pPr>
      <w:r w:rsidRPr="00E50F71">
        <w:rPr>
          <w:rFonts w:ascii="Times New Roman" w:hAnsi="Times New Roman"/>
          <w:b/>
          <w:sz w:val="24"/>
          <w:szCs w:val="24"/>
        </w:rPr>
        <w:t>References:</w:t>
      </w:r>
    </w:p>
    <w:p w14:paraId="132FB66E" w14:textId="77777777" w:rsidR="00454493" w:rsidRPr="00454493" w:rsidRDefault="00454493" w:rsidP="00454493">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454493">
        <w:rPr>
          <w:rFonts w:ascii="Times New Roman" w:eastAsia="Times New Roman" w:hAnsi="Times New Roman" w:cs="Times New Roman"/>
          <w:sz w:val="24"/>
          <w:szCs w:val="24"/>
        </w:rPr>
        <w:t xml:space="preserve">Ling, J., Shen, H., Gu, M., Hu, Z., Zhao, S., Wu, F., Xu, H., Gu, F., &amp; Zhang, P. (2024). </w:t>
      </w:r>
      <w:r w:rsidRPr="00454493">
        <w:rPr>
          <w:rFonts w:ascii="Times New Roman" w:eastAsia="Times New Roman" w:hAnsi="Times New Roman" w:cs="Times New Roman"/>
          <w:bCs/>
          <w:sz w:val="24"/>
          <w:szCs w:val="24"/>
        </w:rPr>
        <w:t>Design and optimization of a peanut-picking system for a fresh-peanut-picking crawler combine harvester</w:t>
      </w:r>
      <w:r w:rsidRPr="00454493">
        <w:rPr>
          <w:rFonts w:ascii="Times New Roman" w:eastAsia="Times New Roman" w:hAnsi="Times New Roman" w:cs="Times New Roman"/>
          <w:sz w:val="24"/>
          <w:szCs w:val="24"/>
        </w:rPr>
        <w:t xml:space="preserve">. </w:t>
      </w:r>
      <w:r w:rsidRPr="00454493">
        <w:rPr>
          <w:rFonts w:ascii="Times New Roman" w:eastAsia="Times New Roman" w:hAnsi="Times New Roman" w:cs="Times New Roman"/>
          <w:i/>
          <w:iCs/>
          <w:sz w:val="24"/>
          <w:szCs w:val="24"/>
        </w:rPr>
        <w:t>Agriculture, 14</w:t>
      </w:r>
      <w:r w:rsidRPr="00454493">
        <w:rPr>
          <w:rFonts w:ascii="Times New Roman" w:eastAsia="Times New Roman" w:hAnsi="Times New Roman" w:cs="Times New Roman"/>
          <w:sz w:val="24"/>
          <w:szCs w:val="24"/>
        </w:rPr>
        <w:t>(8), 1332.</w:t>
      </w:r>
    </w:p>
    <w:p w14:paraId="28765348" w14:textId="77777777" w:rsidR="00454493" w:rsidRPr="00454493" w:rsidRDefault="00454493" w:rsidP="00454493">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454493">
        <w:rPr>
          <w:rFonts w:ascii="Times New Roman" w:eastAsia="Times New Roman" w:hAnsi="Times New Roman" w:cs="Times New Roman"/>
          <w:sz w:val="24"/>
          <w:szCs w:val="24"/>
        </w:rPr>
        <w:t xml:space="preserve">Pan, L., Yang, H., Yu, Z., Shen, H., Gu, M., Luo, W., Wu, F., Gu, F., Ren, G., &amp; Hu, Z. (2025). </w:t>
      </w:r>
      <w:r w:rsidRPr="00454493">
        <w:rPr>
          <w:rFonts w:ascii="Times New Roman" w:eastAsia="Times New Roman" w:hAnsi="Times New Roman" w:cs="Times New Roman"/>
          <w:bCs/>
          <w:sz w:val="24"/>
          <w:szCs w:val="24"/>
        </w:rPr>
        <w:t>Development and test of a self-propelled peanut combine harvester for hilly and mountainous regions</w:t>
      </w:r>
      <w:r w:rsidRPr="00454493">
        <w:rPr>
          <w:rFonts w:ascii="Times New Roman" w:eastAsia="Times New Roman" w:hAnsi="Times New Roman" w:cs="Times New Roman"/>
          <w:sz w:val="24"/>
          <w:szCs w:val="24"/>
        </w:rPr>
        <w:t xml:space="preserve">. </w:t>
      </w:r>
      <w:r w:rsidRPr="00454493">
        <w:rPr>
          <w:rFonts w:ascii="Times New Roman" w:eastAsia="Times New Roman" w:hAnsi="Times New Roman" w:cs="Times New Roman"/>
          <w:i/>
          <w:iCs/>
          <w:sz w:val="24"/>
          <w:szCs w:val="24"/>
        </w:rPr>
        <w:t>Agriculture, 15</w:t>
      </w:r>
      <w:r w:rsidRPr="00454493">
        <w:rPr>
          <w:rFonts w:ascii="Times New Roman" w:eastAsia="Times New Roman" w:hAnsi="Times New Roman" w:cs="Times New Roman"/>
          <w:sz w:val="24"/>
          <w:szCs w:val="24"/>
        </w:rPr>
        <w:t>(5), 457.</w:t>
      </w:r>
    </w:p>
    <w:p w14:paraId="5E65C945" w14:textId="77777777" w:rsidR="00454493" w:rsidRPr="00454493" w:rsidRDefault="00454493" w:rsidP="00454493">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454493">
        <w:rPr>
          <w:rFonts w:ascii="Times New Roman" w:eastAsia="Times New Roman" w:hAnsi="Times New Roman" w:cs="Times New Roman"/>
          <w:sz w:val="24"/>
          <w:szCs w:val="24"/>
        </w:rPr>
        <w:lastRenderedPageBreak/>
        <w:t xml:space="preserve">Gu, M., Shen, H., Ling, J., Yu, Z., Luo, W., Wu, F., Gu, F., &amp; Hu, Z. (2025). </w:t>
      </w:r>
      <w:r w:rsidRPr="00454493">
        <w:rPr>
          <w:rFonts w:ascii="Times New Roman" w:eastAsia="Times New Roman" w:hAnsi="Times New Roman" w:cs="Times New Roman"/>
          <w:bCs/>
          <w:sz w:val="24"/>
          <w:szCs w:val="24"/>
        </w:rPr>
        <w:t>Current status and development strategies of the research on half-feed peanut combine harvester</w:t>
      </w:r>
      <w:r w:rsidRPr="00454493">
        <w:rPr>
          <w:rFonts w:ascii="Times New Roman" w:eastAsia="Times New Roman" w:hAnsi="Times New Roman" w:cs="Times New Roman"/>
          <w:sz w:val="24"/>
          <w:szCs w:val="24"/>
        </w:rPr>
        <w:t xml:space="preserve">. </w:t>
      </w:r>
      <w:r w:rsidRPr="00454493">
        <w:rPr>
          <w:rFonts w:ascii="Times New Roman" w:eastAsia="Times New Roman" w:hAnsi="Times New Roman" w:cs="Times New Roman"/>
          <w:i/>
          <w:iCs/>
          <w:sz w:val="24"/>
          <w:szCs w:val="24"/>
        </w:rPr>
        <w:t>Sustainability, 17</w:t>
      </w:r>
      <w:r w:rsidRPr="00454493">
        <w:rPr>
          <w:rFonts w:ascii="Times New Roman" w:eastAsia="Times New Roman" w:hAnsi="Times New Roman" w:cs="Times New Roman"/>
          <w:sz w:val="24"/>
          <w:szCs w:val="24"/>
        </w:rPr>
        <w:t>(4), 1708.</w:t>
      </w:r>
    </w:p>
    <w:p w14:paraId="01E74D4A" w14:textId="77777777" w:rsidR="00454493" w:rsidRDefault="00454493" w:rsidP="00E50F71">
      <w:pPr>
        <w:spacing w:after="0" w:line="360" w:lineRule="auto"/>
        <w:jc w:val="both"/>
        <w:rPr>
          <w:rFonts w:ascii="Times New Roman" w:hAnsi="Times New Roman"/>
          <w:b/>
          <w:sz w:val="24"/>
          <w:szCs w:val="24"/>
        </w:rPr>
      </w:pPr>
    </w:p>
    <w:p w14:paraId="218CAE9B" w14:textId="77777777" w:rsidR="00D26C54" w:rsidRPr="00D26C54" w:rsidRDefault="00D26C54" w:rsidP="00E900BF">
      <w:pPr>
        <w:pStyle w:val="ListParagraph"/>
        <w:numPr>
          <w:ilvl w:val="0"/>
          <w:numId w:val="5"/>
        </w:numPr>
        <w:spacing w:after="0" w:line="360" w:lineRule="auto"/>
        <w:jc w:val="both"/>
        <w:rPr>
          <w:rFonts w:ascii="Times New Roman" w:hAnsi="Times New Roman" w:cs="Times New Roman"/>
          <w:sz w:val="24"/>
          <w:szCs w:val="24"/>
        </w:rPr>
      </w:pPr>
      <w:r w:rsidRPr="00D26C54">
        <w:rPr>
          <w:rFonts w:ascii="Times New Roman" w:hAnsi="Times New Roman"/>
          <w:sz w:val="24"/>
          <w:szCs w:val="24"/>
          <w:lang w:val="en-IN"/>
        </w:rPr>
        <w:t xml:space="preserve">Vennela Er. B., C. Ramana, M. V. Ramana, S. Joseph Reddy, S. </w:t>
      </w:r>
      <w:proofErr w:type="spellStart"/>
      <w:r w:rsidRPr="00D26C54">
        <w:rPr>
          <w:rFonts w:ascii="Times New Roman" w:hAnsi="Times New Roman"/>
          <w:sz w:val="24"/>
          <w:szCs w:val="24"/>
          <w:lang w:val="en-IN"/>
        </w:rPr>
        <w:t>Kalleemullah</w:t>
      </w:r>
      <w:proofErr w:type="spellEnd"/>
      <w:r w:rsidRPr="00D26C54">
        <w:rPr>
          <w:rFonts w:ascii="Times New Roman" w:hAnsi="Times New Roman"/>
          <w:sz w:val="24"/>
          <w:szCs w:val="24"/>
          <w:lang w:val="en-IN"/>
        </w:rPr>
        <w:t xml:space="preserve"> and Lavanya Kumari K. 2018. Study on Selected Physiological Parameters of Groundnut in Relation to Design of Groundnut Combine for Threshed Crop. </w:t>
      </w:r>
      <w:proofErr w:type="spellStart"/>
      <w:r w:rsidRPr="00D26C54">
        <w:rPr>
          <w:rFonts w:ascii="Times New Roman" w:hAnsi="Times New Roman"/>
          <w:sz w:val="24"/>
          <w:szCs w:val="24"/>
          <w:lang w:val="en-IN"/>
        </w:rPr>
        <w:t>Int.J.Curr.Microbiol.App.Sci</w:t>
      </w:r>
      <w:proofErr w:type="spellEnd"/>
      <w:r w:rsidRPr="00D26C54">
        <w:rPr>
          <w:rFonts w:ascii="Times New Roman" w:hAnsi="Times New Roman"/>
          <w:sz w:val="24"/>
          <w:szCs w:val="24"/>
          <w:lang w:val="en-IN"/>
        </w:rPr>
        <w:t xml:space="preserve">. 7(11): 3608-3611. </w:t>
      </w:r>
    </w:p>
    <w:p w14:paraId="2D1335EC" w14:textId="77777777" w:rsidR="00D26C54" w:rsidRPr="00D26C54" w:rsidRDefault="00D26C54" w:rsidP="00E900BF">
      <w:pPr>
        <w:pStyle w:val="ListParagraph"/>
        <w:numPr>
          <w:ilvl w:val="0"/>
          <w:numId w:val="5"/>
        </w:numPr>
        <w:spacing w:after="0" w:line="360" w:lineRule="auto"/>
        <w:jc w:val="both"/>
        <w:rPr>
          <w:rFonts w:ascii="Times New Roman" w:hAnsi="Times New Roman" w:cs="Times New Roman"/>
          <w:sz w:val="24"/>
          <w:szCs w:val="24"/>
        </w:rPr>
      </w:pPr>
      <w:r w:rsidRPr="00D26C54">
        <w:rPr>
          <w:rFonts w:ascii="Times New Roman" w:hAnsi="Times New Roman" w:cs="Times New Roman"/>
          <w:sz w:val="24"/>
          <w:szCs w:val="24"/>
          <w:lang w:val="en-IN"/>
        </w:rPr>
        <w:t xml:space="preserve">Vennela, B., C. Ramana, M.V. Ramana, S. Joseph Reddy, S. </w:t>
      </w:r>
      <w:proofErr w:type="spellStart"/>
      <w:r w:rsidRPr="00D26C54">
        <w:rPr>
          <w:rFonts w:ascii="Times New Roman" w:hAnsi="Times New Roman" w:cs="Times New Roman"/>
          <w:sz w:val="24"/>
          <w:szCs w:val="24"/>
          <w:lang w:val="en-IN"/>
        </w:rPr>
        <w:t>Kalleemullah</w:t>
      </w:r>
      <w:proofErr w:type="spellEnd"/>
      <w:r w:rsidRPr="00D26C54">
        <w:rPr>
          <w:rFonts w:ascii="Times New Roman" w:hAnsi="Times New Roman" w:cs="Times New Roman"/>
          <w:sz w:val="24"/>
          <w:szCs w:val="24"/>
          <w:lang w:val="en-IN"/>
        </w:rPr>
        <w:t xml:space="preserve"> and K. Lavanya Kumari. 2018. Studies on Harvesting and Threshing Parameters of Available Tractor Operated Groundnut Digger-Shaker and Fresh Pod Thresher. </w:t>
      </w:r>
      <w:proofErr w:type="spellStart"/>
      <w:r w:rsidRPr="00D26C54">
        <w:rPr>
          <w:rFonts w:ascii="Times New Roman" w:hAnsi="Times New Roman" w:cs="Times New Roman"/>
          <w:sz w:val="24"/>
          <w:szCs w:val="24"/>
          <w:lang w:val="en-IN"/>
        </w:rPr>
        <w:t>Int.J.Curr.Microbiol.App.Sci</w:t>
      </w:r>
      <w:proofErr w:type="spellEnd"/>
      <w:r w:rsidRPr="00D26C54">
        <w:rPr>
          <w:rFonts w:ascii="Times New Roman" w:hAnsi="Times New Roman" w:cs="Times New Roman"/>
          <w:sz w:val="24"/>
          <w:szCs w:val="24"/>
          <w:lang w:val="en-IN"/>
        </w:rPr>
        <w:t xml:space="preserve">. 7(11): 3517 </w:t>
      </w:r>
      <w:r>
        <w:rPr>
          <w:rFonts w:ascii="Times New Roman" w:hAnsi="Times New Roman" w:cs="Times New Roman"/>
          <w:sz w:val="24"/>
          <w:szCs w:val="24"/>
          <w:lang w:val="en-IN"/>
        </w:rPr>
        <w:t>-</w:t>
      </w:r>
      <w:r w:rsidRPr="00D26C54">
        <w:rPr>
          <w:rFonts w:ascii="Times New Roman" w:hAnsi="Times New Roman" w:cs="Times New Roman"/>
          <w:sz w:val="24"/>
          <w:szCs w:val="24"/>
          <w:lang w:val="en-IN"/>
        </w:rPr>
        <w:t>3525.</w:t>
      </w:r>
    </w:p>
    <w:p w14:paraId="55085F66" w14:textId="77777777" w:rsidR="00E338F4" w:rsidRPr="004610C5" w:rsidRDefault="00FF2784" w:rsidP="004610C5">
      <w:pPr>
        <w:pStyle w:val="ListParagraph"/>
        <w:numPr>
          <w:ilvl w:val="0"/>
          <w:numId w:val="5"/>
        </w:numPr>
        <w:spacing w:after="0" w:line="360" w:lineRule="auto"/>
        <w:jc w:val="both"/>
        <w:rPr>
          <w:rFonts w:ascii="Times New Roman" w:hAnsi="Times New Roman" w:cs="Times New Roman"/>
          <w:b/>
          <w:sz w:val="24"/>
          <w:szCs w:val="24"/>
        </w:rPr>
      </w:pPr>
      <w:r w:rsidRPr="00D26C54">
        <w:rPr>
          <w:rFonts w:ascii="Times New Roman" w:hAnsi="Times New Roman" w:cs="Times New Roman"/>
          <w:sz w:val="24"/>
          <w:szCs w:val="24"/>
        </w:rPr>
        <w:t xml:space="preserve">De Lucia, M., and </w:t>
      </w:r>
      <w:proofErr w:type="spellStart"/>
      <w:r w:rsidRPr="00D26C54">
        <w:rPr>
          <w:rFonts w:ascii="Times New Roman" w:hAnsi="Times New Roman" w:cs="Times New Roman"/>
          <w:sz w:val="24"/>
          <w:szCs w:val="24"/>
        </w:rPr>
        <w:t>Assennato</w:t>
      </w:r>
      <w:proofErr w:type="spellEnd"/>
      <w:r w:rsidRPr="00D26C54">
        <w:rPr>
          <w:rFonts w:ascii="Times New Roman" w:hAnsi="Times New Roman" w:cs="Times New Roman"/>
          <w:b/>
          <w:sz w:val="24"/>
          <w:szCs w:val="24"/>
        </w:rPr>
        <w:t xml:space="preserve">, </w:t>
      </w:r>
      <w:r w:rsidR="00D26C54">
        <w:rPr>
          <w:rFonts w:ascii="Times New Roman" w:hAnsi="Times New Roman" w:cs="Times New Roman"/>
          <w:sz w:val="24"/>
          <w:szCs w:val="24"/>
        </w:rPr>
        <w:t>D. 1994</w:t>
      </w:r>
      <w:r w:rsidRPr="00D26C54">
        <w:rPr>
          <w:rFonts w:ascii="Times New Roman" w:hAnsi="Times New Roman" w:cs="Times New Roman"/>
          <w:sz w:val="24"/>
          <w:szCs w:val="24"/>
        </w:rPr>
        <w:t xml:space="preserve">. Agricultural engineering in development. Post harvest operations and management of food </w:t>
      </w:r>
      <w:proofErr w:type="spellStart"/>
      <w:r w:rsidRPr="00D26C54">
        <w:rPr>
          <w:rFonts w:ascii="Times New Roman" w:hAnsi="Times New Roman" w:cs="Times New Roman"/>
          <w:sz w:val="24"/>
          <w:szCs w:val="24"/>
        </w:rPr>
        <w:t>grains.FAO</w:t>
      </w:r>
      <w:proofErr w:type="spellEnd"/>
      <w:r w:rsidRPr="00D26C54">
        <w:rPr>
          <w:rFonts w:ascii="Times New Roman" w:hAnsi="Times New Roman" w:cs="Times New Roman"/>
          <w:sz w:val="24"/>
          <w:szCs w:val="24"/>
        </w:rPr>
        <w:t xml:space="preserve"> Agricultural Services </w:t>
      </w:r>
      <w:proofErr w:type="spellStart"/>
      <w:r w:rsidRPr="00D26C54">
        <w:rPr>
          <w:rFonts w:ascii="Times New Roman" w:hAnsi="Times New Roman" w:cs="Times New Roman"/>
          <w:sz w:val="24"/>
          <w:szCs w:val="24"/>
        </w:rPr>
        <w:t>Bulletin.No</w:t>
      </w:r>
      <w:proofErr w:type="spellEnd"/>
      <w:r w:rsidRPr="00D26C54">
        <w:rPr>
          <w:rFonts w:ascii="Times New Roman" w:hAnsi="Times New Roman" w:cs="Times New Roman"/>
          <w:sz w:val="24"/>
          <w:szCs w:val="24"/>
        </w:rPr>
        <w:t>. 93. Rome</w:t>
      </w:r>
      <w:r w:rsidRPr="00D26C54">
        <w:rPr>
          <w:rFonts w:ascii="Times New Roman" w:hAnsi="Times New Roman" w:cs="Times New Roman"/>
          <w:b/>
          <w:sz w:val="24"/>
          <w:szCs w:val="24"/>
        </w:rPr>
        <w:t>.</w:t>
      </w:r>
    </w:p>
    <w:p w14:paraId="3D409C87" w14:textId="77777777" w:rsidR="00FF2784" w:rsidRPr="00E338F4" w:rsidRDefault="00FF2784" w:rsidP="00E338F4">
      <w:pPr>
        <w:pStyle w:val="ListParagraph"/>
        <w:numPr>
          <w:ilvl w:val="0"/>
          <w:numId w:val="4"/>
        </w:numPr>
        <w:spacing w:after="0" w:line="360" w:lineRule="auto"/>
        <w:jc w:val="both"/>
        <w:rPr>
          <w:rFonts w:ascii="Times New Roman" w:hAnsi="Times New Roman" w:cs="Times New Roman"/>
          <w:sz w:val="24"/>
          <w:szCs w:val="24"/>
        </w:rPr>
      </w:pPr>
      <w:r w:rsidRPr="00E338F4">
        <w:rPr>
          <w:rFonts w:ascii="Times New Roman" w:hAnsi="Times New Roman" w:cs="Times New Roman"/>
          <w:sz w:val="24"/>
          <w:szCs w:val="24"/>
        </w:rPr>
        <w:t xml:space="preserve">Gupta, S. and Sidhartha .2011. Farm wages increase by 43 % rising </w:t>
      </w:r>
      <w:proofErr w:type="spellStart"/>
      <w:r w:rsidRPr="00E338F4">
        <w:rPr>
          <w:rFonts w:ascii="Times New Roman" w:hAnsi="Times New Roman" w:cs="Times New Roman"/>
          <w:sz w:val="24"/>
          <w:szCs w:val="24"/>
        </w:rPr>
        <w:t>labour</w:t>
      </w:r>
      <w:proofErr w:type="spellEnd"/>
      <w:r w:rsidRPr="00E338F4">
        <w:rPr>
          <w:rFonts w:ascii="Times New Roman" w:hAnsi="Times New Roman" w:cs="Times New Roman"/>
          <w:sz w:val="24"/>
          <w:szCs w:val="24"/>
        </w:rPr>
        <w:t xml:space="preserve"> costs drive up prices of </w:t>
      </w:r>
      <w:proofErr w:type="spellStart"/>
      <w:r w:rsidRPr="00E338F4">
        <w:rPr>
          <w:rFonts w:ascii="Times New Roman" w:hAnsi="Times New Roman" w:cs="Times New Roman"/>
          <w:sz w:val="24"/>
          <w:szCs w:val="24"/>
        </w:rPr>
        <w:t>agri</w:t>
      </w:r>
      <w:proofErr w:type="spellEnd"/>
      <w:r w:rsidRPr="00E338F4">
        <w:rPr>
          <w:rFonts w:ascii="Times New Roman" w:hAnsi="Times New Roman" w:cs="Times New Roman"/>
          <w:sz w:val="24"/>
          <w:szCs w:val="24"/>
        </w:rPr>
        <w:t xml:space="preserve"> products. Times of India (Ahmedabad edition), 30 May</w:t>
      </w:r>
    </w:p>
    <w:p w14:paraId="72C1C407" w14:textId="77777777" w:rsidR="00FF2784" w:rsidRPr="00E338F4" w:rsidRDefault="00FF2784" w:rsidP="00E338F4">
      <w:pPr>
        <w:pStyle w:val="ListParagraph"/>
        <w:numPr>
          <w:ilvl w:val="0"/>
          <w:numId w:val="4"/>
        </w:numPr>
        <w:spacing w:after="0" w:line="360" w:lineRule="auto"/>
        <w:jc w:val="both"/>
        <w:rPr>
          <w:rFonts w:ascii="Times New Roman" w:hAnsi="Times New Roman" w:cs="Times New Roman"/>
          <w:sz w:val="24"/>
          <w:szCs w:val="24"/>
        </w:rPr>
      </w:pPr>
      <w:r w:rsidRPr="00E338F4">
        <w:rPr>
          <w:rFonts w:ascii="Times New Roman" w:hAnsi="Times New Roman" w:cs="Times New Roman"/>
          <w:sz w:val="24"/>
          <w:szCs w:val="24"/>
        </w:rPr>
        <w:t>Manjunatha, K., Sunil, S.S. and Vijaya, K.J. 2014. Development and evaluation of manually operated sprocket weeder. International Journal of Agricultural Engineering. 7(1): 156-159.</w:t>
      </w:r>
    </w:p>
    <w:p w14:paraId="0E8A2A58" w14:textId="77777777" w:rsidR="00FF2784" w:rsidRPr="00E338F4" w:rsidRDefault="00FF2784" w:rsidP="00E338F4">
      <w:pPr>
        <w:pStyle w:val="ListParagraph"/>
        <w:numPr>
          <w:ilvl w:val="0"/>
          <w:numId w:val="4"/>
        </w:numPr>
        <w:spacing w:after="0" w:line="360" w:lineRule="auto"/>
        <w:jc w:val="both"/>
        <w:rPr>
          <w:rFonts w:ascii="Times New Roman" w:hAnsi="Times New Roman" w:cs="Times New Roman"/>
          <w:sz w:val="24"/>
          <w:szCs w:val="24"/>
        </w:rPr>
      </w:pPr>
      <w:proofErr w:type="spellStart"/>
      <w:r w:rsidRPr="00E338F4">
        <w:rPr>
          <w:rFonts w:ascii="Times New Roman" w:hAnsi="Times New Roman" w:cs="Times New Roman"/>
          <w:sz w:val="24"/>
          <w:szCs w:val="24"/>
        </w:rPr>
        <w:t>Moneium</w:t>
      </w:r>
      <w:proofErr w:type="spellEnd"/>
      <w:r w:rsidRPr="00E338F4">
        <w:rPr>
          <w:rFonts w:ascii="Times New Roman" w:hAnsi="Times New Roman" w:cs="Times New Roman"/>
          <w:sz w:val="24"/>
          <w:szCs w:val="24"/>
        </w:rPr>
        <w:t xml:space="preserve">, A., Dafalla, M.A., </w:t>
      </w:r>
      <w:proofErr w:type="spellStart"/>
      <w:r w:rsidRPr="00E338F4">
        <w:rPr>
          <w:rFonts w:ascii="Times New Roman" w:hAnsi="Times New Roman" w:cs="Times New Roman"/>
          <w:sz w:val="24"/>
          <w:szCs w:val="24"/>
        </w:rPr>
        <w:t>Dawelbeit</w:t>
      </w:r>
      <w:proofErr w:type="spellEnd"/>
      <w:r w:rsidRPr="00E338F4">
        <w:rPr>
          <w:rFonts w:ascii="Times New Roman" w:hAnsi="Times New Roman" w:cs="Times New Roman"/>
          <w:sz w:val="24"/>
          <w:szCs w:val="24"/>
        </w:rPr>
        <w:t xml:space="preserve">, M. and </w:t>
      </w:r>
      <w:proofErr w:type="spellStart"/>
      <w:r w:rsidRPr="00E338F4">
        <w:rPr>
          <w:rFonts w:ascii="Times New Roman" w:hAnsi="Times New Roman" w:cs="Times New Roman"/>
          <w:sz w:val="24"/>
          <w:szCs w:val="24"/>
        </w:rPr>
        <w:t>Abouda</w:t>
      </w:r>
      <w:proofErr w:type="spellEnd"/>
      <w:r w:rsidRPr="00E338F4">
        <w:rPr>
          <w:rFonts w:ascii="Times New Roman" w:hAnsi="Times New Roman" w:cs="Times New Roman"/>
          <w:sz w:val="24"/>
          <w:szCs w:val="24"/>
        </w:rPr>
        <w:t>, S.E.K. 1992. Effect of some machine and crop factors on mechanical groundnut threshing. Agricultural Mechanization in Asia, Africa and Latin America. 23(3): 43-46.</w:t>
      </w:r>
    </w:p>
    <w:p w14:paraId="658737BA" w14:textId="77777777" w:rsidR="00FF2784" w:rsidRPr="00E338F4" w:rsidRDefault="00FF2784" w:rsidP="00E338F4">
      <w:pPr>
        <w:pStyle w:val="ListParagraph"/>
        <w:numPr>
          <w:ilvl w:val="0"/>
          <w:numId w:val="4"/>
        </w:numPr>
        <w:spacing w:after="0" w:line="360" w:lineRule="auto"/>
        <w:jc w:val="both"/>
        <w:rPr>
          <w:rFonts w:ascii="Times New Roman" w:hAnsi="Times New Roman" w:cs="Times New Roman"/>
          <w:sz w:val="24"/>
          <w:szCs w:val="24"/>
        </w:rPr>
      </w:pPr>
      <w:r w:rsidRPr="00E338F4">
        <w:rPr>
          <w:rFonts w:ascii="Times New Roman" w:hAnsi="Times New Roman" w:cs="Times New Roman"/>
          <w:sz w:val="24"/>
          <w:szCs w:val="24"/>
        </w:rPr>
        <w:t>Nagesh, K.T., Sujay, K.A., Madhusudhan, N. and Ramya, V. 2014. Performance evaluation of weeders. International Journal of Science, Environment. 3(6): 2160-2165.</w:t>
      </w:r>
    </w:p>
    <w:p w14:paraId="0F71B889" w14:textId="77777777" w:rsidR="00FF2784" w:rsidRPr="00E338F4" w:rsidRDefault="00FF2784" w:rsidP="00E50F71">
      <w:pPr>
        <w:pStyle w:val="ListParagraph"/>
        <w:numPr>
          <w:ilvl w:val="0"/>
          <w:numId w:val="4"/>
        </w:numPr>
        <w:spacing w:after="0" w:line="360" w:lineRule="auto"/>
        <w:jc w:val="both"/>
        <w:rPr>
          <w:rFonts w:ascii="Times New Roman" w:hAnsi="Times New Roman" w:cs="Times New Roman"/>
          <w:sz w:val="24"/>
          <w:szCs w:val="24"/>
        </w:rPr>
      </w:pPr>
      <w:r w:rsidRPr="00E338F4">
        <w:rPr>
          <w:rFonts w:ascii="Times New Roman" w:hAnsi="Times New Roman" w:cs="Times New Roman"/>
          <w:sz w:val="24"/>
          <w:szCs w:val="24"/>
        </w:rPr>
        <w:t xml:space="preserve">Patang, G.S., </w:t>
      </w:r>
      <w:proofErr w:type="spellStart"/>
      <w:r w:rsidRPr="00E338F4">
        <w:rPr>
          <w:rFonts w:ascii="Times New Roman" w:hAnsi="Times New Roman" w:cs="Times New Roman"/>
          <w:sz w:val="24"/>
          <w:szCs w:val="24"/>
        </w:rPr>
        <w:t>Thokale</w:t>
      </w:r>
      <w:proofErr w:type="spellEnd"/>
      <w:r w:rsidRPr="00E338F4">
        <w:rPr>
          <w:rFonts w:ascii="Times New Roman" w:hAnsi="Times New Roman" w:cs="Times New Roman"/>
          <w:sz w:val="24"/>
          <w:szCs w:val="24"/>
        </w:rPr>
        <w:t>, P.J. and Deshmukh, V.D. 2015. Performance evaluation of self- propelled rotary weeder. International Journal of Agricultural Engineering. 8(1): 70-74.</w:t>
      </w:r>
    </w:p>
    <w:p w14:paraId="18C10AB5" w14:textId="77777777" w:rsidR="00FF2784" w:rsidRPr="00E338F4" w:rsidRDefault="00FF2784" w:rsidP="00E338F4">
      <w:pPr>
        <w:pStyle w:val="ListParagraph"/>
        <w:numPr>
          <w:ilvl w:val="0"/>
          <w:numId w:val="4"/>
        </w:numPr>
        <w:spacing w:after="0" w:line="360" w:lineRule="auto"/>
        <w:jc w:val="both"/>
        <w:rPr>
          <w:rFonts w:ascii="Times New Roman" w:hAnsi="Times New Roman" w:cs="Times New Roman"/>
          <w:sz w:val="24"/>
          <w:szCs w:val="24"/>
        </w:rPr>
      </w:pPr>
      <w:r w:rsidRPr="00E338F4">
        <w:rPr>
          <w:rFonts w:ascii="Times New Roman" w:hAnsi="Times New Roman" w:cs="Times New Roman"/>
          <w:sz w:val="24"/>
          <w:szCs w:val="24"/>
        </w:rPr>
        <w:t xml:space="preserve">Raghavendra, Veerangounda, M., Prakash, K.V., Vijay, K.P., Sharan, K.H. and Devanand, M. 2013. Development and evaluation of rigid planter for cotton. Karnataka Journal of Agricultural Science. 26(1): 88-91. </w:t>
      </w:r>
    </w:p>
    <w:p w14:paraId="40C4784D" w14:textId="77777777" w:rsidR="00FF2784" w:rsidRPr="00E50F71" w:rsidRDefault="00FF2784" w:rsidP="00E50F71">
      <w:pPr>
        <w:spacing w:after="0" w:line="360" w:lineRule="auto"/>
        <w:jc w:val="both"/>
        <w:rPr>
          <w:rFonts w:ascii="Times New Roman" w:hAnsi="Times New Roman"/>
          <w:b/>
          <w:sz w:val="24"/>
          <w:szCs w:val="24"/>
        </w:rPr>
      </w:pPr>
    </w:p>
    <w:sectPr w:rsidR="00FF2784" w:rsidRPr="00E50F71" w:rsidSect="00CD5F49">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EMP" w:date="2026-01-15T16:35:00Z" w:initials="T">
    <w:p w14:paraId="3807ADD1" w14:textId="77777777" w:rsidR="00AF4936" w:rsidRDefault="00AF4936" w:rsidP="00AF4936">
      <w:pPr>
        <w:pStyle w:val="CommentText"/>
      </w:pPr>
      <w:r>
        <w:rPr>
          <w:rStyle w:val="CommentReference"/>
        </w:rPr>
        <w:annotationRef/>
      </w:r>
      <w:r>
        <w:t>Performance evaluation of the improved tractor-driven peanut threshing machine</w:t>
      </w:r>
    </w:p>
  </w:comment>
  <w:comment w:id="1" w:author="TEMP" w:date="2026-01-15T12:27:00Z" w:initials="T">
    <w:p w14:paraId="3EED1D64" w14:textId="0ACB253C" w:rsidR="00C43B87" w:rsidRDefault="00C43B87" w:rsidP="00C43B87">
      <w:pPr>
        <w:pStyle w:val="CommentText"/>
        <w:numPr>
          <w:ilvl w:val="0"/>
          <w:numId w:val="7"/>
        </w:numPr>
      </w:pPr>
      <w:r>
        <w:rPr>
          <w:rStyle w:val="CommentReference"/>
        </w:rPr>
        <w:annotationRef/>
      </w:r>
      <w:r>
        <w:t>The abstract needs to be reviewed and rewritten in a scientifically correct manner. The results obtained must be clearly explained and arranged in the order in which they appear in the discussion.</w:t>
      </w:r>
    </w:p>
  </w:comment>
  <w:comment w:id="17" w:author="TEMP" w:date="2026-01-15T12:21:00Z" w:initials="T">
    <w:p w14:paraId="45DB8AFD" w14:textId="77777777" w:rsidR="00C43B87" w:rsidRDefault="00C43B87" w:rsidP="00C43B87">
      <w:pPr>
        <w:pStyle w:val="CommentText"/>
      </w:pPr>
      <w:r>
        <w:rPr>
          <w:rStyle w:val="CommentReference"/>
        </w:rPr>
        <w:annotationRef/>
      </w:r>
      <w:r>
        <w:t>In the introduction, the author cites only two references, both of which are outdated. I believe it is necessary to cite enough previous studies and references, especially since there have been numerous recent studies on this topic. This would strengthen the manuscript and certainly support the findings.</w:t>
      </w:r>
    </w:p>
  </w:comment>
  <w:comment w:id="36" w:author="TEMP" w:date="2026-01-15T12:41:00Z" w:initials="T">
    <w:p w14:paraId="52F2D10B" w14:textId="77777777" w:rsidR="00626018" w:rsidRDefault="00626018" w:rsidP="00626018">
      <w:pPr>
        <w:pStyle w:val="CommentText"/>
        <w:numPr>
          <w:ilvl w:val="0"/>
          <w:numId w:val="9"/>
        </w:numPr>
      </w:pPr>
      <w:r>
        <w:rPr>
          <w:rStyle w:val="CommentReference"/>
        </w:rPr>
        <w:annotationRef/>
      </w:r>
      <w:r>
        <w:t>The objectives are not clearly defined. The author should define the objectives directly and clearly.</w:t>
      </w:r>
    </w:p>
  </w:comment>
  <w:comment w:id="47" w:author="TEMP" w:date="2026-01-15T14:26:00Z" w:initials="T">
    <w:p w14:paraId="2CEF96EB" w14:textId="77777777" w:rsidR="00C81FC3" w:rsidRDefault="00C81FC3" w:rsidP="00C81FC3">
      <w:pPr>
        <w:pStyle w:val="CommentText"/>
        <w:numPr>
          <w:ilvl w:val="0"/>
          <w:numId w:val="10"/>
        </w:numPr>
      </w:pPr>
      <w:r>
        <w:rPr>
          <w:rStyle w:val="CommentReference"/>
        </w:rPr>
        <w:annotationRef/>
      </w:r>
      <w:r>
        <w:t>Materials and methods need further explanation to be clear, with the steps of the soil procedure arranged to correspond with the discussion according to their precedence</w:t>
      </w:r>
    </w:p>
  </w:comment>
  <w:comment w:id="49" w:author="TEMP" w:date="2026-01-15T14:28:00Z" w:initials="T">
    <w:p w14:paraId="2B9FCD0A" w14:textId="77777777" w:rsidR="00A34E66" w:rsidRDefault="00A34E66" w:rsidP="00A34E66">
      <w:pPr>
        <w:pStyle w:val="CommentText"/>
        <w:numPr>
          <w:ilvl w:val="0"/>
          <w:numId w:val="11"/>
        </w:numPr>
      </w:pPr>
      <w:r>
        <w:rPr>
          <w:rStyle w:val="CommentReference"/>
        </w:rPr>
        <w:annotationRef/>
      </w:r>
      <w:r>
        <w:t>These are not drawings that can be used to illustrate the machine.</w:t>
      </w:r>
    </w:p>
  </w:comment>
  <w:comment w:id="55" w:author="TEMP" w:date="2026-01-15T12:35:00Z" w:initials="T">
    <w:p w14:paraId="2C28DFEF" w14:textId="56D1B023" w:rsidR="00E27F4B" w:rsidRDefault="00E27F4B" w:rsidP="00E27F4B">
      <w:pPr>
        <w:pStyle w:val="CommentText"/>
      </w:pPr>
      <w:r>
        <w:rPr>
          <w:rStyle w:val="CommentReference"/>
        </w:rPr>
        <w:annotationRef/>
      </w:r>
      <w:r>
        <w:t xml:space="preserve">Numbering all equations </w:t>
      </w:r>
    </w:p>
  </w:comment>
  <w:comment w:id="75" w:author="TEMP" w:date="2026-01-15T12:38:00Z" w:initials="T">
    <w:p w14:paraId="46B5F9CD" w14:textId="77777777" w:rsidR="00E27F4B" w:rsidRDefault="00E27F4B" w:rsidP="00E27F4B">
      <w:pPr>
        <w:pStyle w:val="CommentText"/>
        <w:numPr>
          <w:ilvl w:val="0"/>
          <w:numId w:val="8"/>
        </w:numPr>
      </w:pPr>
      <w:r>
        <w:rPr>
          <w:rStyle w:val="CommentReference"/>
        </w:rPr>
        <w:annotationRef/>
      </w:r>
      <w:r>
        <w:t>The author did not cite any previous studies to support and confirm the results obtained, which weakens the manuscript and diminishes the importance of the results obtained. I believe it is necessary to cite references to strengthen the results obtained.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07ADD1" w15:done="0"/>
  <w15:commentEx w15:paraId="3EED1D64" w15:done="0"/>
  <w15:commentEx w15:paraId="45DB8AFD" w15:done="0"/>
  <w15:commentEx w15:paraId="52F2D10B" w15:done="0"/>
  <w15:commentEx w15:paraId="2CEF96EB" w15:done="0"/>
  <w15:commentEx w15:paraId="2B9FCD0A" w15:done="0"/>
  <w15:commentEx w15:paraId="2C28DFEF" w15:done="0"/>
  <w15:commentEx w15:paraId="46B5F9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C7068D" w16cex:dateUtc="2026-01-15T14:35:00Z"/>
  <w16cex:commentExtensible w16cex:durableId="5769EB42" w16cex:dateUtc="2026-01-15T10:27:00Z"/>
  <w16cex:commentExtensible w16cex:durableId="6C4A7AA9" w16cex:dateUtc="2026-01-15T10:21:00Z"/>
  <w16cex:commentExtensible w16cex:durableId="1C06413D" w16cex:dateUtc="2026-01-15T10:41:00Z"/>
  <w16cex:commentExtensible w16cex:durableId="429E94D0" w16cex:dateUtc="2026-01-15T12:26:00Z"/>
  <w16cex:commentExtensible w16cex:durableId="22148E2A" w16cex:dateUtc="2026-01-15T12:28:00Z"/>
  <w16cex:commentExtensible w16cex:durableId="2C0E88B1" w16cex:dateUtc="2026-01-15T10:35:00Z"/>
  <w16cex:commentExtensible w16cex:durableId="544AB65A" w16cex:dateUtc="2026-01-15T1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07ADD1" w16cid:durableId="5FC7068D"/>
  <w16cid:commentId w16cid:paraId="3EED1D64" w16cid:durableId="5769EB42"/>
  <w16cid:commentId w16cid:paraId="45DB8AFD" w16cid:durableId="6C4A7AA9"/>
  <w16cid:commentId w16cid:paraId="52F2D10B" w16cid:durableId="1C06413D"/>
  <w16cid:commentId w16cid:paraId="2CEF96EB" w16cid:durableId="429E94D0"/>
  <w16cid:commentId w16cid:paraId="2B9FCD0A" w16cid:durableId="22148E2A"/>
  <w16cid:commentId w16cid:paraId="2C28DFEF" w16cid:durableId="2C0E88B1"/>
  <w16cid:commentId w16cid:paraId="46B5F9CD" w16cid:durableId="544AB6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92829" w14:textId="77777777" w:rsidR="00267E54" w:rsidRDefault="00267E54" w:rsidP="002D28AB">
      <w:pPr>
        <w:spacing w:after="0" w:line="240" w:lineRule="auto"/>
      </w:pPr>
      <w:r>
        <w:separator/>
      </w:r>
    </w:p>
  </w:endnote>
  <w:endnote w:type="continuationSeparator" w:id="0">
    <w:p w14:paraId="27E40B44" w14:textId="77777777" w:rsidR="00267E54" w:rsidRDefault="00267E54" w:rsidP="002D2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6A8C" w14:textId="77777777" w:rsidR="002D28AB" w:rsidRDefault="002D28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974CE" w14:textId="77777777" w:rsidR="002D28AB" w:rsidRDefault="002D28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15D2" w14:textId="77777777" w:rsidR="002D28AB" w:rsidRDefault="002D2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1170C" w14:textId="77777777" w:rsidR="00267E54" w:rsidRDefault="00267E54" w:rsidP="002D28AB">
      <w:pPr>
        <w:spacing w:after="0" w:line="240" w:lineRule="auto"/>
      </w:pPr>
      <w:r>
        <w:separator/>
      </w:r>
    </w:p>
  </w:footnote>
  <w:footnote w:type="continuationSeparator" w:id="0">
    <w:p w14:paraId="38B99E52" w14:textId="77777777" w:rsidR="00267E54" w:rsidRDefault="00267E54" w:rsidP="002D2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C82B" w14:textId="29F394BB" w:rsidR="002D28AB" w:rsidRDefault="00000000">
    <w:pPr>
      <w:pStyle w:val="Header"/>
    </w:pPr>
    <w:r>
      <w:rPr>
        <w:noProof/>
      </w:rPr>
      <w:pict w14:anchorId="6C91A1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22750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0A03A" w14:textId="05C98801" w:rsidR="002D28AB" w:rsidRDefault="00000000">
    <w:pPr>
      <w:pStyle w:val="Header"/>
    </w:pPr>
    <w:r>
      <w:rPr>
        <w:noProof/>
      </w:rPr>
      <w:pict w14:anchorId="76C52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22750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E8B5" w14:textId="7FE2B1CB" w:rsidR="002D28AB" w:rsidRDefault="00000000">
    <w:pPr>
      <w:pStyle w:val="Header"/>
    </w:pPr>
    <w:r>
      <w:rPr>
        <w:noProof/>
      </w:rPr>
      <w:pict w14:anchorId="34CEE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22750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45894"/>
    <w:multiLevelType w:val="hybridMultilevel"/>
    <w:tmpl w:val="EB5CE6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27756E1"/>
    <w:multiLevelType w:val="hybridMultilevel"/>
    <w:tmpl w:val="799E0280"/>
    <w:lvl w:ilvl="0" w:tplc="72E8C2E2">
      <w:start w:val="1"/>
      <w:numFmt w:val="lowerRoman"/>
      <w:lvlText w:val="%1."/>
      <w:lvlJc w:val="left"/>
      <w:pPr>
        <w:ind w:left="199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391C1396"/>
    <w:multiLevelType w:val="hybridMultilevel"/>
    <w:tmpl w:val="17FC8D9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3D3F6285"/>
    <w:multiLevelType w:val="hybridMultilevel"/>
    <w:tmpl w:val="3E0CD5C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DAB0F7F"/>
    <w:multiLevelType w:val="hybridMultilevel"/>
    <w:tmpl w:val="5D7CE9F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16F32B7"/>
    <w:multiLevelType w:val="hybridMultilevel"/>
    <w:tmpl w:val="AD40EC6C"/>
    <w:lvl w:ilvl="0" w:tplc="9CD89772">
      <w:start w:val="1"/>
      <w:numFmt w:val="bullet"/>
      <w:lvlText w:val=""/>
      <w:lvlJc w:val="left"/>
      <w:pPr>
        <w:ind w:left="1440" w:hanging="360"/>
      </w:pPr>
      <w:rPr>
        <w:rFonts w:ascii="Symbol" w:hAnsi="Symbol"/>
      </w:rPr>
    </w:lvl>
    <w:lvl w:ilvl="1" w:tplc="61DCA17C">
      <w:start w:val="1"/>
      <w:numFmt w:val="bullet"/>
      <w:lvlText w:val=""/>
      <w:lvlJc w:val="left"/>
      <w:pPr>
        <w:ind w:left="1440" w:hanging="360"/>
      </w:pPr>
      <w:rPr>
        <w:rFonts w:ascii="Symbol" w:hAnsi="Symbol"/>
      </w:rPr>
    </w:lvl>
    <w:lvl w:ilvl="2" w:tplc="8986813A">
      <w:start w:val="1"/>
      <w:numFmt w:val="bullet"/>
      <w:lvlText w:val=""/>
      <w:lvlJc w:val="left"/>
      <w:pPr>
        <w:ind w:left="1440" w:hanging="360"/>
      </w:pPr>
      <w:rPr>
        <w:rFonts w:ascii="Symbol" w:hAnsi="Symbol"/>
      </w:rPr>
    </w:lvl>
    <w:lvl w:ilvl="3" w:tplc="02163F52">
      <w:start w:val="1"/>
      <w:numFmt w:val="bullet"/>
      <w:lvlText w:val=""/>
      <w:lvlJc w:val="left"/>
      <w:pPr>
        <w:ind w:left="1440" w:hanging="360"/>
      </w:pPr>
      <w:rPr>
        <w:rFonts w:ascii="Symbol" w:hAnsi="Symbol"/>
      </w:rPr>
    </w:lvl>
    <w:lvl w:ilvl="4" w:tplc="94EE100C">
      <w:start w:val="1"/>
      <w:numFmt w:val="bullet"/>
      <w:lvlText w:val=""/>
      <w:lvlJc w:val="left"/>
      <w:pPr>
        <w:ind w:left="1440" w:hanging="360"/>
      </w:pPr>
      <w:rPr>
        <w:rFonts w:ascii="Symbol" w:hAnsi="Symbol"/>
      </w:rPr>
    </w:lvl>
    <w:lvl w:ilvl="5" w:tplc="01A2E336">
      <w:start w:val="1"/>
      <w:numFmt w:val="bullet"/>
      <w:lvlText w:val=""/>
      <w:lvlJc w:val="left"/>
      <w:pPr>
        <w:ind w:left="1440" w:hanging="360"/>
      </w:pPr>
      <w:rPr>
        <w:rFonts w:ascii="Symbol" w:hAnsi="Symbol"/>
      </w:rPr>
    </w:lvl>
    <w:lvl w:ilvl="6" w:tplc="357AE772">
      <w:start w:val="1"/>
      <w:numFmt w:val="bullet"/>
      <w:lvlText w:val=""/>
      <w:lvlJc w:val="left"/>
      <w:pPr>
        <w:ind w:left="1440" w:hanging="360"/>
      </w:pPr>
      <w:rPr>
        <w:rFonts w:ascii="Symbol" w:hAnsi="Symbol"/>
      </w:rPr>
    </w:lvl>
    <w:lvl w:ilvl="7" w:tplc="C3D43E48">
      <w:start w:val="1"/>
      <w:numFmt w:val="bullet"/>
      <w:lvlText w:val=""/>
      <w:lvlJc w:val="left"/>
      <w:pPr>
        <w:ind w:left="1440" w:hanging="360"/>
      </w:pPr>
      <w:rPr>
        <w:rFonts w:ascii="Symbol" w:hAnsi="Symbol"/>
      </w:rPr>
    </w:lvl>
    <w:lvl w:ilvl="8" w:tplc="998AB49A">
      <w:start w:val="1"/>
      <w:numFmt w:val="bullet"/>
      <w:lvlText w:val=""/>
      <w:lvlJc w:val="left"/>
      <w:pPr>
        <w:ind w:left="1440" w:hanging="360"/>
      </w:pPr>
      <w:rPr>
        <w:rFonts w:ascii="Symbol" w:hAnsi="Symbol"/>
      </w:rPr>
    </w:lvl>
  </w:abstractNum>
  <w:abstractNum w:abstractNumId="6" w15:restartNumberingAfterBreak="0">
    <w:nsid w:val="6A3B3940"/>
    <w:multiLevelType w:val="hybridMultilevel"/>
    <w:tmpl w:val="38FA4BC0"/>
    <w:lvl w:ilvl="0" w:tplc="90904F0E">
      <w:start w:val="1"/>
      <w:numFmt w:val="bullet"/>
      <w:lvlText w:val=""/>
      <w:lvlJc w:val="left"/>
      <w:pPr>
        <w:ind w:left="1440" w:hanging="360"/>
      </w:pPr>
      <w:rPr>
        <w:rFonts w:ascii="Symbol" w:hAnsi="Symbol"/>
      </w:rPr>
    </w:lvl>
    <w:lvl w:ilvl="1" w:tplc="2B28FE92">
      <w:start w:val="1"/>
      <w:numFmt w:val="bullet"/>
      <w:lvlText w:val=""/>
      <w:lvlJc w:val="left"/>
      <w:pPr>
        <w:ind w:left="1440" w:hanging="360"/>
      </w:pPr>
      <w:rPr>
        <w:rFonts w:ascii="Symbol" w:hAnsi="Symbol"/>
      </w:rPr>
    </w:lvl>
    <w:lvl w:ilvl="2" w:tplc="BF2234E0">
      <w:start w:val="1"/>
      <w:numFmt w:val="bullet"/>
      <w:lvlText w:val=""/>
      <w:lvlJc w:val="left"/>
      <w:pPr>
        <w:ind w:left="1440" w:hanging="360"/>
      </w:pPr>
      <w:rPr>
        <w:rFonts w:ascii="Symbol" w:hAnsi="Symbol"/>
      </w:rPr>
    </w:lvl>
    <w:lvl w:ilvl="3" w:tplc="F7FE5D4E">
      <w:start w:val="1"/>
      <w:numFmt w:val="bullet"/>
      <w:lvlText w:val=""/>
      <w:lvlJc w:val="left"/>
      <w:pPr>
        <w:ind w:left="1440" w:hanging="360"/>
      </w:pPr>
      <w:rPr>
        <w:rFonts w:ascii="Symbol" w:hAnsi="Symbol"/>
      </w:rPr>
    </w:lvl>
    <w:lvl w:ilvl="4" w:tplc="EAA2DE6C">
      <w:start w:val="1"/>
      <w:numFmt w:val="bullet"/>
      <w:lvlText w:val=""/>
      <w:lvlJc w:val="left"/>
      <w:pPr>
        <w:ind w:left="1440" w:hanging="360"/>
      </w:pPr>
      <w:rPr>
        <w:rFonts w:ascii="Symbol" w:hAnsi="Symbol"/>
      </w:rPr>
    </w:lvl>
    <w:lvl w:ilvl="5" w:tplc="9928FA52">
      <w:start w:val="1"/>
      <w:numFmt w:val="bullet"/>
      <w:lvlText w:val=""/>
      <w:lvlJc w:val="left"/>
      <w:pPr>
        <w:ind w:left="1440" w:hanging="360"/>
      </w:pPr>
      <w:rPr>
        <w:rFonts w:ascii="Symbol" w:hAnsi="Symbol"/>
      </w:rPr>
    </w:lvl>
    <w:lvl w:ilvl="6" w:tplc="C6DEBB7C">
      <w:start w:val="1"/>
      <w:numFmt w:val="bullet"/>
      <w:lvlText w:val=""/>
      <w:lvlJc w:val="left"/>
      <w:pPr>
        <w:ind w:left="1440" w:hanging="360"/>
      </w:pPr>
      <w:rPr>
        <w:rFonts w:ascii="Symbol" w:hAnsi="Symbol"/>
      </w:rPr>
    </w:lvl>
    <w:lvl w:ilvl="7" w:tplc="31028196">
      <w:start w:val="1"/>
      <w:numFmt w:val="bullet"/>
      <w:lvlText w:val=""/>
      <w:lvlJc w:val="left"/>
      <w:pPr>
        <w:ind w:left="1440" w:hanging="360"/>
      </w:pPr>
      <w:rPr>
        <w:rFonts w:ascii="Symbol" w:hAnsi="Symbol"/>
      </w:rPr>
    </w:lvl>
    <w:lvl w:ilvl="8" w:tplc="CCF09BA8">
      <w:start w:val="1"/>
      <w:numFmt w:val="bullet"/>
      <w:lvlText w:val=""/>
      <w:lvlJc w:val="left"/>
      <w:pPr>
        <w:ind w:left="1440" w:hanging="360"/>
      </w:pPr>
      <w:rPr>
        <w:rFonts w:ascii="Symbol" w:hAnsi="Symbol"/>
      </w:rPr>
    </w:lvl>
  </w:abstractNum>
  <w:abstractNum w:abstractNumId="7" w15:restartNumberingAfterBreak="0">
    <w:nsid w:val="6E1A2253"/>
    <w:multiLevelType w:val="hybridMultilevel"/>
    <w:tmpl w:val="27C63122"/>
    <w:lvl w:ilvl="0" w:tplc="62D892DE">
      <w:start w:val="1"/>
      <w:numFmt w:val="bullet"/>
      <w:lvlText w:val=""/>
      <w:lvlJc w:val="left"/>
      <w:pPr>
        <w:ind w:left="1440" w:hanging="360"/>
      </w:pPr>
      <w:rPr>
        <w:rFonts w:ascii="Symbol" w:hAnsi="Symbol"/>
      </w:rPr>
    </w:lvl>
    <w:lvl w:ilvl="1" w:tplc="F4DA02F8">
      <w:start w:val="1"/>
      <w:numFmt w:val="bullet"/>
      <w:lvlText w:val=""/>
      <w:lvlJc w:val="left"/>
      <w:pPr>
        <w:ind w:left="1440" w:hanging="360"/>
      </w:pPr>
      <w:rPr>
        <w:rFonts w:ascii="Symbol" w:hAnsi="Symbol"/>
      </w:rPr>
    </w:lvl>
    <w:lvl w:ilvl="2" w:tplc="3EF003EE">
      <w:start w:val="1"/>
      <w:numFmt w:val="bullet"/>
      <w:lvlText w:val=""/>
      <w:lvlJc w:val="left"/>
      <w:pPr>
        <w:ind w:left="1440" w:hanging="360"/>
      </w:pPr>
      <w:rPr>
        <w:rFonts w:ascii="Symbol" w:hAnsi="Symbol"/>
      </w:rPr>
    </w:lvl>
    <w:lvl w:ilvl="3" w:tplc="3FE46512">
      <w:start w:val="1"/>
      <w:numFmt w:val="bullet"/>
      <w:lvlText w:val=""/>
      <w:lvlJc w:val="left"/>
      <w:pPr>
        <w:ind w:left="1440" w:hanging="360"/>
      </w:pPr>
      <w:rPr>
        <w:rFonts w:ascii="Symbol" w:hAnsi="Symbol"/>
      </w:rPr>
    </w:lvl>
    <w:lvl w:ilvl="4" w:tplc="F306ACB8">
      <w:start w:val="1"/>
      <w:numFmt w:val="bullet"/>
      <w:lvlText w:val=""/>
      <w:lvlJc w:val="left"/>
      <w:pPr>
        <w:ind w:left="1440" w:hanging="360"/>
      </w:pPr>
      <w:rPr>
        <w:rFonts w:ascii="Symbol" w:hAnsi="Symbol"/>
      </w:rPr>
    </w:lvl>
    <w:lvl w:ilvl="5" w:tplc="A796C338">
      <w:start w:val="1"/>
      <w:numFmt w:val="bullet"/>
      <w:lvlText w:val=""/>
      <w:lvlJc w:val="left"/>
      <w:pPr>
        <w:ind w:left="1440" w:hanging="360"/>
      </w:pPr>
      <w:rPr>
        <w:rFonts w:ascii="Symbol" w:hAnsi="Symbol"/>
      </w:rPr>
    </w:lvl>
    <w:lvl w:ilvl="6" w:tplc="B3CADA34">
      <w:start w:val="1"/>
      <w:numFmt w:val="bullet"/>
      <w:lvlText w:val=""/>
      <w:lvlJc w:val="left"/>
      <w:pPr>
        <w:ind w:left="1440" w:hanging="360"/>
      </w:pPr>
      <w:rPr>
        <w:rFonts w:ascii="Symbol" w:hAnsi="Symbol"/>
      </w:rPr>
    </w:lvl>
    <w:lvl w:ilvl="7" w:tplc="91E8110A">
      <w:start w:val="1"/>
      <w:numFmt w:val="bullet"/>
      <w:lvlText w:val=""/>
      <w:lvlJc w:val="left"/>
      <w:pPr>
        <w:ind w:left="1440" w:hanging="360"/>
      </w:pPr>
      <w:rPr>
        <w:rFonts w:ascii="Symbol" w:hAnsi="Symbol"/>
      </w:rPr>
    </w:lvl>
    <w:lvl w:ilvl="8" w:tplc="123E18B4">
      <w:start w:val="1"/>
      <w:numFmt w:val="bullet"/>
      <w:lvlText w:val=""/>
      <w:lvlJc w:val="left"/>
      <w:pPr>
        <w:ind w:left="1440" w:hanging="360"/>
      </w:pPr>
      <w:rPr>
        <w:rFonts w:ascii="Symbol" w:hAnsi="Symbol"/>
      </w:rPr>
    </w:lvl>
  </w:abstractNum>
  <w:abstractNum w:abstractNumId="8" w15:restartNumberingAfterBreak="0">
    <w:nsid w:val="72D937BF"/>
    <w:multiLevelType w:val="hybridMultilevel"/>
    <w:tmpl w:val="A380092C"/>
    <w:lvl w:ilvl="0" w:tplc="43B84ADE">
      <w:start w:val="1"/>
      <w:numFmt w:val="bullet"/>
      <w:lvlText w:val=""/>
      <w:lvlJc w:val="left"/>
      <w:pPr>
        <w:ind w:left="1440" w:hanging="360"/>
      </w:pPr>
      <w:rPr>
        <w:rFonts w:ascii="Symbol" w:hAnsi="Symbol"/>
      </w:rPr>
    </w:lvl>
    <w:lvl w:ilvl="1" w:tplc="88F80B4E">
      <w:start w:val="1"/>
      <w:numFmt w:val="bullet"/>
      <w:lvlText w:val=""/>
      <w:lvlJc w:val="left"/>
      <w:pPr>
        <w:ind w:left="1440" w:hanging="360"/>
      </w:pPr>
      <w:rPr>
        <w:rFonts w:ascii="Symbol" w:hAnsi="Symbol"/>
      </w:rPr>
    </w:lvl>
    <w:lvl w:ilvl="2" w:tplc="2FD4226A">
      <w:start w:val="1"/>
      <w:numFmt w:val="bullet"/>
      <w:lvlText w:val=""/>
      <w:lvlJc w:val="left"/>
      <w:pPr>
        <w:ind w:left="1440" w:hanging="360"/>
      </w:pPr>
      <w:rPr>
        <w:rFonts w:ascii="Symbol" w:hAnsi="Symbol"/>
      </w:rPr>
    </w:lvl>
    <w:lvl w:ilvl="3" w:tplc="BDB2E4F8">
      <w:start w:val="1"/>
      <w:numFmt w:val="bullet"/>
      <w:lvlText w:val=""/>
      <w:lvlJc w:val="left"/>
      <w:pPr>
        <w:ind w:left="1440" w:hanging="360"/>
      </w:pPr>
      <w:rPr>
        <w:rFonts w:ascii="Symbol" w:hAnsi="Symbol"/>
      </w:rPr>
    </w:lvl>
    <w:lvl w:ilvl="4" w:tplc="AC42128A">
      <w:start w:val="1"/>
      <w:numFmt w:val="bullet"/>
      <w:lvlText w:val=""/>
      <w:lvlJc w:val="left"/>
      <w:pPr>
        <w:ind w:left="1440" w:hanging="360"/>
      </w:pPr>
      <w:rPr>
        <w:rFonts w:ascii="Symbol" w:hAnsi="Symbol"/>
      </w:rPr>
    </w:lvl>
    <w:lvl w:ilvl="5" w:tplc="B87018EE">
      <w:start w:val="1"/>
      <w:numFmt w:val="bullet"/>
      <w:lvlText w:val=""/>
      <w:lvlJc w:val="left"/>
      <w:pPr>
        <w:ind w:left="1440" w:hanging="360"/>
      </w:pPr>
      <w:rPr>
        <w:rFonts w:ascii="Symbol" w:hAnsi="Symbol"/>
      </w:rPr>
    </w:lvl>
    <w:lvl w:ilvl="6" w:tplc="E500BCC8">
      <w:start w:val="1"/>
      <w:numFmt w:val="bullet"/>
      <w:lvlText w:val=""/>
      <w:lvlJc w:val="left"/>
      <w:pPr>
        <w:ind w:left="1440" w:hanging="360"/>
      </w:pPr>
      <w:rPr>
        <w:rFonts w:ascii="Symbol" w:hAnsi="Symbol"/>
      </w:rPr>
    </w:lvl>
    <w:lvl w:ilvl="7" w:tplc="FB0A306E">
      <w:start w:val="1"/>
      <w:numFmt w:val="bullet"/>
      <w:lvlText w:val=""/>
      <w:lvlJc w:val="left"/>
      <w:pPr>
        <w:ind w:left="1440" w:hanging="360"/>
      </w:pPr>
      <w:rPr>
        <w:rFonts w:ascii="Symbol" w:hAnsi="Symbol"/>
      </w:rPr>
    </w:lvl>
    <w:lvl w:ilvl="8" w:tplc="60BC61CE">
      <w:start w:val="1"/>
      <w:numFmt w:val="bullet"/>
      <w:lvlText w:val=""/>
      <w:lvlJc w:val="left"/>
      <w:pPr>
        <w:ind w:left="1440" w:hanging="360"/>
      </w:pPr>
      <w:rPr>
        <w:rFonts w:ascii="Symbol" w:hAnsi="Symbol"/>
      </w:rPr>
    </w:lvl>
  </w:abstractNum>
  <w:abstractNum w:abstractNumId="9" w15:restartNumberingAfterBreak="0">
    <w:nsid w:val="7A8B73BD"/>
    <w:multiLevelType w:val="hybridMultilevel"/>
    <w:tmpl w:val="E28A6D6C"/>
    <w:lvl w:ilvl="0" w:tplc="4B8CBD82">
      <w:start w:val="1"/>
      <w:numFmt w:val="bullet"/>
      <w:lvlText w:val=""/>
      <w:lvlJc w:val="left"/>
      <w:pPr>
        <w:ind w:left="1440" w:hanging="360"/>
      </w:pPr>
      <w:rPr>
        <w:rFonts w:ascii="Symbol" w:hAnsi="Symbol"/>
      </w:rPr>
    </w:lvl>
    <w:lvl w:ilvl="1" w:tplc="9C0AD71C">
      <w:start w:val="1"/>
      <w:numFmt w:val="bullet"/>
      <w:lvlText w:val=""/>
      <w:lvlJc w:val="left"/>
      <w:pPr>
        <w:ind w:left="1440" w:hanging="360"/>
      </w:pPr>
      <w:rPr>
        <w:rFonts w:ascii="Symbol" w:hAnsi="Symbol"/>
      </w:rPr>
    </w:lvl>
    <w:lvl w:ilvl="2" w:tplc="ECD07E52">
      <w:start w:val="1"/>
      <w:numFmt w:val="bullet"/>
      <w:lvlText w:val=""/>
      <w:lvlJc w:val="left"/>
      <w:pPr>
        <w:ind w:left="1440" w:hanging="360"/>
      </w:pPr>
      <w:rPr>
        <w:rFonts w:ascii="Symbol" w:hAnsi="Symbol"/>
      </w:rPr>
    </w:lvl>
    <w:lvl w:ilvl="3" w:tplc="B6822114">
      <w:start w:val="1"/>
      <w:numFmt w:val="bullet"/>
      <w:lvlText w:val=""/>
      <w:lvlJc w:val="left"/>
      <w:pPr>
        <w:ind w:left="1440" w:hanging="360"/>
      </w:pPr>
      <w:rPr>
        <w:rFonts w:ascii="Symbol" w:hAnsi="Symbol"/>
      </w:rPr>
    </w:lvl>
    <w:lvl w:ilvl="4" w:tplc="8304BB98">
      <w:start w:val="1"/>
      <w:numFmt w:val="bullet"/>
      <w:lvlText w:val=""/>
      <w:lvlJc w:val="left"/>
      <w:pPr>
        <w:ind w:left="1440" w:hanging="360"/>
      </w:pPr>
      <w:rPr>
        <w:rFonts w:ascii="Symbol" w:hAnsi="Symbol"/>
      </w:rPr>
    </w:lvl>
    <w:lvl w:ilvl="5" w:tplc="5F6870A0">
      <w:start w:val="1"/>
      <w:numFmt w:val="bullet"/>
      <w:lvlText w:val=""/>
      <w:lvlJc w:val="left"/>
      <w:pPr>
        <w:ind w:left="1440" w:hanging="360"/>
      </w:pPr>
      <w:rPr>
        <w:rFonts w:ascii="Symbol" w:hAnsi="Symbol"/>
      </w:rPr>
    </w:lvl>
    <w:lvl w:ilvl="6" w:tplc="3D926B6C">
      <w:start w:val="1"/>
      <w:numFmt w:val="bullet"/>
      <w:lvlText w:val=""/>
      <w:lvlJc w:val="left"/>
      <w:pPr>
        <w:ind w:left="1440" w:hanging="360"/>
      </w:pPr>
      <w:rPr>
        <w:rFonts w:ascii="Symbol" w:hAnsi="Symbol"/>
      </w:rPr>
    </w:lvl>
    <w:lvl w:ilvl="7" w:tplc="A02C33BC">
      <w:start w:val="1"/>
      <w:numFmt w:val="bullet"/>
      <w:lvlText w:val=""/>
      <w:lvlJc w:val="left"/>
      <w:pPr>
        <w:ind w:left="1440" w:hanging="360"/>
      </w:pPr>
      <w:rPr>
        <w:rFonts w:ascii="Symbol" w:hAnsi="Symbol"/>
      </w:rPr>
    </w:lvl>
    <w:lvl w:ilvl="8" w:tplc="0D8AD122">
      <w:start w:val="1"/>
      <w:numFmt w:val="bullet"/>
      <w:lvlText w:val=""/>
      <w:lvlJc w:val="left"/>
      <w:pPr>
        <w:ind w:left="1440" w:hanging="360"/>
      </w:pPr>
      <w:rPr>
        <w:rFonts w:ascii="Symbol" w:hAnsi="Symbol"/>
      </w:rPr>
    </w:lvl>
  </w:abstractNum>
  <w:abstractNum w:abstractNumId="10" w15:restartNumberingAfterBreak="0">
    <w:nsid w:val="7E125835"/>
    <w:multiLevelType w:val="hybridMultilevel"/>
    <w:tmpl w:val="7C369768"/>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06924911">
    <w:abstractNumId w:val="1"/>
  </w:num>
  <w:num w:numId="2" w16cid:durableId="734398390">
    <w:abstractNumId w:val="2"/>
  </w:num>
  <w:num w:numId="3" w16cid:durableId="873274649">
    <w:abstractNumId w:val="0"/>
  </w:num>
  <w:num w:numId="4" w16cid:durableId="502203402">
    <w:abstractNumId w:val="10"/>
  </w:num>
  <w:num w:numId="5" w16cid:durableId="311521282">
    <w:abstractNumId w:val="3"/>
  </w:num>
  <w:num w:numId="6" w16cid:durableId="248931595">
    <w:abstractNumId w:val="4"/>
  </w:num>
  <w:num w:numId="7" w16cid:durableId="1297301509">
    <w:abstractNumId w:val="9"/>
  </w:num>
  <w:num w:numId="8" w16cid:durableId="2034265878">
    <w:abstractNumId w:val="7"/>
  </w:num>
  <w:num w:numId="9" w16cid:durableId="49963225">
    <w:abstractNumId w:val="5"/>
  </w:num>
  <w:num w:numId="10" w16cid:durableId="1986471622">
    <w:abstractNumId w:val="6"/>
  </w:num>
  <w:num w:numId="11" w16cid:durableId="9909895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MP">
    <w15:presenceInfo w15:providerId="None" w15:userId="TEM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K3AFJGJsam5obGZko6SsGpxcWZ+XkgBYa1AM9WrXosAAAA"/>
  </w:docVars>
  <w:rsids>
    <w:rsidRoot w:val="00D62D6D"/>
    <w:rsid w:val="0000080F"/>
    <w:rsid w:val="00003FB9"/>
    <w:rsid w:val="00007EF8"/>
    <w:rsid w:val="00015F49"/>
    <w:rsid w:val="000604C5"/>
    <w:rsid w:val="00094A46"/>
    <w:rsid w:val="00192E09"/>
    <w:rsid w:val="001E6A1B"/>
    <w:rsid w:val="00267E54"/>
    <w:rsid w:val="00273936"/>
    <w:rsid w:val="002D28AB"/>
    <w:rsid w:val="002E11B7"/>
    <w:rsid w:val="00360CC6"/>
    <w:rsid w:val="00366A5D"/>
    <w:rsid w:val="00387D19"/>
    <w:rsid w:val="00436509"/>
    <w:rsid w:val="00454493"/>
    <w:rsid w:val="004610C5"/>
    <w:rsid w:val="004A4734"/>
    <w:rsid w:val="00514B72"/>
    <w:rsid w:val="0053211F"/>
    <w:rsid w:val="00626018"/>
    <w:rsid w:val="006428FE"/>
    <w:rsid w:val="006643BA"/>
    <w:rsid w:val="006B1ABF"/>
    <w:rsid w:val="007E4777"/>
    <w:rsid w:val="009052C6"/>
    <w:rsid w:val="009573D9"/>
    <w:rsid w:val="009A2A48"/>
    <w:rsid w:val="00A34E66"/>
    <w:rsid w:val="00A43E50"/>
    <w:rsid w:val="00A775E9"/>
    <w:rsid w:val="00A87D0B"/>
    <w:rsid w:val="00AF4936"/>
    <w:rsid w:val="00BB4EEF"/>
    <w:rsid w:val="00C43B87"/>
    <w:rsid w:val="00C81FC3"/>
    <w:rsid w:val="00C853FE"/>
    <w:rsid w:val="00CD5F49"/>
    <w:rsid w:val="00D26C54"/>
    <w:rsid w:val="00D34950"/>
    <w:rsid w:val="00D62D6D"/>
    <w:rsid w:val="00E03DBC"/>
    <w:rsid w:val="00E0654C"/>
    <w:rsid w:val="00E25502"/>
    <w:rsid w:val="00E27F4B"/>
    <w:rsid w:val="00E338F4"/>
    <w:rsid w:val="00E50F71"/>
    <w:rsid w:val="00E615C4"/>
    <w:rsid w:val="00E900BF"/>
    <w:rsid w:val="00F40057"/>
    <w:rsid w:val="00F838A3"/>
    <w:rsid w:val="00FB2882"/>
    <w:rsid w:val="00FF278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92EDC"/>
  <w15:docId w15:val="{C3AC71F3-A2C7-4FDB-AFB0-A96ED3EC3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F49"/>
  </w:style>
  <w:style w:type="paragraph" w:styleId="Heading2">
    <w:name w:val="heading 2"/>
    <w:basedOn w:val="Normal"/>
    <w:link w:val="Heading2Char"/>
    <w:uiPriority w:val="9"/>
    <w:qFormat/>
    <w:rsid w:val="004544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0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CC6"/>
    <w:rPr>
      <w:rFonts w:ascii="Tahoma" w:hAnsi="Tahoma" w:cs="Tahoma"/>
      <w:sz w:val="16"/>
      <w:szCs w:val="16"/>
    </w:rPr>
  </w:style>
  <w:style w:type="paragraph" w:styleId="ListParagraph">
    <w:name w:val="List Paragraph"/>
    <w:basedOn w:val="Normal"/>
    <w:uiPriority w:val="34"/>
    <w:qFormat/>
    <w:rsid w:val="0053211F"/>
    <w:pPr>
      <w:ind w:left="720"/>
      <w:contextualSpacing/>
    </w:pPr>
    <w:rPr>
      <w:lang w:val="en-US" w:eastAsia="en-US" w:bidi="te-IN"/>
    </w:rPr>
  </w:style>
  <w:style w:type="character" w:customStyle="1" w:styleId="Heading2Char">
    <w:name w:val="Heading 2 Char"/>
    <w:basedOn w:val="DefaultParagraphFont"/>
    <w:link w:val="Heading2"/>
    <w:uiPriority w:val="9"/>
    <w:rsid w:val="0045449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544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4493"/>
    <w:rPr>
      <w:b/>
      <w:bCs/>
    </w:rPr>
  </w:style>
  <w:style w:type="character" w:styleId="Emphasis">
    <w:name w:val="Emphasis"/>
    <w:basedOn w:val="DefaultParagraphFont"/>
    <w:uiPriority w:val="20"/>
    <w:qFormat/>
    <w:rsid w:val="00454493"/>
    <w:rPr>
      <w:i/>
      <w:iCs/>
    </w:rPr>
  </w:style>
  <w:style w:type="character" w:styleId="Hyperlink">
    <w:name w:val="Hyperlink"/>
    <w:basedOn w:val="DefaultParagraphFont"/>
    <w:uiPriority w:val="99"/>
    <w:unhideWhenUsed/>
    <w:rsid w:val="00454493"/>
    <w:rPr>
      <w:color w:val="0000FF"/>
      <w:u w:val="single"/>
    </w:rPr>
  </w:style>
  <w:style w:type="character" w:styleId="UnresolvedMention">
    <w:name w:val="Unresolved Mention"/>
    <w:basedOn w:val="DefaultParagraphFont"/>
    <w:uiPriority w:val="99"/>
    <w:semiHidden/>
    <w:unhideWhenUsed/>
    <w:rsid w:val="00387D19"/>
    <w:rPr>
      <w:color w:val="605E5C"/>
      <w:shd w:val="clear" w:color="auto" w:fill="E1DFDD"/>
    </w:rPr>
  </w:style>
  <w:style w:type="paragraph" w:styleId="Header">
    <w:name w:val="header"/>
    <w:basedOn w:val="Normal"/>
    <w:link w:val="HeaderChar"/>
    <w:uiPriority w:val="99"/>
    <w:unhideWhenUsed/>
    <w:rsid w:val="002D2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8AB"/>
  </w:style>
  <w:style w:type="paragraph" w:styleId="Footer">
    <w:name w:val="footer"/>
    <w:basedOn w:val="Normal"/>
    <w:link w:val="FooterChar"/>
    <w:uiPriority w:val="99"/>
    <w:unhideWhenUsed/>
    <w:rsid w:val="002D2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8AB"/>
  </w:style>
  <w:style w:type="paragraph" w:styleId="Revision">
    <w:name w:val="Revision"/>
    <w:hidden/>
    <w:uiPriority w:val="99"/>
    <w:semiHidden/>
    <w:rsid w:val="002E11B7"/>
    <w:pPr>
      <w:spacing w:after="0" w:line="240" w:lineRule="auto"/>
    </w:pPr>
  </w:style>
  <w:style w:type="character" w:styleId="CommentReference">
    <w:name w:val="annotation reference"/>
    <w:basedOn w:val="DefaultParagraphFont"/>
    <w:uiPriority w:val="99"/>
    <w:semiHidden/>
    <w:unhideWhenUsed/>
    <w:rsid w:val="00C43B87"/>
    <w:rPr>
      <w:sz w:val="16"/>
      <w:szCs w:val="16"/>
    </w:rPr>
  </w:style>
  <w:style w:type="paragraph" w:styleId="CommentText">
    <w:name w:val="annotation text"/>
    <w:basedOn w:val="Normal"/>
    <w:link w:val="CommentTextChar"/>
    <w:uiPriority w:val="99"/>
    <w:unhideWhenUsed/>
    <w:rsid w:val="00C43B87"/>
    <w:pPr>
      <w:spacing w:line="240" w:lineRule="auto"/>
    </w:pPr>
    <w:rPr>
      <w:sz w:val="20"/>
      <w:szCs w:val="20"/>
    </w:rPr>
  </w:style>
  <w:style w:type="character" w:customStyle="1" w:styleId="CommentTextChar">
    <w:name w:val="Comment Text Char"/>
    <w:basedOn w:val="DefaultParagraphFont"/>
    <w:link w:val="CommentText"/>
    <w:uiPriority w:val="99"/>
    <w:rsid w:val="00C43B87"/>
    <w:rPr>
      <w:sz w:val="20"/>
      <w:szCs w:val="20"/>
    </w:rPr>
  </w:style>
  <w:style w:type="paragraph" w:styleId="CommentSubject">
    <w:name w:val="annotation subject"/>
    <w:basedOn w:val="CommentText"/>
    <w:next w:val="CommentText"/>
    <w:link w:val="CommentSubjectChar"/>
    <w:uiPriority w:val="99"/>
    <w:semiHidden/>
    <w:unhideWhenUsed/>
    <w:rsid w:val="00C43B87"/>
    <w:rPr>
      <w:b/>
      <w:bCs/>
    </w:rPr>
  </w:style>
  <w:style w:type="character" w:customStyle="1" w:styleId="CommentSubjectChar">
    <w:name w:val="Comment Subject Char"/>
    <w:basedOn w:val="CommentTextChar"/>
    <w:link w:val="CommentSubject"/>
    <w:uiPriority w:val="99"/>
    <w:semiHidden/>
    <w:rsid w:val="00C43B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6220">
      <w:bodyDiv w:val="1"/>
      <w:marLeft w:val="0"/>
      <w:marRight w:val="0"/>
      <w:marTop w:val="0"/>
      <w:marBottom w:val="0"/>
      <w:divBdr>
        <w:top w:val="none" w:sz="0" w:space="0" w:color="auto"/>
        <w:left w:val="none" w:sz="0" w:space="0" w:color="auto"/>
        <w:bottom w:val="none" w:sz="0" w:space="0" w:color="auto"/>
        <w:right w:val="none" w:sz="0" w:space="0" w:color="auto"/>
      </w:divBdr>
      <w:divsChild>
        <w:div w:id="2079397357">
          <w:marLeft w:val="0"/>
          <w:marRight w:val="0"/>
          <w:marTop w:val="0"/>
          <w:marBottom w:val="0"/>
          <w:divBdr>
            <w:top w:val="none" w:sz="0" w:space="0" w:color="auto"/>
            <w:left w:val="none" w:sz="0" w:space="0" w:color="auto"/>
            <w:bottom w:val="none" w:sz="0" w:space="0" w:color="auto"/>
            <w:right w:val="none" w:sz="0" w:space="0" w:color="auto"/>
          </w:divBdr>
          <w:divsChild>
            <w:div w:id="64451976">
              <w:marLeft w:val="0"/>
              <w:marRight w:val="0"/>
              <w:marTop w:val="0"/>
              <w:marBottom w:val="0"/>
              <w:divBdr>
                <w:top w:val="none" w:sz="0" w:space="0" w:color="auto"/>
                <w:left w:val="none" w:sz="0" w:space="0" w:color="auto"/>
                <w:bottom w:val="none" w:sz="0" w:space="0" w:color="auto"/>
                <w:right w:val="none" w:sz="0" w:space="0" w:color="auto"/>
              </w:divBdr>
              <w:divsChild>
                <w:div w:id="1826701887">
                  <w:marLeft w:val="0"/>
                  <w:marRight w:val="0"/>
                  <w:marTop w:val="0"/>
                  <w:marBottom w:val="0"/>
                  <w:divBdr>
                    <w:top w:val="none" w:sz="0" w:space="0" w:color="auto"/>
                    <w:left w:val="none" w:sz="0" w:space="0" w:color="auto"/>
                    <w:bottom w:val="none" w:sz="0" w:space="0" w:color="auto"/>
                    <w:right w:val="none" w:sz="0" w:space="0" w:color="auto"/>
                  </w:divBdr>
                  <w:divsChild>
                    <w:div w:id="1643581047">
                      <w:marLeft w:val="0"/>
                      <w:marRight w:val="0"/>
                      <w:marTop w:val="0"/>
                      <w:marBottom w:val="0"/>
                      <w:divBdr>
                        <w:top w:val="none" w:sz="0" w:space="0" w:color="auto"/>
                        <w:left w:val="none" w:sz="0" w:space="0" w:color="auto"/>
                        <w:bottom w:val="none" w:sz="0" w:space="0" w:color="auto"/>
                        <w:right w:val="none" w:sz="0" w:space="0" w:color="auto"/>
                      </w:divBdr>
                      <w:divsChild>
                        <w:div w:id="201601520">
                          <w:marLeft w:val="0"/>
                          <w:marRight w:val="0"/>
                          <w:marTop w:val="0"/>
                          <w:marBottom w:val="0"/>
                          <w:divBdr>
                            <w:top w:val="none" w:sz="0" w:space="0" w:color="auto"/>
                            <w:left w:val="none" w:sz="0" w:space="0" w:color="auto"/>
                            <w:bottom w:val="none" w:sz="0" w:space="0" w:color="auto"/>
                            <w:right w:val="none" w:sz="0" w:space="0" w:color="auto"/>
                          </w:divBdr>
                          <w:divsChild>
                            <w:div w:id="62724982">
                              <w:marLeft w:val="0"/>
                              <w:marRight w:val="0"/>
                              <w:marTop w:val="0"/>
                              <w:marBottom w:val="0"/>
                              <w:divBdr>
                                <w:top w:val="none" w:sz="0" w:space="0" w:color="auto"/>
                                <w:left w:val="none" w:sz="0" w:space="0" w:color="auto"/>
                                <w:bottom w:val="none" w:sz="0" w:space="0" w:color="auto"/>
                                <w:right w:val="none" w:sz="0" w:space="0" w:color="auto"/>
                              </w:divBdr>
                              <w:divsChild>
                                <w:div w:id="92550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54269">
          <w:marLeft w:val="0"/>
          <w:marRight w:val="0"/>
          <w:marTop w:val="0"/>
          <w:marBottom w:val="0"/>
          <w:divBdr>
            <w:top w:val="none" w:sz="0" w:space="0" w:color="auto"/>
            <w:left w:val="none" w:sz="0" w:space="0" w:color="auto"/>
            <w:bottom w:val="none" w:sz="0" w:space="0" w:color="auto"/>
            <w:right w:val="none" w:sz="0" w:space="0" w:color="auto"/>
          </w:divBdr>
          <w:divsChild>
            <w:div w:id="2079671196">
              <w:marLeft w:val="0"/>
              <w:marRight w:val="0"/>
              <w:marTop w:val="0"/>
              <w:marBottom w:val="0"/>
              <w:divBdr>
                <w:top w:val="none" w:sz="0" w:space="0" w:color="auto"/>
                <w:left w:val="none" w:sz="0" w:space="0" w:color="auto"/>
                <w:bottom w:val="none" w:sz="0" w:space="0" w:color="auto"/>
                <w:right w:val="none" w:sz="0" w:space="0" w:color="auto"/>
              </w:divBdr>
              <w:divsChild>
                <w:div w:id="514461306">
                  <w:marLeft w:val="0"/>
                  <w:marRight w:val="0"/>
                  <w:marTop w:val="0"/>
                  <w:marBottom w:val="0"/>
                  <w:divBdr>
                    <w:top w:val="none" w:sz="0" w:space="0" w:color="auto"/>
                    <w:left w:val="none" w:sz="0" w:space="0" w:color="auto"/>
                    <w:bottom w:val="none" w:sz="0" w:space="0" w:color="auto"/>
                    <w:right w:val="none" w:sz="0" w:space="0" w:color="auto"/>
                  </w:divBdr>
                  <w:divsChild>
                    <w:div w:id="1310482286">
                      <w:marLeft w:val="0"/>
                      <w:marRight w:val="0"/>
                      <w:marTop w:val="0"/>
                      <w:marBottom w:val="0"/>
                      <w:divBdr>
                        <w:top w:val="none" w:sz="0" w:space="0" w:color="auto"/>
                        <w:left w:val="none" w:sz="0" w:space="0" w:color="auto"/>
                        <w:bottom w:val="none" w:sz="0" w:space="0" w:color="auto"/>
                        <w:right w:val="none" w:sz="0" w:space="0" w:color="auto"/>
                      </w:divBdr>
                      <w:divsChild>
                        <w:div w:id="711150749">
                          <w:marLeft w:val="0"/>
                          <w:marRight w:val="0"/>
                          <w:marTop w:val="0"/>
                          <w:marBottom w:val="0"/>
                          <w:divBdr>
                            <w:top w:val="none" w:sz="0" w:space="0" w:color="auto"/>
                            <w:left w:val="none" w:sz="0" w:space="0" w:color="auto"/>
                            <w:bottom w:val="none" w:sz="0" w:space="0" w:color="auto"/>
                            <w:right w:val="none" w:sz="0" w:space="0" w:color="auto"/>
                          </w:divBdr>
                          <w:divsChild>
                            <w:div w:id="10537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emf"/><Relationship Id="rId18" Type="http://schemas.openxmlformats.org/officeDocument/2006/relationships/image" Target="media/image6.wmf"/><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oleObject" Target="embeddings/oleObject4.bin"/><Relationship Id="rId7" Type="http://schemas.openxmlformats.org/officeDocument/2006/relationships/comments" Target="comments.xml"/><Relationship Id="rId12" Type="http://schemas.openxmlformats.org/officeDocument/2006/relationships/image" Target="media/image2.emf"/><Relationship Id="rId17" Type="http://schemas.openxmlformats.org/officeDocument/2006/relationships/oleObject" Target="embeddings/oleObject2.bin"/><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header" Target="header1.xml"/><Relationship Id="rId28" Type="http://schemas.openxmlformats.org/officeDocument/2006/relationships/footer" Target="footer3.xml"/><Relationship Id="rId10" Type="http://schemas.microsoft.com/office/2018/08/relationships/commentsExtensible" Target="commentsExtensible.xml"/><Relationship Id="rId19" Type="http://schemas.openxmlformats.org/officeDocument/2006/relationships/oleObject" Target="embeddings/oleObject3.bin"/><Relationship Id="rId31"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wmf"/><Relationship Id="rId22" Type="http://schemas.openxmlformats.org/officeDocument/2006/relationships/image" Target="media/image8.jpeg"/><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10</Pages>
  <Words>2971</Words>
  <Characters>16935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Venni</dc:creator>
  <cp:keywords/>
  <dc:description/>
  <cp:lastModifiedBy>TEMP</cp:lastModifiedBy>
  <cp:revision>34</cp:revision>
  <dcterms:created xsi:type="dcterms:W3CDTF">2026-01-11T16:40:00Z</dcterms:created>
  <dcterms:modified xsi:type="dcterms:W3CDTF">2026-01-15T14:35:00Z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80f5ca2d-b452-4f07-bef6-586f1eff809f</vt:lpwstr>
  </property>
</Properties>
</file>