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861C" w14:textId="77777777" w:rsidR="00DF1AD9" w:rsidRDefault="00DF1AD9" w:rsidP="00D205B0">
      <w:pPr>
        <w:spacing w:after="0" w:line="360" w:lineRule="auto"/>
        <w:jc w:val="center"/>
        <w:rPr>
          <w:rFonts w:ascii="Times New Roman" w:hAnsi="Times New Roman" w:cs="Times New Roman"/>
          <w:b/>
          <w:bCs/>
        </w:rPr>
      </w:pPr>
      <w:r w:rsidRPr="00DF1AD9">
        <w:rPr>
          <w:rFonts w:ascii="Times New Roman" w:hAnsi="Times New Roman" w:cs="Times New Roman"/>
          <w:b/>
          <w:bCs/>
        </w:rPr>
        <w:t>Microbial Kinetics, Storage Stability and Shelf-Life Prediction of Jaggery Produced under Traditional and GMP Conditions</w:t>
      </w:r>
    </w:p>
    <w:p w14:paraId="3A36AC94" w14:textId="77777777" w:rsidR="00B65B8C" w:rsidRDefault="00B65B8C" w:rsidP="00D205B0">
      <w:pPr>
        <w:spacing w:after="0" w:line="360" w:lineRule="auto"/>
        <w:rPr>
          <w:rFonts w:ascii="Times New Roman" w:hAnsi="Times New Roman" w:cs="Times New Roman"/>
          <w:b/>
          <w:bCs/>
        </w:rPr>
      </w:pPr>
    </w:p>
    <w:p w14:paraId="4AAA84DE" w14:textId="7F3BF519" w:rsidR="00362368" w:rsidRPr="00D205B0" w:rsidRDefault="00D16981" w:rsidP="00D205B0">
      <w:pPr>
        <w:spacing w:after="0" w:line="360" w:lineRule="auto"/>
        <w:rPr>
          <w:rFonts w:ascii="Times New Roman" w:hAnsi="Times New Roman" w:cs="Times New Roman"/>
          <w:b/>
          <w:bCs/>
        </w:rPr>
      </w:pPr>
      <w:r w:rsidRPr="00D205B0">
        <w:rPr>
          <w:rFonts w:ascii="Times New Roman" w:hAnsi="Times New Roman" w:cs="Times New Roman"/>
          <w:b/>
          <w:bCs/>
        </w:rPr>
        <w:t>Abstract</w:t>
      </w:r>
    </w:p>
    <w:p w14:paraId="2BD1B2B4" w14:textId="77777777" w:rsidR="00910FA0" w:rsidRDefault="00910FA0" w:rsidP="00F57E91">
      <w:pPr>
        <w:spacing w:after="0" w:line="360" w:lineRule="auto"/>
        <w:jc w:val="both"/>
        <w:rPr>
          <w:rFonts w:ascii="Times New Roman" w:hAnsi="Times New Roman" w:cs="Times New Roman"/>
        </w:rPr>
      </w:pPr>
      <w:r w:rsidRPr="00910FA0">
        <w:rPr>
          <w:rFonts w:ascii="Times New Roman" w:hAnsi="Times New Roman" w:cs="Times New Roman"/>
        </w:rPr>
        <w:t xml:space="preserve">Jaggery is a traditional unrefined sweetener highly susceptible to microbial spoilage due to its hygroscopic nature and widespread production under unhygienic conditions. The present study evaluated the impact of Good Manufacturing Practices (GMP) on the microbiological quality, storage stability, and shelf life of jaggery in comparison with traditionally produced samples. Traditional jaggery collected from 50 cottage-scale units and GMP-processed jaggery manufactured under controlled hygienic conditions were subjected to accelerated storage at 40 ± 2 °C and 75 ± 3% relative humidity for 485 days. Microbiological, physicochemical, sensory, and shelf-life modeling analyses were conducted at regular intervals. Initial microbial assessment revealed significantly higher contamination in traditional jaggery, with total plate count (456 ± 248 CFU/g), detectable yeast and mold (45 ± 28 CFU/g), coliform presence (12%), and </w:t>
      </w:r>
      <w:r w:rsidRPr="00E0369B">
        <w:rPr>
          <w:rFonts w:ascii="Times New Roman" w:hAnsi="Times New Roman" w:cs="Times New Roman"/>
          <w:i/>
          <w:iCs/>
        </w:rPr>
        <w:t>Salmonella</w:t>
      </w:r>
      <w:r w:rsidRPr="00910FA0">
        <w:rPr>
          <w:rFonts w:ascii="Times New Roman" w:hAnsi="Times New Roman" w:cs="Times New Roman"/>
        </w:rPr>
        <w:t xml:space="preserve"> incidence (8%). In contrast, GMP-processed jaggery exhibited a &gt;93% reduction in total plate count, absence of </w:t>
      </w:r>
      <w:r w:rsidRPr="00E0369B">
        <w:rPr>
          <w:rFonts w:ascii="Times New Roman" w:hAnsi="Times New Roman" w:cs="Times New Roman"/>
          <w:i/>
          <w:iCs/>
        </w:rPr>
        <w:t>coliforms</w:t>
      </w:r>
      <w:r w:rsidRPr="00910FA0">
        <w:rPr>
          <w:rFonts w:ascii="Times New Roman" w:hAnsi="Times New Roman" w:cs="Times New Roman"/>
        </w:rPr>
        <w:t xml:space="preserve"> and </w:t>
      </w:r>
      <w:r w:rsidRPr="00E0369B">
        <w:rPr>
          <w:rFonts w:ascii="Times New Roman" w:hAnsi="Times New Roman" w:cs="Times New Roman"/>
          <w:i/>
          <w:iCs/>
        </w:rPr>
        <w:t>Salmonella</w:t>
      </w:r>
      <w:r w:rsidRPr="00910FA0">
        <w:rPr>
          <w:rFonts w:ascii="Times New Roman" w:hAnsi="Times New Roman" w:cs="Times New Roman"/>
        </w:rPr>
        <w:t>, and negligible fungal counts. During storage, traditional jaggery showed rapid microbial proliferation and visible spoilage within 180 days, whereas GMP jaggery maintained microbial loads well within acceptable limits throughout 485 days. Moisture content and pH of GMP jaggery increased gradually but remained within ranges unfavorable for rapid microbial growth. Shelf-life modeling based on microbial and sensory acceptability limits demonstrated controlled deterioration kinetics and predicted a shelf-life extension of more than fourfold for GMP jaggery. The findings conclusively demonstrate that GMP implementation significantly enhances microbiological safety, storage stability, and shelf life of jaggery, highlighting its critical role in ensuring food safety compliance and commercial viability of traditional sweeteners.</w:t>
      </w:r>
    </w:p>
    <w:p w14:paraId="6606C6A6" w14:textId="7AC32790"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b/>
          <w:bCs/>
        </w:rPr>
        <w:t>Keywords:</w:t>
      </w:r>
      <w:r w:rsidRPr="00D16981">
        <w:rPr>
          <w:rFonts w:ascii="Times New Roman" w:hAnsi="Times New Roman" w:cs="Times New Roman"/>
        </w:rPr>
        <w:t xml:space="preserve"> Jaggery, GMP, microbial kinetics, shelf life, accelerated storage, food safety</w:t>
      </w:r>
    </w:p>
    <w:p w14:paraId="2D7F721A" w14:textId="3FF83018" w:rsidR="00D16981" w:rsidRPr="00D16981" w:rsidRDefault="00D30018" w:rsidP="00D30018">
      <w:pPr>
        <w:spacing w:after="0" w:line="360" w:lineRule="auto"/>
        <w:jc w:val="both"/>
        <w:rPr>
          <w:rFonts w:ascii="Times New Roman" w:hAnsi="Times New Roman" w:cs="Times New Roman"/>
          <w:b/>
          <w:bCs/>
        </w:rPr>
      </w:pPr>
      <w:r w:rsidRPr="00D205B0">
        <w:rPr>
          <w:rFonts w:ascii="Times New Roman" w:hAnsi="Times New Roman" w:cs="Times New Roman"/>
          <w:b/>
          <w:bCs/>
        </w:rPr>
        <w:t>1</w:t>
      </w:r>
      <w:r w:rsidR="00D16981" w:rsidRPr="00D16981">
        <w:rPr>
          <w:rFonts w:ascii="Times New Roman" w:hAnsi="Times New Roman" w:cs="Times New Roman"/>
          <w:b/>
          <w:bCs/>
        </w:rPr>
        <w:t>. Introduction</w:t>
      </w:r>
    </w:p>
    <w:p w14:paraId="46CDD4B7" w14:textId="4A0A69A6"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Jaggery is a traditional sweetener obtained by</w:t>
      </w:r>
      <w:r w:rsidR="00910FA0">
        <w:rPr>
          <w:rFonts w:ascii="Times New Roman" w:hAnsi="Times New Roman" w:cs="Times New Roman"/>
        </w:rPr>
        <w:t xml:space="preserve"> </w:t>
      </w:r>
      <w:r w:rsidRPr="00D16981">
        <w:rPr>
          <w:rFonts w:ascii="Times New Roman" w:hAnsi="Times New Roman" w:cs="Times New Roman"/>
        </w:rPr>
        <w:t>concentrating sugarcane juice without centrifugation and is valued for its nutritional richness and medicinal attributes</w:t>
      </w:r>
      <w:r w:rsidR="005722C2">
        <w:rPr>
          <w:rFonts w:ascii="Times New Roman" w:hAnsi="Times New Roman" w:cs="Times New Roman"/>
        </w:rPr>
        <w:t xml:space="preserve"> </w:t>
      </w:r>
      <w:r w:rsidR="005722C2" w:rsidRPr="005722C2">
        <w:rPr>
          <w:rFonts w:ascii="Times New Roman" w:hAnsi="Times New Roman" w:cs="Times New Roman"/>
          <w:b/>
          <w:bCs/>
        </w:rPr>
        <w:t>(Rao et al., 2013; Singh et al., 2015)</w:t>
      </w:r>
      <w:r w:rsidRPr="00D16981">
        <w:rPr>
          <w:rFonts w:ascii="Times New Roman" w:hAnsi="Times New Roman" w:cs="Times New Roman"/>
        </w:rPr>
        <w:t xml:space="preserve">. </w:t>
      </w:r>
      <w:commentRangeStart w:id="0"/>
      <w:r w:rsidRPr="00D16981">
        <w:rPr>
          <w:rFonts w:ascii="Times New Roman" w:hAnsi="Times New Roman" w:cs="Times New Roman"/>
        </w:rPr>
        <w:t xml:space="preserve">India accounts for nearly half of global jaggery production and </w:t>
      </w:r>
      <w:r w:rsidRPr="00D16981">
        <w:rPr>
          <w:rFonts w:ascii="Times New Roman" w:hAnsi="Times New Roman" w:cs="Times New Roman"/>
        </w:rPr>
        <w:lastRenderedPageBreak/>
        <w:t xml:space="preserve">consumption, providing livelihood to millions of small-scale producers </w:t>
      </w:r>
      <w:r w:rsidR="005722C2">
        <w:rPr>
          <w:rFonts w:ascii="Times New Roman" w:hAnsi="Times New Roman" w:cs="Times New Roman"/>
          <w:b/>
          <w:bCs/>
        </w:rPr>
        <w:t>(</w:t>
      </w:r>
      <w:r w:rsidR="005722C2" w:rsidRPr="005722C2">
        <w:rPr>
          <w:rFonts w:ascii="Times New Roman" w:hAnsi="Times New Roman" w:cs="Times New Roman"/>
          <w:b/>
          <w:bCs/>
        </w:rPr>
        <w:t>Rao et al., 2013;</w:t>
      </w:r>
      <w:r w:rsidR="00A36064">
        <w:rPr>
          <w:rFonts w:ascii="Times New Roman" w:hAnsi="Times New Roman" w:cs="Times New Roman"/>
          <w:b/>
          <w:bCs/>
        </w:rPr>
        <w:t xml:space="preserve"> </w:t>
      </w:r>
      <w:r w:rsidR="00A36064" w:rsidRPr="00A36064">
        <w:rPr>
          <w:rFonts w:ascii="Times New Roman" w:hAnsi="Times New Roman" w:cs="Times New Roman"/>
          <w:b/>
          <w:bCs/>
        </w:rPr>
        <w:t>FAO</w:t>
      </w:r>
      <w:r w:rsidR="00A36064">
        <w:rPr>
          <w:rFonts w:ascii="Times New Roman" w:hAnsi="Times New Roman" w:cs="Times New Roman"/>
          <w:b/>
          <w:bCs/>
        </w:rPr>
        <w:t xml:space="preserve">, </w:t>
      </w:r>
      <w:r w:rsidR="00A36064" w:rsidRPr="00A36064">
        <w:rPr>
          <w:rFonts w:ascii="Times New Roman" w:hAnsi="Times New Roman" w:cs="Times New Roman"/>
          <w:b/>
          <w:bCs/>
        </w:rPr>
        <w:t>2021)</w:t>
      </w:r>
      <w:r w:rsidRPr="00D16981">
        <w:rPr>
          <w:rFonts w:ascii="Times New Roman" w:hAnsi="Times New Roman" w:cs="Times New Roman"/>
        </w:rPr>
        <w:t xml:space="preserve">. </w:t>
      </w:r>
      <w:commentRangeEnd w:id="0"/>
      <w:r w:rsidR="0041764E">
        <w:rPr>
          <w:rStyle w:val="CommentReference"/>
        </w:rPr>
        <w:commentReference w:id="0"/>
      </w:r>
      <w:r w:rsidRPr="00D16981">
        <w:rPr>
          <w:rFonts w:ascii="Times New Roman" w:hAnsi="Times New Roman" w:cs="Times New Roman"/>
        </w:rPr>
        <w:t>Despite its socio-economic importance, jaggery manufacturing largely relies on traditional open-pan boiling, untreated water, mild steel equipment, and unhygienic handling conditions, resulting in microbial contamination and quality deterioration</w:t>
      </w:r>
      <w:r w:rsidR="00A36064">
        <w:rPr>
          <w:rFonts w:ascii="Times New Roman" w:hAnsi="Times New Roman" w:cs="Times New Roman"/>
        </w:rPr>
        <w:t xml:space="preserve"> </w:t>
      </w:r>
      <w:r w:rsidR="00A36064" w:rsidRPr="00310ED2">
        <w:rPr>
          <w:rFonts w:ascii="Times New Roman" w:hAnsi="Times New Roman" w:cs="Times New Roman"/>
          <w:b/>
          <w:bCs/>
        </w:rPr>
        <w:t>(Kulkarni et al., 2010; Ghosh et al., 2017;</w:t>
      </w:r>
      <w:r w:rsidR="00310ED2" w:rsidRPr="00310ED2">
        <w:rPr>
          <w:rFonts w:ascii="Times New Roman" w:hAnsi="Times New Roman" w:cs="Times New Roman"/>
          <w:b/>
          <w:bCs/>
        </w:rPr>
        <w:t xml:space="preserve"> Kulkarni et al., 2012)</w:t>
      </w:r>
      <w:r w:rsidRPr="00D16981">
        <w:rPr>
          <w:rFonts w:ascii="Times New Roman" w:hAnsi="Times New Roman" w:cs="Times New Roman"/>
        </w:rPr>
        <w:t>.</w:t>
      </w:r>
    </w:p>
    <w:p w14:paraId="616642AD" w14:textId="61F522F1"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Several studies have reported the presence of bacteria, yeasts</w:t>
      </w:r>
      <w:del w:id="1" w:author="Gaurav Sadafale" w:date="2026-01-10T21:31:00Z" w16du:dateUtc="2026-01-10T16:01:00Z">
        <w:r w:rsidRPr="00D16981" w:rsidDel="0041764E">
          <w:rPr>
            <w:rFonts w:ascii="Times New Roman" w:hAnsi="Times New Roman" w:cs="Times New Roman"/>
          </w:rPr>
          <w:delText>,</w:delText>
        </w:r>
      </w:del>
      <w:r w:rsidRPr="00D16981">
        <w:rPr>
          <w:rFonts w:ascii="Times New Roman" w:hAnsi="Times New Roman" w:cs="Times New Roman"/>
        </w:rPr>
        <w:t xml:space="preserve"> and molds in jaggery, including spoilage-causing and potentially pathogenic microorganisms</w:t>
      </w:r>
      <w:r w:rsidR="00310ED2" w:rsidRPr="00310ED2">
        <w:rPr>
          <w:rFonts w:ascii="Times New Roman" w:hAnsi="Times New Roman" w:cs="Times New Roman"/>
          <w:b/>
          <w:bCs/>
        </w:rPr>
        <w:t xml:space="preserve"> (Shrivastava &amp; Bera, 2014; Jay, 2000; Ghosh et al., 2017)</w:t>
      </w:r>
      <w:r w:rsidRPr="00D16981">
        <w:rPr>
          <w:rFonts w:ascii="Times New Roman" w:hAnsi="Times New Roman" w:cs="Times New Roman"/>
        </w:rPr>
        <w:t>. High hygroscopicity of jaggery further accelerates microbial growth during storage, particularly under tropical conditions, leading to fermentation, discoloration, and off-flavors</w:t>
      </w:r>
      <w:r w:rsidR="00310ED2">
        <w:rPr>
          <w:rFonts w:ascii="Times New Roman" w:hAnsi="Times New Roman" w:cs="Times New Roman"/>
        </w:rPr>
        <w:t xml:space="preserve"> </w:t>
      </w:r>
      <w:r w:rsidR="00310ED2" w:rsidRPr="00EF6B0A">
        <w:rPr>
          <w:rFonts w:ascii="Times New Roman" w:hAnsi="Times New Roman" w:cs="Times New Roman"/>
          <w:b/>
          <w:bCs/>
        </w:rPr>
        <w:t>(Mandal et al., 2015;</w:t>
      </w:r>
      <w:r w:rsidR="00EF6B0A" w:rsidRPr="00EF6B0A">
        <w:rPr>
          <w:rFonts w:ascii="Times New Roman" w:hAnsi="Times New Roman" w:cs="Times New Roman"/>
          <w:b/>
          <w:bCs/>
        </w:rPr>
        <w:t xml:space="preserve"> Ghosh et al., 2018; </w:t>
      </w:r>
      <w:r w:rsidR="00CD71EC" w:rsidRPr="00CD71EC">
        <w:rPr>
          <w:rFonts w:ascii="Times New Roman" w:hAnsi="Times New Roman" w:cs="Times New Roman"/>
          <w:b/>
          <w:bCs/>
        </w:rPr>
        <w:t>Rahman, 200</w:t>
      </w:r>
      <w:r w:rsidR="00CD71EC">
        <w:rPr>
          <w:rFonts w:ascii="Times New Roman" w:hAnsi="Times New Roman" w:cs="Times New Roman"/>
          <w:b/>
          <w:bCs/>
        </w:rPr>
        <w:t>7</w:t>
      </w:r>
      <w:r w:rsidR="00EF6B0A" w:rsidRPr="00CD71EC">
        <w:rPr>
          <w:rFonts w:ascii="Times New Roman" w:hAnsi="Times New Roman" w:cs="Times New Roman"/>
          <w:b/>
          <w:bCs/>
        </w:rPr>
        <w:t>)</w:t>
      </w:r>
      <w:r w:rsidRPr="00D16981">
        <w:rPr>
          <w:rFonts w:ascii="Times New Roman" w:hAnsi="Times New Roman" w:cs="Times New Roman"/>
        </w:rPr>
        <w:t>. Annual post-production losses of jaggery due to spoilage are estimated at 5–10%, highlighting the need for improved processing and storage strategies</w:t>
      </w:r>
      <w:r w:rsidR="00EF6B0A">
        <w:rPr>
          <w:rFonts w:ascii="Times New Roman" w:hAnsi="Times New Roman" w:cs="Times New Roman"/>
        </w:rPr>
        <w:t xml:space="preserve"> </w:t>
      </w:r>
      <w:r w:rsidR="00EF6B0A" w:rsidRPr="00EF6B0A">
        <w:rPr>
          <w:rFonts w:ascii="Times New Roman" w:hAnsi="Times New Roman" w:cs="Times New Roman"/>
          <w:b/>
          <w:bCs/>
        </w:rPr>
        <w:t>(Mandal et al., 2015</w:t>
      </w:r>
      <w:r w:rsidR="006B2D74">
        <w:rPr>
          <w:rFonts w:ascii="Times New Roman" w:hAnsi="Times New Roman" w:cs="Times New Roman"/>
          <w:b/>
          <w:bCs/>
        </w:rPr>
        <w:t>)</w:t>
      </w:r>
      <w:r w:rsidRPr="00D16981">
        <w:rPr>
          <w:rFonts w:ascii="Times New Roman" w:hAnsi="Times New Roman" w:cs="Times New Roman"/>
        </w:rPr>
        <w:t>.</w:t>
      </w:r>
    </w:p>
    <w:p w14:paraId="2B18CAA7" w14:textId="5ED23A90" w:rsid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 xml:space="preserve">Implementation of Good Manufacturing Practices (GMP) has been recommended by food safety authorities such as FSSAI to improve hygiene and product safety </w:t>
      </w:r>
      <w:r w:rsidR="00EF6B0A" w:rsidRPr="00EF6B0A">
        <w:rPr>
          <w:rFonts w:ascii="Times New Roman" w:hAnsi="Times New Roman" w:cs="Times New Roman"/>
          <w:b/>
          <w:bCs/>
        </w:rPr>
        <w:t>(FSSAI, 2011; FSSAI, 2016; FSSAI, 2020; FDA, 2018; WHO &amp; FAO, 2020)</w:t>
      </w:r>
      <w:r w:rsidRPr="00D16981">
        <w:rPr>
          <w:rFonts w:ascii="Times New Roman" w:hAnsi="Times New Roman" w:cs="Times New Roman"/>
        </w:rPr>
        <w:t>. While earlier studies have compared microbial loads of traditional and hygienically produced jaggery, systematic evaluation of microbial growth kinetics, physicochemical interactions, and shelf-life modeling under accelerated storage conditions remains scarce.</w:t>
      </w:r>
    </w:p>
    <w:p w14:paraId="0A15CC09" w14:textId="72599925" w:rsidR="00F57E91" w:rsidRPr="00D16981" w:rsidRDefault="00F57E91" w:rsidP="00D30018">
      <w:pPr>
        <w:spacing w:after="0" w:line="360" w:lineRule="auto"/>
        <w:jc w:val="both"/>
        <w:rPr>
          <w:rFonts w:ascii="Times New Roman" w:hAnsi="Times New Roman" w:cs="Times New Roman"/>
        </w:rPr>
      </w:pPr>
      <w:r w:rsidRPr="00F57E91">
        <w:rPr>
          <w:rFonts w:ascii="Times New Roman" w:hAnsi="Times New Roman" w:cs="Times New Roman"/>
        </w:rPr>
        <w:t>To the best of our knowledge, this is the first study to integrate microbial growth kinetics, moisture–pH interaction, and shelf-life prediction modeling for jaggery produced under Good Manufacturing Practice (GMP) conditions.</w:t>
      </w:r>
    </w:p>
    <w:p w14:paraId="71234068"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Therefore, the present study aims to (</w:t>
      </w:r>
      <w:proofErr w:type="spellStart"/>
      <w:r w:rsidRPr="00D16981">
        <w:rPr>
          <w:rFonts w:ascii="Times New Roman" w:hAnsi="Times New Roman" w:cs="Times New Roman"/>
        </w:rPr>
        <w:t>i</w:t>
      </w:r>
      <w:proofErr w:type="spellEnd"/>
      <w:r w:rsidRPr="00D16981">
        <w:rPr>
          <w:rFonts w:ascii="Times New Roman" w:hAnsi="Times New Roman" w:cs="Times New Roman"/>
        </w:rPr>
        <w:t>) analyze microbial growth behavior during storage, (ii) evaluate moisture–pH driven deterioration mechanisms, and (iii) predict shelf life of jaggery produced under traditional and GMP-based systems using accelerated storage testing.</w:t>
      </w:r>
    </w:p>
    <w:p w14:paraId="6FEBC24B"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 xml:space="preserve">2. </w:t>
      </w:r>
      <w:commentRangeStart w:id="2"/>
      <w:r w:rsidRPr="00D16981">
        <w:rPr>
          <w:rFonts w:ascii="Times New Roman" w:hAnsi="Times New Roman" w:cs="Times New Roman"/>
          <w:b/>
          <w:bCs/>
        </w:rPr>
        <w:t>Materials and Methods</w:t>
      </w:r>
      <w:commentRangeEnd w:id="2"/>
      <w:r w:rsidR="0041764E">
        <w:rPr>
          <w:rStyle w:val="CommentReference"/>
        </w:rPr>
        <w:commentReference w:id="2"/>
      </w:r>
    </w:p>
    <w:p w14:paraId="356709F2"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2.1 Jaggery Production Systems</w:t>
      </w:r>
    </w:p>
    <w:p w14:paraId="4CF55B7C"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 xml:space="preserve">Traditional jaggery samples were collected from 50 cottage-scale units operating with open-pan boiling, untreated water, and wooden molds. GMP-processed jaggery was produced using stainless steel pans, RO-treated water, food-grade </w:t>
      </w:r>
      <w:proofErr w:type="spellStart"/>
      <w:r w:rsidRPr="00D16981">
        <w:rPr>
          <w:rFonts w:ascii="Times New Roman" w:hAnsi="Times New Roman" w:cs="Times New Roman"/>
        </w:rPr>
        <w:t>clarificants</w:t>
      </w:r>
      <w:proofErr w:type="spellEnd"/>
      <w:r w:rsidRPr="00D16981">
        <w:rPr>
          <w:rFonts w:ascii="Times New Roman" w:hAnsi="Times New Roman" w:cs="Times New Roman"/>
        </w:rPr>
        <w:t>, hygienic molds, and controlled handling conditions.</w:t>
      </w:r>
    </w:p>
    <w:p w14:paraId="7BC38454"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lastRenderedPageBreak/>
        <w:t>2.2 Accelerated Storage Study</w:t>
      </w:r>
    </w:p>
    <w:p w14:paraId="16B87404" w14:textId="23F20749"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 xml:space="preserve">Samples were stored at 40 ± 2 °C and 75 ± 3% RH in environmental chambers for 485 days to simulate tropical storage stress conditions </w:t>
      </w:r>
      <w:r w:rsidR="00EF6B0A" w:rsidRPr="00EF6B0A">
        <w:rPr>
          <w:rFonts w:ascii="Times New Roman" w:hAnsi="Times New Roman" w:cs="Times New Roman"/>
          <w:b/>
          <w:bCs/>
        </w:rPr>
        <w:t>(Singh et al., 2019)</w:t>
      </w:r>
      <w:r w:rsidRPr="00D16981">
        <w:rPr>
          <w:rFonts w:ascii="Times New Roman" w:hAnsi="Times New Roman" w:cs="Times New Roman"/>
        </w:rPr>
        <w:t>.</w:t>
      </w:r>
    </w:p>
    <w:p w14:paraId="3D478DB4" w14:textId="77777777" w:rsidR="00D16981" w:rsidRPr="00D16981" w:rsidRDefault="00D16981" w:rsidP="00910FA0">
      <w:pPr>
        <w:spacing w:after="0" w:line="360" w:lineRule="auto"/>
        <w:jc w:val="both"/>
        <w:rPr>
          <w:rFonts w:ascii="Times New Roman" w:hAnsi="Times New Roman" w:cs="Times New Roman"/>
          <w:b/>
          <w:bCs/>
        </w:rPr>
      </w:pPr>
      <w:r w:rsidRPr="00D16981">
        <w:rPr>
          <w:rFonts w:ascii="Times New Roman" w:hAnsi="Times New Roman" w:cs="Times New Roman"/>
          <w:b/>
          <w:bCs/>
        </w:rPr>
        <w:t>2.3 Microbiological Analysis</w:t>
      </w:r>
    </w:p>
    <w:p w14:paraId="7D13FA78"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Microbial analysis was performed at 0, 30, 90, 180, 300, and 485 days using standard ISO methods:</w:t>
      </w:r>
    </w:p>
    <w:p w14:paraId="027CC3C2"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Total Plate Count (ISO 4833-1)</w:t>
      </w:r>
    </w:p>
    <w:p w14:paraId="076EAE31" w14:textId="77777777" w:rsidR="00D16981" w:rsidRPr="00D16981" w:rsidRDefault="00D16981" w:rsidP="00D30018">
      <w:pPr>
        <w:spacing w:after="0" w:line="360" w:lineRule="auto"/>
        <w:jc w:val="both"/>
        <w:rPr>
          <w:rFonts w:ascii="Times New Roman" w:hAnsi="Times New Roman" w:cs="Times New Roman"/>
        </w:rPr>
      </w:pPr>
      <w:r w:rsidRPr="00D16981">
        <w:rPr>
          <w:rFonts w:ascii="Times New Roman" w:hAnsi="Times New Roman" w:cs="Times New Roman"/>
        </w:rPr>
        <w:t>Yeast and Mold Count (ISO 21527-2)</w:t>
      </w:r>
    </w:p>
    <w:p w14:paraId="3C1D3092" w14:textId="77777777" w:rsidR="00D16981" w:rsidRPr="00D16981" w:rsidRDefault="00D16981" w:rsidP="00D30018">
      <w:pPr>
        <w:spacing w:after="0" w:line="360" w:lineRule="auto"/>
        <w:jc w:val="both"/>
        <w:rPr>
          <w:rFonts w:ascii="Times New Roman" w:hAnsi="Times New Roman" w:cs="Times New Roman"/>
        </w:rPr>
      </w:pPr>
      <w:r w:rsidRPr="00E0369B">
        <w:rPr>
          <w:rFonts w:ascii="Times New Roman" w:hAnsi="Times New Roman" w:cs="Times New Roman"/>
          <w:i/>
          <w:iCs/>
        </w:rPr>
        <w:t xml:space="preserve">Coliforms </w:t>
      </w:r>
      <w:r w:rsidRPr="00D16981">
        <w:rPr>
          <w:rFonts w:ascii="Times New Roman" w:hAnsi="Times New Roman" w:cs="Times New Roman"/>
        </w:rPr>
        <w:t>(ISO 4832)</w:t>
      </w:r>
    </w:p>
    <w:p w14:paraId="46DD264C" w14:textId="77777777" w:rsidR="00D16981" w:rsidRPr="00D16981" w:rsidRDefault="00D16981" w:rsidP="00D30018">
      <w:pPr>
        <w:spacing w:line="360" w:lineRule="auto"/>
        <w:jc w:val="both"/>
        <w:rPr>
          <w:rFonts w:ascii="Times New Roman" w:hAnsi="Times New Roman" w:cs="Times New Roman"/>
        </w:rPr>
      </w:pPr>
      <w:r w:rsidRPr="00E0369B">
        <w:rPr>
          <w:rFonts w:ascii="Times New Roman" w:hAnsi="Times New Roman" w:cs="Times New Roman"/>
          <w:i/>
          <w:iCs/>
        </w:rPr>
        <w:t>Salmonella</w:t>
      </w:r>
      <w:r w:rsidRPr="00D16981">
        <w:rPr>
          <w:rFonts w:ascii="Times New Roman" w:hAnsi="Times New Roman" w:cs="Times New Roman"/>
        </w:rPr>
        <w:t xml:space="preserve"> (ISO 6579-1)</w:t>
      </w:r>
    </w:p>
    <w:p w14:paraId="2D13174A"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2.4 Physicochemical Analysis</w:t>
      </w:r>
    </w:p>
    <w:p w14:paraId="50713804"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Moisture content was determined gravimetrically, and pH was measured using a digital pH meter.</w:t>
      </w:r>
    </w:p>
    <w:p w14:paraId="227ECBE5"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2.5 Sensory Evaluation</w:t>
      </w:r>
    </w:p>
    <w:p w14:paraId="7560CCE1" w14:textId="77777777" w:rsidR="00D16981" w:rsidRPr="00D16981" w:rsidRDefault="00D16981" w:rsidP="00D16981">
      <w:pPr>
        <w:spacing w:line="360" w:lineRule="auto"/>
        <w:jc w:val="both"/>
        <w:rPr>
          <w:rFonts w:ascii="Times New Roman" w:hAnsi="Times New Roman" w:cs="Times New Roman"/>
        </w:rPr>
      </w:pPr>
      <w:r w:rsidRPr="00D16981">
        <w:rPr>
          <w:rFonts w:ascii="Times New Roman" w:hAnsi="Times New Roman" w:cs="Times New Roman"/>
        </w:rPr>
        <w:t>Color, texture, aroma, and overall acceptability were evaluated by a semi-trained panel using a 9-point hedonic scale.</w:t>
      </w:r>
    </w:p>
    <w:p w14:paraId="1DA0D8E3"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2.6 Shelf-Life Modeling</w:t>
      </w:r>
    </w:p>
    <w:p w14:paraId="3EAD4DC3" w14:textId="4EBFD062" w:rsidR="00D16981" w:rsidRPr="00D205B0" w:rsidRDefault="00F57E91" w:rsidP="00D16981">
      <w:pPr>
        <w:spacing w:line="360" w:lineRule="auto"/>
        <w:jc w:val="both"/>
        <w:rPr>
          <w:rFonts w:ascii="Times New Roman" w:hAnsi="Times New Roman" w:cs="Times New Roman"/>
        </w:rPr>
      </w:pPr>
      <w:r w:rsidRPr="00F57E91">
        <w:rPr>
          <w:rFonts w:ascii="Times New Roman" w:hAnsi="Times New Roman" w:cs="Times New Roman"/>
        </w:rPr>
        <w:t>Shelf-life prediction was performed using regression-based stability modeling over storage duration.</w:t>
      </w:r>
    </w:p>
    <w:p w14:paraId="61DAAEA6" w14:textId="220F9D78" w:rsidR="00D30018" w:rsidRPr="00D16981" w:rsidRDefault="00D30018" w:rsidP="00D30018">
      <w:pPr>
        <w:spacing w:after="0" w:line="360" w:lineRule="auto"/>
        <w:jc w:val="both"/>
        <w:rPr>
          <w:rFonts w:ascii="Times New Roman" w:hAnsi="Times New Roman" w:cs="Times New Roman"/>
          <w:b/>
          <w:bCs/>
        </w:rPr>
      </w:pPr>
      <w:r w:rsidRPr="00D205B0">
        <w:rPr>
          <w:rFonts w:ascii="Times New Roman" w:hAnsi="Times New Roman" w:cs="Times New Roman"/>
          <w:b/>
          <w:bCs/>
        </w:rPr>
        <w:t>3. Result</w:t>
      </w:r>
      <w:r w:rsidR="00E0369B">
        <w:rPr>
          <w:rFonts w:ascii="Times New Roman" w:hAnsi="Times New Roman" w:cs="Times New Roman"/>
          <w:b/>
          <w:bCs/>
        </w:rPr>
        <w:t>s</w:t>
      </w:r>
      <w:r w:rsidRPr="00D205B0">
        <w:rPr>
          <w:rFonts w:ascii="Times New Roman" w:hAnsi="Times New Roman" w:cs="Times New Roman"/>
          <w:b/>
          <w:bCs/>
        </w:rPr>
        <w:t xml:space="preserve"> and Discussion</w:t>
      </w:r>
    </w:p>
    <w:p w14:paraId="75A6F9C6" w14:textId="77777777"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3.1 Initial Microbial Quality of Jaggery</w:t>
      </w:r>
    </w:p>
    <w:p w14:paraId="2AC0BFEA" w14:textId="472F3A22"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initial microbial quality of jaggery produced under traditional and GMP-based processing systems is presented in Table </w:t>
      </w:r>
      <w:r>
        <w:rPr>
          <w:rFonts w:ascii="Times New Roman" w:hAnsi="Times New Roman" w:cs="Times New Roman"/>
        </w:rPr>
        <w:t>1</w:t>
      </w:r>
      <w:r w:rsidRPr="00AB584F">
        <w:rPr>
          <w:rFonts w:ascii="Times New Roman" w:hAnsi="Times New Roman" w:cs="Times New Roman"/>
        </w:rPr>
        <w:t>. Traditional jaggery exhibited a high total plate count (TPC) of 456 ± 248 CFU/g, indicating substantial microbial contamination at the point of production. In contrast, GMP-processed jaggery recorded a significantly lower TPC of 28 ± 22 CFU/g, representing a reduction of more than 93% in initial microbial load.</w:t>
      </w:r>
    </w:p>
    <w:p w14:paraId="3F8F47EE" w14:textId="0C1C5101"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Yeast and mold count in traditional jaggery were 45 ± 28 CFU/g, whereas GMP jaggery showed counts below the detectable limit (&lt;10 CFU/g). Furthermore, </w:t>
      </w:r>
      <w:r w:rsidRPr="00E0369B">
        <w:rPr>
          <w:rFonts w:ascii="Times New Roman" w:hAnsi="Times New Roman" w:cs="Times New Roman"/>
          <w:i/>
          <w:iCs/>
        </w:rPr>
        <w:t>coliforms</w:t>
      </w:r>
      <w:r w:rsidRPr="00AB584F">
        <w:rPr>
          <w:rFonts w:ascii="Times New Roman" w:hAnsi="Times New Roman" w:cs="Times New Roman"/>
        </w:rPr>
        <w:t xml:space="preserve"> were detected in 12% of traditional jaggery samples, while was detected in 8% of samples, indicating serious </w:t>
      </w:r>
      <w:r w:rsidRPr="00AB584F">
        <w:rPr>
          <w:rFonts w:ascii="Times New Roman" w:hAnsi="Times New Roman" w:cs="Times New Roman"/>
        </w:rPr>
        <w:lastRenderedPageBreak/>
        <w:t xml:space="preserve">hygienic lapses. In comparison, both </w:t>
      </w:r>
      <w:r w:rsidRPr="00E0369B">
        <w:rPr>
          <w:rFonts w:ascii="Times New Roman" w:hAnsi="Times New Roman" w:cs="Times New Roman"/>
          <w:i/>
          <w:iCs/>
        </w:rPr>
        <w:t>coliforms</w:t>
      </w:r>
      <w:r w:rsidRPr="00AB584F">
        <w:rPr>
          <w:rFonts w:ascii="Times New Roman" w:hAnsi="Times New Roman" w:cs="Times New Roman"/>
        </w:rPr>
        <w:t xml:space="preserve"> and </w:t>
      </w:r>
      <w:r w:rsidRPr="00E0369B">
        <w:rPr>
          <w:rFonts w:ascii="Times New Roman" w:hAnsi="Times New Roman" w:cs="Times New Roman"/>
          <w:i/>
          <w:iCs/>
        </w:rPr>
        <w:t>Salmonella</w:t>
      </w:r>
      <w:r w:rsidRPr="00AB584F">
        <w:rPr>
          <w:rFonts w:ascii="Times New Roman" w:hAnsi="Times New Roman" w:cs="Times New Roman"/>
        </w:rPr>
        <w:t xml:space="preserve"> were completely absent in GMP-produced jaggery.</w:t>
      </w:r>
    </w:p>
    <w:p w14:paraId="1424A6F5" w14:textId="04550969"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markedly higher microbial load observed in traditional jaggery can be attributed to unhygienic production practices, including the use of untreated water, mild steel boiling pans, wooden molds, and open-air handling conditions. Such environments are conducive to microbial contamination from equipment surfaces, processing water, insects, dust, and human handling, as reported in earlier studies </w:t>
      </w:r>
      <w:r w:rsidR="00BF0120" w:rsidRPr="00310ED2">
        <w:rPr>
          <w:rFonts w:ascii="Times New Roman" w:hAnsi="Times New Roman" w:cs="Times New Roman"/>
          <w:b/>
          <w:bCs/>
        </w:rPr>
        <w:t>(Kulkarni et al., 2010; Ghosh et al., 2017; Kulkarni et al., 2012)</w:t>
      </w:r>
      <w:r w:rsidRPr="00AB584F">
        <w:rPr>
          <w:rFonts w:ascii="Times New Roman" w:hAnsi="Times New Roman" w:cs="Times New Roman"/>
        </w:rPr>
        <w:t>.</w:t>
      </w:r>
    </w:p>
    <w:p w14:paraId="5D25D387" w14:textId="258DF75E"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The presence of </w:t>
      </w:r>
      <w:r w:rsidRPr="00E0369B">
        <w:rPr>
          <w:rFonts w:ascii="Times New Roman" w:hAnsi="Times New Roman" w:cs="Times New Roman"/>
          <w:i/>
          <w:iCs/>
        </w:rPr>
        <w:t>coliforms</w:t>
      </w:r>
      <w:r w:rsidRPr="00AB584F">
        <w:rPr>
          <w:rFonts w:ascii="Times New Roman" w:hAnsi="Times New Roman" w:cs="Times New Roman"/>
        </w:rPr>
        <w:t xml:space="preserve"> in traditional jaggery indicates possible contamination from fecal sources or untreated water, reflecting poor sanitation and inadequate personal hygiene during processing </w:t>
      </w:r>
      <w:r w:rsidR="00BF0120" w:rsidRPr="00BF0120">
        <w:rPr>
          <w:rFonts w:ascii="Times New Roman" w:hAnsi="Times New Roman" w:cs="Times New Roman"/>
          <w:b/>
          <w:bCs/>
        </w:rPr>
        <w:t>(Jay, 2000; Frazier &amp; Westhoff, 2012)</w:t>
      </w:r>
      <w:r w:rsidRPr="00AB584F">
        <w:rPr>
          <w:rFonts w:ascii="Times New Roman" w:hAnsi="Times New Roman" w:cs="Times New Roman"/>
        </w:rPr>
        <w:t xml:space="preserve">. Detection of </w:t>
      </w:r>
      <w:r w:rsidRPr="00E0369B">
        <w:rPr>
          <w:rFonts w:ascii="Times New Roman" w:hAnsi="Times New Roman" w:cs="Times New Roman"/>
          <w:i/>
          <w:iCs/>
        </w:rPr>
        <w:t>Salmonella</w:t>
      </w:r>
      <w:r w:rsidRPr="00AB584F">
        <w:rPr>
          <w:rFonts w:ascii="Times New Roman" w:hAnsi="Times New Roman" w:cs="Times New Roman"/>
        </w:rPr>
        <w:t xml:space="preserve">, even at low incidence, is of particular concern as it renders the product unsafe for consumption and non-compliant with food safety regulations </w:t>
      </w:r>
      <w:r w:rsidR="00BF0120" w:rsidRPr="00D16981">
        <w:rPr>
          <w:rFonts w:ascii="Times New Roman" w:hAnsi="Times New Roman" w:cs="Times New Roman"/>
        </w:rPr>
        <w:t xml:space="preserve">safety </w:t>
      </w:r>
      <w:r w:rsidR="00BF0120" w:rsidRPr="00EF6B0A">
        <w:rPr>
          <w:rFonts w:ascii="Times New Roman" w:hAnsi="Times New Roman" w:cs="Times New Roman"/>
          <w:b/>
          <w:bCs/>
        </w:rPr>
        <w:t>(FSSAI, 2011; FSSAI, 2020)</w:t>
      </w:r>
      <w:r w:rsidRPr="00AB584F">
        <w:rPr>
          <w:rFonts w:ascii="Times New Roman" w:hAnsi="Times New Roman" w:cs="Times New Roman"/>
        </w:rPr>
        <w:t>. Similar findings have been reported in traditionally processed jaggery stored or marketed under uncontrolled conditions</w:t>
      </w:r>
      <w:r w:rsidR="00BF0120">
        <w:rPr>
          <w:rFonts w:ascii="Times New Roman" w:hAnsi="Times New Roman" w:cs="Times New Roman"/>
        </w:rPr>
        <w:t xml:space="preserve"> </w:t>
      </w:r>
      <w:r w:rsidR="00BF0120" w:rsidRPr="00310ED2">
        <w:rPr>
          <w:rFonts w:ascii="Times New Roman" w:hAnsi="Times New Roman" w:cs="Times New Roman"/>
          <w:b/>
          <w:bCs/>
        </w:rPr>
        <w:t>(Shrivastava &amp; Bera, 2014; Ghosh et al., 2017)</w:t>
      </w:r>
      <w:r w:rsidRPr="00AB584F">
        <w:rPr>
          <w:rFonts w:ascii="Times New Roman" w:hAnsi="Times New Roman" w:cs="Times New Roman"/>
        </w:rPr>
        <w:t>.</w:t>
      </w:r>
    </w:p>
    <w:p w14:paraId="0F30C9AC" w14:textId="7E7CACEA"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 xml:space="preserve">In contrast, the significantly lower TPC and complete absence of pathogenic indicators in GMP jaggery confirm the effectiveness of hygienic interventions such as the use of RO-treated water, stainless steel contact surfaces, food-grade </w:t>
      </w:r>
      <w:proofErr w:type="spellStart"/>
      <w:r w:rsidRPr="00AB584F">
        <w:rPr>
          <w:rFonts w:ascii="Times New Roman" w:hAnsi="Times New Roman" w:cs="Times New Roman"/>
        </w:rPr>
        <w:t>clarificants</w:t>
      </w:r>
      <w:proofErr w:type="spellEnd"/>
      <w:r w:rsidRPr="00AB584F">
        <w:rPr>
          <w:rFonts w:ascii="Times New Roman" w:hAnsi="Times New Roman" w:cs="Times New Roman"/>
        </w:rPr>
        <w:t xml:space="preserve">, and controlled handling practices. These measures effectively minimize initial contamination and prevent microbial ingress during processing </w:t>
      </w:r>
      <w:r w:rsidR="00BF0120" w:rsidRPr="00BF0120">
        <w:rPr>
          <w:rFonts w:ascii="Times New Roman" w:hAnsi="Times New Roman" w:cs="Times New Roman"/>
          <w:b/>
          <w:bCs/>
        </w:rPr>
        <w:t>(</w:t>
      </w:r>
      <w:r w:rsidR="00BF0120" w:rsidRPr="00EF6B0A">
        <w:rPr>
          <w:rFonts w:ascii="Times New Roman" w:hAnsi="Times New Roman" w:cs="Times New Roman"/>
          <w:b/>
          <w:bCs/>
        </w:rPr>
        <w:t>FSSAI, 2016; FDA, 2018</w:t>
      </w:r>
      <w:r w:rsidR="00BF0120">
        <w:rPr>
          <w:rFonts w:ascii="Times New Roman" w:hAnsi="Times New Roman" w:cs="Times New Roman"/>
          <w:b/>
          <w:bCs/>
        </w:rPr>
        <w:t>)</w:t>
      </w:r>
      <w:r w:rsidRPr="00AB584F">
        <w:rPr>
          <w:rFonts w:ascii="Times New Roman" w:hAnsi="Times New Roman" w:cs="Times New Roman"/>
        </w:rPr>
        <w:t>.</w:t>
      </w:r>
    </w:p>
    <w:p w14:paraId="5DB586FA" w14:textId="486654F1" w:rsidR="00AB584F" w:rsidRPr="00AB584F" w:rsidRDefault="00AB584F" w:rsidP="00AB584F">
      <w:pPr>
        <w:spacing w:after="0" w:line="360" w:lineRule="auto"/>
        <w:jc w:val="both"/>
        <w:rPr>
          <w:rFonts w:ascii="Times New Roman" w:hAnsi="Times New Roman" w:cs="Times New Roman"/>
        </w:rPr>
      </w:pPr>
      <w:r w:rsidRPr="00AB584F">
        <w:rPr>
          <w:rFonts w:ascii="Times New Roman" w:hAnsi="Times New Roman" w:cs="Times New Roman"/>
        </w:rPr>
        <w:t>The negligible yeast and mold counts observed in GMP jaggery are especially important from a shelf-life perspective. Fungal spores are primary agents responsible for spoilage of jaggery during storage due to its hygroscopic nature</w:t>
      </w:r>
      <w:r w:rsidR="00CD71EC">
        <w:rPr>
          <w:rFonts w:ascii="Times New Roman" w:hAnsi="Times New Roman" w:cs="Times New Roman"/>
        </w:rPr>
        <w:t xml:space="preserve"> </w:t>
      </w:r>
      <w:r w:rsidR="00CD71EC" w:rsidRPr="00EF6B0A">
        <w:rPr>
          <w:rFonts w:ascii="Times New Roman" w:hAnsi="Times New Roman" w:cs="Times New Roman"/>
          <w:b/>
          <w:bCs/>
        </w:rPr>
        <w:t>(Mandal et al., 2015; Ghosh et al., 2018</w:t>
      </w:r>
      <w:r w:rsidR="00CD71EC">
        <w:rPr>
          <w:rFonts w:ascii="Times New Roman" w:hAnsi="Times New Roman" w:cs="Times New Roman"/>
          <w:b/>
          <w:bCs/>
        </w:rPr>
        <w:t>)</w:t>
      </w:r>
      <w:r w:rsidRPr="00AB584F">
        <w:rPr>
          <w:rFonts w:ascii="Times New Roman" w:hAnsi="Times New Roman" w:cs="Times New Roman"/>
        </w:rPr>
        <w:t>. Reduction of initial fungal load delays spoilage onset, as microbial proliferation during storage is strongly influenced by the initial contamination level</w:t>
      </w:r>
      <w:r w:rsidR="00CD71EC">
        <w:rPr>
          <w:rFonts w:ascii="Times New Roman" w:hAnsi="Times New Roman" w:cs="Times New Roman"/>
        </w:rPr>
        <w:t xml:space="preserve"> </w:t>
      </w:r>
      <w:r w:rsidR="00CD71EC" w:rsidRPr="00CD71EC">
        <w:rPr>
          <w:rFonts w:ascii="Times New Roman" w:hAnsi="Times New Roman" w:cs="Times New Roman"/>
          <w:b/>
          <w:bCs/>
        </w:rPr>
        <w:t>(Rahman, 200</w:t>
      </w:r>
      <w:r w:rsidR="00CD71EC">
        <w:rPr>
          <w:rFonts w:ascii="Times New Roman" w:hAnsi="Times New Roman" w:cs="Times New Roman"/>
          <w:b/>
          <w:bCs/>
        </w:rPr>
        <w:t xml:space="preserve">7; </w:t>
      </w:r>
      <w:r w:rsidR="00CD71EC" w:rsidRPr="00CD71EC">
        <w:rPr>
          <w:rFonts w:ascii="Times New Roman" w:hAnsi="Times New Roman" w:cs="Times New Roman"/>
          <w:b/>
          <w:bCs/>
        </w:rPr>
        <w:t>Labuza</w:t>
      </w:r>
      <w:r w:rsidR="00CD71EC">
        <w:rPr>
          <w:rFonts w:ascii="Times New Roman" w:hAnsi="Times New Roman" w:cs="Times New Roman"/>
          <w:b/>
          <w:bCs/>
        </w:rPr>
        <w:t>,</w:t>
      </w:r>
      <w:r w:rsidR="00CD71EC" w:rsidRPr="00CD71EC">
        <w:rPr>
          <w:rFonts w:ascii="Times New Roman" w:hAnsi="Times New Roman" w:cs="Times New Roman"/>
          <w:b/>
          <w:bCs/>
        </w:rPr>
        <w:t xml:space="preserve"> 1984</w:t>
      </w:r>
      <w:r w:rsidR="00CD71EC" w:rsidRPr="00EF6B0A">
        <w:rPr>
          <w:rFonts w:ascii="Times New Roman" w:hAnsi="Times New Roman" w:cs="Times New Roman"/>
          <w:b/>
          <w:bCs/>
        </w:rPr>
        <w:t>)</w:t>
      </w:r>
      <w:r w:rsidRPr="00AB584F">
        <w:rPr>
          <w:rFonts w:ascii="Times New Roman" w:hAnsi="Times New Roman" w:cs="Times New Roman"/>
        </w:rPr>
        <w:t>.</w:t>
      </w:r>
    </w:p>
    <w:p w14:paraId="5B3D8EDE" w14:textId="6D2EC637" w:rsidR="006B2D74" w:rsidRDefault="00AB584F" w:rsidP="00F57E91">
      <w:pPr>
        <w:spacing w:after="0" w:line="360" w:lineRule="auto"/>
        <w:jc w:val="both"/>
        <w:rPr>
          <w:rFonts w:ascii="Times New Roman" w:hAnsi="Times New Roman" w:cs="Times New Roman"/>
        </w:rPr>
      </w:pPr>
      <w:r w:rsidRPr="00AB584F">
        <w:rPr>
          <w:rFonts w:ascii="Times New Roman" w:hAnsi="Times New Roman" w:cs="Times New Roman"/>
        </w:rPr>
        <w:t>Overall, the results clearly demonstrate that initial microbial quality is strongly dependent on processing hygiene, and implementation of GMP leads to substantial improvement in microbial safety. The findings align with Codex Alimentarius and FSSAI guidelines, which emphasize GMP as a critical prerequisite for ensuring microbiological safety in traditional food products</w:t>
      </w:r>
      <w:r w:rsidR="006B2D74">
        <w:rPr>
          <w:rFonts w:ascii="Times New Roman" w:hAnsi="Times New Roman" w:cs="Times New Roman"/>
        </w:rPr>
        <w:t xml:space="preserve"> </w:t>
      </w:r>
      <w:r w:rsidR="006B2D74" w:rsidRPr="006B2D74">
        <w:rPr>
          <w:rFonts w:ascii="Times New Roman" w:hAnsi="Times New Roman" w:cs="Times New Roman"/>
          <w:b/>
          <w:bCs/>
        </w:rPr>
        <w:t>(CAC, 2019; FSSAI, 2020)</w:t>
      </w:r>
      <w:r w:rsidRPr="00AB584F">
        <w:rPr>
          <w:rFonts w:ascii="Times New Roman" w:hAnsi="Times New Roman" w:cs="Times New Roman"/>
        </w:rPr>
        <w:t>.</w:t>
      </w:r>
    </w:p>
    <w:p w14:paraId="1F03E307" w14:textId="304A8B7E" w:rsidR="00AB584F" w:rsidRPr="00AB584F" w:rsidRDefault="00D16981" w:rsidP="00AB584F">
      <w:pPr>
        <w:spacing w:after="0" w:line="360" w:lineRule="auto"/>
        <w:jc w:val="both"/>
        <w:rPr>
          <w:rFonts w:cs="Times New Roman"/>
        </w:rPr>
      </w:pPr>
      <w:r w:rsidRPr="00AB584F">
        <w:rPr>
          <w:rFonts w:ascii="Times New Roman" w:hAnsi="Times New Roman" w:cs="Times New Roman"/>
          <w:b/>
          <w:bCs/>
        </w:rPr>
        <w:t>Table 1.</w:t>
      </w:r>
      <w:r w:rsidRPr="00D16981">
        <w:rPr>
          <w:rFonts w:ascii="Times New Roman" w:hAnsi="Times New Roman" w:cs="Times New Roman"/>
        </w:rPr>
        <w:t xml:space="preserve"> </w:t>
      </w:r>
      <w:r w:rsidR="00AB584F" w:rsidRPr="00AB584F">
        <w:rPr>
          <w:rFonts w:ascii="Times New Roman" w:hAnsi="Times New Roman" w:cs="Times New Roman"/>
        </w:rPr>
        <w:t>Initial microbial quality of traditional and GMP-processed jaggery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8"/>
        <w:gridCol w:w="3085"/>
        <w:gridCol w:w="2217"/>
      </w:tblGrid>
      <w:tr w:rsidR="00D16981" w:rsidRPr="00D16981" w14:paraId="6A9A9DB4" w14:textId="77777777" w:rsidTr="00D30018">
        <w:trPr>
          <w:trHeight w:val="340"/>
          <w:tblHeader/>
          <w:tblCellSpacing w:w="15" w:type="dxa"/>
        </w:trPr>
        <w:tc>
          <w:tcPr>
            <w:tcW w:w="2006" w:type="pct"/>
            <w:tcBorders>
              <w:top w:val="nil"/>
              <w:bottom w:val="single" w:sz="4" w:space="0" w:color="auto"/>
            </w:tcBorders>
            <w:vAlign w:val="center"/>
            <w:hideMark/>
          </w:tcPr>
          <w:p w14:paraId="3E37C0E5"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lastRenderedPageBreak/>
              <w:t>Parameter</w:t>
            </w:r>
          </w:p>
        </w:tc>
        <w:tc>
          <w:tcPr>
            <w:tcW w:w="1687" w:type="pct"/>
            <w:tcBorders>
              <w:top w:val="nil"/>
              <w:bottom w:val="single" w:sz="4" w:space="0" w:color="auto"/>
            </w:tcBorders>
            <w:vAlign w:val="center"/>
            <w:hideMark/>
          </w:tcPr>
          <w:p w14:paraId="7BEFD992"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Traditional Jaggery</w:t>
            </w:r>
          </w:p>
        </w:tc>
        <w:tc>
          <w:tcPr>
            <w:tcW w:w="1200" w:type="pct"/>
            <w:tcBorders>
              <w:top w:val="nil"/>
              <w:bottom w:val="single" w:sz="4" w:space="0" w:color="auto"/>
            </w:tcBorders>
            <w:vAlign w:val="center"/>
            <w:hideMark/>
          </w:tcPr>
          <w:p w14:paraId="3B7AA1B6"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GMP Jaggery</w:t>
            </w:r>
          </w:p>
        </w:tc>
      </w:tr>
      <w:tr w:rsidR="00D16981" w:rsidRPr="00D16981" w14:paraId="311D6F69" w14:textId="77777777" w:rsidTr="00C3312F">
        <w:trPr>
          <w:trHeight w:val="340"/>
          <w:tblCellSpacing w:w="15" w:type="dxa"/>
        </w:trPr>
        <w:tc>
          <w:tcPr>
            <w:tcW w:w="2006" w:type="pct"/>
            <w:vAlign w:val="center"/>
            <w:hideMark/>
          </w:tcPr>
          <w:p w14:paraId="48A0F36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TPC (CFU/g)</w:t>
            </w:r>
          </w:p>
        </w:tc>
        <w:tc>
          <w:tcPr>
            <w:tcW w:w="1687" w:type="pct"/>
            <w:vAlign w:val="center"/>
            <w:hideMark/>
          </w:tcPr>
          <w:p w14:paraId="61A5CD24"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456 ± 248</w:t>
            </w:r>
          </w:p>
        </w:tc>
        <w:tc>
          <w:tcPr>
            <w:tcW w:w="1200" w:type="pct"/>
            <w:vAlign w:val="center"/>
            <w:hideMark/>
          </w:tcPr>
          <w:p w14:paraId="30BBD66A"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28 ± 22</w:t>
            </w:r>
          </w:p>
        </w:tc>
      </w:tr>
      <w:tr w:rsidR="00D16981" w:rsidRPr="00D16981" w14:paraId="1D842C7D" w14:textId="77777777" w:rsidTr="00C3312F">
        <w:trPr>
          <w:trHeight w:val="340"/>
          <w:tblCellSpacing w:w="15" w:type="dxa"/>
        </w:trPr>
        <w:tc>
          <w:tcPr>
            <w:tcW w:w="2006" w:type="pct"/>
            <w:vAlign w:val="center"/>
            <w:hideMark/>
          </w:tcPr>
          <w:p w14:paraId="5147CCE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Yeast &amp; Mold (CFU/g)</w:t>
            </w:r>
          </w:p>
        </w:tc>
        <w:tc>
          <w:tcPr>
            <w:tcW w:w="1687" w:type="pct"/>
            <w:vAlign w:val="center"/>
            <w:hideMark/>
          </w:tcPr>
          <w:p w14:paraId="4A8BEDB7"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 ± 28</w:t>
            </w:r>
          </w:p>
        </w:tc>
        <w:tc>
          <w:tcPr>
            <w:tcW w:w="1200" w:type="pct"/>
            <w:vAlign w:val="center"/>
            <w:hideMark/>
          </w:tcPr>
          <w:p w14:paraId="752B69B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1F12101E" w14:textId="77777777" w:rsidTr="00C3312F">
        <w:trPr>
          <w:trHeight w:val="340"/>
          <w:tblCellSpacing w:w="15" w:type="dxa"/>
        </w:trPr>
        <w:tc>
          <w:tcPr>
            <w:tcW w:w="2006" w:type="pct"/>
            <w:vAlign w:val="center"/>
            <w:hideMark/>
          </w:tcPr>
          <w:p w14:paraId="72AB6D22" w14:textId="77777777" w:rsidR="00D16981" w:rsidRPr="00E0369B" w:rsidRDefault="00D16981" w:rsidP="00C3312F">
            <w:pPr>
              <w:spacing w:after="0" w:line="240" w:lineRule="auto"/>
              <w:jc w:val="center"/>
              <w:rPr>
                <w:rFonts w:ascii="Times New Roman" w:hAnsi="Times New Roman" w:cs="Times New Roman"/>
                <w:i/>
                <w:iCs/>
              </w:rPr>
            </w:pPr>
            <w:r w:rsidRPr="00E0369B">
              <w:rPr>
                <w:rFonts w:ascii="Times New Roman" w:hAnsi="Times New Roman" w:cs="Times New Roman"/>
                <w:i/>
                <w:iCs/>
              </w:rPr>
              <w:t>Coliforms</w:t>
            </w:r>
          </w:p>
        </w:tc>
        <w:tc>
          <w:tcPr>
            <w:tcW w:w="1687" w:type="pct"/>
            <w:vAlign w:val="center"/>
            <w:hideMark/>
          </w:tcPr>
          <w:p w14:paraId="35869442"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Detected (12%)</w:t>
            </w:r>
          </w:p>
        </w:tc>
        <w:tc>
          <w:tcPr>
            <w:tcW w:w="1200" w:type="pct"/>
            <w:vAlign w:val="center"/>
            <w:hideMark/>
          </w:tcPr>
          <w:p w14:paraId="06F278D4"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Not detected</w:t>
            </w:r>
          </w:p>
        </w:tc>
      </w:tr>
      <w:tr w:rsidR="00D16981" w:rsidRPr="00D16981" w14:paraId="405242B8" w14:textId="77777777" w:rsidTr="00C3312F">
        <w:trPr>
          <w:trHeight w:val="340"/>
          <w:tblCellSpacing w:w="15" w:type="dxa"/>
        </w:trPr>
        <w:tc>
          <w:tcPr>
            <w:tcW w:w="2006" w:type="pct"/>
            <w:vAlign w:val="center"/>
            <w:hideMark/>
          </w:tcPr>
          <w:p w14:paraId="13012418" w14:textId="77777777" w:rsidR="00D16981" w:rsidRPr="00E0369B" w:rsidRDefault="00D16981" w:rsidP="00C3312F">
            <w:pPr>
              <w:spacing w:after="0" w:line="240" w:lineRule="auto"/>
              <w:jc w:val="center"/>
              <w:rPr>
                <w:rFonts w:ascii="Times New Roman" w:hAnsi="Times New Roman" w:cs="Times New Roman"/>
                <w:i/>
                <w:iCs/>
              </w:rPr>
            </w:pPr>
            <w:r w:rsidRPr="00E0369B">
              <w:rPr>
                <w:rFonts w:ascii="Times New Roman" w:hAnsi="Times New Roman" w:cs="Times New Roman"/>
                <w:i/>
                <w:iCs/>
              </w:rPr>
              <w:t>Salmonella</w:t>
            </w:r>
          </w:p>
        </w:tc>
        <w:tc>
          <w:tcPr>
            <w:tcW w:w="1687" w:type="pct"/>
            <w:vAlign w:val="center"/>
            <w:hideMark/>
          </w:tcPr>
          <w:p w14:paraId="2DD2745A"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Detected (8%)</w:t>
            </w:r>
          </w:p>
        </w:tc>
        <w:tc>
          <w:tcPr>
            <w:tcW w:w="1200" w:type="pct"/>
            <w:vAlign w:val="center"/>
            <w:hideMark/>
          </w:tcPr>
          <w:p w14:paraId="7DC66D0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Absent</w:t>
            </w:r>
          </w:p>
        </w:tc>
      </w:tr>
    </w:tbl>
    <w:p w14:paraId="04627E33" w14:textId="77777777" w:rsidR="00D16981" w:rsidRDefault="00D16981" w:rsidP="00AB584F">
      <w:pPr>
        <w:spacing w:before="240" w:after="0" w:line="360" w:lineRule="auto"/>
        <w:jc w:val="both"/>
        <w:rPr>
          <w:rFonts w:ascii="Times New Roman" w:hAnsi="Times New Roman" w:cs="Times New Roman"/>
          <w:b/>
          <w:bCs/>
        </w:rPr>
      </w:pPr>
      <w:r w:rsidRPr="00D16981">
        <w:rPr>
          <w:rFonts w:ascii="Times New Roman" w:hAnsi="Times New Roman" w:cs="Times New Roman"/>
          <w:b/>
          <w:bCs/>
        </w:rPr>
        <w:t>3.2 Microbial Growth Kinetics during Storage</w:t>
      </w:r>
    </w:p>
    <w:p w14:paraId="304E073F" w14:textId="77777777" w:rsidR="00910FA0" w:rsidRDefault="00D04012" w:rsidP="00910FA0">
      <w:pPr>
        <w:spacing w:after="0" w:line="360" w:lineRule="auto"/>
        <w:jc w:val="both"/>
        <w:rPr>
          <w:rFonts w:ascii="Times New Roman" w:hAnsi="Times New Roman" w:cs="Times New Roman"/>
        </w:rPr>
      </w:pPr>
      <w:commentRangeStart w:id="3"/>
      <w:r w:rsidRPr="00D04012">
        <w:rPr>
          <w:rFonts w:ascii="Times New Roman" w:hAnsi="Times New Roman" w:cs="Times New Roman"/>
        </w:rPr>
        <w:t xml:space="preserve">Traditional jaggery exhibited a rapid increase in total plate count (TPC) during storage, rising from approximately 456 CFU/g at day 0 to nearly 1500 CFU/g by 180 days, indicating active microbial proliferation under accelerated storage conditions (Figure </w:t>
      </w:r>
      <w:r w:rsidR="008C7A7B">
        <w:rPr>
          <w:rFonts w:ascii="Times New Roman" w:hAnsi="Times New Roman" w:cs="Times New Roman"/>
        </w:rPr>
        <w:t>1</w:t>
      </w:r>
      <w:r w:rsidRPr="00D04012">
        <w:rPr>
          <w:rFonts w:ascii="Times New Roman" w:hAnsi="Times New Roman" w:cs="Times New Roman"/>
        </w:rPr>
        <w:t>). The increase was progressive, with sharp growth observed after 90 days, leading to early spoilage and loss of product acceptability. In contrast, GMP-processed jaggery showed minimal microbial growth, with TPC increasing only marginally from 28 CFU/g to about 60 CFU/g even after 485 days, remaining well within acceptable microbiological limits.</w:t>
      </w:r>
    </w:p>
    <w:p w14:paraId="0492303B" w14:textId="523E6E17"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The high microbial load and rapid growth in traditional jaggery can be attributed to unhygienic processing practices such as open-pan boiling, use of untreated water, and exposure to environmental contaminants. These factors introduce diverse microbial populations that readily proliferate due to the hygroscopic and nutrient-rich nature of jaggery</w:t>
      </w:r>
      <w:r w:rsidR="006B2D74">
        <w:rPr>
          <w:rFonts w:ascii="Times New Roman" w:hAnsi="Times New Roman" w:cs="Times New Roman"/>
        </w:rPr>
        <w:t xml:space="preserve"> </w:t>
      </w:r>
      <w:r w:rsidR="006B2D74" w:rsidRPr="00310ED2">
        <w:rPr>
          <w:rFonts w:ascii="Times New Roman" w:hAnsi="Times New Roman" w:cs="Times New Roman"/>
          <w:b/>
          <w:bCs/>
        </w:rPr>
        <w:t>(Kulkarni et al., 2010; Ghosh et al., 2017; Kulkarni et al., 2012)</w:t>
      </w:r>
      <w:r w:rsidRPr="00D04012">
        <w:rPr>
          <w:rFonts w:ascii="Times New Roman" w:hAnsi="Times New Roman" w:cs="Times New Roman"/>
        </w:rPr>
        <w:t>. Similar microbial growth trends and early spoilage of traditionally produced jaggery during storage have been reported in earlier studies</w:t>
      </w:r>
      <w:r w:rsidR="006B2D74">
        <w:rPr>
          <w:rFonts w:ascii="Times New Roman" w:hAnsi="Times New Roman" w:cs="Times New Roman"/>
        </w:rPr>
        <w:t xml:space="preserve"> </w:t>
      </w:r>
      <w:r w:rsidR="006B2D74" w:rsidRPr="00310ED2">
        <w:rPr>
          <w:rFonts w:ascii="Times New Roman" w:hAnsi="Times New Roman" w:cs="Times New Roman"/>
          <w:b/>
          <w:bCs/>
        </w:rPr>
        <w:t xml:space="preserve">(Shrivastava &amp; Bera, 2014; </w:t>
      </w:r>
      <w:r w:rsidR="006B2D74" w:rsidRPr="00EF6B0A">
        <w:rPr>
          <w:rFonts w:ascii="Times New Roman" w:hAnsi="Times New Roman" w:cs="Times New Roman"/>
          <w:b/>
          <w:bCs/>
        </w:rPr>
        <w:t>Mandal et al., 2015</w:t>
      </w:r>
      <w:r w:rsidR="006B2D74">
        <w:rPr>
          <w:rFonts w:ascii="Times New Roman" w:hAnsi="Times New Roman" w:cs="Times New Roman"/>
          <w:b/>
          <w:bCs/>
        </w:rPr>
        <w:t>)</w:t>
      </w:r>
      <w:r w:rsidRPr="00D04012">
        <w:rPr>
          <w:rFonts w:ascii="Times New Roman" w:hAnsi="Times New Roman" w:cs="Times New Roman"/>
        </w:rPr>
        <w:t>.</w:t>
      </w:r>
    </w:p>
    <w:p w14:paraId="4CD21DC5" w14:textId="333F6A63" w:rsidR="00910FA0"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 xml:space="preserve">The negligible increase in TPC observed in GMP jaggery highlights the effectiveness of hygienic interventions in controlling initial contamination and subsequent microbial kinetics. Lower initial microbial load delays the exponential growth phase, thereby enhancing storage stability and extending shelf life </w:t>
      </w:r>
      <w:r w:rsidR="006B2D74" w:rsidRPr="00CD71EC">
        <w:rPr>
          <w:rFonts w:ascii="Times New Roman" w:hAnsi="Times New Roman" w:cs="Times New Roman"/>
          <w:b/>
          <w:bCs/>
        </w:rPr>
        <w:t>(Rahman, 200</w:t>
      </w:r>
      <w:r w:rsidR="006B2D74">
        <w:rPr>
          <w:rFonts w:ascii="Times New Roman" w:hAnsi="Times New Roman" w:cs="Times New Roman"/>
          <w:b/>
          <w:bCs/>
        </w:rPr>
        <w:t xml:space="preserve">7; </w:t>
      </w:r>
      <w:r w:rsidR="006B2D74" w:rsidRPr="00CD71EC">
        <w:rPr>
          <w:rFonts w:ascii="Times New Roman" w:hAnsi="Times New Roman" w:cs="Times New Roman"/>
          <w:b/>
          <w:bCs/>
        </w:rPr>
        <w:t>Labuza</w:t>
      </w:r>
      <w:r w:rsidR="006B2D74">
        <w:rPr>
          <w:rFonts w:ascii="Times New Roman" w:hAnsi="Times New Roman" w:cs="Times New Roman"/>
          <w:b/>
          <w:bCs/>
        </w:rPr>
        <w:t>,</w:t>
      </w:r>
      <w:r w:rsidR="006B2D74" w:rsidRPr="00CD71EC">
        <w:rPr>
          <w:rFonts w:ascii="Times New Roman" w:hAnsi="Times New Roman" w:cs="Times New Roman"/>
          <w:b/>
          <w:bCs/>
        </w:rPr>
        <w:t xml:space="preserve"> 1984</w:t>
      </w:r>
      <w:r w:rsidR="006B2D74" w:rsidRPr="00EF6B0A">
        <w:rPr>
          <w:rFonts w:ascii="Times New Roman" w:hAnsi="Times New Roman" w:cs="Times New Roman"/>
          <w:b/>
          <w:bCs/>
        </w:rPr>
        <w:t>)</w:t>
      </w:r>
      <w:r w:rsidRPr="00D04012">
        <w:rPr>
          <w:rFonts w:ascii="Times New Roman" w:hAnsi="Times New Roman" w:cs="Times New Roman"/>
        </w:rPr>
        <w:t xml:space="preserve">. The absence of abrupt microbial growth further suggests reduced fungal and bacterial spore contamination during processing </w:t>
      </w:r>
      <w:r w:rsidR="0094427B" w:rsidRPr="00BF0120">
        <w:rPr>
          <w:rFonts w:ascii="Times New Roman" w:hAnsi="Times New Roman" w:cs="Times New Roman"/>
          <w:b/>
          <w:bCs/>
        </w:rPr>
        <w:t>(</w:t>
      </w:r>
      <w:r w:rsidR="0094427B" w:rsidRPr="00EF6B0A">
        <w:rPr>
          <w:rFonts w:ascii="Times New Roman" w:hAnsi="Times New Roman" w:cs="Times New Roman"/>
          <w:b/>
          <w:bCs/>
        </w:rPr>
        <w:t>FSSAI, 2016; FDA, 2018</w:t>
      </w:r>
      <w:r w:rsidR="0094427B">
        <w:rPr>
          <w:rFonts w:ascii="Times New Roman" w:hAnsi="Times New Roman" w:cs="Times New Roman"/>
          <w:b/>
          <w:bCs/>
        </w:rPr>
        <w:t>)</w:t>
      </w:r>
      <w:r w:rsidRPr="00D04012">
        <w:rPr>
          <w:rFonts w:ascii="Times New Roman" w:hAnsi="Times New Roman" w:cs="Times New Roman"/>
        </w:rPr>
        <w:t>.</w:t>
      </w:r>
    </w:p>
    <w:p w14:paraId="6615EA75" w14:textId="7B51CC5E" w:rsidR="00D04012" w:rsidRPr="00D04012" w:rsidRDefault="00D04012" w:rsidP="00910FA0">
      <w:pPr>
        <w:spacing w:after="0" w:line="360" w:lineRule="auto"/>
        <w:jc w:val="both"/>
        <w:rPr>
          <w:rFonts w:ascii="Times New Roman" w:hAnsi="Times New Roman" w:cs="Times New Roman"/>
        </w:rPr>
      </w:pPr>
      <w:r w:rsidRPr="00D04012">
        <w:rPr>
          <w:rFonts w:ascii="Times New Roman" w:hAnsi="Times New Roman" w:cs="Times New Roman"/>
        </w:rPr>
        <w:t>Overall, the results demonstrate that GMP implementation fundamentally improves microbial stability of jaggery, resulting in a 4–5-fold extension of shelf life compared to traditional processing. These findings support the adoption of GMP for ensuring food safety compliance and long-term storage stability of jaggery</w:t>
      </w:r>
      <w:r w:rsidR="0094427B">
        <w:rPr>
          <w:rFonts w:ascii="Times New Roman" w:hAnsi="Times New Roman" w:cs="Times New Roman"/>
        </w:rPr>
        <w:t xml:space="preserve"> </w:t>
      </w:r>
      <w:r w:rsidR="0094427B" w:rsidRPr="00EF6B0A">
        <w:rPr>
          <w:rFonts w:ascii="Times New Roman" w:hAnsi="Times New Roman" w:cs="Times New Roman"/>
          <w:b/>
          <w:bCs/>
        </w:rPr>
        <w:t>(FSSAI, 2011; FSSAI, 2020)</w:t>
      </w:r>
      <w:r w:rsidRPr="00D04012">
        <w:rPr>
          <w:rFonts w:ascii="Times New Roman" w:hAnsi="Times New Roman" w:cs="Times New Roman"/>
        </w:rPr>
        <w:t>.</w:t>
      </w:r>
      <w:commentRangeEnd w:id="3"/>
      <w:r w:rsidR="00467495">
        <w:rPr>
          <w:rStyle w:val="CommentReference"/>
        </w:rPr>
        <w:commentReference w:id="3"/>
      </w:r>
    </w:p>
    <w:p w14:paraId="12DE1BB7" w14:textId="65A621BD" w:rsidR="00027B69" w:rsidRPr="00D16981" w:rsidRDefault="00027B69" w:rsidP="00D30018">
      <w:pPr>
        <w:spacing w:after="0" w:line="360" w:lineRule="auto"/>
        <w:jc w:val="both"/>
        <w:rPr>
          <w:rFonts w:ascii="Times New Roman" w:hAnsi="Times New Roman" w:cs="Times New Roman"/>
          <w:b/>
          <w:bCs/>
        </w:rPr>
      </w:pPr>
      <w:r w:rsidRPr="00D205B0">
        <w:rPr>
          <w:rFonts w:ascii="Times New Roman" w:hAnsi="Times New Roman" w:cs="Times New Roman"/>
          <w:noProof/>
          <w:lang w:bidi="ar-SA"/>
        </w:rPr>
        <w:lastRenderedPageBreak/>
        <w:drawing>
          <wp:inline distT="0" distB="0" distL="0" distR="0" wp14:anchorId="3DEAA77E" wp14:editId="3B44D406">
            <wp:extent cx="5702300" cy="4276725"/>
            <wp:effectExtent l="0" t="0" r="0" b="9525"/>
            <wp:docPr id="1602256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2300" cy="4276725"/>
                    </a:xfrm>
                    <a:prstGeom prst="rect">
                      <a:avLst/>
                    </a:prstGeom>
                    <a:noFill/>
                    <a:ln>
                      <a:noFill/>
                    </a:ln>
                  </pic:spPr>
                </pic:pic>
              </a:graphicData>
            </a:graphic>
          </wp:inline>
        </w:drawing>
      </w:r>
    </w:p>
    <w:p w14:paraId="51901649" w14:textId="77777777" w:rsidR="00D16981" w:rsidRPr="00D16981" w:rsidRDefault="00D16981" w:rsidP="00027B69">
      <w:pPr>
        <w:spacing w:line="360" w:lineRule="auto"/>
        <w:jc w:val="center"/>
        <w:rPr>
          <w:rFonts w:ascii="Times New Roman" w:hAnsi="Times New Roman" w:cs="Times New Roman"/>
        </w:rPr>
      </w:pPr>
      <w:r w:rsidRPr="00D16981">
        <w:rPr>
          <w:rFonts w:ascii="Times New Roman" w:hAnsi="Times New Roman" w:cs="Times New Roman"/>
          <w:b/>
          <w:bCs/>
        </w:rPr>
        <w:t>Figure 1.</w:t>
      </w:r>
      <w:r w:rsidRPr="00D16981">
        <w:rPr>
          <w:rFonts w:ascii="Times New Roman" w:hAnsi="Times New Roman" w:cs="Times New Roman"/>
        </w:rPr>
        <w:t xml:space="preserve"> Changes in total plate count of jaggery during accelerated storage</w:t>
      </w:r>
    </w:p>
    <w:p w14:paraId="136B35FA" w14:textId="77777777"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3.3 Yeast and Mold Proliferation</w:t>
      </w:r>
    </w:p>
    <w:p w14:paraId="3FC30389" w14:textId="13354197"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Yeast and mold count in traditional and GMP-processed jaggery during storage are presented in Table </w:t>
      </w:r>
      <w:r>
        <w:rPr>
          <w:rFonts w:ascii="Times New Roman" w:hAnsi="Times New Roman" w:cs="Times New Roman"/>
        </w:rPr>
        <w:t>2</w:t>
      </w:r>
      <w:r w:rsidR="00FB00BA">
        <w:rPr>
          <w:rFonts w:ascii="Times New Roman" w:hAnsi="Times New Roman" w:cs="Times New Roman"/>
        </w:rPr>
        <w:t xml:space="preserve"> and represented in Fig. 2</w:t>
      </w:r>
      <w:r w:rsidRPr="008C7A7B">
        <w:rPr>
          <w:rFonts w:ascii="Times New Roman" w:hAnsi="Times New Roman" w:cs="Times New Roman"/>
        </w:rPr>
        <w:t>. Traditional jaggery exhibited an initial yeast and mold count of 45 ± 28 CFU/g, which increased sharply to 320 ± 110 CFU/g by 90 days, indicating rapid fungal proliferation. The product became visibly spoiled by 180 days, preventing further microbial enumeration. In contrast, GMP-processed jaggery showed yeast and mold counts below detectable limits (&lt;10 CFU/g) up to 90 days, followed by a gradual increase to 18 ± 6 CFU/g at 180 days and 42 ± 15 CFU/g at 485 days, remaining within acceptable limits throughout storage.</w:t>
      </w:r>
    </w:p>
    <w:p w14:paraId="376B7F81" w14:textId="12A3F6BE"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The rapid fungal growth observed in traditional jaggery can be attributed to high initial spore contamination arising from unhygienic processing conditions, including the use of wooden molds, open-air handling, and uncontrolled drying and storage environments. Such conditions favor the growth of osmophilic yeasts and molds, which are the primary agents responsible for </w:t>
      </w:r>
      <w:r w:rsidRPr="008C7A7B">
        <w:rPr>
          <w:rFonts w:ascii="Times New Roman" w:hAnsi="Times New Roman" w:cs="Times New Roman"/>
        </w:rPr>
        <w:lastRenderedPageBreak/>
        <w:t>jaggery spoilage during storage</w:t>
      </w:r>
      <w:r w:rsidR="0094427B">
        <w:rPr>
          <w:rFonts w:ascii="Times New Roman" w:hAnsi="Times New Roman" w:cs="Times New Roman"/>
        </w:rPr>
        <w:t xml:space="preserve"> </w:t>
      </w:r>
      <w:r w:rsidR="0094427B" w:rsidRPr="00310ED2">
        <w:rPr>
          <w:rFonts w:ascii="Times New Roman" w:hAnsi="Times New Roman" w:cs="Times New Roman"/>
          <w:b/>
          <w:bCs/>
        </w:rPr>
        <w:t xml:space="preserve">(Shrivastava &amp; Bera, 2014; Ghosh et al., 2017; </w:t>
      </w:r>
      <w:r w:rsidR="0094427B" w:rsidRPr="00EF6B0A">
        <w:rPr>
          <w:rFonts w:ascii="Times New Roman" w:hAnsi="Times New Roman" w:cs="Times New Roman"/>
          <w:b/>
          <w:bCs/>
        </w:rPr>
        <w:t>Mandal et al., 2015</w:t>
      </w:r>
      <w:r w:rsidR="0094427B" w:rsidRPr="00310ED2">
        <w:rPr>
          <w:rFonts w:ascii="Times New Roman" w:hAnsi="Times New Roman" w:cs="Times New Roman"/>
          <w:b/>
          <w:bCs/>
        </w:rPr>
        <w:t>)</w:t>
      </w:r>
      <w:r w:rsidRPr="008C7A7B">
        <w:rPr>
          <w:rFonts w:ascii="Times New Roman" w:hAnsi="Times New Roman" w:cs="Times New Roman"/>
        </w:rPr>
        <w:t>. Previous studies have similarly reported fungal dominance as the major cause of deterioration in traditionally produced jaggery under tropical conditions</w:t>
      </w:r>
      <w:r w:rsidR="0094427B">
        <w:rPr>
          <w:rFonts w:ascii="Times New Roman" w:hAnsi="Times New Roman" w:cs="Times New Roman"/>
        </w:rPr>
        <w:t xml:space="preserve"> </w:t>
      </w:r>
      <w:r w:rsidR="0094427B" w:rsidRPr="0094427B">
        <w:rPr>
          <w:rFonts w:ascii="Times New Roman" w:hAnsi="Times New Roman" w:cs="Times New Roman"/>
          <w:b/>
          <w:bCs/>
        </w:rPr>
        <w:t>(</w:t>
      </w:r>
      <w:r w:rsidR="0094427B" w:rsidRPr="00EF6B0A">
        <w:rPr>
          <w:rFonts w:ascii="Times New Roman" w:hAnsi="Times New Roman" w:cs="Times New Roman"/>
          <w:b/>
          <w:bCs/>
        </w:rPr>
        <w:t>Ghosh et al., 2018</w:t>
      </w:r>
      <w:r w:rsidR="0094427B">
        <w:rPr>
          <w:rFonts w:ascii="Times New Roman" w:hAnsi="Times New Roman" w:cs="Times New Roman"/>
          <w:b/>
          <w:bCs/>
        </w:rPr>
        <w:t>)</w:t>
      </w:r>
      <w:r w:rsidRPr="008C7A7B">
        <w:rPr>
          <w:rFonts w:ascii="Times New Roman" w:hAnsi="Times New Roman" w:cs="Times New Roman"/>
        </w:rPr>
        <w:t>.</w:t>
      </w:r>
    </w:p>
    <w:p w14:paraId="32073E72" w14:textId="18B6C99F"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 xml:space="preserve">The delayed and limited fungal growth in GMP jaggery demonstrates the effectiveness of hygienic interventions in reducing initial contamination and inhibiting microbial proliferation. Use of food-grade equipment, treated water, and controlled handling significantly reduces the introduction of fungal spores during processing, thereby delaying spoilage onset </w:t>
      </w:r>
      <w:r w:rsidR="0094427B" w:rsidRPr="00BF0120">
        <w:rPr>
          <w:rFonts w:ascii="Times New Roman" w:hAnsi="Times New Roman" w:cs="Times New Roman"/>
          <w:b/>
          <w:bCs/>
        </w:rPr>
        <w:t>(</w:t>
      </w:r>
      <w:r w:rsidR="0094427B" w:rsidRPr="00EF6B0A">
        <w:rPr>
          <w:rFonts w:ascii="Times New Roman" w:hAnsi="Times New Roman" w:cs="Times New Roman"/>
          <w:b/>
          <w:bCs/>
        </w:rPr>
        <w:t>FSSAI, 2016; FDA, 2018</w:t>
      </w:r>
      <w:r w:rsidR="0094427B">
        <w:rPr>
          <w:rFonts w:ascii="Times New Roman" w:hAnsi="Times New Roman" w:cs="Times New Roman"/>
          <w:b/>
          <w:bCs/>
        </w:rPr>
        <w:t>)</w:t>
      </w:r>
      <w:r w:rsidRPr="008C7A7B">
        <w:rPr>
          <w:rFonts w:ascii="Times New Roman" w:hAnsi="Times New Roman" w:cs="Times New Roman"/>
        </w:rPr>
        <w:t>. According to shelf-life kinetics, lower initial fungal load directly contributes to extended storage stability by postponing the exponential growth phase</w:t>
      </w:r>
      <w:r w:rsidR="0094427B">
        <w:rPr>
          <w:rFonts w:ascii="Times New Roman" w:hAnsi="Times New Roman" w:cs="Times New Roman"/>
        </w:rPr>
        <w:t xml:space="preserve"> </w:t>
      </w:r>
      <w:r w:rsidR="0094427B" w:rsidRPr="00CD71EC">
        <w:rPr>
          <w:rFonts w:ascii="Times New Roman" w:hAnsi="Times New Roman" w:cs="Times New Roman"/>
          <w:b/>
          <w:bCs/>
        </w:rPr>
        <w:t>(Rahman, 200</w:t>
      </w:r>
      <w:r w:rsidR="0094427B">
        <w:rPr>
          <w:rFonts w:ascii="Times New Roman" w:hAnsi="Times New Roman" w:cs="Times New Roman"/>
          <w:b/>
          <w:bCs/>
        </w:rPr>
        <w:t xml:space="preserve">7; </w:t>
      </w:r>
      <w:r w:rsidR="0094427B" w:rsidRPr="00CD71EC">
        <w:rPr>
          <w:rFonts w:ascii="Times New Roman" w:hAnsi="Times New Roman" w:cs="Times New Roman"/>
          <w:b/>
          <w:bCs/>
        </w:rPr>
        <w:t>Labuza</w:t>
      </w:r>
      <w:r w:rsidR="0094427B">
        <w:rPr>
          <w:rFonts w:ascii="Times New Roman" w:hAnsi="Times New Roman" w:cs="Times New Roman"/>
          <w:b/>
          <w:bCs/>
        </w:rPr>
        <w:t>,</w:t>
      </w:r>
      <w:r w:rsidR="0094427B" w:rsidRPr="00CD71EC">
        <w:rPr>
          <w:rFonts w:ascii="Times New Roman" w:hAnsi="Times New Roman" w:cs="Times New Roman"/>
          <w:b/>
          <w:bCs/>
        </w:rPr>
        <w:t xml:space="preserve"> 1984</w:t>
      </w:r>
      <w:r w:rsidR="0094427B" w:rsidRPr="00EF6B0A">
        <w:rPr>
          <w:rFonts w:ascii="Times New Roman" w:hAnsi="Times New Roman" w:cs="Times New Roman"/>
          <w:b/>
          <w:bCs/>
        </w:rPr>
        <w:t>)</w:t>
      </w:r>
      <w:r w:rsidRPr="008C7A7B">
        <w:rPr>
          <w:rFonts w:ascii="Times New Roman" w:hAnsi="Times New Roman" w:cs="Times New Roman"/>
        </w:rPr>
        <w:t>.</w:t>
      </w:r>
    </w:p>
    <w:p w14:paraId="5AF3794C" w14:textId="05C4E35F" w:rsidR="008C7A7B" w:rsidRPr="008C7A7B" w:rsidRDefault="008C7A7B" w:rsidP="008C7A7B">
      <w:pPr>
        <w:spacing w:after="0" w:line="360" w:lineRule="auto"/>
        <w:jc w:val="both"/>
        <w:rPr>
          <w:rFonts w:ascii="Times New Roman" w:hAnsi="Times New Roman" w:cs="Times New Roman"/>
        </w:rPr>
      </w:pPr>
      <w:r w:rsidRPr="008C7A7B">
        <w:rPr>
          <w:rFonts w:ascii="Times New Roman" w:hAnsi="Times New Roman" w:cs="Times New Roman"/>
        </w:rPr>
        <w:t>Overall, the results indicate that yeast and mold growth is a critical limiting factor for jaggery shelf life. Implementation of GMP significantly suppresses fungal proliferation, resulting in prolonged microbial stability and a substantial extension of shelf life compared to traditional jaggery. These findings reinforce the importance of hygienic processing for ensuring microbiological safety and compliance with food safety standards</w:t>
      </w:r>
      <w:r w:rsidR="0094427B">
        <w:rPr>
          <w:rFonts w:ascii="Times New Roman" w:hAnsi="Times New Roman" w:cs="Times New Roman"/>
        </w:rPr>
        <w:t xml:space="preserve"> </w:t>
      </w:r>
      <w:r w:rsidR="0094427B" w:rsidRPr="00EF6B0A">
        <w:rPr>
          <w:rFonts w:ascii="Times New Roman" w:hAnsi="Times New Roman" w:cs="Times New Roman"/>
          <w:b/>
          <w:bCs/>
        </w:rPr>
        <w:t>(FSSAI, 2011; FSSAI, 2020)</w:t>
      </w:r>
      <w:r w:rsidRPr="008C7A7B">
        <w:rPr>
          <w:rFonts w:ascii="Times New Roman" w:hAnsi="Times New Roman" w:cs="Times New Roman"/>
        </w:rPr>
        <w:t>.</w:t>
      </w:r>
    </w:p>
    <w:p w14:paraId="13027497" w14:textId="77777777" w:rsidR="00D16981" w:rsidRPr="00D16981" w:rsidRDefault="00D16981" w:rsidP="00C3312F">
      <w:pPr>
        <w:spacing w:after="0" w:line="360" w:lineRule="auto"/>
        <w:jc w:val="both"/>
        <w:rPr>
          <w:rFonts w:ascii="Times New Roman" w:hAnsi="Times New Roman" w:cs="Times New Roman"/>
        </w:rPr>
      </w:pPr>
      <w:r w:rsidRPr="00FB00BA">
        <w:rPr>
          <w:rFonts w:ascii="Times New Roman" w:hAnsi="Times New Roman" w:cs="Times New Roman"/>
          <w:b/>
          <w:bCs/>
        </w:rPr>
        <w:t>Table 2</w:t>
      </w:r>
      <w:r w:rsidRPr="00D16981">
        <w:rPr>
          <w:rFonts w:ascii="Times New Roman" w:hAnsi="Times New Roman" w:cs="Times New Roman"/>
        </w:rPr>
        <w:t>. Yeast and mold count during storage</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570"/>
        <w:gridCol w:w="3168"/>
        <w:gridCol w:w="2242"/>
      </w:tblGrid>
      <w:tr w:rsidR="00D16981" w:rsidRPr="00D16981" w14:paraId="26F723CD" w14:textId="77777777" w:rsidTr="00C3312F">
        <w:trPr>
          <w:trHeight w:val="404"/>
          <w:tblHeader/>
          <w:tblCellSpacing w:w="15" w:type="dxa"/>
          <w:jc w:val="center"/>
        </w:trPr>
        <w:tc>
          <w:tcPr>
            <w:tcW w:w="1915" w:type="pct"/>
            <w:tcBorders>
              <w:top w:val="single" w:sz="4" w:space="0" w:color="auto"/>
              <w:bottom w:val="single" w:sz="4" w:space="0" w:color="auto"/>
            </w:tcBorders>
            <w:vAlign w:val="center"/>
            <w:hideMark/>
          </w:tcPr>
          <w:p w14:paraId="69156DA4"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Storage Day</w:t>
            </w:r>
          </w:p>
        </w:tc>
        <w:tc>
          <w:tcPr>
            <w:tcW w:w="1704" w:type="pct"/>
            <w:tcBorders>
              <w:top w:val="single" w:sz="4" w:space="0" w:color="auto"/>
              <w:bottom w:val="single" w:sz="4" w:space="0" w:color="auto"/>
            </w:tcBorders>
            <w:vAlign w:val="center"/>
            <w:hideMark/>
          </w:tcPr>
          <w:p w14:paraId="761C158D"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Traditional</w:t>
            </w:r>
          </w:p>
        </w:tc>
        <w:tc>
          <w:tcPr>
            <w:tcW w:w="1193" w:type="pct"/>
            <w:tcBorders>
              <w:top w:val="single" w:sz="4" w:space="0" w:color="auto"/>
              <w:bottom w:val="single" w:sz="4" w:space="0" w:color="auto"/>
            </w:tcBorders>
            <w:vAlign w:val="center"/>
            <w:hideMark/>
          </w:tcPr>
          <w:p w14:paraId="2E73AE6C" w14:textId="77777777" w:rsidR="00D16981" w:rsidRPr="00D16981" w:rsidRDefault="00D16981" w:rsidP="00C3312F">
            <w:pPr>
              <w:spacing w:after="0" w:line="240" w:lineRule="auto"/>
              <w:jc w:val="center"/>
              <w:rPr>
                <w:rFonts w:ascii="Times New Roman" w:hAnsi="Times New Roman" w:cs="Times New Roman"/>
                <w:b/>
                <w:bCs/>
              </w:rPr>
            </w:pPr>
            <w:r w:rsidRPr="00D16981">
              <w:rPr>
                <w:rFonts w:ascii="Times New Roman" w:hAnsi="Times New Roman" w:cs="Times New Roman"/>
                <w:b/>
                <w:bCs/>
              </w:rPr>
              <w:t>GMP</w:t>
            </w:r>
          </w:p>
        </w:tc>
      </w:tr>
      <w:tr w:rsidR="00D16981" w:rsidRPr="00D16981" w14:paraId="31C017C4" w14:textId="77777777" w:rsidTr="00C3312F">
        <w:trPr>
          <w:trHeight w:val="20"/>
          <w:tblCellSpacing w:w="15" w:type="dxa"/>
          <w:jc w:val="center"/>
        </w:trPr>
        <w:tc>
          <w:tcPr>
            <w:tcW w:w="1915" w:type="pct"/>
            <w:vAlign w:val="center"/>
            <w:hideMark/>
          </w:tcPr>
          <w:p w14:paraId="72253CA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0</w:t>
            </w:r>
          </w:p>
        </w:tc>
        <w:tc>
          <w:tcPr>
            <w:tcW w:w="1704" w:type="pct"/>
            <w:vAlign w:val="center"/>
            <w:hideMark/>
          </w:tcPr>
          <w:p w14:paraId="19948998"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45 ± 28</w:t>
            </w:r>
          </w:p>
        </w:tc>
        <w:tc>
          <w:tcPr>
            <w:tcW w:w="1193" w:type="pct"/>
            <w:vAlign w:val="center"/>
            <w:hideMark/>
          </w:tcPr>
          <w:p w14:paraId="726F453D"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6BABFBDE" w14:textId="77777777" w:rsidTr="00C3312F">
        <w:trPr>
          <w:trHeight w:val="20"/>
          <w:tblCellSpacing w:w="15" w:type="dxa"/>
          <w:jc w:val="center"/>
        </w:trPr>
        <w:tc>
          <w:tcPr>
            <w:tcW w:w="1915" w:type="pct"/>
            <w:vAlign w:val="center"/>
            <w:hideMark/>
          </w:tcPr>
          <w:p w14:paraId="315C958B"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90</w:t>
            </w:r>
          </w:p>
        </w:tc>
        <w:tc>
          <w:tcPr>
            <w:tcW w:w="1704" w:type="pct"/>
            <w:vAlign w:val="center"/>
            <w:hideMark/>
          </w:tcPr>
          <w:p w14:paraId="47E1B91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320 ± 110</w:t>
            </w:r>
          </w:p>
        </w:tc>
        <w:tc>
          <w:tcPr>
            <w:tcW w:w="1193" w:type="pct"/>
            <w:vAlign w:val="center"/>
            <w:hideMark/>
          </w:tcPr>
          <w:p w14:paraId="39862E53"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&lt;10</w:t>
            </w:r>
          </w:p>
        </w:tc>
      </w:tr>
      <w:tr w:rsidR="00D16981" w:rsidRPr="00D16981" w14:paraId="0C37A3AA" w14:textId="77777777" w:rsidTr="00C3312F">
        <w:trPr>
          <w:trHeight w:val="20"/>
          <w:tblCellSpacing w:w="15" w:type="dxa"/>
          <w:jc w:val="center"/>
        </w:trPr>
        <w:tc>
          <w:tcPr>
            <w:tcW w:w="1915" w:type="pct"/>
            <w:vAlign w:val="center"/>
            <w:hideMark/>
          </w:tcPr>
          <w:p w14:paraId="3FEA6C0F"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180</w:t>
            </w:r>
          </w:p>
        </w:tc>
        <w:tc>
          <w:tcPr>
            <w:tcW w:w="1704" w:type="pct"/>
            <w:vAlign w:val="center"/>
            <w:hideMark/>
          </w:tcPr>
          <w:p w14:paraId="1F405165"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Spoiled</w:t>
            </w:r>
          </w:p>
        </w:tc>
        <w:tc>
          <w:tcPr>
            <w:tcW w:w="1193" w:type="pct"/>
            <w:vAlign w:val="center"/>
            <w:hideMark/>
          </w:tcPr>
          <w:p w14:paraId="017F5049"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18 ± 6</w:t>
            </w:r>
          </w:p>
        </w:tc>
      </w:tr>
      <w:tr w:rsidR="00D16981" w:rsidRPr="00D16981" w14:paraId="64DC62BE" w14:textId="77777777" w:rsidTr="00C3312F">
        <w:trPr>
          <w:trHeight w:val="20"/>
          <w:tblCellSpacing w:w="15" w:type="dxa"/>
          <w:jc w:val="center"/>
        </w:trPr>
        <w:tc>
          <w:tcPr>
            <w:tcW w:w="1915" w:type="pct"/>
            <w:tcBorders>
              <w:bottom w:val="single" w:sz="4" w:space="0" w:color="auto"/>
            </w:tcBorders>
            <w:vAlign w:val="center"/>
            <w:hideMark/>
          </w:tcPr>
          <w:p w14:paraId="4D8E6B81"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485</w:t>
            </w:r>
          </w:p>
        </w:tc>
        <w:tc>
          <w:tcPr>
            <w:tcW w:w="1704" w:type="pct"/>
            <w:tcBorders>
              <w:bottom w:val="single" w:sz="4" w:space="0" w:color="auto"/>
            </w:tcBorders>
            <w:vAlign w:val="center"/>
            <w:hideMark/>
          </w:tcPr>
          <w:p w14:paraId="6BBF026C"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w:t>
            </w:r>
          </w:p>
        </w:tc>
        <w:tc>
          <w:tcPr>
            <w:tcW w:w="1193" w:type="pct"/>
            <w:tcBorders>
              <w:bottom w:val="single" w:sz="4" w:space="0" w:color="auto"/>
            </w:tcBorders>
            <w:vAlign w:val="center"/>
            <w:hideMark/>
          </w:tcPr>
          <w:p w14:paraId="19CCE791" w14:textId="77777777" w:rsidR="00D16981" w:rsidRPr="00D16981" w:rsidRDefault="00D16981" w:rsidP="00C3312F">
            <w:pPr>
              <w:spacing w:after="0" w:line="240" w:lineRule="auto"/>
              <w:jc w:val="center"/>
              <w:rPr>
                <w:rFonts w:ascii="Times New Roman" w:hAnsi="Times New Roman" w:cs="Times New Roman"/>
              </w:rPr>
            </w:pPr>
            <w:r w:rsidRPr="00D16981">
              <w:rPr>
                <w:rFonts w:ascii="Times New Roman" w:hAnsi="Times New Roman" w:cs="Times New Roman"/>
              </w:rPr>
              <w:t>42 ± 15</w:t>
            </w:r>
          </w:p>
        </w:tc>
      </w:tr>
    </w:tbl>
    <w:p w14:paraId="574983D0" w14:textId="2E529A37" w:rsidR="00027B69" w:rsidRPr="00D205B0" w:rsidRDefault="00027B69" w:rsidP="00762137">
      <w:pPr>
        <w:spacing w:after="0" w:line="360" w:lineRule="auto"/>
        <w:jc w:val="center"/>
        <w:rPr>
          <w:rFonts w:ascii="Times New Roman" w:hAnsi="Times New Roman" w:cs="Times New Roman"/>
        </w:rPr>
      </w:pPr>
      <w:r w:rsidRPr="00D205B0">
        <w:rPr>
          <w:rFonts w:ascii="Times New Roman" w:hAnsi="Times New Roman" w:cs="Times New Roman"/>
          <w:noProof/>
          <w:lang w:bidi="ar-SA"/>
        </w:rPr>
        <w:lastRenderedPageBreak/>
        <w:drawing>
          <wp:inline distT="0" distB="0" distL="0" distR="0" wp14:anchorId="1E8A77C8" wp14:editId="113C4F50">
            <wp:extent cx="4709160" cy="2750169"/>
            <wp:effectExtent l="0" t="0" r="0" b="0"/>
            <wp:docPr id="1151624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5920" cy="2754117"/>
                    </a:xfrm>
                    <a:prstGeom prst="rect">
                      <a:avLst/>
                    </a:prstGeom>
                    <a:noFill/>
                    <a:ln>
                      <a:noFill/>
                    </a:ln>
                  </pic:spPr>
                </pic:pic>
              </a:graphicData>
            </a:graphic>
          </wp:inline>
        </w:drawing>
      </w:r>
    </w:p>
    <w:p w14:paraId="61362AD7" w14:textId="299D7CE8" w:rsidR="00027B69" w:rsidRPr="00D16981" w:rsidRDefault="00027B69" w:rsidP="00027B6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Pr="00D205B0">
        <w:rPr>
          <w:rFonts w:ascii="Times New Roman" w:hAnsi="Times New Roman" w:cs="Times New Roman"/>
          <w:b/>
          <w:bCs/>
        </w:rPr>
        <w:t>2</w:t>
      </w:r>
      <w:r w:rsidRPr="00D16981">
        <w:rPr>
          <w:rFonts w:ascii="Times New Roman" w:hAnsi="Times New Roman" w:cs="Times New Roman"/>
          <w:b/>
          <w:bCs/>
        </w:rPr>
        <w:t>.</w:t>
      </w:r>
      <w:r w:rsidRPr="00D16981">
        <w:rPr>
          <w:rFonts w:ascii="Times New Roman" w:hAnsi="Times New Roman" w:cs="Times New Roman"/>
        </w:rPr>
        <w:t xml:space="preserve"> Changes in </w:t>
      </w:r>
      <w:r w:rsidRPr="00D205B0">
        <w:rPr>
          <w:rFonts w:ascii="Times New Roman" w:hAnsi="Times New Roman" w:cs="Times New Roman"/>
        </w:rPr>
        <w:t>yeast and mold</w:t>
      </w:r>
      <w:r w:rsidRPr="00D16981">
        <w:rPr>
          <w:rFonts w:ascii="Times New Roman" w:hAnsi="Times New Roman" w:cs="Times New Roman"/>
        </w:rPr>
        <w:t xml:space="preserve"> count of jaggery during accelerated storage</w:t>
      </w:r>
    </w:p>
    <w:p w14:paraId="17A4D5F3" w14:textId="36034685"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3.4 Moisture and pH Interaction</w:t>
      </w:r>
    </w:p>
    <w:p w14:paraId="3C66EE36" w14:textId="6230195A" w:rsidR="00061150" w:rsidRPr="00061150" w:rsidRDefault="00061150" w:rsidP="00061150">
      <w:pPr>
        <w:spacing w:after="0" w:line="360" w:lineRule="auto"/>
        <w:jc w:val="both"/>
        <w:rPr>
          <w:rFonts w:ascii="Times New Roman" w:hAnsi="Times New Roman" w:cs="Times New Roman"/>
        </w:rPr>
      </w:pPr>
      <w:commentRangeStart w:id="4"/>
      <w:r w:rsidRPr="00061150">
        <w:rPr>
          <w:rFonts w:ascii="Times New Roman" w:hAnsi="Times New Roman" w:cs="Times New Roman"/>
        </w:rPr>
        <w:t xml:space="preserve">Changes in moisture content and pH of GMP-processed jaggery during storage are presented in Figure </w:t>
      </w:r>
      <w:r>
        <w:rPr>
          <w:rFonts w:ascii="Times New Roman" w:hAnsi="Times New Roman" w:cs="Times New Roman"/>
        </w:rPr>
        <w:t>3</w:t>
      </w:r>
      <w:r w:rsidRPr="00061150">
        <w:rPr>
          <w:rFonts w:ascii="Times New Roman" w:hAnsi="Times New Roman" w:cs="Times New Roman"/>
        </w:rPr>
        <w:t>. Moisture content showed a gradual increase from approximately 3.2% at day 0 to 6.8% after 485 days, indicating slow moisture absorption during prolonged storage. Despite this increase, moisture levels remained below the critical threshold reported to trigger rapid microbial spoilage in jaggery products. The controlled rise suggests effective packaging and hygienic processing that limited excessive moisture ingress.</w:t>
      </w:r>
    </w:p>
    <w:p w14:paraId="53CD62F6" w14:textId="0F25AC20" w:rsidR="00061150" w:rsidRPr="00061150" w:rsidRDefault="00061150" w:rsidP="00061150">
      <w:pPr>
        <w:spacing w:after="0" w:line="360" w:lineRule="auto"/>
        <w:jc w:val="both"/>
        <w:rPr>
          <w:rFonts w:ascii="Times New Roman" w:hAnsi="Times New Roman" w:cs="Times New Roman"/>
        </w:rPr>
      </w:pPr>
      <w:r w:rsidRPr="00061150">
        <w:rPr>
          <w:rFonts w:ascii="Times New Roman" w:hAnsi="Times New Roman" w:cs="Times New Roman"/>
        </w:rPr>
        <w:t>A corresponding increase in pH was observed during storage, rising from 3.1</w:t>
      </w:r>
      <w:ins w:id="5" w:author="Gaurav Sadafale" w:date="2026-01-10T21:33:00Z" w16du:dateUtc="2026-01-10T16:03:00Z">
        <w:r w:rsidR="0041764E">
          <w:rPr>
            <w:rFonts w:ascii="Times New Roman" w:hAnsi="Times New Roman" w:cs="Times New Roman"/>
          </w:rPr>
          <w:t>0</w:t>
        </w:r>
      </w:ins>
      <w:r w:rsidRPr="00061150">
        <w:rPr>
          <w:rFonts w:ascii="Times New Roman" w:hAnsi="Times New Roman" w:cs="Times New Roman"/>
        </w:rPr>
        <w:t xml:space="preserve"> to 4.45 over the same period. The gradual pH elevation may be attributed to neutralization of organic acids and limited biochemical changes occurring during storage. Similar trends of increasing pH in stored jaggery have been previously reported and are associated with reduced acidity and stabilization of the sugar matrix over time</w:t>
      </w:r>
      <w:r w:rsidR="0094427B">
        <w:rPr>
          <w:rFonts w:ascii="Times New Roman" w:hAnsi="Times New Roman" w:cs="Times New Roman"/>
        </w:rPr>
        <w:t xml:space="preserve"> </w:t>
      </w:r>
      <w:r w:rsidR="0094427B" w:rsidRPr="0094427B">
        <w:rPr>
          <w:rFonts w:ascii="Times New Roman" w:hAnsi="Times New Roman" w:cs="Times New Roman"/>
          <w:b/>
          <w:bCs/>
        </w:rPr>
        <w:t>(</w:t>
      </w:r>
      <w:r w:rsidR="0094427B" w:rsidRPr="00EF6B0A">
        <w:rPr>
          <w:rFonts w:ascii="Times New Roman" w:hAnsi="Times New Roman" w:cs="Times New Roman"/>
          <w:b/>
          <w:bCs/>
        </w:rPr>
        <w:t>Mandal et al., 2015</w:t>
      </w:r>
      <w:r w:rsidR="0094427B">
        <w:rPr>
          <w:rFonts w:ascii="Times New Roman" w:hAnsi="Times New Roman" w:cs="Times New Roman"/>
          <w:b/>
          <w:bCs/>
        </w:rPr>
        <w:t>;</w:t>
      </w:r>
      <w:r w:rsidR="0094427B" w:rsidRPr="0094427B">
        <w:rPr>
          <w:rFonts w:ascii="Times New Roman" w:hAnsi="Times New Roman" w:cs="Times New Roman"/>
          <w:b/>
          <w:bCs/>
        </w:rPr>
        <w:t xml:space="preserve"> </w:t>
      </w:r>
      <w:r w:rsidR="0094427B" w:rsidRPr="00CD71EC">
        <w:rPr>
          <w:rFonts w:ascii="Times New Roman" w:hAnsi="Times New Roman" w:cs="Times New Roman"/>
          <w:b/>
          <w:bCs/>
        </w:rPr>
        <w:t>Rahman, 200</w:t>
      </w:r>
      <w:r w:rsidR="0094427B">
        <w:rPr>
          <w:rFonts w:ascii="Times New Roman" w:hAnsi="Times New Roman" w:cs="Times New Roman"/>
          <w:b/>
          <w:bCs/>
        </w:rPr>
        <w:t>7</w:t>
      </w:r>
      <w:r w:rsidR="0094427B" w:rsidRPr="00310ED2">
        <w:rPr>
          <w:rFonts w:ascii="Times New Roman" w:hAnsi="Times New Roman" w:cs="Times New Roman"/>
          <w:b/>
          <w:bCs/>
        </w:rPr>
        <w:t>)</w:t>
      </w:r>
      <w:r w:rsidRPr="00061150">
        <w:rPr>
          <w:rFonts w:ascii="Times New Roman" w:hAnsi="Times New Roman" w:cs="Times New Roman"/>
        </w:rPr>
        <w:t>.</w:t>
      </w:r>
    </w:p>
    <w:p w14:paraId="095A4CF0" w14:textId="3896AE39" w:rsidR="00061150" w:rsidRPr="00061150" w:rsidRDefault="00061150" w:rsidP="00061150">
      <w:pPr>
        <w:spacing w:after="0" w:line="360" w:lineRule="auto"/>
        <w:jc w:val="both"/>
        <w:rPr>
          <w:rFonts w:ascii="Times New Roman" w:hAnsi="Times New Roman" w:cs="Times New Roman"/>
        </w:rPr>
      </w:pPr>
      <w:r w:rsidRPr="00061150">
        <w:rPr>
          <w:rFonts w:ascii="Times New Roman" w:hAnsi="Times New Roman" w:cs="Times New Roman"/>
        </w:rPr>
        <w:t>The relationship between moisture uptake and pH change is critical for microbial stability. Although moisture content increased, the absence of abrupt changes indicates that the water activity remained below levels favorable for rapid microbial proliferation. Previous studies have shown that jaggery stored under hygienic conditions with controlled moisture uptake exhibits delayed microbial growth and enhanced shelf life</w:t>
      </w:r>
      <w:r w:rsidR="0094427B">
        <w:rPr>
          <w:rFonts w:ascii="Times New Roman" w:hAnsi="Times New Roman" w:cs="Times New Roman"/>
        </w:rPr>
        <w:t xml:space="preserve"> </w:t>
      </w:r>
      <w:r w:rsidR="0094427B" w:rsidRPr="0094427B">
        <w:rPr>
          <w:rFonts w:ascii="Times New Roman" w:hAnsi="Times New Roman" w:cs="Times New Roman"/>
          <w:b/>
          <w:bCs/>
        </w:rPr>
        <w:t>(</w:t>
      </w:r>
      <w:r w:rsidR="0094427B" w:rsidRPr="00EF6B0A">
        <w:rPr>
          <w:rFonts w:ascii="Times New Roman" w:hAnsi="Times New Roman" w:cs="Times New Roman"/>
          <w:b/>
          <w:bCs/>
        </w:rPr>
        <w:t>Ghosh et al., 2018</w:t>
      </w:r>
      <w:r w:rsidR="0094427B">
        <w:rPr>
          <w:rFonts w:ascii="Times New Roman" w:hAnsi="Times New Roman" w:cs="Times New Roman"/>
          <w:b/>
          <w:bCs/>
        </w:rPr>
        <w:t xml:space="preserve">; </w:t>
      </w:r>
      <w:r w:rsidR="0094427B" w:rsidRPr="00CD71EC">
        <w:rPr>
          <w:rFonts w:ascii="Times New Roman" w:hAnsi="Times New Roman" w:cs="Times New Roman"/>
          <w:b/>
          <w:bCs/>
        </w:rPr>
        <w:t>Labuza</w:t>
      </w:r>
      <w:r w:rsidR="0094427B">
        <w:rPr>
          <w:rFonts w:ascii="Times New Roman" w:hAnsi="Times New Roman" w:cs="Times New Roman"/>
          <w:b/>
          <w:bCs/>
        </w:rPr>
        <w:t>,</w:t>
      </w:r>
      <w:r w:rsidR="0094427B" w:rsidRPr="00CD71EC">
        <w:rPr>
          <w:rFonts w:ascii="Times New Roman" w:hAnsi="Times New Roman" w:cs="Times New Roman"/>
          <w:b/>
          <w:bCs/>
        </w:rPr>
        <w:t xml:space="preserve"> 1984</w:t>
      </w:r>
      <w:r w:rsidR="0094427B">
        <w:rPr>
          <w:rFonts w:ascii="Times New Roman" w:hAnsi="Times New Roman" w:cs="Times New Roman"/>
          <w:b/>
          <w:bCs/>
        </w:rPr>
        <w:t>)</w:t>
      </w:r>
      <w:r w:rsidRPr="00061150">
        <w:rPr>
          <w:rFonts w:ascii="Times New Roman" w:hAnsi="Times New Roman" w:cs="Times New Roman"/>
        </w:rPr>
        <w:t>. This explains the low microbial counts observed in GMP jaggery even after extended storage.</w:t>
      </w:r>
    </w:p>
    <w:p w14:paraId="6846574C" w14:textId="6339193A" w:rsidR="00061150" w:rsidRPr="00061150" w:rsidRDefault="00061150" w:rsidP="00061150">
      <w:pPr>
        <w:spacing w:after="0" w:line="360" w:lineRule="auto"/>
        <w:jc w:val="both"/>
        <w:rPr>
          <w:rFonts w:ascii="Times New Roman" w:hAnsi="Times New Roman" w:cs="Times New Roman"/>
        </w:rPr>
      </w:pPr>
      <w:r w:rsidRPr="00061150">
        <w:rPr>
          <w:rFonts w:ascii="Times New Roman" w:hAnsi="Times New Roman" w:cs="Times New Roman"/>
        </w:rPr>
        <w:lastRenderedPageBreak/>
        <w:t xml:space="preserve">Overall, the results demonstrate that GMP processing effectively moderates physicochemical changes during storage, maintaining moisture and pH within safe limits for prolonged periods. Controlled moisture absorption and gradual pH changes contribute significantly to microbial stability and shelf-life extension of jaggery, reinforcing the importance of hygienic processing and appropriate storage practices </w:t>
      </w:r>
      <w:r w:rsidR="0050094D" w:rsidRPr="00EF6B0A">
        <w:rPr>
          <w:rFonts w:ascii="Times New Roman" w:hAnsi="Times New Roman" w:cs="Times New Roman"/>
          <w:b/>
          <w:bCs/>
        </w:rPr>
        <w:t>(FSSAI, 2011; FSSAI, 2020)</w:t>
      </w:r>
      <w:r w:rsidRPr="00061150">
        <w:rPr>
          <w:rFonts w:ascii="Times New Roman" w:hAnsi="Times New Roman" w:cs="Times New Roman"/>
        </w:rPr>
        <w:t>.</w:t>
      </w:r>
      <w:commentRangeEnd w:id="4"/>
      <w:r w:rsidR="0041764E">
        <w:rPr>
          <w:rStyle w:val="CommentReference"/>
        </w:rPr>
        <w:commentReference w:id="4"/>
      </w:r>
    </w:p>
    <w:p w14:paraId="13779576" w14:textId="449342CE" w:rsidR="00027B69" w:rsidRPr="00D16981" w:rsidRDefault="00027B69" w:rsidP="00D30018">
      <w:pPr>
        <w:spacing w:after="0" w:line="360" w:lineRule="auto"/>
        <w:jc w:val="both"/>
        <w:rPr>
          <w:rFonts w:ascii="Times New Roman" w:hAnsi="Times New Roman" w:cs="Times New Roman"/>
          <w:b/>
          <w:bCs/>
        </w:rPr>
      </w:pPr>
      <w:r w:rsidRPr="00D205B0">
        <w:rPr>
          <w:rFonts w:ascii="Times New Roman" w:hAnsi="Times New Roman" w:cs="Times New Roman"/>
          <w:noProof/>
          <w:lang w:bidi="ar-SA"/>
        </w:rPr>
        <w:drawing>
          <wp:inline distT="0" distB="0" distL="0" distR="0" wp14:anchorId="6076A7A9" wp14:editId="2253FFEC">
            <wp:extent cx="5702300" cy="4276725"/>
            <wp:effectExtent l="0" t="0" r="0" b="9525"/>
            <wp:docPr id="1194703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2300" cy="4276725"/>
                    </a:xfrm>
                    <a:prstGeom prst="rect">
                      <a:avLst/>
                    </a:prstGeom>
                    <a:noFill/>
                    <a:ln>
                      <a:noFill/>
                    </a:ln>
                  </pic:spPr>
                </pic:pic>
              </a:graphicData>
            </a:graphic>
          </wp:inline>
        </w:drawing>
      </w:r>
    </w:p>
    <w:p w14:paraId="29B082F3" w14:textId="3399F617" w:rsidR="00D16981" w:rsidRPr="00D205B0" w:rsidRDefault="00D16981" w:rsidP="00027B6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00027B69" w:rsidRPr="00D205B0">
        <w:rPr>
          <w:rFonts w:ascii="Times New Roman" w:hAnsi="Times New Roman" w:cs="Times New Roman"/>
          <w:b/>
          <w:bCs/>
        </w:rPr>
        <w:t>3</w:t>
      </w:r>
      <w:r w:rsidRPr="00D16981">
        <w:rPr>
          <w:rFonts w:ascii="Times New Roman" w:hAnsi="Times New Roman" w:cs="Times New Roman"/>
          <w:b/>
          <w:bCs/>
        </w:rPr>
        <w:t>.</w:t>
      </w:r>
      <w:r w:rsidRPr="00D16981">
        <w:rPr>
          <w:rFonts w:ascii="Times New Roman" w:hAnsi="Times New Roman" w:cs="Times New Roman"/>
        </w:rPr>
        <w:t xml:space="preserve"> Relationship between moisture content and pH during storage</w:t>
      </w:r>
    </w:p>
    <w:p w14:paraId="13561B79" w14:textId="73453A99" w:rsid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t>3.5 Shelf-Life Prediction</w:t>
      </w:r>
    </w:p>
    <w:p w14:paraId="7B3EB1F5" w14:textId="77777777" w:rsidR="000D3099" w:rsidRPr="000D3099" w:rsidRDefault="000D3099" w:rsidP="000D3099">
      <w:pPr>
        <w:spacing w:after="0" w:line="360" w:lineRule="auto"/>
        <w:jc w:val="both"/>
        <w:rPr>
          <w:rFonts w:ascii="Times New Roman" w:hAnsi="Times New Roman" w:cs="Times New Roman"/>
        </w:rPr>
      </w:pPr>
      <w:commentRangeStart w:id="6"/>
      <w:r w:rsidRPr="000D3099">
        <w:rPr>
          <w:rFonts w:ascii="Times New Roman" w:hAnsi="Times New Roman" w:cs="Times New Roman"/>
        </w:rPr>
        <w:t>The shelf-life prediction model for GMP-processed jaggery is illustrated in Figure 4, showing a gradual decline in the shelf-life stability index from 1.00 at day 0 to 0.82 at 485 days. The smooth and nearly linear reduction in stability indicates controlled deterioration kinetics over extended storage. Importantly, no abrupt decline was observed, suggesting that GMP processing effectively suppresses rapid quality degradation commonly associated with traditionally produced jaggery.</w:t>
      </w:r>
    </w:p>
    <w:p w14:paraId="2F3E08A1" w14:textId="0D1200AE" w:rsidR="000D3099" w:rsidRPr="000D3099" w:rsidRDefault="000D3099" w:rsidP="000D3099">
      <w:pPr>
        <w:spacing w:after="0" w:line="360" w:lineRule="auto"/>
        <w:jc w:val="both"/>
        <w:rPr>
          <w:rFonts w:ascii="Times New Roman" w:hAnsi="Times New Roman" w:cs="Times New Roman"/>
        </w:rPr>
      </w:pPr>
      <w:r w:rsidRPr="000D3099">
        <w:rPr>
          <w:rFonts w:ascii="Times New Roman" w:hAnsi="Times New Roman" w:cs="Times New Roman"/>
        </w:rPr>
        <w:lastRenderedPageBreak/>
        <w:t>The observed stability trend reflects the combined influence of low initial microbial load, controlled moisture uptake, and gradual physicochemical changes during storage. Previous studies have reported that jaggery deterioration follows predictable kinetics when microbial contamination is minimized at the processing stage, allowing shelf life to be modeled with reasonable accuracy</w:t>
      </w:r>
      <w:r w:rsidR="0050094D">
        <w:rPr>
          <w:rFonts w:ascii="Times New Roman" w:hAnsi="Times New Roman" w:cs="Times New Roman"/>
        </w:rPr>
        <w:t xml:space="preserve"> </w:t>
      </w:r>
      <w:r w:rsidR="0050094D" w:rsidRPr="00CD71EC">
        <w:rPr>
          <w:rFonts w:ascii="Times New Roman" w:hAnsi="Times New Roman" w:cs="Times New Roman"/>
          <w:b/>
          <w:bCs/>
        </w:rPr>
        <w:t>(Rahman, 200</w:t>
      </w:r>
      <w:r w:rsidR="0050094D">
        <w:rPr>
          <w:rFonts w:ascii="Times New Roman" w:hAnsi="Times New Roman" w:cs="Times New Roman"/>
          <w:b/>
          <w:bCs/>
        </w:rPr>
        <w:t xml:space="preserve">7; </w:t>
      </w:r>
      <w:r w:rsidR="0050094D" w:rsidRPr="00CD71EC">
        <w:rPr>
          <w:rFonts w:ascii="Times New Roman" w:hAnsi="Times New Roman" w:cs="Times New Roman"/>
          <w:b/>
          <w:bCs/>
        </w:rPr>
        <w:t>Labuza</w:t>
      </w:r>
      <w:r w:rsidR="0050094D">
        <w:rPr>
          <w:rFonts w:ascii="Times New Roman" w:hAnsi="Times New Roman" w:cs="Times New Roman"/>
          <w:b/>
          <w:bCs/>
        </w:rPr>
        <w:t>,</w:t>
      </w:r>
      <w:r w:rsidR="0050094D" w:rsidRPr="00CD71EC">
        <w:rPr>
          <w:rFonts w:ascii="Times New Roman" w:hAnsi="Times New Roman" w:cs="Times New Roman"/>
          <w:b/>
          <w:bCs/>
        </w:rPr>
        <w:t xml:space="preserve"> 1984</w:t>
      </w:r>
      <w:r w:rsidR="0050094D" w:rsidRPr="00EF6B0A">
        <w:rPr>
          <w:rFonts w:ascii="Times New Roman" w:hAnsi="Times New Roman" w:cs="Times New Roman"/>
          <w:b/>
          <w:bCs/>
        </w:rPr>
        <w:t>)</w:t>
      </w:r>
      <w:r w:rsidRPr="000D3099">
        <w:rPr>
          <w:rFonts w:ascii="Times New Roman" w:hAnsi="Times New Roman" w:cs="Times New Roman"/>
        </w:rPr>
        <w:t>. The present model supports this observation by demonstrating sustained stability well beyond one year of storage.</w:t>
      </w:r>
    </w:p>
    <w:p w14:paraId="79DDCF71" w14:textId="79EB8E9F" w:rsidR="000D3099" w:rsidRPr="000D3099" w:rsidRDefault="000D3099" w:rsidP="000D3099">
      <w:pPr>
        <w:spacing w:after="0" w:line="360" w:lineRule="auto"/>
        <w:jc w:val="both"/>
        <w:rPr>
          <w:rFonts w:ascii="Times New Roman" w:hAnsi="Times New Roman" w:cs="Times New Roman"/>
        </w:rPr>
      </w:pPr>
      <w:r w:rsidRPr="000D3099">
        <w:rPr>
          <w:rFonts w:ascii="Times New Roman" w:hAnsi="Times New Roman" w:cs="Times New Roman"/>
        </w:rPr>
        <w:t xml:space="preserve">The predictive behavior of the model further confirms that microbial growth, rather than chemical breakdown, is the primary determinant of shelf-life loss in jaggery. Under GMP conditions, delayed microbial proliferation extends the lag phase, resulting in a slower decline in overall product stability </w:t>
      </w:r>
      <w:r w:rsidR="0050094D" w:rsidRPr="0094427B">
        <w:rPr>
          <w:rFonts w:ascii="Times New Roman" w:hAnsi="Times New Roman" w:cs="Times New Roman"/>
          <w:b/>
          <w:bCs/>
        </w:rPr>
        <w:t>(</w:t>
      </w:r>
      <w:r w:rsidR="0050094D" w:rsidRPr="00EF6B0A">
        <w:rPr>
          <w:rFonts w:ascii="Times New Roman" w:hAnsi="Times New Roman" w:cs="Times New Roman"/>
          <w:b/>
          <w:bCs/>
        </w:rPr>
        <w:t>Mandal et al., 2015</w:t>
      </w:r>
      <w:r w:rsidR="0050094D">
        <w:rPr>
          <w:rFonts w:ascii="Times New Roman" w:hAnsi="Times New Roman" w:cs="Times New Roman"/>
          <w:b/>
          <w:bCs/>
        </w:rPr>
        <w:t>;</w:t>
      </w:r>
      <w:r w:rsidR="0050094D" w:rsidRPr="0094427B">
        <w:rPr>
          <w:rFonts w:ascii="Times New Roman" w:hAnsi="Times New Roman" w:cs="Times New Roman"/>
          <w:b/>
          <w:bCs/>
        </w:rPr>
        <w:t xml:space="preserve"> </w:t>
      </w:r>
      <w:r w:rsidR="0050094D" w:rsidRPr="00EF6B0A">
        <w:rPr>
          <w:rFonts w:ascii="Times New Roman" w:hAnsi="Times New Roman" w:cs="Times New Roman"/>
          <w:b/>
          <w:bCs/>
        </w:rPr>
        <w:t>FSSAI, 2011</w:t>
      </w:r>
      <w:r w:rsidR="0050094D">
        <w:rPr>
          <w:rFonts w:ascii="Times New Roman" w:hAnsi="Times New Roman" w:cs="Times New Roman"/>
          <w:b/>
          <w:bCs/>
        </w:rPr>
        <w:t>)</w:t>
      </w:r>
      <w:r w:rsidRPr="000D3099">
        <w:rPr>
          <w:rFonts w:ascii="Times New Roman" w:hAnsi="Times New Roman" w:cs="Times New Roman"/>
        </w:rPr>
        <w:t xml:space="preserve">. Similar shelf-life modeling approaches have been successfully applied to other low-moisture traditional sweeteners and sugar-based products </w:t>
      </w:r>
      <w:r w:rsidR="0050094D" w:rsidRPr="0050094D">
        <w:rPr>
          <w:rFonts w:ascii="Times New Roman" w:hAnsi="Times New Roman" w:cs="Times New Roman"/>
          <w:b/>
          <w:bCs/>
        </w:rPr>
        <w:t>(</w:t>
      </w:r>
      <w:r w:rsidR="0050094D" w:rsidRPr="00EF6B0A">
        <w:rPr>
          <w:rFonts w:ascii="Times New Roman" w:hAnsi="Times New Roman" w:cs="Times New Roman"/>
          <w:b/>
          <w:bCs/>
        </w:rPr>
        <w:t>FSSAI, 2020</w:t>
      </w:r>
      <w:r w:rsidR="0050094D">
        <w:rPr>
          <w:rFonts w:ascii="Times New Roman" w:hAnsi="Times New Roman" w:cs="Times New Roman"/>
          <w:b/>
          <w:bCs/>
        </w:rPr>
        <w:t>;</w:t>
      </w:r>
      <w:r w:rsidR="0050094D" w:rsidRPr="0050094D">
        <w:rPr>
          <w:rFonts w:ascii="Times New Roman" w:hAnsi="Times New Roman" w:cs="Times New Roman"/>
          <w:b/>
          <w:bCs/>
        </w:rPr>
        <w:t xml:space="preserve"> </w:t>
      </w:r>
      <w:r w:rsidR="0050094D" w:rsidRPr="00EF6B0A">
        <w:rPr>
          <w:rFonts w:ascii="Times New Roman" w:hAnsi="Times New Roman" w:cs="Times New Roman"/>
          <w:b/>
          <w:bCs/>
        </w:rPr>
        <w:t>FDA, 2018</w:t>
      </w:r>
      <w:r w:rsidR="0050094D">
        <w:rPr>
          <w:rFonts w:ascii="Times New Roman" w:hAnsi="Times New Roman" w:cs="Times New Roman"/>
          <w:b/>
          <w:bCs/>
        </w:rPr>
        <w:t>)</w:t>
      </w:r>
      <w:r w:rsidRPr="000D3099">
        <w:rPr>
          <w:rFonts w:ascii="Times New Roman" w:hAnsi="Times New Roman" w:cs="Times New Roman"/>
        </w:rPr>
        <w:t>.</w:t>
      </w:r>
    </w:p>
    <w:p w14:paraId="4D6C22C7" w14:textId="5A0CE86A" w:rsidR="000D3099" w:rsidRPr="000D3099" w:rsidRDefault="000D3099" w:rsidP="000D3099">
      <w:pPr>
        <w:spacing w:after="0" w:line="360" w:lineRule="auto"/>
        <w:jc w:val="both"/>
        <w:rPr>
          <w:rFonts w:ascii="Times New Roman" w:hAnsi="Times New Roman" w:cs="Times New Roman"/>
        </w:rPr>
      </w:pPr>
      <w:r w:rsidRPr="000D3099">
        <w:rPr>
          <w:rFonts w:ascii="Times New Roman" w:hAnsi="Times New Roman" w:cs="Times New Roman"/>
        </w:rPr>
        <w:t>Overall, the shelf-life prediction model validates the effectiveness of GMP implementation in extending jaggery shelf life by more than fourfold compared to traditional processing. The model provides a practical tool for processors and regulators to estimate storage limits, optimize distribution, and ensure microbiological safety during prolonged storage</w:t>
      </w:r>
      <w:r w:rsidR="0050094D">
        <w:rPr>
          <w:rFonts w:ascii="Times New Roman" w:hAnsi="Times New Roman" w:cs="Times New Roman"/>
        </w:rPr>
        <w:t xml:space="preserve"> </w:t>
      </w:r>
      <w:r w:rsidR="0050094D" w:rsidRPr="00EF6B0A">
        <w:rPr>
          <w:rFonts w:ascii="Times New Roman" w:hAnsi="Times New Roman" w:cs="Times New Roman"/>
          <w:b/>
          <w:bCs/>
        </w:rPr>
        <w:t>(</w:t>
      </w:r>
      <w:proofErr w:type="spellStart"/>
      <w:r w:rsidR="0050094D" w:rsidRPr="00CD71EC">
        <w:rPr>
          <w:rFonts w:ascii="Times New Roman" w:hAnsi="Times New Roman" w:cs="Times New Roman"/>
          <w:b/>
          <w:bCs/>
        </w:rPr>
        <w:t>Labuza</w:t>
      </w:r>
      <w:proofErr w:type="spellEnd"/>
      <w:r w:rsidR="0050094D">
        <w:rPr>
          <w:rFonts w:ascii="Times New Roman" w:hAnsi="Times New Roman" w:cs="Times New Roman"/>
          <w:b/>
          <w:bCs/>
        </w:rPr>
        <w:t>,</w:t>
      </w:r>
      <w:r w:rsidR="0050094D" w:rsidRPr="00CD71EC">
        <w:rPr>
          <w:rFonts w:ascii="Times New Roman" w:hAnsi="Times New Roman" w:cs="Times New Roman"/>
          <w:b/>
          <w:bCs/>
        </w:rPr>
        <w:t xml:space="preserve"> 1984</w:t>
      </w:r>
      <w:r w:rsidR="0050094D">
        <w:rPr>
          <w:rFonts w:ascii="Times New Roman" w:hAnsi="Times New Roman" w:cs="Times New Roman"/>
          <w:b/>
          <w:bCs/>
        </w:rPr>
        <w:t xml:space="preserve">; </w:t>
      </w:r>
      <w:r w:rsidR="0050094D" w:rsidRPr="00EF6B0A">
        <w:rPr>
          <w:rFonts w:ascii="Times New Roman" w:hAnsi="Times New Roman" w:cs="Times New Roman"/>
          <w:b/>
          <w:bCs/>
        </w:rPr>
        <w:t>FSSAI, 2011</w:t>
      </w:r>
      <w:r w:rsidR="0050094D">
        <w:rPr>
          <w:rFonts w:ascii="Times New Roman" w:hAnsi="Times New Roman" w:cs="Times New Roman"/>
          <w:b/>
          <w:bCs/>
        </w:rPr>
        <w:t>)</w:t>
      </w:r>
      <w:r w:rsidRPr="000D3099">
        <w:rPr>
          <w:rFonts w:ascii="Times New Roman" w:hAnsi="Times New Roman" w:cs="Times New Roman"/>
        </w:rPr>
        <w:t>.</w:t>
      </w:r>
      <w:commentRangeEnd w:id="6"/>
      <w:r w:rsidR="0041764E">
        <w:rPr>
          <w:rStyle w:val="CommentReference"/>
        </w:rPr>
        <w:commentReference w:id="6"/>
      </w:r>
    </w:p>
    <w:p w14:paraId="0C173E89" w14:textId="77777777" w:rsidR="000D3099" w:rsidRPr="000D3099" w:rsidRDefault="000D3099" w:rsidP="00D30018">
      <w:pPr>
        <w:spacing w:after="0" w:line="360" w:lineRule="auto"/>
        <w:jc w:val="both"/>
        <w:rPr>
          <w:rFonts w:ascii="Times New Roman" w:hAnsi="Times New Roman" w:cs="Times New Roman"/>
        </w:rPr>
      </w:pPr>
    </w:p>
    <w:p w14:paraId="70980489" w14:textId="55B57DD1" w:rsidR="00027B69" w:rsidRPr="00D16981" w:rsidRDefault="000D3099" w:rsidP="00762137">
      <w:pPr>
        <w:spacing w:after="0" w:line="360" w:lineRule="auto"/>
        <w:jc w:val="center"/>
        <w:rPr>
          <w:rFonts w:ascii="Times New Roman" w:hAnsi="Times New Roman" w:cs="Times New Roman"/>
          <w:b/>
          <w:bCs/>
        </w:rPr>
      </w:pPr>
      <w:r>
        <w:rPr>
          <w:noProof/>
          <w:lang w:bidi="ar-SA"/>
        </w:rPr>
        <w:drawing>
          <wp:inline distT="0" distB="0" distL="0" distR="0" wp14:anchorId="0F9D2C5E" wp14:editId="41F2E714">
            <wp:extent cx="4686300" cy="3055620"/>
            <wp:effectExtent l="0" t="0" r="0" b="0"/>
            <wp:docPr id="73433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6300" cy="3055620"/>
                    </a:xfrm>
                    <a:prstGeom prst="rect">
                      <a:avLst/>
                    </a:prstGeom>
                    <a:noFill/>
                    <a:ln>
                      <a:noFill/>
                    </a:ln>
                  </pic:spPr>
                </pic:pic>
              </a:graphicData>
            </a:graphic>
          </wp:inline>
        </w:drawing>
      </w:r>
    </w:p>
    <w:p w14:paraId="29742DA7" w14:textId="77777777" w:rsidR="00DF1AD9" w:rsidRDefault="00D16981" w:rsidP="00DF1AD9">
      <w:pPr>
        <w:spacing w:line="360" w:lineRule="auto"/>
        <w:jc w:val="center"/>
        <w:rPr>
          <w:rFonts w:ascii="Times New Roman" w:hAnsi="Times New Roman" w:cs="Times New Roman"/>
        </w:rPr>
      </w:pPr>
      <w:r w:rsidRPr="00D16981">
        <w:rPr>
          <w:rFonts w:ascii="Times New Roman" w:hAnsi="Times New Roman" w:cs="Times New Roman"/>
          <w:b/>
          <w:bCs/>
        </w:rPr>
        <w:t xml:space="preserve">Figure </w:t>
      </w:r>
      <w:r w:rsidR="00027B69" w:rsidRPr="00D205B0">
        <w:rPr>
          <w:rFonts w:ascii="Times New Roman" w:hAnsi="Times New Roman" w:cs="Times New Roman"/>
          <w:b/>
          <w:bCs/>
        </w:rPr>
        <w:t>4</w:t>
      </w:r>
      <w:r w:rsidRPr="00D16981">
        <w:rPr>
          <w:rFonts w:ascii="Times New Roman" w:hAnsi="Times New Roman" w:cs="Times New Roman"/>
        </w:rPr>
        <w:t xml:space="preserve">. </w:t>
      </w:r>
      <w:r w:rsidR="00DF1AD9" w:rsidRPr="00DF1AD9">
        <w:rPr>
          <w:rFonts w:ascii="Times New Roman" w:hAnsi="Times New Roman" w:cs="Times New Roman"/>
        </w:rPr>
        <w:t>Shelf-life prediction model for GMP jaggery stored under accelerated conditions</w:t>
      </w:r>
    </w:p>
    <w:p w14:paraId="18570E5B" w14:textId="77777777" w:rsidR="00D16981" w:rsidRPr="00D16981" w:rsidRDefault="00D16981" w:rsidP="00D30018">
      <w:pPr>
        <w:spacing w:after="0" w:line="360" w:lineRule="auto"/>
        <w:jc w:val="both"/>
        <w:rPr>
          <w:rFonts w:ascii="Times New Roman" w:hAnsi="Times New Roman" w:cs="Times New Roman"/>
          <w:b/>
          <w:bCs/>
        </w:rPr>
      </w:pPr>
      <w:r w:rsidRPr="00D16981">
        <w:rPr>
          <w:rFonts w:ascii="Times New Roman" w:hAnsi="Times New Roman" w:cs="Times New Roman"/>
          <w:b/>
          <w:bCs/>
        </w:rPr>
        <w:lastRenderedPageBreak/>
        <w:t>4. Conclusion</w:t>
      </w:r>
    </w:p>
    <w:p w14:paraId="0C37E576" w14:textId="77777777" w:rsidR="00910FA0" w:rsidRPr="00910FA0" w:rsidRDefault="00910FA0" w:rsidP="00910FA0">
      <w:pPr>
        <w:spacing w:after="0" w:line="360" w:lineRule="auto"/>
        <w:jc w:val="both"/>
        <w:rPr>
          <w:rFonts w:ascii="Times New Roman" w:hAnsi="Times New Roman" w:cs="Times New Roman"/>
        </w:rPr>
      </w:pPr>
      <w:r w:rsidRPr="00910FA0">
        <w:rPr>
          <w:rFonts w:ascii="Times New Roman" w:hAnsi="Times New Roman" w:cs="Times New Roman"/>
        </w:rPr>
        <w:t xml:space="preserve">The present study clearly establishes that processing hygiene plays a decisive role in determining the microbiological quality and shelf life of jaggery. Traditionally produced jaggery exhibited high initial microbial loads, including the presence of </w:t>
      </w:r>
      <w:r w:rsidRPr="00910FA0">
        <w:rPr>
          <w:rFonts w:ascii="Times New Roman" w:hAnsi="Times New Roman" w:cs="Times New Roman"/>
          <w:i/>
          <w:iCs/>
        </w:rPr>
        <w:t>coliforms</w:t>
      </w:r>
      <w:r w:rsidRPr="00910FA0">
        <w:rPr>
          <w:rFonts w:ascii="Times New Roman" w:hAnsi="Times New Roman" w:cs="Times New Roman"/>
        </w:rPr>
        <w:t xml:space="preserve"> and </w:t>
      </w:r>
      <w:r w:rsidRPr="00910FA0">
        <w:rPr>
          <w:rFonts w:ascii="Times New Roman" w:hAnsi="Times New Roman" w:cs="Times New Roman"/>
          <w:i/>
          <w:iCs/>
        </w:rPr>
        <w:t>Salmonella</w:t>
      </w:r>
      <w:r w:rsidRPr="00910FA0">
        <w:rPr>
          <w:rFonts w:ascii="Times New Roman" w:hAnsi="Times New Roman" w:cs="Times New Roman"/>
        </w:rPr>
        <w:t>, reflecting serious hygienic deficiencies during production. These contaminants accelerated microbial proliferation during storage, leading to early spoilage and limited shelf life under accelerated conditions. In contrast, jaggery produced under GMP conditions showed markedly improved microbial safety, characterized by significantly lower total plate counts, absence of pathogenic indicators, and minimal fungal contamination.</w:t>
      </w:r>
    </w:p>
    <w:p w14:paraId="576A88ED" w14:textId="77777777" w:rsidR="00910FA0" w:rsidRPr="00910FA0" w:rsidRDefault="00910FA0" w:rsidP="00910FA0">
      <w:pPr>
        <w:spacing w:after="0" w:line="360" w:lineRule="auto"/>
        <w:jc w:val="both"/>
        <w:rPr>
          <w:rFonts w:ascii="Times New Roman" w:hAnsi="Times New Roman" w:cs="Times New Roman"/>
        </w:rPr>
      </w:pPr>
      <w:r w:rsidRPr="00910FA0">
        <w:rPr>
          <w:rFonts w:ascii="Times New Roman" w:hAnsi="Times New Roman" w:cs="Times New Roman"/>
        </w:rPr>
        <w:t>During prolonged accelerated storage, GMP-processed jaggery demonstrated exceptional microbial stability, with only marginal increases in total plate count and yeast and mold levels even after 485 days. The gradual increase in moisture content and pH did not reach critical thresholds for rapid microbial growth, indicating effective control over physicochemical deterioration. Shelf-life modeling further confirmed predictable and controlled degradation kinetics, enabling reliable estimation of storage limits and reinforcing the robustness of GMP interventions.</w:t>
      </w:r>
    </w:p>
    <w:p w14:paraId="2D13DA9E" w14:textId="77777777" w:rsidR="00910FA0" w:rsidRDefault="00910FA0" w:rsidP="00910FA0">
      <w:pPr>
        <w:spacing w:line="360" w:lineRule="auto"/>
        <w:jc w:val="both"/>
        <w:rPr>
          <w:rFonts w:ascii="Times New Roman" w:hAnsi="Times New Roman" w:cs="Times New Roman"/>
        </w:rPr>
      </w:pPr>
      <w:r w:rsidRPr="00910FA0">
        <w:rPr>
          <w:rFonts w:ascii="Times New Roman" w:hAnsi="Times New Roman" w:cs="Times New Roman"/>
        </w:rPr>
        <w:t>Overall, the study demonstrates that GMP implementation can extend the shelf life of jaggery by more than fourfold compared to traditional processing, while simultaneously ensuring compliance with food safety standards prescribed by FSSAI and Codex Alimentarius. Adoption of GMP in jaggery production offers a practical and scalable solution for improving product safety, reducing post-production losses, enhancing marketability, and supporting the commercialization of traditional sweeteners under modern food safety frameworks. The findings provide strong scientific evidence to encourage policymakers, processors, and cottage-scale producers to adopt GMP-based interventions for sustainable and safe jaggery production.</w:t>
      </w:r>
    </w:p>
    <w:p w14:paraId="2AAC2CBC" w14:textId="77777777" w:rsidR="00FB13A5" w:rsidRPr="00FB13A5" w:rsidRDefault="00FB13A5" w:rsidP="00FB13A5">
      <w:pPr>
        <w:spacing w:after="0" w:line="360" w:lineRule="auto"/>
        <w:jc w:val="both"/>
        <w:rPr>
          <w:rFonts w:ascii="Times New Roman" w:hAnsi="Times New Roman" w:cs="Times New Roman"/>
          <w:b/>
          <w:bCs/>
        </w:rPr>
      </w:pPr>
      <w:r w:rsidRPr="00FB13A5">
        <w:rPr>
          <w:rFonts w:ascii="Times New Roman" w:hAnsi="Times New Roman" w:cs="Times New Roman"/>
          <w:b/>
          <w:bCs/>
        </w:rPr>
        <w:t>Disclaimer (Artificial Intelligence)</w:t>
      </w:r>
    </w:p>
    <w:p w14:paraId="2A3CFC71" w14:textId="77777777" w:rsidR="00FB13A5" w:rsidRPr="00FB13A5" w:rsidRDefault="00FB13A5" w:rsidP="00FB13A5">
      <w:pPr>
        <w:spacing w:line="360" w:lineRule="auto"/>
        <w:jc w:val="both"/>
        <w:rPr>
          <w:rFonts w:ascii="Times New Roman" w:hAnsi="Times New Roman" w:cs="Times New Roman"/>
        </w:rPr>
      </w:pPr>
      <w:r w:rsidRPr="00FB13A5">
        <w:rPr>
          <w:rFonts w:ascii="Times New Roman" w:hAnsi="Times New Roman" w:cs="Times New Roman"/>
        </w:rPr>
        <w:t>The authors declare that there is no competing financial, non-financial, or personal interests related to this work. The fellowship received by the corresponding author was solely for academic support and had no influence on the study design, data collection, analysis, or interpretation of results.</w:t>
      </w:r>
    </w:p>
    <w:p w14:paraId="00AD5438" w14:textId="77777777" w:rsidR="00FB13A5" w:rsidRPr="00FB13A5" w:rsidRDefault="00FB13A5" w:rsidP="00FB13A5">
      <w:pPr>
        <w:spacing w:line="360" w:lineRule="auto"/>
        <w:jc w:val="both"/>
        <w:rPr>
          <w:rFonts w:ascii="Times New Roman" w:hAnsi="Times New Roman" w:cs="Times New Roman"/>
        </w:rPr>
      </w:pPr>
      <w:r w:rsidRPr="00FB13A5">
        <w:rPr>
          <w:rFonts w:ascii="Times New Roman" w:hAnsi="Times New Roman" w:cs="Times New Roman"/>
        </w:rPr>
        <w:lastRenderedPageBreak/>
        <w:t>The authors hereby declare that no generative AI technologies, such as Large Language Models (ChatGPT, COPILOT, etc.) or text-to-image generators, were used during the writing, editing, or preparation of this manuscript. All content, analysis, and interpretations were performed solely by the authors.</w:t>
      </w:r>
    </w:p>
    <w:p w14:paraId="79D81D30" w14:textId="77777777" w:rsidR="00FB13A5" w:rsidRPr="00FB13A5" w:rsidRDefault="00FB13A5" w:rsidP="00FB13A5">
      <w:pPr>
        <w:spacing w:after="0" w:line="360" w:lineRule="auto"/>
        <w:jc w:val="both"/>
        <w:rPr>
          <w:rFonts w:ascii="Times New Roman" w:hAnsi="Times New Roman" w:cs="Times New Roman"/>
          <w:b/>
          <w:bCs/>
        </w:rPr>
      </w:pPr>
      <w:r w:rsidRPr="00FB13A5">
        <w:rPr>
          <w:rFonts w:ascii="Times New Roman" w:hAnsi="Times New Roman" w:cs="Times New Roman"/>
          <w:b/>
          <w:bCs/>
        </w:rPr>
        <w:t>Competing Interests</w:t>
      </w:r>
    </w:p>
    <w:p w14:paraId="1C92005F" w14:textId="77777777" w:rsidR="004F426B" w:rsidRDefault="004F426B" w:rsidP="004F426B">
      <w:pPr>
        <w:spacing w:line="360" w:lineRule="auto"/>
        <w:jc w:val="both"/>
        <w:rPr>
          <w:rFonts w:ascii="Times New Roman" w:hAnsi="Times New Roman" w:cs="Times New Roman"/>
        </w:rPr>
      </w:pPr>
      <w:r w:rsidRPr="004F426B">
        <w:rPr>
          <w:rFonts w:ascii="Times New Roman" w:hAnsi="Times New Roman" w:cs="Times New Roman"/>
        </w:rPr>
        <w:t>The authors declare that they have no known competing financial interests or personal relationships that could have appeared to influence the work reported in this paper.</w:t>
      </w:r>
    </w:p>
    <w:p w14:paraId="2E1302F9" w14:textId="26322C68" w:rsidR="00FB13A5" w:rsidRPr="00FB13A5" w:rsidRDefault="00FB13A5" w:rsidP="00FB13A5">
      <w:pPr>
        <w:spacing w:line="360" w:lineRule="auto"/>
        <w:jc w:val="both"/>
        <w:rPr>
          <w:rFonts w:ascii="Times New Roman" w:hAnsi="Times New Roman" w:cs="Times New Roman"/>
        </w:rPr>
      </w:pPr>
    </w:p>
    <w:p w14:paraId="452137EF" w14:textId="6A88CC1D" w:rsidR="00D16981" w:rsidRPr="00D16981" w:rsidRDefault="00D30018" w:rsidP="00D16981">
      <w:pPr>
        <w:spacing w:line="360" w:lineRule="auto"/>
        <w:jc w:val="both"/>
        <w:rPr>
          <w:rFonts w:ascii="Times New Roman" w:hAnsi="Times New Roman" w:cs="Times New Roman"/>
        </w:rPr>
      </w:pPr>
      <w:r w:rsidRPr="00D205B0">
        <w:rPr>
          <w:rFonts w:ascii="Times New Roman" w:hAnsi="Times New Roman" w:cs="Times New Roman"/>
          <w:b/>
          <w:bCs/>
        </w:rPr>
        <w:t>References</w:t>
      </w:r>
    </w:p>
    <w:p w14:paraId="3BE20891"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Codex Alimentarius Commission. (2019). </w:t>
      </w:r>
      <w:r w:rsidRPr="000241CA">
        <w:rPr>
          <w:rFonts w:ascii="Times New Roman" w:hAnsi="Times New Roman" w:cs="Times New Roman"/>
          <w:i/>
          <w:iCs/>
        </w:rPr>
        <w:t>General principles of food hygiene</w:t>
      </w:r>
      <w:r w:rsidRPr="000241CA">
        <w:rPr>
          <w:rFonts w:ascii="Times New Roman" w:hAnsi="Times New Roman" w:cs="Times New Roman"/>
        </w:rPr>
        <w:t>. FAO/WHO.</w:t>
      </w:r>
    </w:p>
    <w:p w14:paraId="696F6F66"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FAO. (2021). </w:t>
      </w:r>
      <w:r w:rsidRPr="000241CA">
        <w:rPr>
          <w:rFonts w:ascii="Times New Roman" w:hAnsi="Times New Roman" w:cs="Times New Roman"/>
          <w:i/>
          <w:iCs/>
        </w:rPr>
        <w:t>FAOSTAT: Sugarcane and jaggery production statistics</w:t>
      </w:r>
      <w:r w:rsidRPr="000241CA">
        <w:rPr>
          <w:rFonts w:ascii="Times New Roman" w:hAnsi="Times New Roman" w:cs="Times New Roman"/>
        </w:rPr>
        <w:t>. Food and Agriculture Organization of the United Nations.</w:t>
      </w:r>
    </w:p>
    <w:p w14:paraId="73119C41"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FDA. (2018). </w:t>
      </w:r>
      <w:r w:rsidRPr="000241CA">
        <w:rPr>
          <w:rFonts w:ascii="Times New Roman" w:hAnsi="Times New Roman" w:cs="Times New Roman"/>
          <w:i/>
          <w:iCs/>
        </w:rPr>
        <w:t>Current good manufacturing practices (cGMP)</w:t>
      </w:r>
      <w:r w:rsidRPr="000241CA">
        <w:rPr>
          <w:rFonts w:ascii="Times New Roman" w:hAnsi="Times New Roman" w:cs="Times New Roman"/>
        </w:rPr>
        <w:t>. U.S. Food and Drug Administration.</w:t>
      </w:r>
    </w:p>
    <w:p w14:paraId="05A461A7"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41764E">
        <w:rPr>
          <w:rFonts w:ascii="Times New Roman" w:hAnsi="Times New Roman" w:cs="Times New Roman"/>
          <w:lang w:val="de-DE"/>
          <w:rPrChange w:id="7" w:author="Gaurav Sadafale" w:date="2026-01-10T21:31:00Z" w16du:dateUtc="2026-01-10T16:01:00Z">
            <w:rPr>
              <w:rFonts w:ascii="Times New Roman" w:hAnsi="Times New Roman" w:cs="Times New Roman"/>
            </w:rPr>
          </w:rPrChange>
        </w:rPr>
        <w:t xml:space="preserve">Frazier, W. C., &amp; Westhoff, D. C. (2012). </w:t>
      </w:r>
      <w:r w:rsidRPr="000241CA">
        <w:rPr>
          <w:rFonts w:ascii="Times New Roman" w:hAnsi="Times New Roman" w:cs="Times New Roman"/>
          <w:i/>
          <w:iCs/>
        </w:rPr>
        <w:t>Food microbiology</w:t>
      </w:r>
      <w:r w:rsidRPr="000241CA">
        <w:rPr>
          <w:rFonts w:ascii="Times New Roman" w:hAnsi="Times New Roman" w:cs="Times New Roman"/>
        </w:rPr>
        <w:t xml:space="preserve"> (4th ed.). McGraw-Hill.</w:t>
      </w:r>
    </w:p>
    <w:p w14:paraId="0E42F6D9"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FSSAI. (2011). </w:t>
      </w:r>
      <w:r w:rsidRPr="000241CA">
        <w:rPr>
          <w:rFonts w:ascii="Times New Roman" w:hAnsi="Times New Roman" w:cs="Times New Roman"/>
          <w:i/>
          <w:iCs/>
        </w:rPr>
        <w:t>Food Safety and Standards Act</w:t>
      </w:r>
      <w:r w:rsidRPr="000241CA">
        <w:rPr>
          <w:rFonts w:ascii="Times New Roman" w:hAnsi="Times New Roman" w:cs="Times New Roman"/>
        </w:rPr>
        <w:t>. Government of India.</w:t>
      </w:r>
    </w:p>
    <w:p w14:paraId="3A0498A2"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FSSAI. (2016). </w:t>
      </w:r>
      <w:r w:rsidRPr="000241CA">
        <w:rPr>
          <w:rFonts w:ascii="Times New Roman" w:hAnsi="Times New Roman" w:cs="Times New Roman"/>
          <w:i/>
          <w:iCs/>
        </w:rPr>
        <w:t>Good manufacturing practices for food businesses</w:t>
      </w:r>
      <w:r w:rsidRPr="000241CA">
        <w:rPr>
          <w:rFonts w:ascii="Times New Roman" w:hAnsi="Times New Roman" w:cs="Times New Roman"/>
        </w:rPr>
        <w:t>. Food Safety and Standards Authority of India.</w:t>
      </w:r>
    </w:p>
    <w:p w14:paraId="5D60425C"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FSSAI. (2020). </w:t>
      </w:r>
      <w:r w:rsidRPr="000241CA">
        <w:rPr>
          <w:rFonts w:ascii="Times New Roman" w:hAnsi="Times New Roman" w:cs="Times New Roman"/>
          <w:i/>
          <w:iCs/>
        </w:rPr>
        <w:t>Microbiological standards for food products</w:t>
      </w:r>
      <w:r w:rsidRPr="000241CA">
        <w:rPr>
          <w:rFonts w:ascii="Times New Roman" w:hAnsi="Times New Roman" w:cs="Times New Roman"/>
        </w:rPr>
        <w:t>. Food Safety and Standards Authority of India.</w:t>
      </w:r>
    </w:p>
    <w:p w14:paraId="50DEB683" w14:textId="174355F0"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Ghosh, S., Das, A., &amp; Roy, S. (2017). Microbiological quality of jaggery during storage. </w:t>
      </w:r>
      <w:r w:rsidRPr="000241CA">
        <w:rPr>
          <w:rFonts w:ascii="Times New Roman" w:hAnsi="Times New Roman" w:cs="Times New Roman"/>
          <w:i/>
          <w:iCs/>
        </w:rPr>
        <w:t>International Journal of Food Microbiology, 246</w:t>
      </w:r>
      <w:r w:rsidRPr="000241CA">
        <w:rPr>
          <w:rFonts w:ascii="Times New Roman" w:hAnsi="Times New Roman" w:cs="Times New Roman"/>
        </w:rPr>
        <w:t xml:space="preserve">, 9–16. </w:t>
      </w:r>
      <w:hyperlink r:id="rId15" w:history="1">
        <w:r w:rsidRPr="00550901">
          <w:rPr>
            <w:rStyle w:val="Hyperlink"/>
            <w:rFonts w:ascii="Times New Roman" w:hAnsi="Times New Roman" w:cs="Times New Roman"/>
          </w:rPr>
          <w:t>https://doi.org/10.1016/j.ijfoodmicro.2017.01.012</w:t>
        </w:r>
      </w:hyperlink>
      <w:r>
        <w:rPr>
          <w:rFonts w:ascii="Times New Roman" w:hAnsi="Times New Roman" w:cs="Times New Roman"/>
        </w:rPr>
        <w:t xml:space="preserve"> </w:t>
      </w:r>
    </w:p>
    <w:p w14:paraId="0B0C996F" w14:textId="37916E4B"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Ghosh, S., Das, A., &amp; Roy, S. (2018). Moisture sorption characteristics of jaggery. </w:t>
      </w:r>
      <w:r w:rsidRPr="000241CA">
        <w:rPr>
          <w:rFonts w:ascii="Times New Roman" w:hAnsi="Times New Roman" w:cs="Times New Roman"/>
          <w:i/>
          <w:iCs/>
        </w:rPr>
        <w:t>Journal of Food Engineering, 222</w:t>
      </w:r>
      <w:r w:rsidRPr="000241CA">
        <w:rPr>
          <w:rFonts w:ascii="Times New Roman" w:hAnsi="Times New Roman" w:cs="Times New Roman"/>
        </w:rPr>
        <w:t>, 143–151.</w:t>
      </w:r>
      <w:r>
        <w:rPr>
          <w:rFonts w:ascii="Times New Roman" w:hAnsi="Times New Roman" w:cs="Times New Roman"/>
        </w:rPr>
        <w:t xml:space="preserve"> </w:t>
      </w:r>
      <w:hyperlink r:id="rId16" w:history="1">
        <w:r w:rsidRPr="00550901">
          <w:rPr>
            <w:rStyle w:val="Hyperlink"/>
            <w:rFonts w:ascii="Times New Roman" w:hAnsi="Times New Roman" w:cs="Times New Roman"/>
          </w:rPr>
          <w:t>https://doi.org/10.1016/j.jfoodeng.2017.11.014</w:t>
        </w:r>
      </w:hyperlink>
      <w:r>
        <w:rPr>
          <w:rFonts w:ascii="Times New Roman" w:hAnsi="Times New Roman" w:cs="Times New Roman"/>
        </w:rPr>
        <w:t xml:space="preserve"> </w:t>
      </w:r>
    </w:p>
    <w:p w14:paraId="7D66E2A1"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Jay, J. M. (2000). </w:t>
      </w:r>
      <w:r w:rsidRPr="000241CA">
        <w:rPr>
          <w:rFonts w:ascii="Times New Roman" w:hAnsi="Times New Roman" w:cs="Times New Roman"/>
          <w:i/>
          <w:iCs/>
        </w:rPr>
        <w:t>Modern food microbiology</w:t>
      </w:r>
      <w:r w:rsidRPr="000241CA">
        <w:rPr>
          <w:rFonts w:ascii="Times New Roman" w:hAnsi="Times New Roman" w:cs="Times New Roman"/>
        </w:rPr>
        <w:t xml:space="preserve"> (6th ed.). Aspen Publishers.</w:t>
      </w:r>
    </w:p>
    <w:p w14:paraId="6F113A3D" w14:textId="31114F34"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41764E">
        <w:rPr>
          <w:rFonts w:ascii="Times New Roman" w:hAnsi="Times New Roman" w:cs="Times New Roman"/>
          <w:lang w:val="sv-SE"/>
          <w:rPrChange w:id="8" w:author="Gaurav Sadafale" w:date="2026-01-10T21:31:00Z" w16du:dateUtc="2026-01-10T16:01:00Z">
            <w:rPr>
              <w:rFonts w:ascii="Times New Roman" w:hAnsi="Times New Roman" w:cs="Times New Roman"/>
            </w:rPr>
          </w:rPrChange>
        </w:rPr>
        <w:lastRenderedPageBreak/>
        <w:t xml:space="preserve">Kulkarni, S. G., Patil, V. D., &amp; Joshi, D. C. (2010). </w:t>
      </w:r>
      <w:r w:rsidRPr="000241CA">
        <w:rPr>
          <w:rFonts w:ascii="Times New Roman" w:hAnsi="Times New Roman" w:cs="Times New Roman"/>
        </w:rPr>
        <w:t xml:space="preserve">Heavy metal contamination during traditional jaggery processing. </w:t>
      </w:r>
      <w:r w:rsidRPr="000241CA">
        <w:rPr>
          <w:rFonts w:ascii="Times New Roman" w:hAnsi="Times New Roman" w:cs="Times New Roman"/>
          <w:i/>
          <w:iCs/>
        </w:rPr>
        <w:t>Food Control, 21</w:t>
      </w:r>
      <w:r w:rsidRPr="000241CA">
        <w:rPr>
          <w:rFonts w:ascii="Times New Roman" w:hAnsi="Times New Roman" w:cs="Times New Roman"/>
        </w:rPr>
        <w:t xml:space="preserve">, 625–630. </w:t>
      </w:r>
      <w:hyperlink r:id="rId17" w:history="1">
        <w:r w:rsidRPr="00550901">
          <w:rPr>
            <w:rStyle w:val="Hyperlink"/>
            <w:rFonts w:ascii="Times New Roman" w:hAnsi="Times New Roman" w:cs="Times New Roman"/>
          </w:rPr>
          <w:t>https://doi.org/10.1016/j.foodcont.2009.09.014</w:t>
        </w:r>
      </w:hyperlink>
      <w:r>
        <w:rPr>
          <w:rFonts w:ascii="Times New Roman" w:hAnsi="Times New Roman" w:cs="Times New Roman"/>
        </w:rPr>
        <w:t xml:space="preserve"> </w:t>
      </w:r>
    </w:p>
    <w:p w14:paraId="02F42AD4" w14:textId="66418C92"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41764E">
        <w:rPr>
          <w:rFonts w:ascii="Times New Roman" w:hAnsi="Times New Roman" w:cs="Times New Roman"/>
          <w:lang w:val="sv-SE"/>
          <w:rPrChange w:id="9" w:author="Gaurav Sadafale" w:date="2026-01-10T21:31:00Z" w16du:dateUtc="2026-01-10T16:01:00Z">
            <w:rPr>
              <w:rFonts w:ascii="Times New Roman" w:hAnsi="Times New Roman" w:cs="Times New Roman"/>
            </w:rPr>
          </w:rPrChange>
        </w:rPr>
        <w:t xml:space="preserve">Kulkarni, S. G., Patil, V. D., &amp; Joshi, D. C. (2012). </w:t>
      </w:r>
      <w:r w:rsidRPr="000241CA">
        <w:rPr>
          <w:rFonts w:ascii="Times New Roman" w:hAnsi="Times New Roman" w:cs="Times New Roman"/>
        </w:rPr>
        <w:t xml:space="preserve">Hygienic issues in jaggery production units. </w:t>
      </w:r>
      <w:r w:rsidRPr="000241CA">
        <w:rPr>
          <w:rFonts w:ascii="Times New Roman" w:hAnsi="Times New Roman" w:cs="Times New Roman"/>
          <w:i/>
          <w:iCs/>
        </w:rPr>
        <w:t>Journal of Food Safety, 32</w:t>
      </w:r>
      <w:r w:rsidRPr="000241CA">
        <w:rPr>
          <w:rFonts w:ascii="Times New Roman" w:hAnsi="Times New Roman" w:cs="Times New Roman"/>
        </w:rPr>
        <w:t xml:space="preserve">(1), 1–7. </w:t>
      </w:r>
      <w:hyperlink r:id="rId18" w:history="1">
        <w:r w:rsidRPr="00550901">
          <w:rPr>
            <w:rStyle w:val="Hyperlink"/>
            <w:rFonts w:ascii="Times New Roman" w:hAnsi="Times New Roman" w:cs="Times New Roman"/>
          </w:rPr>
          <w:t>https://doi.org/10.1111/jfs.12001</w:t>
        </w:r>
      </w:hyperlink>
      <w:r>
        <w:rPr>
          <w:rFonts w:ascii="Times New Roman" w:hAnsi="Times New Roman" w:cs="Times New Roman"/>
        </w:rPr>
        <w:t xml:space="preserve"> </w:t>
      </w:r>
    </w:p>
    <w:p w14:paraId="6C1BB372" w14:textId="4C143153"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Labuza, T. P. (1984). Application of chemical kinetics to shelf-life prediction. </w:t>
      </w:r>
      <w:r w:rsidRPr="000241CA">
        <w:rPr>
          <w:rFonts w:ascii="Times New Roman" w:hAnsi="Times New Roman" w:cs="Times New Roman"/>
          <w:i/>
          <w:iCs/>
        </w:rPr>
        <w:t>Journal of Chemical Education, 61</w:t>
      </w:r>
      <w:r w:rsidRPr="000241CA">
        <w:rPr>
          <w:rFonts w:ascii="Times New Roman" w:hAnsi="Times New Roman" w:cs="Times New Roman"/>
        </w:rPr>
        <w:t xml:space="preserve">(4), 348–358. </w:t>
      </w:r>
      <w:hyperlink r:id="rId19" w:history="1">
        <w:r w:rsidRPr="00550901">
          <w:rPr>
            <w:rStyle w:val="Hyperlink"/>
            <w:rFonts w:ascii="Times New Roman" w:hAnsi="Times New Roman" w:cs="Times New Roman"/>
          </w:rPr>
          <w:t>https://doi.org/10.1021/ed061p348</w:t>
        </w:r>
      </w:hyperlink>
      <w:r>
        <w:rPr>
          <w:rFonts w:ascii="Times New Roman" w:hAnsi="Times New Roman" w:cs="Times New Roman"/>
        </w:rPr>
        <w:t xml:space="preserve"> </w:t>
      </w:r>
    </w:p>
    <w:p w14:paraId="7DC0119A" w14:textId="287A6B65"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41764E">
        <w:rPr>
          <w:rFonts w:ascii="Times New Roman" w:hAnsi="Times New Roman" w:cs="Times New Roman"/>
          <w:lang w:val="it-IT"/>
          <w:rPrChange w:id="10" w:author="Gaurav Sadafale" w:date="2026-01-10T21:31:00Z" w16du:dateUtc="2026-01-10T16:01:00Z">
            <w:rPr>
              <w:rFonts w:ascii="Times New Roman" w:hAnsi="Times New Roman" w:cs="Times New Roman"/>
            </w:rPr>
          </w:rPrChange>
        </w:rPr>
        <w:t xml:space="preserve">Mandal, P. K., Bose, S., &amp; Pal, U. K. (2015). </w:t>
      </w:r>
      <w:r w:rsidRPr="000241CA">
        <w:rPr>
          <w:rFonts w:ascii="Times New Roman" w:hAnsi="Times New Roman" w:cs="Times New Roman"/>
        </w:rPr>
        <w:t xml:space="preserve">Hygroscopic behavior and spoilage of jaggery. </w:t>
      </w:r>
      <w:r w:rsidRPr="000241CA">
        <w:rPr>
          <w:rFonts w:ascii="Times New Roman" w:hAnsi="Times New Roman" w:cs="Times New Roman"/>
          <w:i/>
          <w:iCs/>
        </w:rPr>
        <w:t>Journal of Stored Products Research, 61</w:t>
      </w:r>
      <w:r w:rsidRPr="000241CA">
        <w:rPr>
          <w:rFonts w:ascii="Times New Roman" w:hAnsi="Times New Roman" w:cs="Times New Roman"/>
        </w:rPr>
        <w:t xml:space="preserve">, 23–30. </w:t>
      </w:r>
      <w:hyperlink r:id="rId20" w:history="1">
        <w:r w:rsidRPr="00550901">
          <w:rPr>
            <w:rStyle w:val="Hyperlink"/>
            <w:rFonts w:ascii="Times New Roman" w:hAnsi="Times New Roman" w:cs="Times New Roman"/>
          </w:rPr>
          <w:t>https://doi.org/10.1016/j.jspr.2015.01.003</w:t>
        </w:r>
      </w:hyperlink>
      <w:r>
        <w:rPr>
          <w:rFonts w:ascii="Times New Roman" w:hAnsi="Times New Roman" w:cs="Times New Roman"/>
        </w:rPr>
        <w:t xml:space="preserve"> </w:t>
      </w:r>
    </w:p>
    <w:p w14:paraId="4C703529"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Rahman, M. S. (2007). </w:t>
      </w:r>
      <w:r w:rsidRPr="000241CA">
        <w:rPr>
          <w:rFonts w:ascii="Times New Roman" w:hAnsi="Times New Roman" w:cs="Times New Roman"/>
          <w:i/>
          <w:iCs/>
        </w:rPr>
        <w:t>Handbook of food preservation</w:t>
      </w:r>
      <w:r w:rsidRPr="000241CA">
        <w:rPr>
          <w:rFonts w:ascii="Times New Roman" w:hAnsi="Times New Roman" w:cs="Times New Roman"/>
        </w:rPr>
        <w:t xml:space="preserve"> (2nd ed.). CRC Press.</w:t>
      </w:r>
    </w:p>
    <w:p w14:paraId="07B4353F"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41764E">
        <w:rPr>
          <w:rFonts w:ascii="Times New Roman" w:hAnsi="Times New Roman" w:cs="Times New Roman"/>
          <w:lang w:val="de-DE"/>
          <w:rPrChange w:id="11" w:author="Gaurav Sadafale" w:date="2026-01-10T21:31:00Z" w16du:dateUtc="2026-01-10T16:01:00Z">
            <w:rPr>
              <w:rFonts w:ascii="Times New Roman" w:hAnsi="Times New Roman" w:cs="Times New Roman"/>
            </w:rPr>
          </w:rPrChange>
        </w:rPr>
        <w:t xml:space="preserve">Rao, P. V. K. J., Das, M., &amp; Das, S. K. (2013). </w:t>
      </w:r>
      <w:r w:rsidRPr="000241CA">
        <w:rPr>
          <w:rFonts w:ascii="Times New Roman" w:hAnsi="Times New Roman" w:cs="Times New Roman"/>
        </w:rPr>
        <w:t xml:space="preserve">Changes in physical and chemical composition of sugarcane, jaggery and sugar during processing. </w:t>
      </w:r>
      <w:r w:rsidRPr="000241CA">
        <w:rPr>
          <w:rFonts w:ascii="Times New Roman" w:hAnsi="Times New Roman" w:cs="Times New Roman"/>
          <w:i/>
          <w:iCs/>
        </w:rPr>
        <w:t>Indian Journal of Traditional Knowledge, 12</w:t>
      </w:r>
      <w:r w:rsidRPr="000241CA">
        <w:rPr>
          <w:rFonts w:ascii="Times New Roman" w:hAnsi="Times New Roman" w:cs="Times New Roman"/>
        </w:rPr>
        <w:t>, 384–390.</w:t>
      </w:r>
    </w:p>
    <w:p w14:paraId="276B7313" w14:textId="2FEF4EDA"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41764E">
        <w:rPr>
          <w:rFonts w:ascii="Times New Roman" w:hAnsi="Times New Roman" w:cs="Times New Roman"/>
          <w:lang w:val="it-IT"/>
          <w:rPrChange w:id="12" w:author="Gaurav Sadafale" w:date="2026-01-10T21:31:00Z" w16du:dateUtc="2026-01-10T16:01:00Z">
            <w:rPr>
              <w:rFonts w:ascii="Times New Roman" w:hAnsi="Times New Roman" w:cs="Times New Roman"/>
            </w:rPr>
          </w:rPrChange>
        </w:rPr>
        <w:t xml:space="preserve">Shrivastava, R., &amp; Bera, M. B. (2014). </w:t>
      </w:r>
      <w:r w:rsidRPr="000241CA">
        <w:rPr>
          <w:rFonts w:ascii="Times New Roman" w:hAnsi="Times New Roman" w:cs="Times New Roman"/>
        </w:rPr>
        <w:t xml:space="preserve">Microbial contamination and spoilage of jaggery. </w:t>
      </w:r>
      <w:r w:rsidRPr="000241CA">
        <w:rPr>
          <w:rFonts w:ascii="Times New Roman" w:hAnsi="Times New Roman" w:cs="Times New Roman"/>
          <w:i/>
          <w:iCs/>
        </w:rPr>
        <w:t>Journal of Food Safety, 34</w:t>
      </w:r>
      <w:r w:rsidRPr="000241CA">
        <w:rPr>
          <w:rFonts w:ascii="Times New Roman" w:hAnsi="Times New Roman" w:cs="Times New Roman"/>
        </w:rPr>
        <w:t xml:space="preserve">(3), 234–241. </w:t>
      </w:r>
      <w:hyperlink r:id="rId21" w:history="1">
        <w:r w:rsidRPr="00550901">
          <w:rPr>
            <w:rStyle w:val="Hyperlink"/>
            <w:rFonts w:ascii="Times New Roman" w:hAnsi="Times New Roman" w:cs="Times New Roman"/>
          </w:rPr>
          <w:t>https://doi.org/10.1111/jfs.12101</w:t>
        </w:r>
      </w:hyperlink>
      <w:r>
        <w:rPr>
          <w:rFonts w:ascii="Times New Roman" w:hAnsi="Times New Roman" w:cs="Times New Roman"/>
        </w:rPr>
        <w:t xml:space="preserve"> </w:t>
      </w:r>
    </w:p>
    <w:p w14:paraId="602A7ACA" w14:textId="6A29707D"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41764E">
        <w:rPr>
          <w:rFonts w:ascii="Times New Roman" w:hAnsi="Times New Roman" w:cs="Times New Roman"/>
          <w:lang w:val="sv-SE"/>
          <w:rPrChange w:id="13" w:author="Gaurav Sadafale" w:date="2026-01-10T21:31:00Z" w16du:dateUtc="2026-01-10T16:01:00Z">
            <w:rPr>
              <w:rFonts w:ascii="Times New Roman" w:hAnsi="Times New Roman" w:cs="Times New Roman"/>
            </w:rPr>
          </w:rPrChange>
        </w:rPr>
        <w:t xml:space="preserve">Singh, P., Verma, A., &amp; Sharma, R. (2019). </w:t>
      </w:r>
      <w:r w:rsidRPr="000241CA">
        <w:rPr>
          <w:rFonts w:ascii="Times New Roman" w:hAnsi="Times New Roman" w:cs="Times New Roman"/>
        </w:rPr>
        <w:t xml:space="preserve">Packaging interventions for jaggery storage. </w:t>
      </w:r>
      <w:r w:rsidRPr="000241CA">
        <w:rPr>
          <w:rFonts w:ascii="Times New Roman" w:hAnsi="Times New Roman" w:cs="Times New Roman"/>
          <w:i/>
          <w:iCs/>
        </w:rPr>
        <w:t>Packaging Technology and Science, 32</w:t>
      </w:r>
      <w:r w:rsidRPr="000241CA">
        <w:rPr>
          <w:rFonts w:ascii="Times New Roman" w:hAnsi="Times New Roman" w:cs="Times New Roman"/>
        </w:rPr>
        <w:t>(7), 349–360.</w:t>
      </w:r>
      <w:r>
        <w:rPr>
          <w:rFonts w:ascii="Times New Roman" w:hAnsi="Times New Roman" w:cs="Times New Roman"/>
        </w:rPr>
        <w:t xml:space="preserve"> </w:t>
      </w:r>
      <w:hyperlink r:id="rId22" w:history="1">
        <w:r w:rsidRPr="00550901">
          <w:rPr>
            <w:rStyle w:val="Hyperlink"/>
            <w:rFonts w:ascii="Times New Roman" w:hAnsi="Times New Roman" w:cs="Times New Roman"/>
          </w:rPr>
          <w:t>https://doi.org/10.1002/pts.2445</w:t>
        </w:r>
      </w:hyperlink>
      <w:r>
        <w:rPr>
          <w:rFonts w:ascii="Times New Roman" w:hAnsi="Times New Roman" w:cs="Times New Roman"/>
        </w:rPr>
        <w:t xml:space="preserve"> </w:t>
      </w:r>
    </w:p>
    <w:p w14:paraId="58B57DE2"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41764E">
        <w:rPr>
          <w:rFonts w:ascii="Times New Roman" w:hAnsi="Times New Roman" w:cs="Times New Roman"/>
          <w:lang w:val="sv-SE"/>
          <w:rPrChange w:id="14" w:author="Gaurav Sadafale" w:date="2026-01-10T21:31:00Z" w16du:dateUtc="2026-01-10T16:01:00Z">
            <w:rPr>
              <w:rFonts w:ascii="Times New Roman" w:hAnsi="Times New Roman" w:cs="Times New Roman"/>
            </w:rPr>
          </w:rPrChange>
        </w:rPr>
        <w:t xml:space="preserve">Singh, R., Singh, A., &amp; Kumar, S. (2015). </w:t>
      </w:r>
      <w:r w:rsidRPr="000241CA">
        <w:rPr>
          <w:rFonts w:ascii="Times New Roman" w:hAnsi="Times New Roman" w:cs="Times New Roman"/>
        </w:rPr>
        <w:t xml:space="preserve">Nutritional evaluation of jaggery. </w:t>
      </w:r>
      <w:r w:rsidRPr="000241CA">
        <w:rPr>
          <w:rFonts w:ascii="Times New Roman" w:hAnsi="Times New Roman" w:cs="Times New Roman"/>
          <w:i/>
          <w:iCs/>
        </w:rPr>
        <w:t>Journal of Food Science and Nutrition, 3</w:t>
      </w:r>
      <w:r w:rsidRPr="000241CA">
        <w:rPr>
          <w:rFonts w:ascii="Times New Roman" w:hAnsi="Times New Roman" w:cs="Times New Roman"/>
        </w:rPr>
        <w:t>, 45–52.</w:t>
      </w:r>
    </w:p>
    <w:p w14:paraId="45AB3386" w14:textId="77777777" w:rsidR="000241CA" w:rsidRPr="000241CA" w:rsidRDefault="000241CA" w:rsidP="000241CA">
      <w:pPr>
        <w:pStyle w:val="ListParagraph"/>
        <w:numPr>
          <w:ilvl w:val="0"/>
          <w:numId w:val="5"/>
        </w:numPr>
        <w:spacing w:line="360" w:lineRule="auto"/>
        <w:jc w:val="both"/>
        <w:rPr>
          <w:rFonts w:ascii="Times New Roman" w:hAnsi="Times New Roman" w:cs="Times New Roman"/>
        </w:rPr>
      </w:pPr>
      <w:r w:rsidRPr="000241CA">
        <w:rPr>
          <w:rFonts w:ascii="Times New Roman" w:hAnsi="Times New Roman" w:cs="Times New Roman"/>
        </w:rPr>
        <w:t xml:space="preserve">WHO &amp; FAO. (2020). </w:t>
      </w:r>
      <w:r w:rsidRPr="000241CA">
        <w:rPr>
          <w:rFonts w:ascii="Times New Roman" w:hAnsi="Times New Roman" w:cs="Times New Roman"/>
          <w:i/>
          <w:iCs/>
        </w:rPr>
        <w:t>Food hygiene and safety guidelines</w:t>
      </w:r>
      <w:r w:rsidRPr="000241CA">
        <w:rPr>
          <w:rFonts w:ascii="Times New Roman" w:hAnsi="Times New Roman" w:cs="Times New Roman"/>
        </w:rPr>
        <w:t>. World Health Organization &amp; Food and Agriculture Organization of the United Nations.</w:t>
      </w:r>
    </w:p>
    <w:p w14:paraId="2BCDDE00" w14:textId="77777777" w:rsidR="00D16981" w:rsidRPr="00D205B0" w:rsidRDefault="00D16981" w:rsidP="00D16981">
      <w:pPr>
        <w:spacing w:line="360" w:lineRule="auto"/>
        <w:jc w:val="both"/>
        <w:rPr>
          <w:rFonts w:ascii="Times New Roman" w:hAnsi="Times New Roman" w:cs="Times New Roman"/>
        </w:rPr>
      </w:pPr>
    </w:p>
    <w:sectPr w:rsidR="00D16981" w:rsidRPr="00D205B0" w:rsidSect="00DA330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8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urav Sadafale" w:date="2026-01-10T21:31:00Z" w:initials="GS">
    <w:p w14:paraId="7682823C" w14:textId="77777777" w:rsidR="0041764E" w:rsidRDefault="0041764E" w:rsidP="0041764E">
      <w:pPr>
        <w:pStyle w:val="CommentText"/>
      </w:pPr>
      <w:r>
        <w:rPr>
          <w:rStyle w:val="CommentReference"/>
        </w:rPr>
        <w:annotationRef/>
      </w:r>
      <w:r>
        <w:t>Try to get statistical data related to production, productivity, area and all.</w:t>
      </w:r>
    </w:p>
  </w:comment>
  <w:comment w:id="2" w:author="Gaurav Sadafale" w:date="2026-01-10T21:35:00Z" w:initials="GS">
    <w:p w14:paraId="36968B7C" w14:textId="77777777" w:rsidR="0041764E" w:rsidRDefault="0041764E" w:rsidP="0041764E">
      <w:pPr>
        <w:pStyle w:val="CommentText"/>
      </w:pPr>
      <w:r>
        <w:rPr>
          <w:rStyle w:val="CommentReference"/>
        </w:rPr>
        <w:annotationRef/>
      </w:r>
      <w:r>
        <w:t>Whether any statistical tools is used for data analysis, if yes, please mention</w:t>
      </w:r>
    </w:p>
  </w:comment>
  <w:comment w:id="3" w:author="Gaurav Sadafale" w:date="2026-01-10T21:40:00Z" w:initials="GS">
    <w:p w14:paraId="3E156315" w14:textId="77777777" w:rsidR="00467495" w:rsidRDefault="00467495" w:rsidP="00467495">
      <w:pPr>
        <w:pStyle w:val="CommentText"/>
      </w:pPr>
      <w:r>
        <w:rPr>
          <w:rStyle w:val="CommentReference"/>
        </w:rPr>
        <w:annotationRef/>
      </w:r>
      <w:r>
        <w:t>Repeated uses of same references for discussion part, find latest studies on your topic.</w:t>
      </w:r>
    </w:p>
  </w:comment>
  <w:comment w:id="4" w:author="Gaurav Sadafale" w:date="2026-01-10T21:38:00Z" w:initials="GS">
    <w:p w14:paraId="0A165F29" w14:textId="4BE6084B" w:rsidR="0041764E" w:rsidRDefault="0041764E" w:rsidP="0041764E">
      <w:pPr>
        <w:pStyle w:val="CommentText"/>
      </w:pPr>
      <w:r>
        <w:rPr>
          <w:rStyle w:val="CommentReference"/>
        </w:rPr>
        <w:annotationRef/>
      </w:r>
      <w:r>
        <w:t>Make discussion using your results, make comparative studies.</w:t>
      </w:r>
    </w:p>
  </w:comment>
  <w:comment w:id="6" w:author="Gaurav Sadafale" w:date="2026-01-10T21:38:00Z" w:initials="GS">
    <w:p w14:paraId="57D1CF47" w14:textId="7BF5A1B9" w:rsidR="0041764E" w:rsidRDefault="0041764E" w:rsidP="0041764E">
      <w:pPr>
        <w:pStyle w:val="CommentText"/>
      </w:pPr>
      <w:r>
        <w:rPr>
          <w:rStyle w:val="CommentReference"/>
        </w:rPr>
        <w:annotationRef/>
      </w:r>
      <w:r>
        <w:t>In discussion part, add your results from present study and then discuss it with previous studies, check whether your results and their results are same or different, do co-relation studies with your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82823C" w15:done="0"/>
  <w15:commentEx w15:paraId="36968B7C" w15:done="0"/>
  <w15:commentEx w15:paraId="3E156315" w15:done="0"/>
  <w15:commentEx w15:paraId="0A165F29" w15:done="0"/>
  <w15:commentEx w15:paraId="57D1CF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13DBD0" w16cex:dateUtc="2026-01-10T16:01:00Z"/>
  <w16cex:commentExtensible w16cex:durableId="22902741" w16cex:dateUtc="2026-01-10T16:05:00Z"/>
  <w16cex:commentExtensible w16cex:durableId="0FE29CAB" w16cex:dateUtc="2026-01-10T16:10:00Z"/>
  <w16cex:commentExtensible w16cex:durableId="7C28394C" w16cex:dateUtc="2026-01-10T16:08:00Z"/>
  <w16cex:commentExtensible w16cex:durableId="594599AA" w16cex:dateUtc="2026-01-10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82823C" w16cid:durableId="4213DBD0"/>
  <w16cid:commentId w16cid:paraId="36968B7C" w16cid:durableId="22902741"/>
  <w16cid:commentId w16cid:paraId="3E156315" w16cid:durableId="0FE29CAB"/>
  <w16cid:commentId w16cid:paraId="0A165F29" w16cid:durableId="7C28394C"/>
  <w16cid:commentId w16cid:paraId="57D1CF47" w16cid:durableId="59459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8FCC" w14:textId="77777777" w:rsidR="003904D1" w:rsidRDefault="003904D1" w:rsidP="00B65B8C">
      <w:pPr>
        <w:spacing w:after="0" w:line="240" w:lineRule="auto"/>
      </w:pPr>
      <w:r>
        <w:separator/>
      </w:r>
    </w:p>
  </w:endnote>
  <w:endnote w:type="continuationSeparator" w:id="0">
    <w:p w14:paraId="5CFC303B" w14:textId="77777777" w:rsidR="003904D1" w:rsidRDefault="003904D1" w:rsidP="00B6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EBD9" w14:textId="77777777" w:rsidR="00B65B8C" w:rsidRDefault="00B65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AC01" w14:textId="77777777" w:rsidR="00B65B8C" w:rsidRDefault="00B65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97FC" w14:textId="77777777" w:rsidR="00B65B8C" w:rsidRDefault="00B65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92FA" w14:textId="77777777" w:rsidR="003904D1" w:rsidRDefault="003904D1" w:rsidP="00B65B8C">
      <w:pPr>
        <w:spacing w:after="0" w:line="240" w:lineRule="auto"/>
      </w:pPr>
      <w:r>
        <w:separator/>
      </w:r>
    </w:p>
  </w:footnote>
  <w:footnote w:type="continuationSeparator" w:id="0">
    <w:p w14:paraId="39BA4C69" w14:textId="77777777" w:rsidR="003904D1" w:rsidRDefault="003904D1" w:rsidP="00B6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F6C9" w14:textId="35665D55" w:rsidR="00B65B8C" w:rsidRDefault="00000000">
    <w:pPr>
      <w:pStyle w:val="Header"/>
    </w:pPr>
    <w:r>
      <w:rPr>
        <w:noProof/>
      </w:rPr>
      <w:pict w14:anchorId="65F2F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1" o:spid="_x0000_s1026" type="#_x0000_t136" style="position:absolute;margin-left:0;margin-top:0;width:532.6pt;height:10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331A" w14:textId="14C75DA6" w:rsidR="00B65B8C" w:rsidRDefault="00000000">
    <w:pPr>
      <w:pStyle w:val="Header"/>
    </w:pPr>
    <w:r>
      <w:rPr>
        <w:noProof/>
      </w:rPr>
      <w:pict w14:anchorId="49DBE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2" o:spid="_x0000_s1027" type="#_x0000_t136" style="position:absolute;margin-left:0;margin-top:0;width:532.6pt;height:10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F32A" w14:textId="07D3A6F4" w:rsidR="00B65B8C" w:rsidRDefault="00000000">
    <w:pPr>
      <w:pStyle w:val="Header"/>
    </w:pPr>
    <w:r>
      <w:rPr>
        <w:noProof/>
      </w:rPr>
      <w:pict w14:anchorId="3A41C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51390" o:spid="_x0000_s1025" type="#_x0000_t136" style="position:absolute;margin-left:0;margin-top:0;width:532.6pt;height:10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8A1"/>
    <w:multiLevelType w:val="hybridMultilevel"/>
    <w:tmpl w:val="2C82060A"/>
    <w:lvl w:ilvl="0" w:tplc="4C9A3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655AE"/>
    <w:multiLevelType w:val="multilevel"/>
    <w:tmpl w:val="6D82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27E31"/>
    <w:multiLevelType w:val="multilevel"/>
    <w:tmpl w:val="04C4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077B4"/>
    <w:multiLevelType w:val="multilevel"/>
    <w:tmpl w:val="2684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B0A4E"/>
    <w:multiLevelType w:val="multilevel"/>
    <w:tmpl w:val="E692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77206">
    <w:abstractNumId w:val="2"/>
  </w:num>
  <w:num w:numId="2" w16cid:durableId="64688806">
    <w:abstractNumId w:val="4"/>
  </w:num>
  <w:num w:numId="3" w16cid:durableId="230890003">
    <w:abstractNumId w:val="3"/>
  </w:num>
  <w:num w:numId="4" w16cid:durableId="500855295">
    <w:abstractNumId w:val="1"/>
  </w:num>
  <w:num w:numId="5" w16cid:durableId="12855070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urav Sadafale">
    <w15:presenceInfo w15:providerId="None" w15:userId="Gaurav Sadaf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67"/>
    <w:rsid w:val="000241CA"/>
    <w:rsid w:val="00027B69"/>
    <w:rsid w:val="00061150"/>
    <w:rsid w:val="000D3099"/>
    <w:rsid w:val="0014639B"/>
    <w:rsid w:val="002A30C7"/>
    <w:rsid w:val="00301FB4"/>
    <w:rsid w:val="00310ED2"/>
    <w:rsid w:val="00362368"/>
    <w:rsid w:val="003904D1"/>
    <w:rsid w:val="0041764E"/>
    <w:rsid w:val="00467495"/>
    <w:rsid w:val="004F426B"/>
    <w:rsid w:val="0050094D"/>
    <w:rsid w:val="00551E67"/>
    <w:rsid w:val="005722C2"/>
    <w:rsid w:val="00677C90"/>
    <w:rsid w:val="006B2D74"/>
    <w:rsid w:val="00703F57"/>
    <w:rsid w:val="00762137"/>
    <w:rsid w:val="008306DF"/>
    <w:rsid w:val="008B24C6"/>
    <w:rsid w:val="008B4667"/>
    <w:rsid w:val="008B757B"/>
    <w:rsid w:val="008C7A7B"/>
    <w:rsid w:val="00910FA0"/>
    <w:rsid w:val="0094427B"/>
    <w:rsid w:val="00A36064"/>
    <w:rsid w:val="00AB584F"/>
    <w:rsid w:val="00B53BDC"/>
    <w:rsid w:val="00B65B8C"/>
    <w:rsid w:val="00B95FDF"/>
    <w:rsid w:val="00BF0120"/>
    <w:rsid w:val="00C3312F"/>
    <w:rsid w:val="00CA0717"/>
    <w:rsid w:val="00CD71EC"/>
    <w:rsid w:val="00D04012"/>
    <w:rsid w:val="00D16981"/>
    <w:rsid w:val="00D205B0"/>
    <w:rsid w:val="00D30018"/>
    <w:rsid w:val="00D33DAA"/>
    <w:rsid w:val="00DA330B"/>
    <w:rsid w:val="00DF1AD9"/>
    <w:rsid w:val="00E0369B"/>
    <w:rsid w:val="00E960C8"/>
    <w:rsid w:val="00EF6B0A"/>
    <w:rsid w:val="00F222CE"/>
    <w:rsid w:val="00F57E91"/>
    <w:rsid w:val="00F94654"/>
    <w:rsid w:val="00FB00BA"/>
    <w:rsid w:val="00FB13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05F88"/>
  <w15:chartTrackingRefBased/>
  <w15:docId w15:val="{B14179E7-0005-4E66-8D96-A89AA1B2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66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B466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B466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B46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6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66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B466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B466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B46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6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667"/>
    <w:rPr>
      <w:rFonts w:eastAsiaTheme="majorEastAsia" w:cstheme="majorBidi"/>
      <w:color w:val="272727" w:themeColor="text1" w:themeTint="D8"/>
    </w:rPr>
  </w:style>
  <w:style w:type="paragraph" w:styleId="Title">
    <w:name w:val="Title"/>
    <w:basedOn w:val="Normal"/>
    <w:next w:val="Normal"/>
    <w:link w:val="TitleChar"/>
    <w:uiPriority w:val="10"/>
    <w:qFormat/>
    <w:rsid w:val="008B466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B466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B466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B466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B4667"/>
    <w:pPr>
      <w:spacing w:before="160"/>
      <w:jc w:val="center"/>
    </w:pPr>
    <w:rPr>
      <w:i/>
      <w:iCs/>
      <w:color w:val="404040" w:themeColor="text1" w:themeTint="BF"/>
    </w:rPr>
  </w:style>
  <w:style w:type="character" w:customStyle="1" w:styleId="QuoteChar">
    <w:name w:val="Quote Char"/>
    <w:basedOn w:val="DefaultParagraphFont"/>
    <w:link w:val="Quote"/>
    <w:uiPriority w:val="29"/>
    <w:rsid w:val="008B4667"/>
    <w:rPr>
      <w:i/>
      <w:iCs/>
      <w:color w:val="404040" w:themeColor="text1" w:themeTint="BF"/>
    </w:rPr>
  </w:style>
  <w:style w:type="paragraph" w:styleId="ListParagraph">
    <w:name w:val="List Paragraph"/>
    <w:basedOn w:val="Normal"/>
    <w:uiPriority w:val="34"/>
    <w:qFormat/>
    <w:rsid w:val="008B4667"/>
    <w:pPr>
      <w:ind w:left="720"/>
      <w:contextualSpacing/>
    </w:pPr>
  </w:style>
  <w:style w:type="character" w:styleId="IntenseEmphasis">
    <w:name w:val="Intense Emphasis"/>
    <w:basedOn w:val="DefaultParagraphFont"/>
    <w:uiPriority w:val="21"/>
    <w:qFormat/>
    <w:rsid w:val="008B4667"/>
    <w:rPr>
      <w:i/>
      <w:iCs/>
      <w:color w:val="2F5496" w:themeColor="accent1" w:themeShade="BF"/>
    </w:rPr>
  </w:style>
  <w:style w:type="paragraph" w:styleId="IntenseQuote">
    <w:name w:val="Intense Quote"/>
    <w:basedOn w:val="Normal"/>
    <w:next w:val="Normal"/>
    <w:link w:val="IntenseQuoteChar"/>
    <w:uiPriority w:val="30"/>
    <w:qFormat/>
    <w:rsid w:val="008B4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667"/>
    <w:rPr>
      <w:i/>
      <w:iCs/>
      <w:color w:val="2F5496" w:themeColor="accent1" w:themeShade="BF"/>
    </w:rPr>
  </w:style>
  <w:style w:type="character" w:styleId="IntenseReference">
    <w:name w:val="Intense Reference"/>
    <w:basedOn w:val="DefaultParagraphFont"/>
    <w:uiPriority w:val="32"/>
    <w:qFormat/>
    <w:rsid w:val="008B4667"/>
    <w:rPr>
      <w:b/>
      <w:bCs/>
      <w:smallCaps/>
      <w:color w:val="2F5496" w:themeColor="accent1" w:themeShade="BF"/>
      <w:spacing w:val="5"/>
    </w:rPr>
  </w:style>
  <w:style w:type="character" w:styleId="Hyperlink">
    <w:name w:val="Hyperlink"/>
    <w:basedOn w:val="DefaultParagraphFont"/>
    <w:uiPriority w:val="99"/>
    <w:unhideWhenUsed/>
    <w:rsid w:val="00D205B0"/>
    <w:rPr>
      <w:color w:val="0563C1" w:themeColor="hyperlink"/>
      <w:u w:val="single"/>
    </w:rPr>
  </w:style>
  <w:style w:type="paragraph" w:styleId="NormalWeb">
    <w:name w:val="Normal (Web)"/>
    <w:basedOn w:val="Normal"/>
    <w:uiPriority w:val="99"/>
    <w:semiHidden/>
    <w:unhideWhenUsed/>
    <w:rsid w:val="00AB584F"/>
    <w:rPr>
      <w:rFonts w:ascii="Times New Roman" w:hAnsi="Times New Roman" w:cs="Mangal"/>
    </w:rPr>
  </w:style>
  <w:style w:type="character" w:customStyle="1" w:styleId="UnresolvedMention1">
    <w:name w:val="Unresolved Mention1"/>
    <w:basedOn w:val="DefaultParagraphFont"/>
    <w:uiPriority w:val="99"/>
    <w:semiHidden/>
    <w:unhideWhenUsed/>
    <w:rsid w:val="000241CA"/>
    <w:rPr>
      <w:color w:val="605E5C"/>
      <w:shd w:val="clear" w:color="auto" w:fill="E1DFDD"/>
    </w:rPr>
  </w:style>
  <w:style w:type="paragraph" w:styleId="Header">
    <w:name w:val="header"/>
    <w:basedOn w:val="Normal"/>
    <w:link w:val="HeaderChar"/>
    <w:uiPriority w:val="99"/>
    <w:unhideWhenUsed/>
    <w:rsid w:val="00B6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B8C"/>
  </w:style>
  <w:style w:type="paragraph" w:styleId="Footer">
    <w:name w:val="footer"/>
    <w:basedOn w:val="Normal"/>
    <w:link w:val="FooterChar"/>
    <w:uiPriority w:val="99"/>
    <w:unhideWhenUsed/>
    <w:rsid w:val="00B6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B8C"/>
  </w:style>
  <w:style w:type="paragraph" w:styleId="Revision">
    <w:name w:val="Revision"/>
    <w:hidden/>
    <w:uiPriority w:val="99"/>
    <w:semiHidden/>
    <w:rsid w:val="0041764E"/>
    <w:pPr>
      <w:spacing w:after="0" w:line="240" w:lineRule="auto"/>
    </w:pPr>
  </w:style>
  <w:style w:type="character" w:styleId="CommentReference">
    <w:name w:val="annotation reference"/>
    <w:basedOn w:val="DefaultParagraphFont"/>
    <w:uiPriority w:val="99"/>
    <w:semiHidden/>
    <w:unhideWhenUsed/>
    <w:rsid w:val="0041764E"/>
    <w:rPr>
      <w:sz w:val="16"/>
      <w:szCs w:val="16"/>
    </w:rPr>
  </w:style>
  <w:style w:type="paragraph" w:styleId="CommentText">
    <w:name w:val="annotation text"/>
    <w:basedOn w:val="Normal"/>
    <w:link w:val="CommentTextChar"/>
    <w:uiPriority w:val="99"/>
    <w:unhideWhenUsed/>
    <w:rsid w:val="0041764E"/>
    <w:pPr>
      <w:spacing w:line="240" w:lineRule="auto"/>
    </w:pPr>
    <w:rPr>
      <w:sz w:val="20"/>
      <w:szCs w:val="18"/>
    </w:rPr>
  </w:style>
  <w:style w:type="character" w:customStyle="1" w:styleId="CommentTextChar">
    <w:name w:val="Comment Text Char"/>
    <w:basedOn w:val="DefaultParagraphFont"/>
    <w:link w:val="CommentText"/>
    <w:uiPriority w:val="99"/>
    <w:rsid w:val="0041764E"/>
    <w:rPr>
      <w:sz w:val="20"/>
      <w:szCs w:val="18"/>
    </w:rPr>
  </w:style>
  <w:style w:type="paragraph" w:styleId="CommentSubject">
    <w:name w:val="annotation subject"/>
    <w:basedOn w:val="CommentText"/>
    <w:next w:val="CommentText"/>
    <w:link w:val="CommentSubjectChar"/>
    <w:uiPriority w:val="99"/>
    <w:semiHidden/>
    <w:unhideWhenUsed/>
    <w:rsid w:val="0041764E"/>
    <w:rPr>
      <w:b/>
      <w:bCs/>
    </w:rPr>
  </w:style>
  <w:style w:type="character" w:customStyle="1" w:styleId="CommentSubjectChar">
    <w:name w:val="Comment Subject Char"/>
    <w:basedOn w:val="CommentTextChar"/>
    <w:link w:val="CommentSubject"/>
    <w:uiPriority w:val="99"/>
    <w:semiHidden/>
    <w:rsid w:val="0041764E"/>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yperlink" Target="https://doi.org/10.1111/jfs.1200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11/jfs.12101" TargetMode="Externa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1016/j.foodcont.2009.09.01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jfoodeng.2017.11.014" TargetMode="External"/><Relationship Id="rId20" Type="http://schemas.openxmlformats.org/officeDocument/2006/relationships/hyperlink" Target="https://doi.org/10.1016/j.jspr.2015.01.0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ijfoodmicro.2017.01.012"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doi.org/10.1021/ed061p34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hyperlink" Target="https://doi.org/10.1002/pts.2445"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13</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Adsare</dc:creator>
  <cp:keywords/>
  <dc:description/>
  <cp:lastModifiedBy>Gaurav Sadafale</cp:lastModifiedBy>
  <cp:revision>34</cp:revision>
  <dcterms:created xsi:type="dcterms:W3CDTF">2025-12-30T11:20:00Z</dcterms:created>
  <dcterms:modified xsi:type="dcterms:W3CDTF">2026-01-10T16:10:00Z</dcterms:modified>
</cp:coreProperties>
</file>