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E712" w14:textId="77A07070" w:rsidR="00315966" w:rsidRPr="00315966" w:rsidRDefault="00315966" w:rsidP="009A4598">
      <w:pPr>
        <w:pStyle w:val="Title"/>
        <w:spacing w:line="278" w:lineRule="auto"/>
        <w:rPr>
          <w:u w:val="single"/>
        </w:rPr>
      </w:pPr>
      <w:r w:rsidRPr="00315966">
        <w:rPr>
          <w:u w:val="single"/>
        </w:rPr>
        <w:t>Original Research Article</w:t>
      </w:r>
    </w:p>
    <w:p w14:paraId="06AEFFE7" w14:textId="78E08901" w:rsidR="009A4598" w:rsidRDefault="00B613B8" w:rsidP="009A4598">
      <w:pPr>
        <w:pStyle w:val="Title"/>
        <w:spacing w:line="278" w:lineRule="auto"/>
      </w:pPr>
      <w:r w:rsidRPr="00536180">
        <w:t>Mycelial</w:t>
      </w:r>
      <w:r w:rsidRPr="00536180">
        <w:rPr>
          <w:spacing w:val="80"/>
        </w:rPr>
        <w:t xml:space="preserve"> </w:t>
      </w:r>
      <w:r w:rsidRPr="00536180">
        <w:t>compatibility</w:t>
      </w:r>
      <w:r w:rsidRPr="00536180">
        <w:rPr>
          <w:spacing w:val="80"/>
        </w:rPr>
        <w:t xml:space="preserve"> </w:t>
      </w:r>
      <w:r w:rsidRPr="00536180">
        <w:t>groups</w:t>
      </w:r>
      <w:r w:rsidRPr="00536180">
        <w:rPr>
          <w:spacing w:val="80"/>
        </w:rPr>
        <w:t xml:space="preserve"> </w:t>
      </w:r>
      <w:r w:rsidRPr="00536180">
        <w:t>among</w:t>
      </w:r>
      <w:r w:rsidRPr="00536180">
        <w:rPr>
          <w:spacing w:val="80"/>
        </w:rPr>
        <w:t xml:space="preserve"> </w:t>
      </w:r>
      <w:r w:rsidRPr="00536180">
        <w:rPr>
          <w:i/>
        </w:rPr>
        <w:t>Sclerotium</w:t>
      </w:r>
      <w:r w:rsidRPr="00536180">
        <w:rPr>
          <w:i/>
          <w:spacing w:val="80"/>
        </w:rPr>
        <w:t xml:space="preserve"> </w:t>
      </w:r>
      <w:r w:rsidRPr="00536180">
        <w:rPr>
          <w:i/>
        </w:rPr>
        <w:t>rolfsii</w:t>
      </w:r>
      <w:r w:rsidRPr="00536180">
        <w:rPr>
          <w:i/>
          <w:spacing w:val="80"/>
        </w:rPr>
        <w:t xml:space="preserve"> </w:t>
      </w:r>
      <w:r w:rsidRPr="00536180">
        <w:t>isolates associated with collar rot of chickpea in Telangana</w:t>
      </w:r>
    </w:p>
    <w:p w14:paraId="337F02F3" w14:textId="77777777" w:rsidR="00315966" w:rsidRPr="00536180" w:rsidRDefault="00315966" w:rsidP="009A4598">
      <w:pPr>
        <w:pStyle w:val="Title"/>
        <w:spacing w:line="278" w:lineRule="auto"/>
      </w:pPr>
    </w:p>
    <w:p w14:paraId="5AA630BC" w14:textId="77777777" w:rsidR="00CC1E48" w:rsidRPr="00536180" w:rsidRDefault="00CC1E48">
      <w:pPr>
        <w:ind w:left="23"/>
        <w:rPr>
          <w:rFonts w:ascii="Arial" w:hAnsi="Arial" w:cs="Arial"/>
          <w:b/>
          <w:spacing w:val="-2"/>
        </w:rPr>
      </w:pPr>
    </w:p>
    <w:p w14:paraId="66A3BE5E" w14:textId="30196E38" w:rsidR="003448D7" w:rsidRPr="00536180" w:rsidRDefault="00B613B8" w:rsidP="009A4598">
      <w:pPr>
        <w:rPr>
          <w:rFonts w:ascii="Arial" w:hAnsi="Arial" w:cs="Arial"/>
          <w:b/>
        </w:rPr>
      </w:pPr>
      <w:r w:rsidRPr="00536180">
        <w:rPr>
          <w:rFonts w:ascii="Arial" w:hAnsi="Arial" w:cs="Arial"/>
          <w:b/>
          <w:spacing w:val="-2"/>
        </w:rPr>
        <w:t>ABSTRACT</w:t>
      </w:r>
    </w:p>
    <w:p w14:paraId="32CB069F" w14:textId="77777777" w:rsidR="003448D7" w:rsidRPr="00536180" w:rsidRDefault="00B613B8">
      <w:pPr>
        <w:pStyle w:val="Heading1"/>
        <w:spacing w:before="199" w:line="278" w:lineRule="auto"/>
        <w:ind w:right="15"/>
        <w:jc w:val="both"/>
        <w:rPr>
          <w:rFonts w:ascii="Arial" w:hAnsi="Arial" w:cs="Arial"/>
        </w:rPr>
      </w:pPr>
      <w:r w:rsidRPr="00536180">
        <w:rPr>
          <w:rFonts w:ascii="Arial" w:hAnsi="Arial" w:cs="Arial"/>
        </w:rPr>
        <w:t>Chickpea (</w:t>
      </w:r>
      <w:r w:rsidRPr="00536180">
        <w:rPr>
          <w:rFonts w:ascii="Arial" w:hAnsi="Arial" w:cs="Arial"/>
          <w:i/>
        </w:rPr>
        <w:t xml:space="preserve">Cicer arietinum </w:t>
      </w:r>
      <w:r w:rsidRPr="00536180">
        <w:rPr>
          <w:rFonts w:ascii="Arial" w:hAnsi="Arial" w:cs="Arial"/>
        </w:rPr>
        <w:t>L.) is one of the most important pulse crops cultivated extensively in India. Despite its immense potential and superior nutritional value, chickpea productivity remains low due to several biotic stress factors. Among the various</w:t>
      </w:r>
      <w:r w:rsidRPr="00536180">
        <w:rPr>
          <w:rFonts w:ascii="Arial" w:hAnsi="Arial" w:cs="Arial"/>
          <w:spacing w:val="-10"/>
        </w:rPr>
        <w:t xml:space="preserve"> </w:t>
      </w:r>
      <w:r w:rsidRPr="00536180">
        <w:rPr>
          <w:rFonts w:ascii="Arial" w:hAnsi="Arial" w:cs="Arial"/>
        </w:rPr>
        <w:t>diseases,</w:t>
      </w:r>
      <w:r w:rsidRPr="00536180">
        <w:rPr>
          <w:rFonts w:ascii="Arial" w:hAnsi="Arial" w:cs="Arial"/>
          <w:spacing w:val="-10"/>
        </w:rPr>
        <w:t xml:space="preserve"> </w:t>
      </w:r>
      <w:r w:rsidRPr="00536180">
        <w:rPr>
          <w:rFonts w:ascii="Arial" w:hAnsi="Arial" w:cs="Arial"/>
        </w:rPr>
        <w:t>collar</w:t>
      </w:r>
      <w:r w:rsidRPr="00536180">
        <w:rPr>
          <w:rFonts w:ascii="Arial" w:hAnsi="Arial" w:cs="Arial"/>
          <w:spacing w:val="-11"/>
        </w:rPr>
        <w:t xml:space="preserve"> </w:t>
      </w:r>
      <w:r w:rsidRPr="00536180">
        <w:rPr>
          <w:rFonts w:ascii="Arial" w:hAnsi="Arial" w:cs="Arial"/>
        </w:rPr>
        <w:t>rot</w:t>
      </w:r>
      <w:r w:rsidRPr="00536180">
        <w:rPr>
          <w:rFonts w:ascii="Arial" w:hAnsi="Arial" w:cs="Arial"/>
          <w:spacing w:val="-9"/>
        </w:rPr>
        <w:t xml:space="preserve"> </w:t>
      </w:r>
      <w:r w:rsidRPr="00536180">
        <w:rPr>
          <w:rFonts w:ascii="Arial" w:hAnsi="Arial" w:cs="Arial"/>
        </w:rPr>
        <w:t>caused</w:t>
      </w:r>
      <w:r w:rsidRPr="00536180">
        <w:rPr>
          <w:rFonts w:ascii="Arial" w:hAnsi="Arial" w:cs="Arial"/>
          <w:spacing w:val="-9"/>
        </w:rPr>
        <w:t xml:space="preserve"> </w:t>
      </w:r>
      <w:r w:rsidRPr="00536180">
        <w:rPr>
          <w:rFonts w:ascii="Arial" w:hAnsi="Arial" w:cs="Arial"/>
        </w:rPr>
        <w:t>by</w:t>
      </w:r>
      <w:r w:rsidRPr="00536180">
        <w:rPr>
          <w:rFonts w:ascii="Arial" w:hAnsi="Arial" w:cs="Arial"/>
          <w:spacing w:val="-9"/>
        </w:rPr>
        <w:t xml:space="preserve"> </w:t>
      </w:r>
      <w:r w:rsidRPr="00536180">
        <w:rPr>
          <w:rFonts w:ascii="Arial" w:hAnsi="Arial" w:cs="Arial"/>
          <w:i/>
        </w:rPr>
        <w:t>Sclerotium</w:t>
      </w:r>
      <w:r w:rsidRPr="00536180">
        <w:rPr>
          <w:rFonts w:ascii="Arial" w:hAnsi="Arial" w:cs="Arial"/>
          <w:i/>
          <w:spacing w:val="-11"/>
        </w:rPr>
        <w:t xml:space="preserve"> </w:t>
      </w:r>
      <w:r w:rsidRPr="00536180">
        <w:rPr>
          <w:rFonts w:ascii="Arial" w:hAnsi="Arial" w:cs="Arial"/>
          <w:i/>
        </w:rPr>
        <w:t>rolfsii</w:t>
      </w:r>
      <w:r w:rsidRPr="00536180">
        <w:rPr>
          <w:rFonts w:ascii="Arial" w:hAnsi="Arial" w:cs="Arial"/>
          <w:i/>
          <w:spacing w:val="-9"/>
        </w:rPr>
        <w:t xml:space="preserve"> </w:t>
      </w:r>
      <w:r w:rsidRPr="00536180">
        <w:rPr>
          <w:rFonts w:ascii="Arial" w:hAnsi="Arial" w:cs="Arial"/>
        </w:rPr>
        <w:t>(Sacc.)</w:t>
      </w:r>
      <w:r w:rsidRPr="00536180">
        <w:rPr>
          <w:rFonts w:ascii="Arial" w:hAnsi="Arial" w:cs="Arial"/>
          <w:spacing w:val="-10"/>
        </w:rPr>
        <w:t xml:space="preserve"> </w:t>
      </w:r>
      <w:r w:rsidRPr="00536180">
        <w:rPr>
          <w:rFonts w:ascii="Arial" w:hAnsi="Arial" w:cs="Arial"/>
        </w:rPr>
        <w:t>is</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2"/>
        </w:rPr>
        <w:t xml:space="preserve"> </w:t>
      </w:r>
      <w:r w:rsidRPr="00536180">
        <w:rPr>
          <w:rFonts w:ascii="Arial" w:hAnsi="Arial" w:cs="Arial"/>
        </w:rPr>
        <w:t>most</w:t>
      </w:r>
      <w:r w:rsidRPr="00536180">
        <w:rPr>
          <w:rFonts w:ascii="Arial" w:hAnsi="Arial" w:cs="Arial"/>
          <w:spacing w:val="-10"/>
        </w:rPr>
        <w:t xml:space="preserve"> </w:t>
      </w:r>
      <w:r w:rsidRPr="00536180">
        <w:rPr>
          <w:rFonts w:ascii="Arial" w:hAnsi="Arial" w:cs="Arial"/>
        </w:rPr>
        <w:t>destructive and leads to plant mortality ranging from</w:t>
      </w:r>
      <w:r w:rsidRPr="00536180">
        <w:rPr>
          <w:rFonts w:ascii="Arial" w:hAnsi="Arial" w:cs="Arial"/>
          <w:spacing w:val="-1"/>
        </w:rPr>
        <w:t xml:space="preserve"> </w:t>
      </w:r>
      <w:r w:rsidRPr="00536180">
        <w:rPr>
          <w:rFonts w:ascii="Arial" w:hAnsi="Arial" w:cs="Arial"/>
        </w:rPr>
        <w:t xml:space="preserve">10% to complete crop loss. Considering the importance of the crop and the highly destructive nature of the pathogen, mycelial compatibility studies were undertaken. Thirteen </w:t>
      </w:r>
      <w:r w:rsidRPr="00536180">
        <w:rPr>
          <w:rFonts w:ascii="Arial" w:hAnsi="Arial" w:cs="Arial"/>
          <w:i/>
        </w:rPr>
        <w:t xml:space="preserve">S. rolfsii </w:t>
      </w:r>
      <w:r w:rsidRPr="00536180">
        <w:rPr>
          <w:rFonts w:ascii="Arial" w:hAnsi="Arial" w:cs="Arial"/>
        </w:rPr>
        <w:t>isolates isolated from collar rot–infected chickpea fields of Telangana were used in the present investigation. Mycelial</w:t>
      </w:r>
      <w:r w:rsidRPr="00536180">
        <w:rPr>
          <w:rFonts w:ascii="Arial" w:hAnsi="Arial" w:cs="Arial"/>
          <w:spacing w:val="-6"/>
        </w:rPr>
        <w:t xml:space="preserve"> </w:t>
      </w:r>
      <w:r w:rsidRPr="00536180">
        <w:rPr>
          <w:rFonts w:ascii="Arial" w:hAnsi="Arial" w:cs="Arial"/>
        </w:rPr>
        <w:t>compatibility</w:t>
      </w:r>
      <w:r w:rsidRPr="00536180">
        <w:rPr>
          <w:rFonts w:ascii="Arial" w:hAnsi="Arial" w:cs="Arial"/>
          <w:spacing w:val="-8"/>
        </w:rPr>
        <w:t xml:space="preserve"> </w:t>
      </w:r>
      <w:r w:rsidRPr="00536180">
        <w:rPr>
          <w:rFonts w:ascii="Arial" w:hAnsi="Arial" w:cs="Arial"/>
        </w:rPr>
        <w:t>among</w:t>
      </w:r>
      <w:r w:rsidRPr="00536180">
        <w:rPr>
          <w:rFonts w:ascii="Arial" w:hAnsi="Arial" w:cs="Arial"/>
          <w:spacing w:val="-5"/>
        </w:rPr>
        <w:t xml:space="preserve"> </w:t>
      </w:r>
      <w:r w:rsidRPr="00536180">
        <w:rPr>
          <w:rFonts w:ascii="Arial" w:hAnsi="Arial" w:cs="Arial"/>
        </w:rPr>
        <w:t>the</w:t>
      </w:r>
      <w:r w:rsidRPr="00536180">
        <w:rPr>
          <w:rFonts w:ascii="Arial" w:hAnsi="Arial" w:cs="Arial"/>
          <w:spacing w:val="-7"/>
        </w:rPr>
        <w:t xml:space="preserve"> </w:t>
      </w:r>
      <w:r w:rsidRPr="00536180">
        <w:rPr>
          <w:rFonts w:ascii="Arial" w:hAnsi="Arial" w:cs="Arial"/>
        </w:rPr>
        <w:t>isolates</w:t>
      </w:r>
      <w:r w:rsidRPr="00536180">
        <w:rPr>
          <w:rFonts w:ascii="Arial" w:hAnsi="Arial" w:cs="Arial"/>
          <w:spacing w:val="-5"/>
        </w:rPr>
        <w:t xml:space="preserve"> </w:t>
      </w:r>
      <w:r w:rsidRPr="00536180">
        <w:rPr>
          <w:rFonts w:ascii="Arial" w:hAnsi="Arial" w:cs="Arial"/>
        </w:rPr>
        <w:t>was</w:t>
      </w:r>
      <w:r w:rsidRPr="00536180">
        <w:rPr>
          <w:rFonts w:ascii="Arial" w:hAnsi="Arial" w:cs="Arial"/>
          <w:spacing w:val="-10"/>
        </w:rPr>
        <w:t xml:space="preserve"> </w:t>
      </w:r>
      <w:r w:rsidRPr="00536180">
        <w:rPr>
          <w:rFonts w:ascii="Arial" w:hAnsi="Arial" w:cs="Arial"/>
        </w:rPr>
        <w:t>assessed by</w:t>
      </w:r>
      <w:r w:rsidRPr="00536180">
        <w:rPr>
          <w:rFonts w:ascii="Arial" w:hAnsi="Arial" w:cs="Arial"/>
          <w:spacing w:val="-8"/>
        </w:rPr>
        <w:t xml:space="preserve"> </w:t>
      </w:r>
      <w:r w:rsidRPr="00536180">
        <w:rPr>
          <w:rFonts w:ascii="Arial" w:hAnsi="Arial" w:cs="Arial"/>
        </w:rPr>
        <w:t>dual</w:t>
      </w:r>
      <w:r w:rsidRPr="00536180">
        <w:rPr>
          <w:rFonts w:ascii="Arial" w:hAnsi="Arial" w:cs="Arial"/>
          <w:spacing w:val="-6"/>
        </w:rPr>
        <w:t xml:space="preserve"> </w:t>
      </w:r>
      <w:r w:rsidRPr="00536180">
        <w:rPr>
          <w:rFonts w:ascii="Arial" w:hAnsi="Arial" w:cs="Arial"/>
        </w:rPr>
        <w:t>culture</w:t>
      </w:r>
      <w:r w:rsidRPr="00536180">
        <w:rPr>
          <w:rFonts w:ascii="Arial" w:hAnsi="Arial" w:cs="Arial"/>
          <w:spacing w:val="-5"/>
        </w:rPr>
        <w:t xml:space="preserve"> </w:t>
      </w:r>
      <w:r w:rsidRPr="00536180">
        <w:rPr>
          <w:rFonts w:ascii="Arial" w:hAnsi="Arial" w:cs="Arial"/>
        </w:rPr>
        <w:t>and</w:t>
      </w:r>
      <w:r w:rsidRPr="00536180">
        <w:rPr>
          <w:rFonts w:ascii="Arial" w:hAnsi="Arial" w:cs="Arial"/>
          <w:spacing w:val="-5"/>
        </w:rPr>
        <w:t xml:space="preserve"> </w:t>
      </w:r>
      <w:r w:rsidRPr="00536180">
        <w:rPr>
          <w:rFonts w:ascii="Arial" w:hAnsi="Arial" w:cs="Arial"/>
        </w:rPr>
        <w:t>classified based on an aversion scale (0–4). Out of 78 isolate combinations, 44 showed complete mycelial compatibility (scale 0).</w:t>
      </w:r>
      <w:r w:rsidRPr="00536180">
        <w:rPr>
          <w:rFonts w:ascii="Arial" w:hAnsi="Arial" w:cs="Arial"/>
          <w:spacing w:val="-13"/>
        </w:rPr>
        <w:t xml:space="preserve"> </w:t>
      </w:r>
      <w:r w:rsidRPr="00536180">
        <w:rPr>
          <w:rFonts w:ascii="Arial" w:hAnsi="Arial" w:cs="Arial"/>
        </w:rPr>
        <w:t>All isolates were self-compatible, indicating the absence of self-incompatibility.</w:t>
      </w:r>
      <w:r w:rsidRPr="00536180">
        <w:rPr>
          <w:rFonts w:ascii="Arial" w:hAnsi="Arial" w:cs="Arial"/>
          <w:spacing w:val="-15"/>
        </w:rPr>
        <w:t xml:space="preserve"> </w:t>
      </w:r>
      <w:r w:rsidRPr="00536180">
        <w:rPr>
          <w:rFonts w:ascii="Arial" w:hAnsi="Arial" w:cs="Arial"/>
        </w:rPr>
        <w:t>Among</w:t>
      </w:r>
      <w:r w:rsidRPr="00536180">
        <w:rPr>
          <w:rFonts w:ascii="Arial" w:hAnsi="Arial" w:cs="Arial"/>
          <w:spacing w:val="-1"/>
        </w:rPr>
        <w:t xml:space="preserve"> </w:t>
      </w:r>
      <w:r w:rsidRPr="00536180">
        <w:rPr>
          <w:rFonts w:ascii="Arial" w:hAnsi="Arial" w:cs="Arial"/>
        </w:rPr>
        <w:t>the isolates, CSR-2, CSR-10 and CSR-12 showed</w:t>
      </w:r>
      <w:r w:rsidRPr="00536180">
        <w:rPr>
          <w:rFonts w:ascii="Arial" w:hAnsi="Arial" w:cs="Arial"/>
          <w:spacing w:val="-2"/>
        </w:rPr>
        <w:t xml:space="preserve"> </w:t>
      </w:r>
      <w:r w:rsidRPr="00536180">
        <w:rPr>
          <w:rFonts w:ascii="Arial" w:hAnsi="Arial" w:cs="Arial"/>
        </w:rPr>
        <w:t>incompatibility</w:t>
      </w:r>
      <w:r w:rsidRPr="00536180">
        <w:rPr>
          <w:rFonts w:ascii="Arial" w:hAnsi="Arial" w:cs="Arial"/>
          <w:spacing w:val="-3"/>
        </w:rPr>
        <w:t xml:space="preserve"> </w:t>
      </w:r>
      <w:r w:rsidRPr="00536180">
        <w:rPr>
          <w:rFonts w:ascii="Arial" w:hAnsi="Arial" w:cs="Arial"/>
        </w:rPr>
        <w:t>with</w:t>
      </w:r>
      <w:r w:rsidRPr="00536180">
        <w:rPr>
          <w:rFonts w:ascii="Arial" w:hAnsi="Arial" w:cs="Arial"/>
          <w:spacing w:val="-3"/>
        </w:rPr>
        <w:t xml:space="preserve"> </w:t>
      </w:r>
      <w:r w:rsidRPr="00536180">
        <w:rPr>
          <w:rFonts w:ascii="Arial" w:hAnsi="Arial" w:cs="Arial"/>
        </w:rPr>
        <w:t>seven</w:t>
      </w:r>
      <w:r w:rsidRPr="00536180">
        <w:rPr>
          <w:rFonts w:ascii="Arial" w:hAnsi="Arial" w:cs="Arial"/>
          <w:spacing w:val="-3"/>
        </w:rPr>
        <w:t xml:space="preserve"> </w:t>
      </w:r>
      <w:r w:rsidRPr="00536180">
        <w:rPr>
          <w:rFonts w:ascii="Arial" w:hAnsi="Arial" w:cs="Arial"/>
        </w:rPr>
        <w:t>other</w:t>
      </w:r>
      <w:r w:rsidRPr="00536180">
        <w:rPr>
          <w:rFonts w:ascii="Arial" w:hAnsi="Arial" w:cs="Arial"/>
          <w:spacing w:val="-3"/>
        </w:rPr>
        <w:t xml:space="preserve"> </w:t>
      </w:r>
      <w:r w:rsidRPr="00536180">
        <w:rPr>
          <w:rFonts w:ascii="Arial" w:hAnsi="Arial" w:cs="Arial"/>
        </w:rPr>
        <w:t>isolates (38.46%)</w:t>
      </w:r>
      <w:r w:rsidRPr="00536180">
        <w:rPr>
          <w:rFonts w:ascii="Arial" w:hAnsi="Arial" w:cs="Arial"/>
          <w:spacing w:val="-3"/>
        </w:rPr>
        <w:t xml:space="preserve"> </w:t>
      </w:r>
      <w:r w:rsidRPr="00536180">
        <w:rPr>
          <w:rFonts w:ascii="Arial" w:hAnsi="Arial" w:cs="Arial"/>
        </w:rPr>
        <w:t>indicating</w:t>
      </w:r>
      <w:r w:rsidRPr="00536180">
        <w:rPr>
          <w:rFonts w:ascii="Arial" w:hAnsi="Arial" w:cs="Arial"/>
          <w:spacing w:val="-5"/>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highest</w:t>
      </w:r>
      <w:r w:rsidRPr="00536180">
        <w:rPr>
          <w:rFonts w:ascii="Arial" w:hAnsi="Arial" w:cs="Arial"/>
          <w:spacing w:val="-3"/>
        </w:rPr>
        <w:t xml:space="preserve"> </w:t>
      </w:r>
      <w:r w:rsidRPr="00536180">
        <w:rPr>
          <w:rFonts w:ascii="Arial" w:hAnsi="Arial" w:cs="Arial"/>
        </w:rPr>
        <w:t>level of incompatibility, whereas CSR-7 and CSR-13 were the most compatible (84.62%) each showing incompatibility with only one isolate. Despite the presence of several incompatible pairings (aversion levels 1–4), all isolates were interconnected through at least one fully compatible interaction. The results identified a single mycelial compatibility group (MCG) among the chickpea isolates, indicating low genetic variability and suggesting that control measures evaluated against a representative isolate may be effective across the region.</w:t>
      </w:r>
    </w:p>
    <w:p w14:paraId="31C9DFDF" w14:textId="54745E9B" w:rsidR="003448D7" w:rsidRPr="00536180" w:rsidRDefault="00B613B8">
      <w:pPr>
        <w:spacing w:before="150" w:line="280" w:lineRule="auto"/>
        <w:ind w:left="23" w:right="19"/>
        <w:jc w:val="both"/>
        <w:rPr>
          <w:rFonts w:ascii="Arial" w:hAnsi="Arial" w:cs="Arial"/>
          <w:i/>
          <w:iCs/>
          <w:sz w:val="20"/>
          <w:szCs w:val="20"/>
        </w:rPr>
      </w:pPr>
      <w:r w:rsidRPr="00536180">
        <w:rPr>
          <w:rFonts w:ascii="Arial" w:hAnsi="Arial" w:cs="Arial"/>
          <w:b/>
          <w:bCs/>
          <w:i/>
          <w:iCs/>
          <w:sz w:val="20"/>
          <w:szCs w:val="20"/>
        </w:rPr>
        <w:t>Keywords:</w:t>
      </w:r>
      <w:r w:rsidRPr="00536180">
        <w:rPr>
          <w:rFonts w:ascii="Arial" w:hAnsi="Arial" w:cs="Arial"/>
          <w:i/>
          <w:iCs/>
          <w:sz w:val="20"/>
          <w:szCs w:val="20"/>
        </w:rPr>
        <w:t xml:space="preserve"> Chickpea</w:t>
      </w:r>
      <w:r w:rsidR="00CC1E48" w:rsidRPr="00536180">
        <w:rPr>
          <w:rFonts w:ascii="Arial" w:hAnsi="Arial" w:cs="Arial"/>
          <w:i/>
          <w:iCs/>
          <w:sz w:val="20"/>
          <w:szCs w:val="20"/>
        </w:rPr>
        <w:t>,</w:t>
      </w:r>
      <w:r w:rsidRPr="00536180">
        <w:rPr>
          <w:rFonts w:ascii="Arial" w:hAnsi="Arial" w:cs="Arial"/>
          <w:i/>
          <w:iCs/>
          <w:sz w:val="20"/>
          <w:szCs w:val="20"/>
        </w:rPr>
        <w:t xml:space="preserve"> Sclerotium rolfsii</w:t>
      </w:r>
      <w:r w:rsidR="00CC1E48" w:rsidRPr="00536180">
        <w:rPr>
          <w:rFonts w:ascii="Arial" w:hAnsi="Arial" w:cs="Arial"/>
          <w:i/>
          <w:iCs/>
          <w:sz w:val="20"/>
          <w:szCs w:val="20"/>
        </w:rPr>
        <w:t>,</w:t>
      </w:r>
      <w:r w:rsidRPr="00536180">
        <w:rPr>
          <w:rFonts w:ascii="Arial" w:hAnsi="Arial" w:cs="Arial"/>
          <w:i/>
          <w:iCs/>
          <w:sz w:val="20"/>
          <w:szCs w:val="20"/>
        </w:rPr>
        <w:t xml:space="preserve"> Collar rot</w:t>
      </w:r>
      <w:r w:rsidR="00CC1E48" w:rsidRPr="00536180">
        <w:rPr>
          <w:rFonts w:ascii="Arial" w:hAnsi="Arial" w:cs="Arial"/>
          <w:i/>
          <w:iCs/>
          <w:sz w:val="20"/>
          <w:szCs w:val="20"/>
        </w:rPr>
        <w:t>,</w:t>
      </w:r>
      <w:r w:rsidRPr="00536180">
        <w:rPr>
          <w:rFonts w:ascii="Arial" w:hAnsi="Arial" w:cs="Arial"/>
          <w:i/>
          <w:iCs/>
          <w:sz w:val="20"/>
          <w:szCs w:val="20"/>
        </w:rPr>
        <w:t xml:space="preserve"> Mycelial compatibility group</w:t>
      </w:r>
      <w:r w:rsidR="00CC1E48" w:rsidRPr="00536180">
        <w:rPr>
          <w:rFonts w:ascii="Arial" w:hAnsi="Arial" w:cs="Arial"/>
          <w:i/>
          <w:iCs/>
          <w:sz w:val="20"/>
          <w:szCs w:val="20"/>
        </w:rPr>
        <w:t>,</w:t>
      </w:r>
      <w:r w:rsidRPr="00536180">
        <w:rPr>
          <w:rFonts w:ascii="Arial" w:hAnsi="Arial" w:cs="Arial"/>
          <w:i/>
          <w:iCs/>
          <w:sz w:val="20"/>
          <w:szCs w:val="20"/>
        </w:rPr>
        <w:t xml:space="preserve"> Genetic variability</w:t>
      </w:r>
      <w:r w:rsidR="00CC1E48" w:rsidRPr="00536180">
        <w:rPr>
          <w:rFonts w:ascii="Arial" w:hAnsi="Arial" w:cs="Arial"/>
          <w:i/>
          <w:iCs/>
          <w:sz w:val="20"/>
          <w:szCs w:val="20"/>
        </w:rPr>
        <w:t>,</w:t>
      </w:r>
      <w:r w:rsidRPr="00536180">
        <w:rPr>
          <w:rFonts w:ascii="Arial" w:hAnsi="Arial" w:cs="Arial"/>
          <w:i/>
          <w:iCs/>
          <w:sz w:val="20"/>
          <w:szCs w:val="20"/>
        </w:rPr>
        <w:t xml:space="preserve"> Disease management</w:t>
      </w:r>
      <w:r w:rsidR="00CC1E48" w:rsidRPr="00536180">
        <w:rPr>
          <w:rFonts w:ascii="Arial" w:hAnsi="Arial" w:cs="Arial"/>
          <w:i/>
          <w:iCs/>
          <w:sz w:val="20"/>
          <w:szCs w:val="20"/>
        </w:rPr>
        <w:t>.</w:t>
      </w:r>
    </w:p>
    <w:p w14:paraId="289E4D3F" w14:textId="77777777" w:rsidR="003448D7" w:rsidRPr="00536180" w:rsidRDefault="00B613B8">
      <w:pPr>
        <w:pStyle w:val="Heading2"/>
        <w:numPr>
          <w:ilvl w:val="0"/>
          <w:numId w:val="1"/>
        </w:numPr>
        <w:tabs>
          <w:tab w:val="left" w:pos="448"/>
        </w:tabs>
        <w:spacing w:before="156"/>
        <w:ind w:left="448" w:hanging="358"/>
        <w:jc w:val="left"/>
      </w:pPr>
      <w:r w:rsidRPr="00536180">
        <w:rPr>
          <w:spacing w:val="-2"/>
        </w:rPr>
        <w:t>INTRODUCTION</w:t>
      </w:r>
    </w:p>
    <w:p w14:paraId="5C063E8E" w14:textId="77777777" w:rsidR="003448D7" w:rsidRPr="00536180" w:rsidRDefault="00B613B8">
      <w:pPr>
        <w:pStyle w:val="BodyText"/>
        <w:spacing w:before="198" w:line="360" w:lineRule="auto"/>
        <w:ind w:left="23" w:right="20" w:firstLine="283"/>
        <w:jc w:val="both"/>
        <w:rPr>
          <w:rFonts w:ascii="Arial" w:hAnsi="Arial" w:cs="Arial"/>
        </w:rPr>
      </w:pPr>
      <w:r w:rsidRPr="00536180">
        <w:rPr>
          <w:rFonts w:ascii="Arial" w:hAnsi="Arial" w:cs="Arial"/>
        </w:rPr>
        <w:t>Chickpea is the predominant</w:t>
      </w:r>
      <w:r w:rsidRPr="00536180">
        <w:rPr>
          <w:rFonts w:ascii="Arial" w:hAnsi="Arial" w:cs="Arial"/>
          <w:spacing w:val="-1"/>
        </w:rPr>
        <w:t xml:space="preserve"> </w:t>
      </w:r>
      <w:r w:rsidRPr="00536180">
        <w:rPr>
          <w:rFonts w:ascii="Arial" w:hAnsi="Arial" w:cs="Arial"/>
        </w:rPr>
        <w:t>pulse crop grown in</w:t>
      </w:r>
      <w:r w:rsidRPr="00536180">
        <w:rPr>
          <w:rFonts w:ascii="Arial" w:hAnsi="Arial" w:cs="Arial"/>
          <w:spacing w:val="-1"/>
        </w:rPr>
        <w:t xml:space="preserve"> </w:t>
      </w:r>
      <w:r w:rsidRPr="00536180">
        <w:rPr>
          <w:rFonts w:ascii="Arial" w:hAnsi="Arial" w:cs="Arial"/>
        </w:rPr>
        <w:t>India</w:t>
      </w:r>
      <w:r w:rsidRPr="00536180">
        <w:rPr>
          <w:rFonts w:ascii="Arial" w:hAnsi="Arial" w:cs="Arial"/>
          <w:spacing w:val="-1"/>
        </w:rPr>
        <w:t xml:space="preserve"> </w:t>
      </w:r>
      <w:r w:rsidRPr="00536180">
        <w:rPr>
          <w:rFonts w:ascii="Arial" w:hAnsi="Arial" w:cs="Arial"/>
        </w:rPr>
        <w:t>and accounts for nearly three-fourths of the total pulse production in the country [1]. Chickpea cultivation also improves soil fertility by fixing atmospheric</w:t>
      </w:r>
      <w:r w:rsidRPr="00536180">
        <w:rPr>
          <w:rFonts w:ascii="Arial" w:hAnsi="Arial" w:cs="Arial"/>
          <w:spacing w:val="-5"/>
        </w:rPr>
        <w:t xml:space="preserve"> </w:t>
      </w:r>
      <w:r w:rsidRPr="00536180">
        <w:rPr>
          <w:rFonts w:ascii="Arial" w:hAnsi="Arial" w:cs="Arial"/>
        </w:rPr>
        <w:t>nitrogen</w:t>
      </w:r>
      <w:r w:rsidRPr="00536180">
        <w:rPr>
          <w:rFonts w:ascii="Arial" w:hAnsi="Arial" w:cs="Arial"/>
          <w:spacing w:val="-9"/>
        </w:rPr>
        <w:t xml:space="preserve"> </w:t>
      </w:r>
      <w:r w:rsidRPr="00536180">
        <w:rPr>
          <w:rFonts w:ascii="Arial" w:hAnsi="Arial" w:cs="Arial"/>
        </w:rPr>
        <w:t>through</w:t>
      </w:r>
      <w:r w:rsidRPr="00536180">
        <w:rPr>
          <w:rFonts w:ascii="Arial" w:hAnsi="Arial" w:cs="Arial"/>
          <w:spacing w:val="-7"/>
        </w:rPr>
        <w:t xml:space="preserve"> </w:t>
      </w:r>
      <w:r w:rsidRPr="00536180">
        <w:rPr>
          <w:rFonts w:ascii="Arial" w:hAnsi="Arial" w:cs="Arial"/>
        </w:rPr>
        <w:t>its</w:t>
      </w:r>
      <w:r w:rsidRPr="00536180">
        <w:rPr>
          <w:rFonts w:ascii="Arial" w:hAnsi="Arial" w:cs="Arial"/>
          <w:spacing w:val="-8"/>
        </w:rPr>
        <w:t xml:space="preserve"> </w:t>
      </w:r>
      <w:r w:rsidRPr="00536180">
        <w:rPr>
          <w:rFonts w:ascii="Arial" w:hAnsi="Arial" w:cs="Arial"/>
        </w:rPr>
        <w:t>association</w:t>
      </w:r>
      <w:r w:rsidRPr="00536180">
        <w:rPr>
          <w:rFonts w:ascii="Arial" w:hAnsi="Arial" w:cs="Arial"/>
          <w:spacing w:val="-9"/>
        </w:rPr>
        <w:t xml:space="preserve"> </w:t>
      </w:r>
      <w:r w:rsidRPr="00536180">
        <w:rPr>
          <w:rFonts w:ascii="Arial" w:hAnsi="Arial" w:cs="Arial"/>
        </w:rPr>
        <w:t>with</w:t>
      </w:r>
      <w:r w:rsidRPr="00536180">
        <w:rPr>
          <w:rFonts w:ascii="Arial" w:hAnsi="Arial" w:cs="Arial"/>
          <w:spacing w:val="-7"/>
        </w:rPr>
        <w:t xml:space="preserve"> </w:t>
      </w:r>
      <w:r w:rsidRPr="00536180">
        <w:rPr>
          <w:rFonts w:ascii="Arial" w:hAnsi="Arial" w:cs="Arial"/>
        </w:rPr>
        <w:t>beneficial</w:t>
      </w:r>
      <w:r w:rsidRPr="00536180">
        <w:rPr>
          <w:rFonts w:ascii="Arial" w:hAnsi="Arial" w:cs="Arial"/>
          <w:spacing w:val="-10"/>
        </w:rPr>
        <w:t xml:space="preserve"> </w:t>
      </w:r>
      <w:r w:rsidRPr="00536180">
        <w:rPr>
          <w:rFonts w:ascii="Arial" w:hAnsi="Arial" w:cs="Arial"/>
        </w:rPr>
        <w:t>bacteria,</w:t>
      </w:r>
      <w:r w:rsidRPr="00536180">
        <w:rPr>
          <w:rFonts w:ascii="Arial" w:hAnsi="Arial" w:cs="Arial"/>
          <w:spacing w:val="-9"/>
        </w:rPr>
        <w:t xml:space="preserve"> </w:t>
      </w:r>
      <w:r w:rsidRPr="00536180">
        <w:rPr>
          <w:rFonts w:ascii="Arial" w:hAnsi="Arial" w:cs="Arial"/>
        </w:rPr>
        <w:t>which</w:t>
      </w:r>
      <w:r w:rsidRPr="00536180">
        <w:rPr>
          <w:rFonts w:ascii="Arial" w:hAnsi="Arial" w:cs="Arial"/>
          <w:spacing w:val="-7"/>
        </w:rPr>
        <w:t xml:space="preserve"> </w:t>
      </w:r>
      <w:r w:rsidRPr="00536180">
        <w:rPr>
          <w:rFonts w:ascii="Arial" w:hAnsi="Arial" w:cs="Arial"/>
        </w:rPr>
        <w:t>supports</w:t>
      </w:r>
      <w:r w:rsidRPr="00536180">
        <w:rPr>
          <w:rFonts w:ascii="Arial" w:hAnsi="Arial" w:cs="Arial"/>
          <w:spacing w:val="-8"/>
        </w:rPr>
        <w:t xml:space="preserve"> </w:t>
      </w:r>
      <w:r w:rsidRPr="00536180">
        <w:rPr>
          <w:rFonts w:ascii="Arial" w:hAnsi="Arial" w:cs="Arial"/>
        </w:rPr>
        <w:t>subsequent</w:t>
      </w:r>
      <w:r w:rsidRPr="00536180">
        <w:rPr>
          <w:rFonts w:ascii="Arial" w:hAnsi="Arial" w:cs="Arial"/>
          <w:spacing w:val="-7"/>
        </w:rPr>
        <w:t xml:space="preserve"> </w:t>
      </w:r>
      <w:r w:rsidRPr="00536180">
        <w:rPr>
          <w:rFonts w:ascii="Arial" w:hAnsi="Arial" w:cs="Arial"/>
        </w:rPr>
        <w:t>crops in crop rotation [2]. However, chickpea yield is greatly affected by several soil-borne diseases, particularly</w:t>
      </w:r>
      <w:r w:rsidRPr="00536180">
        <w:rPr>
          <w:rFonts w:ascii="Arial" w:hAnsi="Arial" w:cs="Arial"/>
          <w:spacing w:val="-10"/>
        </w:rPr>
        <w:t xml:space="preserve"> </w:t>
      </w:r>
      <w:r w:rsidRPr="00536180">
        <w:rPr>
          <w:rFonts w:ascii="Arial" w:hAnsi="Arial" w:cs="Arial"/>
        </w:rPr>
        <w:t>collar</w:t>
      </w:r>
      <w:r w:rsidRPr="00536180">
        <w:rPr>
          <w:rFonts w:ascii="Arial" w:hAnsi="Arial" w:cs="Arial"/>
          <w:spacing w:val="-9"/>
        </w:rPr>
        <w:t xml:space="preserve"> </w:t>
      </w:r>
      <w:r w:rsidRPr="00536180">
        <w:rPr>
          <w:rFonts w:ascii="Arial" w:hAnsi="Arial" w:cs="Arial"/>
        </w:rPr>
        <w:t>rot</w:t>
      </w:r>
      <w:r w:rsidRPr="00536180">
        <w:rPr>
          <w:rFonts w:ascii="Arial" w:hAnsi="Arial" w:cs="Arial"/>
          <w:spacing w:val="-11"/>
        </w:rPr>
        <w:t xml:space="preserve"> </w:t>
      </w:r>
      <w:r w:rsidRPr="00536180">
        <w:rPr>
          <w:rFonts w:ascii="Arial" w:hAnsi="Arial" w:cs="Arial"/>
        </w:rPr>
        <w:t>caused</w:t>
      </w:r>
      <w:r w:rsidRPr="00536180">
        <w:rPr>
          <w:rFonts w:ascii="Arial" w:hAnsi="Arial" w:cs="Arial"/>
          <w:spacing w:val="-10"/>
        </w:rPr>
        <w:t xml:space="preserve"> </w:t>
      </w:r>
      <w:r w:rsidRPr="00536180">
        <w:rPr>
          <w:rFonts w:ascii="Arial" w:hAnsi="Arial" w:cs="Arial"/>
        </w:rPr>
        <w:t>by</w:t>
      </w:r>
      <w:r w:rsidRPr="00536180">
        <w:rPr>
          <w:rFonts w:ascii="Arial" w:hAnsi="Arial" w:cs="Arial"/>
          <w:spacing w:val="-7"/>
        </w:rPr>
        <w:t xml:space="preserve"> </w:t>
      </w:r>
      <w:r w:rsidRPr="00536180">
        <w:rPr>
          <w:rFonts w:ascii="Arial" w:hAnsi="Arial" w:cs="Arial"/>
          <w:i/>
        </w:rPr>
        <w:t>Sclerotium</w:t>
      </w:r>
      <w:r w:rsidRPr="00536180">
        <w:rPr>
          <w:rFonts w:ascii="Arial" w:hAnsi="Arial" w:cs="Arial"/>
          <w:i/>
          <w:spacing w:val="-11"/>
        </w:rPr>
        <w:t xml:space="preserve"> </w:t>
      </w:r>
      <w:r w:rsidRPr="00536180">
        <w:rPr>
          <w:rFonts w:ascii="Arial" w:hAnsi="Arial" w:cs="Arial"/>
          <w:i/>
        </w:rPr>
        <w:t>rolfsii</w:t>
      </w:r>
      <w:r w:rsidRPr="00536180">
        <w:rPr>
          <w:rFonts w:ascii="Arial" w:hAnsi="Arial" w:cs="Arial"/>
        </w:rPr>
        <w:t>.</w:t>
      </w:r>
      <w:r w:rsidRPr="00536180">
        <w:rPr>
          <w:rFonts w:ascii="Arial" w:hAnsi="Arial" w:cs="Arial"/>
          <w:spacing w:val="-13"/>
        </w:rPr>
        <w:t xml:space="preserve"> </w:t>
      </w:r>
      <w:r w:rsidRPr="00536180">
        <w:rPr>
          <w:rFonts w:ascii="Arial" w:hAnsi="Arial" w:cs="Arial"/>
        </w:rPr>
        <w:t>This</w:t>
      </w:r>
      <w:r w:rsidRPr="00536180">
        <w:rPr>
          <w:rFonts w:ascii="Arial" w:hAnsi="Arial" w:cs="Arial"/>
          <w:spacing w:val="-7"/>
        </w:rPr>
        <w:t xml:space="preserve"> </w:t>
      </w:r>
      <w:r w:rsidRPr="00536180">
        <w:rPr>
          <w:rFonts w:ascii="Arial" w:hAnsi="Arial" w:cs="Arial"/>
        </w:rPr>
        <w:t>pathogen</w:t>
      </w:r>
      <w:r w:rsidRPr="00536180">
        <w:rPr>
          <w:rFonts w:ascii="Arial" w:hAnsi="Arial" w:cs="Arial"/>
          <w:spacing w:val="-10"/>
        </w:rPr>
        <w:t xml:space="preserve"> </w:t>
      </w:r>
      <w:r w:rsidRPr="00536180">
        <w:rPr>
          <w:rFonts w:ascii="Arial" w:hAnsi="Arial" w:cs="Arial"/>
        </w:rPr>
        <w:t>is</w:t>
      </w:r>
      <w:r w:rsidRPr="00536180">
        <w:rPr>
          <w:rFonts w:ascii="Arial" w:hAnsi="Arial" w:cs="Arial"/>
          <w:spacing w:val="-9"/>
        </w:rPr>
        <w:t xml:space="preserve"> </w:t>
      </w:r>
      <w:r w:rsidRPr="00536180">
        <w:rPr>
          <w:rFonts w:ascii="Arial" w:hAnsi="Arial" w:cs="Arial"/>
        </w:rPr>
        <w:t>common</w:t>
      </w:r>
      <w:r w:rsidRPr="00536180">
        <w:rPr>
          <w:rFonts w:ascii="Arial" w:hAnsi="Arial" w:cs="Arial"/>
          <w:spacing w:val="-10"/>
        </w:rPr>
        <w:t xml:space="preserve"> </w:t>
      </w:r>
      <w:r w:rsidRPr="00536180">
        <w:rPr>
          <w:rFonts w:ascii="Arial" w:hAnsi="Arial" w:cs="Arial"/>
        </w:rPr>
        <w:t>in</w:t>
      </w:r>
      <w:r w:rsidRPr="00536180">
        <w:rPr>
          <w:rFonts w:ascii="Arial" w:hAnsi="Arial" w:cs="Arial"/>
          <w:spacing w:val="-10"/>
        </w:rPr>
        <w:t xml:space="preserve"> </w:t>
      </w:r>
      <w:r w:rsidRPr="00536180">
        <w:rPr>
          <w:rFonts w:ascii="Arial" w:hAnsi="Arial" w:cs="Arial"/>
        </w:rPr>
        <w:t>warm</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0"/>
        </w:rPr>
        <w:t xml:space="preserve"> </w:t>
      </w:r>
      <w:r w:rsidRPr="00536180">
        <w:rPr>
          <w:rFonts w:ascii="Arial" w:hAnsi="Arial" w:cs="Arial"/>
        </w:rPr>
        <w:t>humid</w:t>
      </w:r>
      <w:r w:rsidRPr="00536180">
        <w:rPr>
          <w:rFonts w:ascii="Arial" w:hAnsi="Arial" w:cs="Arial"/>
          <w:spacing w:val="-10"/>
        </w:rPr>
        <w:t xml:space="preserve"> </w:t>
      </w:r>
      <w:r w:rsidRPr="00536180">
        <w:rPr>
          <w:rFonts w:ascii="Arial" w:hAnsi="Arial" w:cs="Arial"/>
        </w:rPr>
        <w:t>regions and can cause severe seedling loss, ranging from 10% to almost complete crop failure, depending on environmental conditions and varietal susceptibility [3].</w:t>
      </w:r>
    </w:p>
    <w:p w14:paraId="769AB12A" w14:textId="77777777" w:rsidR="003448D7" w:rsidRPr="00536180" w:rsidRDefault="00B613B8">
      <w:pPr>
        <w:pStyle w:val="BodyText"/>
        <w:spacing w:before="160" w:line="360" w:lineRule="auto"/>
        <w:ind w:left="23" w:right="29" w:firstLine="283"/>
        <w:jc w:val="both"/>
        <w:rPr>
          <w:rFonts w:ascii="Arial" w:hAnsi="Arial" w:cs="Arial"/>
        </w:rPr>
      </w:pPr>
      <w:r w:rsidRPr="00536180">
        <w:rPr>
          <w:rFonts w:ascii="Arial" w:hAnsi="Arial" w:cs="Arial"/>
        </w:rPr>
        <w:t>The</w:t>
      </w:r>
      <w:r w:rsidRPr="00536180">
        <w:rPr>
          <w:rFonts w:ascii="Arial" w:hAnsi="Arial" w:cs="Arial"/>
          <w:spacing w:val="-5"/>
        </w:rPr>
        <w:t xml:space="preserve"> </w:t>
      </w:r>
      <w:r w:rsidRPr="00536180">
        <w:rPr>
          <w:rFonts w:ascii="Arial" w:hAnsi="Arial" w:cs="Arial"/>
        </w:rPr>
        <w:t>disease</w:t>
      </w:r>
      <w:r w:rsidRPr="00536180">
        <w:rPr>
          <w:rFonts w:ascii="Arial" w:hAnsi="Arial" w:cs="Arial"/>
          <w:spacing w:val="-7"/>
        </w:rPr>
        <w:t xml:space="preserve"> </w:t>
      </w:r>
      <w:r w:rsidRPr="00536180">
        <w:rPr>
          <w:rFonts w:ascii="Arial" w:hAnsi="Arial" w:cs="Arial"/>
        </w:rPr>
        <w:t>causes</w:t>
      </w:r>
      <w:r w:rsidRPr="00536180">
        <w:rPr>
          <w:rFonts w:ascii="Arial" w:hAnsi="Arial" w:cs="Arial"/>
          <w:spacing w:val="-6"/>
        </w:rPr>
        <w:t xml:space="preserve"> </w:t>
      </w:r>
      <w:r w:rsidRPr="00536180">
        <w:rPr>
          <w:rFonts w:ascii="Arial" w:hAnsi="Arial" w:cs="Arial"/>
        </w:rPr>
        <w:t>collapse</w:t>
      </w:r>
      <w:r w:rsidRPr="00536180">
        <w:rPr>
          <w:rFonts w:ascii="Arial" w:hAnsi="Arial" w:cs="Arial"/>
          <w:spacing w:val="-7"/>
        </w:rPr>
        <w:t xml:space="preserve"> </w:t>
      </w:r>
      <w:r w:rsidRPr="00536180">
        <w:rPr>
          <w:rFonts w:ascii="Arial" w:hAnsi="Arial" w:cs="Arial"/>
        </w:rPr>
        <w:t>of</w:t>
      </w:r>
      <w:r w:rsidRPr="00536180">
        <w:rPr>
          <w:rFonts w:ascii="Arial" w:hAnsi="Arial" w:cs="Arial"/>
          <w:spacing w:val="-2"/>
        </w:rPr>
        <w:t xml:space="preserve"> </w:t>
      </w:r>
      <w:r w:rsidRPr="00536180">
        <w:rPr>
          <w:rFonts w:ascii="Arial" w:hAnsi="Arial" w:cs="Arial"/>
        </w:rPr>
        <w:t>infected</w:t>
      </w:r>
      <w:r w:rsidRPr="00536180">
        <w:rPr>
          <w:rFonts w:ascii="Arial" w:hAnsi="Arial" w:cs="Arial"/>
          <w:spacing w:val="-5"/>
        </w:rPr>
        <w:t xml:space="preserve"> </w:t>
      </w:r>
      <w:r w:rsidRPr="00536180">
        <w:rPr>
          <w:rFonts w:ascii="Arial" w:hAnsi="Arial" w:cs="Arial"/>
        </w:rPr>
        <w:t>seedlings</w:t>
      </w:r>
      <w:r w:rsidRPr="00536180">
        <w:rPr>
          <w:rFonts w:ascii="Arial" w:hAnsi="Arial" w:cs="Arial"/>
          <w:spacing w:val="-3"/>
        </w:rPr>
        <w:t xml:space="preserve"> </w:t>
      </w:r>
      <w:r w:rsidRPr="00536180">
        <w:rPr>
          <w:rFonts w:ascii="Arial" w:hAnsi="Arial" w:cs="Arial"/>
        </w:rPr>
        <w:t>with</w:t>
      </w:r>
      <w:r w:rsidRPr="00536180">
        <w:rPr>
          <w:rFonts w:ascii="Arial" w:hAnsi="Arial" w:cs="Arial"/>
          <w:spacing w:val="-4"/>
        </w:rPr>
        <w:t xml:space="preserve"> </w:t>
      </w:r>
      <w:r w:rsidRPr="00536180">
        <w:rPr>
          <w:rFonts w:ascii="Arial" w:hAnsi="Arial" w:cs="Arial"/>
        </w:rPr>
        <w:t>rotting</w:t>
      </w:r>
      <w:r w:rsidRPr="00536180">
        <w:rPr>
          <w:rFonts w:ascii="Arial" w:hAnsi="Arial" w:cs="Arial"/>
          <w:spacing w:val="-4"/>
        </w:rPr>
        <w:t xml:space="preserve"> </w:t>
      </w:r>
      <w:r w:rsidRPr="00536180">
        <w:rPr>
          <w:rFonts w:ascii="Arial" w:hAnsi="Arial" w:cs="Arial"/>
        </w:rPr>
        <w:t>at</w:t>
      </w:r>
      <w:r w:rsidRPr="00536180">
        <w:rPr>
          <w:rFonts w:ascii="Arial" w:hAnsi="Arial" w:cs="Arial"/>
          <w:spacing w:val="-4"/>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collar</w:t>
      </w:r>
      <w:r w:rsidRPr="00536180">
        <w:rPr>
          <w:rFonts w:ascii="Arial" w:hAnsi="Arial" w:cs="Arial"/>
          <w:spacing w:val="-3"/>
        </w:rPr>
        <w:t xml:space="preserve"> </w:t>
      </w:r>
      <w:r w:rsidRPr="00536180">
        <w:rPr>
          <w:rFonts w:ascii="Arial" w:hAnsi="Arial" w:cs="Arial"/>
        </w:rPr>
        <w:t>region.</w:t>
      </w:r>
      <w:r w:rsidRPr="00536180">
        <w:rPr>
          <w:rFonts w:ascii="Arial" w:hAnsi="Arial" w:cs="Arial"/>
          <w:spacing w:val="-14"/>
        </w:rPr>
        <w:t xml:space="preserve"> </w:t>
      </w:r>
      <w:r w:rsidRPr="00536180">
        <w:rPr>
          <w:rFonts w:ascii="Arial" w:hAnsi="Arial" w:cs="Arial"/>
        </w:rPr>
        <w:t>As</w:t>
      </w:r>
      <w:r w:rsidRPr="00536180">
        <w:rPr>
          <w:rFonts w:ascii="Arial" w:hAnsi="Arial" w:cs="Arial"/>
          <w:spacing w:val="-5"/>
        </w:rPr>
        <w:t xml:space="preserve"> </w:t>
      </w:r>
      <w:r w:rsidRPr="00536180">
        <w:rPr>
          <w:rFonts w:ascii="Arial" w:hAnsi="Arial" w:cs="Arial"/>
        </w:rPr>
        <w:t>it</w:t>
      </w:r>
      <w:r w:rsidRPr="00536180">
        <w:rPr>
          <w:rFonts w:ascii="Arial" w:hAnsi="Arial" w:cs="Arial"/>
          <w:spacing w:val="-4"/>
        </w:rPr>
        <w:t xml:space="preserve"> </w:t>
      </w:r>
      <w:r w:rsidRPr="00536180">
        <w:rPr>
          <w:rFonts w:ascii="Arial" w:hAnsi="Arial" w:cs="Arial"/>
        </w:rPr>
        <w:t>progresses, leaves</w:t>
      </w:r>
      <w:r w:rsidRPr="00536180">
        <w:rPr>
          <w:rFonts w:ascii="Arial" w:hAnsi="Arial" w:cs="Arial"/>
          <w:spacing w:val="20"/>
        </w:rPr>
        <w:t xml:space="preserve"> </w:t>
      </w:r>
      <w:r w:rsidRPr="00536180">
        <w:rPr>
          <w:rFonts w:ascii="Arial" w:hAnsi="Arial" w:cs="Arial"/>
        </w:rPr>
        <w:t>turn</w:t>
      </w:r>
      <w:r w:rsidRPr="00536180">
        <w:rPr>
          <w:rFonts w:ascii="Arial" w:hAnsi="Arial" w:cs="Arial"/>
          <w:spacing w:val="21"/>
        </w:rPr>
        <w:t xml:space="preserve"> </w:t>
      </w:r>
      <w:r w:rsidRPr="00536180">
        <w:rPr>
          <w:rFonts w:ascii="Arial" w:hAnsi="Arial" w:cs="Arial"/>
        </w:rPr>
        <w:t>brown,</w:t>
      </w:r>
      <w:r w:rsidRPr="00536180">
        <w:rPr>
          <w:rFonts w:ascii="Arial" w:hAnsi="Arial" w:cs="Arial"/>
          <w:spacing w:val="19"/>
        </w:rPr>
        <w:t xml:space="preserve"> </w:t>
      </w:r>
      <w:r w:rsidRPr="00536180">
        <w:rPr>
          <w:rFonts w:ascii="Arial" w:hAnsi="Arial" w:cs="Arial"/>
        </w:rPr>
        <w:t>dry,</w:t>
      </w:r>
      <w:r w:rsidRPr="00536180">
        <w:rPr>
          <w:rFonts w:ascii="Arial" w:hAnsi="Arial" w:cs="Arial"/>
          <w:spacing w:val="19"/>
        </w:rPr>
        <w:t xml:space="preserve"> </w:t>
      </w:r>
      <w:r w:rsidRPr="00536180">
        <w:rPr>
          <w:rFonts w:ascii="Arial" w:hAnsi="Arial" w:cs="Arial"/>
        </w:rPr>
        <w:t>and</w:t>
      </w:r>
      <w:r w:rsidRPr="00536180">
        <w:rPr>
          <w:rFonts w:ascii="Arial" w:hAnsi="Arial" w:cs="Arial"/>
          <w:spacing w:val="19"/>
        </w:rPr>
        <w:t xml:space="preserve"> </w:t>
      </w:r>
      <w:r w:rsidRPr="00536180">
        <w:rPr>
          <w:rFonts w:ascii="Arial" w:hAnsi="Arial" w:cs="Arial"/>
        </w:rPr>
        <w:t>remain</w:t>
      </w:r>
      <w:r w:rsidRPr="00536180">
        <w:rPr>
          <w:rFonts w:ascii="Arial" w:hAnsi="Arial" w:cs="Arial"/>
          <w:spacing w:val="19"/>
        </w:rPr>
        <w:t xml:space="preserve"> </w:t>
      </w:r>
      <w:r w:rsidRPr="00536180">
        <w:rPr>
          <w:rFonts w:ascii="Arial" w:hAnsi="Arial" w:cs="Arial"/>
        </w:rPr>
        <w:t>attached</w:t>
      </w:r>
      <w:r w:rsidRPr="00536180">
        <w:rPr>
          <w:rFonts w:ascii="Arial" w:hAnsi="Arial" w:cs="Arial"/>
          <w:spacing w:val="19"/>
        </w:rPr>
        <w:t xml:space="preserve"> </w:t>
      </w:r>
      <w:r w:rsidRPr="00536180">
        <w:rPr>
          <w:rFonts w:ascii="Arial" w:hAnsi="Arial" w:cs="Arial"/>
        </w:rPr>
        <w:t>to</w:t>
      </w:r>
      <w:r w:rsidRPr="00536180">
        <w:rPr>
          <w:rFonts w:ascii="Arial" w:hAnsi="Arial" w:cs="Arial"/>
          <w:spacing w:val="19"/>
        </w:rPr>
        <w:t xml:space="preserve"> </w:t>
      </w:r>
      <w:r w:rsidRPr="00536180">
        <w:rPr>
          <w:rFonts w:ascii="Arial" w:hAnsi="Arial" w:cs="Arial"/>
        </w:rPr>
        <w:t>the</w:t>
      </w:r>
      <w:r w:rsidRPr="00536180">
        <w:rPr>
          <w:rFonts w:ascii="Arial" w:hAnsi="Arial" w:cs="Arial"/>
          <w:spacing w:val="21"/>
        </w:rPr>
        <w:t xml:space="preserve"> </w:t>
      </w:r>
      <w:r w:rsidRPr="00536180">
        <w:rPr>
          <w:rFonts w:ascii="Arial" w:hAnsi="Arial" w:cs="Arial"/>
        </w:rPr>
        <w:t>dead</w:t>
      </w:r>
      <w:r w:rsidRPr="00536180">
        <w:rPr>
          <w:rFonts w:ascii="Arial" w:hAnsi="Arial" w:cs="Arial"/>
          <w:spacing w:val="19"/>
        </w:rPr>
        <w:t xml:space="preserve"> </w:t>
      </w:r>
      <w:r w:rsidRPr="00536180">
        <w:rPr>
          <w:rFonts w:ascii="Arial" w:hAnsi="Arial" w:cs="Arial"/>
        </w:rPr>
        <w:t>stem.</w:t>
      </w:r>
      <w:r w:rsidRPr="00536180">
        <w:rPr>
          <w:rFonts w:ascii="Arial" w:hAnsi="Arial" w:cs="Arial"/>
          <w:spacing w:val="21"/>
        </w:rPr>
        <w:t xml:space="preserve"> </w:t>
      </w:r>
      <w:r w:rsidRPr="00536180">
        <w:rPr>
          <w:rFonts w:ascii="Arial" w:hAnsi="Arial" w:cs="Arial"/>
        </w:rPr>
        <w:t>White</w:t>
      </w:r>
      <w:r w:rsidRPr="00536180">
        <w:rPr>
          <w:rFonts w:ascii="Arial" w:hAnsi="Arial" w:cs="Arial"/>
          <w:spacing w:val="21"/>
        </w:rPr>
        <w:t xml:space="preserve"> </w:t>
      </w:r>
      <w:r w:rsidRPr="00536180">
        <w:rPr>
          <w:rFonts w:ascii="Arial" w:hAnsi="Arial" w:cs="Arial"/>
        </w:rPr>
        <w:t>mycelial</w:t>
      </w:r>
      <w:r w:rsidRPr="00536180">
        <w:rPr>
          <w:rFonts w:ascii="Arial" w:hAnsi="Arial" w:cs="Arial"/>
          <w:spacing w:val="22"/>
        </w:rPr>
        <w:t xml:space="preserve"> </w:t>
      </w:r>
      <w:r w:rsidRPr="00536180">
        <w:rPr>
          <w:rFonts w:ascii="Arial" w:hAnsi="Arial" w:cs="Arial"/>
        </w:rPr>
        <w:t>growth</w:t>
      </w:r>
      <w:r w:rsidRPr="00536180">
        <w:rPr>
          <w:rFonts w:ascii="Arial" w:hAnsi="Arial" w:cs="Arial"/>
          <w:spacing w:val="21"/>
        </w:rPr>
        <w:t xml:space="preserve"> </w:t>
      </w:r>
      <w:r w:rsidRPr="00536180">
        <w:rPr>
          <w:rFonts w:ascii="Arial" w:hAnsi="Arial" w:cs="Arial"/>
        </w:rPr>
        <w:t>and</w:t>
      </w:r>
      <w:r w:rsidRPr="00536180">
        <w:rPr>
          <w:rFonts w:ascii="Arial" w:hAnsi="Arial" w:cs="Arial"/>
          <w:spacing w:val="19"/>
        </w:rPr>
        <w:t xml:space="preserve"> </w:t>
      </w:r>
      <w:r w:rsidRPr="00536180">
        <w:rPr>
          <w:rFonts w:ascii="Arial" w:hAnsi="Arial" w:cs="Arial"/>
        </w:rPr>
        <w:t>mustard</w:t>
      </w:r>
    </w:p>
    <w:p w14:paraId="278B8175" w14:textId="77777777" w:rsidR="003448D7" w:rsidRPr="00536180" w:rsidRDefault="003448D7">
      <w:pPr>
        <w:pStyle w:val="BodyText"/>
        <w:spacing w:line="360" w:lineRule="auto"/>
        <w:jc w:val="both"/>
        <w:rPr>
          <w:rFonts w:ascii="Arial" w:hAnsi="Arial" w:cs="Arial"/>
        </w:rPr>
        <w:sectPr w:rsidR="003448D7" w:rsidRPr="00536180">
          <w:type w:val="continuous"/>
          <w:pgSz w:w="11910" w:h="16840"/>
          <w:pgMar w:top="1340" w:right="1417" w:bottom="280" w:left="1417" w:header="720" w:footer="720" w:gutter="0"/>
          <w:cols w:space="720"/>
        </w:sectPr>
      </w:pPr>
    </w:p>
    <w:p w14:paraId="2DF2403E" w14:textId="77777777" w:rsidR="003448D7" w:rsidRPr="00536180" w:rsidRDefault="00B613B8">
      <w:pPr>
        <w:pStyle w:val="BodyText"/>
        <w:spacing w:before="81" w:line="360" w:lineRule="auto"/>
        <w:ind w:left="23" w:right="29"/>
        <w:jc w:val="both"/>
        <w:rPr>
          <w:rFonts w:ascii="Arial" w:hAnsi="Arial" w:cs="Arial"/>
        </w:rPr>
      </w:pPr>
      <w:r w:rsidRPr="00536180">
        <w:rPr>
          <w:rFonts w:ascii="Arial" w:hAnsi="Arial" w:cs="Arial"/>
        </w:rPr>
        <w:lastRenderedPageBreak/>
        <w:t>seed–like</w:t>
      </w:r>
      <w:r w:rsidRPr="00536180">
        <w:rPr>
          <w:rFonts w:ascii="Arial" w:hAnsi="Arial" w:cs="Arial"/>
          <w:spacing w:val="-7"/>
        </w:rPr>
        <w:t xml:space="preserve"> </w:t>
      </w:r>
      <w:r w:rsidRPr="00536180">
        <w:rPr>
          <w:rFonts w:ascii="Arial" w:hAnsi="Arial" w:cs="Arial"/>
        </w:rPr>
        <w:t>sclerotia</w:t>
      </w:r>
      <w:r w:rsidRPr="00536180">
        <w:rPr>
          <w:rFonts w:ascii="Arial" w:hAnsi="Arial" w:cs="Arial"/>
          <w:spacing w:val="-7"/>
        </w:rPr>
        <w:t xml:space="preserve"> </w:t>
      </w:r>
      <w:r w:rsidRPr="00536180">
        <w:rPr>
          <w:rFonts w:ascii="Arial" w:hAnsi="Arial" w:cs="Arial"/>
        </w:rPr>
        <w:t>ranging</w:t>
      </w:r>
      <w:r w:rsidRPr="00536180">
        <w:rPr>
          <w:rFonts w:ascii="Arial" w:hAnsi="Arial" w:cs="Arial"/>
          <w:spacing w:val="-4"/>
        </w:rPr>
        <w:t xml:space="preserve"> </w:t>
      </w:r>
      <w:r w:rsidRPr="00536180">
        <w:rPr>
          <w:rFonts w:ascii="Arial" w:hAnsi="Arial" w:cs="Arial"/>
        </w:rPr>
        <w:t>from</w:t>
      </w:r>
      <w:r w:rsidRPr="00536180">
        <w:rPr>
          <w:rFonts w:ascii="Arial" w:hAnsi="Arial" w:cs="Arial"/>
          <w:spacing w:val="-7"/>
        </w:rPr>
        <w:t xml:space="preserve"> </w:t>
      </w:r>
      <w:r w:rsidRPr="00536180">
        <w:rPr>
          <w:rFonts w:ascii="Arial" w:hAnsi="Arial" w:cs="Arial"/>
        </w:rPr>
        <w:t>light</w:t>
      </w:r>
      <w:r w:rsidRPr="00536180">
        <w:rPr>
          <w:rFonts w:ascii="Arial" w:hAnsi="Arial" w:cs="Arial"/>
          <w:spacing w:val="-7"/>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dark</w:t>
      </w:r>
      <w:r w:rsidRPr="00536180">
        <w:rPr>
          <w:rFonts w:ascii="Arial" w:hAnsi="Arial" w:cs="Arial"/>
          <w:spacing w:val="-5"/>
        </w:rPr>
        <w:t xml:space="preserve"> </w:t>
      </w:r>
      <w:r w:rsidRPr="00536180">
        <w:rPr>
          <w:rFonts w:ascii="Arial" w:hAnsi="Arial" w:cs="Arial"/>
        </w:rPr>
        <w:t>brown</w:t>
      </w:r>
      <w:r w:rsidRPr="00536180">
        <w:rPr>
          <w:rFonts w:ascii="Arial" w:hAnsi="Arial" w:cs="Arial"/>
          <w:spacing w:val="-6"/>
        </w:rPr>
        <w:t xml:space="preserve"> </w:t>
      </w:r>
      <w:r w:rsidRPr="00536180">
        <w:rPr>
          <w:rFonts w:ascii="Arial" w:hAnsi="Arial" w:cs="Arial"/>
        </w:rPr>
        <w:t>are</w:t>
      </w:r>
      <w:r w:rsidRPr="00536180">
        <w:rPr>
          <w:rFonts w:ascii="Arial" w:hAnsi="Arial" w:cs="Arial"/>
          <w:spacing w:val="-5"/>
        </w:rPr>
        <w:t xml:space="preserve"> </w:t>
      </w:r>
      <w:r w:rsidRPr="00536180">
        <w:rPr>
          <w:rFonts w:ascii="Arial" w:hAnsi="Arial" w:cs="Arial"/>
        </w:rPr>
        <w:t>formed</w:t>
      </w:r>
      <w:r w:rsidRPr="00536180">
        <w:rPr>
          <w:rFonts w:ascii="Arial" w:hAnsi="Arial" w:cs="Arial"/>
          <w:spacing w:val="-7"/>
        </w:rPr>
        <w:t xml:space="preserve"> </w:t>
      </w:r>
      <w:r w:rsidRPr="00536180">
        <w:rPr>
          <w:rFonts w:ascii="Arial" w:hAnsi="Arial" w:cs="Arial"/>
        </w:rPr>
        <w:t>on</w:t>
      </w:r>
      <w:r w:rsidRPr="00536180">
        <w:rPr>
          <w:rFonts w:ascii="Arial" w:hAnsi="Arial" w:cs="Arial"/>
          <w:spacing w:val="-5"/>
        </w:rPr>
        <w:t xml:space="preserve"> </w:t>
      </w:r>
      <w:r w:rsidRPr="00536180">
        <w:rPr>
          <w:rFonts w:ascii="Arial" w:hAnsi="Arial" w:cs="Arial"/>
        </w:rPr>
        <w:t>infected</w:t>
      </w:r>
      <w:r w:rsidRPr="00536180">
        <w:rPr>
          <w:rFonts w:ascii="Arial" w:hAnsi="Arial" w:cs="Arial"/>
          <w:spacing w:val="-7"/>
        </w:rPr>
        <w:t xml:space="preserve"> </w:t>
      </w:r>
      <w:r w:rsidRPr="00536180">
        <w:rPr>
          <w:rFonts w:ascii="Arial" w:hAnsi="Arial" w:cs="Arial"/>
        </w:rPr>
        <w:t>plant</w:t>
      </w:r>
      <w:r w:rsidRPr="00536180">
        <w:rPr>
          <w:rFonts w:ascii="Arial" w:hAnsi="Arial" w:cs="Arial"/>
          <w:spacing w:val="-4"/>
        </w:rPr>
        <w:t xml:space="preserve"> </w:t>
      </w:r>
      <w:r w:rsidRPr="00536180">
        <w:rPr>
          <w:rFonts w:ascii="Arial" w:hAnsi="Arial" w:cs="Arial"/>
        </w:rPr>
        <w:t>parts</w:t>
      </w:r>
      <w:r w:rsidRPr="00536180">
        <w:rPr>
          <w:rFonts w:ascii="Arial" w:hAnsi="Arial" w:cs="Arial"/>
          <w:spacing w:val="-5"/>
        </w:rPr>
        <w:t xml:space="preserve"> </w:t>
      </w:r>
      <w:r w:rsidRPr="00536180">
        <w:rPr>
          <w:rFonts w:ascii="Arial" w:hAnsi="Arial" w:cs="Arial"/>
        </w:rPr>
        <w:t>and</w:t>
      </w:r>
      <w:r w:rsidRPr="00536180">
        <w:rPr>
          <w:rFonts w:ascii="Arial" w:hAnsi="Arial" w:cs="Arial"/>
          <w:spacing w:val="-7"/>
        </w:rPr>
        <w:t xml:space="preserve"> </w:t>
      </w:r>
      <w:r w:rsidRPr="00536180">
        <w:rPr>
          <w:rFonts w:ascii="Arial" w:hAnsi="Arial" w:cs="Arial"/>
        </w:rPr>
        <w:t>surrounding soil [4].</w:t>
      </w:r>
    </w:p>
    <w:p w14:paraId="41976317" w14:textId="77777777" w:rsidR="003448D7" w:rsidRPr="00536180" w:rsidRDefault="00B613B8">
      <w:pPr>
        <w:pStyle w:val="BodyText"/>
        <w:spacing w:before="160" w:line="360" w:lineRule="auto"/>
        <w:ind w:left="23" w:right="18" w:firstLine="283"/>
        <w:jc w:val="both"/>
        <w:rPr>
          <w:rFonts w:ascii="Arial" w:hAnsi="Arial" w:cs="Arial"/>
        </w:rPr>
      </w:pPr>
      <w:r w:rsidRPr="00536180">
        <w:rPr>
          <w:rFonts w:ascii="Arial" w:hAnsi="Arial" w:cs="Arial"/>
          <w:i/>
        </w:rPr>
        <w:t xml:space="preserve">Sclerotium rolfsii </w:t>
      </w:r>
      <w:r w:rsidRPr="00536180">
        <w:rPr>
          <w:rFonts w:ascii="Arial" w:hAnsi="Arial" w:cs="Arial"/>
        </w:rPr>
        <w:t>exhibits rapid growth and produces abundant sclerotia capable of surviving in the soil</w:t>
      </w:r>
      <w:r w:rsidRPr="00536180">
        <w:rPr>
          <w:rFonts w:ascii="Arial" w:hAnsi="Arial" w:cs="Arial"/>
          <w:spacing w:val="-5"/>
        </w:rPr>
        <w:t xml:space="preserve"> </w:t>
      </w:r>
      <w:r w:rsidRPr="00536180">
        <w:rPr>
          <w:rFonts w:ascii="Arial" w:hAnsi="Arial" w:cs="Arial"/>
        </w:rPr>
        <w:t>for</w:t>
      </w:r>
      <w:r w:rsidRPr="00536180">
        <w:rPr>
          <w:rFonts w:ascii="Arial" w:hAnsi="Arial" w:cs="Arial"/>
          <w:spacing w:val="-3"/>
        </w:rPr>
        <w:t xml:space="preserve"> </w:t>
      </w:r>
      <w:r w:rsidRPr="00536180">
        <w:rPr>
          <w:rFonts w:ascii="Arial" w:hAnsi="Arial" w:cs="Arial"/>
        </w:rPr>
        <w:t>multiple</w:t>
      </w:r>
      <w:r w:rsidRPr="00536180">
        <w:rPr>
          <w:rFonts w:ascii="Arial" w:hAnsi="Arial" w:cs="Arial"/>
          <w:spacing w:val="-4"/>
        </w:rPr>
        <w:t xml:space="preserve"> </w:t>
      </w:r>
      <w:r w:rsidRPr="00536180">
        <w:rPr>
          <w:rFonts w:ascii="Arial" w:hAnsi="Arial" w:cs="Arial"/>
        </w:rPr>
        <w:t>years</w:t>
      </w:r>
      <w:r w:rsidRPr="00536180">
        <w:rPr>
          <w:rFonts w:ascii="Arial" w:hAnsi="Arial" w:cs="Arial"/>
          <w:spacing w:val="-1"/>
        </w:rPr>
        <w:t xml:space="preserve"> </w:t>
      </w:r>
      <w:r w:rsidRPr="00536180">
        <w:rPr>
          <w:rFonts w:ascii="Arial" w:hAnsi="Arial" w:cs="Arial"/>
        </w:rPr>
        <w:t>[5].</w:t>
      </w:r>
      <w:r w:rsidRPr="00536180">
        <w:rPr>
          <w:rFonts w:ascii="Arial" w:hAnsi="Arial" w:cs="Arial"/>
          <w:spacing w:val="-2"/>
        </w:rPr>
        <w:t xml:space="preserve"> </w:t>
      </w:r>
      <w:r w:rsidRPr="00536180">
        <w:rPr>
          <w:rFonts w:ascii="Arial" w:hAnsi="Arial" w:cs="Arial"/>
        </w:rPr>
        <w:t>Considering</w:t>
      </w:r>
      <w:r w:rsidRPr="00536180">
        <w:rPr>
          <w:rFonts w:ascii="Arial" w:hAnsi="Arial" w:cs="Arial"/>
          <w:spacing w:val="-4"/>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importance</w:t>
      </w:r>
      <w:r w:rsidRPr="00536180">
        <w:rPr>
          <w:rFonts w:ascii="Arial" w:hAnsi="Arial" w:cs="Arial"/>
          <w:spacing w:val="-2"/>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crop</w:t>
      </w:r>
      <w:r w:rsidRPr="00536180">
        <w:rPr>
          <w:rFonts w:ascii="Arial" w:hAnsi="Arial" w:cs="Arial"/>
          <w:spacing w:val="-5"/>
        </w:rPr>
        <w:t xml:space="preserve"> </w:t>
      </w:r>
      <w:r w:rsidRPr="00536180">
        <w:rPr>
          <w:rFonts w:ascii="Arial" w:hAnsi="Arial" w:cs="Arial"/>
        </w:rPr>
        <w:t>and</w:t>
      </w:r>
      <w:r w:rsidRPr="00536180">
        <w:rPr>
          <w:rFonts w:ascii="Arial" w:hAnsi="Arial" w:cs="Arial"/>
          <w:spacing w:val="-2"/>
        </w:rPr>
        <w:t xml:space="preserve"> </w:t>
      </w:r>
      <w:r w:rsidRPr="00536180">
        <w:rPr>
          <w:rFonts w:ascii="Arial" w:hAnsi="Arial" w:cs="Arial"/>
        </w:rPr>
        <w:t>highly</w:t>
      </w:r>
      <w:r w:rsidRPr="00536180">
        <w:rPr>
          <w:rFonts w:ascii="Arial" w:hAnsi="Arial" w:cs="Arial"/>
          <w:spacing w:val="-3"/>
        </w:rPr>
        <w:t xml:space="preserve"> </w:t>
      </w:r>
      <w:r w:rsidRPr="00536180">
        <w:rPr>
          <w:rFonts w:ascii="Arial" w:hAnsi="Arial" w:cs="Arial"/>
        </w:rPr>
        <w:t>destructive</w:t>
      </w:r>
      <w:r w:rsidRPr="00536180">
        <w:rPr>
          <w:rFonts w:ascii="Arial" w:hAnsi="Arial" w:cs="Arial"/>
          <w:spacing w:val="-4"/>
        </w:rPr>
        <w:t xml:space="preserve"> </w:t>
      </w:r>
      <w:r w:rsidRPr="00536180">
        <w:rPr>
          <w:rFonts w:ascii="Arial" w:hAnsi="Arial" w:cs="Arial"/>
        </w:rPr>
        <w:t>nature</w:t>
      </w:r>
      <w:r w:rsidRPr="00536180">
        <w:rPr>
          <w:rFonts w:ascii="Arial" w:hAnsi="Arial" w:cs="Arial"/>
          <w:spacing w:val="-4"/>
        </w:rPr>
        <w:t xml:space="preserve"> </w:t>
      </w:r>
      <w:r w:rsidRPr="00536180">
        <w:rPr>
          <w:rFonts w:ascii="Arial" w:hAnsi="Arial" w:cs="Arial"/>
        </w:rPr>
        <w:t xml:space="preserve">of </w:t>
      </w:r>
      <w:r w:rsidRPr="00536180">
        <w:rPr>
          <w:rFonts w:ascii="Arial" w:hAnsi="Arial" w:cs="Arial"/>
          <w:i/>
        </w:rPr>
        <w:t>S.</w:t>
      </w:r>
      <w:r w:rsidRPr="00536180">
        <w:rPr>
          <w:rFonts w:ascii="Arial" w:hAnsi="Arial" w:cs="Arial"/>
          <w:i/>
          <w:spacing w:val="-4"/>
        </w:rPr>
        <w:t xml:space="preserve"> </w:t>
      </w:r>
      <w:r w:rsidRPr="00536180">
        <w:rPr>
          <w:rFonts w:ascii="Arial" w:hAnsi="Arial" w:cs="Arial"/>
          <w:i/>
        </w:rPr>
        <w:t>rolfsii</w:t>
      </w:r>
      <w:r w:rsidRPr="00536180">
        <w:rPr>
          <w:rFonts w:ascii="Arial" w:hAnsi="Arial" w:cs="Arial"/>
        </w:rPr>
        <w:t>, the</w:t>
      </w:r>
      <w:r w:rsidRPr="00536180">
        <w:rPr>
          <w:rFonts w:ascii="Arial" w:hAnsi="Arial" w:cs="Arial"/>
          <w:spacing w:val="-3"/>
        </w:rPr>
        <w:t xml:space="preserve"> </w:t>
      </w:r>
      <w:r w:rsidRPr="00536180">
        <w:rPr>
          <w:rFonts w:ascii="Arial" w:hAnsi="Arial" w:cs="Arial"/>
        </w:rPr>
        <w:t>current</w:t>
      </w:r>
      <w:r w:rsidRPr="00536180">
        <w:rPr>
          <w:rFonts w:ascii="Arial" w:hAnsi="Arial" w:cs="Arial"/>
          <w:spacing w:val="-2"/>
        </w:rPr>
        <w:t xml:space="preserve"> </w:t>
      </w:r>
      <w:r w:rsidRPr="00536180">
        <w:rPr>
          <w:rFonts w:ascii="Arial" w:hAnsi="Arial" w:cs="Arial"/>
        </w:rPr>
        <w:t>research</w:t>
      </w:r>
      <w:r w:rsidRPr="00536180">
        <w:rPr>
          <w:rFonts w:ascii="Arial" w:hAnsi="Arial" w:cs="Arial"/>
          <w:spacing w:val="-2"/>
        </w:rPr>
        <w:t xml:space="preserve"> </w:t>
      </w:r>
      <w:r w:rsidRPr="00536180">
        <w:rPr>
          <w:rFonts w:ascii="Arial" w:hAnsi="Arial" w:cs="Arial"/>
        </w:rPr>
        <w:t>work was</w:t>
      </w:r>
      <w:r w:rsidRPr="00536180">
        <w:rPr>
          <w:rFonts w:ascii="Arial" w:hAnsi="Arial" w:cs="Arial"/>
          <w:spacing w:val="-1"/>
        </w:rPr>
        <w:t xml:space="preserve"> </w:t>
      </w:r>
      <w:r w:rsidRPr="00536180">
        <w:rPr>
          <w:rFonts w:ascii="Arial" w:hAnsi="Arial" w:cs="Arial"/>
        </w:rPr>
        <w:t>designed</w:t>
      </w:r>
      <w:r w:rsidRPr="00536180">
        <w:rPr>
          <w:rFonts w:ascii="Arial" w:hAnsi="Arial" w:cs="Arial"/>
          <w:spacing w:val="-2"/>
        </w:rPr>
        <w:t xml:space="preserve"> </w:t>
      </w:r>
      <w:r w:rsidRPr="00536180">
        <w:rPr>
          <w:rFonts w:ascii="Arial" w:hAnsi="Arial" w:cs="Arial"/>
        </w:rPr>
        <w:t>to assess</w:t>
      </w:r>
      <w:r w:rsidRPr="00536180">
        <w:rPr>
          <w:rFonts w:ascii="Arial" w:hAnsi="Arial" w:cs="Arial"/>
          <w:spacing w:val="-1"/>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 xml:space="preserve">virulence </w:t>
      </w:r>
      <w:r w:rsidRPr="00536180">
        <w:rPr>
          <w:rFonts w:ascii="Arial" w:hAnsi="Arial" w:cs="Arial"/>
          <w:i/>
        </w:rPr>
        <w:t>S.</w:t>
      </w:r>
      <w:r w:rsidRPr="00536180">
        <w:rPr>
          <w:rFonts w:ascii="Arial" w:hAnsi="Arial" w:cs="Arial"/>
          <w:i/>
          <w:spacing w:val="-2"/>
        </w:rPr>
        <w:t xml:space="preserve"> </w:t>
      </w:r>
      <w:r w:rsidRPr="00536180">
        <w:rPr>
          <w:rFonts w:ascii="Arial" w:hAnsi="Arial" w:cs="Arial"/>
          <w:i/>
        </w:rPr>
        <w:t xml:space="preserve">rolfsii </w:t>
      </w:r>
      <w:r w:rsidRPr="00536180">
        <w:rPr>
          <w:rFonts w:ascii="Arial" w:hAnsi="Arial" w:cs="Arial"/>
        </w:rPr>
        <w:t>isolates</w:t>
      </w:r>
      <w:r w:rsidRPr="00536180">
        <w:rPr>
          <w:rFonts w:ascii="Arial" w:hAnsi="Arial" w:cs="Arial"/>
          <w:spacing w:val="-1"/>
        </w:rPr>
        <w:t xml:space="preserve"> </w:t>
      </w:r>
      <w:r w:rsidRPr="00536180">
        <w:rPr>
          <w:rFonts w:ascii="Arial" w:hAnsi="Arial" w:cs="Arial"/>
        </w:rPr>
        <w:t>infecting</w:t>
      </w:r>
      <w:r w:rsidRPr="00536180">
        <w:rPr>
          <w:rFonts w:ascii="Arial" w:hAnsi="Arial" w:cs="Arial"/>
          <w:spacing w:val="-3"/>
        </w:rPr>
        <w:t xml:space="preserve"> </w:t>
      </w:r>
      <w:r w:rsidRPr="00536180">
        <w:rPr>
          <w:rFonts w:ascii="Arial" w:hAnsi="Arial" w:cs="Arial"/>
        </w:rPr>
        <w:t>chickpea in Telangana by mycelial compatibility.</w:t>
      </w:r>
    </w:p>
    <w:p w14:paraId="67C137A7" w14:textId="77777777" w:rsidR="003448D7" w:rsidRPr="00536180" w:rsidRDefault="00B613B8">
      <w:pPr>
        <w:pStyle w:val="Heading3"/>
        <w:numPr>
          <w:ilvl w:val="0"/>
          <w:numId w:val="1"/>
        </w:numPr>
        <w:tabs>
          <w:tab w:val="left" w:pos="207"/>
        </w:tabs>
        <w:spacing w:before="164"/>
        <w:ind w:left="207" w:hanging="184"/>
        <w:jc w:val="both"/>
      </w:pPr>
      <w:r w:rsidRPr="00536180">
        <w:t>Materials</w:t>
      </w:r>
      <w:r w:rsidRPr="00536180">
        <w:rPr>
          <w:spacing w:val="-7"/>
        </w:rPr>
        <w:t xml:space="preserve"> </w:t>
      </w:r>
      <w:r w:rsidRPr="00536180">
        <w:t>and</w:t>
      </w:r>
      <w:r w:rsidRPr="00536180">
        <w:rPr>
          <w:spacing w:val="-6"/>
        </w:rPr>
        <w:t xml:space="preserve"> </w:t>
      </w:r>
      <w:r w:rsidRPr="00536180">
        <w:rPr>
          <w:spacing w:val="-2"/>
        </w:rPr>
        <w:t>Methods</w:t>
      </w:r>
    </w:p>
    <w:p w14:paraId="7A80FAC0" w14:textId="77777777" w:rsidR="003448D7" w:rsidRPr="00536180" w:rsidRDefault="00B613B8">
      <w:pPr>
        <w:pStyle w:val="ListParagraph"/>
        <w:numPr>
          <w:ilvl w:val="1"/>
          <w:numId w:val="1"/>
        </w:numPr>
        <w:tabs>
          <w:tab w:val="left" w:pos="352"/>
        </w:tabs>
        <w:spacing w:before="197"/>
        <w:ind w:left="352" w:hanging="329"/>
        <w:jc w:val="both"/>
        <w:rPr>
          <w:b/>
          <w:sz w:val="20"/>
        </w:rPr>
      </w:pPr>
      <w:r w:rsidRPr="00536180">
        <w:rPr>
          <w:b/>
          <w:sz w:val="20"/>
        </w:rPr>
        <w:t>Isolation</w:t>
      </w:r>
      <w:r w:rsidRPr="00536180">
        <w:rPr>
          <w:b/>
          <w:spacing w:val="-6"/>
          <w:sz w:val="20"/>
        </w:rPr>
        <w:t xml:space="preserve"> </w:t>
      </w:r>
      <w:r w:rsidRPr="00536180">
        <w:rPr>
          <w:b/>
          <w:sz w:val="20"/>
        </w:rPr>
        <w:t>and</w:t>
      </w:r>
      <w:r w:rsidRPr="00536180">
        <w:rPr>
          <w:b/>
          <w:spacing w:val="-5"/>
          <w:sz w:val="20"/>
        </w:rPr>
        <w:t xml:space="preserve"> </w:t>
      </w:r>
      <w:r w:rsidRPr="00536180">
        <w:rPr>
          <w:b/>
          <w:sz w:val="20"/>
        </w:rPr>
        <w:t>maintenance</w:t>
      </w:r>
      <w:r w:rsidRPr="00536180">
        <w:rPr>
          <w:b/>
          <w:spacing w:val="-6"/>
          <w:sz w:val="20"/>
        </w:rPr>
        <w:t xml:space="preserve"> </w:t>
      </w:r>
      <w:r w:rsidRPr="00536180">
        <w:rPr>
          <w:b/>
          <w:sz w:val="20"/>
        </w:rPr>
        <w:t>of</w:t>
      </w:r>
      <w:r w:rsidRPr="00536180">
        <w:rPr>
          <w:b/>
          <w:spacing w:val="-1"/>
          <w:sz w:val="20"/>
        </w:rPr>
        <w:t xml:space="preserve"> </w:t>
      </w:r>
      <w:r w:rsidRPr="00536180">
        <w:rPr>
          <w:b/>
          <w:i/>
          <w:sz w:val="20"/>
        </w:rPr>
        <w:t>S.</w:t>
      </w:r>
      <w:r w:rsidRPr="00536180">
        <w:rPr>
          <w:b/>
          <w:i/>
          <w:spacing w:val="-6"/>
          <w:sz w:val="20"/>
        </w:rPr>
        <w:t xml:space="preserve"> </w:t>
      </w:r>
      <w:r w:rsidRPr="00536180">
        <w:rPr>
          <w:b/>
          <w:i/>
          <w:sz w:val="20"/>
        </w:rPr>
        <w:t>rolfsii</w:t>
      </w:r>
      <w:r w:rsidRPr="00536180">
        <w:rPr>
          <w:b/>
          <w:i/>
          <w:spacing w:val="-6"/>
          <w:sz w:val="20"/>
        </w:rPr>
        <w:t xml:space="preserve"> </w:t>
      </w:r>
      <w:r w:rsidRPr="00536180">
        <w:rPr>
          <w:b/>
          <w:spacing w:val="-2"/>
          <w:sz w:val="20"/>
        </w:rPr>
        <w:t>isolates</w:t>
      </w:r>
    </w:p>
    <w:p w14:paraId="412085F8" w14:textId="77777777" w:rsidR="003448D7" w:rsidRPr="00536180" w:rsidRDefault="00B613B8">
      <w:pPr>
        <w:pStyle w:val="BodyText"/>
        <w:spacing w:before="195" w:line="360" w:lineRule="auto"/>
        <w:ind w:left="23" w:right="24" w:firstLine="719"/>
        <w:jc w:val="both"/>
        <w:rPr>
          <w:rFonts w:ascii="Arial" w:hAnsi="Arial" w:cs="Arial"/>
        </w:rPr>
      </w:pPr>
      <w:r w:rsidRPr="00536180">
        <w:rPr>
          <w:rFonts w:ascii="Arial" w:hAnsi="Arial" w:cs="Arial"/>
        </w:rPr>
        <w:t xml:space="preserve">In the present investigation chickpea infecting </w:t>
      </w:r>
      <w:commentRangeStart w:id="0"/>
      <w:r w:rsidRPr="00536180">
        <w:rPr>
          <w:rFonts w:ascii="Arial" w:hAnsi="Arial" w:cs="Arial"/>
        </w:rPr>
        <w:t>14</w:t>
      </w:r>
      <w:commentRangeEnd w:id="0"/>
      <w:r w:rsidR="00FE36DF">
        <w:rPr>
          <w:rStyle w:val="CommentReference"/>
        </w:rPr>
        <w:commentReference w:id="0"/>
      </w:r>
      <w:r w:rsidRPr="00536180">
        <w:rPr>
          <w:rFonts w:ascii="Arial" w:hAnsi="Arial" w:cs="Arial"/>
        </w:rPr>
        <w:t xml:space="preserve"> </w:t>
      </w:r>
      <w:r w:rsidRPr="00536180">
        <w:rPr>
          <w:rFonts w:ascii="Arial" w:hAnsi="Arial" w:cs="Arial"/>
          <w:i/>
        </w:rPr>
        <w:t xml:space="preserve">S. rolfsii </w:t>
      </w:r>
      <w:r w:rsidRPr="00536180">
        <w:rPr>
          <w:rFonts w:ascii="Arial" w:hAnsi="Arial" w:cs="Arial"/>
        </w:rPr>
        <w:t>isolates were obtained from the Department of Plant Pathology, Agricultural College, Jagtial, which were collected from diseased chickpea samples representing three agricultural zones of</w:t>
      </w:r>
      <w:r w:rsidRPr="00536180">
        <w:rPr>
          <w:rFonts w:ascii="Arial" w:hAnsi="Arial" w:cs="Arial"/>
          <w:spacing w:val="-1"/>
        </w:rPr>
        <w:t xml:space="preserve"> </w:t>
      </w:r>
      <w:r w:rsidRPr="00536180">
        <w:rPr>
          <w:rFonts w:ascii="Arial" w:hAnsi="Arial" w:cs="Arial"/>
        </w:rPr>
        <w:t>Telangana viz., Northern</w:t>
      </w:r>
      <w:r w:rsidRPr="00536180">
        <w:rPr>
          <w:rFonts w:ascii="Arial" w:hAnsi="Arial" w:cs="Arial"/>
          <w:spacing w:val="-1"/>
        </w:rPr>
        <w:t xml:space="preserve"> </w:t>
      </w:r>
      <w:r w:rsidRPr="00536180">
        <w:rPr>
          <w:rFonts w:ascii="Arial" w:hAnsi="Arial" w:cs="Arial"/>
        </w:rPr>
        <w:t>Telangana region (Adilabad, Nirmal, Nizamabad and Jagtial districts), Southern Telangana region (Jogulamba Gadwal and Vikarabad districts) and Central Telangana region (Warangal district). The sclerotial bodies of 14</w:t>
      </w:r>
    </w:p>
    <w:p w14:paraId="17C05C6E" w14:textId="77777777" w:rsidR="003448D7" w:rsidRPr="00536180" w:rsidRDefault="00B613B8">
      <w:pPr>
        <w:pStyle w:val="BodyText"/>
        <w:spacing w:before="2" w:line="360" w:lineRule="auto"/>
        <w:ind w:left="23" w:right="24"/>
        <w:jc w:val="both"/>
        <w:rPr>
          <w:rFonts w:ascii="Arial" w:hAnsi="Arial" w:cs="Arial"/>
        </w:rPr>
      </w:pPr>
      <w:r w:rsidRPr="00536180">
        <w:rPr>
          <w:rFonts w:ascii="Arial" w:hAnsi="Arial" w:cs="Arial"/>
          <w:i/>
        </w:rPr>
        <w:t xml:space="preserve">S. rolfsii </w:t>
      </w:r>
      <w:r w:rsidRPr="00536180">
        <w:rPr>
          <w:rFonts w:ascii="Arial" w:hAnsi="Arial" w:cs="Arial"/>
        </w:rPr>
        <w:t>isolates were surface sterilized with 1% sodium hypochlorite solution for 30 seconds then rinsed</w:t>
      </w:r>
      <w:r w:rsidRPr="00536180">
        <w:rPr>
          <w:rFonts w:ascii="Arial" w:hAnsi="Arial" w:cs="Arial"/>
          <w:spacing w:val="-12"/>
        </w:rPr>
        <w:t xml:space="preserve"> </w:t>
      </w:r>
      <w:r w:rsidRPr="00536180">
        <w:rPr>
          <w:rFonts w:ascii="Arial" w:hAnsi="Arial" w:cs="Arial"/>
        </w:rPr>
        <w:t>thoroughly</w:t>
      </w:r>
      <w:r w:rsidRPr="00536180">
        <w:rPr>
          <w:rFonts w:ascii="Arial" w:hAnsi="Arial" w:cs="Arial"/>
          <w:spacing w:val="-12"/>
        </w:rPr>
        <w:t xml:space="preserve"> </w:t>
      </w:r>
      <w:r w:rsidRPr="00536180">
        <w:rPr>
          <w:rFonts w:ascii="Arial" w:hAnsi="Arial" w:cs="Arial"/>
        </w:rPr>
        <w:t>in</w:t>
      </w:r>
      <w:r w:rsidRPr="00536180">
        <w:rPr>
          <w:rFonts w:ascii="Arial" w:hAnsi="Arial" w:cs="Arial"/>
          <w:spacing w:val="-14"/>
        </w:rPr>
        <w:t xml:space="preserve"> </w:t>
      </w:r>
      <w:r w:rsidRPr="00536180">
        <w:rPr>
          <w:rFonts w:ascii="Arial" w:hAnsi="Arial" w:cs="Arial"/>
        </w:rPr>
        <w:t>sterile</w:t>
      </w:r>
      <w:r w:rsidRPr="00536180">
        <w:rPr>
          <w:rFonts w:ascii="Arial" w:hAnsi="Arial" w:cs="Arial"/>
          <w:spacing w:val="-9"/>
        </w:rPr>
        <w:t xml:space="preserve"> </w:t>
      </w:r>
      <w:r w:rsidRPr="00536180">
        <w:rPr>
          <w:rFonts w:ascii="Arial" w:hAnsi="Arial" w:cs="Arial"/>
        </w:rPr>
        <w:t>distilled</w:t>
      </w:r>
      <w:r w:rsidRPr="00536180">
        <w:rPr>
          <w:rFonts w:ascii="Arial" w:hAnsi="Arial" w:cs="Arial"/>
          <w:spacing w:val="-14"/>
        </w:rPr>
        <w:t xml:space="preserve"> </w:t>
      </w:r>
      <w:r w:rsidRPr="00536180">
        <w:rPr>
          <w:rFonts w:ascii="Arial" w:hAnsi="Arial" w:cs="Arial"/>
        </w:rPr>
        <w:t>water</w:t>
      </w:r>
      <w:r w:rsidRPr="00536180">
        <w:rPr>
          <w:rFonts w:ascii="Arial" w:hAnsi="Arial" w:cs="Arial"/>
          <w:spacing w:val="-10"/>
        </w:rPr>
        <w:t xml:space="preserve"> </w:t>
      </w:r>
      <w:r w:rsidRPr="00536180">
        <w:rPr>
          <w:rFonts w:ascii="Arial" w:hAnsi="Arial" w:cs="Arial"/>
        </w:rPr>
        <w:t>thrice</w:t>
      </w:r>
      <w:r w:rsidRPr="00536180">
        <w:rPr>
          <w:rFonts w:ascii="Arial" w:hAnsi="Arial" w:cs="Arial"/>
          <w:spacing w:val="-12"/>
        </w:rPr>
        <w:t xml:space="preserve"> </w:t>
      </w:r>
      <w:r w:rsidRPr="00536180">
        <w:rPr>
          <w:rFonts w:ascii="Arial" w:hAnsi="Arial" w:cs="Arial"/>
        </w:rPr>
        <w:t>to</w:t>
      </w:r>
      <w:r w:rsidRPr="00536180">
        <w:rPr>
          <w:rFonts w:ascii="Arial" w:hAnsi="Arial" w:cs="Arial"/>
          <w:spacing w:val="-12"/>
        </w:rPr>
        <w:t xml:space="preserve"> </w:t>
      </w:r>
      <w:r w:rsidRPr="00536180">
        <w:rPr>
          <w:rFonts w:ascii="Arial" w:hAnsi="Arial" w:cs="Arial"/>
        </w:rPr>
        <w:t>remove</w:t>
      </w:r>
      <w:r w:rsidRPr="00536180">
        <w:rPr>
          <w:rFonts w:ascii="Arial" w:hAnsi="Arial" w:cs="Arial"/>
          <w:spacing w:val="-14"/>
        </w:rPr>
        <w:t xml:space="preserve"> </w:t>
      </w:r>
      <w:r w:rsidRPr="00536180">
        <w:rPr>
          <w:rFonts w:ascii="Arial" w:hAnsi="Arial" w:cs="Arial"/>
        </w:rPr>
        <w:t>traces</w:t>
      </w:r>
      <w:r w:rsidRPr="00536180">
        <w:rPr>
          <w:rFonts w:ascii="Arial" w:hAnsi="Arial" w:cs="Arial"/>
          <w:spacing w:val="-13"/>
        </w:rPr>
        <w:t xml:space="preserve"> </w:t>
      </w:r>
      <w:r w:rsidRPr="00536180">
        <w:rPr>
          <w:rFonts w:ascii="Arial" w:hAnsi="Arial" w:cs="Arial"/>
        </w:rPr>
        <w:t>of</w:t>
      </w:r>
      <w:r w:rsidRPr="00536180">
        <w:rPr>
          <w:rFonts w:ascii="Arial" w:hAnsi="Arial" w:cs="Arial"/>
          <w:spacing w:val="-12"/>
        </w:rPr>
        <w:t xml:space="preserve"> </w:t>
      </w:r>
      <w:r w:rsidRPr="00536180">
        <w:rPr>
          <w:rFonts w:ascii="Arial" w:hAnsi="Arial" w:cs="Arial"/>
        </w:rPr>
        <w:t>sodium</w:t>
      </w:r>
      <w:r w:rsidRPr="00536180">
        <w:rPr>
          <w:rFonts w:ascii="Arial" w:hAnsi="Arial" w:cs="Arial"/>
          <w:spacing w:val="-12"/>
        </w:rPr>
        <w:t xml:space="preserve"> </w:t>
      </w:r>
      <w:r w:rsidRPr="00536180">
        <w:rPr>
          <w:rFonts w:ascii="Arial" w:hAnsi="Arial" w:cs="Arial"/>
        </w:rPr>
        <w:t>hypochlorite,</w:t>
      </w:r>
      <w:r w:rsidRPr="00536180">
        <w:rPr>
          <w:rFonts w:ascii="Arial" w:hAnsi="Arial" w:cs="Arial"/>
          <w:spacing w:val="-12"/>
        </w:rPr>
        <w:t xml:space="preserve"> </w:t>
      </w:r>
      <w:r w:rsidRPr="00536180">
        <w:rPr>
          <w:rFonts w:ascii="Arial" w:hAnsi="Arial" w:cs="Arial"/>
        </w:rPr>
        <w:t>if</w:t>
      </w:r>
      <w:r w:rsidRPr="00536180">
        <w:rPr>
          <w:rFonts w:ascii="Arial" w:hAnsi="Arial" w:cs="Arial"/>
          <w:spacing w:val="-11"/>
        </w:rPr>
        <w:t xml:space="preserve"> </w:t>
      </w:r>
      <w:r w:rsidRPr="00536180">
        <w:rPr>
          <w:rFonts w:ascii="Arial" w:hAnsi="Arial" w:cs="Arial"/>
        </w:rPr>
        <w:t>any</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2"/>
        </w:rPr>
        <w:t xml:space="preserve"> </w:t>
      </w:r>
      <w:r w:rsidRPr="00536180">
        <w:rPr>
          <w:rFonts w:ascii="Arial" w:hAnsi="Arial" w:cs="Arial"/>
        </w:rPr>
        <w:t>then aseptically transferred</w:t>
      </w:r>
      <w:r w:rsidRPr="00536180">
        <w:rPr>
          <w:rFonts w:ascii="Arial" w:hAnsi="Arial" w:cs="Arial"/>
          <w:spacing w:val="-4"/>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sterilized</w:t>
      </w:r>
      <w:r w:rsidRPr="00536180">
        <w:rPr>
          <w:rFonts w:ascii="Arial" w:hAnsi="Arial" w:cs="Arial"/>
          <w:spacing w:val="-2"/>
        </w:rPr>
        <w:t xml:space="preserve"> </w:t>
      </w:r>
      <w:r w:rsidRPr="00536180">
        <w:rPr>
          <w:rFonts w:ascii="Arial" w:hAnsi="Arial" w:cs="Arial"/>
        </w:rPr>
        <w:t>potato</w:t>
      </w:r>
      <w:r w:rsidRPr="00536180">
        <w:rPr>
          <w:rFonts w:ascii="Arial" w:hAnsi="Arial" w:cs="Arial"/>
          <w:spacing w:val="-2"/>
        </w:rPr>
        <w:t xml:space="preserve"> </w:t>
      </w:r>
      <w:r w:rsidRPr="00536180">
        <w:rPr>
          <w:rFonts w:ascii="Arial" w:hAnsi="Arial" w:cs="Arial"/>
        </w:rPr>
        <w:t>dextrose</w:t>
      </w:r>
      <w:r w:rsidRPr="00536180">
        <w:rPr>
          <w:rFonts w:ascii="Arial" w:hAnsi="Arial" w:cs="Arial"/>
          <w:spacing w:val="-4"/>
        </w:rPr>
        <w:t xml:space="preserve"> </w:t>
      </w:r>
      <w:r w:rsidRPr="00536180">
        <w:rPr>
          <w:rFonts w:ascii="Arial" w:hAnsi="Arial" w:cs="Arial"/>
        </w:rPr>
        <w:t>agar</w:t>
      </w:r>
      <w:r w:rsidRPr="00536180">
        <w:rPr>
          <w:rFonts w:ascii="Arial" w:hAnsi="Arial" w:cs="Arial"/>
          <w:spacing w:val="-4"/>
        </w:rPr>
        <w:t xml:space="preserve"> </w:t>
      </w:r>
      <w:r w:rsidRPr="00536180">
        <w:rPr>
          <w:rFonts w:ascii="Arial" w:hAnsi="Arial" w:cs="Arial"/>
        </w:rPr>
        <w:t>(PDA)</w:t>
      </w:r>
      <w:r w:rsidRPr="00536180">
        <w:rPr>
          <w:rFonts w:ascii="Arial" w:hAnsi="Arial" w:cs="Arial"/>
          <w:spacing w:val="-3"/>
        </w:rPr>
        <w:t xml:space="preserve"> </w:t>
      </w:r>
      <w:r w:rsidRPr="00536180">
        <w:rPr>
          <w:rFonts w:ascii="Arial" w:hAnsi="Arial" w:cs="Arial"/>
        </w:rPr>
        <w:t>plates.</w:t>
      </w:r>
      <w:r w:rsidRPr="00536180">
        <w:rPr>
          <w:rFonts w:ascii="Arial" w:hAnsi="Arial" w:cs="Arial"/>
          <w:spacing w:val="-6"/>
        </w:rPr>
        <w:t xml:space="preserve"> </w:t>
      </w:r>
      <w:r w:rsidRPr="00536180">
        <w:rPr>
          <w:rFonts w:ascii="Arial" w:hAnsi="Arial" w:cs="Arial"/>
        </w:rPr>
        <w:t>They were</w:t>
      </w:r>
      <w:r w:rsidRPr="00536180">
        <w:rPr>
          <w:rFonts w:ascii="Arial" w:hAnsi="Arial" w:cs="Arial"/>
          <w:spacing w:val="-1"/>
        </w:rPr>
        <w:t xml:space="preserve"> </w:t>
      </w:r>
      <w:r w:rsidRPr="00536180">
        <w:rPr>
          <w:rFonts w:ascii="Arial" w:hAnsi="Arial" w:cs="Arial"/>
        </w:rPr>
        <w:t>incubated</w:t>
      </w:r>
      <w:r w:rsidRPr="00536180">
        <w:rPr>
          <w:rFonts w:ascii="Arial" w:hAnsi="Arial" w:cs="Arial"/>
          <w:spacing w:val="-2"/>
        </w:rPr>
        <w:t xml:space="preserve"> </w:t>
      </w:r>
      <w:r w:rsidRPr="00536180">
        <w:rPr>
          <w:rFonts w:ascii="Arial" w:hAnsi="Arial" w:cs="Arial"/>
        </w:rPr>
        <w:t>at</w:t>
      </w:r>
      <w:r w:rsidRPr="00536180">
        <w:rPr>
          <w:rFonts w:ascii="Arial" w:hAnsi="Arial" w:cs="Arial"/>
          <w:spacing w:val="-2"/>
        </w:rPr>
        <w:t xml:space="preserve"> </w:t>
      </w:r>
      <w:r w:rsidRPr="00536180">
        <w:rPr>
          <w:rFonts w:ascii="Arial" w:hAnsi="Arial" w:cs="Arial"/>
        </w:rPr>
        <w:t>27±2°C for</w:t>
      </w:r>
      <w:r w:rsidRPr="00536180">
        <w:rPr>
          <w:rFonts w:ascii="Arial" w:hAnsi="Arial" w:cs="Arial"/>
          <w:spacing w:val="-11"/>
        </w:rPr>
        <w:t xml:space="preserve"> </w:t>
      </w:r>
      <w:r w:rsidRPr="00536180">
        <w:rPr>
          <w:rFonts w:ascii="Arial" w:hAnsi="Arial" w:cs="Arial"/>
        </w:rPr>
        <w:t>48</w:t>
      </w:r>
      <w:r w:rsidRPr="00536180">
        <w:rPr>
          <w:rFonts w:ascii="Arial" w:hAnsi="Arial" w:cs="Arial"/>
          <w:spacing w:val="-12"/>
        </w:rPr>
        <w:t xml:space="preserve"> </w:t>
      </w:r>
      <w:r w:rsidRPr="00536180">
        <w:rPr>
          <w:rFonts w:ascii="Arial" w:hAnsi="Arial" w:cs="Arial"/>
        </w:rPr>
        <w:t>hours.</w:t>
      </w:r>
      <w:r w:rsidRPr="00536180">
        <w:rPr>
          <w:rFonts w:ascii="Arial" w:hAnsi="Arial" w:cs="Arial"/>
          <w:spacing w:val="-14"/>
        </w:rPr>
        <w:t xml:space="preserve"> </w:t>
      </w:r>
      <w:r w:rsidRPr="00536180">
        <w:rPr>
          <w:rFonts w:ascii="Arial" w:hAnsi="Arial" w:cs="Arial"/>
        </w:rPr>
        <w:t>Then</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isolates</w:t>
      </w:r>
      <w:r w:rsidRPr="00536180">
        <w:rPr>
          <w:rFonts w:ascii="Arial" w:hAnsi="Arial" w:cs="Arial"/>
          <w:spacing w:val="-10"/>
        </w:rPr>
        <w:t xml:space="preserve"> </w:t>
      </w:r>
      <w:r w:rsidRPr="00536180">
        <w:rPr>
          <w:rFonts w:ascii="Arial" w:hAnsi="Arial" w:cs="Arial"/>
        </w:rPr>
        <w:t>were</w:t>
      </w:r>
      <w:r w:rsidRPr="00536180">
        <w:rPr>
          <w:rFonts w:ascii="Arial" w:hAnsi="Arial" w:cs="Arial"/>
          <w:spacing w:val="-11"/>
        </w:rPr>
        <w:t xml:space="preserve"> </w:t>
      </w:r>
      <w:r w:rsidRPr="00536180">
        <w:rPr>
          <w:rFonts w:ascii="Arial" w:hAnsi="Arial" w:cs="Arial"/>
        </w:rPr>
        <w:t>purified</w:t>
      </w:r>
      <w:r w:rsidRPr="00536180">
        <w:rPr>
          <w:rFonts w:ascii="Arial" w:hAnsi="Arial" w:cs="Arial"/>
          <w:spacing w:val="-12"/>
        </w:rPr>
        <w:t xml:space="preserve"> </w:t>
      </w:r>
      <w:r w:rsidRPr="00536180">
        <w:rPr>
          <w:rFonts w:ascii="Arial" w:hAnsi="Arial" w:cs="Arial"/>
        </w:rPr>
        <w:t>by</w:t>
      </w:r>
      <w:r w:rsidRPr="00536180">
        <w:rPr>
          <w:rFonts w:ascii="Arial" w:hAnsi="Arial" w:cs="Arial"/>
          <w:spacing w:val="-10"/>
        </w:rPr>
        <w:t xml:space="preserve"> </w:t>
      </w:r>
      <w:r w:rsidRPr="00536180">
        <w:rPr>
          <w:rFonts w:ascii="Arial" w:hAnsi="Arial" w:cs="Arial"/>
        </w:rPr>
        <w:t>transferring</w:t>
      </w:r>
      <w:r w:rsidRPr="00536180">
        <w:rPr>
          <w:rFonts w:ascii="Arial" w:hAnsi="Arial" w:cs="Arial"/>
          <w:spacing w:val="-12"/>
        </w:rPr>
        <w:t xml:space="preserve"> </w:t>
      </w:r>
      <w:r w:rsidRPr="00536180">
        <w:rPr>
          <w:rFonts w:ascii="Arial" w:hAnsi="Arial" w:cs="Arial"/>
        </w:rPr>
        <w:t>hyphal</w:t>
      </w:r>
      <w:r w:rsidRPr="00536180">
        <w:rPr>
          <w:rFonts w:ascii="Arial" w:hAnsi="Arial" w:cs="Arial"/>
          <w:spacing w:val="-12"/>
        </w:rPr>
        <w:t xml:space="preserve"> </w:t>
      </w:r>
      <w:r w:rsidRPr="00536180">
        <w:rPr>
          <w:rFonts w:ascii="Arial" w:hAnsi="Arial" w:cs="Arial"/>
        </w:rPr>
        <w:t>tips</w:t>
      </w:r>
      <w:r w:rsidRPr="00536180">
        <w:rPr>
          <w:rFonts w:ascii="Arial" w:hAnsi="Arial" w:cs="Arial"/>
          <w:spacing w:val="-10"/>
        </w:rPr>
        <w:t xml:space="preserve"> </w:t>
      </w:r>
      <w:r w:rsidRPr="00536180">
        <w:rPr>
          <w:rFonts w:ascii="Arial" w:hAnsi="Arial" w:cs="Arial"/>
        </w:rPr>
        <w:t>from</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margins</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resulting colonies</w:t>
      </w:r>
      <w:r w:rsidRPr="00536180">
        <w:rPr>
          <w:rFonts w:ascii="Arial" w:hAnsi="Arial" w:cs="Arial"/>
          <w:spacing w:val="-2"/>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the</w:t>
      </w:r>
      <w:r w:rsidRPr="00536180">
        <w:rPr>
          <w:rFonts w:ascii="Arial" w:hAnsi="Arial" w:cs="Arial"/>
          <w:spacing w:val="-4"/>
        </w:rPr>
        <w:t xml:space="preserve"> </w:t>
      </w:r>
      <w:r w:rsidRPr="00536180">
        <w:rPr>
          <w:rFonts w:ascii="Arial" w:hAnsi="Arial" w:cs="Arial"/>
        </w:rPr>
        <w:t>centre</w:t>
      </w:r>
      <w:r w:rsidRPr="00536180">
        <w:rPr>
          <w:rFonts w:ascii="Arial" w:hAnsi="Arial" w:cs="Arial"/>
          <w:spacing w:val="-2"/>
        </w:rPr>
        <w:t xml:space="preserve"> </w:t>
      </w:r>
      <w:r w:rsidRPr="00536180">
        <w:rPr>
          <w:rFonts w:ascii="Arial" w:hAnsi="Arial" w:cs="Arial"/>
        </w:rPr>
        <w:t>of</w:t>
      </w:r>
      <w:r w:rsidRPr="00536180">
        <w:rPr>
          <w:rFonts w:ascii="Arial" w:hAnsi="Arial" w:cs="Arial"/>
          <w:spacing w:val="-3"/>
        </w:rPr>
        <w:t xml:space="preserve"> </w:t>
      </w:r>
      <w:r w:rsidRPr="00536180">
        <w:rPr>
          <w:rFonts w:ascii="Arial" w:hAnsi="Arial" w:cs="Arial"/>
        </w:rPr>
        <w:t>Petri</w:t>
      </w:r>
      <w:r w:rsidRPr="00536180">
        <w:rPr>
          <w:rFonts w:ascii="Arial" w:hAnsi="Arial" w:cs="Arial"/>
          <w:spacing w:val="-4"/>
        </w:rPr>
        <w:t xml:space="preserve"> </w:t>
      </w:r>
      <w:r w:rsidRPr="00536180">
        <w:rPr>
          <w:rFonts w:ascii="Arial" w:hAnsi="Arial" w:cs="Arial"/>
        </w:rPr>
        <w:t>dish</w:t>
      </w:r>
      <w:r w:rsidRPr="00536180">
        <w:rPr>
          <w:rFonts w:ascii="Arial" w:hAnsi="Arial" w:cs="Arial"/>
          <w:spacing w:val="-3"/>
        </w:rPr>
        <w:t xml:space="preserve"> </w:t>
      </w:r>
      <w:r w:rsidRPr="00536180">
        <w:rPr>
          <w:rFonts w:ascii="Arial" w:hAnsi="Arial" w:cs="Arial"/>
        </w:rPr>
        <w:t>containing</w:t>
      </w:r>
      <w:r w:rsidRPr="00536180">
        <w:rPr>
          <w:rFonts w:ascii="Arial" w:hAnsi="Arial" w:cs="Arial"/>
          <w:spacing w:val="-2"/>
        </w:rPr>
        <w:t xml:space="preserve"> </w:t>
      </w:r>
      <w:r w:rsidRPr="00536180">
        <w:rPr>
          <w:rFonts w:ascii="Arial" w:hAnsi="Arial" w:cs="Arial"/>
        </w:rPr>
        <w:t>PDA</w:t>
      </w:r>
      <w:r w:rsidRPr="00536180">
        <w:rPr>
          <w:rFonts w:ascii="Arial" w:hAnsi="Arial" w:cs="Arial"/>
          <w:spacing w:val="-13"/>
        </w:rPr>
        <w:t xml:space="preserve"> </w:t>
      </w:r>
      <w:r w:rsidRPr="00536180">
        <w:rPr>
          <w:rFonts w:ascii="Arial" w:hAnsi="Arial" w:cs="Arial"/>
        </w:rPr>
        <w:t>medium</w:t>
      </w:r>
      <w:r w:rsidRPr="00536180">
        <w:rPr>
          <w:rFonts w:ascii="Arial" w:hAnsi="Arial" w:cs="Arial"/>
          <w:spacing w:val="-2"/>
        </w:rPr>
        <w:t xml:space="preserve"> </w:t>
      </w:r>
      <w:r w:rsidRPr="00536180">
        <w:rPr>
          <w:rFonts w:ascii="Arial" w:hAnsi="Arial" w:cs="Arial"/>
        </w:rPr>
        <w:t>and</w:t>
      </w:r>
      <w:r w:rsidRPr="00536180">
        <w:rPr>
          <w:rFonts w:ascii="Arial" w:hAnsi="Arial" w:cs="Arial"/>
          <w:spacing w:val="-3"/>
        </w:rPr>
        <w:t xml:space="preserve"> </w:t>
      </w:r>
      <w:r w:rsidRPr="00536180">
        <w:rPr>
          <w:rFonts w:ascii="Arial" w:hAnsi="Arial" w:cs="Arial"/>
        </w:rPr>
        <w:t>then</w:t>
      </w:r>
      <w:r w:rsidRPr="00536180">
        <w:rPr>
          <w:rFonts w:ascii="Arial" w:hAnsi="Arial" w:cs="Arial"/>
          <w:spacing w:val="-3"/>
        </w:rPr>
        <w:t xml:space="preserve"> </w:t>
      </w:r>
      <w:r w:rsidRPr="00536180">
        <w:rPr>
          <w:rFonts w:ascii="Arial" w:hAnsi="Arial" w:cs="Arial"/>
        </w:rPr>
        <w:t>the</w:t>
      </w:r>
      <w:r w:rsidRPr="00536180">
        <w:rPr>
          <w:rFonts w:ascii="Arial" w:hAnsi="Arial" w:cs="Arial"/>
          <w:spacing w:val="-4"/>
        </w:rPr>
        <w:t xml:space="preserve"> </w:t>
      </w:r>
      <w:r w:rsidRPr="00536180">
        <w:rPr>
          <w:rFonts w:ascii="Arial" w:hAnsi="Arial" w:cs="Arial"/>
        </w:rPr>
        <w:t>plates</w:t>
      </w:r>
      <w:r w:rsidRPr="00536180">
        <w:rPr>
          <w:rFonts w:ascii="Arial" w:hAnsi="Arial" w:cs="Arial"/>
          <w:spacing w:val="-2"/>
        </w:rPr>
        <w:t xml:space="preserve"> </w:t>
      </w:r>
      <w:r w:rsidRPr="00536180">
        <w:rPr>
          <w:rFonts w:ascii="Arial" w:hAnsi="Arial" w:cs="Arial"/>
        </w:rPr>
        <w:t>were</w:t>
      </w:r>
      <w:r w:rsidRPr="00536180">
        <w:rPr>
          <w:rFonts w:ascii="Arial" w:hAnsi="Arial" w:cs="Arial"/>
          <w:spacing w:val="-3"/>
        </w:rPr>
        <w:t xml:space="preserve"> </w:t>
      </w:r>
      <w:r w:rsidRPr="00536180">
        <w:rPr>
          <w:rFonts w:ascii="Arial" w:hAnsi="Arial" w:cs="Arial"/>
        </w:rPr>
        <w:t>incubated</w:t>
      </w:r>
      <w:r w:rsidRPr="00536180">
        <w:rPr>
          <w:rFonts w:ascii="Arial" w:hAnsi="Arial" w:cs="Arial"/>
          <w:spacing w:val="-3"/>
        </w:rPr>
        <w:t xml:space="preserve"> </w:t>
      </w:r>
      <w:r w:rsidRPr="00536180">
        <w:rPr>
          <w:rFonts w:ascii="Arial" w:hAnsi="Arial" w:cs="Arial"/>
        </w:rPr>
        <w:t>at</w:t>
      </w:r>
      <w:r w:rsidRPr="00536180">
        <w:rPr>
          <w:rFonts w:ascii="Arial" w:hAnsi="Arial" w:cs="Arial"/>
          <w:spacing w:val="-3"/>
        </w:rPr>
        <w:t xml:space="preserve"> </w:t>
      </w:r>
      <w:r w:rsidRPr="00536180">
        <w:rPr>
          <w:rFonts w:ascii="Arial" w:hAnsi="Arial" w:cs="Arial"/>
        </w:rPr>
        <w:t>27</w:t>
      </w:r>
      <w:r w:rsidRPr="00536180">
        <w:rPr>
          <w:rFonts w:ascii="Arial" w:hAnsi="Arial" w:cs="Arial"/>
          <w:spacing w:val="-3"/>
        </w:rPr>
        <w:t xml:space="preserve"> </w:t>
      </w:r>
      <w:r w:rsidRPr="00536180">
        <w:rPr>
          <w:rFonts w:ascii="Arial" w:hAnsi="Arial" w:cs="Arial"/>
        </w:rPr>
        <w:t>± 2°C temperature for seven days.</w:t>
      </w:r>
    </w:p>
    <w:p w14:paraId="49A69990" w14:textId="77777777" w:rsidR="003448D7" w:rsidRPr="00536180" w:rsidRDefault="00B613B8">
      <w:pPr>
        <w:pStyle w:val="BodyText"/>
        <w:spacing w:before="160" w:line="360" w:lineRule="auto"/>
        <w:ind w:left="23" w:right="21" w:firstLine="719"/>
        <w:jc w:val="both"/>
        <w:rPr>
          <w:rFonts w:ascii="Arial" w:hAnsi="Arial" w:cs="Arial"/>
        </w:rPr>
      </w:pPr>
      <w:r w:rsidRPr="00536180">
        <w:rPr>
          <w:rFonts w:ascii="Arial" w:hAnsi="Arial" w:cs="Arial"/>
        </w:rPr>
        <w:t>These</w:t>
      </w:r>
      <w:r w:rsidRPr="00536180">
        <w:rPr>
          <w:rFonts w:ascii="Arial" w:hAnsi="Arial" w:cs="Arial"/>
          <w:spacing w:val="-8"/>
        </w:rPr>
        <w:t xml:space="preserve"> </w:t>
      </w:r>
      <w:commentRangeStart w:id="1"/>
      <w:r w:rsidRPr="00536180">
        <w:rPr>
          <w:rFonts w:ascii="Arial" w:hAnsi="Arial" w:cs="Arial"/>
        </w:rPr>
        <w:t>13</w:t>
      </w:r>
      <w:commentRangeEnd w:id="1"/>
      <w:r w:rsidR="00FE36DF">
        <w:rPr>
          <w:rStyle w:val="CommentReference"/>
        </w:rPr>
        <w:commentReference w:id="1"/>
      </w:r>
      <w:r w:rsidRPr="00536180">
        <w:rPr>
          <w:rFonts w:ascii="Arial" w:hAnsi="Arial" w:cs="Arial"/>
          <w:spacing w:val="-5"/>
        </w:rPr>
        <w:t xml:space="preserve"> </w:t>
      </w:r>
      <w:r w:rsidRPr="00536180">
        <w:rPr>
          <w:rFonts w:ascii="Arial" w:hAnsi="Arial" w:cs="Arial"/>
          <w:i/>
        </w:rPr>
        <w:t>S.</w:t>
      </w:r>
      <w:r w:rsidRPr="00536180">
        <w:rPr>
          <w:rFonts w:ascii="Arial" w:hAnsi="Arial" w:cs="Arial"/>
          <w:i/>
          <w:spacing w:val="-6"/>
        </w:rPr>
        <w:t xml:space="preserve"> </w:t>
      </w:r>
      <w:r w:rsidRPr="00536180">
        <w:rPr>
          <w:rFonts w:ascii="Arial" w:hAnsi="Arial" w:cs="Arial"/>
          <w:i/>
        </w:rPr>
        <w:t>rolfsii</w:t>
      </w:r>
      <w:r w:rsidRPr="00536180">
        <w:rPr>
          <w:rFonts w:ascii="Arial" w:hAnsi="Arial" w:cs="Arial"/>
          <w:i/>
          <w:spacing w:val="-5"/>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were</w:t>
      </w:r>
      <w:r w:rsidRPr="00536180">
        <w:rPr>
          <w:rFonts w:ascii="Arial" w:hAnsi="Arial" w:cs="Arial"/>
          <w:spacing w:val="-6"/>
        </w:rPr>
        <w:t xml:space="preserve"> </w:t>
      </w:r>
      <w:r w:rsidRPr="00536180">
        <w:rPr>
          <w:rFonts w:ascii="Arial" w:hAnsi="Arial" w:cs="Arial"/>
        </w:rPr>
        <w:t>indicated</w:t>
      </w:r>
      <w:r w:rsidRPr="00536180">
        <w:rPr>
          <w:rFonts w:ascii="Arial" w:hAnsi="Arial" w:cs="Arial"/>
          <w:spacing w:val="-8"/>
        </w:rPr>
        <w:t xml:space="preserve"> </w:t>
      </w:r>
      <w:r w:rsidRPr="00536180">
        <w:rPr>
          <w:rFonts w:ascii="Arial" w:hAnsi="Arial" w:cs="Arial"/>
        </w:rPr>
        <w:t>with</w:t>
      </w:r>
      <w:r w:rsidRPr="00536180">
        <w:rPr>
          <w:rFonts w:ascii="Arial" w:hAnsi="Arial" w:cs="Arial"/>
          <w:spacing w:val="-6"/>
        </w:rPr>
        <w:t xml:space="preserve"> </w:t>
      </w:r>
      <w:r w:rsidRPr="00536180">
        <w:rPr>
          <w:rFonts w:ascii="Arial" w:hAnsi="Arial" w:cs="Arial"/>
        </w:rPr>
        <w:t>two</w:t>
      </w:r>
      <w:r w:rsidRPr="00536180">
        <w:rPr>
          <w:rFonts w:ascii="Arial" w:hAnsi="Arial" w:cs="Arial"/>
          <w:spacing w:val="-8"/>
        </w:rPr>
        <w:t xml:space="preserve"> </w:t>
      </w:r>
      <w:r w:rsidRPr="00536180">
        <w:rPr>
          <w:rFonts w:ascii="Arial" w:hAnsi="Arial" w:cs="Arial"/>
        </w:rPr>
        <w:t>part</w:t>
      </w:r>
      <w:r w:rsidRPr="00536180">
        <w:rPr>
          <w:rFonts w:ascii="Arial" w:hAnsi="Arial" w:cs="Arial"/>
          <w:spacing w:val="-2"/>
        </w:rPr>
        <w:t xml:space="preserve"> </w:t>
      </w:r>
      <w:r w:rsidRPr="00536180">
        <w:rPr>
          <w:rFonts w:ascii="Arial" w:hAnsi="Arial" w:cs="Arial"/>
        </w:rPr>
        <w:t>code</w:t>
      </w:r>
      <w:r w:rsidRPr="00536180">
        <w:rPr>
          <w:rFonts w:ascii="Arial" w:hAnsi="Arial" w:cs="Arial"/>
          <w:spacing w:val="-6"/>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1,</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2,</w:t>
      </w:r>
      <w:r w:rsidRPr="00536180">
        <w:rPr>
          <w:rFonts w:ascii="Arial" w:hAnsi="Arial" w:cs="Arial"/>
          <w:spacing w:val="-6"/>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3</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so</w:t>
      </w:r>
      <w:r w:rsidRPr="00536180">
        <w:rPr>
          <w:rFonts w:ascii="Arial" w:hAnsi="Arial" w:cs="Arial"/>
          <w:spacing w:val="-6"/>
        </w:rPr>
        <w:t xml:space="preserve"> </w:t>
      </w:r>
      <w:r w:rsidRPr="00536180">
        <w:rPr>
          <w:rFonts w:ascii="Arial" w:hAnsi="Arial" w:cs="Arial"/>
        </w:rPr>
        <w:t xml:space="preserve">on. The first (part) alphabet of the name indicates crop and remaining two alphabets indicates genus and species of pathogen (C - Chickpea; S - </w:t>
      </w:r>
      <w:r w:rsidRPr="00536180">
        <w:rPr>
          <w:rFonts w:ascii="Arial" w:hAnsi="Arial" w:cs="Arial"/>
          <w:i/>
        </w:rPr>
        <w:t>Sclerotium</w:t>
      </w:r>
      <w:r w:rsidRPr="00536180">
        <w:rPr>
          <w:rFonts w:ascii="Arial" w:hAnsi="Arial" w:cs="Arial"/>
        </w:rPr>
        <w:t xml:space="preserve">; R - </w:t>
      </w:r>
      <w:r w:rsidRPr="00536180">
        <w:rPr>
          <w:rFonts w:ascii="Arial" w:hAnsi="Arial" w:cs="Arial"/>
          <w:i/>
        </w:rPr>
        <w:t>rolfsii</w:t>
      </w:r>
      <w:r w:rsidRPr="00536180">
        <w:rPr>
          <w:rFonts w:ascii="Arial" w:hAnsi="Arial" w:cs="Arial"/>
        </w:rPr>
        <w:t>) and second part (numerical number) indicates the serial number of the isolate.</w:t>
      </w:r>
    </w:p>
    <w:p w14:paraId="175E0C98" w14:textId="77777777" w:rsidR="003448D7" w:rsidRPr="00536180" w:rsidRDefault="00B613B8">
      <w:pPr>
        <w:pStyle w:val="Heading4"/>
        <w:numPr>
          <w:ilvl w:val="1"/>
          <w:numId w:val="1"/>
        </w:numPr>
        <w:tabs>
          <w:tab w:val="left" w:pos="351"/>
        </w:tabs>
        <w:spacing w:before="161"/>
        <w:ind w:left="351" w:hanging="328"/>
        <w:jc w:val="both"/>
      </w:pPr>
      <w:r w:rsidRPr="00536180">
        <w:t>Mycelial</w:t>
      </w:r>
      <w:r w:rsidRPr="00536180">
        <w:rPr>
          <w:spacing w:val="-10"/>
        </w:rPr>
        <w:t xml:space="preserve"> </w:t>
      </w:r>
      <w:r w:rsidRPr="00536180">
        <w:rPr>
          <w:spacing w:val="-2"/>
        </w:rPr>
        <w:t>compatibility</w:t>
      </w:r>
    </w:p>
    <w:p w14:paraId="0E15F08C" w14:textId="77777777" w:rsidR="003448D7" w:rsidRPr="00536180" w:rsidRDefault="00B613B8">
      <w:pPr>
        <w:pStyle w:val="BodyText"/>
        <w:spacing w:before="195" w:line="360" w:lineRule="auto"/>
        <w:ind w:left="23" w:right="21" w:firstLine="719"/>
        <w:jc w:val="both"/>
        <w:rPr>
          <w:rFonts w:ascii="Arial" w:hAnsi="Arial" w:cs="Arial"/>
        </w:rPr>
      </w:pPr>
      <w:r w:rsidRPr="00536180">
        <w:rPr>
          <w:rFonts w:ascii="Arial" w:hAnsi="Arial" w:cs="Arial"/>
        </w:rPr>
        <w:t>Fresh mycelial plugs (5 mm in diameter) from 3 to 4 day old actively growing fungal colonies were</w:t>
      </w:r>
      <w:r w:rsidRPr="00536180">
        <w:rPr>
          <w:rFonts w:ascii="Arial" w:hAnsi="Arial" w:cs="Arial"/>
          <w:spacing w:val="-12"/>
        </w:rPr>
        <w:t xml:space="preserve"> </w:t>
      </w:r>
      <w:r w:rsidRPr="00536180">
        <w:rPr>
          <w:rFonts w:ascii="Arial" w:hAnsi="Arial" w:cs="Arial"/>
        </w:rPr>
        <w:t>paired</w:t>
      </w:r>
      <w:r w:rsidRPr="00536180">
        <w:rPr>
          <w:rFonts w:ascii="Arial" w:hAnsi="Arial" w:cs="Arial"/>
          <w:spacing w:val="-9"/>
        </w:rPr>
        <w:t xml:space="preserve"> </w:t>
      </w:r>
      <w:r w:rsidRPr="00536180">
        <w:rPr>
          <w:rFonts w:ascii="Arial" w:hAnsi="Arial" w:cs="Arial"/>
        </w:rPr>
        <w:t>on</w:t>
      </w:r>
      <w:r w:rsidRPr="00536180">
        <w:rPr>
          <w:rFonts w:ascii="Arial" w:hAnsi="Arial" w:cs="Arial"/>
          <w:spacing w:val="-9"/>
        </w:rPr>
        <w:t xml:space="preserve"> </w:t>
      </w:r>
      <w:r w:rsidRPr="00536180">
        <w:rPr>
          <w:rFonts w:ascii="Arial" w:hAnsi="Arial" w:cs="Arial"/>
        </w:rPr>
        <w:t>PDA</w:t>
      </w:r>
      <w:r w:rsidRPr="00536180">
        <w:rPr>
          <w:rFonts w:ascii="Arial" w:hAnsi="Arial" w:cs="Arial"/>
          <w:spacing w:val="-14"/>
        </w:rPr>
        <w:t xml:space="preserve"> </w:t>
      </w:r>
      <w:r w:rsidRPr="00536180">
        <w:rPr>
          <w:rFonts w:ascii="Arial" w:hAnsi="Arial" w:cs="Arial"/>
        </w:rPr>
        <w:t>plates</w:t>
      </w:r>
      <w:r w:rsidRPr="00536180">
        <w:rPr>
          <w:rFonts w:ascii="Arial" w:hAnsi="Arial" w:cs="Arial"/>
          <w:spacing w:val="-7"/>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incubated</w:t>
      </w:r>
      <w:r w:rsidRPr="00536180">
        <w:rPr>
          <w:rFonts w:ascii="Arial" w:hAnsi="Arial" w:cs="Arial"/>
          <w:spacing w:val="-9"/>
        </w:rPr>
        <w:t xml:space="preserve"> </w:t>
      </w:r>
      <w:r w:rsidRPr="00536180">
        <w:rPr>
          <w:rFonts w:ascii="Arial" w:hAnsi="Arial" w:cs="Arial"/>
        </w:rPr>
        <w:t>at</w:t>
      </w:r>
      <w:r w:rsidRPr="00536180">
        <w:rPr>
          <w:rFonts w:ascii="Arial" w:hAnsi="Arial" w:cs="Arial"/>
          <w:spacing w:val="-8"/>
        </w:rPr>
        <w:t xml:space="preserve"> </w:t>
      </w:r>
      <w:r w:rsidRPr="00536180">
        <w:rPr>
          <w:rFonts w:ascii="Arial" w:hAnsi="Arial" w:cs="Arial"/>
        </w:rPr>
        <w:t>30°C.</w:t>
      </w:r>
      <w:r w:rsidRPr="00536180">
        <w:rPr>
          <w:rFonts w:ascii="Arial" w:hAnsi="Arial" w:cs="Arial"/>
          <w:spacing w:val="-8"/>
        </w:rPr>
        <w:t xml:space="preserve"> </w:t>
      </w:r>
      <w:r w:rsidRPr="00536180">
        <w:rPr>
          <w:rFonts w:ascii="Arial" w:hAnsi="Arial" w:cs="Arial"/>
        </w:rPr>
        <w:t>Each</w:t>
      </w:r>
      <w:r w:rsidRPr="00536180">
        <w:rPr>
          <w:rFonts w:ascii="Arial" w:hAnsi="Arial" w:cs="Arial"/>
          <w:spacing w:val="-10"/>
        </w:rPr>
        <w:t xml:space="preserve"> </w:t>
      </w:r>
      <w:r w:rsidRPr="00536180">
        <w:rPr>
          <w:rFonts w:ascii="Arial" w:hAnsi="Arial" w:cs="Arial"/>
        </w:rPr>
        <w:t>pairing</w:t>
      </w:r>
      <w:r w:rsidRPr="00536180">
        <w:rPr>
          <w:rFonts w:ascii="Arial" w:hAnsi="Arial" w:cs="Arial"/>
          <w:spacing w:val="-9"/>
        </w:rPr>
        <w:t xml:space="preserve"> </w:t>
      </w:r>
      <w:r w:rsidRPr="00536180">
        <w:rPr>
          <w:rFonts w:ascii="Arial" w:hAnsi="Arial" w:cs="Arial"/>
        </w:rPr>
        <w:t>involved</w:t>
      </w:r>
      <w:r w:rsidRPr="00536180">
        <w:rPr>
          <w:rFonts w:ascii="Arial" w:hAnsi="Arial" w:cs="Arial"/>
          <w:spacing w:val="-10"/>
        </w:rPr>
        <w:t xml:space="preserve"> </w:t>
      </w:r>
      <w:r w:rsidRPr="00536180">
        <w:rPr>
          <w:rFonts w:ascii="Arial" w:hAnsi="Arial" w:cs="Arial"/>
        </w:rPr>
        <w:t>three</w:t>
      </w:r>
      <w:r w:rsidRPr="00536180">
        <w:rPr>
          <w:rFonts w:ascii="Arial" w:hAnsi="Arial" w:cs="Arial"/>
          <w:spacing w:val="-8"/>
        </w:rPr>
        <w:t xml:space="preserve"> </w:t>
      </w:r>
      <w:r w:rsidRPr="00536180">
        <w:rPr>
          <w:rFonts w:ascii="Arial" w:hAnsi="Arial" w:cs="Arial"/>
        </w:rPr>
        <w:t>plugs</w:t>
      </w:r>
      <w:r w:rsidRPr="00536180">
        <w:rPr>
          <w:rFonts w:ascii="Arial" w:hAnsi="Arial" w:cs="Arial"/>
          <w:spacing w:val="-9"/>
        </w:rPr>
        <w:t xml:space="preserve"> </w:t>
      </w:r>
      <w:r w:rsidRPr="00536180">
        <w:rPr>
          <w:rFonts w:ascii="Arial" w:hAnsi="Arial" w:cs="Arial"/>
        </w:rPr>
        <w:t>on</w:t>
      </w:r>
      <w:r w:rsidRPr="00536180">
        <w:rPr>
          <w:rFonts w:ascii="Arial" w:hAnsi="Arial" w:cs="Arial"/>
          <w:spacing w:val="-9"/>
        </w:rPr>
        <w:t xml:space="preserve"> </w:t>
      </w:r>
      <w:r w:rsidRPr="00536180">
        <w:rPr>
          <w:rFonts w:ascii="Arial" w:hAnsi="Arial" w:cs="Arial"/>
        </w:rPr>
        <w:t>a</w:t>
      </w:r>
      <w:r w:rsidRPr="00536180">
        <w:rPr>
          <w:rFonts w:ascii="Arial" w:hAnsi="Arial" w:cs="Arial"/>
          <w:spacing w:val="-8"/>
        </w:rPr>
        <w:t xml:space="preserve"> </w:t>
      </w:r>
      <w:r w:rsidRPr="00536180">
        <w:rPr>
          <w:rFonts w:ascii="Arial" w:hAnsi="Arial" w:cs="Arial"/>
        </w:rPr>
        <w:t>90-mm</w:t>
      </w:r>
      <w:r w:rsidRPr="00536180">
        <w:rPr>
          <w:rFonts w:ascii="Arial" w:hAnsi="Arial" w:cs="Arial"/>
          <w:spacing w:val="-8"/>
        </w:rPr>
        <w:t xml:space="preserve"> </w:t>
      </w:r>
      <w:r w:rsidRPr="00536180">
        <w:rPr>
          <w:rFonts w:ascii="Arial" w:hAnsi="Arial" w:cs="Arial"/>
        </w:rPr>
        <w:t>plate: two plugs from one isolate and one plug from a different isolate with plugs spaced 25 to 30 mm apart. Self-compatibility was confirmed by pairing plugs from the same isolate. Pairings were examined macroscopically after 10 days of incubation for the presence of an antagonism zone in the region of mycelial contact [6].</w:t>
      </w:r>
    </w:p>
    <w:p w14:paraId="7AB9EFB7" w14:textId="77777777" w:rsidR="003448D7" w:rsidRPr="00536180" w:rsidRDefault="00B613B8">
      <w:pPr>
        <w:pStyle w:val="BodyText"/>
        <w:spacing w:before="160" w:line="360" w:lineRule="auto"/>
        <w:ind w:left="23" w:right="29" w:firstLine="719"/>
        <w:jc w:val="both"/>
        <w:rPr>
          <w:rFonts w:ascii="Arial" w:hAnsi="Arial" w:cs="Arial"/>
        </w:rPr>
      </w:pPr>
      <w:r w:rsidRPr="00536180">
        <w:rPr>
          <w:rFonts w:ascii="Arial" w:hAnsi="Arial" w:cs="Arial"/>
        </w:rPr>
        <w:t>The degree of aversion between different isolates was measured according to the following scales [7].</w:t>
      </w:r>
    </w:p>
    <w:p w14:paraId="4A2E3CE9" w14:textId="77777777" w:rsidR="003448D7" w:rsidRPr="00536180" w:rsidRDefault="00B613B8">
      <w:pPr>
        <w:pStyle w:val="BodyText"/>
        <w:spacing w:before="160"/>
        <w:ind w:left="23"/>
        <w:jc w:val="both"/>
        <w:rPr>
          <w:rFonts w:ascii="Arial" w:hAnsi="Arial" w:cs="Arial"/>
        </w:rPr>
      </w:pPr>
      <w:r w:rsidRPr="00536180">
        <w:rPr>
          <w:rFonts w:ascii="Arial" w:hAnsi="Arial" w:cs="Arial"/>
        </w:rPr>
        <w:t>0</w:t>
      </w:r>
      <w:r w:rsidRPr="00536180">
        <w:rPr>
          <w:rFonts w:ascii="Arial" w:hAnsi="Arial" w:cs="Arial"/>
          <w:spacing w:val="-3"/>
        </w:rPr>
        <w:t xml:space="preserve"> </w:t>
      </w:r>
      <w:r w:rsidRPr="00536180">
        <w:rPr>
          <w:rFonts w:ascii="Arial" w:hAnsi="Arial" w:cs="Arial"/>
        </w:rPr>
        <w:t>=</w:t>
      </w:r>
      <w:r w:rsidRPr="00536180">
        <w:rPr>
          <w:rFonts w:ascii="Arial" w:hAnsi="Arial" w:cs="Arial"/>
          <w:spacing w:val="-2"/>
        </w:rPr>
        <w:t xml:space="preserve"> </w:t>
      </w:r>
      <w:r w:rsidRPr="00536180">
        <w:rPr>
          <w:rFonts w:ascii="Arial" w:hAnsi="Arial" w:cs="Arial"/>
        </w:rPr>
        <w:t>No</w:t>
      </w:r>
      <w:r w:rsidRPr="00536180">
        <w:rPr>
          <w:rFonts w:ascii="Arial" w:hAnsi="Arial" w:cs="Arial"/>
          <w:spacing w:val="-3"/>
        </w:rPr>
        <w:t xml:space="preserve"> </w:t>
      </w:r>
      <w:r w:rsidRPr="00536180">
        <w:rPr>
          <w:rFonts w:ascii="Arial" w:hAnsi="Arial" w:cs="Arial"/>
          <w:spacing w:val="-2"/>
        </w:rPr>
        <w:t>aversion</w:t>
      </w:r>
    </w:p>
    <w:p w14:paraId="6AE3932E" w14:textId="77777777" w:rsidR="003448D7" w:rsidRPr="00536180" w:rsidRDefault="00B613B8">
      <w:pPr>
        <w:pStyle w:val="BodyText"/>
        <w:spacing w:before="197"/>
        <w:ind w:left="23"/>
        <w:jc w:val="both"/>
        <w:rPr>
          <w:rFonts w:ascii="Arial" w:hAnsi="Arial" w:cs="Arial"/>
        </w:rPr>
      </w:pPr>
      <w:r w:rsidRPr="00536180">
        <w:rPr>
          <w:rFonts w:ascii="Arial" w:hAnsi="Arial" w:cs="Arial"/>
        </w:rPr>
        <w:t>1</w:t>
      </w:r>
      <w:r w:rsidRPr="00536180">
        <w:rPr>
          <w:rFonts w:ascii="Arial" w:hAnsi="Arial" w:cs="Arial"/>
          <w:spacing w:val="-6"/>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Slight</w:t>
      </w:r>
      <w:r w:rsidRPr="00536180">
        <w:rPr>
          <w:rFonts w:ascii="Arial" w:hAnsi="Arial" w:cs="Arial"/>
          <w:spacing w:val="-5"/>
        </w:rPr>
        <w:t xml:space="preserve"> </w:t>
      </w:r>
      <w:r w:rsidRPr="00536180">
        <w:rPr>
          <w:rFonts w:ascii="Arial" w:hAnsi="Arial" w:cs="Arial"/>
        </w:rPr>
        <w:t>aversion</w:t>
      </w:r>
      <w:r w:rsidRPr="00536180">
        <w:rPr>
          <w:rFonts w:ascii="Arial" w:hAnsi="Arial" w:cs="Arial"/>
          <w:spacing w:val="-7"/>
        </w:rPr>
        <w:t xml:space="preserve"> </w:t>
      </w:r>
      <w:r w:rsidRPr="00536180">
        <w:rPr>
          <w:rFonts w:ascii="Arial" w:hAnsi="Arial" w:cs="Arial"/>
        </w:rPr>
        <w:t>(antagonism</w:t>
      </w:r>
      <w:r w:rsidRPr="00536180">
        <w:rPr>
          <w:rFonts w:ascii="Arial" w:hAnsi="Arial" w:cs="Arial"/>
          <w:spacing w:val="-5"/>
        </w:rPr>
        <w:t xml:space="preserve"> </w:t>
      </w:r>
      <w:r w:rsidRPr="00536180">
        <w:rPr>
          <w:rFonts w:ascii="Arial" w:hAnsi="Arial" w:cs="Arial"/>
        </w:rPr>
        <w:t>zone</w:t>
      </w:r>
      <w:r w:rsidRPr="00536180">
        <w:rPr>
          <w:rFonts w:ascii="Arial" w:hAnsi="Arial" w:cs="Arial"/>
          <w:spacing w:val="-6"/>
        </w:rPr>
        <w:t xml:space="preserve"> </w:t>
      </w:r>
      <w:r w:rsidRPr="00536180">
        <w:rPr>
          <w:rFonts w:ascii="Arial" w:hAnsi="Arial" w:cs="Arial"/>
        </w:rPr>
        <w:t>up</w:t>
      </w:r>
      <w:r w:rsidRPr="00536180">
        <w:rPr>
          <w:rFonts w:ascii="Arial" w:hAnsi="Arial" w:cs="Arial"/>
          <w:spacing w:val="-5"/>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1.0</w:t>
      </w:r>
      <w:r w:rsidRPr="00536180">
        <w:rPr>
          <w:rFonts w:ascii="Arial" w:hAnsi="Arial" w:cs="Arial"/>
          <w:spacing w:val="-3"/>
        </w:rPr>
        <w:t xml:space="preserve"> </w:t>
      </w:r>
      <w:r w:rsidRPr="00536180">
        <w:rPr>
          <w:rFonts w:ascii="Arial" w:hAnsi="Arial" w:cs="Arial"/>
          <w:spacing w:val="-5"/>
        </w:rPr>
        <w:t>mm)</w:t>
      </w:r>
    </w:p>
    <w:p w14:paraId="37923210" w14:textId="77777777" w:rsidR="003448D7" w:rsidRPr="00536180" w:rsidRDefault="00B613B8">
      <w:pPr>
        <w:pStyle w:val="BodyText"/>
        <w:spacing w:before="197"/>
        <w:ind w:left="23"/>
        <w:jc w:val="both"/>
        <w:rPr>
          <w:rFonts w:ascii="Arial" w:hAnsi="Arial" w:cs="Arial"/>
        </w:rPr>
      </w:pPr>
      <w:r w:rsidRPr="00536180">
        <w:rPr>
          <w:rFonts w:ascii="Arial" w:hAnsi="Arial" w:cs="Arial"/>
        </w:rPr>
        <w:t>2</w:t>
      </w:r>
      <w:r w:rsidRPr="00536180">
        <w:rPr>
          <w:rFonts w:ascii="Arial" w:hAnsi="Arial" w:cs="Arial"/>
          <w:spacing w:val="-7"/>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Moderate</w:t>
      </w:r>
      <w:r w:rsidRPr="00536180">
        <w:rPr>
          <w:rFonts w:ascii="Arial" w:hAnsi="Arial" w:cs="Arial"/>
          <w:spacing w:val="-4"/>
        </w:rPr>
        <w:t xml:space="preserve"> </w:t>
      </w:r>
      <w:r w:rsidRPr="00536180">
        <w:rPr>
          <w:rFonts w:ascii="Arial" w:hAnsi="Arial" w:cs="Arial"/>
        </w:rPr>
        <w:t>aversion</w:t>
      </w:r>
      <w:r w:rsidRPr="00536180">
        <w:rPr>
          <w:rFonts w:ascii="Arial" w:hAnsi="Arial" w:cs="Arial"/>
          <w:spacing w:val="-6"/>
        </w:rPr>
        <w:t xml:space="preserve"> </w:t>
      </w:r>
      <w:r w:rsidRPr="00536180">
        <w:rPr>
          <w:rFonts w:ascii="Arial" w:hAnsi="Arial" w:cs="Arial"/>
        </w:rPr>
        <w:t>(antagonism</w:t>
      </w:r>
      <w:r w:rsidRPr="00536180">
        <w:rPr>
          <w:rFonts w:ascii="Arial" w:hAnsi="Arial" w:cs="Arial"/>
          <w:spacing w:val="-6"/>
        </w:rPr>
        <w:t xml:space="preserve"> </w:t>
      </w:r>
      <w:r w:rsidRPr="00536180">
        <w:rPr>
          <w:rFonts w:ascii="Arial" w:hAnsi="Arial" w:cs="Arial"/>
        </w:rPr>
        <w:t>zone</w:t>
      </w:r>
      <w:r w:rsidRPr="00536180">
        <w:rPr>
          <w:rFonts w:ascii="Arial" w:hAnsi="Arial" w:cs="Arial"/>
          <w:spacing w:val="-7"/>
        </w:rPr>
        <w:t xml:space="preserve"> </w:t>
      </w:r>
      <w:r w:rsidRPr="00536180">
        <w:rPr>
          <w:rFonts w:ascii="Arial" w:hAnsi="Arial" w:cs="Arial"/>
        </w:rPr>
        <w:t>up</w:t>
      </w:r>
      <w:r w:rsidRPr="00536180">
        <w:rPr>
          <w:rFonts w:ascii="Arial" w:hAnsi="Arial" w:cs="Arial"/>
          <w:spacing w:val="-6"/>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1.1</w:t>
      </w:r>
      <w:r w:rsidRPr="00536180">
        <w:rPr>
          <w:rFonts w:ascii="Arial" w:hAnsi="Arial" w:cs="Arial"/>
          <w:spacing w:val="-4"/>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2.0</w:t>
      </w:r>
      <w:r w:rsidRPr="00536180">
        <w:rPr>
          <w:rFonts w:ascii="Arial" w:hAnsi="Arial" w:cs="Arial"/>
          <w:spacing w:val="-7"/>
        </w:rPr>
        <w:t xml:space="preserve"> </w:t>
      </w:r>
      <w:r w:rsidRPr="00536180">
        <w:rPr>
          <w:rFonts w:ascii="Arial" w:hAnsi="Arial" w:cs="Arial"/>
          <w:spacing w:val="-5"/>
        </w:rPr>
        <w:t>mm)</w:t>
      </w:r>
    </w:p>
    <w:p w14:paraId="7E976E72" w14:textId="77777777" w:rsidR="003448D7" w:rsidRPr="00536180" w:rsidRDefault="00B613B8">
      <w:pPr>
        <w:pStyle w:val="BodyText"/>
        <w:spacing w:before="195"/>
        <w:ind w:left="78"/>
        <w:jc w:val="both"/>
        <w:rPr>
          <w:rFonts w:ascii="Arial" w:hAnsi="Arial" w:cs="Arial"/>
        </w:rPr>
      </w:pPr>
      <w:r w:rsidRPr="00536180">
        <w:rPr>
          <w:rFonts w:ascii="Arial" w:hAnsi="Arial" w:cs="Arial"/>
        </w:rPr>
        <w:t>3</w:t>
      </w:r>
      <w:r w:rsidRPr="00536180">
        <w:rPr>
          <w:rFonts w:ascii="Arial" w:hAnsi="Arial" w:cs="Arial"/>
          <w:spacing w:val="-6"/>
        </w:rPr>
        <w:t xml:space="preserve"> </w:t>
      </w:r>
      <w:r w:rsidRPr="00536180">
        <w:rPr>
          <w:rFonts w:ascii="Arial" w:hAnsi="Arial" w:cs="Arial"/>
        </w:rPr>
        <w:t>=</w:t>
      </w:r>
      <w:r w:rsidRPr="00536180">
        <w:rPr>
          <w:rFonts w:ascii="Arial" w:hAnsi="Arial" w:cs="Arial"/>
          <w:spacing w:val="-4"/>
        </w:rPr>
        <w:t xml:space="preserve"> </w:t>
      </w:r>
      <w:r w:rsidRPr="00536180">
        <w:rPr>
          <w:rFonts w:ascii="Arial" w:hAnsi="Arial" w:cs="Arial"/>
        </w:rPr>
        <w:t>High</w:t>
      </w:r>
      <w:r w:rsidRPr="00536180">
        <w:rPr>
          <w:rFonts w:ascii="Arial" w:hAnsi="Arial" w:cs="Arial"/>
          <w:spacing w:val="-6"/>
        </w:rPr>
        <w:t xml:space="preserve"> </w:t>
      </w:r>
      <w:r w:rsidRPr="00536180">
        <w:rPr>
          <w:rFonts w:ascii="Arial" w:hAnsi="Arial" w:cs="Arial"/>
        </w:rPr>
        <w:t>aversion</w:t>
      </w:r>
      <w:r w:rsidRPr="00536180">
        <w:rPr>
          <w:rFonts w:ascii="Arial" w:hAnsi="Arial" w:cs="Arial"/>
          <w:spacing w:val="-7"/>
        </w:rPr>
        <w:t xml:space="preserve"> </w:t>
      </w:r>
      <w:r w:rsidRPr="00536180">
        <w:rPr>
          <w:rFonts w:ascii="Arial" w:hAnsi="Arial" w:cs="Arial"/>
        </w:rPr>
        <w:t>(antagonism</w:t>
      </w:r>
      <w:r w:rsidRPr="00536180">
        <w:rPr>
          <w:rFonts w:ascii="Arial" w:hAnsi="Arial" w:cs="Arial"/>
          <w:spacing w:val="-5"/>
        </w:rPr>
        <w:t xml:space="preserve"> </w:t>
      </w:r>
      <w:r w:rsidRPr="00536180">
        <w:rPr>
          <w:rFonts w:ascii="Arial" w:hAnsi="Arial" w:cs="Arial"/>
        </w:rPr>
        <w:t>zone</w:t>
      </w:r>
      <w:r w:rsidRPr="00536180">
        <w:rPr>
          <w:rFonts w:ascii="Arial" w:hAnsi="Arial" w:cs="Arial"/>
          <w:spacing w:val="-5"/>
        </w:rPr>
        <w:t xml:space="preserve"> </w:t>
      </w:r>
      <w:r w:rsidRPr="00536180">
        <w:rPr>
          <w:rFonts w:ascii="Arial" w:hAnsi="Arial" w:cs="Arial"/>
        </w:rPr>
        <w:t>up</w:t>
      </w:r>
      <w:r w:rsidRPr="00536180">
        <w:rPr>
          <w:rFonts w:ascii="Arial" w:hAnsi="Arial" w:cs="Arial"/>
          <w:spacing w:val="-5"/>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2.1</w:t>
      </w:r>
      <w:r w:rsidRPr="00536180">
        <w:rPr>
          <w:rFonts w:ascii="Arial" w:hAnsi="Arial" w:cs="Arial"/>
          <w:spacing w:val="-3"/>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3.0</w:t>
      </w:r>
      <w:r w:rsidRPr="00536180">
        <w:rPr>
          <w:rFonts w:ascii="Arial" w:hAnsi="Arial" w:cs="Arial"/>
          <w:spacing w:val="-4"/>
        </w:rPr>
        <w:t xml:space="preserve"> </w:t>
      </w:r>
      <w:r w:rsidRPr="00536180">
        <w:rPr>
          <w:rFonts w:ascii="Arial" w:hAnsi="Arial" w:cs="Arial"/>
          <w:spacing w:val="-5"/>
        </w:rPr>
        <w:t>mm)</w:t>
      </w:r>
    </w:p>
    <w:p w14:paraId="1274F511" w14:textId="77777777" w:rsidR="003448D7" w:rsidRPr="00536180" w:rsidRDefault="003448D7">
      <w:pPr>
        <w:pStyle w:val="BodyText"/>
        <w:jc w:val="both"/>
        <w:rPr>
          <w:rFonts w:ascii="Arial" w:hAnsi="Arial" w:cs="Arial"/>
        </w:rPr>
        <w:sectPr w:rsidR="003448D7" w:rsidRPr="00536180">
          <w:pgSz w:w="11910" w:h="16840"/>
          <w:pgMar w:top="1340" w:right="1417" w:bottom="280" w:left="1417" w:header="720" w:footer="720" w:gutter="0"/>
          <w:cols w:space="720"/>
        </w:sectPr>
      </w:pPr>
    </w:p>
    <w:p w14:paraId="2BEA4526" w14:textId="77777777" w:rsidR="003448D7" w:rsidRPr="00536180" w:rsidRDefault="00B613B8">
      <w:pPr>
        <w:pStyle w:val="BodyText"/>
        <w:spacing w:before="81"/>
        <w:ind w:left="23"/>
        <w:jc w:val="both"/>
        <w:rPr>
          <w:rFonts w:ascii="Arial" w:hAnsi="Arial" w:cs="Arial"/>
        </w:rPr>
      </w:pPr>
      <w:r w:rsidRPr="00536180">
        <w:rPr>
          <w:rFonts w:ascii="Arial" w:hAnsi="Arial" w:cs="Arial"/>
        </w:rPr>
        <w:lastRenderedPageBreak/>
        <w:t>4</w:t>
      </w:r>
      <w:r w:rsidRPr="00536180">
        <w:rPr>
          <w:rFonts w:ascii="Arial" w:hAnsi="Arial" w:cs="Arial"/>
          <w:spacing w:val="-7"/>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Strong</w:t>
      </w:r>
      <w:r w:rsidRPr="00536180">
        <w:rPr>
          <w:rFonts w:ascii="Arial" w:hAnsi="Arial" w:cs="Arial"/>
          <w:spacing w:val="-7"/>
        </w:rPr>
        <w:t xml:space="preserve"> </w:t>
      </w:r>
      <w:r w:rsidRPr="00536180">
        <w:rPr>
          <w:rFonts w:ascii="Arial" w:hAnsi="Arial" w:cs="Arial"/>
        </w:rPr>
        <w:t>aversion</w:t>
      </w:r>
      <w:r w:rsidRPr="00536180">
        <w:rPr>
          <w:rFonts w:ascii="Arial" w:hAnsi="Arial" w:cs="Arial"/>
          <w:spacing w:val="-8"/>
        </w:rPr>
        <w:t xml:space="preserve"> </w:t>
      </w:r>
      <w:r w:rsidRPr="00536180">
        <w:rPr>
          <w:rFonts w:ascii="Arial" w:hAnsi="Arial" w:cs="Arial"/>
        </w:rPr>
        <w:t>(antagonism</w:t>
      </w:r>
      <w:r w:rsidRPr="00536180">
        <w:rPr>
          <w:rFonts w:ascii="Arial" w:hAnsi="Arial" w:cs="Arial"/>
          <w:spacing w:val="-6"/>
        </w:rPr>
        <w:t xml:space="preserve"> </w:t>
      </w:r>
      <w:r w:rsidRPr="00536180">
        <w:rPr>
          <w:rFonts w:ascii="Arial" w:hAnsi="Arial" w:cs="Arial"/>
        </w:rPr>
        <w:t>zone</w:t>
      </w:r>
      <w:r w:rsidRPr="00536180">
        <w:rPr>
          <w:rFonts w:ascii="Arial" w:hAnsi="Arial" w:cs="Arial"/>
          <w:spacing w:val="-5"/>
        </w:rPr>
        <w:t xml:space="preserve"> </w:t>
      </w:r>
      <w:r w:rsidRPr="00536180">
        <w:rPr>
          <w:rFonts w:ascii="Arial" w:hAnsi="Arial" w:cs="Arial"/>
        </w:rPr>
        <w:t>more</w:t>
      </w:r>
      <w:r w:rsidRPr="00536180">
        <w:rPr>
          <w:rFonts w:ascii="Arial" w:hAnsi="Arial" w:cs="Arial"/>
          <w:spacing w:val="-5"/>
        </w:rPr>
        <w:t xml:space="preserve"> </w:t>
      </w:r>
      <w:r w:rsidRPr="00536180">
        <w:rPr>
          <w:rFonts w:ascii="Arial" w:hAnsi="Arial" w:cs="Arial"/>
        </w:rPr>
        <w:t>than</w:t>
      </w:r>
      <w:r w:rsidRPr="00536180">
        <w:rPr>
          <w:rFonts w:ascii="Arial" w:hAnsi="Arial" w:cs="Arial"/>
          <w:spacing w:val="-6"/>
        </w:rPr>
        <w:t xml:space="preserve"> </w:t>
      </w:r>
      <w:r w:rsidRPr="00536180">
        <w:rPr>
          <w:rFonts w:ascii="Arial" w:hAnsi="Arial" w:cs="Arial"/>
        </w:rPr>
        <w:t>3.0</w:t>
      </w:r>
      <w:r w:rsidRPr="00536180">
        <w:rPr>
          <w:rFonts w:ascii="Arial" w:hAnsi="Arial" w:cs="Arial"/>
          <w:spacing w:val="-5"/>
        </w:rPr>
        <w:t xml:space="preserve"> mm)</w:t>
      </w:r>
    </w:p>
    <w:p w14:paraId="556B9094" w14:textId="77777777" w:rsidR="003448D7" w:rsidRPr="00536180" w:rsidRDefault="00B613B8">
      <w:pPr>
        <w:pStyle w:val="BodyText"/>
        <w:spacing w:before="198" w:line="357" w:lineRule="auto"/>
        <w:ind w:left="23" w:right="28" w:firstLine="719"/>
        <w:jc w:val="both"/>
        <w:rPr>
          <w:rFonts w:ascii="Arial" w:hAnsi="Arial" w:cs="Arial"/>
        </w:rPr>
      </w:pPr>
      <w:r w:rsidRPr="00536180">
        <w:rPr>
          <w:rFonts w:ascii="Arial" w:hAnsi="Arial" w:cs="Arial"/>
          <w:spacing w:val="-2"/>
        </w:rPr>
        <w:t>Isolates</w:t>
      </w:r>
      <w:r w:rsidRPr="00536180">
        <w:rPr>
          <w:rFonts w:ascii="Arial" w:hAnsi="Arial" w:cs="Arial"/>
          <w:spacing w:val="-4"/>
        </w:rPr>
        <w:t xml:space="preserve"> </w:t>
      </w:r>
      <w:r w:rsidRPr="00536180">
        <w:rPr>
          <w:rFonts w:ascii="Arial" w:hAnsi="Arial" w:cs="Arial"/>
          <w:spacing w:val="-2"/>
        </w:rPr>
        <w:t>forming</w:t>
      </w:r>
      <w:r w:rsidRPr="00536180">
        <w:rPr>
          <w:rFonts w:ascii="Arial" w:hAnsi="Arial" w:cs="Arial"/>
          <w:spacing w:val="-5"/>
        </w:rPr>
        <w:t xml:space="preserve"> </w:t>
      </w:r>
      <w:r w:rsidRPr="00536180">
        <w:rPr>
          <w:rFonts w:ascii="Arial" w:hAnsi="Arial" w:cs="Arial"/>
          <w:spacing w:val="-2"/>
        </w:rPr>
        <w:t>a</w:t>
      </w:r>
      <w:r w:rsidRPr="00536180">
        <w:rPr>
          <w:rFonts w:ascii="Arial" w:hAnsi="Arial" w:cs="Arial"/>
          <w:spacing w:val="-5"/>
        </w:rPr>
        <w:t xml:space="preserve"> </w:t>
      </w:r>
      <w:r w:rsidRPr="00536180">
        <w:rPr>
          <w:rFonts w:ascii="Arial" w:hAnsi="Arial" w:cs="Arial"/>
          <w:spacing w:val="-2"/>
        </w:rPr>
        <w:t>barrage</w:t>
      </w:r>
      <w:r w:rsidRPr="00536180">
        <w:rPr>
          <w:rFonts w:ascii="Arial" w:hAnsi="Arial" w:cs="Arial"/>
          <w:spacing w:val="-5"/>
        </w:rPr>
        <w:t xml:space="preserve"> </w:t>
      </w:r>
      <w:r w:rsidRPr="00536180">
        <w:rPr>
          <w:rFonts w:ascii="Arial" w:hAnsi="Arial" w:cs="Arial"/>
          <w:spacing w:val="-2"/>
        </w:rPr>
        <w:t>zone</w:t>
      </w:r>
      <w:r w:rsidRPr="00536180">
        <w:rPr>
          <w:rFonts w:ascii="Arial" w:hAnsi="Arial" w:cs="Arial"/>
          <w:spacing w:val="-5"/>
        </w:rPr>
        <w:t xml:space="preserve"> </w:t>
      </w:r>
      <w:r w:rsidRPr="00536180">
        <w:rPr>
          <w:rFonts w:ascii="Arial" w:hAnsi="Arial" w:cs="Arial"/>
          <w:spacing w:val="-2"/>
        </w:rPr>
        <w:t>were</w:t>
      </w:r>
      <w:r w:rsidRPr="00536180">
        <w:rPr>
          <w:rFonts w:ascii="Arial" w:hAnsi="Arial" w:cs="Arial"/>
          <w:spacing w:val="-5"/>
        </w:rPr>
        <w:t xml:space="preserve"> </w:t>
      </w:r>
      <w:r w:rsidRPr="00536180">
        <w:rPr>
          <w:rFonts w:ascii="Arial" w:hAnsi="Arial" w:cs="Arial"/>
          <w:spacing w:val="-2"/>
        </w:rPr>
        <w:t>assigned</w:t>
      </w:r>
      <w:r w:rsidRPr="00536180">
        <w:rPr>
          <w:rFonts w:ascii="Arial" w:hAnsi="Arial" w:cs="Arial"/>
          <w:spacing w:val="-5"/>
        </w:rPr>
        <w:t xml:space="preserve"> </w:t>
      </w:r>
      <w:r w:rsidRPr="00536180">
        <w:rPr>
          <w:rFonts w:ascii="Arial" w:hAnsi="Arial" w:cs="Arial"/>
          <w:spacing w:val="-2"/>
        </w:rPr>
        <w:t>to</w:t>
      </w:r>
      <w:r w:rsidRPr="00536180">
        <w:rPr>
          <w:rFonts w:ascii="Arial" w:hAnsi="Arial" w:cs="Arial"/>
          <w:spacing w:val="-5"/>
        </w:rPr>
        <w:t xml:space="preserve"> </w:t>
      </w:r>
      <w:r w:rsidRPr="00536180">
        <w:rPr>
          <w:rFonts w:ascii="Arial" w:hAnsi="Arial" w:cs="Arial"/>
          <w:spacing w:val="-2"/>
        </w:rPr>
        <w:t>different</w:t>
      </w:r>
      <w:r w:rsidRPr="00536180">
        <w:rPr>
          <w:rFonts w:ascii="Arial" w:hAnsi="Arial" w:cs="Arial"/>
          <w:spacing w:val="-5"/>
        </w:rPr>
        <w:t xml:space="preserve"> </w:t>
      </w:r>
      <w:r w:rsidRPr="00536180">
        <w:rPr>
          <w:rFonts w:ascii="Arial" w:hAnsi="Arial" w:cs="Arial"/>
          <w:spacing w:val="-2"/>
        </w:rPr>
        <w:t>MCGs,</w:t>
      </w:r>
      <w:r w:rsidRPr="00536180">
        <w:rPr>
          <w:rFonts w:ascii="Arial" w:hAnsi="Arial" w:cs="Arial"/>
          <w:spacing w:val="-5"/>
        </w:rPr>
        <w:t xml:space="preserve"> </w:t>
      </w:r>
      <w:r w:rsidRPr="00536180">
        <w:rPr>
          <w:rFonts w:ascii="Arial" w:hAnsi="Arial" w:cs="Arial"/>
          <w:spacing w:val="-2"/>
        </w:rPr>
        <w:t>while</w:t>
      </w:r>
      <w:r w:rsidRPr="00536180">
        <w:rPr>
          <w:rFonts w:ascii="Arial" w:hAnsi="Arial" w:cs="Arial"/>
          <w:spacing w:val="-5"/>
        </w:rPr>
        <w:t xml:space="preserve"> </w:t>
      </w:r>
      <w:r w:rsidRPr="00536180">
        <w:rPr>
          <w:rFonts w:ascii="Arial" w:hAnsi="Arial" w:cs="Arial"/>
          <w:spacing w:val="-2"/>
        </w:rPr>
        <w:t>those</w:t>
      </w:r>
      <w:r w:rsidRPr="00536180">
        <w:rPr>
          <w:rFonts w:ascii="Arial" w:hAnsi="Arial" w:cs="Arial"/>
          <w:spacing w:val="-5"/>
        </w:rPr>
        <w:t xml:space="preserve"> </w:t>
      </w:r>
      <w:r w:rsidRPr="00536180">
        <w:rPr>
          <w:rFonts w:ascii="Arial" w:hAnsi="Arial" w:cs="Arial"/>
          <w:spacing w:val="-2"/>
        </w:rPr>
        <w:t>without</w:t>
      </w:r>
      <w:r w:rsidRPr="00536180">
        <w:rPr>
          <w:rFonts w:ascii="Arial" w:hAnsi="Arial" w:cs="Arial"/>
          <w:spacing w:val="-5"/>
        </w:rPr>
        <w:t xml:space="preserve"> </w:t>
      </w:r>
      <w:r w:rsidRPr="00536180">
        <w:rPr>
          <w:rFonts w:ascii="Arial" w:hAnsi="Arial" w:cs="Arial"/>
          <w:spacing w:val="-2"/>
        </w:rPr>
        <w:t>a</w:t>
      </w:r>
      <w:r w:rsidRPr="00536180">
        <w:rPr>
          <w:rFonts w:ascii="Arial" w:hAnsi="Arial" w:cs="Arial"/>
          <w:spacing w:val="-5"/>
        </w:rPr>
        <w:t xml:space="preserve"> </w:t>
      </w:r>
      <w:r w:rsidRPr="00536180">
        <w:rPr>
          <w:rFonts w:ascii="Arial" w:hAnsi="Arial" w:cs="Arial"/>
          <w:spacing w:val="-2"/>
        </w:rPr>
        <w:t xml:space="preserve">barrage </w:t>
      </w:r>
      <w:r w:rsidRPr="00536180">
        <w:rPr>
          <w:rFonts w:ascii="Arial" w:hAnsi="Arial" w:cs="Arial"/>
        </w:rPr>
        <w:t>and with intermingled mycelia were considered compatible and grouped within the same MCG.</w:t>
      </w:r>
    </w:p>
    <w:p w14:paraId="1A966C70" w14:textId="77777777" w:rsidR="003448D7" w:rsidRPr="00536180" w:rsidRDefault="00B613B8">
      <w:pPr>
        <w:pStyle w:val="Heading3"/>
        <w:numPr>
          <w:ilvl w:val="0"/>
          <w:numId w:val="1"/>
        </w:numPr>
        <w:tabs>
          <w:tab w:val="left" w:pos="269"/>
        </w:tabs>
        <w:spacing w:before="167"/>
        <w:ind w:left="269" w:hanging="246"/>
        <w:jc w:val="left"/>
      </w:pPr>
      <w:r w:rsidRPr="00536180">
        <w:t>Results</w:t>
      </w:r>
      <w:r w:rsidRPr="00536180">
        <w:rPr>
          <w:spacing w:val="-4"/>
        </w:rPr>
        <w:t xml:space="preserve"> </w:t>
      </w:r>
      <w:r w:rsidRPr="00536180">
        <w:t>and</w:t>
      </w:r>
      <w:r w:rsidRPr="00536180">
        <w:rPr>
          <w:spacing w:val="-4"/>
        </w:rPr>
        <w:t xml:space="preserve"> </w:t>
      </w:r>
      <w:r w:rsidRPr="00536180">
        <w:rPr>
          <w:spacing w:val="-2"/>
        </w:rPr>
        <w:t>Discussion</w:t>
      </w:r>
    </w:p>
    <w:p w14:paraId="17CAC308" w14:textId="77777777" w:rsidR="003448D7" w:rsidRPr="00536180" w:rsidRDefault="00B613B8">
      <w:pPr>
        <w:pStyle w:val="Heading4"/>
        <w:numPr>
          <w:ilvl w:val="1"/>
          <w:numId w:val="1"/>
        </w:numPr>
        <w:tabs>
          <w:tab w:val="left" w:pos="352"/>
        </w:tabs>
        <w:spacing w:before="197"/>
        <w:ind w:left="352" w:hanging="329"/>
      </w:pPr>
      <w:r w:rsidRPr="00536180">
        <w:t>Mycelial</w:t>
      </w:r>
      <w:r w:rsidRPr="00536180">
        <w:rPr>
          <w:spacing w:val="-10"/>
        </w:rPr>
        <w:t xml:space="preserve"> </w:t>
      </w:r>
      <w:r w:rsidRPr="00536180">
        <w:rPr>
          <w:spacing w:val="-2"/>
        </w:rPr>
        <w:t>compatibility</w:t>
      </w:r>
    </w:p>
    <w:p w14:paraId="58A8C22D" w14:textId="2A2DB72A" w:rsidR="003448D7" w:rsidRPr="00536180" w:rsidRDefault="00B613B8">
      <w:pPr>
        <w:pStyle w:val="BodyText"/>
        <w:spacing w:before="195" w:line="360" w:lineRule="auto"/>
        <w:ind w:left="23" w:right="21" w:firstLine="719"/>
        <w:jc w:val="both"/>
        <w:rPr>
          <w:rFonts w:ascii="Arial" w:hAnsi="Arial" w:cs="Arial"/>
        </w:rPr>
      </w:pPr>
      <w:r w:rsidRPr="00536180">
        <w:rPr>
          <w:rFonts w:ascii="Arial" w:hAnsi="Arial" w:cs="Arial"/>
        </w:rPr>
        <w:t>Mycelial</w:t>
      </w:r>
      <w:r w:rsidRPr="00536180">
        <w:rPr>
          <w:rFonts w:ascii="Arial" w:hAnsi="Arial" w:cs="Arial"/>
          <w:spacing w:val="-5"/>
        </w:rPr>
        <w:t xml:space="preserve"> </w:t>
      </w:r>
      <w:r w:rsidRPr="00536180">
        <w:rPr>
          <w:rFonts w:ascii="Arial" w:hAnsi="Arial" w:cs="Arial"/>
        </w:rPr>
        <w:t>compatibility</w:t>
      </w:r>
      <w:r w:rsidRPr="00536180">
        <w:rPr>
          <w:rFonts w:ascii="Arial" w:hAnsi="Arial" w:cs="Arial"/>
          <w:spacing w:val="-3"/>
        </w:rPr>
        <w:t xml:space="preserve"> </w:t>
      </w:r>
      <w:r w:rsidRPr="00536180">
        <w:rPr>
          <w:rFonts w:ascii="Arial" w:hAnsi="Arial" w:cs="Arial"/>
        </w:rPr>
        <w:t>test</w:t>
      </w:r>
      <w:r w:rsidRPr="00536180">
        <w:rPr>
          <w:rFonts w:ascii="Arial" w:hAnsi="Arial" w:cs="Arial"/>
          <w:spacing w:val="-4"/>
        </w:rPr>
        <w:t xml:space="preserve"> </w:t>
      </w:r>
      <w:r w:rsidRPr="00536180">
        <w:rPr>
          <w:rFonts w:ascii="Arial" w:hAnsi="Arial" w:cs="Arial"/>
        </w:rPr>
        <w:t>was</w:t>
      </w:r>
      <w:r w:rsidRPr="00536180">
        <w:rPr>
          <w:rFonts w:ascii="Arial" w:hAnsi="Arial" w:cs="Arial"/>
          <w:spacing w:val="-3"/>
        </w:rPr>
        <w:t xml:space="preserve"> </w:t>
      </w:r>
      <w:r w:rsidRPr="00536180">
        <w:rPr>
          <w:rFonts w:ascii="Arial" w:hAnsi="Arial" w:cs="Arial"/>
        </w:rPr>
        <w:t>conducted</w:t>
      </w:r>
      <w:r w:rsidRPr="00536180">
        <w:rPr>
          <w:rFonts w:ascii="Arial" w:hAnsi="Arial" w:cs="Arial"/>
          <w:spacing w:val="-3"/>
        </w:rPr>
        <w:t xml:space="preserve"> </w:t>
      </w:r>
      <w:r w:rsidRPr="00536180">
        <w:rPr>
          <w:rFonts w:ascii="Arial" w:hAnsi="Arial" w:cs="Arial"/>
        </w:rPr>
        <w:t>using</w:t>
      </w:r>
      <w:r w:rsidRPr="00536180">
        <w:rPr>
          <w:rFonts w:ascii="Arial" w:hAnsi="Arial" w:cs="Arial"/>
          <w:spacing w:val="-4"/>
        </w:rPr>
        <w:t xml:space="preserve"> </w:t>
      </w:r>
      <w:r w:rsidRPr="00536180">
        <w:rPr>
          <w:rFonts w:ascii="Arial" w:hAnsi="Arial" w:cs="Arial"/>
        </w:rPr>
        <w:t xml:space="preserve">13 </w:t>
      </w:r>
      <w:r w:rsidRPr="00536180">
        <w:rPr>
          <w:rFonts w:ascii="Arial" w:hAnsi="Arial" w:cs="Arial"/>
          <w:i/>
        </w:rPr>
        <w:t>S.</w:t>
      </w:r>
      <w:r w:rsidRPr="00536180">
        <w:rPr>
          <w:rFonts w:ascii="Arial" w:hAnsi="Arial" w:cs="Arial"/>
          <w:i/>
          <w:spacing w:val="-4"/>
        </w:rPr>
        <w:t xml:space="preserve"> </w:t>
      </w:r>
      <w:r w:rsidRPr="00536180">
        <w:rPr>
          <w:rFonts w:ascii="Arial" w:hAnsi="Arial" w:cs="Arial"/>
          <w:i/>
        </w:rPr>
        <w:t>rolfsii</w:t>
      </w:r>
      <w:r w:rsidRPr="00536180">
        <w:rPr>
          <w:rFonts w:ascii="Arial" w:hAnsi="Arial" w:cs="Arial"/>
          <w:i/>
          <w:spacing w:val="-5"/>
        </w:rPr>
        <w:t xml:space="preserve"> </w:t>
      </w:r>
      <w:r w:rsidRPr="00536180">
        <w:rPr>
          <w:rFonts w:ascii="Arial" w:hAnsi="Arial" w:cs="Arial"/>
        </w:rPr>
        <w:t>isolates</w:t>
      </w:r>
      <w:r w:rsidRPr="00536180">
        <w:rPr>
          <w:rFonts w:ascii="Arial" w:hAnsi="Arial" w:cs="Arial"/>
          <w:spacing w:val="-3"/>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three</w:t>
      </w:r>
      <w:r w:rsidRPr="00536180">
        <w:rPr>
          <w:rFonts w:ascii="Arial" w:hAnsi="Arial" w:cs="Arial"/>
          <w:spacing w:val="-3"/>
        </w:rPr>
        <w:t xml:space="preserve"> </w:t>
      </w:r>
      <w:r w:rsidRPr="00536180">
        <w:rPr>
          <w:rFonts w:ascii="Arial" w:hAnsi="Arial" w:cs="Arial"/>
        </w:rPr>
        <w:t>agricultural</w:t>
      </w:r>
      <w:r w:rsidRPr="00536180">
        <w:rPr>
          <w:rFonts w:ascii="Arial" w:hAnsi="Arial" w:cs="Arial"/>
          <w:spacing w:val="-5"/>
        </w:rPr>
        <w:t xml:space="preserve"> </w:t>
      </w:r>
      <w:r w:rsidRPr="00536180">
        <w:rPr>
          <w:rFonts w:ascii="Arial" w:hAnsi="Arial" w:cs="Arial"/>
        </w:rPr>
        <w:t>zones of Telangana to identify the compatibility and incompatibility reaction among the isolates. Total 78 possible</w:t>
      </w:r>
      <w:r w:rsidRPr="00536180">
        <w:rPr>
          <w:rFonts w:ascii="Arial" w:hAnsi="Arial" w:cs="Arial"/>
          <w:spacing w:val="-12"/>
        </w:rPr>
        <w:t xml:space="preserve"> </w:t>
      </w:r>
      <w:r w:rsidRPr="00536180">
        <w:rPr>
          <w:rFonts w:ascii="Arial" w:hAnsi="Arial" w:cs="Arial"/>
        </w:rPr>
        <w:t>pairwise</w:t>
      </w:r>
      <w:r w:rsidRPr="00536180">
        <w:rPr>
          <w:rFonts w:ascii="Arial" w:hAnsi="Arial" w:cs="Arial"/>
          <w:spacing w:val="-12"/>
        </w:rPr>
        <w:t xml:space="preserve"> </w:t>
      </w:r>
      <w:r w:rsidRPr="00536180">
        <w:rPr>
          <w:rFonts w:ascii="Arial" w:hAnsi="Arial" w:cs="Arial"/>
        </w:rPr>
        <w:t>combinations</w:t>
      </w:r>
      <w:r w:rsidRPr="00536180">
        <w:rPr>
          <w:rFonts w:ascii="Arial" w:hAnsi="Arial" w:cs="Arial"/>
          <w:spacing w:val="-11"/>
        </w:rPr>
        <w:t xml:space="preserve"> </w:t>
      </w:r>
      <w:r w:rsidRPr="00536180">
        <w:rPr>
          <w:rFonts w:ascii="Arial" w:hAnsi="Arial" w:cs="Arial"/>
        </w:rPr>
        <w:t>were</w:t>
      </w:r>
      <w:r w:rsidRPr="00536180">
        <w:rPr>
          <w:rFonts w:ascii="Arial" w:hAnsi="Arial" w:cs="Arial"/>
          <w:spacing w:val="-10"/>
        </w:rPr>
        <w:t xml:space="preserve"> </w:t>
      </w:r>
      <w:r w:rsidRPr="00536180">
        <w:rPr>
          <w:rFonts w:ascii="Arial" w:hAnsi="Arial" w:cs="Arial"/>
        </w:rPr>
        <w:t>analysed</w:t>
      </w:r>
      <w:r w:rsidRPr="00536180">
        <w:rPr>
          <w:rFonts w:ascii="Arial" w:hAnsi="Arial" w:cs="Arial"/>
          <w:spacing w:val="-11"/>
        </w:rPr>
        <w:t xml:space="preserve"> </w:t>
      </w:r>
      <w:r w:rsidRPr="00536180">
        <w:rPr>
          <w:rFonts w:ascii="Arial" w:hAnsi="Arial" w:cs="Arial"/>
        </w:rPr>
        <w:t>to</w:t>
      </w:r>
      <w:r w:rsidRPr="00536180">
        <w:rPr>
          <w:rFonts w:ascii="Arial" w:hAnsi="Arial" w:cs="Arial"/>
          <w:spacing w:val="-10"/>
        </w:rPr>
        <w:t xml:space="preserve"> </w:t>
      </w:r>
      <w:r w:rsidRPr="00536180">
        <w:rPr>
          <w:rFonts w:ascii="Arial" w:hAnsi="Arial" w:cs="Arial"/>
        </w:rPr>
        <w:t>observe</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compatibility</w:t>
      </w:r>
      <w:r w:rsidRPr="00536180">
        <w:rPr>
          <w:rFonts w:ascii="Arial" w:hAnsi="Arial" w:cs="Arial"/>
          <w:spacing w:val="-9"/>
        </w:rPr>
        <w:t xml:space="preserve"> </w:t>
      </w:r>
      <w:r w:rsidRPr="00536180">
        <w:rPr>
          <w:rFonts w:ascii="Arial" w:hAnsi="Arial" w:cs="Arial"/>
        </w:rPr>
        <w:t>and</w:t>
      </w:r>
      <w:r w:rsidRPr="00536180">
        <w:rPr>
          <w:rFonts w:ascii="Arial" w:hAnsi="Arial" w:cs="Arial"/>
          <w:spacing w:val="-10"/>
        </w:rPr>
        <w:t xml:space="preserve"> </w:t>
      </w:r>
      <w:r w:rsidRPr="00536180">
        <w:rPr>
          <w:rFonts w:ascii="Arial" w:hAnsi="Arial" w:cs="Arial"/>
        </w:rPr>
        <w:t xml:space="preserve">incompatibility/aversion reaction between </w:t>
      </w:r>
      <w:r w:rsidRPr="00536180">
        <w:rPr>
          <w:rFonts w:ascii="Arial" w:hAnsi="Arial" w:cs="Arial"/>
          <w:i/>
        </w:rPr>
        <w:t xml:space="preserve">S. rolfsii </w:t>
      </w:r>
      <w:r w:rsidRPr="00536180">
        <w:rPr>
          <w:rFonts w:ascii="Arial" w:hAnsi="Arial" w:cs="Arial"/>
        </w:rPr>
        <w:t xml:space="preserve">isolates at the point of mycelial contact (Figure 1a, </w:t>
      </w:r>
      <w:r w:rsidR="00BB5D9D">
        <w:rPr>
          <w:rFonts w:ascii="Arial" w:hAnsi="Arial" w:cs="Arial"/>
        </w:rPr>
        <w:t>1</w:t>
      </w:r>
      <w:r w:rsidRPr="00536180">
        <w:rPr>
          <w:rFonts w:ascii="Arial" w:hAnsi="Arial" w:cs="Arial"/>
        </w:rPr>
        <w:t xml:space="preserve">b and </w:t>
      </w:r>
      <w:r w:rsidR="00BB5D9D">
        <w:rPr>
          <w:rFonts w:ascii="Arial" w:hAnsi="Arial" w:cs="Arial"/>
        </w:rPr>
        <w:t>1</w:t>
      </w:r>
      <w:r w:rsidRPr="00536180">
        <w:rPr>
          <w:rFonts w:ascii="Arial" w:hAnsi="Arial" w:cs="Arial"/>
        </w:rPr>
        <w:t>c). Each interaction was classified based on the degree of aversion observed at the mycelial contact zone.</w:t>
      </w:r>
      <w:r w:rsidRPr="00536180">
        <w:rPr>
          <w:rFonts w:ascii="Arial" w:hAnsi="Arial" w:cs="Arial"/>
          <w:spacing w:val="-5"/>
        </w:rPr>
        <w:t xml:space="preserve"> </w:t>
      </w:r>
      <w:r w:rsidRPr="00536180">
        <w:rPr>
          <w:rFonts w:ascii="Arial" w:hAnsi="Arial" w:cs="Arial"/>
        </w:rPr>
        <w:t>All isolates demonstrated compatibility with themselves, confirming the absence of self-incompatibility.</w:t>
      </w:r>
    </w:p>
    <w:p w14:paraId="5D2E21FF" w14:textId="77777777" w:rsidR="003448D7" w:rsidRPr="00536180" w:rsidRDefault="00B613B8">
      <w:pPr>
        <w:pStyle w:val="BodyText"/>
        <w:spacing w:before="161" w:line="360" w:lineRule="auto"/>
        <w:ind w:left="23" w:right="22" w:firstLine="719"/>
        <w:jc w:val="both"/>
        <w:rPr>
          <w:rFonts w:ascii="Arial" w:hAnsi="Arial" w:cs="Arial"/>
        </w:rPr>
      </w:pPr>
      <w:r w:rsidRPr="00536180">
        <w:rPr>
          <w:rFonts w:ascii="Arial" w:hAnsi="Arial" w:cs="Arial"/>
        </w:rPr>
        <w:t xml:space="preserve">Based on the degree of aversion (0-4 rating scale) </w:t>
      </w:r>
      <w:r w:rsidRPr="00536180">
        <w:rPr>
          <w:rFonts w:ascii="Arial" w:hAnsi="Arial" w:cs="Arial"/>
          <w:i/>
        </w:rPr>
        <w:t xml:space="preserve">S. rolfsii </w:t>
      </w:r>
      <w:r w:rsidRPr="00536180">
        <w:rPr>
          <w:rFonts w:ascii="Arial" w:hAnsi="Arial" w:cs="Arial"/>
        </w:rPr>
        <w:t>isolates were grouped into five categories</w:t>
      </w:r>
      <w:r w:rsidRPr="00536180">
        <w:rPr>
          <w:rFonts w:ascii="Arial" w:hAnsi="Arial" w:cs="Arial"/>
          <w:spacing w:val="-14"/>
        </w:rPr>
        <w:t xml:space="preserve"> </w:t>
      </w:r>
      <w:r w:rsidRPr="00536180">
        <w:rPr>
          <w:rFonts w:ascii="Arial" w:hAnsi="Arial" w:cs="Arial"/>
        </w:rPr>
        <w:t>given</w:t>
      </w:r>
      <w:r w:rsidRPr="00536180">
        <w:rPr>
          <w:rFonts w:ascii="Arial" w:hAnsi="Arial" w:cs="Arial"/>
          <w:spacing w:val="-14"/>
        </w:rPr>
        <w:t xml:space="preserve"> </w:t>
      </w:r>
      <w:r w:rsidRPr="00536180">
        <w:rPr>
          <w:rFonts w:ascii="Arial" w:hAnsi="Arial" w:cs="Arial"/>
        </w:rPr>
        <w:t>in</w:t>
      </w:r>
      <w:r w:rsidRPr="00536180">
        <w:rPr>
          <w:rFonts w:ascii="Arial" w:hAnsi="Arial" w:cs="Arial"/>
          <w:spacing w:val="-14"/>
        </w:rPr>
        <w:t xml:space="preserve"> </w:t>
      </w:r>
      <w:r w:rsidRPr="00536180">
        <w:rPr>
          <w:rFonts w:ascii="Arial" w:hAnsi="Arial" w:cs="Arial"/>
        </w:rPr>
        <w:t>(Table</w:t>
      </w:r>
      <w:r w:rsidRPr="00536180">
        <w:rPr>
          <w:rFonts w:ascii="Arial" w:hAnsi="Arial" w:cs="Arial"/>
          <w:spacing w:val="-14"/>
        </w:rPr>
        <w:t xml:space="preserve"> </w:t>
      </w:r>
      <w:r w:rsidRPr="00536180">
        <w:rPr>
          <w:rFonts w:ascii="Arial" w:hAnsi="Arial" w:cs="Arial"/>
        </w:rPr>
        <w:t>1.).</w:t>
      </w:r>
      <w:r w:rsidRPr="00536180">
        <w:rPr>
          <w:rFonts w:ascii="Arial" w:hAnsi="Arial" w:cs="Arial"/>
          <w:spacing w:val="-14"/>
        </w:rPr>
        <w:t xml:space="preserve"> </w:t>
      </w:r>
      <w:r w:rsidRPr="00536180">
        <w:rPr>
          <w:rFonts w:ascii="Arial" w:hAnsi="Arial" w:cs="Arial"/>
        </w:rPr>
        <w:t>Among</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4"/>
        </w:rPr>
        <w:t xml:space="preserve"> </w:t>
      </w:r>
      <w:r w:rsidRPr="00536180">
        <w:rPr>
          <w:rFonts w:ascii="Arial" w:hAnsi="Arial" w:cs="Arial"/>
        </w:rPr>
        <w:t>78</w:t>
      </w:r>
      <w:r w:rsidRPr="00536180">
        <w:rPr>
          <w:rFonts w:ascii="Arial" w:hAnsi="Arial" w:cs="Arial"/>
          <w:spacing w:val="-14"/>
        </w:rPr>
        <w:t xml:space="preserve"> </w:t>
      </w:r>
      <w:r w:rsidRPr="00536180">
        <w:rPr>
          <w:rFonts w:ascii="Arial" w:hAnsi="Arial" w:cs="Arial"/>
        </w:rPr>
        <w:t>pairwise</w:t>
      </w:r>
      <w:r w:rsidRPr="00536180">
        <w:rPr>
          <w:rFonts w:ascii="Arial" w:hAnsi="Arial" w:cs="Arial"/>
          <w:spacing w:val="-14"/>
        </w:rPr>
        <w:t xml:space="preserve"> </w:t>
      </w:r>
      <w:r w:rsidRPr="00536180">
        <w:rPr>
          <w:rFonts w:ascii="Arial" w:hAnsi="Arial" w:cs="Arial"/>
        </w:rPr>
        <w:t>combinations,</w:t>
      </w:r>
      <w:r w:rsidRPr="00536180">
        <w:rPr>
          <w:rFonts w:ascii="Arial" w:hAnsi="Arial" w:cs="Arial"/>
          <w:spacing w:val="-13"/>
        </w:rPr>
        <w:t xml:space="preserve"> </w:t>
      </w:r>
      <w:r w:rsidRPr="00536180">
        <w:rPr>
          <w:rFonts w:ascii="Arial" w:hAnsi="Arial" w:cs="Arial"/>
        </w:rPr>
        <w:t>44</w:t>
      </w:r>
      <w:r w:rsidRPr="00536180">
        <w:rPr>
          <w:rFonts w:ascii="Arial" w:hAnsi="Arial" w:cs="Arial"/>
          <w:spacing w:val="-14"/>
        </w:rPr>
        <w:t xml:space="preserve"> </w:t>
      </w:r>
      <w:r w:rsidRPr="00536180">
        <w:rPr>
          <w:rFonts w:ascii="Arial" w:hAnsi="Arial" w:cs="Arial"/>
        </w:rPr>
        <w:t>pairwise</w:t>
      </w:r>
      <w:r w:rsidRPr="00536180">
        <w:rPr>
          <w:rFonts w:ascii="Arial" w:hAnsi="Arial" w:cs="Arial"/>
          <w:spacing w:val="-14"/>
        </w:rPr>
        <w:t xml:space="preserve"> </w:t>
      </w:r>
      <w:r w:rsidRPr="00536180">
        <w:rPr>
          <w:rFonts w:ascii="Arial" w:hAnsi="Arial" w:cs="Arial"/>
        </w:rPr>
        <w:t>combinations</w:t>
      </w:r>
      <w:r w:rsidRPr="00536180">
        <w:rPr>
          <w:rFonts w:ascii="Arial" w:hAnsi="Arial" w:cs="Arial"/>
          <w:spacing w:val="-14"/>
        </w:rPr>
        <w:t xml:space="preserve"> </w:t>
      </w:r>
      <w:r w:rsidRPr="00536180">
        <w:rPr>
          <w:rFonts w:ascii="Arial" w:hAnsi="Arial" w:cs="Arial"/>
        </w:rPr>
        <w:t>exhibited complete</w:t>
      </w:r>
      <w:r w:rsidRPr="00536180">
        <w:rPr>
          <w:rFonts w:ascii="Arial" w:hAnsi="Arial" w:cs="Arial"/>
          <w:spacing w:val="-11"/>
        </w:rPr>
        <w:t xml:space="preserve"> </w:t>
      </w:r>
      <w:r w:rsidRPr="00536180">
        <w:rPr>
          <w:rFonts w:ascii="Arial" w:hAnsi="Arial" w:cs="Arial"/>
        </w:rPr>
        <w:t>fusion</w:t>
      </w:r>
      <w:r w:rsidRPr="00536180">
        <w:rPr>
          <w:rFonts w:ascii="Arial" w:hAnsi="Arial" w:cs="Arial"/>
          <w:spacing w:val="-11"/>
        </w:rPr>
        <w:t xml:space="preserve"> </w:t>
      </w:r>
      <w:r w:rsidRPr="00536180">
        <w:rPr>
          <w:rFonts w:ascii="Arial" w:hAnsi="Arial" w:cs="Arial"/>
        </w:rPr>
        <w:t>mycelia</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3"/>
        </w:rPr>
        <w:t xml:space="preserve"> </w:t>
      </w:r>
      <w:r w:rsidRPr="00536180">
        <w:rPr>
          <w:rFonts w:ascii="Arial" w:hAnsi="Arial" w:cs="Arial"/>
        </w:rPr>
        <w:t>were</w:t>
      </w:r>
      <w:r w:rsidRPr="00536180">
        <w:rPr>
          <w:rFonts w:ascii="Arial" w:hAnsi="Arial" w:cs="Arial"/>
          <w:spacing w:val="-11"/>
        </w:rPr>
        <w:t xml:space="preserve"> </w:t>
      </w:r>
      <w:r w:rsidRPr="00536180">
        <w:rPr>
          <w:rFonts w:ascii="Arial" w:hAnsi="Arial" w:cs="Arial"/>
        </w:rPr>
        <w:t>grouped</w:t>
      </w:r>
      <w:r w:rsidRPr="00536180">
        <w:rPr>
          <w:rFonts w:ascii="Arial" w:hAnsi="Arial" w:cs="Arial"/>
          <w:spacing w:val="-10"/>
        </w:rPr>
        <w:t xml:space="preserve"> </w:t>
      </w:r>
      <w:r w:rsidRPr="00536180">
        <w:rPr>
          <w:rFonts w:ascii="Arial" w:hAnsi="Arial" w:cs="Arial"/>
        </w:rPr>
        <w:t>under</w:t>
      </w:r>
      <w:r w:rsidRPr="00536180">
        <w:rPr>
          <w:rFonts w:ascii="Arial" w:hAnsi="Arial" w:cs="Arial"/>
          <w:spacing w:val="-12"/>
        </w:rPr>
        <w:t xml:space="preserve"> </w:t>
      </w:r>
      <w:r w:rsidRPr="00536180">
        <w:rPr>
          <w:rFonts w:ascii="Arial" w:hAnsi="Arial" w:cs="Arial"/>
        </w:rPr>
        <w:t>no</w:t>
      </w:r>
      <w:r w:rsidRPr="00536180">
        <w:rPr>
          <w:rFonts w:ascii="Arial" w:hAnsi="Arial" w:cs="Arial"/>
          <w:spacing w:val="-11"/>
        </w:rPr>
        <w:t xml:space="preserve"> </w:t>
      </w:r>
      <w:r w:rsidRPr="00536180">
        <w:rPr>
          <w:rFonts w:ascii="Arial" w:hAnsi="Arial" w:cs="Arial"/>
        </w:rPr>
        <w:t>aversion</w:t>
      </w:r>
      <w:r w:rsidRPr="00536180">
        <w:rPr>
          <w:rFonts w:ascii="Arial" w:hAnsi="Arial" w:cs="Arial"/>
          <w:spacing w:val="-13"/>
        </w:rPr>
        <w:t xml:space="preserve"> </w:t>
      </w:r>
      <w:r w:rsidRPr="00536180">
        <w:rPr>
          <w:rFonts w:ascii="Arial" w:hAnsi="Arial" w:cs="Arial"/>
        </w:rPr>
        <w:t>category</w:t>
      </w:r>
      <w:r w:rsidRPr="00536180">
        <w:rPr>
          <w:rFonts w:ascii="Arial" w:hAnsi="Arial" w:cs="Arial"/>
          <w:spacing w:val="-11"/>
        </w:rPr>
        <w:t xml:space="preserve"> </w:t>
      </w:r>
      <w:r w:rsidRPr="00536180">
        <w:rPr>
          <w:rFonts w:ascii="Arial" w:hAnsi="Arial" w:cs="Arial"/>
        </w:rPr>
        <w:t>(0</w:t>
      </w:r>
      <w:r w:rsidRPr="00536180">
        <w:rPr>
          <w:rFonts w:ascii="Arial" w:hAnsi="Arial" w:cs="Arial"/>
          <w:spacing w:val="-11"/>
        </w:rPr>
        <w:t xml:space="preserve"> </w:t>
      </w:r>
      <w:r w:rsidRPr="00536180">
        <w:rPr>
          <w:rFonts w:ascii="Arial" w:hAnsi="Arial" w:cs="Arial"/>
        </w:rPr>
        <w:t>score</w:t>
      </w:r>
      <w:r w:rsidRPr="00536180">
        <w:rPr>
          <w:rFonts w:ascii="Arial" w:hAnsi="Arial" w:cs="Arial"/>
          <w:spacing w:val="-12"/>
        </w:rPr>
        <w:t xml:space="preserve"> </w:t>
      </w:r>
      <w:r w:rsidRPr="00536180">
        <w:rPr>
          <w:rFonts w:ascii="Arial" w:hAnsi="Arial" w:cs="Arial"/>
        </w:rPr>
        <w:t>on</w:t>
      </w:r>
      <w:r w:rsidRPr="00536180">
        <w:rPr>
          <w:rFonts w:ascii="Arial" w:hAnsi="Arial" w:cs="Arial"/>
          <w:spacing w:val="-13"/>
        </w:rPr>
        <w:t xml:space="preserve"> </w:t>
      </w:r>
      <w:r w:rsidRPr="00536180">
        <w:rPr>
          <w:rFonts w:ascii="Arial" w:hAnsi="Arial" w:cs="Arial"/>
        </w:rPr>
        <w:t>0-4</w:t>
      </w:r>
      <w:r w:rsidRPr="00536180">
        <w:rPr>
          <w:rFonts w:ascii="Arial" w:hAnsi="Arial" w:cs="Arial"/>
          <w:spacing w:val="-11"/>
        </w:rPr>
        <w:t xml:space="preserve"> </w:t>
      </w:r>
      <w:r w:rsidRPr="00536180">
        <w:rPr>
          <w:rFonts w:ascii="Arial" w:hAnsi="Arial" w:cs="Arial"/>
        </w:rPr>
        <w:t>scale).</w:t>
      </w:r>
      <w:r w:rsidRPr="00536180">
        <w:rPr>
          <w:rFonts w:ascii="Arial" w:hAnsi="Arial" w:cs="Arial"/>
          <w:spacing w:val="-12"/>
        </w:rPr>
        <w:t xml:space="preserve"> </w:t>
      </w:r>
      <w:r w:rsidRPr="00536180">
        <w:rPr>
          <w:rFonts w:ascii="Arial" w:hAnsi="Arial" w:cs="Arial"/>
        </w:rPr>
        <w:t>This</w:t>
      </w:r>
      <w:r w:rsidRPr="00536180">
        <w:rPr>
          <w:rFonts w:ascii="Arial" w:hAnsi="Arial" w:cs="Arial"/>
          <w:spacing w:val="-11"/>
        </w:rPr>
        <w:t xml:space="preserve"> </w:t>
      </w:r>
      <w:r w:rsidRPr="00536180">
        <w:rPr>
          <w:rFonts w:ascii="Arial" w:hAnsi="Arial" w:cs="Arial"/>
        </w:rPr>
        <w:t>was followed</w:t>
      </w:r>
      <w:r w:rsidRPr="00536180">
        <w:rPr>
          <w:rFonts w:ascii="Arial" w:hAnsi="Arial" w:cs="Arial"/>
          <w:spacing w:val="-11"/>
        </w:rPr>
        <w:t xml:space="preserve"> </w:t>
      </w:r>
      <w:r w:rsidRPr="00536180">
        <w:rPr>
          <w:rFonts w:ascii="Arial" w:hAnsi="Arial" w:cs="Arial"/>
        </w:rPr>
        <w:t>by</w:t>
      </w:r>
      <w:r w:rsidRPr="00536180">
        <w:rPr>
          <w:rFonts w:ascii="Arial" w:hAnsi="Arial" w:cs="Arial"/>
          <w:spacing w:val="-10"/>
        </w:rPr>
        <w:t xml:space="preserve"> </w:t>
      </w:r>
      <w:r w:rsidRPr="00536180">
        <w:rPr>
          <w:rFonts w:ascii="Arial" w:hAnsi="Arial" w:cs="Arial"/>
        </w:rPr>
        <w:t>15</w:t>
      </w:r>
      <w:r w:rsidRPr="00536180">
        <w:rPr>
          <w:rFonts w:ascii="Arial" w:hAnsi="Arial" w:cs="Arial"/>
          <w:spacing w:val="-12"/>
        </w:rPr>
        <w:t xml:space="preserve"> </w:t>
      </w:r>
      <w:r w:rsidRPr="00536180">
        <w:rPr>
          <w:rFonts w:ascii="Arial" w:hAnsi="Arial" w:cs="Arial"/>
        </w:rPr>
        <w:t>pair</w:t>
      </w:r>
      <w:r w:rsidRPr="00536180">
        <w:rPr>
          <w:rFonts w:ascii="Arial" w:hAnsi="Arial" w:cs="Arial"/>
          <w:spacing w:val="-10"/>
        </w:rPr>
        <w:t xml:space="preserve"> </w:t>
      </w:r>
      <w:r w:rsidRPr="00536180">
        <w:rPr>
          <w:rFonts w:ascii="Arial" w:hAnsi="Arial" w:cs="Arial"/>
        </w:rPr>
        <w:t>wise</w:t>
      </w:r>
      <w:r w:rsidRPr="00536180">
        <w:rPr>
          <w:rFonts w:ascii="Arial" w:hAnsi="Arial" w:cs="Arial"/>
          <w:spacing w:val="-11"/>
        </w:rPr>
        <w:t xml:space="preserve"> </w:t>
      </w:r>
      <w:r w:rsidRPr="00536180">
        <w:rPr>
          <w:rFonts w:ascii="Arial" w:hAnsi="Arial" w:cs="Arial"/>
        </w:rPr>
        <w:t>combinations</w:t>
      </w:r>
      <w:r w:rsidRPr="00536180">
        <w:rPr>
          <w:rFonts w:ascii="Arial" w:hAnsi="Arial" w:cs="Arial"/>
          <w:spacing w:val="-10"/>
        </w:rPr>
        <w:t xml:space="preserve"> </w:t>
      </w:r>
      <w:r w:rsidRPr="00536180">
        <w:rPr>
          <w:rFonts w:ascii="Arial" w:hAnsi="Arial" w:cs="Arial"/>
        </w:rPr>
        <w:t>among</w:t>
      </w:r>
      <w:r w:rsidRPr="00536180">
        <w:rPr>
          <w:rFonts w:ascii="Arial" w:hAnsi="Arial" w:cs="Arial"/>
          <w:spacing w:val="-9"/>
        </w:rPr>
        <w:t xml:space="preserve"> </w:t>
      </w:r>
      <w:r w:rsidRPr="00536180">
        <w:rPr>
          <w:rFonts w:ascii="Arial" w:hAnsi="Arial" w:cs="Arial"/>
          <w:i/>
        </w:rPr>
        <w:t>S.</w:t>
      </w:r>
      <w:r w:rsidRPr="00536180">
        <w:rPr>
          <w:rFonts w:ascii="Arial" w:hAnsi="Arial" w:cs="Arial"/>
          <w:i/>
          <w:spacing w:val="-11"/>
        </w:rPr>
        <w:t xml:space="preserve"> </w:t>
      </w:r>
      <w:r w:rsidRPr="00536180">
        <w:rPr>
          <w:rFonts w:ascii="Arial" w:hAnsi="Arial" w:cs="Arial"/>
          <w:i/>
        </w:rPr>
        <w:t>rolfsii</w:t>
      </w:r>
      <w:r w:rsidRPr="00536180">
        <w:rPr>
          <w:rFonts w:ascii="Arial" w:hAnsi="Arial" w:cs="Arial"/>
          <w:i/>
          <w:spacing w:val="-11"/>
        </w:rPr>
        <w:t xml:space="preserve"> </w:t>
      </w:r>
      <w:r w:rsidRPr="00536180">
        <w:rPr>
          <w:rFonts w:ascii="Arial" w:hAnsi="Arial" w:cs="Arial"/>
        </w:rPr>
        <w:t>isolates</w:t>
      </w:r>
      <w:r w:rsidRPr="00536180">
        <w:rPr>
          <w:rFonts w:ascii="Arial" w:hAnsi="Arial" w:cs="Arial"/>
          <w:spacing w:val="-11"/>
        </w:rPr>
        <w:t xml:space="preserve"> </w:t>
      </w:r>
      <w:r w:rsidRPr="00536180">
        <w:rPr>
          <w:rFonts w:ascii="Arial" w:hAnsi="Arial" w:cs="Arial"/>
        </w:rPr>
        <w:t>that</w:t>
      </w:r>
      <w:r w:rsidRPr="00536180">
        <w:rPr>
          <w:rFonts w:ascii="Arial" w:hAnsi="Arial" w:cs="Arial"/>
          <w:spacing w:val="-11"/>
        </w:rPr>
        <w:t xml:space="preserve"> </w:t>
      </w:r>
      <w:r w:rsidRPr="00536180">
        <w:rPr>
          <w:rFonts w:ascii="Arial" w:hAnsi="Arial" w:cs="Arial"/>
        </w:rPr>
        <w:t>showed</w:t>
      </w:r>
      <w:r w:rsidRPr="00536180">
        <w:rPr>
          <w:rFonts w:ascii="Arial" w:hAnsi="Arial" w:cs="Arial"/>
          <w:spacing w:val="-10"/>
        </w:rPr>
        <w:t xml:space="preserve"> </w:t>
      </w:r>
      <w:r w:rsidRPr="00536180">
        <w:rPr>
          <w:rFonts w:ascii="Arial" w:hAnsi="Arial" w:cs="Arial"/>
        </w:rPr>
        <w:t>moderate</w:t>
      </w:r>
      <w:r w:rsidRPr="00536180">
        <w:rPr>
          <w:rFonts w:ascii="Arial" w:hAnsi="Arial" w:cs="Arial"/>
          <w:spacing w:val="-12"/>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reaction with</w:t>
      </w:r>
      <w:r w:rsidRPr="00536180">
        <w:rPr>
          <w:rFonts w:ascii="Arial" w:hAnsi="Arial" w:cs="Arial"/>
          <w:spacing w:val="-8"/>
        </w:rPr>
        <w:t xml:space="preserve"> </w:t>
      </w:r>
      <w:r w:rsidRPr="00536180">
        <w:rPr>
          <w:rFonts w:ascii="Arial" w:hAnsi="Arial" w:cs="Arial"/>
        </w:rPr>
        <w:t>aversion</w:t>
      </w:r>
      <w:r w:rsidRPr="00536180">
        <w:rPr>
          <w:rFonts w:ascii="Arial" w:hAnsi="Arial" w:cs="Arial"/>
          <w:spacing w:val="-10"/>
        </w:rPr>
        <w:t xml:space="preserve"> </w:t>
      </w:r>
      <w:r w:rsidRPr="00536180">
        <w:rPr>
          <w:rFonts w:ascii="Arial" w:hAnsi="Arial" w:cs="Arial"/>
        </w:rPr>
        <w:t>zone</w:t>
      </w:r>
      <w:r w:rsidRPr="00536180">
        <w:rPr>
          <w:rFonts w:ascii="Arial" w:hAnsi="Arial" w:cs="Arial"/>
          <w:spacing w:val="-9"/>
        </w:rPr>
        <w:t xml:space="preserve"> </w:t>
      </w:r>
      <w:r w:rsidRPr="00536180">
        <w:rPr>
          <w:rFonts w:ascii="Arial" w:hAnsi="Arial" w:cs="Arial"/>
        </w:rPr>
        <w:t>1.1</w:t>
      </w:r>
      <w:r w:rsidRPr="00536180">
        <w:rPr>
          <w:rFonts w:ascii="Arial" w:hAnsi="Arial" w:cs="Arial"/>
          <w:spacing w:val="-9"/>
        </w:rPr>
        <w:t xml:space="preserve"> </w:t>
      </w:r>
      <w:r w:rsidRPr="00536180">
        <w:rPr>
          <w:rFonts w:ascii="Arial" w:hAnsi="Arial" w:cs="Arial"/>
        </w:rPr>
        <w:t>to</w:t>
      </w:r>
      <w:r w:rsidRPr="00536180">
        <w:rPr>
          <w:rFonts w:ascii="Arial" w:hAnsi="Arial" w:cs="Arial"/>
          <w:spacing w:val="-8"/>
        </w:rPr>
        <w:t xml:space="preserve"> </w:t>
      </w:r>
      <w:r w:rsidRPr="00536180">
        <w:rPr>
          <w:rFonts w:ascii="Arial" w:hAnsi="Arial" w:cs="Arial"/>
        </w:rPr>
        <w:t>2.0</w:t>
      </w:r>
      <w:r w:rsidRPr="00536180">
        <w:rPr>
          <w:rFonts w:ascii="Arial" w:hAnsi="Arial" w:cs="Arial"/>
          <w:spacing w:val="-10"/>
        </w:rPr>
        <w:t xml:space="preserve"> </w:t>
      </w:r>
      <w:r w:rsidRPr="00536180">
        <w:rPr>
          <w:rFonts w:ascii="Arial" w:hAnsi="Arial" w:cs="Arial"/>
        </w:rPr>
        <w:t>mm</w:t>
      </w:r>
      <w:r w:rsidRPr="00536180">
        <w:rPr>
          <w:rFonts w:ascii="Arial" w:hAnsi="Arial" w:cs="Arial"/>
          <w:spacing w:val="-10"/>
        </w:rPr>
        <w:t xml:space="preserve"> </w:t>
      </w:r>
      <w:r w:rsidRPr="00536180">
        <w:rPr>
          <w:rFonts w:ascii="Arial" w:hAnsi="Arial" w:cs="Arial"/>
        </w:rPr>
        <w:t>(Score</w:t>
      </w:r>
      <w:r w:rsidRPr="00536180">
        <w:rPr>
          <w:rFonts w:ascii="Arial" w:hAnsi="Arial" w:cs="Arial"/>
          <w:spacing w:val="-7"/>
        </w:rPr>
        <w:t xml:space="preserve"> </w:t>
      </w:r>
      <w:r w:rsidRPr="00536180">
        <w:rPr>
          <w:rFonts w:ascii="Arial" w:hAnsi="Arial" w:cs="Arial"/>
        </w:rPr>
        <w:t>2</w:t>
      </w:r>
      <w:r w:rsidRPr="00536180">
        <w:rPr>
          <w:rFonts w:ascii="Arial" w:hAnsi="Arial" w:cs="Arial"/>
          <w:spacing w:val="-10"/>
        </w:rPr>
        <w:t xml:space="preserve"> </w:t>
      </w:r>
      <w:r w:rsidRPr="00536180">
        <w:rPr>
          <w:rFonts w:ascii="Arial" w:hAnsi="Arial" w:cs="Arial"/>
        </w:rPr>
        <w:t>on</w:t>
      </w:r>
      <w:r w:rsidRPr="00536180">
        <w:rPr>
          <w:rFonts w:ascii="Arial" w:hAnsi="Arial" w:cs="Arial"/>
          <w:spacing w:val="-8"/>
        </w:rPr>
        <w:t xml:space="preserve"> </w:t>
      </w:r>
      <w:r w:rsidRPr="00536180">
        <w:rPr>
          <w:rFonts w:ascii="Arial" w:hAnsi="Arial" w:cs="Arial"/>
        </w:rPr>
        <w:t>0-4</w:t>
      </w:r>
      <w:r w:rsidRPr="00536180">
        <w:rPr>
          <w:rFonts w:ascii="Arial" w:hAnsi="Arial" w:cs="Arial"/>
          <w:spacing w:val="-8"/>
        </w:rPr>
        <w:t xml:space="preserve"> </w:t>
      </w:r>
      <w:r w:rsidRPr="00536180">
        <w:rPr>
          <w:rFonts w:ascii="Arial" w:hAnsi="Arial" w:cs="Arial"/>
        </w:rPr>
        <w:t>aversion</w:t>
      </w:r>
      <w:r w:rsidRPr="00536180">
        <w:rPr>
          <w:rFonts w:ascii="Arial" w:hAnsi="Arial" w:cs="Arial"/>
          <w:spacing w:val="-9"/>
        </w:rPr>
        <w:t xml:space="preserve"> </w:t>
      </w:r>
      <w:r w:rsidRPr="00536180">
        <w:rPr>
          <w:rFonts w:ascii="Arial" w:hAnsi="Arial" w:cs="Arial"/>
        </w:rPr>
        <w:t>scale).</w:t>
      </w:r>
      <w:r w:rsidRPr="00536180">
        <w:rPr>
          <w:rFonts w:ascii="Arial" w:hAnsi="Arial" w:cs="Arial"/>
          <w:spacing w:val="-7"/>
        </w:rPr>
        <w:t xml:space="preserve"> </w:t>
      </w:r>
      <w:r w:rsidRPr="00536180">
        <w:rPr>
          <w:rFonts w:ascii="Arial" w:hAnsi="Arial" w:cs="Arial"/>
        </w:rPr>
        <w:t>Nine</w:t>
      </w:r>
      <w:r w:rsidRPr="00536180">
        <w:rPr>
          <w:rFonts w:ascii="Arial" w:hAnsi="Arial" w:cs="Arial"/>
          <w:spacing w:val="-9"/>
        </w:rPr>
        <w:t xml:space="preserve"> </w:t>
      </w:r>
      <w:r w:rsidRPr="00536180">
        <w:rPr>
          <w:rFonts w:ascii="Arial" w:hAnsi="Arial" w:cs="Arial"/>
        </w:rPr>
        <w:t>Pairwise</w:t>
      </w:r>
      <w:r w:rsidRPr="00536180">
        <w:rPr>
          <w:rFonts w:ascii="Arial" w:hAnsi="Arial" w:cs="Arial"/>
          <w:spacing w:val="-10"/>
        </w:rPr>
        <w:t xml:space="preserve"> </w:t>
      </w:r>
      <w:r w:rsidRPr="00536180">
        <w:rPr>
          <w:rFonts w:ascii="Arial" w:hAnsi="Arial" w:cs="Arial"/>
        </w:rPr>
        <w:t>combinations</w:t>
      </w:r>
      <w:r w:rsidRPr="00536180">
        <w:rPr>
          <w:rFonts w:ascii="Arial" w:hAnsi="Arial" w:cs="Arial"/>
          <w:spacing w:val="-7"/>
        </w:rPr>
        <w:t xml:space="preserve"> </w:t>
      </w:r>
      <w:r w:rsidRPr="00536180">
        <w:rPr>
          <w:rFonts w:ascii="Arial" w:hAnsi="Arial" w:cs="Arial"/>
        </w:rPr>
        <w:t>grouped under slight aversion category with aversion zone up to 1 mm (Score 1 on 0-4 scale). High aversion category</w:t>
      </w:r>
      <w:r w:rsidRPr="00536180">
        <w:rPr>
          <w:rFonts w:ascii="Arial" w:hAnsi="Arial" w:cs="Arial"/>
          <w:spacing w:val="-10"/>
        </w:rPr>
        <w:t xml:space="preserve"> </w:t>
      </w:r>
      <w:r w:rsidRPr="00536180">
        <w:rPr>
          <w:rFonts w:ascii="Arial" w:hAnsi="Arial" w:cs="Arial"/>
        </w:rPr>
        <w:t>(Score</w:t>
      </w:r>
      <w:r w:rsidRPr="00536180">
        <w:rPr>
          <w:rFonts w:ascii="Arial" w:hAnsi="Arial" w:cs="Arial"/>
          <w:spacing w:val="-11"/>
        </w:rPr>
        <w:t xml:space="preserve"> </w:t>
      </w:r>
      <w:r w:rsidRPr="00536180">
        <w:rPr>
          <w:rFonts w:ascii="Arial" w:hAnsi="Arial" w:cs="Arial"/>
        </w:rPr>
        <w:t>3</w:t>
      </w:r>
      <w:r w:rsidRPr="00536180">
        <w:rPr>
          <w:rFonts w:ascii="Arial" w:hAnsi="Arial" w:cs="Arial"/>
          <w:spacing w:val="-11"/>
        </w:rPr>
        <w:t xml:space="preserve"> </w:t>
      </w:r>
      <w:r w:rsidRPr="00536180">
        <w:rPr>
          <w:rFonts w:ascii="Arial" w:hAnsi="Arial" w:cs="Arial"/>
        </w:rPr>
        <w:t>on</w:t>
      </w:r>
      <w:r w:rsidRPr="00536180">
        <w:rPr>
          <w:rFonts w:ascii="Arial" w:hAnsi="Arial" w:cs="Arial"/>
          <w:spacing w:val="-11"/>
        </w:rPr>
        <w:t xml:space="preserve"> </w:t>
      </w:r>
      <w:r w:rsidRPr="00536180">
        <w:rPr>
          <w:rFonts w:ascii="Arial" w:hAnsi="Arial" w:cs="Arial"/>
        </w:rPr>
        <w:t>0-4</w:t>
      </w:r>
      <w:r w:rsidRPr="00536180">
        <w:rPr>
          <w:rFonts w:ascii="Arial" w:hAnsi="Arial" w:cs="Arial"/>
          <w:spacing w:val="-11"/>
        </w:rPr>
        <w:t xml:space="preserve"> </w:t>
      </w:r>
      <w:r w:rsidRPr="00536180">
        <w:rPr>
          <w:rFonts w:ascii="Arial" w:hAnsi="Arial" w:cs="Arial"/>
        </w:rPr>
        <w:t>scale)</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11"/>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zone</w:t>
      </w:r>
      <w:r w:rsidRPr="00536180">
        <w:rPr>
          <w:rFonts w:ascii="Arial" w:hAnsi="Arial" w:cs="Arial"/>
          <w:spacing w:val="-11"/>
        </w:rPr>
        <w:t xml:space="preserve"> </w:t>
      </w:r>
      <w:r w:rsidRPr="00536180">
        <w:rPr>
          <w:rFonts w:ascii="Arial" w:hAnsi="Arial" w:cs="Arial"/>
        </w:rPr>
        <w:t>between</w:t>
      </w:r>
      <w:r w:rsidRPr="00536180">
        <w:rPr>
          <w:rFonts w:ascii="Arial" w:hAnsi="Arial" w:cs="Arial"/>
          <w:spacing w:val="-11"/>
        </w:rPr>
        <w:t xml:space="preserve"> </w:t>
      </w:r>
      <w:r w:rsidRPr="00536180">
        <w:rPr>
          <w:rFonts w:ascii="Arial" w:hAnsi="Arial" w:cs="Arial"/>
        </w:rPr>
        <w:t>2.1</w:t>
      </w:r>
      <w:r w:rsidRPr="00536180">
        <w:rPr>
          <w:rFonts w:ascii="Arial" w:hAnsi="Arial" w:cs="Arial"/>
          <w:spacing w:val="-11"/>
        </w:rPr>
        <w:t xml:space="preserve"> </w:t>
      </w:r>
      <w:r w:rsidRPr="00536180">
        <w:rPr>
          <w:rFonts w:ascii="Arial" w:hAnsi="Arial" w:cs="Arial"/>
        </w:rPr>
        <w:t>to</w:t>
      </w:r>
      <w:r w:rsidRPr="00536180">
        <w:rPr>
          <w:rFonts w:ascii="Arial" w:hAnsi="Arial" w:cs="Arial"/>
          <w:spacing w:val="-11"/>
        </w:rPr>
        <w:t xml:space="preserve"> </w:t>
      </w:r>
      <w:r w:rsidRPr="00536180">
        <w:rPr>
          <w:rFonts w:ascii="Arial" w:hAnsi="Arial" w:cs="Arial"/>
        </w:rPr>
        <w:t>3.0</w:t>
      </w:r>
      <w:r w:rsidRPr="00536180">
        <w:rPr>
          <w:rFonts w:ascii="Arial" w:hAnsi="Arial" w:cs="Arial"/>
          <w:spacing w:val="-11"/>
        </w:rPr>
        <w:t xml:space="preserve"> </w:t>
      </w:r>
      <w:r w:rsidRPr="00536180">
        <w:rPr>
          <w:rFonts w:ascii="Arial" w:hAnsi="Arial" w:cs="Arial"/>
        </w:rPr>
        <w:t>mm</w:t>
      </w:r>
      <w:r w:rsidRPr="00536180">
        <w:rPr>
          <w:rFonts w:ascii="Arial" w:hAnsi="Arial" w:cs="Arial"/>
          <w:spacing w:val="-11"/>
        </w:rPr>
        <w:t xml:space="preserve"> </w:t>
      </w:r>
      <w:r w:rsidRPr="00536180">
        <w:rPr>
          <w:rFonts w:ascii="Arial" w:hAnsi="Arial" w:cs="Arial"/>
        </w:rPr>
        <w:t>was</w:t>
      </w:r>
      <w:r w:rsidRPr="00536180">
        <w:rPr>
          <w:rFonts w:ascii="Arial" w:hAnsi="Arial" w:cs="Arial"/>
          <w:spacing w:val="-10"/>
        </w:rPr>
        <w:t xml:space="preserve"> </w:t>
      </w:r>
      <w:r w:rsidRPr="00536180">
        <w:rPr>
          <w:rFonts w:ascii="Arial" w:hAnsi="Arial" w:cs="Arial"/>
        </w:rPr>
        <w:t>shown</w:t>
      </w:r>
      <w:r w:rsidRPr="00536180">
        <w:rPr>
          <w:rFonts w:ascii="Arial" w:hAnsi="Arial" w:cs="Arial"/>
          <w:spacing w:val="-11"/>
        </w:rPr>
        <w:t xml:space="preserve"> </w:t>
      </w:r>
      <w:r w:rsidRPr="00536180">
        <w:rPr>
          <w:rFonts w:ascii="Arial" w:hAnsi="Arial" w:cs="Arial"/>
        </w:rPr>
        <w:t>in</w:t>
      </w:r>
      <w:r w:rsidRPr="00536180">
        <w:rPr>
          <w:rFonts w:ascii="Arial" w:hAnsi="Arial" w:cs="Arial"/>
          <w:spacing w:val="-9"/>
        </w:rPr>
        <w:t xml:space="preserve"> </w:t>
      </w:r>
      <w:r w:rsidRPr="00536180">
        <w:rPr>
          <w:rFonts w:ascii="Arial" w:hAnsi="Arial" w:cs="Arial"/>
        </w:rPr>
        <w:t>eight</w:t>
      </w:r>
      <w:r w:rsidRPr="00536180">
        <w:rPr>
          <w:rFonts w:ascii="Arial" w:hAnsi="Arial" w:cs="Arial"/>
          <w:spacing w:val="-11"/>
        </w:rPr>
        <w:t xml:space="preserve"> </w:t>
      </w:r>
      <w:r w:rsidRPr="00536180">
        <w:rPr>
          <w:rFonts w:ascii="Arial" w:hAnsi="Arial" w:cs="Arial"/>
        </w:rPr>
        <w:t>pair</w:t>
      </w:r>
      <w:r w:rsidRPr="00536180">
        <w:rPr>
          <w:rFonts w:ascii="Arial" w:hAnsi="Arial" w:cs="Arial"/>
          <w:spacing w:val="-10"/>
        </w:rPr>
        <w:t xml:space="preserve"> </w:t>
      </w:r>
      <w:r w:rsidRPr="00536180">
        <w:rPr>
          <w:rFonts w:ascii="Arial" w:hAnsi="Arial" w:cs="Arial"/>
        </w:rPr>
        <w:t xml:space="preserve">wise combinations. Two pair wise combinations among </w:t>
      </w:r>
      <w:r w:rsidRPr="00536180">
        <w:rPr>
          <w:rFonts w:ascii="Arial" w:hAnsi="Arial" w:cs="Arial"/>
          <w:i/>
        </w:rPr>
        <w:t xml:space="preserve">S. rolfsii </w:t>
      </w:r>
      <w:r w:rsidRPr="00536180">
        <w:rPr>
          <w:rFonts w:ascii="Arial" w:hAnsi="Arial" w:cs="Arial"/>
        </w:rPr>
        <w:t>isolates viz., CSR 1 collected from Nirmal district of Telangana with CSR 4 collected from</w:t>
      </w:r>
      <w:r w:rsidRPr="00536180">
        <w:rPr>
          <w:rFonts w:ascii="Arial" w:hAnsi="Arial" w:cs="Arial"/>
          <w:spacing w:val="-4"/>
        </w:rPr>
        <w:t xml:space="preserve"> </w:t>
      </w:r>
      <w:r w:rsidRPr="00536180">
        <w:rPr>
          <w:rFonts w:ascii="Arial" w:hAnsi="Arial" w:cs="Arial"/>
        </w:rPr>
        <w:t>Adilabad district of Telangana showed aversion zone</w:t>
      </w:r>
    </w:p>
    <w:p w14:paraId="18A42A13" w14:textId="77777777" w:rsidR="00614BF8" w:rsidRPr="00536180" w:rsidRDefault="00B613B8" w:rsidP="00614BF8">
      <w:pPr>
        <w:pStyle w:val="BodyText"/>
        <w:spacing w:before="1" w:line="360" w:lineRule="auto"/>
        <w:ind w:left="23" w:right="26"/>
        <w:jc w:val="both"/>
        <w:rPr>
          <w:rFonts w:ascii="Arial" w:hAnsi="Arial" w:cs="Arial"/>
        </w:rPr>
      </w:pPr>
      <w:r w:rsidRPr="00536180">
        <w:rPr>
          <w:rFonts w:ascii="Arial" w:hAnsi="Arial" w:cs="Arial"/>
        </w:rPr>
        <w:t>5.0</w:t>
      </w:r>
      <w:r w:rsidRPr="00536180">
        <w:rPr>
          <w:rFonts w:ascii="Arial" w:hAnsi="Arial" w:cs="Arial"/>
          <w:spacing w:val="-8"/>
        </w:rPr>
        <w:t xml:space="preserve"> </w:t>
      </w:r>
      <w:r w:rsidRPr="00536180">
        <w:rPr>
          <w:rFonts w:ascii="Arial" w:hAnsi="Arial" w:cs="Arial"/>
        </w:rPr>
        <w:t>mm</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5</w:t>
      </w:r>
      <w:r w:rsidRPr="00536180">
        <w:rPr>
          <w:rFonts w:ascii="Arial" w:hAnsi="Arial" w:cs="Arial"/>
          <w:spacing w:val="-8"/>
        </w:rPr>
        <w:t xml:space="preserve"> </w:t>
      </w:r>
      <w:r w:rsidRPr="00536180">
        <w:rPr>
          <w:rFonts w:ascii="Arial" w:hAnsi="Arial" w:cs="Arial"/>
        </w:rPr>
        <w:t>collected</w:t>
      </w:r>
      <w:r w:rsidRPr="00536180">
        <w:rPr>
          <w:rFonts w:ascii="Arial" w:hAnsi="Arial" w:cs="Arial"/>
          <w:spacing w:val="-8"/>
        </w:rPr>
        <w:t xml:space="preserve"> </w:t>
      </w:r>
      <w:r w:rsidRPr="00536180">
        <w:rPr>
          <w:rFonts w:ascii="Arial" w:hAnsi="Arial" w:cs="Arial"/>
        </w:rPr>
        <w:t>from</w:t>
      </w:r>
      <w:r w:rsidRPr="00536180">
        <w:rPr>
          <w:rFonts w:ascii="Arial" w:hAnsi="Arial" w:cs="Arial"/>
          <w:spacing w:val="-8"/>
        </w:rPr>
        <w:t xml:space="preserve"> </w:t>
      </w:r>
      <w:r w:rsidRPr="00536180">
        <w:rPr>
          <w:rFonts w:ascii="Arial" w:hAnsi="Arial" w:cs="Arial"/>
        </w:rPr>
        <w:t>Vikarabad</w:t>
      </w:r>
      <w:r w:rsidRPr="00536180">
        <w:rPr>
          <w:rFonts w:ascii="Arial" w:hAnsi="Arial" w:cs="Arial"/>
          <w:spacing w:val="-6"/>
        </w:rPr>
        <w:t xml:space="preserve"> </w:t>
      </w:r>
      <w:r w:rsidRPr="00536180">
        <w:rPr>
          <w:rFonts w:ascii="Arial" w:hAnsi="Arial" w:cs="Arial"/>
        </w:rPr>
        <w:t>district</w:t>
      </w:r>
      <w:r w:rsidRPr="00536180">
        <w:rPr>
          <w:rFonts w:ascii="Arial" w:hAnsi="Arial" w:cs="Arial"/>
          <w:spacing w:val="-5"/>
        </w:rPr>
        <w:t xml:space="preserve"> </w:t>
      </w:r>
      <w:r w:rsidRPr="00536180">
        <w:rPr>
          <w:rFonts w:ascii="Arial" w:hAnsi="Arial" w:cs="Arial"/>
        </w:rPr>
        <w:t>of</w:t>
      </w:r>
      <w:r w:rsidRPr="00536180">
        <w:rPr>
          <w:rFonts w:ascii="Arial" w:hAnsi="Arial" w:cs="Arial"/>
          <w:spacing w:val="-7"/>
        </w:rPr>
        <w:t xml:space="preserve"> </w:t>
      </w:r>
      <w:r w:rsidRPr="00536180">
        <w:rPr>
          <w:rFonts w:ascii="Arial" w:hAnsi="Arial" w:cs="Arial"/>
        </w:rPr>
        <w:t>Telangana</w:t>
      </w:r>
      <w:r w:rsidRPr="00536180">
        <w:rPr>
          <w:rFonts w:ascii="Arial" w:hAnsi="Arial" w:cs="Arial"/>
          <w:spacing w:val="-8"/>
        </w:rPr>
        <w:t xml:space="preserve"> </w:t>
      </w:r>
      <w:r w:rsidRPr="00536180">
        <w:rPr>
          <w:rFonts w:ascii="Arial" w:hAnsi="Arial" w:cs="Arial"/>
        </w:rPr>
        <w:t>with</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8</w:t>
      </w:r>
      <w:r w:rsidRPr="00536180">
        <w:rPr>
          <w:rFonts w:ascii="Arial" w:hAnsi="Arial" w:cs="Arial"/>
          <w:spacing w:val="-8"/>
        </w:rPr>
        <w:t xml:space="preserve"> </w:t>
      </w:r>
      <w:r w:rsidRPr="00536180">
        <w:rPr>
          <w:rFonts w:ascii="Arial" w:hAnsi="Arial" w:cs="Arial"/>
        </w:rPr>
        <w:t>from</w:t>
      </w:r>
      <w:r w:rsidRPr="00536180">
        <w:rPr>
          <w:rFonts w:ascii="Arial" w:hAnsi="Arial" w:cs="Arial"/>
          <w:spacing w:val="-5"/>
        </w:rPr>
        <w:t xml:space="preserve"> </w:t>
      </w:r>
      <w:r w:rsidRPr="00536180">
        <w:rPr>
          <w:rFonts w:ascii="Arial" w:hAnsi="Arial" w:cs="Arial"/>
        </w:rPr>
        <w:t>Jogulamba</w:t>
      </w:r>
      <w:r w:rsidRPr="00536180">
        <w:rPr>
          <w:rFonts w:ascii="Arial" w:hAnsi="Arial" w:cs="Arial"/>
          <w:spacing w:val="-8"/>
        </w:rPr>
        <w:t xml:space="preserve"> </w:t>
      </w:r>
      <w:r w:rsidRPr="00536180">
        <w:rPr>
          <w:rFonts w:ascii="Arial" w:hAnsi="Arial" w:cs="Arial"/>
        </w:rPr>
        <w:t>Gadwal district</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3"/>
        </w:rPr>
        <w:t xml:space="preserve"> </w:t>
      </w:r>
      <w:r w:rsidRPr="00536180">
        <w:rPr>
          <w:rFonts w:ascii="Arial" w:hAnsi="Arial" w:cs="Arial"/>
        </w:rPr>
        <w:t>Telangana</w:t>
      </w:r>
      <w:r w:rsidRPr="00536180">
        <w:rPr>
          <w:rFonts w:ascii="Arial" w:hAnsi="Arial" w:cs="Arial"/>
          <w:spacing w:val="-12"/>
        </w:rPr>
        <w:t xml:space="preserve"> </w:t>
      </w:r>
      <w:r w:rsidRPr="00536180">
        <w:rPr>
          <w:rFonts w:ascii="Arial" w:hAnsi="Arial" w:cs="Arial"/>
        </w:rPr>
        <w:t>showed</w:t>
      </w:r>
      <w:r w:rsidRPr="00536180">
        <w:rPr>
          <w:rFonts w:ascii="Arial" w:hAnsi="Arial" w:cs="Arial"/>
          <w:spacing w:val="-12"/>
        </w:rPr>
        <w:t xml:space="preserve"> </w:t>
      </w:r>
      <w:r w:rsidRPr="00536180">
        <w:rPr>
          <w:rFonts w:ascii="Arial" w:hAnsi="Arial" w:cs="Arial"/>
        </w:rPr>
        <w:t>aversion</w:t>
      </w:r>
      <w:r w:rsidRPr="00536180">
        <w:rPr>
          <w:rFonts w:ascii="Arial" w:hAnsi="Arial" w:cs="Arial"/>
          <w:spacing w:val="-13"/>
        </w:rPr>
        <w:t xml:space="preserve"> </w:t>
      </w:r>
      <w:r w:rsidRPr="00536180">
        <w:rPr>
          <w:rFonts w:ascii="Arial" w:hAnsi="Arial" w:cs="Arial"/>
        </w:rPr>
        <w:t>zone</w:t>
      </w:r>
      <w:r w:rsidRPr="00536180">
        <w:rPr>
          <w:rFonts w:ascii="Arial" w:hAnsi="Arial" w:cs="Arial"/>
          <w:spacing w:val="-10"/>
        </w:rPr>
        <w:t xml:space="preserve"> </w:t>
      </w:r>
      <w:r w:rsidRPr="00536180">
        <w:rPr>
          <w:rFonts w:ascii="Arial" w:hAnsi="Arial" w:cs="Arial"/>
        </w:rPr>
        <w:t>4.0</w:t>
      </w:r>
      <w:r w:rsidRPr="00536180">
        <w:rPr>
          <w:rFonts w:ascii="Arial" w:hAnsi="Arial" w:cs="Arial"/>
          <w:spacing w:val="-10"/>
        </w:rPr>
        <w:t xml:space="preserve"> </w:t>
      </w:r>
      <w:r w:rsidRPr="00536180">
        <w:rPr>
          <w:rFonts w:ascii="Arial" w:hAnsi="Arial" w:cs="Arial"/>
        </w:rPr>
        <w:t>mm</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2"/>
        </w:rPr>
        <w:t xml:space="preserve"> </w:t>
      </w:r>
      <w:r w:rsidRPr="00536180">
        <w:rPr>
          <w:rFonts w:ascii="Arial" w:hAnsi="Arial" w:cs="Arial"/>
        </w:rPr>
        <w:t>categorised</w:t>
      </w:r>
      <w:r w:rsidRPr="00536180">
        <w:rPr>
          <w:rFonts w:ascii="Arial" w:hAnsi="Arial" w:cs="Arial"/>
          <w:spacing w:val="-10"/>
        </w:rPr>
        <w:t xml:space="preserve"> </w:t>
      </w:r>
      <w:r w:rsidRPr="00536180">
        <w:rPr>
          <w:rFonts w:ascii="Arial" w:hAnsi="Arial" w:cs="Arial"/>
        </w:rPr>
        <w:t>under</w:t>
      </w:r>
      <w:r w:rsidRPr="00536180">
        <w:rPr>
          <w:rFonts w:ascii="Arial" w:hAnsi="Arial" w:cs="Arial"/>
          <w:spacing w:val="-11"/>
        </w:rPr>
        <w:t xml:space="preserve"> </w:t>
      </w:r>
      <w:r w:rsidRPr="00536180">
        <w:rPr>
          <w:rFonts w:ascii="Arial" w:hAnsi="Arial" w:cs="Arial"/>
        </w:rPr>
        <w:t>strong</w:t>
      </w:r>
      <w:r w:rsidRPr="00536180">
        <w:rPr>
          <w:rFonts w:ascii="Arial" w:hAnsi="Arial" w:cs="Arial"/>
          <w:spacing w:val="-10"/>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zone</w:t>
      </w:r>
      <w:r w:rsidRPr="00536180">
        <w:rPr>
          <w:rFonts w:ascii="Arial" w:hAnsi="Arial" w:cs="Arial"/>
          <w:spacing w:val="-10"/>
        </w:rPr>
        <w:t xml:space="preserve"> </w:t>
      </w:r>
      <w:r w:rsidRPr="00536180">
        <w:rPr>
          <w:rFonts w:ascii="Arial" w:hAnsi="Arial" w:cs="Arial"/>
        </w:rPr>
        <w:t>(score 4 on 0-4 scale).</w:t>
      </w:r>
    </w:p>
    <w:p w14:paraId="68478B7D" w14:textId="26795AFC" w:rsidR="003448D7" w:rsidRPr="00536180" w:rsidRDefault="00B613B8" w:rsidP="00614BF8">
      <w:pPr>
        <w:pStyle w:val="BodyText"/>
        <w:spacing w:before="1" w:line="360" w:lineRule="auto"/>
        <w:ind w:left="23" w:right="26" w:firstLine="697"/>
        <w:jc w:val="both"/>
        <w:rPr>
          <w:rFonts w:ascii="Arial" w:hAnsi="Arial" w:cs="Arial"/>
        </w:rPr>
      </w:pPr>
      <w:r w:rsidRPr="00536180">
        <w:rPr>
          <w:rFonts w:ascii="Arial" w:hAnsi="Arial" w:cs="Arial"/>
        </w:rPr>
        <w:t xml:space="preserve">The results presented in the (Table 2.) indicated that among the 13 </w:t>
      </w:r>
      <w:r w:rsidRPr="00536180">
        <w:rPr>
          <w:rFonts w:ascii="Arial" w:hAnsi="Arial" w:cs="Arial"/>
          <w:i/>
        </w:rPr>
        <w:t xml:space="preserve">S. rolfsii </w:t>
      </w:r>
      <w:r w:rsidRPr="00536180">
        <w:rPr>
          <w:rFonts w:ascii="Arial" w:hAnsi="Arial" w:cs="Arial"/>
        </w:rPr>
        <w:t xml:space="preserve">isolates CSR 2, CRS 10 and CRS 12 isolates exhibited highest level of incompatibility (61.54%) with eight </w:t>
      </w:r>
      <w:r w:rsidRPr="00536180">
        <w:rPr>
          <w:rFonts w:ascii="Arial" w:hAnsi="Arial" w:cs="Arial"/>
          <w:i/>
        </w:rPr>
        <w:t xml:space="preserve">S. rolfsii </w:t>
      </w:r>
      <w:r w:rsidRPr="00536180">
        <w:rPr>
          <w:rFonts w:ascii="Arial" w:hAnsi="Arial" w:cs="Arial"/>
        </w:rPr>
        <w:t>isolates indicating</w:t>
      </w:r>
      <w:r w:rsidRPr="00536180">
        <w:rPr>
          <w:rFonts w:ascii="Arial" w:hAnsi="Arial" w:cs="Arial"/>
          <w:spacing w:val="-8"/>
        </w:rPr>
        <w:t xml:space="preserve"> </w:t>
      </w:r>
      <w:r w:rsidRPr="00536180">
        <w:rPr>
          <w:rFonts w:ascii="Arial" w:hAnsi="Arial" w:cs="Arial"/>
        </w:rPr>
        <w:t>the</w:t>
      </w:r>
      <w:r w:rsidRPr="00536180">
        <w:rPr>
          <w:rFonts w:ascii="Arial" w:hAnsi="Arial" w:cs="Arial"/>
          <w:spacing w:val="-8"/>
        </w:rPr>
        <w:t xml:space="preserve"> </w:t>
      </w:r>
      <w:r w:rsidRPr="00536180">
        <w:rPr>
          <w:rFonts w:ascii="Arial" w:hAnsi="Arial" w:cs="Arial"/>
        </w:rPr>
        <w:t>minimum</w:t>
      </w:r>
      <w:r w:rsidRPr="00536180">
        <w:rPr>
          <w:rFonts w:ascii="Arial" w:hAnsi="Arial" w:cs="Arial"/>
          <w:spacing w:val="-8"/>
        </w:rPr>
        <w:t xml:space="preserve"> </w:t>
      </w:r>
      <w:r w:rsidRPr="00536180">
        <w:rPr>
          <w:rFonts w:ascii="Arial" w:hAnsi="Arial" w:cs="Arial"/>
        </w:rPr>
        <w:t>level</w:t>
      </w:r>
      <w:r w:rsidRPr="00536180">
        <w:rPr>
          <w:rFonts w:ascii="Arial" w:hAnsi="Arial" w:cs="Arial"/>
          <w:spacing w:val="-10"/>
        </w:rPr>
        <w:t xml:space="preserve"> </w:t>
      </w:r>
      <w:r w:rsidRPr="00536180">
        <w:rPr>
          <w:rFonts w:ascii="Arial" w:hAnsi="Arial" w:cs="Arial"/>
        </w:rPr>
        <w:t>of</w:t>
      </w:r>
      <w:r w:rsidRPr="00536180">
        <w:rPr>
          <w:rFonts w:ascii="Arial" w:hAnsi="Arial" w:cs="Arial"/>
          <w:spacing w:val="-9"/>
        </w:rPr>
        <w:t xml:space="preserve"> </w:t>
      </w:r>
      <w:r w:rsidRPr="00536180">
        <w:rPr>
          <w:rFonts w:ascii="Arial" w:hAnsi="Arial" w:cs="Arial"/>
        </w:rPr>
        <w:t>compatibility</w:t>
      </w:r>
      <w:r w:rsidRPr="00536180">
        <w:rPr>
          <w:rFonts w:ascii="Arial" w:hAnsi="Arial" w:cs="Arial"/>
          <w:spacing w:val="-8"/>
        </w:rPr>
        <w:t xml:space="preserve"> </w:t>
      </w:r>
      <w:r w:rsidRPr="00536180">
        <w:rPr>
          <w:rFonts w:ascii="Arial" w:hAnsi="Arial" w:cs="Arial"/>
        </w:rPr>
        <w:t>(38.46%)</w:t>
      </w:r>
      <w:r w:rsidRPr="00536180">
        <w:rPr>
          <w:rFonts w:ascii="Arial" w:hAnsi="Arial" w:cs="Arial"/>
          <w:spacing w:val="-6"/>
        </w:rPr>
        <w:t xml:space="preserve"> </w:t>
      </w:r>
      <w:r w:rsidRPr="00536180">
        <w:rPr>
          <w:rFonts w:ascii="Arial" w:hAnsi="Arial" w:cs="Arial"/>
        </w:rPr>
        <w:t>followed</w:t>
      </w:r>
      <w:r w:rsidRPr="00536180">
        <w:rPr>
          <w:rFonts w:ascii="Arial" w:hAnsi="Arial" w:cs="Arial"/>
          <w:spacing w:val="-9"/>
        </w:rPr>
        <w:t xml:space="preserve"> </w:t>
      </w:r>
      <w:r w:rsidRPr="00536180">
        <w:rPr>
          <w:rFonts w:ascii="Arial" w:hAnsi="Arial" w:cs="Arial"/>
        </w:rPr>
        <w:t xml:space="preserve">by </w:t>
      </w:r>
      <w:r w:rsidRPr="00536180">
        <w:rPr>
          <w:rFonts w:ascii="Arial" w:hAnsi="Arial" w:cs="Arial"/>
          <w:i/>
        </w:rPr>
        <w:t>S.</w:t>
      </w:r>
      <w:r w:rsidRPr="00536180">
        <w:rPr>
          <w:rFonts w:ascii="Arial" w:hAnsi="Arial" w:cs="Arial"/>
          <w:i/>
          <w:spacing w:val="-8"/>
        </w:rPr>
        <w:t xml:space="preserve"> </w:t>
      </w:r>
      <w:r w:rsidRPr="00536180">
        <w:rPr>
          <w:rFonts w:ascii="Arial" w:hAnsi="Arial" w:cs="Arial"/>
          <w:i/>
        </w:rPr>
        <w:t>rolfsii</w:t>
      </w:r>
      <w:r w:rsidRPr="00536180">
        <w:rPr>
          <w:rFonts w:ascii="Arial" w:hAnsi="Arial" w:cs="Arial"/>
          <w:i/>
          <w:spacing w:val="-7"/>
        </w:rPr>
        <w:t xml:space="preserve"> </w:t>
      </w:r>
      <w:r w:rsidRPr="00536180">
        <w:rPr>
          <w:rFonts w:ascii="Arial" w:hAnsi="Arial" w:cs="Arial"/>
        </w:rPr>
        <w:t>isolates</w:t>
      </w:r>
      <w:r w:rsidRPr="00536180">
        <w:rPr>
          <w:rFonts w:ascii="Arial" w:hAnsi="Arial" w:cs="Arial"/>
          <w:spacing w:val="-8"/>
        </w:rPr>
        <w:t xml:space="preserve"> </w:t>
      </w:r>
      <w:r w:rsidRPr="00536180">
        <w:rPr>
          <w:rFonts w:ascii="Arial" w:hAnsi="Arial" w:cs="Arial"/>
        </w:rPr>
        <w:t>CSR</w:t>
      </w:r>
      <w:r w:rsidRPr="00536180">
        <w:rPr>
          <w:rFonts w:ascii="Arial" w:hAnsi="Arial" w:cs="Arial"/>
          <w:spacing w:val="-7"/>
        </w:rPr>
        <w:t xml:space="preserve"> </w:t>
      </w:r>
      <w:r w:rsidRPr="00536180">
        <w:rPr>
          <w:rFonts w:ascii="Arial" w:hAnsi="Arial" w:cs="Arial"/>
        </w:rPr>
        <w:t>4</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CSR</w:t>
      </w:r>
      <w:r w:rsidRPr="00536180">
        <w:rPr>
          <w:rFonts w:ascii="Arial" w:hAnsi="Arial" w:cs="Arial"/>
          <w:spacing w:val="-7"/>
        </w:rPr>
        <w:t xml:space="preserve"> </w:t>
      </w:r>
      <w:r w:rsidRPr="00536180">
        <w:rPr>
          <w:rFonts w:ascii="Arial" w:hAnsi="Arial" w:cs="Arial"/>
        </w:rPr>
        <w:t>11 each</w:t>
      </w:r>
      <w:r w:rsidRPr="00536180">
        <w:rPr>
          <w:rFonts w:ascii="Arial" w:hAnsi="Arial" w:cs="Arial"/>
          <w:spacing w:val="-11"/>
        </w:rPr>
        <w:t xml:space="preserve"> </w:t>
      </w:r>
      <w:r w:rsidRPr="00536180">
        <w:rPr>
          <w:rFonts w:ascii="Arial" w:hAnsi="Arial" w:cs="Arial"/>
        </w:rPr>
        <w:t>showed</w:t>
      </w:r>
      <w:r w:rsidRPr="00536180">
        <w:rPr>
          <w:rFonts w:ascii="Arial" w:hAnsi="Arial" w:cs="Arial"/>
          <w:spacing w:val="-9"/>
        </w:rPr>
        <w:t xml:space="preserve"> </w:t>
      </w:r>
      <w:r w:rsidRPr="00536180">
        <w:rPr>
          <w:rFonts w:ascii="Arial" w:hAnsi="Arial" w:cs="Arial"/>
        </w:rPr>
        <w:t>incompatibility</w:t>
      </w:r>
      <w:r w:rsidRPr="00536180">
        <w:rPr>
          <w:rFonts w:ascii="Arial" w:hAnsi="Arial" w:cs="Arial"/>
          <w:spacing w:val="-10"/>
        </w:rPr>
        <w:t xml:space="preserve"> </w:t>
      </w:r>
      <w:r w:rsidRPr="00536180">
        <w:rPr>
          <w:rFonts w:ascii="Arial" w:hAnsi="Arial" w:cs="Arial"/>
        </w:rPr>
        <w:t>(53.85%)</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9"/>
        </w:rPr>
        <w:t xml:space="preserve"> </w:t>
      </w:r>
      <w:r w:rsidRPr="00536180">
        <w:rPr>
          <w:rFonts w:ascii="Arial" w:hAnsi="Arial" w:cs="Arial"/>
        </w:rPr>
        <w:t>seven</w:t>
      </w:r>
      <w:r w:rsidRPr="00536180">
        <w:rPr>
          <w:rFonts w:ascii="Arial" w:hAnsi="Arial" w:cs="Arial"/>
          <w:spacing w:val="-3"/>
        </w:rPr>
        <w:t xml:space="preserve"> </w:t>
      </w:r>
      <w:r w:rsidRPr="00536180">
        <w:rPr>
          <w:rFonts w:ascii="Arial" w:hAnsi="Arial" w:cs="Arial"/>
          <w:i/>
        </w:rPr>
        <w:t>S.</w:t>
      </w:r>
      <w:r w:rsidRPr="00536180">
        <w:rPr>
          <w:rFonts w:ascii="Arial" w:hAnsi="Arial" w:cs="Arial"/>
          <w:i/>
          <w:spacing w:val="-11"/>
        </w:rPr>
        <w:t xml:space="preserve"> </w:t>
      </w:r>
      <w:r w:rsidRPr="00536180">
        <w:rPr>
          <w:rFonts w:ascii="Arial" w:hAnsi="Arial" w:cs="Arial"/>
          <w:i/>
        </w:rPr>
        <w:t>rolfsii</w:t>
      </w:r>
      <w:r w:rsidRPr="00536180">
        <w:rPr>
          <w:rFonts w:ascii="Arial" w:hAnsi="Arial" w:cs="Arial"/>
          <w:i/>
          <w:spacing w:val="-6"/>
        </w:rPr>
        <w:t xml:space="preserve"> </w:t>
      </w:r>
      <w:r w:rsidRPr="00536180">
        <w:rPr>
          <w:rFonts w:ascii="Arial" w:hAnsi="Arial" w:cs="Arial"/>
        </w:rPr>
        <w:t>isolates</w:t>
      </w:r>
      <w:r w:rsidRPr="00536180">
        <w:rPr>
          <w:rFonts w:ascii="Arial" w:hAnsi="Arial" w:cs="Arial"/>
          <w:spacing w:val="-8"/>
        </w:rPr>
        <w:t xml:space="preserve"> </w:t>
      </w:r>
      <w:r w:rsidRPr="00536180">
        <w:rPr>
          <w:rFonts w:ascii="Arial" w:hAnsi="Arial" w:cs="Arial"/>
        </w:rPr>
        <w:t>and</w:t>
      </w:r>
      <w:r w:rsidRPr="00536180">
        <w:rPr>
          <w:rFonts w:ascii="Arial" w:hAnsi="Arial" w:cs="Arial"/>
          <w:spacing w:val="-9"/>
        </w:rPr>
        <w:t xml:space="preserve"> </w:t>
      </w:r>
      <w:r w:rsidRPr="00536180">
        <w:rPr>
          <w:rFonts w:ascii="Arial" w:hAnsi="Arial" w:cs="Arial"/>
        </w:rPr>
        <w:t>compatibility</w:t>
      </w:r>
      <w:r w:rsidRPr="00536180">
        <w:rPr>
          <w:rFonts w:ascii="Arial" w:hAnsi="Arial" w:cs="Arial"/>
          <w:spacing w:val="-10"/>
        </w:rPr>
        <w:t xml:space="preserve"> </w:t>
      </w:r>
      <w:r w:rsidRPr="00536180">
        <w:rPr>
          <w:rFonts w:ascii="Arial" w:hAnsi="Arial" w:cs="Arial"/>
        </w:rPr>
        <w:t>(46.15%)</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9"/>
        </w:rPr>
        <w:t xml:space="preserve"> </w:t>
      </w:r>
      <w:r w:rsidRPr="00536180">
        <w:rPr>
          <w:rFonts w:ascii="Arial" w:hAnsi="Arial" w:cs="Arial"/>
        </w:rPr>
        <w:t>only six</w:t>
      </w:r>
      <w:r w:rsidRPr="00536180">
        <w:rPr>
          <w:rFonts w:ascii="Arial" w:hAnsi="Arial" w:cs="Arial"/>
          <w:spacing w:val="-1"/>
        </w:rPr>
        <w:t xml:space="preserve"> </w:t>
      </w:r>
      <w:r w:rsidRPr="00536180">
        <w:rPr>
          <w:rFonts w:ascii="Arial" w:hAnsi="Arial" w:cs="Arial"/>
          <w:i/>
        </w:rPr>
        <w:t>S.</w:t>
      </w:r>
      <w:r w:rsidRPr="00536180">
        <w:rPr>
          <w:rFonts w:ascii="Arial" w:hAnsi="Arial" w:cs="Arial"/>
          <w:i/>
          <w:spacing w:val="-3"/>
        </w:rPr>
        <w:t xml:space="preserve"> </w:t>
      </w:r>
      <w:r w:rsidRPr="00536180">
        <w:rPr>
          <w:rFonts w:ascii="Arial" w:hAnsi="Arial" w:cs="Arial"/>
          <w:i/>
        </w:rPr>
        <w:t>rolfsii</w:t>
      </w:r>
      <w:r w:rsidRPr="00536180">
        <w:rPr>
          <w:rFonts w:ascii="Arial" w:hAnsi="Arial" w:cs="Arial"/>
          <w:i/>
          <w:spacing w:val="-4"/>
        </w:rPr>
        <w:t xml:space="preserve"> </w:t>
      </w:r>
      <w:r w:rsidRPr="00536180">
        <w:rPr>
          <w:rFonts w:ascii="Arial" w:hAnsi="Arial" w:cs="Arial"/>
        </w:rPr>
        <w:t>isolates.</w:t>
      </w:r>
      <w:r w:rsidRPr="00536180">
        <w:rPr>
          <w:rFonts w:ascii="Arial" w:hAnsi="Arial" w:cs="Arial"/>
          <w:spacing w:val="-3"/>
        </w:rPr>
        <w:t xml:space="preserve"> </w:t>
      </w:r>
      <w:r w:rsidRPr="00536180">
        <w:rPr>
          <w:rFonts w:ascii="Arial" w:hAnsi="Arial" w:cs="Arial"/>
        </w:rPr>
        <w:t>Whereas</w:t>
      </w:r>
      <w:r w:rsidRPr="00536180">
        <w:rPr>
          <w:rFonts w:ascii="Arial" w:hAnsi="Arial" w:cs="Arial"/>
          <w:spacing w:val="-2"/>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 xml:space="preserve">three </w:t>
      </w:r>
      <w:r w:rsidRPr="00536180">
        <w:rPr>
          <w:rFonts w:ascii="Arial" w:hAnsi="Arial" w:cs="Arial"/>
          <w:i/>
        </w:rPr>
        <w:t>S.</w:t>
      </w:r>
      <w:r w:rsidRPr="00536180">
        <w:rPr>
          <w:rFonts w:ascii="Arial" w:hAnsi="Arial" w:cs="Arial"/>
          <w:i/>
          <w:spacing w:val="-3"/>
        </w:rPr>
        <w:t xml:space="preserve"> </w:t>
      </w:r>
      <w:r w:rsidRPr="00536180">
        <w:rPr>
          <w:rFonts w:ascii="Arial" w:hAnsi="Arial" w:cs="Arial"/>
          <w:i/>
        </w:rPr>
        <w:t>rolfsii</w:t>
      </w:r>
      <w:r w:rsidRPr="00536180">
        <w:rPr>
          <w:rFonts w:ascii="Arial" w:hAnsi="Arial" w:cs="Arial"/>
          <w:i/>
          <w:spacing w:val="-3"/>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(CSR</w:t>
      </w:r>
      <w:r w:rsidRPr="00536180">
        <w:rPr>
          <w:rFonts w:ascii="Arial" w:hAnsi="Arial" w:cs="Arial"/>
          <w:spacing w:val="-3"/>
        </w:rPr>
        <w:t xml:space="preserve"> </w:t>
      </w:r>
      <w:r w:rsidRPr="00536180">
        <w:rPr>
          <w:rFonts w:ascii="Arial" w:hAnsi="Arial" w:cs="Arial"/>
        </w:rPr>
        <w:t>1,</w:t>
      </w:r>
      <w:r w:rsidRPr="00536180">
        <w:rPr>
          <w:rFonts w:ascii="Arial" w:hAnsi="Arial" w:cs="Arial"/>
          <w:spacing w:val="-3"/>
        </w:rPr>
        <w:t xml:space="preserve"> </w:t>
      </w:r>
      <w:r w:rsidRPr="00536180">
        <w:rPr>
          <w:rFonts w:ascii="Arial" w:hAnsi="Arial" w:cs="Arial"/>
        </w:rPr>
        <w:t>CSR</w:t>
      </w:r>
      <w:r w:rsidRPr="00536180">
        <w:rPr>
          <w:rFonts w:ascii="Arial" w:hAnsi="Arial" w:cs="Arial"/>
          <w:spacing w:val="-3"/>
        </w:rPr>
        <w:t xml:space="preserve"> </w:t>
      </w:r>
      <w:r w:rsidRPr="00536180">
        <w:rPr>
          <w:rFonts w:ascii="Arial" w:hAnsi="Arial" w:cs="Arial"/>
        </w:rPr>
        <w:t>3</w:t>
      </w:r>
      <w:r w:rsidRPr="00536180">
        <w:rPr>
          <w:rFonts w:ascii="Arial" w:hAnsi="Arial" w:cs="Arial"/>
          <w:spacing w:val="-3"/>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CSR</w:t>
      </w:r>
      <w:r w:rsidRPr="00536180">
        <w:rPr>
          <w:rFonts w:ascii="Arial" w:hAnsi="Arial" w:cs="Arial"/>
          <w:spacing w:val="-1"/>
        </w:rPr>
        <w:t xml:space="preserve"> </w:t>
      </w:r>
      <w:r w:rsidRPr="00536180">
        <w:rPr>
          <w:rFonts w:ascii="Arial" w:hAnsi="Arial" w:cs="Arial"/>
        </w:rPr>
        <w:t>5)</w:t>
      </w:r>
      <w:r w:rsidRPr="00536180">
        <w:rPr>
          <w:rFonts w:ascii="Arial" w:hAnsi="Arial" w:cs="Arial"/>
          <w:spacing w:val="-3"/>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 xml:space="preserve">two </w:t>
      </w:r>
      <w:r w:rsidRPr="00536180">
        <w:rPr>
          <w:rFonts w:ascii="Arial" w:hAnsi="Arial" w:cs="Arial"/>
          <w:i/>
        </w:rPr>
        <w:t>S.</w:t>
      </w:r>
      <w:r w:rsidRPr="00536180">
        <w:rPr>
          <w:rFonts w:ascii="Arial" w:hAnsi="Arial" w:cs="Arial"/>
          <w:i/>
          <w:spacing w:val="-3"/>
        </w:rPr>
        <w:t xml:space="preserve"> </w:t>
      </w:r>
      <w:r w:rsidRPr="00536180">
        <w:rPr>
          <w:rFonts w:ascii="Arial" w:hAnsi="Arial" w:cs="Arial"/>
          <w:i/>
        </w:rPr>
        <w:t xml:space="preserve">rolfsii </w:t>
      </w:r>
      <w:r w:rsidRPr="00536180">
        <w:rPr>
          <w:rFonts w:ascii="Arial" w:hAnsi="Arial" w:cs="Arial"/>
        </w:rPr>
        <w:t xml:space="preserve">isolates (CSR 6 and CSR 8) showed compatibility of 53.85 per cent and 61.54 per cent (7 </w:t>
      </w:r>
      <w:r w:rsidRPr="00536180">
        <w:rPr>
          <w:rFonts w:ascii="Arial" w:hAnsi="Arial" w:cs="Arial"/>
          <w:i/>
        </w:rPr>
        <w:t xml:space="preserve">S. rolfsii </w:t>
      </w:r>
      <w:r w:rsidRPr="00536180">
        <w:rPr>
          <w:rFonts w:ascii="Arial" w:hAnsi="Arial" w:cs="Arial"/>
        </w:rPr>
        <w:t>isolates)</w:t>
      </w:r>
      <w:r w:rsidRPr="00536180">
        <w:rPr>
          <w:rFonts w:ascii="Arial" w:hAnsi="Arial" w:cs="Arial"/>
          <w:spacing w:val="-14"/>
        </w:rPr>
        <w:t xml:space="preserve"> </w:t>
      </w:r>
      <w:r w:rsidRPr="00536180">
        <w:rPr>
          <w:rFonts w:ascii="Arial" w:hAnsi="Arial" w:cs="Arial"/>
        </w:rPr>
        <w:t>respectively.</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2"/>
        </w:rPr>
        <w:t xml:space="preserve"> </w:t>
      </w:r>
      <w:r w:rsidRPr="00536180">
        <w:rPr>
          <w:rFonts w:ascii="Arial" w:hAnsi="Arial" w:cs="Arial"/>
          <w:i/>
        </w:rPr>
        <w:t>S.</w:t>
      </w:r>
      <w:r w:rsidRPr="00536180">
        <w:rPr>
          <w:rFonts w:ascii="Arial" w:hAnsi="Arial" w:cs="Arial"/>
          <w:i/>
          <w:spacing w:val="-14"/>
        </w:rPr>
        <w:t xml:space="preserve"> </w:t>
      </w:r>
      <w:r w:rsidRPr="00536180">
        <w:rPr>
          <w:rFonts w:ascii="Arial" w:hAnsi="Arial" w:cs="Arial"/>
          <w:i/>
        </w:rPr>
        <w:t>rolfsii</w:t>
      </w:r>
      <w:r w:rsidRPr="00536180">
        <w:rPr>
          <w:rFonts w:ascii="Arial" w:hAnsi="Arial" w:cs="Arial"/>
          <w:i/>
          <w:spacing w:val="-12"/>
        </w:rPr>
        <w:t xml:space="preserve"> </w:t>
      </w:r>
      <w:r w:rsidRPr="00536180">
        <w:rPr>
          <w:rFonts w:ascii="Arial" w:hAnsi="Arial" w:cs="Arial"/>
        </w:rPr>
        <w:t>isolate</w:t>
      </w:r>
      <w:r w:rsidRPr="00536180">
        <w:rPr>
          <w:rFonts w:ascii="Arial" w:hAnsi="Arial" w:cs="Arial"/>
          <w:spacing w:val="-13"/>
        </w:rPr>
        <w:t xml:space="preserve"> </w:t>
      </w:r>
      <w:r w:rsidRPr="00536180">
        <w:rPr>
          <w:rFonts w:ascii="Arial" w:hAnsi="Arial" w:cs="Arial"/>
        </w:rPr>
        <w:t>CSR</w:t>
      </w:r>
      <w:r w:rsidRPr="00536180">
        <w:rPr>
          <w:rFonts w:ascii="Arial" w:hAnsi="Arial" w:cs="Arial"/>
          <w:spacing w:val="-13"/>
        </w:rPr>
        <w:t xml:space="preserve"> </w:t>
      </w:r>
      <w:r w:rsidRPr="00536180">
        <w:rPr>
          <w:rFonts w:ascii="Arial" w:hAnsi="Arial" w:cs="Arial"/>
        </w:rPr>
        <w:t>9</w:t>
      </w:r>
      <w:r w:rsidRPr="00536180">
        <w:rPr>
          <w:rFonts w:ascii="Arial" w:hAnsi="Arial" w:cs="Arial"/>
          <w:spacing w:val="-13"/>
        </w:rPr>
        <w:t xml:space="preserve"> </w:t>
      </w:r>
      <w:r w:rsidRPr="00536180">
        <w:rPr>
          <w:rFonts w:ascii="Arial" w:hAnsi="Arial" w:cs="Arial"/>
        </w:rPr>
        <w:t>demonstrated</w:t>
      </w:r>
      <w:r w:rsidRPr="00536180">
        <w:rPr>
          <w:rFonts w:ascii="Arial" w:hAnsi="Arial" w:cs="Arial"/>
          <w:spacing w:val="-13"/>
        </w:rPr>
        <w:t xml:space="preserve"> </w:t>
      </w:r>
      <w:r w:rsidRPr="00536180">
        <w:rPr>
          <w:rFonts w:ascii="Arial" w:hAnsi="Arial" w:cs="Arial"/>
        </w:rPr>
        <w:t>incompatibility</w:t>
      </w:r>
      <w:r w:rsidRPr="00536180">
        <w:rPr>
          <w:rFonts w:ascii="Arial" w:hAnsi="Arial" w:cs="Arial"/>
          <w:spacing w:val="-14"/>
        </w:rPr>
        <w:t xml:space="preserve"> </w:t>
      </w:r>
      <w:r w:rsidRPr="00536180">
        <w:rPr>
          <w:rFonts w:ascii="Arial" w:hAnsi="Arial" w:cs="Arial"/>
        </w:rPr>
        <w:t>(69.23%)</w:t>
      </w:r>
      <w:r w:rsidRPr="00536180">
        <w:rPr>
          <w:rFonts w:ascii="Arial" w:hAnsi="Arial" w:cs="Arial"/>
          <w:spacing w:val="-11"/>
        </w:rPr>
        <w:t xml:space="preserve"> </w:t>
      </w:r>
      <w:r w:rsidRPr="00536180">
        <w:rPr>
          <w:rFonts w:ascii="Arial" w:hAnsi="Arial" w:cs="Arial"/>
        </w:rPr>
        <w:t>with</w:t>
      </w:r>
      <w:r w:rsidRPr="00536180">
        <w:rPr>
          <w:rFonts w:ascii="Arial" w:hAnsi="Arial" w:cs="Arial"/>
          <w:spacing w:val="-13"/>
        </w:rPr>
        <w:t xml:space="preserve"> </w:t>
      </w:r>
      <w:r w:rsidRPr="00536180">
        <w:rPr>
          <w:rFonts w:ascii="Arial" w:hAnsi="Arial" w:cs="Arial"/>
        </w:rPr>
        <w:t>only</w:t>
      </w:r>
      <w:r w:rsidRPr="00536180">
        <w:rPr>
          <w:rFonts w:ascii="Arial" w:hAnsi="Arial" w:cs="Arial"/>
          <w:spacing w:val="-12"/>
        </w:rPr>
        <w:t xml:space="preserve"> </w:t>
      </w:r>
      <w:r w:rsidRPr="00536180">
        <w:rPr>
          <w:rFonts w:ascii="Arial" w:hAnsi="Arial" w:cs="Arial"/>
        </w:rPr>
        <w:t>three isolates. The most compatible (84.62%) isolates CSR 7 and CSR 13 each, showing incompatibility (15.38%) with CSR 10 and CSR 12 respectively.</w:t>
      </w:r>
    </w:p>
    <w:p w14:paraId="1BBF3153" w14:textId="77777777" w:rsidR="003448D7" w:rsidRPr="00536180" w:rsidRDefault="003448D7">
      <w:pPr>
        <w:pStyle w:val="BodyText"/>
        <w:spacing w:line="360" w:lineRule="auto"/>
        <w:jc w:val="both"/>
        <w:rPr>
          <w:rFonts w:ascii="Arial" w:hAnsi="Arial" w:cs="Arial"/>
        </w:rPr>
        <w:sectPr w:rsidR="003448D7" w:rsidRPr="00536180">
          <w:pgSz w:w="11910" w:h="16840"/>
          <w:pgMar w:top="1340" w:right="1417" w:bottom="280" w:left="1417" w:header="720" w:footer="720" w:gutter="0"/>
          <w:cols w:space="720"/>
        </w:sectPr>
      </w:pPr>
    </w:p>
    <w:p w14:paraId="10D3FABF" w14:textId="104B2ABC" w:rsidR="003448D7" w:rsidRPr="00536180" w:rsidRDefault="00130871">
      <w:pPr>
        <w:pStyle w:val="BodyText"/>
        <w:rPr>
          <w:rFonts w:ascii="Arial" w:hAnsi="Arial" w:cs="Arial"/>
          <w:sz w:val="24"/>
        </w:rPr>
      </w:pPr>
      <w:r>
        <w:rPr>
          <w:noProof/>
        </w:rPr>
        <w:lastRenderedPageBreak/>
        <w:drawing>
          <wp:inline distT="0" distB="0" distL="0" distR="0" wp14:anchorId="2EB329CB" wp14:editId="2A570CC4">
            <wp:extent cx="7677150" cy="3905250"/>
            <wp:effectExtent l="0" t="0" r="0" b="0"/>
            <wp:docPr id="1779725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25209" name=""/>
                    <pic:cNvPicPr/>
                  </pic:nvPicPr>
                  <pic:blipFill>
                    <a:blip r:embed="rId7"/>
                    <a:stretch>
                      <a:fillRect/>
                    </a:stretch>
                  </pic:blipFill>
                  <pic:spPr>
                    <a:xfrm>
                      <a:off x="0" y="0"/>
                      <a:ext cx="7677150" cy="3905250"/>
                    </a:xfrm>
                    <a:prstGeom prst="rect">
                      <a:avLst/>
                    </a:prstGeom>
                  </pic:spPr>
                </pic:pic>
              </a:graphicData>
            </a:graphic>
          </wp:inline>
        </w:drawing>
      </w:r>
    </w:p>
    <w:p w14:paraId="2F4730B4" w14:textId="77777777" w:rsidR="003448D7" w:rsidRPr="00536180" w:rsidRDefault="003448D7">
      <w:pPr>
        <w:pStyle w:val="BodyText"/>
        <w:rPr>
          <w:rFonts w:ascii="Arial" w:hAnsi="Arial" w:cs="Arial"/>
          <w:sz w:val="24"/>
        </w:rPr>
      </w:pPr>
    </w:p>
    <w:p w14:paraId="23449003" w14:textId="77777777" w:rsidR="003448D7" w:rsidRPr="00536180" w:rsidRDefault="00B613B8">
      <w:pPr>
        <w:spacing w:before="1"/>
        <w:ind w:left="884"/>
        <w:rPr>
          <w:rFonts w:ascii="Arial" w:hAnsi="Arial" w:cs="Arial"/>
          <w:b/>
          <w:sz w:val="24"/>
        </w:rPr>
      </w:pPr>
      <w:r w:rsidRPr="00536180">
        <w:rPr>
          <w:rFonts w:ascii="Arial" w:hAnsi="Arial" w:cs="Arial"/>
          <w:b/>
          <w:sz w:val="24"/>
        </w:rPr>
        <w:t>Figure</w:t>
      </w:r>
      <w:r w:rsidRPr="00536180">
        <w:rPr>
          <w:rFonts w:ascii="Arial" w:hAnsi="Arial" w:cs="Arial"/>
          <w:b/>
          <w:spacing w:val="-10"/>
          <w:sz w:val="24"/>
        </w:rPr>
        <w:t xml:space="preserve"> </w:t>
      </w:r>
      <w:r w:rsidRPr="00536180">
        <w:rPr>
          <w:rFonts w:ascii="Arial" w:hAnsi="Arial" w:cs="Arial"/>
          <w:b/>
          <w:sz w:val="24"/>
        </w:rPr>
        <w:t>1a.</w:t>
      </w:r>
      <w:r w:rsidRPr="00536180">
        <w:rPr>
          <w:rFonts w:ascii="Arial" w:hAnsi="Arial" w:cs="Arial"/>
          <w:b/>
          <w:spacing w:val="-7"/>
          <w:sz w:val="24"/>
        </w:rPr>
        <w:t xml:space="preserve"> </w:t>
      </w:r>
      <w:r w:rsidRPr="00536180">
        <w:rPr>
          <w:rFonts w:ascii="Arial" w:hAnsi="Arial" w:cs="Arial"/>
          <w:b/>
          <w:sz w:val="24"/>
        </w:rPr>
        <w:t>Mycelial</w:t>
      </w:r>
      <w:r w:rsidRPr="00536180">
        <w:rPr>
          <w:rFonts w:ascii="Arial" w:hAnsi="Arial" w:cs="Arial"/>
          <w:b/>
          <w:spacing w:val="-4"/>
          <w:sz w:val="24"/>
        </w:rPr>
        <w:t xml:space="preserve"> </w:t>
      </w:r>
      <w:r w:rsidRPr="00536180">
        <w:rPr>
          <w:rFonts w:ascii="Arial" w:hAnsi="Arial" w:cs="Arial"/>
          <w:b/>
          <w:sz w:val="24"/>
        </w:rPr>
        <w:t>compatibility</w:t>
      </w:r>
      <w:r w:rsidRPr="00536180">
        <w:rPr>
          <w:rFonts w:ascii="Arial" w:hAnsi="Arial" w:cs="Arial"/>
          <w:b/>
          <w:spacing w:val="-6"/>
          <w:sz w:val="24"/>
        </w:rPr>
        <w:t xml:space="preserve"> </w:t>
      </w:r>
      <w:r w:rsidRPr="00536180">
        <w:rPr>
          <w:rFonts w:ascii="Arial" w:hAnsi="Arial" w:cs="Arial"/>
          <w:b/>
          <w:sz w:val="24"/>
        </w:rPr>
        <w:t>of</w:t>
      </w:r>
      <w:r w:rsidRPr="00536180">
        <w:rPr>
          <w:rFonts w:ascii="Arial" w:hAnsi="Arial" w:cs="Arial"/>
          <w:b/>
          <w:spacing w:val="-6"/>
          <w:sz w:val="24"/>
        </w:rPr>
        <w:t xml:space="preserve"> </w:t>
      </w:r>
      <w:r w:rsidRPr="00536180">
        <w:rPr>
          <w:rFonts w:ascii="Arial" w:hAnsi="Arial" w:cs="Arial"/>
          <w:b/>
          <w:sz w:val="24"/>
        </w:rPr>
        <w:t>different</w:t>
      </w:r>
      <w:r w:rsidRPr="00536180">
        <w:rPr>
          <w:rFonts w:ascii="Arial" w:hAnsi="Arial" w:cs="Arial"/>
          <w:b/>
          <w:spacing w:val="-3"/>
          <w:sz w:val="24"/>
        </w:rPr>
        <w:t xml:space="preserve"> </w:t>
      </w:r>
      <w:r w:rsidRPr="00536180">
        <w:rPr>
          <w:rFonts w:ascii="Arial" w:hAnsi="Arial" w:cs="Arial"/>
          <w:b/>
          <w:i/>
          <w:sz w:val="24"/>
        </w:rPr>
        <w:t>S.</w:t>
      </w:r>
      <w:r w:rsidRPr="00536180">
        <w:rPr>
          <w:rFonts w:ascii="Arial" w:hAnsi="Arial" w:cs="Arial"/>
          <w:b/>
          <w:i/>
          <w:spacing w:val="-3"/>
          <w:sz w:val="24"/>
        </w:rPr>
        <w:t xml:space="preserve"> </w:t>
      </w:r>
      <w:r w:rsidRPr="00536180">
        <w:rPr>
          <w:rFonts w:ascii="Arial" w:hAnsi="Arial" w:cs="Arial"/>
          <w:b/>
          <w:i/>
          <w:sz w:val="24"/>
        </w:rPr>
        <w:t>rolfsii</w:t>
      </w:r>
      <w:r w:rsidRPr="00536180">
        <w:rPr>
          <w:rFonts w:ascii="Arial" w:hAnsi="Arial" w:cs="Arial"/>
          <w:b/>
          <w:i/>
          <w:spacing w:val="-4"/>
          <w:sz w:val="24"/>
        </w:rPr>
        <w:t xml:space="preserve"> </w:t>
      </w:r>
      <w:r w:rsidRPr="00536180">
        <w:rPr>
          <w:rFonts w:ascii="Arial" w:hAnsi="Arial" w:cs="Arial"/>
          <w:b/>
          <w:sz w:val="24"/>
        </w:rPr>
        <w:t>isolates</w:t>
      </w:r>
      <w:r w:rsidRPr="00536180">
        <w:rPr>
          <w:rFonts w:ascii="Arial" w:hAnsi="Arial" w:cs="Arial"/>
          <w:b/>
          <w:spacing w:val="-3"/>
          <w:sz w:val="24"/>
        </w:rPr>
        <w:t xml:space="preserve"> </w:t>
      </w:r>
      <w:r w:rsidRPr="00536180">
        <w:rPr>
          <w:rFonts w:ascii="Arial" w:hAnsi="Arial" w:cs="Arial"/>
          <w:b/>
          <w:sz w:val="24"/>
        </w:rPr>
        <w:t>on</w:t>
      </w:r>
      <w:r w:rsidRPr="00536180">
        <w:rPr>
          <w:rFonts w:ascii="Arial" w:hAnsi="Arial" w:cs="Arial"/>
          <w:b/>
          <w:spacing w:val="-8"/>
          <w:sz w:val="24"/>
        </w:rPr>
        <w:t xml:space="preserve"> </w:t>
      </w:r>
      <w:r w:rsidRPr="00536180">
        <w:rPr>
          <w:rFonts w:ascii="Arial" w:hAnsi="Arial" w:cs="Arial"/>
          <w:b/>
          <w:sz w:val="24"/>
        </w:rPr>
        <w:t>Potato</w:t>
      </w:r>
      <w:r w:rsidRPr="00536180">
        <w:rPr>
          <w:rFonts w:ascii="Arial" w:hAnsi="Arial" w:cs="Arial"/>
          <w:b/>
          <w:spacing w:val="-6"/>
          <w:sz w:val="24"/>
        </w:rPr>
        <w:t xml:space="preserve"> </w:t>
      </w:r>
      <w:r w:rsidRPr="00536180">
        <w:rPr>
          <w:rFonts w:ascii="Arial" w:hAnsi="Arial" w:cs="Arial"/>
          <w:b/>
          <w:sz w:val="24"/>
        </w:rPr>
        <w:t>dextrose</w:t>
      </w:r>
      <w:r w:rsidRPr="00536180">
        <w:rPr>
          <w:rFonts w:ascii="Arial" w:hAnsi="Arial" w:cs="Arial"/>
          <w:b/>
          <w:spacing w:val="-4"/>
          <w:sz w:val="24"/>
        </w:rPr>
        <w:t xml:space="preserve"> </w:t>
      </w:r>
      <w:r w:rsidRPr="00536180">
        <w:rPr>
          <w:rFonts w:ascii="Arial" w:hAnsi="Arial" w:cs="Arial"/>
          <w:b/>
          <w:sz w:val="24"/>
        </w:rPr>
        <w:t>agar</w:t>
      </w:r>
      <w:r w:rsidRPr="00536180">
        <w:rPr>
          <w:rFonts w:ascii="Arial" w:hAnsi="Arial" w:cs="Arial"/>
          <w:b/>
          <w:spacing w:val="-6"/>
          <w:sz w:val="24"/>
        </w:rPr>
        <w:t xml:space="preserve"> </w:t>
      </w:r>
      <w:r w:rsidRPr="00536180">
        <w:rPr>
          <w:rFonts w:ascii="Arial" w:hAnsi="Arial" w:cs="Arial"/>
          <w:b/>
          <w:spacing w:val="-2"/>
          <w:sz w:val="24"/>
        </w:rPr>
        <w:t>medium</w:t>
      </w:r>
    </w:p>
    <w:p w14:paraId="185592BE"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25EB39B9" w14:textId="498323A1" w:rsidR="003448D7" w:rsidRPr="00536180" w:rsidRDefault="00130871">
      <w:pPr>
        <w:pStyle w:val="BodyText"/>
        <w:rPr>
          <w:rFonts w:ascii="Arial" w:hAnsi="Arial" w:cs="Arial"/>
          <w:b/>
          <w:sz w:val="24"/>
        </w:rPr>
      </w:pPr>
      <w:r>
        <w:rPr>
          <w:noProof/>
        </w:rPr>
        <w:lastRenderedPageBreak/>
        <w:drawing>
          <wp:inline distT="0" distB="0" distL="0" distR="0" wp14:anchorId="46FAA26B" wp14:editId="1835AEED">
            <wp:extent cx="7429500" cy="4048125"/>
            <wp:effectExtent l="0" t="0" r="0" b="9525"/>
            <wp:docPr id="59839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1780" name=""/>
                    <pic:cNvPicPr/>
                  </pic:nvPicPr>
                  <pic:blipFill>
                    <a:blip r:embed="rId8"/>
                    <a:stretch>
                      <a:fillRect/>
                    </a:stretch>
                  </pic:blipFill>
                  <pic:spPr>
                    <a:xfrm>
                      <a:off x="0" y="0"/>
                      <a:ext cx="7429500" cy="4048125"/>
                    </a:xfrm>
                    <a:prstGeom prst="rect">
                      <a:avLst/>
                    </a:prstGeom>
                  </pic:spPr>
                </pic:pic>
              </a:graphicData>
            </a:graphic>
          </wp:inline>
        </w:drawing>
      </w:r>
    </w:p>
    <w:p w14:paraId="4C12389C" w14:textId="77777777" w:rsidR="003448D7" w:rsidRPr="00536180" w:rsidRDefault="003448D7">
      <w:pPr>
        <w:pStyle w:val="BodyText"/>
        <w:rPr>
          <w:rFonts w:ascii="Arial" w:hAnsi="Arial" w:cs="Arial"/>
          <w:b/>
          <w:sz w:val="24"/>
        </w:rPr>
      </w:pPr>
    </w:p>
    <w:p w14:paraId="7212A0AB" w14:textId="77777777" w:rsidR="003448D7" w:rsidRPr="00536180" w:rsidRDefault="003448D7">
      <w:pPr>
        <w:pStyle w:val="BodyText"/>
        <w:rPr>
          <w:rFonts w:ascii="Arial" w:hAnsi="Arial" w:cs="Arial"/>
          <w:b/>
          <w:sz w:val="24"/>
        </w:rPr>
      </w:pPr>
    </w:p>
    <w:p w14:paraId="4F6C39A4" w14:textId="77777777" w:rsidR="003448D7" w:rsidRPr="00536180" w:rsidRDefault="00B613B8">
      <w:pPr>
        <w:spacing w:before="1"/>
        <w:ind w:left="1323"/>
        <w:rPr>
          <w:rFonts w:ascii="Arial" w:hAnsi="Arial" w:cs="Arial"/>
          <w:b/>
          <w:sz w:val="24"/>
        </w:rPr>
      </w:pPr>
      <w:r w:rsidRPr="00536180">
        <w:rPr>
          <w:rFonts w:ascii="Arial" w:hAnsi="Arial" w:cs="Arial"/>
          <w:b/>
          <w:sz w:val="24"/>
        </w:rPr>
        <w:t>Figure</w:t>
      </w:r>
      <w:r w:rsidRPr="00536180">
        <w:rPr>
          <w:rFonts w:ascii="Arial" w:hAnsi="Arial" w:cs="Arial"/>
          <w:b/>
          <w:spacing w:val="-18"/>
          <w:sz w:val="24"/>
        </w:rPr>
        <w:t xml:space="preserve"> </w:t>
      </w:r>
      <w:r w:rsidRPr="00536180">
        <w:rPr>
          <w:rFonts w:ascii="Arial" w:hAnsi="Arial" w:cs="Arial"/>
          <w:b/>
          <w:sz w:val="24"/>
        </w:rPr>
        <w:t>1b.</w:t>
      </w:r>
      <w:r w:rsidRPr="00536180">
        <w:rPr>
          <w:rFonts w:ascii="Arial" w:hAnsi="Arial" w:cs="Arial"/>
          <w:b/>
          <w:spacing w:val="-7"/>
          <w:sz w:val="24"/>
        </w:rPr>
        <w:t xml:space="preserve"> </w:t>
      </w:r>
      <w:r w:rsidRPr="00536180">
        <w:rPr>
          <w:rFonts w:ascii="Arial" w:hAnsi="Arial" w:cs="Arial"/>
          <w:b/>
          <w:sz w:val="24"/>
        </w:rPr>
        <w:t>Mycelial</w:t>
      </w:r>
      <w:r w:rsidRPr="00536180">
        <w:rPr>
          <w:rFonts w:ascii="Arial" w:hAnsi="Arial" w:cs="Arial"/>
          <w:b/>
          <w:spacing w:val="-7"/>
          <w:sz w:val="24"/>
        </w:rPr>
        <w:t xml:space="preserve"> </w:t>
      </w:r>
      <w:r w:rsidRPr="00536180">
        <w:rPr>
          <w:rFonts w:ascii="Arial" w:hAnsi="Arial" w:cs="Arial"/>
          <w:b/>
          <w:sz w:val="24"/>
        </w:rPr>
        <w:t>compatibility</w:t>
      </w:r>
      <w:r w:rsidRPr="00536180">
        <w:rPr>
          <w:rFonts w:ascii="Arial" w:hAnsi="Arial" w:cs="Arial"/>
          <w:b/>
          <w:spacing w:val="-7"/>
          <w:sz w:val="24"/>
        </w:rPr>
        <w:t xml:space="preserve"> </w:t>
      </w:r>
      <w:r w:rsidRPr="00536180">
        <w:rPr>
          <w:rFonts w:ascii="Arial" w:hAnsi="Arial" w:cs="Arial"/>
          <w:b/>
          <w:sz w:val="24"/>
        </w:rPr>
        <w:t>of</w:t>
      </w:r>
      <w:r w:rsidRPr="00536180">
        <w:rPr>
          <w:rFonts w:ascii="Arial" w:hAnsi="Arial" w:cs="Arial"/>
          <w:b/>
          <w:spacing w:val="-8"/>
          <w:sz w:val="24"/>
        </w:rPr>
        <w:t xml:space="preserve"> </w:t>
      </w:r>
      <w:r w:rsidRPr="00536180">
        <w:rPr>
          <w:rFonts w:ascii="Arial" w:hAnsi="Arial" w:cs="Arial"/>
          <w:b/>
          <w:sz w:val="24"/>
        </w:rPr>
        <w:t>different</w:t>
      </w:r>
      <w:r w:rsidRPr="00536180">
        <w:rPr>
          <w:rFonts w:ascii="Arial" w:hAnsi="Arial" w:cs="Arial"/>
          <w:b/>
          <w:spacing w:val="-4"/>
          <w:sz w:val="24"/>
        </w:rPr>
        <w:t xml:space="preserve"> </w:t>
      </w:r>
      <w:r w:rsidRPr="00536180">
        <w:rPr>
          <w:rFonts w:ascii="Arial" w:hAnsi="Arial" w:cs="Arial"/>
          <w:b/>
          <w:i/>
          <w:sz w:val="24"/>
        </w:rPr>
        <w:t>S.</w:t>
      </w:r>
      <w:r w:rsidRPr="00536180">
        <w:rPr>
          <w:rFonts w:ascii="Arial" w:hAnsi="Arial" w:cs="Arial"/>
          <w:b/>
          <w:i/>
          <w:spacing w:val="-10"/>
          <w:sz w:val="24"/>
        </w:rPr>
        <w:t xml:space="preserve"> </w:t>
      </w:r>
      <w:r w:rsidRPr="00536180">
        <w:rPr>
          <w:rFonts w:ascii="Arial" w:hAnsi="Arial" w:cs="Arial"/>
          <w:b/>
          <w:i/>
          <w:sz w:val="24"/>
        </w:rPr>
        <w:t>rolfsii</w:t>
      </w:r>
      <w:r w:rsidRPr="00536180">
        <w:rPr>
          <w:rFonts w:ascii="Arial" w:hAnsi="Arial" w:cs="Arial"/>
          <w:b/>
          <w:i/>
          <w:spacing w:val="-5"/>
          <w:sz w:val="24"/>
        </w:rPr>
        <w:t xml:space="preserve"> </w:t>
      </w:r>
      <w:r w:rsidRPr="00536180">
        <w:rPr>
          <w:rFonts w:ascii="Arial" w:hAnsi="Arial" w:cs="Arial"/>
          <w:b/>
          <w:sz w:val="24"/>
        </w:rPr>
        <w:t>isolates</w:t>
      </w:r>
      <w:r w:rsidRPr="00536180">
        <w:rPr>
          <w:rFonts w:ascii="Arial" w:hAnsi="Arial" w:cs="Arial"/>
          <w:b/>
          <w:spacing w:val="-8"/>
          <w:sz w:val="24"/>
        </w:rPr>
        <w:t xml:space="preserve"> </w:t>
      </w:r>
      <w:r w:rsidRPr="00536180">
        <w:rPr>
          <w:rFonts w:ascii="Arial" w:hAnsi="Arial" w:cs="Arial"/>
          <w:b/>
          <w:sz w:val="24"/>
        </w:rPr>
        <w:t>on</w:t>
      </w:r>
      <w:r w:rsidRPr="00536180">
        <w:rPr>
          <w:rFonts w:ascii="Arial" w:hAnsi="Arial" w:cs="Arial"/>
          <w:b/>
          <w:spacing w:val="-8"/>
          <w:sz w:val="24"/>
        </w:rPr>
        <w:t xml:space="preserve"> </w:t>
      </w:r>
      <w:r w:rsidRPr="00536180">
        <w:rPr>
          <w:rFonts w:ascii="Arial" w:hAnsi="Arial" w:cs="Arial"/>
          <w:b/>
          <w:sz w:val="24"/>
        </w:rPr>
        <w:t>Potato</w:t>
      </w:r>
      <w:r w:rsidRPr="00536180">
        <w:rPr>
          <w:rFonts w:ascii="Arial" w:hAnsi="Arial" w:cs="Arial"/>
          <w:b/>
          <w:spacing w:val="-11"/>
          <w:sz w:val="24"/>
        </w:rPr>
        <w:t xml:space="preserve"> </w:t>
      </w:r>
      <w:r w:rsidRPr="00536180">
        <w:rPr>
          <w:rFonts w:ascii="Arial" w:hAnsi="Arial" w:cs="Arial"/>
          <w:b/>
          <w:sz w:val="24"/>
        </w:rPr>
        <w:t>dextrose</w:t>
      </w:r>
      <w:r w:rsidRPr="00536180">
        <w:rPr>
          <w:rFonts w:ascii="Arial" w:hAnsi="Arial" w:cs="Arial"/>
          <w:b/>
          <w:spacing w:val="-5"/>
          <w:sz w:val="24"/>
        </w:rPr>
        <w:t xml:space="preserve"> </w:t>
      </w:r>
      <w:r w:rsidRPr="00536180">
        <w:rPr>
          <w:rFonts w:ascii="Arial" w:hAnsi="Arial" w:cs="Arial"/>
          <w:b/>
          <w:sz w:val="24"/>
        </w:rPr>
        <w:t>agar</w:t>
      </w:r>
      <w:r w:rsidRPr="00536180">
        <w:rPr>
          <w:rFonts w:ascii="Arial" w:hAnsi="Arial" w:cs="Arial"/>
          <w:b/>
          <w:spacing w:val="-7"/>
          <w:sz w:val="24"/>
        </w:rPr>
        <w:t xml:space="preserve"> </w:t>
      </w:r>
      <w:r w:rsidRPr="00536180">
        <w:rPr>
          <w:rFonts w:ascii="Arial" w:hAnsi="Arial" w:cs="Arial"/>
          <w:b/>
          <w:spacing w:val="-2"/>
          <w:sz w:val="24"/>
        </w:rPr>
        <w:t>medium</w:t>
      </w:r>
    </w:p>
    <w:p w14:paraId="05EC1E26"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4E4D5BEA" w14:textId="3ACD7297" w:rsidR="003448D7" w:rsidRPr="00536180" w:rsidRDefault="00130871">
      <w:pPr>
        <w:pStyle w:val="BodyText"/>
        <w:rPr>
          <w:rFonts w:ascii="Arial" w:hAnsi="Arial" w:cs="Arial"/>
          <w:b/>
          <w:sz w:val="24"/>
        </w:rPr>
      </w:pPr>
      <w:r>
        <w:rPr>
          <w:noProof/>
        </w:rPr>
        <w:lastRenderedPageBreak/>
        <w:drawing>
          <wp:inline distT="0" distB="0" distL="0" distR="0" wp14:anchorId="76B1F061" wp14:editId="235FBE2A">
            <wp:extent cx="8010525" cy="3990975"/>
            <wp:effectExtent l="0" t="0" r="9525" b="9525"/>
            <wp:docPr id="165679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94963" name=""/>
                    <pic:cNvPicPr/>
                  </pic:nvPicPr>
                  <pic:blipFill>
                    <a:blip r:embed="rId9"/>
                    <a:stretch>
                      <a:fillRect/>
                    </a:stretch>
                  </pic:blipFill>
                  <pic:spPr>
                    <a:xfrm>
                      <a:off x="0" y="0"/>
                      <a:ext cx="8010525" cy="3990975"/>
                    </a:xfrm>
                    <a:prstGeom prst="rect">
                      <a:avLst/>
                    </a:prstGeom>
                  </pic:spPr>
                </pic:pic>
              </a:graphicData>
            </a:graphic>
          </wp:inline>
        </w:drawing>
      </w:r>
    </w:p>
    <w:p w14:paraId="08CBFE1F" w14:textId="77777777" w:rsidR="003448D7" w:rsidRPr="00536180" w:rsidRDefault="003448D7">
      <w:pPr>
        <w:pStyle w:val="BodyText"/>
        <w:rPr>
          <w:rFonts w:ascii="Arial" w:hAnsi="Arial" w:cs="Arial"/>
          <w:b/>
          <w:sz w:val="24"/>
        </w:rPr>
      </w:pPr>
    </w:p>
    <w:p w14:paraId="17573A66" w14:textId="77777777" w:rsidR="003448D7" w:rsidRPr="00536180" w:rsidRDefault="00B613B8">
      <w:pPr>
        <w:spacing w:before="1"/>
        <w:ind w:left="1818"/>
        <w:rPr>
          <w:rFonts w:ascii="Arial" w:hAnsi="Arial" w:cs="Arial"/>
          <w:b/>
          <w:sz w:val="24"/>
        </w:rPr>
      </w:pPr>
      <w:r w:rsidRPr="00536180">
        <w:rPr>
          <w:rFonts w:ascii="Arial" w:hAnsi="Arial" w:cs="Arial"/>
          <w:b/>
          <w:sz w:val="24"/>
        </w:rPr>
        <w:t>Figure</w:t>
      </w:r>
      <w:r w:rsidRPr="00536180">
        <w:rPr>
          <w:rFonts w:ascii="Arial" w:hAnsi="Arial" w:cs="Arial"/>
          <w:b/>
          <w:spacing w:val="-4"/>
          <w:sz w:val="24"/>
        </w:rPr>
        <w:t xml:space="preserve"> </w:t>
      </w:r>
      <w:r w:rsidRPr="00536180">
        <w:rPr>
          <w:rFonts w:ascii="Arial" w:hAnsi="Arial" w:cs="Arial"/>
          <w:b/>
          <w:sz w:val="24"/>
        </w:rPr>
        <w:t>1c.</w:t>
      </w:r>
      <w:r w:rsidRPr="00536180">
        <w:rPr>
          <w:rFonts w:ascii="Arial" w:hAnsi="Arial" w:cs="Arial"/>
          <w:b/>
          <w:spacing w:val="-5"/>
          <w:sz w:val="24"/>
        </w:rPr>
        <w:t xml:space="preserve"> </w:t>
      </w:r>
      <w:r w:rsidRPr="00536180">
        <w:rPr>
          <w:rFonts w:ascii="Arial" w:hAnsi="Arial" w:cs="Arial"/>
          <w:b/>
          <w:sz w:val="24"/>
        </w:rPr>
        <w:t>Mycelial</w:t>
      </w:r>
      <w:r w:rsidRPr="00536180">
        <w:rPr>
          <w:rFonts w:ascii="Arial" w:hAnsi="Arial" w:cs="Arial"/>
          <w:b/>
          <w:spacing w:val="-5"/>
          <w:sz w:val="24"/>
        </w:rPr>
        <w:t xml:space="preserve"> </w:t>
      </w:r>
      <w:r w:rsidRPr="00536180">
        <w:rPr>
          <w:rFonts w:ascii="Arial" w:hAnsi="Arial" w:cs="Arial"/>
          <w:b/>
          <w:sz w:val="24"/>
        </w:rPr>
        <w:t>compatibility</w:t>
      </w:r>
      <w:r w:rsidRPr="00536180">
        <w:rPr>
          <w:rFonts w:ascii="Arial" w:hAnsi="Arial" w:cs="Arial"/>
          <w:b/>
          <w:spacing w:val="-3"/>
          <w:sz w:val="24"/>
        </w:rPr>
        <w:t xml:space="preserve"> </w:t>
      </w:r>
      <w:r w:rsidRPr="00536180">
        <w:rPr>
          <w:rFonts w:ascii="Arial" w:hAnsi="Arial" w:cs="Arial"/>
          <w:b/>
          <w:sz w:val="24"/>
        </w:rPr>
        <w:t>of</w:t>
      </w:r>
      <w:r w:rsidRPr="00536180">
        <w:rPr>
          <w:rFonts w:ascii="Arial" w:hAnsi="Arial" w:cs="Arial"/>
          <w:b/>
          <w:spacing w:val="-11"/>
          <w:sz w:val="24"/>
        </w:rPr>
        <w:t xml:space="preserve"> </w:t>
      </w:r>
      <w:r w:rsidRPr="00536180">
        <w:rPr>
          <w:rFonts w:ascii="Arial" w:hAnsi="Arial" w:cs="Arial"/>
          <w:b/>
          <w:sz w:val="24"/>
        </w:rPr>
        <w:t>different</w:t>
      </w:r>
      <w:r w:rsidRPr="00536180">
        <w:rPr>
          <w:rFonts w:ascii="Arial" w:hAnsi="Arial" w:cs="Arial"/>
          <w:b/>
          <w:spacing w:val="-6"/>
          <w:sz w:val="24"/>
        </w:rPr>
        <w:t xml:space="preserve"> </w:t>
      </w:r>
      <w:r w:rsidRPr="00536180">
        <w:rPr>
          <w:rFonts w:ascii="Arial" w:hAnsi="Arial" w:cs="Arial"/>
          <w:b/>
          <w:i/>
          <w:sz w:val="24"/>
        </w:rPr>
        <w:t>S.</w:t>
      </w:r>
      <w:r w:rsidRPr="00536180">
        <w:rPr>
          <w:rFonts w:ascii="Arial" w:hAnsi="Arial" w:cs="Arial"/>
          <w:b/>
          <w:i/>
          <w:spacing w:val="-12"/>
          <w:sz w:val="24"/>
        </w:rPr>
        <w:t xml:space="preserve"> </w:t>
      </w:r>
      <w:r w:rsidRPr="00536180">
        <w:rPr>
          <w:rFonts w:ascii="Arial" w:hAnsi="Arial" w:cs="Arial"/>
          <w:b/>
          <w:i/>
          <w:sz w:val="24"/>
        </w:rPr>
        <w:t>rolfsii</w:t>
      </w:r>
      <w:r w:rsidRPr="00536180">
        <w:rPr>
          <w:rFonts w:ascii="Arial" w:hAnsi="Arial" w:cs="Arial"/>
          <w:b/>
          <w:i/>
          <w:spacing w:val="-2"/>
          <w:sz w:val="24"/>
        </w:rPr>
        <w:t xml:space="preserve"> </w:t>
      </w:r>
      <w:r w:rsidRPr="00536180">
        <w:rPr>
          <w:rFonts w:ascii="Arial" w:hAnsi="Arial" w:cs="Arial"/>
          <w:b/>
          <w:sz w:val="24"/>
        </w:rPr>
        <w:t>isolates</w:t>
      </w:r>
      <w:r w:rsidRPr="00536180">
        <w:rPr>
          <w:rFonts w:ascii="Arial" w:hAnsi="Arial" w:cs="Arial"/>
          <w:b/>
          <w:spacing w:val="-6"/>
          <w:sz w:val="24"/>
        </w:rPr>
        <w:t xml:space="preserve"> </w:t>
      </w:r>
      <w:r w:rsidRPr="00536180">
        <w:rPr>
          <w:rFonts w:ascii="Arial" w:hAnsi="Arial" w:cs="Arial"/>
          <w:b/>
          <w:sz w:val="24"/>
        </w:rPr>
        <w:t>on</w:t>
      </w:r>
      <w:r w:rsidRPr="00536180">
        <w:rPr>
          <w:rFonts w:ascii="Arial" w:hAnsi="Arial" w:cs="Arial"/>
          <w:b/>
          <w:spacing w:val="-6"/>
          <w:sz w:val="24"/>
        </w:rPr>
        <w:t xml:space="preserve"> </w:t>
      </w:r>
      <w:r w:rsidRPr="00536180">
        <w:rPr>
          <w:rFonts w:ascii="Arial" w:hAnsi="Arial" w:cs="Arial"/>
          <w:b/>
          <w:sz w:val="24"/>
        </w:rPr>
        <w:t>Potato</w:t>
      </w:r>
      <w:r w:rsidRPr="00536180">
        <w:rPr>
          <w:rFonts w:ascii="Arial" w:hAnsi="Arial" w:cs="Arial"/>
          <w:b/>
          <w:spacing w:val="-7"/>
          <w:sz w:val="24"/>
        </w:rPr>
        <w:t xml:space="preserve"> </w:t>
      </w:r>
      <w:r w:rsidRPr="00536180">
        <w:rPr>
          <w:rFonts w:ascii="Arial" w:hAnsi="Arial" w:cs="Arial"/>
          <w:b/>
          <w:sz w:val="24"/>
        </w:rPr>
        <w:t>dextrose</w:t>
      </w:r>
      <w:r w:rsidRPr="00536180">
        <w:rPr>
          <w:rFonts w:ascii="Arial" w:hAnsi="Arial" w:cs="Arial"/>
          <w:b/>
          <w:spacing w:val="-5"/>
          <w:sz w:val="24"/>
        </w:rPr>
        <w:t xml:space="preserve"> </w:t>
      </w:r>
      <w:r w:rsidRPr="00536180">
        <w:rPr>
          <w:rFonts w:ascii="Arial" w:hAnsi="Arial" w:cs="Arial"/>
          <w:b/>
          <w:sz w:val="24"/>
        </w:rPr>
        <w:t>agar</w:t>
      </w:r>
      <w:r w:rsidRPr="00536180">
        <w:rPr>
          <w:rFonts w:ascii="Arial" w:hAnsi="Arial" w:cs="Arial"/>
          <w:b/>
          <w:spacing w:val="-11"/>
          <w:sz w:val="24"/>
        </w:rPr>
        <w:t xml:space="preserve"> </w:t>
      </w:r>
      <w:r w:rsidRPr="00536180">
        <w:rPr>
          <w:rFonts w:ascii="Arial" w:hAnsi="Arial" w:cs="Arial"/>
          <w:b/>
          <w:spacing w:val="-2"/>
          <w:sz w:val="24"/>
        </w:rPr>
        <w:t>medium</w:t>
      </w:r>
    </w:p>
    <w:p w14:paraId="08681979"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1CA5F633" w14:textId="77777777" w:rsidR="003448D7" w:rsidRPr="00536180" w:rsidRDefault="003448D7">
      <w:pPr>
        <w:pStyle w:val="BodyText"/>
        <w:rPr>
          <w:rFonts w:ascii="Arial" w:hAnsi="Arial" w:cs="Arial"/>
          <w:b/>
          <w:sz w:val="24"/>
        </w:rPr>
      </w:pPr>
    </w:p>
    <w:p w14:paraId="25E2C1B2" w14:textId="77777777" w:rsidR="003448D7" w:rsidRPr="00536180" w:rsidRDefault="003448D7">
      <w:pPr>
        <w:pStyle w:val="BodyText"/>
        <w:spacing w:before="94"/>
        <w:rPr>
          <w:rFonts w:ascii="Arial" w:hAnsi="Arial" w:cs="Arial"/>
          <w:b/>
          <w:sz w:val="22"/>
          <w:szCs w:val="22"/>
        </w:rPr>
      </w:pPr>
    </w:p>
    <w:p w14:paraId="072D81DD" w14:textId="77777777" w:rsidR="003448D7" w:rsidRPr="00536180" w:rsidRDefault="00B613B8">
      <w:pPr>
        <w:ind w:left="1681"/>
        <w:rPr>
          <w:rFonts w:ascii="Arial" w:hAnsi="Arial" w:cs="Arial"/>
          <w:b/>
        </w:rPr>
      </w:pPr>
      <w:r w:rsidRPr="00536180">
        <w:rPr>
          <w:rFonts w:ascii="Arial" w:hAnsi="Arial" w:cs="Arial"/>
          <w:b/>
        </w:rPr>
        <w:t>Table</w:t>
      </w:r>
      <w:r w:rsidRPr="00536180">
        <w:rPr>
          <w:rFonts w:ascii="Arial" w:hAnsi="Arial" w:cs="Arial"/>
          <w:b/>
          <w:spacing w:val="-9"/>
        </w:rPr>
        <w:t xml:space="preserve"> </w:t>
      </w:r>
      <w:r w:rsidRPr="00536180">
        <w:rPr>
          <w:rFonts w:ascii="Arial" w:hAnsi="Arial" w:cs="Arial"/>
          <w:b/>
        </w:rPr>
        <w:t>1.</w:t>
      </w:r>
      <w:r w:rsidRPr="00536180">
        <w:rPr>
          <w:rFonts w:ascii="Arial" w:hAnsi="Arial" w:cs="Arial"/>
          <w:b/>
          <w:spacing w:val="-7"/>
        </w:rPr>
        <w:t xml:space="preserve"> </w:t>
      </w:r>
      <w:r w:rsidRPr="00536180">
        <w:rPr>
          <w:rFonts w:ascii="Arial" w:hAnsi="Arial" w:cs="Arial"/>
          <w:b/>
        </w:rPr>
        <w:t>Degree</w:t>
      </w:r>
      <w:r w:rsidRPr="00536180">
        <w:rPr>
          <w:rFonts w:ascii="Arial" w:hAnsi="Arial" w:cs="Arial"/>
          <w:b/>
          <w:spacing w:val="-7"/>
        </w:rPr>
        <w:t xml:space="preserve"> </w:t>
      </w:r>
      <w:r w:rsidRPr="00536180">
        <w:rPr>
          <w:rFonts w:ascii="Arial" w:hAnsi="Arial" w:cs="Arial"/>
          <w:b/>
        </w:rPr>
        <w:t>of</w:t>
      </w:r>
      <w:r w:rsidRPr="00536180">
        <w:rPr>
          <w:rFonts w:ascii="Arial" w:hAnsi="Arial" w:cs="Arial"/>
          <w:b/>
          <w:spacing w:val="-5"/>
        </w:rPr>
        <w:t xml:space="preserve"> </w:t>
      </w:r>
      <w:r w:rsidRPr="00536180">
        <w:rPr>
          <w:rFonts w:ascii="Arial" w:hAnsi="Arial" w:cs="Arial"/>
          <w:b/>
        </w:rPr>
        <w:t>aversion</w:t>
      </w:r>
      <w:r w:rsidRPr="00536180">
        <w:rPr>
          <w:rFonts w:ascii="Arial" w:hAnsi="Arial" w:cs="Arial"/>
          <w:b/>
          <w:spacing w:val="-5"/>
        </w:rPr>
        <w:t xml:space="preserve"> </w:t>
      </w:r>
      <w:r w:rsidRPr="00536180">
        <w:rPr>
          <w:rFonts w:ascii="Arial" w:hAnsi="Arial" w:cs="Arial"/>
          <w:b/>
        </w:rPr>
        <w:t>between</w:t>
      </w:r>
      <w:r w:rsidRPr="00536180">
        <w:rPr>
          <w:rFonts w:ascii="Arial" w:hAnsi="Arial" w:cs="Arial"/>
          <w:b/>
          <w:spacing w:val="-5"/>
        </w:rPr>
        <w:t xml:space="preserve"> </w:t>
      </w:r>
      <w:r w:rsidRPr="00536180">
        <w:rPr>
          <w:rFonts w:ascii="Arial" w:hAnsi="Arial" w:cs="Arial"/>
          <w:b/>
        </w:rPr>
        <w:t>the</w:t>
      </w:r>
      <w:r w:rsidRPr="00536180">
        <w:rPr>
          <w:rFonts w:ascii="Arial" w:hAnsi="Arial" w:cs="Arial"/>
          <w:b/>
          <w:spacing w:val="-7"/>
        </w:rPr>
        <w:t xml:space="preserve"> </w:t>
      </w:r>
      <w:r w:rsidRPr="00536180">
        <w:rPr>
          <w:rFonts w:ascii="Arial" w:hAnsi="Arial" w:cs="Arial"/>
          <w:b/>
        </w:rPr>
        <w:t>isolates</w:t>
      </w:r>
      <w:r w:rsidRPr="00536180">
        <w:rPr>
          <w:rFonts w:ascii="Arial" w:hAnsi="Arial" w:cs="Arial"/>
          <w:b/>
          <w:spacing w:val="-6"/>
        </w:rPr>
        <w:t xml:space="preserve"> </w:t>
      </w:r>
      <w:r w:rsidRPr="00536180">
        <w:rPr>
          <w:rFonts w:ascii="Arial" w:hAnsi="Arial" w:cs="Arial"/>
          <w:b/>
        </w:rPr>
        <w:t>of</w:t>
      </w:r>
      <w:r w:rsidRPr="00536180">
        <w:rPr>
          <w:rFonts w:ascii="Arial" w:hAnsi="Arial" w:cs="Arial"/>
          <w:b/>
          <w:spacing w:val="-6"/>
        </w:rPr>
        <w:t xml:space="preserve"> </w:t>
      </w:r>
      <w:r w:rsidRPr="00536180">
        <w:rPr>
          <w:rFonts w:ascii="Arial" w:hAnsi="Arial" w:cs="Arial"/>
          <w:b/>
          <w:i/>
        </w:rPr>
        <w:t>S.</w:t>
      </w:r>
      <w:r w:rsidRPr="00536180">
        <w:rPr>
          <w:rFonts w:ascii="Arial" w:hAnsi="Arial" w:cs="Arial"/>
          <w:b/>
          <w:i/>
          <w:spacing w:val="-5"/>
        </w:rPr>
        <w:t xml:space="preserve"> </w:t>
      </w:r>
      <w:r w:rsidRPr="00536180">
        <w:rPr>
          <w:rFonts w:ascii="Arial" w:hAnsi="Arial" w:cs="Arial"/>
          <w:b/>
          <w:i/>
        </w:rPr>
        <w:t>rolfsii</w:t>
      </w:r>
      <w:r w:rsidRPr="00536180">
        <w:rPr>
          <w:rFonts w:ascii="Arial" w:hAnsi="Arial" w:cs="Arial"/>
          <w:b/>
          <w:i/>
          <w:spacing w:val="-4"/>
        </w:rPr>
        <w:t xml:space="preserve"> </w:t>
      </w:r>
      <w:r w:rsidRPr="00536180">
        <w:rPr>
          <w:rFonts w:ascii="Arial" w:hAnsi="Arial" w:cs="Arial"/>
          <w:b/>
        </w:rPr>
        <w:t>based</w:t>
      </w:r>
      <w:r w:rsidRPr="00536180">
        <w:rPr>
          <w:rFonts w:ascii="Arial" w:hAnsi="Arial" w:cs="Arial"/>
          <w:b/>
          <w:spacing w:val="-5"/>
        </w:rPr>
        <w:t xml:space="preserve"> </w:t>
      </w:r>
      <w:r w:rsidRPr="00536180">
        <w:rPr>
          <w:rFonts w:ascii="Arial" w:hAnsi="Arial" w:cs="Arial"/>
          <w:b/>
        </w:rPr>
        <w:t>on</w:t>
      </w:r>
      <w:r w:rsidRPr="00536180">
        <w:rPr>
          <w:rFonts w:ascii="Arial" w:hAnsi="Arial" w:cs="Arial"/>
          <w:b/>
          <w:spacing w:val="-8"/>
        </w:rPr>
        <w:t xml:space="preserve"> </w:t>
      </w:r>
      <w:r w:rsidRPr="00536180">
        <w:rPr>
          <w:rFonts w:ascii="Arial" w:hAnsi="Arial" w:cs="Arial"/>
          <w:b/>
        </w:rPr>
        <w:t>the</w:t>
      </w:r>
      <w:r w:rsidRPr="00536180">
        <w:rPr>
          <w:rFonts w:ascii="Arial" w:hAnsi="Arial" w:cs="Arial"/>
          <w:b/>
          <w:spacing w:val="-7"/>
        </w:rPr>
        <w:t xml:space="preserve"> </w:t>
      </w:r>
      <w:r w:rsidRPr="00536180">
        <w:rPr>
          <w:rFonts w:ascii="Arial" w:hAnsi="Arial" w:cs="Arial"/>
          <w:b/>
        </w:rPr>
        <w:t>aversion</w:t>
      </w:r>
      <w:r w:rsidRPr="00536180">
        <w:rPr>
          <w:rFonts w:ascii="Arial" w:hAnsi="Arial" w:cs="Arial"/>
          <w:b/>
          <w:spacing w:val="-4"/>
        </w:rPr>
        <w:t xml:space="preserve"> </w:t>
      </w:r>
      <w:r w:rsidRPr="00536180">
        <w:rPr>
          <w:rFonts w:ascii="Arial" w:hAnsi="Arial" w:cs="Arial"/>
          <w:b/>
        </w:rPr>
        <w:t>scale</w:t>
      </w:r>
      <w:r w:rsidRPr="00536180">
        <w:rPr>
          <w:rFonts w:ascii="Arial" w:hAnsi="Arial" w:cs="Arial"/>
          <w:b/>
          <w:spacing w:val="-4"/>
        </w:rPr>
        <w:t xml:space="preserve"> </w:t>
      </w:r>
      <w:r w:rsidRPr="00536180">
        <w:rPr>
          <w:rFonts w:ascii="Arial" w:hAnsi="Arial" w:cs="Arial"/>
          <w:b/>
        </w:rPr>
        <w:t>(0-</w:t>
      </w:r>
      <w:r w:rsidRPr="00536180">
        <w:rPr>
          <w:rFonts w:ascii="Arial" w:hAnsi="Arial" w:cs="Arial"/>
          <w:b/>
          <w:spacing w:val="-5"/>
        </w:rPr>
        <w:t>4)</w:t>
      </w:r>
    </w:p>
    <w:p w14:paraId="77DBB799" w14:textId="77777777" w:rsidR="003448D7" w:rsidRPr="00536180" w:rsidRDefault="003448D7">
      <w:pPr>
        <w:pStyle w:val="BodyText"/>
        <w:spacing w:before="6"/>
        <w:rPr>
          <w:rFonts w:ascii="Arial" w:hAnsi="Arial" w:cs="Arial"/>
          <w:b/>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50"/>
        <w:gridCol w:w="850"/>
        <w:gridCol w:w="853"/>
        <w:gridCol w:w="850"/>
        <w:gridCol w:w="852"/>
        <w:gridCol w:w="850"/>
        <w:gridCol w:w="853"/>
        <w:gridCol w:w="850"/>
        <w:gridCol w:w="850"/>
        <w:gridCol w:w="994"/>
        <w:gridCol w:w="992"/>
        <w:gridCol w:w="991"/>
        <w:gridCol w:w="1135"/>
      </w:tblGrid>
      <w:tr w:rsidR="003448D7" w:rsidRPr="00536180" w14:paraId="17B9A774" w14:textId="77777777">
        <w:trPr>
          <w:trHeight w:val="417"/>
        </w:trPr>
        <w:tc>
          <w:tcPr>
            <w:tcW w:w="1272" w:type="dxa"/>
          </w:tcPr>
          <w:p w14:paraId="431F7140" w14:textId="77777777" w:rsidR="003448D7" w:rsidRPr="00536180" w:rsidRDefault="00B613B8">
            <w:pPr>
              <w:pStyle w:val="TableParagraph"/>
              <w:ind w:left="122"/>
              <w:jc w:val="left"/>
              <w:rPr>
                <w:rFonts w:ascii="Arial" w:hAnsi="Arial" w:cs="Arial"/>
                <w:b/>
                <w:sz w:val="20"/>
                <w:szCs w:val="20"/>
              </w:rPr>
            </w:pPr>
            <w:r w:rsidRPr="00536180">
              <w:rPr>
                <w:rFonts w:ascii="Arial" w:hAnsi="Arial" w:cs="Arial"/>
                <w:b/>
                <w:spacing w:val="-2"/>
                <w:sz w:val="20"/>
                <w:szCs w:val="20"/>
              </w:rPr>
              <w:t>Isolates</w:t>
            </w:r>
          </w:p>
        </w:tc>
        <w:tc>
          <w:tcPr>
            <w:tcW w:w="850" w:type="dxa"/>
          </w:tcPr>
          <w:p w14:paraId="28488A14" w14:textId="77777777" w:rsidR="003448D7" w:rsidRPr="00536180" w:rsidRDefault="00B613B8">
            <w:pPr>
              <w:pStyle w:val="TableParagraph"/>
              <w:ind w:right="1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1</w:t>
            </w:r>
          </w:p>
        </w:tc>
        <w:tc>
          <w:tcPr>
            <w:tcW w:w="850" w:type="dxa"/>
          </w:tcPr>
          <w:p w14:paraId="01E5F557" w14:textId="77777777" w:rsidR="003448D7" w:rsidRPr="00536180" w:rsidRDefault="00B613B8">
            <w:pPr>
              <w:pStyle w:val="TableParagraph"/>
              <w:ind w:left="84"/>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2</w:t>
            </w:r>
          </w:p>
        </w:tc>
        <w:tc>
          <w:tcPr>
            <w:tcW w:w="853" w:type="dxa"/>
          </w:tcPr>
          <w:p w14:paraId="6E01B670" w14:textId="77777777" w:rsidR="003448D7" w:rsidRPr="00536180" w:rsidRDefault="00B613B8">
            <w:pPr>
              <w:pStyle w:val="TableParagraph"/>
              <w:ind w:left="28" w:right="74"/>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3</w:t>
            </w:r>
          </w:p>
        </w:tc>
        <w:tc>
          <w:tcPr>
            <w:tcW w:w="850" w:type="dxa"/>
          </w:tcPr>
          <w:p w14:paraId="52C0CA7E" w14:textId="77777777" w:rsidR="003448D7" w:rsidRPr="00536180" w:rsidRDefault="00B613B8">
            <w:pPr>
              <w:pStyle w:val="TableParagraph"/>
              <w:ind w:left="26" w:right="75"/>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4</w:t>
            </w:r>
          </w:p>
        </w:tc>
        <w:tc>
          <w:tcPr>
            <w:tcW w:w="852" w:type="dxa"/>
          </w:tcPr>
          <w:p w14:paraId="49253298" w14:textId="77777777" w:rsidR="003448D7" w:rsidRPr="00536180" w:rsidRDefault="00B613B8">
            <w:pPr>
              <w:pStyle w:val="TableParagraph"/>
              <w:ind w:left="31" w:right="8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5</w:t>
            </w:r>
          </w:p>
        </w:tc>
        <w:tc>
          <w:tcPr>
            <w:tcW w:w="850" w:type="dxa"/>
          </w:tcPr>
          <w:p w14:paraId="3312BD7F" w14:textId="77777777" w:rsidR="003448D7" w:rsidRPr="00536180" w:rsidRDefault="00B613B8">
            <w:pPr>
              <w:pStyle w:val="TableParagraph"/>
              <w:ind w:left="94" w:right="1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6</w:t>
            </w:r>
          </w:p>
        </w:tc>
        <w:tc>
          <w:tcPr>
            <w:tcW w:w="853" w:type="dxa"/>
          </w:tcPr>
          <w:p w14:paraId="70FC8787" w14:textId="77777777" w:rsidR="003448D7" w:rsidRPr="00536180" w:rsidRDefault="00B613B8">
            <w:pPr>
              <w:pStyle w:val="TableParagraph"/>
              <w:ind w:right="58"/>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7</w:t>
            </w:r>
          </w:p>
        </w:tc>
        <w:tc>
          <w:tcPr>
            <w:tcW w:w="850" w:type="dxa"/>
          </w:tcPr>
          <w:p w14:paraId="22E83071" w14:textId="77777777" w:rsidR="003448D7" w:rsidRPr="00536180" w:rsidRDefault="00B613B8">
            <w:pPr>
              <w:pStyle w:val="TableParagraph"/>
              <w:ind w:right="57"/>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8</w:t>
            </w:r>
          </w:p>
        </w:tc>
        <w:tc>
          <w:tcPr>
            <w:tcW w:w="850" w:type="dxa"/>
          </w:tcPr>
          <w:p w14:paraId="40973631" w14:textId="77777777" w:rsidR="003448D7" w:rsidRPr="00536180" w:rsidRDefault="00B613B8">
            <w:pPr>
              <w:pStyle w:val="TableParagraph"/>
              <w:ind w:left="26" w:right="79"/>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9</w:t>
            </w:r>
          </w:p>
        </w:tc>
        <w:tc>
          <w:tcPr>
            <w:tcW w:w="994" w:type="dxa"/>
          </w:tcPr>
          <w:p w14:paraId="0406D929" w14:textId="77777777" w:rsidR="003448D7" w:rsidRPr="00536180" w:rsidRDefault="00B613B8">
            <w:pPr>
              <w:pStyle w:val="TableParagraph"/>
              <w:ind w:left="59"/>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10</w:t>
            </w:r>
          </w:p>
        </w:tc>
        <w:tc>
          <w:tcPr>
            <w:tcW w:w="992" w:type="dxa"/>
          </w:tcPr>
          <w:p w14:paraId="15C5A7D4" w14:textId="77777777" w:rsidR="003448D7" w:rsidRPr="00536180" w:rsidRDefault="00B613B8">
            <w:pPr>
              <w:pStyle w:val="TableParagraph"/>
              <w:ind w:left="61"/>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11</w:t>
            </w:r>
          </w:p>
        </w:tc>
        <w:tc>
          <w:tcPr>
            <w:tcW w:w="991" w:type="dxa"/>
          </w:tcPr>
          <w:p w14:paraId="5AC430C1" w14:textId="77777777" w:rsidR="003448D7" w:rsidRPr="00536180" w:rsidRDefault="00B613B8">
            <w:pPr>
              <w:pStyle w:val="TableParagraph"/>
              <w:ind w:left="61"/>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12</w:t>
            </w:r>
          </w:p>
        </w:tc>
        <w:tc>
          <w:tcPr>
            <w:tcW w:w="1135" w:type="dxa"/>
          </w:tcPr>
          <w:p w14:paraId="338F338E" w14:textId="77777777" w:rsidR="003448D7" w:rsidRPr="00536180" w:rsidRDefault="00B613B8">
            <w:pPr>
              <w:pStyle w:val="TableParagraph"/>
              <w:ind w:left="17" w:right="92"/>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13</w:t>
            </w:r>
          </w:p>
        </w:tc>
      </w:tr>
      <w:tr w:rsidR="003448D7" w:rsidRPr="00536180" w14:paraId="18805B0B" w14:textId="77777777">
        <w:trPr>
          <w:trHeight w:val="366"/>
        </w:trPr>
        <w:tc>
          <w:tcPr>
            <w:tcW w:w="1272" w:type="dxa"/>
          </w:tcPr>
          <w:p w14:paraId="4859D0F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1</w:t>
            </w:r>
          </w:p>
        </w:tc>
        <w:tc>
          <w:tcPr>
            <w:tcW w:w="850" w:type="dxa"/>
          </w:tcPr>
          <w:p w14:paraId="38B1E2E1"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1B599B18" w14:textId="77777777" w:rsidR="003448D7" w:rsidRPr="00536180" w:rsidRDefault="003448D7">
            <w:pPr>
              <w:pStyle w:val="TableParagraph"/>
              <w:jc w:val="left"/>
              <w:rPr>
                <w:rFonts w:ascii="Arial" w:hAnsi="Arial" w:cs="Arial"/>
                <w:sz w:val="20"/>
                <w:szCs w:val="20"/>
              </w:rPr>
            </w:pPr>
          </w:p>
        </w:tc>
        <w:tc>
          <w:tcPr>
            <w:tcW w:w="853" w:type="dxa"/>
          </w:tcPr>
          <w:p w14:paraId="579FBAE3" w14:textId="77777777" w:rsidR="003448D7" w:rsidRPr="00536180" w:rsidRDefault="003448D7">
            <w:pPr>
              <w:pStyle w:val="TableParagraph"/>
              <w:jc w:val="left"/>
              <w:rPr>
                <w:rFonts w:ascii="Arial" w:hAnsi="Arial" w:cs="Arial"/>
                <w:sz w:val="20"/>
                <w:szCs w:val="20"/>
              </w:rPr>
            </w:pPr>
          </w:p>
        </w:tc>
        <w:tc>
          <w:tcPr>
            <w:tcW w:w="850" w:type="dxa"/>
          </w:tcPr>
          <w:p w14:paraId="25D18822" w14:textId="77777777" w:rsidR="003448D7" w:rsidRPr="00536180" w:rsidRDefault="003448D7">
            <w:pPr>
              <w:pStyle w:val="TableParagraph"/>
              <w:jc w:val="left"/>
              <w:rPr>
                <w:rFonts w:ascii="Arial" w:hAnsi="Arial" w:cs="Arial"/>
                <w:sz w:val="20"/>
                <w:szCs w:val="20"/>
              </w:rPr>
            </w:pPr>
          </w:p>
        </w:tc>
        <w:tc>
          <w:tcPr>
            <w:tcW w:w="852" w:type="dxa"/>
          </w:tcPr>
          <w:p w14:paraId="726048E1" w14:textId="77777777" w:rsidR="003448D7" w:rsidRPr="00536180" w:rsidRDefault="003448D7">
            <w:pPr>
              <w:pStyle w:val="TableParagraph"/>
              <w:jc w:val="left"/>
              <w:rPr>
                <w:rFonts w:ascii="Arial" w:hAnsi="Arial" w:cs="Arial"/>
                <w:sz w:val="20"/>
                <w:szCs w:val="20"/>
              </w:rPr>
            </w:pPr>
          </w:p>
        </w:tc>
        <w:tc>
          <w:tcPr>
            <w:tcW w:w="850" w:type="dxa"/>
          </w:tcPr>
          <w:p w14:paraId="72D8D958" w14:textId="77777777" w:rsidR="003448D7" w:rsidRPr="00536180" w:rsidRDefault="003448D7">
            <w:pPr>
              <w:pStyle w:val="TableParagraph"/>
              <w:jc w:val="left"/>
              <w:rPr>
                <w:rFonts w:ascii="Arial" w:hAnsi="Arial" w:cs="Arial"/>
                <w:sz w:val="20"/>
                <w:szCs w:val="20"/>
              </w:rPr>
            </w:pPr>
          </w:p>
        </w:tc>
        <w:tc>
          <w:tcPr>
            <w:tcW w:w="853" w:type="dxa"/>
          </w:tcPr>
          <w:p w14:paraId="0416FDAF" w14:textId="77777777" w:rsidR="003448D7" w:rsidRPr="00536180" w:rsidRDefault="003448D7">
            <w:pPr>
              <w:pStyle w:val="TableParagraph"/>
              <w:jc w:val="left"/>
              <w:rPr>
                <w:rFonts w:ascii="Arial" w:hAnsi="Arial" w:cs="Arial"/>
                <w:sz w:val="20"/>
                <w:szCs w:val="20"/>
              </w:rPr>
            </w:pPr>
          </w:p>
        </w:tc>
        <w:tc>
          <w:tcPr>
            <w:tcW w:w="850" w:type="dxa"/>
          </w:tcPr>
          <w:p w14:paraId="010EC7AB" w14:textId="77777777" w:rsidR="003448D7" w:rsidRPr="00536180" w:rsidRDefault="003448D7">
            <w:pPr>
              <w:pStyle w:val="TableParagraph"/>
              <w:jc w:val="left"/>
              <w:rPr>
                <w:rFonts w:ascii="Arial" w:hAnsi="Arial" w:cs="Arial"/>
                <w:sz w:val="20"/>
                <w:szCs w:val="20"/>
              </w:rPr>
            </w:pPr>
          </w:p>
        </w:tc>
        <w:tc>
          <w:tcPr>
            <w:tcW w:w="850" w:type="dxa"/>
          </w:tcPr>
          <w:p w14:paraId="2F0E9B3A" w14:textId="77777777" w:rsidR="003448D7" w:rsidRPr="00536180" w:rsidRDefault="003448D7">
            <w:pPr>
              <w:pStyle w:val="TableParagraph"/>
              <w:jc w:val="left"/>
              <w:rPr>
                <w:rFonts w:ascii="Arial" w:hAnsi="Arial" w:cs="Arial"/>
                <w:sz w:val="20"/>
                <w:szCs w:val="20"/>
              </w:rPr>
            </w:pPr>
          </w:p>
        </w:tc>
        <w:tc>
          <w:tcPr>
            <w:tcW w:w="994" w:type="dxa"/>
          </w:tcPr>
          <w:p w14:paraId="5E65CB13" w14:textId="77777777" w:rsidR="003448D7" w:rsidRPr="00536180" w:rsidRDefault="003448D7">
            <w:pPr>
              <w:pStyle w:val="TableParagraph"/>
              <w:jc w:val="left"/>
              <w:rPr>
                <w:rFonts w:ascii="Arial" w:hAnsi="Arial" w:cs="Arial"/>
                <w:sz w:val="20"/>
                <w:szCs w:val="20"/>
              </w:rPr>
            </w:pPr>
          </w:p>
        </w:tc>
        <w:tc>
          <w:tcPr>
            <w:tcW w:w="992" w:type="dxa"/>
          </w:tcPr>
          <w:p w14:paraId="022C766E" w14:textId="77777777" w:rsidR="003448D7" w:rsidRPr="00536180" w:rsidRDefault="003448D7">
            <w:pPr>
              <w:pStyle w:val="TableParagraph"/>
              <w:jc w:val="left"/>
              <w:rPr>
                <w:rFonts w:ascii="Arial" w:hAnsi="Arial" w:cs="Arial"/>
                <w:sz w:val="20"/>
                <w:szCs w:val="20"/>
              </w:rPr>
            </w:pPr>
          </w:p>
        </w:tc>
        <w:tc>
          <w:tcPr>
            <w:tcW w:w="991" w:type="dxa"/>
          </w:tcPr>
          <w:p w14:paraId="7EC7FF92" w14:textId="77777777" w:rsidR="003448D7" w:rsidRPr="00536180" w:rsidRDefault="003448D7">
            <w:pPr>
              <w:pStyle w:val="TableParagraph"/>
              <w:jc w:val="left"/>
              <w:rPr>
                <w:rFonts w:ascii="Arial" w:hAnsi="Arial" w:cs="Arial"/>
                <w:sz w:val="20"/>
                <w:szCs w:val="20"/>
              </w:rPr>
            </w:pPr>
          </w:p>
        </w:tc>
        <w:tc>
          <w:tcPr>
            <w:tcW w:w="1135" w:type="dxa"/>
          </w:tcPr>
          <w:p w14:paraId="59A48B49" w14:textId="77777777" w:rsidR="003448D7" w:rsidRPr="00536180" w:rsidRDefault="003448D7">
            <w:pPr>
              <w:pStyle w:val="TableParagraph"/>
              <w:jc w:val="left"/>
              <w:rPr>
                <w:rFonts w:ascii="Arial" w:hAnsi="Arial" w:cs="Arial"/>
                <w:sz w:val="20"/>
                <w:szCs w:val="20"/>
              </w:rPr>
            </w:pPr>
          </w:p>
        </w:tc>
      </w:tr>
      <w:tr w:rsidR="003448D7" w:rsidRPr="00536180" w14:paraId="43073599" w14:textId="77777777">
        <w:trPr>
          <w:trHeight w:val="319"/>
        </w:trPr>
        <w:tc>
          <w:tcPr>
            <w:tcW w:w="1272" w:type="dxa"/>
          </w:tcPr>
          <w:p w14:paraId="0F31819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2</w:t>
            </w:r>
          </w:p>
        </w:tc>
        <w:tc>
          <w:tcPr>
            <w:tcW w:w="850" w:type="dxa"/>
          </w:tcPr>
          <w:p w14:paraId="7944B04D"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5B2C7A4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545AC1E4" w14:textId="77777777" w:rsidR="003448D7" w:rsidRPr="00536180" w:rsidRDefault="003448D7">
            <w:pPr>
              <w:pStyle w:val="TableParagraph"/>
              <w:jc w:val="left"/>
              <w:rPr>
                <w:rFonts w:ascii="Arial" w:hAnsi="Arial" w:cs="Arial"/>
                <w:sz w:val="20"/>
                <w:szCs w:val="20"/>
              </w:rPr>
            </w:pPr>
          </w:p>
        </w:tc>
        <w:tc>
          <w:tcPr>
            <w:tcW w:w="850" w:type="dxa"/>
          </w:tcPr>
          <w:p w14:paraId="38CD1D19" w14:textId="77777777" w:rsidR="003448D7" w:rsidRPr="00536180" w:rsidRDefault="003448D7">
            <w:pPr>
              <w:pStyle w:val="TableParagraph"/>
              <w:jc w:val="left"/>
              <w:rPr>
                <w:rFonts w:ascii="Arial" w:hAnsi="Arial" w:cs="Arial"/>
                <w:sz w:val="20"/>
                <w:szCs w:val="20"/>
              </w:rPr>
            </w:pPr>
          </w:p>
        </w:tc>
        <w:tc>
          <w:tcPr>
            <w:tcW w:w="852" w:type="dxa"/>
          </w:tcPr>
          <w:p w14:paraId="2FE216AF" w14:textId="77777777" w:rsidR="003448D7" w:rsidRPr="00536180" w:rsidRDefault="003448D7">
            <w:pPr>
              <w:pStyle w:val="TableParagraph"/>
              <w:jc w:val="left"/>
              <w:rPr>
                <w:rFonts w:ascii="Arial" w:hAnsi="Arial" w:cs="Arial"/>
                <w:sz w:val="20"/>
                <w:szCs w:val="20"/>
              </w:rPr>
            </w:pPr>
          </w:p>
        </w:tc>
        <w:tc>
          <w:tcPr>
            <w:tcW w:w="850" w:type="dxa"/>
          </w:tcPr>
          <w:p w14:paraId="0F8CFFCF" w14:textId="77777777" w:rsidR="003448D7" w:rsidRPr="00536180" w:rsidRDefault="003448D7">
            <w:pPr>
              <w:pStyle w:val="TableParagraph"/>
              <w:jc w:val="left"/>
              <w:rPr>
                <w:rFonts w:ascii="Arial" w:hAnsi="Arial" w:cs="Arial"/>
                <w:sz w:val="20"/>
                <w:szCs w:val="20"/>
              </w:rPr>
            </w:pPr>
          </w:p>
        </w:tc>
        <w:tc>
          <w:tcPr>
            <w:tcW w:w="853" w:type="dxa"/>
          </w:tcPr>
          <w:p w14:paraId="2F3E5F93" w14:textId="77777777" w:rsidR="003448D7" w:rsidRPr="00536180" w:rsidRDefault="003448D7">
            <w:pPr>
              <w:pStyle w:val="TableParagraph"/>
              <w:jc w:val="left"/>
              <w:rPr>
                <w:rFonts w:ascii="Arial" w:hAnsi="Arial" w:cs="Arial"/>
                <w:sz w:val="20"/>
                <w:szCs w:val="20"/>
              </w:rPr>
            </w:pPr>
          </w:p>
        </w:tc>
        <w:tc>
          <w:tcPr>
            <w:tcW w:w="850" w:type="dxa"/>
          </w:tcPr>
          <w:p w14:paraId="06E546CC" w14:textId="77777777" w:rsidR="003448D7" w:rsidRPr="00536180" w:rsidRDefault="003448D7">
            <w:pPr>
              <w:pStyle w:val="TableParagraph"/>
              <w:jc w:val="left"/>
              <w:rPr>
                <w:rFonts w:ascii="Arial" w:hAnsi="Arial" w:cs="Arial"/>
                <w:sz w:val="20"/>
                <w:szCs w:val="20"/>
              </w:rPr>
            </w:pPr>
          </w:p>
        </w:tc>
        <w:tc>
          <w:tcPr>
            <w:tcW w:w="850" w:type="dxa"/>
          </w:tcPr>
          <w:p w14:paraId="24D9C306" w14:textId="77777777" w:rsidR="003448D7" w:rsidRPr="00536180" w:rsidRDefault="003448D7">
            <w:pPr>
              <w:pStyle w:val="TableParagraph"/>
              <w:jc w:val="left"/>
              <w:rPr>
                <w:rFonts w:ascii="Arial" w:hAnsi="Arial" w:cs="Arial"/>
                <w:sz w:val="20"/>
                <w:szCs w:val="20"/>
              </w:rPr>
            </w:pPr>
          </w:p>
        </w:tc>
        <w:tc>
          <w:tcPr>
            <w:tcW w:w="994" w:type="dxa"/>
          </w:tcPr>
          <w:p w14:paraId="511B7886" w14:textId="77777777" w:rsidR="003448D7" w:rsidRPr="00536180" w:rsidRDefault="003448D7">
            <w:pPr>
              <w:pStyle w:val="TableParagraph"/>
              <w:jc w:val="left"/>
              <w:rPr>
                <w:rFonts w:ascii="Arial" w:hAnsi="Arial" w:cs="Arial"/>
                <w:sz w:val="20"/>
                <w:szCs w:val="20"/>
              </w:rPr>
            </w:pPr>
          </w:p>
        </w:tc>
        <w:tc>
          <w:tcPr>
            <w:tcW w:w="992" w:type="dxa"/>
          </w:tcPr>
          <w:p w14:paraId="25EB8120" w14:textId="77777777" w:rsidR="003448D7" w:rsidRPr="00536180" w:rsidRDefault="003448D7">
            <w:pPr>
              <w:pStyle w:val="TableParagraph"/>
              <w:jc w:val="left"/>
              <w:rPr>
                <w:rFonts w:ascii="Arial" w:hAnsi="Arial" w:cs="Arial"/>
                <w:sz w:val="20"/>
                <w:szCs w:val="20"/>
              </w:rPr>
            </w:pPr>
          </w:p>
        </w:tc>
        <w:tc>
          <w:tcPr>
            <w:tcW w:w="991" w:type="dxa"/>
          </w:tcPr>
          <w:p w14:paraId="56C5774C" w14:textId="77777777" w:rsidR="003448D7" w:rsidRPr="00536180" w:rsidRDefault="003448D7">
            <w:pPr>
              <w:pStyle w:val="TableParagraph"/>
              <w:jc w:val="left"/>
              <w:rPr>
                <w:rFonts w:ascii="Arial" w:hAnsi="Arial" w:cs="Arial"/>
                <w:sz w:val="20"/>
                <w:szCs w:val="20"/>
              </w:rPr>
            </w:pPr>
          </w:p>
        </w:tc>
        <w:tc>
          <w:tcPr>
            <w:tcW w:w="1135" w:type="dxa"/>
          </w:tcPr>
          <w:p w14:paraId="707E942B" w14:textId="77777777" w:rsidR="003448D7" w:rsidRPr="00536180" w:rsidRDefault="003448D7">
            <w:pPr>
              <w:pStyle w:val="TableParagraph"/>
              <w:jc w:val="left"/>
              <w:rPr>
                <w:rFonts w:ascii="Arial" w:hAnsi="Arial" w:cs="Arial"/>
                <w:sz w:val="20"/>
                <w:szCs w:val="20"/>
              </w:rPr>
            </w:pPr>
          </w:p>
        </w:tc>
      </w:tr>
      <w:tr w:rsidR="003448D7" w:rsidRPr="00536180" w14:paraId="2F996C0E" w14:textId="77777777">
        <w:trPr>
          <w:trHeight w:val="321"/>
        </w:trPr>
        <w:tc>
          <w:tcPr>
            <w:tcW w:w="1272" w:type="dxa"/>
          </w:tcPr>
          <w:p w14:paraId="06A011B7"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3</w:t>
            </w:r>
          </w:p>
        </w:tc>
        <w:tc>
          <w:tcPr>
            <w:tcW w:w="850" w:type="dxa"/>
          </w:tcPr>
          <w:p w14:paraId="45D458DF"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7E62301C"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2</w:t>
            </w:r>
          </w:p>
        </w:tc>
        <w:tc>
          <w:tcPr>
            <w:tcW w:w="853" w:type="dxa"/>
          </w:tcPr>
          <w:p w14:paraId="17DC9EDB"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05C6F4A1" w14:textId="77777777" w:rsidR="003448D7" w:rsidRPr="00536180" w:rsidRDefault="003448D7">
            <w:pPr>
              <w:pStyle w:val="TableParagraph"/>
              <w:jc w:val="left"/>
              <w:rPr>
                <w:rFonts w:ascii="Arial" w:hAnsi="Arial" w:cs="Arial"/>
                <w:sz w:val="20"/>
                <w:szCs w:val="20"/>
              </w:rPr>
            </w:pPr>
          </w:p>
        </w:tc>
        <w:tc>
          <w:tcPr>
            <w:tcW w:w="852" w:type="dxa"/>
          </w:tcPr>
          <w:p w14:paraId="3CA37963" w14:textId="77777777" w:rsidR="003448D7" w:rsidRPr="00536180" w:rsidRDefault="003448D7">
            <w:pPr>
              <w:pStyle w:val="TableParagraph"/>
              <w:jc w:val="left"/>
              <w:rPr>
                <w:rFonts w:ascii="Arial" w:hAnsi="Arial" w:cs="Arial"/>
                <w:sz w:val="20"/>
                <w:szCs w:val="20"/>
              </w:rPr>
            </w:pPr>
          </w:p>
        </w:tc>
        <w:tc>
          <w:tcPr>
            <w:tcW w:w="850" w:type="dxa"/>
          </w:tcPr>
          <w:p w14:paraId="6674ADF1" w14:textId="77777777" w:rsidR="003448D7" w:rsidRPr="00536180" w:rsidRDefault="003448D7">
            <w:pPr>
              <w:pStyle w:val="TableParagraph"/>
              <w:jc w:val="left"/>
              <w:rPr>
                <w:rFonts w:ascii="Arial" w:hAnsi="Arial" w:cs="Arial"/>
                <w:sz w:val="20"/>
                <w:szCs w:val="20"/>
              </w:rPr>
            </w:pPr>
          </w:p>
        </w:tc>
        <w:tc>
          <w:tcPr>
            <w:tcW w:w="853" w:type="dxa"/>
          </w:tcPr>
          <w:p w14:paraId="2541F4BB" w14:textId="77777777" w:rsidR="003448D7" w:rsidRPr="00536180" w:rsidRDefault="003448D7">
            <w:pPr>
              <w:pStyle w:val="TableParagraph"/>
              <w:jc w:val="left"/>
              <w:rPr>
                <w:rFonts w:ascii="Arial" w:hAnsi="Arial" w:cs="Arial"/>
                <w:sz w:val="20"/>
                <w:szCs w:val="20"/>
              </w:rPr>
            </w:pPr>
          </w:p>
        </w:tc>
        <w:tc>
          <w:tcPr>
            <w:tcW w:w="850" w:type="dxa"/>
          </w:tcPr>
          <w:p w14:paraId="6E567F46" w14:textId="77777777" w:rsidR="003448D7" w:rsidRPr="00536180" w:rsidRDefault="003448D7">
            <w:pPr>
              <w:pStyle w:val="TableParagraph"/>
              <w:jc w:val="left"/>
              <w:rPr>
                <w:rFonts w:ascii="Arial" w:hAnsi="Arial" w:cs="Arial"/>
                <w:sz w:val="20"/>
                <w:szCs w:val="20"/>
              </w:rPr>
            </w:pPr>
          </w:p>
        </w:tc>
        <w:tc>
          <w:tcPr>
            <w:tcW w:w="850" w:type="dxa"/>
          </w:tcPr>
          <w:p w14:paraId="075D9C5D" w14:textId="77777777" w:rsidR="003448D7" w:rsidRPr="00536180" w:rsidRDefault="003448D7">
            <w:pPr>
              <w:pStyle w:val="TableParagraph"/>
              <w:jc w:val="left"/>
              <w:rPr>
                <w:rFonts w:ascii="Arial" w:hAnsi="Arial" w:cs="Arial"/>
                <w:sz w:val="20"/>
                <w:szCs w:val="20"/>
              </w:rPr>
            </w:pPr>
          </w:p>
        </w:tc>
        <w:tc>
          <w:tcPr>
            <w:tcW w:w="994" w:type="dxa"/>
          </w:tcPr>
          <w:p w14:paraId="2D44600C" w14:textId="77777777" w:rsidR="003448D7" w:rsidRPr="00536180" w:rsidRDefault="003448D7">
            <w:pPr>
              <w:pStyle w:val="TableParagraph"/>
              <w:jc w:val="left"/>
              <w:rPr>
                <w:rFonts w:ascii="Arial" w:hAnsi="Arial" w:cs="Arial"/>
                <w:sz w:val="20"/>
                <w:szCs w:val="20"/>
              </w:rPr>
            </w:pPr>
          </w:p>
        </w:tc>
        <w:tc>
          <w:tcPr>
            <w:tcW w:w="992" w:type="dxa"/>
          </w:tcPr>
          <w:p w14:paraId="3325720B" w14:textId="77777777" w:rsidR="003448D7" w:rsidRPr="00536180" w:rsidRDefault="003448D7">
            <w:pPr>
              <w:pStyle w:val="TableParagraph"/>
              <w:jc w:val="left"/>
              <w:rPr>
                <w:rFonts w:ascii="Arial" w:hAnsi="Arial" w:cs="Arial"/>
                <w:sz w:val="20"/>
                <w:szCs w:val="20"/>
              </w:rPr>
            </w:pPr>
          </w:p>
        </w:tc>
        <w:tc>
          <w:tcPr>
            <w:tcW w:w="991" w:type="dxa"/>
          </w:tcPr>
          <w:p w14:paraId="3E94E6FD" w14:textId="77777777" w:rsidR="003448D7" w:rsidRPr="00536180" w:rsidRDefault="003448D7">
            <w:pPr>
              <w:pStyle w:val="TableParagraph"/>
              <w:jc w:val="left"/>
              <w:rPr>
                <w:rFonts w:ascii="Arial" w:hAnsi="Arial" w:cs="Arial"/>
                <w:sz w:val="20"/>
                <w:szCs w:val="20"/>
              </w:rPr>
            </w:pPr>
          </w:p>
        </w:tc>
        <w:tc>
          <w:tcPr>
            <w:tcW w:w="1135" w:type="dxa"/>
          </w:tcPr>
          <w:p w14:paraId="716E4D53" w14:textId="77777777" w:rsidR="003448D7" w:rsidRPr="00536180" w:rsidRDefault="003448D7">
            <w:pPr>
              <w:pStyle w:val="TableParagraph"/>
              <w:jc w:val="left"/>
              <w:rPr>
                <w:rFonts w:ascii="Arial" w:hAnsi="Arial" w:cs="Arial"/>
                <w:sz w:val="20"/>
                <w:szCs w:val="20"/>
              </w:rPr>
            </w:pPr>
          </w:p>
        </w:tc>
      </w:tr>
      <w:tr w:rsidR="003448D7" w:rsidRPr="00536180" w14:paraId="50A91C0E" w14:textId="77777777">
        <w:trPr>
          <w:trHeight w:val="313"/>
        </w:trPr>
        <w:tc>
          <w:tcPr>
            <w:tcW w:w="1272" w:type="dxa"/>
          </w:tcPr>
          <w:p w14:paraId="2BD31527"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4</w:t>
            </w:r>
          </w:p>
        </w:tc>
        <w:tc>
          <w:tcPr>
            <w:tcW w:w="850" w:type="dxa"/>
          </w:tcPr>
          <w:p w14:paraId="5BDF3842"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4</w:t>
            </w:r>
          </w:p>
        </w:tc>
        <w:tc>
          <w:tcPr>
            <w:tcW w:w="850" w:type="dxa"/>
          </w:tcPr>
          <w:p w14:paraId="1D7E1392"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08C1887B"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3</w:t>
            </w:r>
          </w:p>
        </w:tc>
        <w:tc>
          <w:tcPr>
            <w:tcW w:w="850" w:type="dxa"/>
          </w:tcPr>
          <w:p w14:paraId="039D9241"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4F008A99" w14:textId="77777777" w:rsidR="003448D7" w:rsidRPr="00536180" w:rsidRDefault="003448D7">
            <w:pPr>
              <w:pStyle w:val="TableParagraph"/>
              <w:jc w:val="left"/>
              <w:rPr>
                <w:rFonts w:ascii="Arial" w:hAnsi="Arial" w:cs="Arial"/>
                <w:sz w:val="20"/>
                <w:szCs w:val="20"/>
              </w:rPr>
            </w:pPr>
          </w:p>
        </w:tc>
        <w:tc>
          <w:tcPr>
            <w:tcW w:w="850" w:type="dxa"/>
          </w:tcPr>
          <w:p w14:paraId="62D1F841" w14:textId="77777777" w:rsidR="003448D7" w:rsidRPr="00536180" w:rsidRDefault="003448D7">
            <w:pPr>
              <w:pStyle w:val="TableParagraph"/>
              <w:jc w:val="left"/>
              <w:rPr>
                <w:rFonts w:ascii="Arial" w:hAnsi="Arial" w:cs="Arial"/>
                <w:sz w:val="20"/>
                <w:szCs w:val="20"/>
              </w:rPr>
            </w:pPr>
          </w:p>
        </w:tc>
        <w:tc>
          <w:tcPr>
            <w:tcW w:w="853" w:type="dxa"/>
          </w:tcPr>
          <w:p w14:paraId="2C2DCC4D" w14:textId="77777777" w:rsidR="003448D7" w:rsidRPr="00536180" w:rsidRDefault="003448D7">
            <w:pPr>
              <w:pStyle w:val="TableParagraph"/>
              <w:jc w:val="left"/>
              <w:rPr>
                <w:rFonts w:ascii="Arial" w:hAnsi="Arial" w:cs="Arial"/>
                <w:sz w:val="20"/>
                <w:szCs w:val="20"/>
              </w:rPr>
            </w:pPr>
          </w:p>
        </w:tc>
        <w:tc>
          <w:tcPr>
            <w:tcW w:w="850" w:type="dxa"/>
          </w:tcPr>
          <w:p w14:paraId="74037505" w14:textId="77777777" w:rsidR="003448D7" w:rsidRPr="00536180" w:rsidRDefault="003448D7">
            <w:pPr>
              <w:pStyle w:val="TableParagraph"/>
              <w:jc w:val="left"/>
              <w:rPr>
                <w:rFonts w:ascii="Arial" w:hAnsi="Arial" w:cs="Arial"/>
                <w:sz w:val="20"/>
                <w:szCs w:val="20"/>
              </w:rPr>
            </w:pPr>
          </w:p>
        </w:tc>
        <w:tc>
          <w:tcPr>
            <w:tcW w:w="850" w:type="dxa"/>
          </w:tcPr>
          <w:p w14:paraId="43AD32DB" w14:textId="77777777" w:rsidR="003448D7" w:rsidRPr="00536180" w:rsidRDefault="003448D7">
            <w:pPr>
              <w:pStyle w:val="TableParagraph"/>
              <w:jc w:val="left"/>
              <w:rPr>
                <w:rFonts w:ascii="Arial" w:hAnsi="Arial" w:cs="Arial"/>
                <w:sz w:val="20"/>
                <w:szCs w:val="20"/>
              </w:rPr>
            </w:pPr>
          </w:p>
        </w:tc>
        <w:tc>
          <w:tcPr>
            <w:tcW w:w="994" w:type="dxa"/>
          </w:tcPr>
          <w:p w14:paraId="6684E714" w14:textId="77777777" w:rsidR="003448D7" w:rsidRPr="00536180" w:rsidRDefault="003448D7">
            <w:pPr>
              <w:pStyle w:val="TableParagraph"/>
              <w:jc w:val="left"/>
              <w:rPr>
                <w:rFonts w:ascii="Arial" w:hAnsi="Arial" w:cs="Arial"/>
                <w:sz w:val="20"/>
                <w:szCs w:val="20"/>
              </w:rPr>
            </w:pPr>
          </w:p>
        </w:tc>
        <w:tc>
          <w:tcPr>
            <w:tcW w:w="992" w:type="dxa"/>
          </w:tcPr>
          <w:p w14:paraId="13A1DD35" w14:textId="77777777" w:rsidR="003448D7" w:rsidRPr="00536180" w:rsidRDefault="003448D7">
            <w:pPr>
              <w:pStyle w:val="TableParagraph"/>
              <w:jc w:val="left"/>
              <w:rPr>
                <w:rFonts w:ascii="Arial" w:hAnsi="Arial" w:cs="Arial"/>
                <w:sz w:val="20"/>
                <w:szCs w:val="20"/>
              </w:rPr>
            </w:pPr>
          </w:p>
        </w:tc>
        <w:tc>
          <w:tcPr>
            <w:tcW w:w="991" w:type="dxa"/>
          </w:tcPr>
          <w:p w14:paraId="43B00628" w14:textId="77777777" w:rsidR="003448D7" w:rsidRPr="00536180" w:rsidRDefault="003448D7">
            <w:pPr>
              <w:pStyle w:val="TableParagraph"/>
              <w:jc w:val="left"/>
              <w:rPr>
                <w:rFonts w:ascii="Arial" w:hAnsi="Arial" w:cs="Arial"/>
                <w:sz w:val="20"/>
                <w:szCs w:val="20"/>
              </w:rPr>
            </w:pPr>
          </w:p>
        </w:tc>
        <w:tc>
          <w:tcPr>
            <w:tcW w:w="1135" w:type="dxa"/>
          </w:tcPr>
          <w:p w14:paraId="52E90672" w14:textId="77777777" w:rsidR="003448D7" w:rsidRPr="00536180" w:rsidRDefault="003448D7">
            <w:pPr>
              <w:pStyle w:val="TableParagraph"/>
              <w:jc w:val="left"/>
              <w:rPr>
                <w:rFonts w:ascii="Arial" w:hAnsi="Arial" w:cs="Arial"/>
                <w:sz w:val="20"/>
                <w:szCs w:val="20"/>
              </w:rPr>
            </w:pPr>
          </w:p>
        </w:tc>
      </w:tr>
      <w:tr w:rsidR="003448D7" w:rsidRPr="00536180" w14:paraId="05D8B08D" w14:textId="77777777">
        <w:trPr>
          <w:trHeight w:val="314"/>
        </w:trPr>
        <w:tc>
          <w:tcPr>
            <w:tcW w:w="1272" w:type="dxa"/>
          </w:tcPr>
          <w:p w14:paraId="02A61A5C"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5</w:t>
            </w:r>
          </w:p>
        </w:tc>
        <w:tc>
          <w:tcPr>
            <w:tcW w:w="850" w:type="dxa"/>
          </w:tcPr>
          <w:p w14:paraId="394DE3A9"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3</w:t>
            </w:r>
          </w:p>
        </w:tc>
        <w:tc>
          <w:tcPr>
            <w:tcW w:w="850" w:type="dxa"/>
          </w:tcPr>
          <w:p w14:paraId="7C2392A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3</w:t>
            </w:r>
          </w:p>
        </w:tc>
        <w:tc>
          <w:tcPr>
            <w:tcW w:w="853" w:type="dxa"/>
          </w:tcPr>
          <w:p w14:paraId="7BBCF8DC"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2</w:t>
            </w:r>
          </w:p>
        </w:tc>
        <w:tc>
          <w:tcPr>
            <w:tcW w:w="850" w:type="dxa"/>
          </w:tcPr>
          <w:p w14:paraId="1BA41020"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000B6D6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516FB5DE" w14:textId="77777777" w:rsidR="003448D7" w:rsidRPr="00536180" w:rsidRDefault="003448D7">
            <w:pPr>
              <w:pStyle w:val="TableParagraph"/>
              <w:jc w:val="left"/>
              <w:rPr>
                <w:rFonts w:ascii="Arial" w:hAnsi="Arial" w:cs="Arial"/>
                <w:sz w:val="20"/>
                <w:szCs w:val="20"/>
              </w:rPr>
            </w:pPr>
          </w:p>
        </w:tc>
        <w:tc>
          <w:tcPr>
            <w:tcW w:w="853" w:type="dxa"/>
          </w:tcPr>
          <w:p w14:paraId="45A0F61E" w14:textId="77777777" w:rsidR="003448D7" w:rsidRPr="00536180" w:rsidRDefault="003448D7">
            <w:pPr>
              <w:pStyle w:val="TableParagraph"/>
              <w:jc w:val="left"/>
              <w:rPr>
                <w:rFonts w:ascii="Arial" w:hAnsi="Arial" w:cs="Arial"/>
                <w:sz w:val="20"/>
                <w:szCs w:val="20"/>
              </w:rPr>
            </w:pPr>
          </w:p>
        </w:tc>
        <w:tc>
          <w:tcPr>
            <w:tcW w:w="850" w:type="dxa"/>
          </w:tcPr>
          <w:p w14:paraId="4B0EB6AA" w14:textId="77777777" w:rsidR="003448D7" w:rsidRPr="00536180" w:rsidRDefault="003448D7">
            <w:pPr>
              <w:pStyle w:val="TableParagraph"/>
              <w:jc w:val="left"/>
              <w:rPr>
                <w:rFonts w:ascii="Arial" w:hAnsi="Arial" w:cs="Arial"/>
                <w:sz w:val="20"/>
                <w:szCs w:val="20"/>
              </w:rPr>
            </w:pPr>
          </w:p>
        </w:tc>
        <w:tc>
          <w:tcPr>
            <w:tcW w:w="850" w:type="dxa"/>
          </w:tcPr>
          <w:p w14:paraId="0E826277" w14:textId="77777777" w:rsidR="003448D7" w:rsidRPr="00536180" w:rsidRDefault="003448D7">
            <w:pPr>
              <w:pStyle w:val="TableParagraph"/>
              <w:jc w:val="left"/>
              <w:rPr>
                <w:rFonts w:ascii="Arial" w:hAnsi="Arial" w:cs="Arial"/>
                <w:sz w:val="20"/>
                <w:szCs w:val="20"/>
              </w:rPr>
            </w:pPr>
          </w:p>
        </w:tc>
        <w:tc>
          <w:tcPr>
            <w:tcW w:w="994" w:type="dxa"/>
          </w:tcPr>
          <w:p w14:paraId="3B082661" w14:textId="77777777" w:rsidR="003448D7" w:rsidRPr="00536180" w:rsidRDefault="003448D7">
            <w:pPr>
              <w:pStyle w:val="TableParagraph"/>
              <w:jc w:val="left"/>
              <w:rPr>
                <w:rFonts w:ascii="Arial" w:hAnsi="Arial" w:cs="Arial"/>
                <w:sz w:val="20"/>
                <w:szCs w:val="20"/>
              </w:rPr>
            </w:pPr>
          </w:p>
        </w:tc>
        <w:tc>
          <w:tcPr>
            <w:tcW w:w="992" w:type="dxa"/>
          </w:tcPr>
          <w:p w14:paraId="42B52517" w14:textId="77777777" w:rsidR="003448D7" w:rsidRPr="00536180" w:rsidRDefault="003448D7">
            <w:pPr>
              <w:pStyle w:val="TableParagraph"/>
              <w:jc w:val="left"/>
              <w:rPr>
                <w:rFonts w:ascii="Arial" w:hAnsi="Arial" w:cs="Arial"/>
                <w:sz w:val="20"/>
                <w:szCs w:val="20"/>
              </w:rPr>
            </w:pPr>
          </w:p>
        </w:tc>
        <w:tc>
          <w:tcPr>
            <w:tcW w:w="991" w:type="dxa"/>
          </w:tcPr>
          <w:p w14:paraId="3A5CB2A1" w14:textId="77777777" w:rsidR="003448D7" w:rsidRPr="00536180" w:rsidRDefault="003448D7">
            <w:pPr>
              <w:pStyle w:val="TableParagraph"/>
              <w:jc w:val="left"/>
              <w:rPr>
                <w:rFonts w:ascii="Arial" w:hAnsi="Arial" w:cs="Arial"/>
                <w:sz w:val="20"/>
                <w:szCs w:val="20"/>
              </w:rPr>
            </w:pPr>
          </w:p>
        </w:tc>
        <w:tc>
          <w:tcPr>
            <w:tcW w:w="1135" w:type="dxa"/>
          </w:tcPr>
          <w:p w14:paraId="113DAB13" w14:textId="77777777" w:rsidR="003448D7" w:rsidRPr="00536180" w:rsidRDefault="003448D7">
            <w:pPr>
              <w:pStyle w:val="TableParagraph"/>
              <w:jc w:val="left"/>
              <w:rPr>
                <w:rFonts w:ascii="Arial" w:hAnsi="Arial" w:cs="Arial"/>
                <w:sz w:val="20"/>
                <w:szCs w:val="20"/>
              </w:rPr>
            </w:pPr>
          </w:p>
        </w:tc>
      </w:tr>
      <w:tr w:rsidR="003448D7" w:rsidRPr="00536180" w14:paraId="7D06B6B3" w14:textId="77777777">
        <w:trPr>
          <w:trHeight w:val="318"/>
        </w:trPr>
        <w:tc>
          <w:tcPr>
            <w:tcW w:w="1272" w:type="dxa"/>
          </w:tcPr>
          <w:p w14:paraId="64F9D0FC" w14:textId="77777777" w:rsidR="003448D7" w:rsidRPr="00536180" w:rsidRDefault="00B613B8">
            <w:pPr>
              <w:pStyle w:val="TableParagraph"/>
              <w:spacing w:before="2"/>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6</w:t>
            </w:r>
          </w:p>
        </w:tc>
        <w:tc>
          <w:tcPr>
            <w:tcW w:w="850" w:type="dxa"/>
          </w:tcPr>
          <w:p w14:paraId="5ED3437D" w14:textId="77777777" w:rsidR="003448D7" w:rsidRPr="00536180" w:rsidRDefault="00B613B8">
            <w:pPr>
              <w:pStyle w:val="TableParagraph"/>
              <w:spacing w:before="2"/>
              <w:ind w:left="32"/>
              <w:rPr>
                <w:rFonts w:ascii="Arial" w:hAnsi="Arial" w:cs="Arial"/>
                <w:sz w:val="20"/>
                <w:szCs w:val="20"/>
              </w:rPr>
            </w:pPr>
            <w:r w:rsidRPr="00536180">
              <w:rPr>
                <w:rFonts w:ascii="Arial" w:hAnsi="Arial" w:cs="Arial"/>
                <w:spacing w:val="-10"/>
                <w:sz w:val="20"/>
                <w:szCs w:val="20"/>
              </w:rPr>
              <w:t>0</w:t>
            </w:r>
          </w:p>
        </w:tc>
        <w:tc>
          <w:tcPr>
            <w:tcW w:w="850" w:type="dxa"/>
          </w:tcPr>
          <w:p w14:paraId="69D0FA7C" w14:textId="77777777" w:rsidR="003448D7" w:rsidRPr="00536180" w:rsidRDefault="00B613B8">
            <w:pPr>
              <w:pStyle w:val="TableParagraph"/>
              <w:spacing w:before="2"/>
              <w:ind w:left="26"/>
              <w:rPr>
                <w:rFonts w:ascii="Arial" w:hAnsi="Arial" w:cs="Arial"/>
                <w:sz w:val="20"/>
                <w:szCs w:val="20"/>
              </w:rPr>
            </w:pPr>
            <w:r w:rsidRPr="00536180">
              <w:rPr>
                <w:rFonts w:ascii="Arial" w:hAnsi="Arial" w:cs="Arial"/>
                <w:spacing w:val="-10"/>
                <w:sz w:val="20"/>
                <w:szCs w:val="20"/>
              </w:rPr>
              <w:t>0</w:t>
            </w:r>
          </w:p>
        </w:tc>
        <w:tc>
          <w:tcPr>
            <w:tcW w:w="853" w:type="dxa"/>
          </w:tcPr>
          <w:p w14:paraId="11264C5A" w14:textId="77777777" w:rsidR="003448D7" w:rsidRPr="00536180" w:rsidRDefault="00B613B8">
            <w:pPr>
              <w:pStyle w:val="TableParagraph"/>
              <w:spacing w:before="2"/>
              <w:ind w:left="28"/>
              <w:rPr>
                <w:rFonts w:ascii="Arial" w:hAnsi="Arial" w:cs="Arial"/>
                <w:sz w:val="20"/>
                <w:szCs w:val="20"/>
              </w:rPr>
            </w:pPr>
            <w:r w:rsidRPr="00536180">
              <w:rPr>
                <w:rFonts w:ascii="Arial" w:hAnsi="Arial" w:cs="Arial"/>
                <w:spacing w:val="-10"/>
                <w:sz w:val="20"/>
                <w:szCs w:val="20"/>
              </w:rPr>
              <w:t>0</w:t>
            </w:r>
          </w:p>
        </w:tc>
        <w:tc>
          <w:tcPr>
            <w:tcW w:w="850" w:type="dxa"/>
          </w:tcPr>
          <w:p w14:paraId="054BE25B" w14:textId="77777777" w:rsidR="003448D7" w:rsidRPr="00536180" w:rsidRDefault="00B613B8">
            <w:pPr>
              <w:pStyle w:val="TableParagraph"/>
              <w:spacing w:before="2"/>
              <w:ind w:left="29"/>
              <w:rPr>
                <w:rFonts w:ascii="Arial" w:hAnsi="Arial" w:cs="Arial"/>
                <w:sz w:val="20"/>
                <w:szCs w:val="20"/>
              </w:rPr>
            </w:pPr>
            <w:r w:rsidRPr="00536180">
              <w:rPr>
                <w:rFonts w:ascii="Arial" w:hAnsi="Arial" w:cs="Arial"/>
                <w:spacing w:val="-10"/>
                <w:sz w:val="20"/>
                <w:szCs w:val="20"/>
              </w:rPr>
              <w:t>0</w:t>
            </w:r>
          </w:p>
        </w:tc>
        <w:tc>
          <w:tcPr>
            <w:tcW w:w="852" w:type="dxa"/>
          </w:tcPr>
          <w:p w14:paraId="4B375F60" w14:textId="77777777" w:rsidR="003448D7" w:rsidRPr="00536180" w:rsidRDefault="00B613B8">
            <w:pPr>
              <w:pStyle w:val="TableParagraph"/>
              <w:spacing w:before="2"/>
              <w:ind w:left="26"/>
              <w:rPr>
                <w:rFonts w:ascii="Arial" w:hAnsi="Arial" w:cs="Arial"/>
                <w:sz w:val="20"/>
                <w:szCs w:val="20"/>
              </w:rPr>
            </w:pPr>
            <w:r w:rsidRPr="00536180">
              <w:rPr>
                <w:rFonts w:ascii="Arial" w:hAnsi="Arial" w:cs="Arial"/>
                <w:spacing w:val="-10"/>
                <w:sz w:val="20"/>
                <w:szCs w:val="20"/>
              </w:rPr>
              <w:t>0</w:t>
            </w:r>
          </w:p>
        </w:tc>
        <w:tc>
          <w:tcPr>
            <w:tcW w:w="850" w:type="dxa"/>
          </w:tcPr>
          <w:p w14:paraId="2652C70F" w14:textId="77777777" w:rsidR="003448D7" w:rsidRPr="00536180" w:rsidRDefault="00B613B8">
            <w:pPr>
              <w:pStyle w:val="TableParagraph"/>
              <w:spacing w:before="2"/>
              <w:ind w:left="24"/>
              <w:rPr>
                <w:rFonts w:ascii="Arial" w:hAnsi="Arial" w:cs="Arial"/>
                <w:sz w:val="20"/>
                <w:szCs w:val="20"/>
              </w:rPr>
            </w:pPr>
            <w:r w:rsidRPr="00536180">
              <w:rPr>
                <w:rFonts w:ascii="Arial" w:hAnsi="Arial" w:cs="Arial"/>
                <w:spacing w:val="-10"/>
                <w:sz w:val="20"/>
                <w:szCs w:val="20"/>
              </w:rPr>
              <w:t>0</w:t>
            </w:r>
          </w:p>
        </w:tc>
        <w:tc>
          <w:tcPr>
            <w:tcW w:w="853" w:type="dxa"/>
          </w:tcPr>
          <w:p w14:paraId="50AB547A" w14:textId="77777777" w:rsidR="003448D7" w:rsidRPr="00536180" w:rsidRDefault="003448D7">
            <w:pPr>
              <w:pStyle w:val="TableParagraph"/>
              <w:jc w:val="left"/>
              <w:rPr>
                <w:rFonts w:ascii="Arial" w:hAnsi="Arial" w:cs="Arial"/>
                <w:sz w:val="20"/>
                <w:szCs w:val="20"/>
              </w:rPr>
            </w:pPr>
          </w:p>
        </w:tc>
        <w:tc>
          <w:tcPr>
            <w:tcW w:w="850" w:type="dxa"/>
          </w:tcPr>
          <w:p w14:paraId="57D4B7D7" w14:textId="77777777" w:rsidR="003448D7" w:rsidRPr="00536180" w:rsidRDefault="003448D7">
            <w:pPr>
              <w:pStyle w:val="TableParagraph"/>
              <w:jc w:val="left"/>
              <w:rPr>
                <w:rFonts w:ascii="Arial" w:hAnsi="Arial" w:cs="Arial"/>
                <w:sz w:val="20"/>
                <w:szCs w:val="20"/>
              </w:rPr>
            </w:pPr>
          </w:p>
        </w:tc>
        <w:tc>
          <w:tcPr>
            <w:tcW w:w="850" w:type="dxa"/>
          </w:tcPr>
          <w:p w14:paraId="169DA60C" w14:textId="77777777" w:rsidR="003448D7" w:rsidRPr="00536180" w:rsidRDefault="003448D7">
            <w:pPr>
              <w:pStyle w:val="TableParagraph"/>
              <w:jc w:val="left"/>
              <w:rPr>
                <w:rFonts w:ascii="Arial" w:hAnsi="Arial" w:cs="Arial"/>
                <w:sz w:val="20"/>
                <w:szCs w:val="20"/>
              </w:rPr>
            </w:pPr>
          </w:p>
        </w:tc>
        <w:tc>
          <w:tcPr>
            <w:tcW w:w="994" w:type="dxa"/>
          </w:tcPr>
          <w:p w14:paraId="38F7E643" w14:textId="77777777" w:rsidR="003448D7" w:rsidRPr="00536180" w:rsidRDefault="003448D7">
            <w:pPr>
              <w:pStyle w:val="TableParagraph"/>
              <w:jc w:val="left"/>
              <w:rPr>
                <w:rFonts w:ascii="Arial" w:hAnsi="Arial" w:cs="Arial"/>
                <w:sz w:val="20"/>
                <w:szCs w:val="20"/>
              </w:rPr>
            </w:pPr>
          </w:p>
        </w:tc>
        <w:tc>
          <w:tcPr>
            <w:tcW w:w="992" w:type="dxa"/>
          </w:tcPr>
          <w:p w14:paraId="19497242" w14:textId="77777777" w:rsidR="003448D7" w:rsidRPr="00536180" w:rsidRDefault="003448D7">
            <w:pPr>
              <w:pStyle w:val="TableParagraph"/>
              <w:jc w:val="left"/>
              <w:rPr>
                <w:rFonts w:ascii="Arial" w:hAnsi="Arial" w:cs="Arial"/>
                <w:sz w:val="20"/>
                <w:szCs w:val="20"/>
              </w:rPr>
            </w:pPr>
          </w:p>
        </w:tc>
        <w:tc>
          <w:tcPr>
            <w:tcW w:w="991" w:type="dxa"/>
          </w:tcPr>
          <w:p w14:paraId="31B10041" w14:textId="77777777" w:rsidR="003448D7" w:rsidRPr="00536180" w:rsidRDefault="003448D7">
            <w:pPr>
              <w:pStyle w:val="TableParagraph"/>
              <w:jc w:val="left"/>
              <w:rPr>
                <w:rFonts w:ascii="Arial" w:hAnsi="Arial" w:cs="Arial"/>
                <w:sz w:val="20"/>
                <w:szCs w:val="20"/>
              </w:rPr>
            </w:pPr>
          </w:p>
        </w:tc>
        <w:tc>
          <w:tcPr>
            <w:tcW w:w="1135" w:type="dxa"/>
          </w:tcPr>
          <w:p w14:paraId="6E6392E1" w14:textId="77777777" w:rsidR="003448D7" w:rsidRPr="00536180" w:rsidRDefault="003448D7">
            <w:pPr>
              <w:pStyle w:val="TableParagraph"/>
              <w:jc w:val="left"/>
              <w:rPr>
                <w:rFonts w:ascii="Arial" w:hAnsi="Arial" w:cs="Arial"/>
                <w:sz w:val="20"/>
                <w:szCs w:val="20"/>
              </w:rPr>
            </w:pPr>
          </w:p>
        </w:tc>
      </w:tr>
      <w:tr w:rsidR="003448D7" w:rsidRPr="00536180" w14:paraId="72F971B5" w14:textId="77777777">
        <w:trPr>
          <w:trHeight w:val="311"/>
        </w:trPr>
        <w:tc>
          <w:tcPr>
            <w:tcW w:w="1272" w:type="dxa"/>
          </w:tcPr>
          <w:p w14:paraId="059BDFB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7</w:t>
            </w:r>
          </w:p>
        </w:tc>
        <w:tc>
          <w:tcPr>
            <w:tcW w:w="850" w:type="dxa"/>
          </w:tcPr>
          <w:p w14:paraId="47E19471"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340898A8"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48D52432"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33DA70BA"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5E234BE3"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0B2325C6"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0</w:t>
            </w:r>
          </w:p>
        </w:tc>
        <w:tc>
          <w:tcPr>
            <w:tcW w:w="853" w:type="dxa"/>
          </w:tcPr>
          <w:p w14:paraId="5E6CDC64"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114FE2C4" w14:textId="77777777" w:rsidR="003448D7" w:rsidRPr="00536180" w:rsidRDefault="003448D7">
            <w:pPr>
              <w:pStyle w:val="TableParagraph"/>
              <w:jc w:val="left"/>
              <w:rPr>
                <w:rFonts w:ascii="Arial" w:hAnsi="Arial" w:cs="Arial"/>
                <w:sz w:val="20"/>
                <w:szCs w:val="20"/>
              </w:rPr>
            </w:pPr>
          </w:p>
        </w:tc>
        <w:tc>
          <w:tcPr>
            <w:tcW w:w="850" w:type="dxa"/>
          </w:tcPr>
          <w:p w14:paraId="40BB2509" w14:textId="77777777" w:rsidR="003448D7" w:rsidRPr="00536180" w:rsidRDefault="003448D7">
            <w:pPr>
              <w:pStyle w:val="TableParagraph"/>
              <w:jc w:val="left"/>
              <w:rPr>
                <w:rFonts w:ascii="Arial" w:hAnsi="Arial" w:cs="Arial"/>
                <w:sz w:val="20"/>
                <w:szCs w:val="20"/>
              </w:rPr>
            </w:pPr>
          </w:p>
        </w:tc>
        <w:tc>
          <w:tcPr>
            <w:tcW w:w="994" w:type="dxa"/>
          </w:tcPr>
          <w:p w14:paraId="6688AE12" w14:textId="77777777" w:rsidR="003448D7" w:rsidRPr="00536180" w:rsidRDefault="003448D7">
            <w:pPr>
              <w:pStyle w:val="TableParagraph"/>
              <w:jc w:val="left"/>
              <w:rPr>
                <w:rFonts w:ascii="Arial" w:hAnsi="Arial" w:cs="Arial"/>
                <w:sz w:val="20"/>
                <w:szCs w:val="20"/>
              </w:rPr>
            </w:pPr>
          </w:p>
        </w:tc>
        <w:tc>
          <w:tcPr>
            <w:tcW w:w="992" w:type="dxa"/>
          </w:tcPr>
          <w:p w14:paraId="248AE6A5" w14:textId="77777777" w:rsidR="003448D7" w:rsidRPr="00536180" w:rsidRDefault="003448D7">
            <w:pPr>
              <w:pStyle w:val="TableParagraph"/>
              <w:jc w:val="left"/>
              <w:rPr>
                <w:rFonts w:ascii="Arial" w:hAnsi="Arial" w:cs="Arial"/>
                <w:sz w:val="20"/>
                <w:szCs w:val="20"/>
              </w:rPr>
            </w:pPr>
          </w:p>
        </w:tc>
        <w:tc>
          <w:tcPr>
            <w:tcW w:w="991" w:type="dxa"/>
          </w:tcPr>
          <w:p w14:paraId="7FBF1650" w14:textId="77777777" w:rsidR="003448D7" w:rsidRPr="00536180" w:rsidRDefault="003448D7">
            <w:pPr>
              <w:pStyle w:val="TableParagraph"/>
              <w:jc w:val="left"/>
              <w:rPr>
                <w:rFonts w:ascii="Arial" w:hAnsi="Arial" w:cs="Arial"/>
                <w:sz w:val="20"/>
                <w:szCs w:val="20"/>
              </w:rPr>
            </w:pPr>
          </w:p>
        </w:tc>
        <w:tc>
          <w:tcPr>
            <w:tcW w:w="1135" w:type="dxa"/>
          </w:tcPr>
          <w:p w14:paraId="60C7FB1D" w14:textId="77777777" w:rsidR="003448D7" w:rsidRPr="00536180" w:rsidRDefault="003448D7">
            <w:pPr>
              <w:pStyle w:val="TableParagraph"/>
              <w:jc w:val="left"/>
              <w:rPr>
                <w:rFonts w:ascii="Arial" w:hAnsi="Arial" w:cs="Arial"/>
                <w:sz w:val="20"/>
                <w:szCs w:val="20"/>
              </w:rPr>
            </w:pPr>
          </w:p>
        </w:tc>
      </w:tr>
      <w:tr w:rsidR="003448D7" w:rsidRPr="00536180" w14:paraId="201EB1B0" w14:textId="77777777">
        <w:trPr>
          <w:trHeight w:val="313"/>
        </w:trPr>
        <w:tc>
          <w:tcPr>
            <w:tcW w:w="1272" w:type="dxa"/>
          </w:tcPr>
          <w:p w14:paraId="668C155A"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8</w:t>
            </w:r>
          </w:p>
        </w:tc>
        <w:tc>
          <w:tcPr>
            <w:tcW w:w="850" w:type="dxa"/>
          </w:tcPr>
          <w:p w14:paraId="271C0D6A"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7A3B6EAD"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2</w:t>
            </w:r>
          </w:p>
        </w:tc>
        <w:tc>
          <w:tcPr>
            <w:tcW w:w="853" w:type="dxa"/>
          </w:tcPr>
          <w:p w14:paraId="5511D483"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2812948F"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3</w:t>
            </w:r>
          </w:p>
        </w:tc>
        <w:tc>
          <w:tcPr>
            <w:tcW w:w="852" w:type="dxa"/>
          </w:tcPr>
          <w:p w14:paraId="6BDA0C29"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4</w:t>
            </w:r>
          </w:p>
        </w:tc>
        <w:tc>
          <w:tcPr>
            <w:tcW w:w="850" w:type="dxa"/>
          </w:tcPr>
          <w:p w14:paraId="27117569"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1</w:t>
            </w:r>
          </w:p>
        </w:tc>
        <w:tc>
          <w:tcPr>
            <w:tcW w:w="853" w:type="dxa"/>
          </w:tcPr>
          <w:p w14:paraId="63D20200"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0AA3B76F"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0</w:t>
            </w:r>
          </w:p>
        </w:tc>
        <w:tc>
          <w:tcPr>
            <w:tcW w:w="850" w:type="dxa"/>
          </w:tcPr>
          <w:p w14:paraId="45C0D359" w14:textId="77777777" w:rsidR="003448D7" w:rsidRPr="00536180" w:rsidRDefault="003448D7">
            <w:pPr>
              <w:pStyle w:val="TableParagraph"/>
              <w:jc w:val="left"/>
              <w:rPr>
                <w:rFonts w:ascii="Arial" w:hAnsi="Arial" w:cs="Arial"/>
                <w:sz w:val="20"/>
                <w:szCs w:val="20"/>
              </w:rPr>
            </w:pPr>
          </w:p>
        </w:tc>
        <w:tc>
          <w:tcPr>
            <w:tcW w:w="994" w:type="dxa"/>
          </w:tcPr>
          <w:p w14:paraId="1178D5C0" w14:textId="77777777" w:rsidR="003448D7" w:rsidRPr="00536180" w:rsidRDefault="003448D7">
            <w:pPr>
              <w:pStyle w:val="TableParagraph"/>
              <w:jc w:val="left"/>
              <w:rPr>
                <w:rFonts w:ascii="Arial" w:hAnsi="Arial" w:cs="Arial"/>
                <w:sz w:val="20"/>
                <w:szCs w:val="20"/>
              </w:rPr>
            </w:pPr>
          </w:p>
        </w:tc>
        <w:tc>
          <w:tcPr>
            <w:tcW w:w="992" w:type="dxa"/>
          </w:tcPr>
          <w:p w14:paraId="63ACE71D" w14:textId="77777777" w:rsidR="003448D7" w:rsidRPr="00536180" w:rsidRDefault="003448D7">
            <w:pPr>
              <w:pStyle w:val="TableParagraph"/>
              <w:jc w:val="left"/>
              <w:rPr>
                <w:rFonts w:ascii="Arial" w:hAnsi="Arial" w:cs="Arial"/>
                <w:sz w:val="20"/>
                <w:szCs w:val="20"/>
              </w:rPr>
            </w:pPr>
          </w:p>
        </w:tc>
        <w:tc>
          <w:tcPr>
            <w:tcW w:w="991" w:type="dxa"/>
          </w:tcPr>
          <w:p w14:paraId="7B2B1E7F" w14:textId="77777777" w:rsidR="003448D7" w:rsidRPr="00536180" w:rsidRDefault="003448D7">
            <w:pPr>
              <w:pStyle w:val="TableParagraph"/>
              <w:jc w:val="left"/>
              <w:rPr>
                <w:rFonts w:ascii="Arial" w:hAnsi="Arial" w:cs="Arial"/>
                <w:sz w:val="20"/>
                <w:szCs w:val="20"/>
              </w:rPr>
            </w:pPr>
          </w:p>
        </w:tc>
        <w:tc>
          <w:tcPr>
            <w:tcW w:w="1135" w:type="dxa"/>
          </w:tcPr>
          <w:p w14:paraId="403DDB9B" w14:textId="77777777" w:rsidR="003448D7" w:rsidRPr="00536180" w:rsidRDefault="003448D7">
            <w:pPr>
              <w:pStyle w:val="TableParagraph"/>
              <w:jc w:val="left"/>
              <w:rPr>
                <w:rFonts w:ascii="Arial" w:hAnsi="Arial" w:cs="Arial"/>
                <w:sz w:val="20"/>
                <w:szCs w:val="20"/>
              </w:rPr>
            </w:pPr>
          </w:p>
        </w:tc>
      </w:tr>
      <w:tr w:rsidR="003448D7" w:rsidRPr="00536180" w14:paraId="0EBDA9F9" w14:textId="77777777">
        <w:trPr>
          <w:trHeight w:val="290"/>
        </w:trPr>
        <w:tc>
          <w:tcPr>
            <w:tcW w:w="1272" w:type="dxa"/>
          </w:tcPr>
          <w:p w14:paraId="54936163" w14:textId="77777777" w:rsidR="003448D7" w:rsidRPr="00536180" w:rsidRDefault="00B613B8">
            <w:pPr>
              <w:pStyle w:val="TableParagraph"/>
              <w:spacing w:line="270" w:lineRule="exact"/>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9</w:t>
            </w:r>
          </w:p>
        </w:tc>
        <w:tc>
          <w:tcPr>
            <w:tcW w:w="850" w:type="dxa"/>
          </w:tcPr>
          <w:p w14:paraId="350BF280" w14:textId="77777777" w:rsidR="003448D7" w:rsidRPr="00536180" w:rsidRDefault="00B613B8">
            <w:pPr>
              <w:pStyle w:val="TableParagraph"/>
              <w:spacing w:line="270" w:lineRule="exact"/>
              <w:ind w:left="32"/>
              <w:rPr>
                <w:rFonts w:ascii="Arial" w:hAnsi="Arial" w:cs="Arial"/>
                <w:sz w:val="20"/>
                <w:szCs w:val="20"/>
              </w:rPr>
            </w:pPr>
            <w:r w:rsidRPr="00536180">
              <w:rPr>
                <w:rFonts w:ascii="Arial" w:hAnsi="Arial" w:cs="Arial"/>
                <w:spacing w:val="-10"/>
                <w:sz w:val="20"/>
                <w:szCs w:val="20"/>
              </w:rPr>
              <w:t>0</w:t>
            </w:r>
          </w:p>
        </w:tc>
        <w:tc>
          <w:tcPr>
            <w:tcW w:w="850" w:type="dxa"/>
          </w:tcPr>
          <w:p w14:paraId="2662E2AE"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2</w:t>
            </w:r>
          </w:p>
        </w:tc>
        <w:tc>
          <w:tcPr>
            <w:tcW w:w="853" w:type="dxa"/>
          </w:tcPr>
          <w:p w14:paraId="3A9F004F" w14:textId="77777777" w:rsidR="003448D7" w:rsidRPr="00536180" w:rsidRDefault="00B613B8">
            <w:pPr>
              <w:pStyle w:val="TableParagraph"/>
              <w:spacing w:line="270"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00DB9B0A" w14:textId="77777777" w:rsidR="003448D7" w:rsidRPr="00536180" w:rsidRDefault="00B613B8">
            <w:pPr>
              <w:pStyle w:val="TableParagraph"/>
              <w:spacing w:line="270" w:lineRule="exact"/>
              <w:ind w:left="29"/>
              <w:rPr>
                <w:rFonts w:ascii="Arial" w:hAnsi="Arial" w:cs="Arial"/>
                <w:sz w:val="20"/>
                <w:szCs w:val="20"/>
              </w:rPr>
            </w:pPr>
            <w:r w:rsidRPr="00536180">
              <w:rPr>
                <w:rFonts w:ascii="Arial" w:hAnsi="Arial" w:cs="Arial"/>
                <w:spacing w:val="-10"/>
                <w:sz w:val="20"/>
                <w:szCs w:val="20"/>
              </w:rPr>
              <w:t>0</w:t>
            </w:r>
          </w:p>
        </w:tc>
        <w:tc>
          <w:tcPr>
            <w:tcW w:w="852" w:type="dxa"/>
          </w:tcPr>
          <w:p w14:paraId="03D774ED"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7BAD549A" w14:textId="77777777" w:rsidR="003448D7" w:rsidRPr="00536180" w:rsidRDefault="00B613B8">
            <w:pPr>
              <w:pStyle w:val="TableParagraph"/>
              <w:spacing w:line="270" w:lineRule="exact"/>
              <w:ind w:left="24"/>
              <w:rPr>
                <w:rFonts w:ascii="Arial" w:hAnsi="Arial" w:cs="Arial"/>
                <w:sz w:val="20"/>
                <w:szCs w:val="20"/>
              </w:rPr>
            </w:pPr>
            <w:r w:rsidRPr="00536180">
              <w:rPr>
                <w:rFonts w:ascii="Arial" w:hAnsi="Arial" w:cs="Arial"/>
                <w:spacing w:val="-10"/>
                <w:sz w:val="20"/>
                <w:szCs w:val="20"/>
              </w:rPr>
              <w:t>0</w:t>
            </w:r>
          </w:p>
        </w:tc>
        <w:tc>
          <w:tcPr>
            <w:tcW w:w="853" w:type="dxa"/>
          </w:tcPr>
          <w:p w14:paraId="43939F99" w14:textId="77777777" w:rsidR="003448D7" w:rsidRPr="00536180" w:rsidRDefault="00B613B8">
            <w:pPr>
              <w:pStyle w:val="TableParagraph"/>
              <w:spacing w:line="270"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115E90B8"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73E2980A"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56EFB67C" w14:textId="77777777" w:rsidR="003448D7" w:rsidRPr="00536180" w:rsidRDefault="003448D7">
            <w:pPr>
              <w:pStyle w:val="TableParagraph"/>
              <w:jc w:val="left"/>
              <w:rPr>
                <w:rFonts w:ascii="Arial" w:hAnsi="Arial" w:cs="Arial"/>
                <w:sz w:val="20"/>
                <w:szCs w:val="20"/>
              </w:rPr>
            </w:pPr>
          </w:p>
        </w:tc>
        <w:tc>
          <w:tcPr>
            <w:tcW w:w="992" w:type="dxa"/>
          </w:tcPr>
          <w:p w14:paraId="4538A0D1" w14:textId="77777777" w:rsidR="003448D7" w:rsidRPr="00536180" w:rsidRDefault="003448D7">
            <w:pPr>
              <w:pStyle w:val="TableParagraph"/>
              <w:jc w:val="left"/>
              <w:rPr>
                <w:rFonts w:ascii="Arial" w:hAnsi="Arial" w:cs="Arial"/>
                <w:sz w:val="20"/>
                <w:szCs w:val="20"/>
              </w:rPr>
            </w:pPr>
          </w:p>
        </w:tc>
        <w:tc>
          <w:tcPr>
            <w:tcW w:w="991" w:type="dxa"/>
          </w:tcPr>
          <w:p w14:paraId="287E4FBD" w14:textId="77777777" w:rsidR="003448D7" w:rsidRPr="00536180" w:rsidRDefault="003448D7">
            <w:pPr>
              <w:pStyle w:val="TableParagraph"/>
              <w:jc w:val="left"/>
              <w:rPr>
                <w:rFonts w:ascii="Arial" w:hAnsi="Arial" w:cs="Arial"/>
                <w:sz w:val="20"/>
                <w:szCs w:val="20"/>
              </w:rPr>
            </w:pPr>
          </w:p>
        </w:tc>
        <w:tc>
          <w:tcPr>
            <w:tcW w:w="1135" w:type="dxa"/>
          </w:tcPr>
          <w:p w14:paraId="10C5C906" w14:textId="77777777" w:rsidR="003448D7" w:rsidRPr="00536180" w:rsidRDefault="003448D7">
            <w:pPr>
              <w:pStyle w:val="TableParagraph"/>
              <w:jc w:val="left"/>
              <w:rPr>
                <w:rFonts w:ascii="Arial" w:hAnsi="Arial" w:cs="Arial"/>
                <w:sz w:val="20"/>
                <w:szCs w:val="20"/>
              </w:rPr>
            </w:pPr>
          </w:p>
        </w:tc>
      </w:tr>
      <w:tr w:rsidR="003448D7" w:rsidRPr="00536180" w14:paraId="6158D5CE" w14:textId="77777777">
        <w:trPr>
          <w:trHeight w:val="285"/>
        </w:trPr>
        <w:tc>
          <w:tcPr>
            <w:tcW w:w="1272" w:type="dxa"/>
          </w:tcPr>
          <w:p w14:paraId="1D2E712D" w14:textId="77777777" w:rsidR="003448D7" w:rsidRPr="00536180" w:rsidRDefault="00B613B8">
            <w:pPr>
              <w:pStyle w:val="TableParagraph"/>
              <w:spacing w:line="265" w:lineRule="exact"/>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10</w:t>
            </w:r>
          </w:p>
        </w:tc>
        <w:tc>
          <w:tcPr>
            <w:tcW w:w="850" w:type="dxa"/>
          </w:tcPr>
          <w:p w14:paraId="19B89C46" w14:textId="77777777" w:rsidR="003448D7" w:rsidRPr="00536180" w:rsidRDefault="00B613B8">
            <w:pPr>
              <w:pStyle w:val="TableParagraph"/>
              <w:spacing w:line="265" w:lineRule="exact"/>
              <w:ind w:left="32"/>
              <w:rPr>
                <w:rFonts w:ascii="Arial" w:hAnsi="Arial" w:cs="Arial"/>
                <w:sz w:val="20"/>
                <w:szCs w:val="20"/>
              </w:rPr>
            </w:pPr>
            <w:r w:rsidRPr="00536180">
              <w:rPr>
                <w:rFonts w:ascii="Arial" w:hAnsi="Arial" w:cs="Arial"/>
                <w:spacing w:val="-10"/>
                <w:sz w:val="20"/>
                <w:szCs w:val="20"/>
              </w:rPr>
              <w:t>2</w:t>
            </w:r>
          </w:p>
        </w:tc>
        <w:tc>
          <w:tcPr>
            <w:tcW w:w="850" w:type="dxa"/>
          </w:tcPr>
          <w:p w14:paraId="5A4FE37F"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2</w:t>
            </w:r>
          </w:p>
        </w:tc>
        <w:tc>
          <w:tcPr>
            <w:tcW w:w="853" w:type="dxa"/>
          </w:tcPr>
          <w:p w14:paraId="45D77693" w14:textId="77777777" w:rsidR="003448D7" w:rsidRPr="00536180" w:rsidRDefault="00B613B8">
            <w:pPr>
              <w:pStyle w:val="TableParagraph"/>
              <w:spacing w:line="265" w:lineRule="exact"/>
              <w:ind w:left="28"/>
              <w:rPr>
                <w:rFonts w:ascii="Arial" w:hAnsi="Arial" w:cs="Arial"/>
                <w:sz w:val="20"/>
                <w:szCs w:val="20"/>
              </w:rPr>
            </w:pPr>
            <w:r w:rsidRPr="00536180">
              <w:rPr>
                <w:rFonts w:ascii="Arial" w:hAnsi="Arial" w:cs="Arial"/>
                <w:spacing w:val="-10"/>
                <w:sz w:val="20"/>
                <w:szCs w:val="20"/>
              </w:rPr>
              <w:t>0</w:t>
            </w:r>
          </w:p>
        </w:tc>
        <w:tc>
          <w:tcPr>
            <w:tcW w:w="850" w:type="dxa"/>
          </w:tcPr>
          <w:p w14:paraId="75ECAD68" w14:textId="77777777" w:rsidR="003448D7" w:rsidRPr="00536180" w:rsidRDefault="00B613B8">
            <w:pPr>
              <w:pStyle w:val="TableParagraph"/>
              <w:spacing w:line="265" w:lineRule="exact"/>
              <w:ind w:left="29"/>
              <w:rPr>
                <w:rFonts w:ascii="Arial" w:hAnsi="Arial" w:cs="Arial"/>
                <w:sz w:val="20"/>
                <w:szCs w:val="20"/>
              </w:rPr>
            </w:pPr>
            <w:r w:rsidRPr="00536180">
              <w:rPr>
                <w:rFonts w:ascii="Arial" w:hAnsi="Arial" w:cs="Arial"/>
                <w:spacing w:val="-10"/>
                <w:sz w:val="20"/>
                <w:szCs w:val="20"/>
              </w:rPr>
              <w:t>2</w:t>
            </w:r>
          </w:p>
        </w:tc>
        <w:tc>
          <w:tcPr>
            <w:tcW w:w="852" w:type="dxa"/>
          </w:tcPr>
          <w:p w14:paraId="13C55DFA"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3</w:t>
            </w:r>
          </w:p>
        </w:tc>
        <w:tc>
          <w:tcPr>
            <w:tcW w:w="850" w:type="dxa"/>
          </w:tcPr>
          <w:p w14:paraId="15B30894" w14:textId="77777777" w:rsidR="003448D7" w:rsidRPr="00536180" w:rsidRDefault="00B613B8">
            <w:pPr>
              <w:pStyle w:val="TableParagraph"/>
              <w:spacing w:line="265" w:lineRule="exact"/>
              <w:ind w:left="24"/>
              <w:rPr>
                <w:rFonts w:ascii="Arial" w:hAnsi="Arial" w:cs="Arial"/>
                <w:sz w:val="20"/>
                <w:szCs w:val="20"/>
              </w:rPr>
            </w:pPr>
            <w:r w:rsidRPr="00536180">
              <w:rPr>
                <w:rFonts w:ascii="Arial" w:hAnsi="Arial" w:cs="Arial"/>
                <w:spacing w:val="-10"/>
                <w:sz w:val="20"/>
                <w:szCs w:val="20"/>
              </w:rPr>
              <w:t>2</w:t>
            </w:r>
          </w:p>
        </w:tc>
        <w:tc>
          <w:tcPr>
            <w:tcW w:w="853" w:type="dxa"/>
          </w:tcPr>
          <w:p w14:paraId="105CD78E" w14:textId="77777777" w:rsidR="003448D7" w:rsidRPr="00536180" w:rsidRDefault="00B613B8">
            <w:pPr>
              <w:pStyle w:val="TableParagraph"/>
              <w:spacing w:line="265" w:lineRule="exact"/>
              <w:ind w:left="21"/>
              <w:rPr>
                <w:rFonts w:ascii="Arial" w:hAnsi="Arial" w:cs="Arial"/>
                <w:sz w:val="20"/>
                <w:szCs w:val="20"/>
              </w:rPr>
            </w:pPr>
            <w:r w:rsidRPr="00536180">
              <w:rPr>
                <w:rFonts w:ascii="Arial" w:hAnsi="Arial" w:cs="Arial"/>
                <w:spacing w:val="-10"/>
                <w:sz w:val="20"/>
                <w:szCs w:val="20"/>
              </w:rPr>
              <w:t>1</w:t>
            </w:r>
          </w:p>
        </w:tc>
        <w:tc>
          <w:tcPr>
            <w:tcW w:w="850" w:type="dxa"/>
          </w:tcPr>
          <w:p w14:paraId="54C6287E" w14:textId="77777777" w:rsidR="003448D7" w:rsidRPr="00536180" w:rsidRDefault="00B613B8">
            <w:pPr>
              <w:pStyle w:val="TableParagraph"/>
              <w:spacing w:line="265" w:lineRule="exact"/>
              <w:ind w:left="22"/>
              <w:rPr>
                <w:rFonts w:ascii="Arial" w:hAnsi="Arial" w:cs="Arial"/>
                <w:sz w:val="20"/>
                <w:szCs w:val="20"/>
              </w:rPr>
            </w:pPr>
            <w:r w:rsidRPr="00536180">
              <w:rPr>
                <w:rFonts w:ascii="Arial" w:hAnsi="Arial" w:cs="Arial"/>
                <w:spacing w:val="-10"/>
                <w:sz w:val="20"/>
                <w:szCs w:val="20"/>
              </w:rPr>
              <w:t>3</w:t>
            </w:r>
          </w:p>
        </w:tc>
        <w:tc>
          <w:tcPr>
            <w:tcW w:w="850" w:type="dxa"/>
          </w:tcPr>
          <w:p w14:paraId="510C55AB"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2</w:t>
            </w:r>
          </w:p>
        </w:tc>
        <w:tc>
          <w:tcPr>
            <w:tcW w:w="994" w:type="dxa"/>
          </w:tcPr>
          <w:p w14:paraId="613F708A" w14:textId="77777777" w:rsidR="003448D7" w:rsidRPr="00536180" w:rsidRDefault="00B613B8">
            <w:pPr>
              <w:pStyle w:val="TableParagraph"/>
              <w:spacing w:line="265" w:lineRule="exact"/>
              <w:ind w:left="15"/>
              <w:rPr>
                <w:rFonts w:ascii="Arial" w:hAnsi="Arial" w:cs="Arial"/>
                <w:sz w:val="20"/>
                <w:szCs w:val="20"/>
              </w:rPr>
            </w:pPr>
            <w:r w:rsidRPr="00536180">
              <w:rPr>
                <w:rFonts w:ascii="Arial" w:hAnsi="Arial" w:cs="Arial"/>
                <w:spacing w:val="-10"/>
                <w:sz w:val="20"/>
                <w:szCs w:val="20"/>
              </w:rPr>
              <w:t>0</w:t>
            </w:r>
          </w:p>
        </w:tc>
        <w:tc>
          <w:tcPr>
            <w:tcW w:w="992" w:type="dxa"/>
          </w:tcPr>
          <w:p w14:paraId="59CD3BCB" w14:textId="77777777" w:rsidR="003448D7" w:rsidRPr="00536180" w:rsidRDefault="003448D7">
            <w:pPr>
              <w:pStyle w:val="TableParagraph"/>
              <w:jc w:val="left"/>
              <w:rPr>
                <w:rFonts w:ascii="Arial" w:hAnsi="Arial" w:cs="Arial"/>
                <w:sz w:val="20"/>
                <w:szCs w:val="20"/>
              </w:rPr>
            </w:pPr>
          </w:p>
        </w:tc>
        <w:tc>
          <w:tcPr>
            <w:tcW w:w="991" w:type="dxa"/>
          </w:tcPr>
          <w:p w14:paraId="317BB689" w14:textId="77777777" w:rsidR="003448D7" w:rsidRPr="00536180" w:rsidRDefault="003448D7">
            <w:pPr>
              <w:pStyle w:val="TableParagraph"/>
              <w:jc w:val="left"/>
              <w:rPr>
                <w:rFonts w:ascii="Arial" w:hAnsi="Arial" w:cs="Arial"/>
                <w:sz w:val="20"/>
                <w:szCs w:val="20"/>
              </w:rPr>
            </w:pPr>
          </w:p>
        </w:tc>
        <w:tc>
          <w:tcPr>
            <w:tcW w:w="1135" w:type="dxa"/>
          </w:tcPr>
          <w:p w14:paraId="72166CCC" w14:textId="77777777" w:rsidR="003448D7" w:rsidRPr="00536180" w:rsidRDefault="003448D7">
            <w:pPr>
              <w:pStyle w:val="TableParagraph"/>
              <w:jc w:val="left"/>
              <w:rPr>
                <w:rFonts w:ascii="Arial" w:hAnsi="Arial" w:cs="Arial"/>
                <w:sz w:val="20"/>
                <w:szCs w:val="20"/>
              </w:rPr>
            </w:pPr>
          </w:p>
        </w:tc>
      </w:tr>
      <w:tr w:rsidR="003448D7" w:rsidRPr="00536180" w14:paraId="46C9AE58" w14:textId="77777777">
        <w:trPr>
          <w:trHeight w:val="275"/>
        </w:trPr>
        <w:tc>
          <w:tcPr>
            <w:tcW w:w="1272" w:type="dxa"/>
          </w:tcPr>
          <w:p w14:paraId="280F17E1" w14:textId="77777777" w:rsidR="003448D7" w:rsidRPr="00536180" w:rsidRDefault="00B613B8">
            <w:pPr>
              <w:pStyle w:val="TableParagraph"/>
              <w:spacing w:line="255" w:lineRule="exact"/>
              <w:ind w:left="148"/>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11</w:t>
            </w:r>
          </w:p>
        </w:tc>
        <w:tc>
          <w:tcPr>
            <w:tcW w:w="850" w:type="dxa"/>
          </w:tcPr>
          <w:p w14:paraId="6613D69F" w14:textId="77777777" w:rsidR="003448D7" w:rsidRPr="00536180" w:rsidRDefault="00B613B8">
            <w:pPr>
              <w:pStyle w:val="TableParagraph"/>
              <w:spacing w:line="255" w:lineRule="exact"/>
              <w:ind w:left="32"/>
              <w:rPr>
                <w:rFonts w:ascii="Arial" w:hAnsi="Arial" w:cs="Arial"/>
                <w:sz w:val="20"/>
                <w:szCs w:val="20"/>
              </w:rPr>
            </w:pPr>
            <w:r w:rsidRPr="00536180">
              <w:rPr>
                <w:rFonts w:ascii="Arial" w:hAnsi="Arial" w:cs="Arial"/>
                <w:spacing w:val="-10"/>
                <w:sz w:val="20"/>
                <w:szCs w:val="20"/>
              </w:rPr>
              <w:t>1</w:t>
            </w:r>
          </w:p>
        </w:tc>
        <w:tc>
          <w:tcPr>
            <w:tcW w:w="850" w:type="dxa"/>
          </w:tcPr>
          <w:p w14:paraId="221D8155"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1</w:t>
            </w:r>
          </w:p>
        </w:tc>
        <w:tc>
          <w:tcPr>
            <w:tcW w:w="853" w:type="dxa"/>
          </w:tcPr>
          <w:p w14:paraId="60F75F1C" w14:textId="77777777" w:rsidR="003448D7" w:rsidRPr="00536180" w:rsidRDefault="00B613B8">
            <w:pPr>
              <w:pStyle w:val="TableParagraph"/>
              <w:spacing w:line="255"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0D08AF15" w14:textId="77777777" w:rsidR="003448D7" w:rsidRPr="00536180" w:rsidRDefault="00B613B8">
            <w:pPr>
              <w:pStyle w:val="TableParagraph"/>
              <w:spacing w:line="255" w:lineRule="exact"/>
              <w:ind w:left="29"/>
              <w:rPr>
                <w:rFonts w:ascii="Arial" w:hAnsi="Arial" w:cs="Arial"/>
                <w:sz w:val="20"/>
                <w:szCs w:val="20"/>
              </w:rPr>
            </w:pPr>
            <w:r w:rsidRPr="00536180">
              <w:rPr>
                <w:rFonts w:ascii="Arial" w:hAnsi="Arial" w:cs="Arial"/>
                <w:spacing w:val="-10"/>
                <w:sz w:val="20"/>
                <w:szCs w:val="20"/>
              </w:rPr>
              <w:t>0</w:t>
            </w:r>
          </w:p>
        </w:tc>
        <w:tc>
          <w:tcPr>
            <w:tcW w:w="852" w:type="dxa"/>
          </w:tcPr>
          <w:p w14:paraId="2131806A"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03181670" w14:textId="77777777" w:rsidR="003448D7" w:rsidRPr="00536180" w:rsidRDefault="00B613B8">
            <w:pPr>
              <w:pStyle w:val="TableParagraph"/>
              <w:spacing w:line="255" w:lineRule="exact"/>
              <w:ind w:left="24"/>
              <w:rPr>
                <w:rFonts w:ascii="Arial" w:hAnsi="Arial" w:cs="Arial"/>
                <w:sz w:val="20"/>
                <w:szCs w:val="20"/>
              </w:rPr>
            </w:pPr>
            <w:r w:rsidRPr="00536180">
              <w:rPr>
                <w:rFonts w:ascii="Arial" w:hAnsi="Arial" w:cs="Arial"/>
                <w:spacing w:val="-10"/>
                <w:sz w:val="20"/>
                <w:szCs w:val="20"/>
              </w:rPr>
              <w:t>1</w:t>
            </w:r>
          </w:p>
        </w:tc>
        <w:tc>
          <w:tcPr>
            <w:tcW w:w="853" w:type="dxa"/>
          </w:tcPr>
          <w:p w14:paraId="4E217571" w14:textId="77777777" w:rsidR="003448D7" w:rsidRPr="00536180" w:rsidRDefault="00B613B8">
            <w:pPr>
              <w:pStyle w:val="TableParagraph"/>
              <w:spacing w:line="255"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74A35714" w14:textId="77777777" w:rsidR="003448D7" w:rsidRPr="00536180" w:rsidRDefault="00B613B8">
            <w:pPr>
              <w:pStyle w:val="TableParagraph"/>
              <w:spacing w:line="255"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395081BE"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608E2A04" w14:textId="77777777" w:rsidR="003448D7" w:rsidRPr="00536180" w:rsidRDefault="00B613B8">
            <w:pPr>
              <w:pStyle w:val="TableParagraph"/>
              <w:spacing w:line="255" w:lineRule="exact"/>
              <w:ind w:left="15"/>
              <w:rPr>
                <w:rFonts w:ascii="Arial" w:hAnsi="Arial" w:cs="Arial"/>
                <w:sz w:val="20"/>
                <w:szCs w:val="20"/>
              </w:rPr>
            </w:pPr>
            <w:r w:rsidRPr="00536180">
              <w:rPr>
                <w:rFonts w:ascii="Arial" w:hAnsi="Arial" w:cs="Arial"/>
                <w:spacing w:val="-10"/>
                <w:sz w:val="20"/>
                <w:szCs w:val="20"/>
              </w:rPr>
              <w:t>3</w:t>
            </w:r>
          </w:p>
        </w:tc>
        <w:tc>
          <w:tcPr>
            <w:tcW w:w="992" w:type="dxa"/>
          </w:tcPr>
          <w:p w14:paraId="48EECD0B" w14:textId="77777777" w:rsidR="003448D7" w:rsidRPr="00536180" w:rsidRDefault="00B613B8">
            <w:pPr>
              <w:pStyle w:val="TableParagraph"/>
              <w:spacing w:line="255" w:lineRule="exact"/>
              <w:ind w:left="18"/>
              <w:rPr>
                <w:rFonts w:ascii="Arial" w:hAnsi="Arial" w:cs="Arial"/>
                <w:sz w:val="20"/>
                <w:szCs w:val="20"/>
              </w:rPr>
            </w:pPr>
            <w:r w:rsidRPr="00536180">
              <w:rPr>
                <w:rFonts w:ascii="Arial" w:hAnsi="Arial" w:cs="Arial"/>
                <w:spacing w:val="-10"/>
                <w:sz w:val="20"/>
                <w:szCs w:val="20"/>
              </w:rPr>
              <w:t>0</w:t>
            </w:r>
          </w:p>
        </w:tc>
        <w:tc>
          <w:tcPr>
            <w:tcW w:w="991" w:type="dxa"/>
          </w:tcPr>
          <w:p w14:paraId="0C3D06ED" w14:textId="77777777" w:rsidR="003448D7" w:rsidRPr="00536180" w:rsidRDefault="003448D7">
            <w:pPr>
              <w:pStyle w:val="TableParagraph"/>
              <w:jc w:val="left"/>
              <w:rPr>
                <w:rFonts w:ascii="Arial" w:hAnsi="Arial" w:cs="Arial"/>
                <w:sz w:val="20"/>
                <w:szCs w:val="20"/>
              </w:rPr>
            </w:pPr>
          </w:p>
        </w:tc>
        <w:tc>
          <w:tcPr>
            <w:tcW w:w="1135" w:type="dxa"/>
          </w:tcPr>
          <w:p w14:paraId="1C3F631A" w14:textId="77777777" w:rsidR="003448D7" w:rsidRPr="00536180" w:rsidRDefault="003448D7">
            <w:pPr>
              <w:pStyle w:val="TableParagraph"/>
              <w:jc w:val="left"/>
              <w:rPr>
                <w:rFonts w:ascii="Arial" w:hAnsi="Arial" w:cs="Arial"/>
                <w:sz w:val="20"/>
                <w:szCs w:val="20"/>
              </w:rPr>
            </w:pPr>
          </w:p>
        </w:tc>
      </w:tr>
      <w:tr w:rsidR="003448D7" w:rsidRPr="00536180" w14:paraId="6BE4BC0B" w14:textId="77777777">
        <w:trPr>
          <w:trHeight w:val="290"/>
        </w:trPr>
        <w:tc>
          <w:tcPr>
            <w:tcW w:w="1272" w:type="dxa"/>
          </w:tcPr>
          <w:p w14:paraId="42322DE6" w14:textId="77777777" w:rsidR="003448D7" w:rsidRPr="00536180" w:rsidRDefault="00B613B8">
            <w:pPr>
              <w:pStyle w:val="TableParagraph"/>
              <w:spacing w:line="270" w:lineRule="exact"/>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12</w:t>
            </w:r>
          </w:p>
        </w:tc>
        <w:tc>
          <w:tcPr>
            <w:tcW w:w="850" w:type="dxa"/>
          </w:tcPr>
          <w:p w14:paraId="1A17B8C8" w14:textId="77777777" w:rsidR="003448D7" w:rsidRPr="00536180" w:rsidRDefault="00B613B8">
            <w:pPr>
              <w:pStyle w:val="TableParagraph"/>
              <w:spacing w:line="270" w:lineRule="exact"/>
              <w:ind w:left="32"/>
              <w:rPr>
                <w:rFonts w:ascii="Arial" w:hAnsi="Arial" w:cs="Arial"/>
                <w:sz w:val="20"/>
                <w:szCs w:val="20"/>
              </w:rPr>
            </w:pPr>
            <w:r w:rsidRPr="00536180">
              <w:rPr>
                <w:rFonts w:ascii="Arial" w:hAnsi="Arial" w:cs="Arial"/>
                <w:spacing w:val="-10"/>
                <w:sz w:val="20"/>
                <w:szCs w:val="20"/>
              </w:rPr>
              <w:t>2</w:t>
            </w:r>
          </w:p>
        </w:tc>
        <w:tc>
          <w:tcPr>
            <w:tcW w:w="850" w:type="dxa"/>
          </w:tcPr>
          <w:p w14:paraId="1B189D89"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1</w:t>
            </w:r>
          </w:p>
        </w:tc>
        <w:tc>
          <w:tcPr>
            <w:tcW w:w="853" w:type="dxa"/>
          </w:tcPr>
          <w:p w14:paraId="1A60522F" w14:textId="77777777" w:rsidR="003448D7" w:rsidRPr="00536180" w:rsidRDefault="00B613B8">
            <w:pPr>
              <w:pStyle w:val="TableParagraph"/>
              <w:spacing w:line="270"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7C3D9E80" w14:textId="77777777" w:rsidR="003448D7" w:rsidRPr="00536180" w:rsidRDefault="00B613B8">
            <w:pPr>
              <w:pStyle w:val="TableParagraph"/>
              <w:spacing w:line="270" w:lineRule="exact"/>
              <w:ind w:left="29"/>
              <w:rPr>
                <w:rFonts w:ascii="Arial" w:hAnsi="Arial" w:cs="Arial"/>
                <w:sz w:val="20"/>
                <w:szCs w:val="20"/>
              </w:rPr>
            </w:pPr>
            <w:r w:rsidRPr="00536180">
              <w:rPr>
                <w:rFonts w:ascii="Arial" w:hAnsi="Arial" w:cs="Arial"/>
                <w:spacing w:val="-10"/>
                <w:sz w:val="20"/>
                <w:szCs w:val="20"/>
              </w:rPr>
              <w:t>1</w:t>
            </w:r>
          </w:p>
        </w:tc>
        <w:tc>
          <w:tcPr>
            <w:tcW w:w="852" w:type="dxa"/>
          </w:tcPr>
          <w:p w14:paraId="62F69500"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28BF0E9F" w14:textId="77777777" w:rsidR="003448D7" w:rsidRPr="00536180" w:rsidRDefault="00B613B8">
            <w:pPr>
              <w:pStyle w:val="TableParagraph"/>
              <w:spacing w:line="270" w:lineRule="exact"/>
              <w:ind w:left="24"/>
              <w:rPr>
                <w:rFonts w:ascii="Arial" w:hAnsi="Arial" w:cs="Arial"/>
                <w:sz w:val="20"/>
                <w:szCs w:val="20"/>
              </w:rPr>
            </w:pPr>
            <w:r w:rsidRPr="00536180">
              <w:rPr>
                <w:rFonts w:ascii="Arial" w:hAnsi="Arial" w:cs="Arial"/>
                <w:spacing w:val="-10"/>
                <w:sz w:val="20"/>
                <w:szCs w:val="20"/>
              </w:rPr>
              <w:t>3</w:t>
            </w:r>
          </w:p>
        </w:tc>
        <w:tc>
          <w:tcPr>
            <w:tcW w:w="853" w:type="dxa"/>
          </w:tcPr>
          <w:p w14:paraId="44A0B9A3" w14:textId="77777777" w:rsidR="003448D7" w:rsidRPr="00536180" w:rsidRDefault="00B613B8">
            <w:pPr>
              <w:pStyle w:val="TableParagraph"/>
              <w:spacing w:line="270"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64FE6DD1"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0FC7CF55"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7F69B2A3" w14:textId="77777777" w:rsidR="003448D7" w:rsidRPr="00536180" w:rsidRDefault="00B613B8">
            <w:pPr>
              <w:pStyle w:val="TableParagraph"/>
              <w:spacing w:line="270" w:lineRule="exact"/>
              <w:ind w:left="15"/>
              <w:rPr>
                <w:rFonts w:ascii="Arial" w:hAnsi="Arial" w:cs="Arial"/>
                <w:sz w:val="20"/>
                <w:szCs w:val="20"/>
              </w:rPr>
            </w:pPr>
            <w:r w:rsidRPr="00536180">
              <w:rPr>
                <w:rFonts w:ascii="Arial" w:hAnsi="Arial" w:cs="Arial"/>
                <w:spacing w:val="-10"/>
                <w:sz w:val="20"/>
                <w:szCs w:val="20"/>
              </w:rPr>
              <w:t>3</w:t>
            </w:r>
          </w:p>
        </w:tc>
        <w:tc>
          <w:tcPr>
            <w:tcW w:w="992" w:type="dxa"/>
          </w:tcPr>
          <w:p w14:paraId="14F7115A" w14:textId="77777777" w:rsidR="003448D7" w:rsidRPr="00536180" w:rsidRDefault="00B613B8">
            <w:pPr>
              <w:pStyle w:val="TableParagraph"/>
              <w:spacing w:line="270" w:lineRule="exact"/>
              <w:ind w:left="18"/>
              <w:rPr>
                <w:rFonts w:ascii="Arial" w:hAnsi="Arial" w:cs="Arial"/>
                <w:sz w:val="20"/>
                <w:szCs w:val="20"/>
              </w:rPr>
            </w:pPr>
            <w:r w:rsidRPr="00536180">
              <w:rPr>
                <w:rFonts w:ascii="Arial" w:hAnsi="Arial" w:cs="Arial"/>
                <w:spacing w:val="-10"/>
                <w:sz w:val="20"/>
                <w:szCs w:val="20"/>
              </w:rPr>
              <w:t>1</w:t>
            </w:r>
          </w:p>
        </w:tc>
        <w:tc>
          <w:tcPr>
            <w:tcW w:w="991" w:type="dxa"/>
          </w:tcPr>
          <w:p w14:paraId="6561602B"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1135" w:type="dxa"/>
          </w:tcPr>
          <w:p w14:paraId="63B32D7B" w14:textId="77777777" w:rsidR="003448D7" w:rsidRPr="00536180" w:rsidRDefault="003448D7">
            <w:pPr>
              <w:pStyle w:val="TableParagraph"/>
              <w:jc w:val="left"/>
              <w:rPr>
                <w:rFonts w:ascii="Arial" w:hAnsi="Arial" w:cs="Arial"/>
                <w:sz w:val="20"/>
                <w:szCs w:val="20"/>
              </w:rPr>
            </w:pPr>
          </w:p>
        </w:tc>
      </w:tr>
      <w:tr w:rsidR="003448D7" w:rsidRPr="00536180" w14:paraId="139845B8" w14:textId="77777777">
        <w:trPr>
          <w:trHeight w:val="424"/>
        </w:trPr>
        <w:tc>
          <w:tcPr>
            <w:tcW w:w="1272" w:type="dxa"/>
          </w:tcPr>
          <w:p w14:paraId="410EF592" w14:textId="77777777" w:rsidR="003448D7" w:rsidRPr="00536180" w:rsidRDefault="00B613B8">
            <w:pPr>
              <w:pStyle w:val="TableParagraph"/>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13</w:t>
            </w:r>
          </w:p>
        </w:tc>
        <w:tc>
          <w:tcPr>
            <w:tcW w:w="850" w:type="dxa"/>
          </w:tcPr>
          <w:p w14:paraId="75EFBA60"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1</w:t>
            </w:r>
          </w:p>
        </w:tc>
        <w:tc>
          <w:tcPr>
            <w:tcW w:w="850" w:type="dxa"/>
          </w:tcPr>
          <w:p w14:paraId="08CDFB0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6122E7DE"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13262AAF"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3A4038CB"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4CCF8695"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0</w:t>
            </w:r>
          </w:p>
        </w:tc>
        <w:tc>
          <w:tcPr>
            <w:tcW w:w="853" w:type="dxa"/>
          </w:tcPr>
          <w:p w14:paraId="506ADCDE"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2EA80937"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0</w:t>
            </w:r>
          </w:p>
        </w:tc>
        <w:tc>
          <w:tcPr>
            <w:tcW w:w="850" w:type="dxa"/>
          </w:tcPr>
          <w:p w14:paraId="7F765147"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994" w:type="dxa"/>
          </w:tcPr>
          <w:p w14:paraId="791909E0" w14:textId="77777777" w:rsidR="003448D7" w:rsidRPr="00536180" w:rsidRDefault="00B613B8">
            <w:pPr>
              <w:pStyle w:val="TableParagraph"/>
              <w:ind w:left="15"/>
              <w:rPr>
                <w:rFonts w:ascii="Arial" w:hAnsi="Arial" w:cs="Arial"/>
                <w:sz w:val="20"/>
                <w:szCs w:val="20"/>
              </w:rPr>
            </w:pPr>
            <w:r w:rsidRPr="00536180">
              <w:rPr>
                <w:rFonts w:ascii="Arial" w:hAnsi="Arial" w:cs="Arial"/>
                <w:spacing w:val="-10"/>
                <w:sz w:val="20"/>
                <w:szCs w:val="20"/>
              </w:rPr>
              <w:t>0</w:t>
            </w:r>
          </w:p>
        </w:tc>
        <w:tc>
          <w:tcPr>
            <w:tcW w:w="992" w:type="dxa"/>
          </w:tcPr>
          <w:p w14:paraId="509CC498" w14:textId="77777777" w:rsidR="003448D7" w:rsidRPr="00536180" w:rsidRDefault="00B613B8">
            <w:pPr>
              <w:pStyle w:val="TableParagraph"/>
              <w:ind w:left="18"/>
              <w:rPr>
                <w:rFonts w:ascii="Arial" w:hAnsi="Arial" w:cs="Arial"/>
                <w:sz w:val="20"/>
                <w:szCs w:val="20"/>
              </w:rPr>
            </w:pPr>
            <w:r w:rsidRPr="00536180">
              <w:rPr>
                <w:rFonts w:ascii="Arial" w:hAnsi="Arial" w:cs="Arial"/>
                <w:spacing w:val="-10"/>
                <w:sz w:val="20"/>
                <w:szCs w:val="20"/>
              </w:rPr>
              <w:t>0</w:t>
            </w:r>
          </w:p>
        </w:tc>
        <w:tc>
          <w:tcPr>
            <w:tcW w:w="991" w:type="dxa"/>
          </w:tcPr>
          <w:p w14:paraId="292EDC8D"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3</w:t>
            </w:r>
          </w:p>
        </w:tc>
        <w:tc>
          <w:tcPr>
            <w:tcW w:w="1135" w:type="dxa"/>
          </w:tcPr>
          <w:p w14:paraId="05CFE531" w14:textId="77777777" w:rsidR="003448D7" w:rsidRPr="00536180" w:rsidRDefault="00B613B8">
            <w:pPr>
              <w:pStyle w:val="TableParagraph"/>
              <w:ind w:left="92" w:right="75"/>
              <w:rPr>
                <w:rFonts w:ascii="Arial" w:hAnsi="Arial" w:cs="Arial"/>
                <w:sz w:val="20"/>
                <w:szCs w:val="20"/>
              </w:rPr>
            </w:pPr>
            <w:r w:rsidRPr="00536180">
              <w:rPr>
                <w:rFonts w:ascii="Arial" w:hAnsi="Arial" w:cs="Arial"/>
                <w:spacing w:val="-10"/>
                <w:sz w:val="20"/>
                <w:szCs w:val="20"/>
              </w:rPr>
              <w:t>0</w:t>
            </w:r>
          </w:p>
        </w:tc>
      </w:tr>
    </w:tbl>
    <w:p w14:paraId="53B7712B" w14:textId="77777777" w:rsidR="003448D7" w:rsidRPr="00536180" w:rsidRDefault="00B613B8">
      <w:pPr>
        <w:pStyle w:val="Heading1"/>
        <w:spacing w:before="263" w:line="278" w:lineRule="auto"/>
        <w:ind w:left="0" w:right="468"/>
        <w:jc w:val="center"/>
        <w:rPr>
          <w:rFonts w:ascii="Arial" w:hAnsi="Arial" w:cs="Arial"/>
          <w:sz w:val="20"/>
          <w:szCs w:val="20"/>
        </w:rPr>
      </w:pPr>
      <w:r w:rsidRPr="00536180">
        <w:rPr>
          <w:rFonts w:ascii="Arial" w:hAnsi="Arial" w:cs="Arial"/>
          <w:sz w:val="20"/>
          <w:szCs w:val="20"/>
        </w:rPr>
        <w:t>0</w:t>
      </w:r>
      <w:r w:rsidRPr="00536180">
        <w:rPr>
          <w:rFonts w:ascii="Arial" w:hAnsi="Arial" w:cs="Arial"/>
          <w:b/>
          <w:sz w:val="20"/>
          <w:szCs w:val="20"/>
        </w:rPr>
        <w:t>=</w:t>
      </w:r>
      <w:r w:rsidRPr="00536180">
        <w:rPr>
          <w:rFonts w:ascii="Arial" w:hAnsi="Arial" w:cs="Arial"/>
          <w:sz w:val="20"/>
          <w:szCs w:val="20"/>
        </w:rPr>
        <w:t>No</w:t>
      </w:r>
      <w:r w:rsidRPr="00536180">
        <w:rPr>
          <w:rFonts w:ascii="Arial" w:hAnsi="Arial" w:cs="Arial"/>
          <w:spacing w:val="-2"/>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1=</w:t>
      </w:r>
      <w:r w:rsidRPr="00536180">
        <w:rPr>
          <w:rFonts w:ascii="Arial" w:hAnsi="Arial" w:cs="Arial"/>
          <w:spacing w:val="-3"/>
          <w:sz w:val="20"/>
          <w:szCs w:val="20"/>
        </w:rPr>
        <w:t xml:space="preserve"> </w:t>
      </w:r>
      <w:r w:rsidRPr="00536180">
        <w:rPr>
          <w:rFonts w:ascii="Arial" w:hAnsi="Arial" w:cs="Arial"/>
          <w:sz w:val="20"/>
          <w:szCs w:val="20"/>
        </w:rPr>
        <w:t>Slight</w:t>
      </w:r>
      <w:r w:rsidRPr="00536180">
        <w:rPr>
          <w:rFonts w:ascii="Arial" w:hAnsi="Arial" w:cs="Arial"/>
          <w:spacing w:val="-2"/>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(antagonism</w:t>
      </w:r>
      <w:r w:rsidRPr="00536180">
        <w:rPr>
          <w:rFonts w:ascii="Arial" w:hAnsi="Arial" w:cs="Arial"/>
          <w:spacing w:val="-3"/>
          <w:sz w:val="20"/>
          <w:szCs w:val="20"/>
        </w:rPr>
        <w:t xml:space="preserve"> </w:t>
      </w:r>
      <w:r w:rsidRPr="00536180">
        <w:rPr>
          <w:rFonts w:ascii="Arial" w:hAnsi="Arial" w:cs="Arial"/>
          <w:sz w:val="20"/>
          <w:szCs w:val="20"/>
        </w:rPr>
        <w:t>zone</w:t>
      </w:r>
      <w:r w:rsidRPr="00536180">
        <w:rPr>
          <w:rFonts w:ascii="Arial" w:hAnsi="Arial" w:cs="Arial"/>
          <w:spacing w:val="-4"/>
          <w:sz w:val="20"/>
          <w:szCs w:val="20"/>
        </w:rPr>
        <w:t xml:space="preserve"> </w:t>
      </w:r>
      <w:r w:rsidRPr="00536180">
        <w:rPr>
          <w:rFonts w:ascii="Arial" w:hAnsi="Arial" w:cs="Arial"/>
          <w:sz w:val="20"/>
          <w:szCs w:val="20"/>
        </w:rPr>
        <w:t>up</w:t>
      </w:r>
      <w:r w:rsidRPr="00536180">
        <w:rPr>
          <w:rFonts w:ascii="Arial" w:hAnsi="Arial" w:cs="Arial"/>
          <w:spacing w:val="-2"/>
          <w:sz w:val="20"/>
          <w:szCs w:val="20"/>
        </w:rPr>
        <w:t xml:space="preserve"> </w:t>
      </w:r>
      <w:r w:rsidRPr="00536180">
        <w:rPr>
          <w:rFonts w:ascii="Arial" w:hAnsi="Arial" w:cs="Arial"/>
          <w:sz w:val="20"/>
          <w:szCs w:val="20"/>
        </w:rPr>
        <w:t>to</w:t>
      </w:r>
      <w:r w:rsidRPr="00536180">
        <w:rPr>
          <w:rFonts w:ascii="Arial" w:hAnsi="Arial" w:cs="Arial"/>
          <w:spacing w:val="-2"/>
          <w:sz w:val="20"/>
          <w:szCs w:val="20"/>
        </w:rPr>
        <w:t xml:space="preserve"> </w:t>
      </w:r>
      <w:r w:rsidRPr="00536180">
        <w:rPr>
          <w:rFonts w:ascii="Arial" w:hAnsi="Arial" w:cs="Arial"/>
          <w:sz w:val="20"/>
          <w:szCs w:val="20"/>
        </w:rPr>
        <w:t>1.0</w:t>
      </w:r>
      <w:r w:rsidRPr="00536180">
        <w:rPr>
          <w:rFonts w:ascii="Arial" w:hAnsi="Arial" w:cs="Arial"/>
          <w:spacing w:val="-1"/>
          <w:sz w:val="20"/>
          <w:szCs w:val="20"/>
        </w:rPr>
        <w:t xml:space="preserve"> </w:t>
      </w:r>
      <w:r w:rsidRPr="00536180">
        <w:rPr>
          <w:rFonts w:ascii="Arial" w:hAnsi="Arial" w:cs="Arial"/>
          <w:sz w:val="20"/>
          <w:szCs w:val="20"/>
        </w:rPr>
        <w:t>mm),</w:t>
      </w:r>
      <w:r w:rsidRPr="00536180">
        <w:rPr>
          <w:rFonts w:ascii="Arial" w:hAnsi="Arial" w:cs="Arial"/>
          <w:spacing w:val="-5"/>
          <w:sz w:val="20"/>
          <w:szCs w:val="20"/>
        </w:rPr>
        <w:t xml:space="preserve"> </w:t>
      </w:r>
      <w:r w:rsidRPr="00536180">
        <w:rPr>
          <w:rFonts w:ascii="Arial" w:hAnsi="Arial" w:cs="Arial"/>
          <w:sz w:val="20"/>
          <w:szCs w:val="20"/>
        </w:rPr>
        <w:t>2</w:t>
      </w:r>
      <w:r w:rsidRPr="00536180">
        <w:rPr>
          <w:rFonts w:ascii="Arial" w:hAnsi="Arial" w:cs="Arial"/>
          <w:spacing w:val="-1"/>
          <w:sz w:val="20"/>
          <w:szCs w:val="20"/>
        </w:rPr>
        <w:t xml:space="preserve"> </w:t>
      </w:r>
      <w:r w:rsidRPr="00536180">
        <w:rPr>
          <w:rFonts w:ascii="Arial" w:hAnsi="Arial" w:cs="Arial"/>
          <w:sz w:val="20"/>
          <w:szCs w:val="20"/>
        </w:rPr>
        <w:t>=</w:t>
      </w:r>
      <w:r w:rsidRPr="00536180">
        <w:rPr>
          <w:rFonts w:ascii="Arial" w:hAnsi="Arial" w:cs="Arial"/>
          <w:spacing w:val="-2"/>
          <w:sz w:val="20"/>
          <w:szCs w:val="20"/>
        </w:rPr>
        <w:t xml:space="preserve"> </w:t>
      </w:r>
      <w:r w:rsidRPr="00536180">
        <w:rPr>
          <w:rFonts w:ascii="Arial" w:hAnsi="Arial" w:cs="Arial"/>
          <w:sz w:val="20"/>
          <w:szCs w:val="20"/>
        </w:rPr>
        <w:t>Moderate</w:t>
      </w:r>
      <w:r w:rsidRPr="00536180">
        <w:rPr>
          <w:rFonts w:ascii="Arial" w:hAnsi="Arial" w:cs="Arial"/>
          <w:spacing w:val="-3"/>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(antagonism</w:t>
      </w:r>
      <w:r w:rsidRPr="00536180">
        <w:rPr>
          <w:rFonts w:ascii="Arial" w:hAnsi="Arial" w:cs="Arial"/>
          <w:spacing w:val="-4"/>
          <w:sz w:val="20"/>
          <w:szCs w:val="20"/>
        </w:rPr>
        <w:t xml:space="preserve"> </w:t>
      </w:r>
      <w:r w:rsidRPr="00536180">
        <w:rPr>
          <w:rFonts w:ascii="Arial" w:hAnsi="Arial" w:cs="Arial"/>
          <w:sz w:val="20"/>
          <w:szCs w:val="20"/>
        </w:rPr>
        <w:t>zone</w:t>
      </w:r>
      <w:r w:rsidRPr="00536180">
        <w:rPr>
          <w:rFonts w:ascii="Arial" w:hAnsi="Arial" w:cs="Arial"/>
          <w:spacing w:val="-2"/>
          <w:sz w:val="20"/>
          <w:szCs w:val="20"/>
        </w:rPr>
        <w:t xml:space="preserve"> </w:t>
      </w:r>
      <w:r w:rsidRPr="00536180">
        <w:rPr>
          <w:rFonts w:ascii="Arial" w:hAnsi="Arial" w:cs="Arial"/>
          <w:sz w:val="20"/>
          <w:szCs w:val="20"/>
        </w:rPr>
        <w:t>up</w:t>
      </w:r>
      <w:r w:rsidRPr="00536180">
        <w:rPr>
          <w:rFonts w:ascii="Arial" w:hAnsi="Arial" w:cs="Arial"/>
          <w:spacing w:val="-4"/>
          <w:sz w:val="20"/>
          <w:szCs w:val="20"/>
        </w:rPr>
        <w:t xml:space="preserve"> </w:t>
      </w:r>
      <w:r w:rsidRPr="00536180">
        <w:rPr>
          <w:rFonts w:ascii="Arial" w:hAnsi="Arial" w:cs="Arial"/>
          <w:sz w:val="20"/>
          <w:szCs w:val="20"/>
        </w:rPr>
        <w:t>to</w:t>
      </w:r>
      <w:r w:rsidRPr="00536180">
        <w:rPr>
          <w:rFonts w:ascii="Arial" w:hAnsi="Arial" w:cs="Arial"/>
          <w:spacing w:val="-2"/>
          <w:sz w:val="20"/>
          <w:szCs w:val="20"/>
        </w:rPr>
        <w:t xml:space="preserve"> </w:t>
      </w:r>
      <w:r w:rsidRPr="00536180">
        <w:rPr>
          <w:rFonts w:ascii="Arial" w:hAnsi="Arial" w:cs="Arial"/>
          <w:sz w:val="20"/>
          <w:szCs w:val="20"/>
        </w:rPr>
        <w:t>1.1</w:t>
      </w:r>
      <w:r w:rsidRPr="00536180">
        <w:rPr>
          <w:rFonts w:ascii="Arial" w:hAnsi="Arial" w:cs="Arial"/>
          <w:spacing w:val="-1"/>
          <w:sz w:val="20"/>
          <w:szCs w:val="20"/>
        </w:rPr>
        <w:t xml:space="preserve"> </w:t>
      </w:r>
      <w:r w:rsidRPr="00536180">
        <w:rPr>
          <w:rFonts w:ascii="Arial" w:hAnsi="Arial" w:cs="Arial"/>
          <w:sz w:val="20"/>
          <w:szCs w:val="20"/>
        </w:rPr>
        <w:t xml:space="preserve">to 2.0 mm), 3= High aversion (antagonism zone up to 2.1 to 3.0 mm), 4 = Strong aversion (antagonism zone more than 3.0 </w:t>
      </w:r>
      <w:r w:rsidRPr="00536180">
        <w:rPr>
          <w:rFonts w:ascii="Arial" w:hAnsi="Arial" w:cs="Arial"/>
          <w:spacing w:val="-4"/>
          <w:sz w:val="20"/>
          <w:szCs w:val="20"/>
        </w:rPr>
        <w:t>mm)</w:t>
      </w:r>
    </w:p>
    <w:p w14:paraId="3F7D69D8" w14:textId="77777777" w:rsidR="003448D7" w:rsidRPr="00536180" w:rsidRDefault="003448D7">
      <w:pPr>
        <w:pStyle w:val="Heading1"/>
        <w:spacing w:line="278" w:lineRule="auto"/>
        <w:jc w:val="center"/>
        <w:rPr>
          <w:rFonts w:ascii="Arial" w:hAnsi="Arial" w:cs="Arial"/>
        </w:rPr>
        <w:sectPr w:rsidR="003448D7" w:rsidRPr="00536180">
          <w:pgSz w:w="16840" w:h="11910" w:orient="landscape"/>
          <w:pgMar w:top="1340" w:right="1842" w:bottom="280" w:left="1559" w:header="720" w:footer="720" w:gutter="0"/>
          <w:cols w:space="720"/>
        </w:sectPr>
      </w:pPr>
    </w:p>
    <w:p w14:paraId="49525A89" w14:textId="77777777" w:rsidR="003448D7" w:rsidRPr="00536180" w:rsidRDefault="00B613B8">
      <w:pPr>
        <w:pStyle w:val="Heading4"/>
        <w:spacing w:before="73"/>
        <w:ind w:right="374"/>
      </w:pPr>
      <w:r w:rsidRPr="00536180">
        <w:lastRenderedPageBreak/>
        <w:t>Table</w:t>
      </w:r>
      <w:r w:rsidRPr="00536180">
        <w:rPr>
          <w:spacing w:val="-9"/>
        </w:rPr>
        <w:t xml:space="preserve"> </w:t>
      </w:r>
      <w:r w:rsidRPr="00536180">
        <w:t>2.</w:t>
      </w:r>
      <w:r w:rsidRPr="00536180">
        <w:rPr>
          <w:spacing w:val="-7"/>
        </w:rPr>
        <w:t xml:space="preserve"> </w:t>
      </w:r>
      <w:r w:rsidRPr="00536180">
        <w:t>Mycelial</w:t>
      </w:r>
      <w:r w:rsidRPr="00536180">
        <w:rPr>
          <w:spacing w:val="-7"/>
        </w:rPr>
        <w:t xml:space="preserve"> </w:t>
      </w:r>
      <w:r w:rsidRPr="00536180">
        <w:t>compatibility</w:t>
      </w:r>
      <w:r w:rsidRPr="00536180">
        <w:rPr>
          <w:spacing w:val="-8"/>
        </w:rPr>
        <w:t xml:space="preserve"> </w:t>
      </w:r>
      <w:r w:rsidRPr="00536180">
        <w:t>of</w:t>
      </w:r>
      <w:r w:rsidRPr="00536180">
        <w:rPr>
          <w:spacing w:val="-8"/>
        </w:rPr>
        <w:t xml:space="preserve"> </w:t>
      </w:r>
      <w:r w:rsidRPr="00536180">
        <w:t>different</w:t>
      </w:r>
      <w:r w:rsidRPr="00536180">
        <w:rPr>
          <w:spacing w:val="-5"/>
        </w:rPr>
        <w:t xml:space="preserve"> </w:t>
      </w:r>
      <w:r w:rsidRPr="00536180">
        <w:rPr>
          <w:i/>
        </w:rPr>
        <w:t>S.</w:t>
      </w:r>
      <w:r w:rsidRPr="00536180">
        <w:rPr>
          <w:i/>
          <w:spacing w:val="-9"/>
        </w:rPr>
        <w:t xml:space="preserve"> </w:t>
      </w:r>
      <w:r w:rsidRPr="00536180">
        <w:rPr>
          <w:i/>
        </w:rPr>
        <w:t>rolfsii</w:t>
      </w:r>
      <w:r w:rsidRPr="00536180">
        <w:rPr>
          <w:i/>
          <w:spacing w:val="-5"/>
        </w:rPr>
        <w:t xml:space="preserve"> </w:t>
      </w:r>
      <w:r w:rsidRPr="00536180">
        <w:t>isolates</w:t>
      </w:r>
      <w:r w:rsidRPr="00536180">
        <w:rPr>
          <w:spacing w:val="-7"/>
        </w:rPr>
        <w:t xml:space="preserve"> </w:t>
      </w:r>
      <w:r w:rsidRPr="00536180">
        <w:t>with</w:t>
      </w:r>
      <w:r w:rsidRPr="00536180">
        <w:rPr>
          <w:spacing w:val="-8"/>
        </w:rPr>
        <w:t xml:space="preserve"> </w:t>
      </w:r>
      <w:r w:rsidRPr="00536180">
        <w:t>other</w:t>
      </w:r>
      <w:r w:rsidRPr="00536180">
        <w:rPr>
          <w:spacing w:val="-11"/>
        </w:rPr>
        <w:t xml:space="preserve"> </w:t>
      </w:r>
      <w:r w:rsidRPr="00536180">
        <w:t>isolates</w:t>
      </w:r>
      <w:r w:rsidRPr="00536180">
        <w:rPr>
          <w:spacing w:val="-8"/>
        </w:rPr>
        <w:t xml:space="preserve"> </w:t>
      </w:r>
      <w:r w:rsidRPr="00536180">
        <w:t>and</w:t>
      </w:r>
      <w:r w:rsidRPr="00536180">
        <w:rPr>
          <w:spacing w:val="-6"/>
        </w:rPr>
        <w:t xml:space="preserve"> </w:t>
      </w:r>
      <w:r w:rsidRPr="00536180">
        <w:t>their mycelial compatibility percentage</w:t>
      </w:r>
    </w:p>
    <w:p w14:paraId="77681627" w14:textId="77777777" w:rsidR="003448D7" w:rsidRPr="00536180" w:rsidRDefault="003448D7">
      <w:pPr>
        <w:pStyle w:val="BodyText"/>
        <w:spacing w:before="2"/>
        <w:rPr>
          <w:rFonts w:ascii="Arial" w:hAnsi="Arial" w:cs="Arial"/>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275"/>
        <w:gridCol w:w="1702"/>
        <w:gridCol w:w="1702"/>
        <w:gridCol w:w="1274"/>
        <w:gridCol w:w="1135"/>
        <w:gridCol w:w="1274"/>
      </w:tblGrid>
      <w:tr w:rsidR="003448D7" w:rsidRPr="00536180" w14:paraId="4E8E702A" w14:textId="77777777">
        <w:trPr>
          <w:trHeight w:val="921"/>
        </w:trPr>
        <w:tc>
          <w:tcPr>
            <w:tcW w:w="852" w:type="dxa"/>
          </w:tcPr>
          <w:p w14:paraId="6F26D4F2" w14:textId="77777777" w:rsidR="003448D7" w:rsidRPr="00536180" w:rsidRDefault="00B613B8">
            <w:pPr>
              <w:pStyle w:val="TableParagraph"/>
              <w:spacing w:line="229" w:lineRule="exact"/>
              <w:ind w:right="38"/>
              <w:rPr>
                <w:rFonts w:ascii="Arial" w:hAnsi="Arial" w:cs="Arial"/>
                <w:b/>
                <w:sz w:val="20"/>
              </w:rPr>
            </w:pPr>
            <w:r w:rsidRPr="00536180">
              <w:rPr>
                <w:rFonts w:ascii="Arial" w:hAnsi="Arial" w:cs="Arial"/>
                <w:b/>
                <w:spacing w:val="-2"/>
                <w:sz w:val="20"/>
              </w:rPr>
              <w:t>S.No.</w:t>
            </w:r>
          </w:p>
        </w:tc>
        <w:tc>
          <w:tcPr>
            <w:tcW w:w="1275" w:type="dxa"/>
          </w:tcPr>
          <w:p w14:paraId="3FC42EA4" w14:textId="77777777" w:rsidR="003448D7" w:rsidRPr="00536180" w:rsidRDefault="00B613B8">
            <w:pPr>
              <w:pStyle w:val="TableParagraph"/>
              <w:spacing w:line="229" w:lineRule="exact"/>
              <w:ind w:left="304"/>
              <w:jc w:val="left"/>
              <w:rPr>
                <w:rFonts w:ascii="Arial" w:hAnsi="Arial" w:cs="Arial"/>
                <w:b/>
                <w:sz w:val="20"/>
              </w:rPr>
            </w:pPr>
            <w:r w:rsidRPr="00536180">
              <w:rPr>
                <w:rFonts w:ascii="Arial" w:hAnsi="Arial" w:cs="Arial"/>
                <w:b/>
                <w:spacing w:val="-2"/>
                <w:sz w:val="20"/>
              </w:rPr>
              <w:t>District</w:t>
            </w:r>
          </w:p>
        </w:tc>
        <w:tc>
          <w:tcPr>
            <w:tcW w:w="1702" w:type="dxa"/>
          </w:tcPr>
          <w:p w14:paraId="643E249D" w14:textId="77777777" w:rsidR="003448D7" w:rsidRPr="00536180" w:rsidRDefault="00B613B8">
            <w:pPr>
              <w:pStyle w:val="TableParagraph"/>
              <w:spacing w:line="229" w:lineRule="exact"/>
              <w:ind w:left="16" w:right="5"/>
              <w:rPr>
                <w:rFonts w:ascii="Arial" w:hAnsi="Arial" w:cs="Arial"/>
                <w:b/>
                <w:sz w:val="20"/>
              </w:rPr>
            </w:pPr>
            <w:r w:rsidRPr="00536180">
              <w:rPr>
                <w:rFonts w:ascii="Arial" w:hAnsi="Arial" w:cs="Arial"/>
                <w:b/>
                <w:spacing w:val="-2"/>
                <w:sz w:val="20"/>
              </w:rPr>
              <w:t>Mandal</w:t>
            </w:r>
          </w:p>
        </w:tc>
        <w:tc>
          <w:tcPr>
            <w:tcW w:w="1702" w:type="dxa"/>
          </w:tcPr>
          <w:p w14:paraId="3F0F8F79" w14:textId="77777777" w:rsidR="003448D7" w:rsidRPr="00536180" w:rsidRDefault="00B613B8">
            <w:pPr>
              <w:pStyle w:val="TableParagraph"/>
              <w:spacing w:line="229" w:lineRule="exact"/>
              <w:ind w:left="16" w:right="3"/>
              <w:rPr>
                <w:rFonts w:ascii="Arial" w:hAnsi="Arial" w:cs="Arial"/>
                <w:b/>
                <w:sz w:val="20"/>
              </w:rPr>
            </w:pPr>
            <w:r w:rsidRPr="00536180">
              <w:rPr>
                <w:rFonts w:ascii="Arial" w:hAnsi="Arial" w:cs="Arial"/>
                <w:b/>
                <w:spacing w:val="-2"/>
                <w:sz w:val="20"/>
              </w:rPr>
              <w:t>Village</w:t>
            </w:r>
          </w:p>
        </w:tc>
        <w:tc>
          <w:tcPr>
            <w:tcW w:w="1274" w:type="dxa"/>
          </w:tcPr>
          <w:p w14:paraId="52FFF923" w14:textId="77777777" w:rsidR="003448D7" w:rsidRPr="00536180" w:rsidRDefault="00B613B8">
            <w:pPr>
              <w:pStyle w:val="TableParagraph"/>
              <w:spacing w:line="230" w:lineRule="exact"/>
              <w:ind w:left="107"/>
              <w:jc w:val="left"/>
              <w:rPr>
                <w:rFonts w:ascii="Arial" w:hAnsi="Arial" w:cs="Arial"/>
                <w:b/>
                <w:sz w:val="20"/>
              </w:rPr>
            </w:pPr>
            <w:r w:rsidRPr="00536180">
              <w:rPr>
                <w:rFonts w:ascii="Arial" w:hAnsi="Arial" w:cs="Arial"/>
                <w:b/>
                <w:sz w:val="20"/>
              </w:rPr>
              <w:t xml:space="preserve">No. of </w:t>
            </w:r>
            <w:r w:rsidRPr="00536180">
              <w:rPr>
                <w:rFonts w:ascii="Arial" w:hAnsi="Arial" w:cs="Arial"/>
                <w:b/>
                <w:spacing w:val="-2"/>
                <w:sz w:val="20"/>
              </w:rPr>
              <w:t>Mycelial compatible isolates</w:t>
            </w:r>
          </w:p>
        </w:tc>
        <w:tc>
          <w:tcPr>
            <w:tcW w:w="1135" w:type="dxa"/>
          </w:tcPr>
          <w:p w14:paraId="410587EF" w14:textId="77777777" w:rsidR="003448D7" w:rsidRPr="00536180" w:rsidRDefault="00B613B8">
            <w:pPr>
              <w:pStyle w:val="TableParagraph"/>
              <w:spacing w:line="229" w:lineRule="exact"/>
              <w:ind w:left="90" w:right="75"/>
              <w:rPr>
                <w:rFonts w:ascii="Arial" w:hAnsi="Arial" w:cs="Arial"/>
                <w:b/>
                <w:sz w:val="20"/>
              </w:rPr>
            </w:pPr>
            <w:r w:rsidRPr="00536180">
              <w:rPr>
                <w:rFonts w:ascii="Arial" w:hAnsi="Arial" w:cs="Arial"/>
                <w:b/>
                <w:sz w:val="20"/>
              </w:rPr>
              <w:t>MCC</w:t>
            </w:r>
            <w:r w:rsidRPr="00536180">
              <w:rPr>
                <w:rFonts w:ascii="Arial" w:hAnsi="Arial" w:cs="Arial"/>
                <w:b/>
                <w:spacing w:val="-10"/>
                <w:sz w:val="20"/>
              </w:rPr>
              <w:t xml:space="preserve"> %</w:t>
            </w:r>
          </w:p>
        </w:tc>
        <w:tc>
          <w:tcPr>
            <w:tcW w:w="1274" w:type="dxa"/>
          </w:tcPr>
          <w:p w14:paraId="0C3CBBF6" w14:textId="77777777" w:rsidR="003448D7" w:rsidRPr="00536180" w:rsidRDefault="00B613B8">
            <w:pPr>
              <w:pStyle w:val="TableParagraph"/>
              <w:spacing w:line="229" w:lineRule="exact"/>
              <w:ind w:left="13"/>
              <w:rPr>
                <w:rFonts w:ascii="Arial" w:hAnsi="Arial" w:cs="Arial"/>
                <w:b/>
                <w:sz w:val="20"/>
              </w:rPr>
            </w:pPr>
            <w:r w:rsidRPr="00536180">
              <w:rPr>
                <w:rFonts w:ascii="Arial" w:hAnsi="Arial" w:cs="Arial"/>
                <w:b/>
                <w:spacing w:val="-2"/>
                <w:sz w:val="20"/>
              </w:rPr>
              <w:t>Incompatible</w:t>
            </w:r>
          </w:p>
          <w:p w14:paraId="11038192" w14:textId="77777777" w:rsidR="003448D7" w:rsidRPr="00536180" w:rsidRDefault="00B613B8">
            <w:pPr>
              <w:pStyle w:val="TableParagraph"/>
              <w:spacing w:before="125"/>
              <w:ind w:left="22"/>
              <w:rPr>
                <w:rFonts w:ascii="Arial" w:hAnsi="Arial" w:cs="Arial"/>
                <w:b/>
                <w:sz w:val="20"/>
              </w:rPr>
            </w:pPr>
            <w:r w:rsidRPr="00536180">
              <w:rPr>
                <w:rFonts w:ascii="Arial" w:hAnsi="Arial" w:cs="Arial"/>
                <w:b/>
                <w:spacing w:val="-10"/>
                <w:sz w:val="20"/>
              </w:rPr>
              <w:t>%</w:t>
            </w:r>
          </w:p>
        </w:tc>
      </w:tr>
      <w:tr w:rsidR="003448D7" w:rsidRPr="00536180" w14:paraId="41C36014" w14:textId="77777777">
        <w:trPr>
          <w:trHeight w:val="381"/>
        </w:trPr>
        <w:tc>
          <w:tcPr>
            <w:tcW w:w="852" w:type="dxa"/>
          </w:tcPr>
          <w:p w14:paraId="4971E8F4"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1</w:t>
            </w:r>
          </w:p>
        </w:tc>
        <w:tc>
          <w:tcPr>
            <w:tcW w:w="1275" w:type="dxa"/>
          </w:tcPr>
          <w:p w14:paraId="3202AF7C" w14:textId="77777777" w:rsidR="003448D7" w:rsidRPr="00536180" w:rsidRDefault="00B613B8">
            <w:pPr>
              <w:pStyle w:val="TableParagraph"/>
              <w:spacing w:line="229" w:lineRule="exact"/>
              <w:ind w:left="357"/>
              <w:jc w:val="left"/>
              <w:rPr>
                <w:rFonts w:ascii="Arial" w:hAnsi="Arial" w:cs="Arial"/>
                <w:sz w:val="20"/>
              </w:rPr>
            </w:pPr>
            <w:r w:rsidRPr="00536180">
              <w:rPr>
                <w:rFonts w:ascii="Arial" w:hAnsi="Arial" w:cs="Arial"/>
                <w:spacing w:val="-2"/>
                <w:sz w:val="20"/>
              </w:rPr>
              <w:t>Nirmal</w:t>
            </w:r>
          </w:p>
        </w:tc>
        <w:tc>
          <w:tcPr>
            <w:tcW w:w="1702" w:type="dxa"/>
          </w:tcPr>
          <w:p w14:paraId="2C12EF88" w14:textId="77777777" w:rsidR="003448D7" w:rsidRPr="00536180" w:rsidRDefault="00B613B8">
            <w:pPr>
              <w:pStyle w:val="TableParagraph"/>
              <w:spacing w:line="229" w:lineRule="exact"/>
              <w:ind w:left="16" w:right="6"/>
              <w:rPr>
                <w:rFonts w:ascii="Arial" w:hAnsi="Arial" w:cs="Arial"/>
                <w:sz w:val="20"/>
              </w:rPr>
            </w:pPr>
            <w:r w:rsidRPr="00536180">
              <w:rPr>
                <w:rFonts w:ascii="Arial" w:hAnsi="Arial" w:cs="Arial"/>
                <w:spacing w:val="-2"/>
                <w:sz w:val="20"/>
              </w:rPr>
              <w:t>Kubeer</w:t>
            </w:r>
          </w:p>
        </w:tc>
        <w:tc>
          <w:tcPr>
            <w:tcW w:w="1702" w:type="dxa"/>
          </w:tcPr>
          <w:p w14:paraId="6D7BF2D2" w14:textId="77777777" w:rsidR="003448D7" w:rsidRPr="00536180" w:rsidRDefault="00B613B8">
            <w:pPr>
              <w:pStyle w:val="TableParagraph"/>
              <w:spacing w:line="229" w:lineRule="exact"/>
              <w:ind w:left="16" w:right="8"/>
              <w:rPr>
                <w:rFonts w:ascii="Arial" w:hAnsi="Arial" w:cs="Arial"/>
                <w:sz w:val="20"/>
              </w:rPr>
            </w:pPr>
            <w:r w:rsidRPr="00536180">
              <w:rPr>
                <w:rFonts w:ascii="Arial" w:hAnsi="Arial" w:cs="Arial"/>
                <w:spacing w:val="-2"/>
                <w:sz w:val="20"/>
              </w:rPr>
              <w:t>Bakot</w:t>
            </w:r>
          </w:p>
        </w:tc>
        <w:tc>
          <w:tcPr>
            <w:tcW w:w="1274" w:type="dxa"/>
          </w:tcPr>
          <w:p w14:paraId="471F47E4"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7</w:t>
            </w:r>
          </w:p>
        </w:tc>
        <w:tc>
          <w:tcPr>
            <w:tcW w:w="1135" w:type="dxa"/>
          </w:tcPr>
          <w:p w14:paraId="1615DB5C"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53.85</w:t>
            </w:r>
          </w:p>
        </w:tc>
        <w:tc>
          <w:tcPr>
            <w:tcW w:w="1274" w:type="dxa"/>
          </w:tcPr>
          <w:p w14:paraId="5F8D109E"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46.15</w:t>
            </w:r>
          </w:p>
        </w:tc>
      </w:tr>
      <w:tr w:rsidR="003448D7" w:rsidRPr="00536180" w14:paraId="55ED48E9" w14:textId="77777777">
        <w:trPr>
          <w:trHeight w:val="378"/>
        </w:trPr>
        <w:tc>
          <w:tcPr>
            <w:tcW w:w="852" w:type="dxa"/>
          </w:tcPr>
          <w:p w14:paraId="7F49C191"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2</w:t>
            </w:r>
          </w:p>
        </w:tc>
        <w:tc>
          <w:tcPr>
            <w:tcW w:w="1275" w:type="dxa"/>
          </w:tcPr>
          <w:p w14:paraId="4B93E3DE" w14:textId="77777777" w:rsidR="003448D7" w:rsidRPr="00536180" w:rsidRDefault="00B613B8">
            <w:pPr>
              <w:pStyle w:val="TableParagraph"/>
              <w:spacing w:line="229" w:lineRule="exact"/>
              <w:ind w:left="357"/>
              <w:jc w:val="left"/>
              <w:rPr>
                <w:rFonts w:ascii="Arial" w:hAnsi="Arial" w:cs="Arial"/>
                <w:sz w:val="20"/>
              </w:rPr>
            </w:pPr>
            <w:r w:rsidRPr="00536180">
              <w:rPr>
                <w:rFonts w:ascii="Arial" w:hAnsi="Arial" w:cs="Arial"/>
                <w:spacing w:val="-2"/>
                <w:sz w:val="20"/>
              </w:rPr>
              <w:t>Nirmal</w:t>
            </w:r>
          </w:p>
        </w:tc>
        <w:tc>
          <w:tcPr>
            <w:tcW w:w="1702" w:type="dxa"/>
          </w:tcPr>
          <w:p w14:paraId="03998FCC" w14:textId="77777777" w:rsidR="003448D7" w:rsidRPr="00536180" w:rsidRDefault="00B613B8">
            <w:pPr>
              <w:pStyle w:val="TableParagraph"/>
              <w:spacing w:line="229" w:lineRule="exact"/>
              <w:ind w:left="16" w:right="6"/>
              <w:rPr>
                <w:rFonts w:ascii="Arial" w:hAnsi="Arial" w:cs="Arial"/>
                <w:sz w:val="20"/>
              </w:rPr>
            </w:pPr>
            <w:r w:rsidRPr="00536180">
              <w:rPr>
                <w:rFonts w:ascii="Arial" w:hAnsi="Arial" w:cs="Arial"/>
                <w:spacing w:val="-2"/>
                <w:sz w:val="20"/>
              </w:rPr>
              <w:t>Kubeer</w:t>
            </w:r>
          </w:p>
        </w:tc>
        <w:tc>
          <w:tcPr>
            <w:tcW w:w="1702" w:type="dxa"/>
          </w:tcPr>
          <w:p w14:paraId="352E37E9" w14:textId="77777777" w:rsidR="003448D7" w:rsidRPr="00536180" w:rsidRDefault="00B613B8">
            <w:pPr>
              <w:pStyle w:val="TableParagraph"/>
              <w:spacing w:line="229" w:lineRule="exact"/>
              <w:ind w:left="16" w:right="8"/>
              <w:rPr>
                <w:rFonts w:ascii="Arial" w:hAnsi="Arial" w:cs="Arial"/>
                <w:sz w:val="20"/>
              </w:rPr>
            </w:pPr>
            <w:r w:rsidRPr="00536180">
              <w:rPr>
                <w:rFonts w:ascii="Arial" w:hAnsi="Arial" w:cs="Arial"/>
                <w:spacing w:val="-2"/>
                <w:sz w:val="20"/>
              </w:rPr>
              <w:t>Godisera</w:t>
            </w:r>
          </w:p>
        </w:tc>
        <w:tc>
          <w:tcPr>
            <w:tcW w:w="1274" w:type="dxa"/>
          </w:tcPr>
          <w:p w14:paraId="4923C554"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5</w:t>
            </w:r>
          </w:p>
        </w:tc>
        <w:tc>
          <w:tcPr>
            <w:tcW w:w="1135" w:type="dxa"/>
          </w:tcPr>
          <w:p w14:paraId="7C55FFA1"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38.46</w:t>
            </w:r>
          </w:p>
        </w:tc>
        <w:tc>
          <w:tcPr>
            <w:tcW w:w="1274" w:type="dxa"/>
          </w:tcPr>
          <w:p w14:paraId="0A3CB4B5"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61.54</w:t>
            </w:r>
          </w:p>
        </w:tc>
      </w:tr>
      <w:tr w:rsidR="003448D7" w:rsidRPr="00536180" w14:paraId="6CFB20D1" w14:textId="77777777">
        <w:trPr>
          <w:trHeight w:val="376"/>
        </w:trPr>
        <w:tc>
          <w:tcPr>
            <w:tcW w:w="852" w:type="dxa"/>
          </w:tcPr>
          <w:p w14:paraId="0B130597"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3</w:t>
            </w:r>
          </w:p>
        </w:tc>
        <w:tc>
          <w:tcPr>
            <w:tcW w:w="1275" w:type="dxa"/>
          </w:tcPr>
          <w:p w14:paraId="73CA1764" w14:textId="77777777" w:rsidR="003448D7" w:rsidRPr="00536180" w:rsidRDefault="00B613B8">
            <w:pPr>
              <w:pStyle w:val="TableParagraph"/>
              <w:spacing w:line="229" w:lineRule="exact"/>
              <w:ind w:left="258"/>
              <w:jc w:val="left"/>
              <w:rPr>
                <w:rFonts w:ascii="Arial" w:hAnsi="Arial" w:cs="Arial"/>
                <w:sz w:val="20"/>
              </w:rPr>
            </w:pPr>
            <w:r w:rsidRPr="00536180">
              <w:rPr>
                <w:rFonts w:ascii="Arial" w:hAnsi="Arial" w:cs="Arial"/>
                <w:spacing w:val="-2"/>
                <w:sz w:val="20"/>
              </w:rPr>
              <w:t>Adilabad</w:t>
            </w:r>
          </w:p>
        </w:tc>
        <w:tc>
          <w:tcPr>
            <w:tcW w:w="1702" w:type="dxa"/>
          </w:tcPr>
          <w:p w14:paraId="2AF0579B" w14:textId="77777777" w:rsidR="003448D7" w:rsidRPr="00536180" w:rsidRDefault="00B613B8">
            <w:pPr>
              <w:pStyle w:val="TableParagraph"/>
              <w:spacing w:line="229" w:lineRule="exact"/>
              <w:ind w:left="16" w:right="2"/>
              <w:rPr>
                <w:rFonts w:ascii="Arial" w:hAnsi="Arial" w:cs="Arial"/>
                <w:sz w:val="20"/>
              </w:rPr>
            </w:pPr>
            <w:r w:rsidRPr="00536180">
              <w:rPr>
                <w:rFonts w:ascii="Arial" w:hAnsi="Arial" w:cs="Arial"/>
                <w:spacing w:val="-4"/>
                <w:sz w:val="20"/>
              </w:rPr>
              <w:t>Boadh</w:t>
            </w:r>
          </w:p>
        </w:tc>
        <w:tc>
          <w:tcPr>
            <w:tcW w:w="1702" w:type="dxa"/>
          </w:tcPr>
          <w:p w14:paraId="615DADF2" w14:textId="77777777" w:rsidR="003448D7" w:rsidRPr="00536180" w:rsidRDefault="00B613B8">
            <w:pPr>
              <w:pStyle w:val="TableParagraph"/>
              <w:spacing w:line="229" w:lineRule="exact"/>
              <w:ind w:left="16" w:right="8"/>
              <w:rPr>
                <w:rFonts w:ascii="Arial" w:hAnsi="Arial" w:cs="Arial"/>
                <w:sz w:val="20"/>
              </w:rPr>
            </w:pPr>
            <w:r w:rsidRPr="00536180">
              <w:rPr>
                <w:rFonts w:ascii="Arial" w:hAnsi="Arial" w:cs="Arial"/>
                <w:spacing w:val="-2"/>
                <w:sz w:val="20"/>
              </w:rPr>
              <w:t>Pochera</w:t>
            </w:r>
          </w:p>
        </w:tc>
        <w:tc>
          <w:tcPr>
            <w:tcW w:w="1274" w:type="dxa"/>
          </w:tcPr>
          <w:p w14:paraId="61E7188B"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7</w:t>
            </w:r>
          </w:p>
        </w:tc>
        <w:tc>
          <w:tcPr>
            <w:tcW w:w="1135" w:type="dxa"/>
          </w:tcPr>
          <w:p w14:paraId="79A58175"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53.85</w:t>
            </w:r>
          </w:p>
        </w:tc>
        <w:tc>
          <w:tcPr>
            <w:tcW w:w="1274" w:type="dxa"/>
          </w:tcPr>
          <w:p w14:paraId="5D645419"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46.15</w:t>
            </w:r>
          </w:p>
        </w:tc>
      </w:tr>
      <w:tr w:rsidR="003448D7" w:rsidRPr="00536180" w14:paraId="2BD985A0" w14:textId="77777777">
        <w:trPr>
          <w:trHeight w:val="378"/>
        </w:trPr>
        <w:tc>
          <w:tcPr>
            <w:tcW w:w="852" w:type="dxa"/>
          </w:tcPr>
          <w:p w14:paraId="7926D4AE" w14:textId="77777777" w:rsidR="003448D7" w:rsidRPr="00536180" w:rsidRDefault="00B613B8">
            <w:pPr>
              <w:pStyle w:val="TableParagraph"/>
              <w:spacing w:before="2"/>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4</w:t>
            </w:r>
          </w:p>
        </w:tc>
        <w:tc>
          <w:tcPr>
            <w:tcW w:w="1275" w:type="dxa"/>
          </w:tcPr>
          <w:p w14:paraId="61BA00A2" w14:textId="77777777" w:rsidR="003448D7" w:rsidRPr="00536180" w:rsidRDefault="00B613B8">
            <w:pPr>
              <w:pStyle w:val="TableParagraph"/>
              <w:spacing w:before="2"/>
              <w:ind w:left="258"/>
              <w:jc w:val="left"/>
              <w:rPr>
                <w:rFonts w:ascii="Arial" w:hAnsi="Arial" w:cs="Arial"/>
                <w:sz w:val="20"/>
              </w:rPr>
            </w:pPr>
            <w:r w:rsidRPr="00536180">
              <w:rPr>
                <w:rFonts w:ascii="Arial" w:hAnsi="Arial" w:cs="Arial"/>
                <w:spacing w:val="-2"/>
                <w:sz w:val="20"/>
              </w:rPr>
              <w:t>Adilabad</w:t>
            </w:r>
          </w:p>
        </w:tc>
        <w:tc>
          <w:tcPr>
            <w:tcW w:w="1702" w:type="dxa"/>
          </w:tcPr>
          <w:p w14:paraId="37B73692" w14:textId="77777777" w:rsidR="003448D7" w:rsidRPr="00536180" w:rsidRDefault="00B613B8">
            <w:pPr>
              <w:pStyle w:val="TableParagraph"/>
              <w:spacing w:before="2"/>
              <w:ind w:left="16" w:right="4"/>
              <w:rPr>
                <w:rFonts w:ascii="Arial" w:hAnsi="Arial" w:cs="Arial"/>
                <w:sz w:val="20"/>
              </w:rPr>
            </w:pPr>
            <w:r w:rsidRPr="00536180">
              <w:rPr>
                <w:rFonts w:ascii="Arial" w:hAnsi="Arial" w:cs="Arial"/>
                <w:spacing w:val="-2"/>
                <w:sz w:val="20"/>
              </w:rPr>
              <w:t>Adilabad</w:t>
            </w:r>
          </w:p>
        </w:tc>
        <w:tc>
          <w:tcPr>
            <w:tcW w:w="1702" w:type="dxa"/>
          </w:tcPr>
          <w:p w14:paraId="0AB55237" w14:textId="77777777" w:rsidR="003448D7" w:rsidRPr="00536180" w:rsidRDefault="00B613B8">
            <w:pPr>
              <w:pStyle w:val="TableParagraph"/>
              <w:spacing w:before="2"/>
              <w:ind w:left="16" w:right="5"/>
              <w:rPr>
                <w:rFonts w:ascii="Arial" w:hAnsi="Arial" w:cs="Arial"/>
                <w:sz w:val="20"/>
              </w:rPr>
            </w:pPr>
            <w:r w:rsidRPr="00536180">
              <w:rPr>
                <w:rFonts w:ascii="Arial" w:hAnsi="Arial" w:cs="Arial"/>
                <w:spacing w:val="-5"/>
                <w:sz w:val="20"/>
              </w:rPr>
              <w:t>ARS</w:t>
            </w:r>
          </w:p>
        </w:tc>
        <w:tc>
          <w:tcPr>
            <w:tcW w:w="1274" w:type="dxa"/>
          </w:tcPr>
          <w:p w14:paraId="691FACEB"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6</w:t>
            </w:r>
          </w:p>
        </w:tc>
        <w:tc>
          <w:tcPr>
            <w:tcW w:w="1135" w:type="dxa"/>
          </w:tcPr>
          <w:p w14:paraId="7F39A243"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46.15</w:t>
            </w:r>
          </w:p>
        </w:tc>
        <w:tc>
          <w:tcPr>
            <w:tcW w:w="1274" w:type="dxa"/>
          </w:tcPr>
          <w:p w14:paraId="6112DDF2"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53.85</w:t>
            </w:r>
          </w:p>
        </w:tc>
      </w:tr>
      <w:tr w:rsidR="003448D7" w:rsidRPr="00536180" w14:paraId="3E14F061" w14:textId="77777777">
        <w:trPr>
          <w:trHeight w:val="381"/>
        </w:trPr>
        <w:tc>
          <w:tcPr>
            <w:tcW w:w="852" w:type="dxa"/>
          </w:tcPr>
          <w:p w14:paraId="52E81681" w14:textId="77777777" w:rsidR="003448D7" w:rsidRPr="00536180" w:rsidRDefault="00B613B8">
            <w:pPr>
              <w:pStyle w:val="TableParagraph"/>
              <w:spacing w:before="2"/>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5</w:t>
            </w:r>
          </w:p>
        </w:tc>
        <w:tc>
          <w:tcPr>
            <w:tcW w:w="1275" w:type="dxa"/>
          </w:tcPr>
          <w:p w14:paraId="2CB4225D" w14:textId="77777777" w:rsidR="003448D7" w:rsidRPr="00536180" w:rsidRDefault="00B613B8">
            <w:pPr>
              <w:pStyle w:val="TableParagraph"/>
              <w:spacing w:before="2"/>
              <w:ind w:right="180"/>
              <w:jc w:val="right"/>
              <w:rPr>
                <w:rFonts w:ascii="Arial" w:hAnsi="Arial" w:cs="Arial"/>
                <w:sz w:val="20"/>
              </w:rPr>
            </w:pPr>
            <w:r w:rsidRPr="00536180">
              <w:rPr>
                <w:rFonts w:ascii="Arial" w:hAnsi="Arial" w:cs="Arial"/>
                <w:spacing w:val="-2"/>
                <w:sz w:val="20"/>
              </w:rPr>
              <w:t>Vikarabad</w:t>
            </w:r>
          </w:p>
        </w:tc>
        <w:tc>
          <w:tcPr>
            <w:tcW w:w="1702" w:type="dxa"/>
          </w:tcPr>
          <w:p w14:paraId="159718EA" w14:textId="77777777" w:rsidR="003448D7" w:rsidRPr="00536180" w:rsidRDefault="00B613B8">
            <w:pPr>
              <w:pStyle w:val="TableParagraph"/>
              <w:spacing w:before="2"/>
              <w:ind w:left="16" w:right="7"/>
              <w:rPr>
                <w:rFonts w:ascii="Arial" w:hAnsi="Arial" w:cs="Arial"/>
                <w:sz w:val="20"/>
              </w:rPr>
            </w:pPr>
            <w:r w:rsidRPr="00536180">
              <w:rPr>
                <w:rFonts w:ascii="Arial" w:hAnsi="Arial" w:cs="Arial"/>
                <w:spacing w:val="-2"/>
                <w:sz w:val="20"/>
              </w:rPr>
              <w:t>Basheerabad</w:t>
            </w:r>
          </w:p>
        </w:tc>
        <w:tc>
          <w:tcPr>
            <w:tcW w:w="1702" w:type="dxa"/>
          </w:tcPr>
          <w:p w14:paraId="60A3754A" w14:textId="77777777" w:rsidR="003448D7" w:rsidRPr="00536180" w:rsidRDefault="00B613B8">
            <w:pPr>
              <w:pStyle w:val="TableParagraph"/>
              <w:spacing w:before="2"/>
              <w:ind w:left="16" w:right="5"/>
              <w:rPr>
                <w:rFonts w:ascii="Arial" w:hAnsi="Arial" w:cs="Arial"/>
                <w:sz w:val="20"/>
              </w:rPr>
            </w:pPr>
            <w:r w:rsidRPr="00536180">
              <w:rPr>
                <w:rFonts w:ascii="Arial" w:hAnsi="Arial" w:cs="Arial"/>
                <w:spacing w:val="-2"/>
                <w:sz w:val="20"/>
              </w:rPr>
              <w:t>Navalga</w:t>
            </w:r>
          </w:p>
        </w:tc>
        <w:tc>
          <w:tcPr>
            <w:tcW w:w="1274" w:type="dxa"/>
          </w:tcPr>
          <w:p w14:paraId="79D77F21"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7</w:t>
            </w:r>
          </w:p>
        </w:tc>
        <w:tc>
          <w:tcPr>
            <w:tcW w:w="1135" w:type="dxa"/>
          </w:tcPr>
          <w:p w14:paraId="5B3520BA"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53.85</w:t>
            </w:r>
          </w:p>
        </w:tc>
        <w:tc>
          <w:tcPr>
            <w:tcW w:w="1274" w:type="dxa"/>
          </w:tcPr>
          <w:p w14:paraId="203576A2"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46.15</w:t>
            </w:r>
          </w:p>
        </w:tc>
      </w:tr>
      <w:tr w:rsidR="003448D7" w:rsidRPr="00536180" w14:paraId="7D5DD65A" w14:textId="77777777">
        <w:trPr>
          <w:trHeight w:val="378"/>
        </w:trPr>
        <w:tc>
          <w:tcPr>
            <w:tcW w:w="852" w:type="dxa"/>
          </w:tcPr>
          <w:p w14:paraId="445696AD"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6</w:t>
            </w:r>
          </w:p>
        </w:tc>
        <w:tc>
          <w:tcPr>
            <w:tcW w:w="1275" w:type="dxa"/>
          </w:tcPr>
          <w:p w14:paraId="48DF31BB" w14:textId="77777777" w:rsidR="003448D7" w:rsidRPr="00536180" w:rsidRDefault="00B613B8">
            <w:pPr>
              <w:pStyle w:val="TableParagraph"/>
              <w:spacing w:line="229" w:lineRule="exact"/>
              <w:ind w:right="125"/>
              <w:jc w:val="right"/>
              <w:rPr>
                <w:rFonts w:ascii="Arial" w:hAnsi="Arial" w:cs="Arial"/>
                <w:sz w:val="20"/>
              </w:rPr>
            </w:pPr>
            <w:r w:rsidRPr="00536180">
              <w:rPr>
                <w:rFonts w:ascii="Arial" w:hAnsi="Arial" w:cs="Arial"/>
                <w:spacing w:val="-2"/>
                <w:sz w:val="20"/>
              </w:rPr>
              <w:t>Nizamabad</w:t>
            </w:r>
          </w:p>
        </w:tc>
        <w:tc>
          <w:tcPr>
            <w:tcW w:w="1702" w:type="dxa"/>
          </w:tcPr>
          <w:p w14:paraId="3583A654" w14:textId="77777777" w:rsidR="003448D7" w:rsidRPr="00536180" w:rsidRDefault="00B613B8">
            <w:pPr>
              <w:pStyle w:val="TableParagraph"/>
              <w:spacing w:line="229" w:lineRule="exact"/>
              <w:ind w:left="16" w:right="2"/>
              <w:rPr>
                <w:rFonts w:ascii="Arial" w:hAnsi="Arial" w:cs="Arial"/>
                <w:sz w:val="20"/>
              </w:rPr>
            </w:pPr>
            <w:r w:rsidRPr="00536180">
              <w:rPr>
                <w:rFonts w:ascii="Arial" w:hAnsi="Arial" w:cs="Arial"/>
                <w:spacing w:val="-2"/>
                <w:sz w:val="20"/>
              </w:rPr>
              <w:t>Ranjal</w:t>
            </w:r>
          </w:p>
        </w:tc>
        <w:tc>
          <w:tcPr>
            <w:tcW w:w="1702" w:type="dxa"/>
          </w:tcPr>
          <w:p w14:paraId="1690C4BA" w14:textId="77777777" w:rsidR="003448D7" w:rsidRPr="00536180" w:rsidRDefault="00B613B8">
            <w:pPr>
              <w:pStyle w:val="TableParagraph"/>
              <w:spacing w:line="229" w:lineRule="exact"/>
              <w:ind w:left="16" w:right="3"/>
              <w:rPr>
                <w:rFonts w:ascii="Arial" w:hAnsi="Arial" w:cs="Arial"/>
                <w:sz w:val="20"/>
              </w:rPr>
            </w:pPr>
            <w:r w:rsidRPr="00536180">
              <w:rPr>
                <w:rFonts w:ascii="Arial" w:hAnsi="Arial" w:cs="Arial"/>
                <w:spacing w:val="-2"/>
                <w:sz w:val="20"/>
              </w:rPr>
              <w:t>Boregaon</w:t>
            </w:r>
          </w:p>
        </w:tc>
        <w:tc>
          <w:tcPr>
            <w:tcW w:w="1274" w:type="dxa"/>
          </w:tcPr>
          <w:p w14:paraId="4AD7CFBD"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8</w:t>
            </w:r>
          </w:p>
        </w:tc>
        <w:tc>
          <w:tcPr>
            <w:tcW w:w="1135" w:type="dxa"/>
          </w:tcPr>
          <w:p w14:paraId="54495A07"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61.54</w:t>
            </w:r>
          </w:p>
        </w:tc>
        <w:tc>
          <w:tcPr>
            <w:tcW w:w="1274" w:type="dxa"/>
          </w:tcPr>
          <w:p w14:paraId="1D0FAC9D"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38.46</w:t>
            </w:r>
          </w:p>
        </w:tc>
      </w:tr>
      <w:tr w:rsidR="003448D7" w:rsidRPr="00536180" w14:paraId="15D2550C" w14:textId="77777777">
        <w:trPr>
          <w:trHeight w:val="378"/>
        </w:trPr>
        <w:tc>
          <w:tcPr>
            <w:tcW w:w="852" w:type="dxa"/>
          </w:tcPr>
          <w:p w14:paraId="13F53A4D"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7</w:t>
            </w:r>
          </w:p>
        </w:tc>
        <w:tc>
          <w:tcPr>
            <w:tcW w:w="1275" w:type="dxa"/>
          </w:tcPr>
          <w:p w14:paraId="41CA5C56" w14:textId="77777777" w:rsidR="003448D7" w:rsidRPr="00536180" w:rsidRDefault="00B613B8">
            <w:pPr>
              <w:pStyle w:val="TableParagraph"/>
              <w:spacing w:line="229" w:lineRule="exact"/>
              <w:ind w:right="125"/>
              <w:jc w:val="right"/>
              <w:rPr>
                <w:rFonts w:ascii="Arial" w:hAnsi="Arial" w:cs="Arial"/>
                <w:sz w:val="20"/>
              </w:rPr>
            </w:pPr>
            <w:r w:rsidRPr="00536180">
              <w:rPr>
                <w:rFonts w:ascii="Arial" w:hAnsi="Arial" w:cs="Arial"/>
                <w:spacing w:val="-2"/>
                <w:sz w:val="20"/>
              </w:rPr>
              <w:t>Nizamabad</w:t>
            </w:r>
          </w:p>
        </w:tc>
        <w:tc>
          <w:tcPr>
            <w:tcW w:w="1702" w:type="dxa"/>
          </w:tcPr>
          <w:p w14:paraId="0B452A35"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2"/>
                <w:sz w:val="20"/>
              </w:rPr>
              <w:t>Bodhan</w:t>
            </w:r>
          </w:p>
        </w:tc>
        <w:tc>
          <w:tcPr>
            <w:tcW w:w="1702" w:type="dxa"/>
          </w:tcPr>
          <w:p w14:paraId="7770FA5C" w14:textId="77777777" w:rsidR="003448D7" w:rsidRPr="00536180" w:rsidRDefault="00B613B8">
            <w:pPr>
              <w:pStyle w:val="TableParagraph"/>
              <w:spacing w:line="229" w:lineRule="exact"/>
              <w:ind w:left="16" w:right="5"/>
              <w:rPr>
                <w:rFonts w:ascii="Arial" w:hAnsi="Arial" w:cs="Arial"/>
                <w:sz w:val="20"/>
              </w:rPr>
            </w:pPr>
            <w:r w:rsidRPr="00536180">
              <w:rPr>
                <w:rFonts w:ascii="Arial" w:hAnsi="Arial" w:cs="Arial"/>
                <w:spacing w:val="-2"/>
                <w:sz w:val="20"/>
              </w:rPr>
              <w:t>Chinnamavandi</w:t>
            </w:r>
          </w:p>
        </w:tc>
        <w:tc>
          <w:tcPr>
            <w:tcW w:w="1274" w:type="dxa"/>
          </w:tcPr>
          <w:p w14:paraId="444183B9" w14:textId="77777777" w:rsidR="003448D7" w:rsidRPr="00536180" w:rsidRDefault="00B613B8">
            <w:pPr>
              <w:pStyle w:val="TableParagraph"/>
              <w:spacing w:line="229" w:lineRule="exact"/>
              <w:ind w:left="1"/>
              <w:rPr>
                <w:rFonts w:ascii="Arial" w:hAnsi="Arial" w:cs="Arial"/>
                <w:sz w:val="20"/>
              </w:rPr>
            </w:pPr>
            <w:r w:rsidRPr="00536180">
              <w:rPr>
                <w:rFonts w:ascii="Arial" w:hAnsi="Arial" w:cs="Arial"/>
                <w:spacing w:val="-5"/>
                <w:sz w:val="20"/>
              </w:rPr>
              <w:t>11</w:t>
            </w:r>
          </w:p>
        </w:tc>
        <w:tc>
          <w:tcPr>
            <w:tcW w:w="1135" w:type="dxa"/>
          </w:tcPr>
          <w:p w14:paraId="2067240E"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84.62</w:t>
            </w:r>
          </w:p>
        </w:tc>
        <w:tc>
          <w:tcPr>
            <w:tcW w:w="1274" w:type="dxa"/>
          </w:tcPr>
          <w:p w14:paraId="2FDEEA61"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15.38</w:t>
            </w:r>
          </w:p>
        </w:tc>
      </w:tr>
      <w:tr w:rsidR="003448D7" w:rsidRPr="00536180" w14:paraId="6C32CC01" w14:textId="77777777">
        <w:trPr>
          <w:trHeight w:val="381"/>
        </w:trPr>
        <w:tc>
          <w:tcPr>
            <w:tcW w:w="852" w:type="dxa"/>
          </w:tcPr>
          <w:p w14:paraId="41155D9D"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8</w:t>
            </w:r>
          </w:p>
        </w:tc>
        <w:tc>
          <w:tcPr>
            <w:tcW w:w="1275" w:type="dxa"/>
          </w:tcPr>
          <w:p w14:paraId="6BB528F9" w14:textId="77777777" w:rsidR="003448D7" w:rsidRPr="00536180" w:rsidRDefault="00B613B8">
            <w:pPr>
              <w:pStyle w:val="TableParagraph"/>
              <w:spacing w:line="229" w:lineRule="exact"/>
              <w:ind w:left="270"/>
              <w:jc w:val="left"/>
              <w:rPr>
                <w:rFonts w:ascii="Arial" w:hAnsi="Arial" w:cs="Arial"/>
                <w:sz w:val="20"/>
              </w:rPr>
            </w:pPr>
            <w:r w:rsidRPr="00536180">
              <w:rPr>
                <w:rFonts w:ascii="Arial" w:hAnsi="Arial" w:cs="Arial"/>
                <w:spacing w:val="-2"/>
                <w:sz w:val="20"/>
              </w:rPr>
              <w:t>Gadwal</w:t>
            </w:r>
          </w:p>
        </w:tc>
        <w:tc>
          <w:tcPr>
            <w:tcW w:w="1702" w:type="dxa"/>
          </w:tcPr>
          <w:p w14:paraId="1FF1C99A" w14:textId="77777777" w:rsidR="003448D7" w:rsidRPr="00536180" w:rsidRDefault="00B613B8">
            <w:pPr>
              <w:pStyle w:val="TableParagraph"/>
              <w:spacing w:line="229" w:lineRule="exact"/>
              <w:ind w:left="16" w:right="6"/>
              <w:rPr>
                <w:rFonts w:ascii="Arial" w:hAnsi="Arial" w:cs="Arial"/>
                <w:sz w:val="20"/>
              </w:rPr>
            </w:pPr>
            <w:r w:rsidRPr="00536180">
              <w:rPr>
                <w:rFonts w:ascii="Arial" w:hAnsi="Arial" w:cs="Arial"/>
                <w:spacing w:val="-2"/>
                <w:sz w:val="20"/>
              </w:rPr>
              <w:t>Undavelli</w:t>
            </w:r>
          </w:p>
        </w:tc>
        <w:tc>
          <w:tcPr>
            <w:tcW w:w="1702" w:type="dxa"/>
          </w:tcPr>
          <w:p w14:paraId="19CFD737" w14:textId="77777777" w:rsidR="003448D7" w:rsidRPr="00536180" w:rsidRDefault="00B613B8">
            <w:pPr>
              <w:pStyle w:val="TableParagraph"/>
              <w:spacing w:line="229" w:lineRule="exact"/>
              <w:ind w:left="16" w:right="7"/>
              <w:rPr>
                <w:rFonts w:ascii="Arial" w:hAnsi="Arial" w:cs="Arial"/>
                <w:sz w:val="20"/>
              </w:rPr>
            </w:pPr>
            <w:r w:rsidRPr="00536180">
              <w:rPr>
                <w:rFonts w:ascii="Arial" w:hAnsi="Arial" w:cs="Arial"/>
                <w:spacing w:val="-2"/>
                <w:sz w:val="20"/>
              </w:rPr>
              <w:t>Bhairapur</w:t>
            </w:r>
          </w:p>
        </w:tc>
        <w:tc>
          <w:tcPr>
            <w:tcW w:w="1274" w:type="dxa"/>
          </w:tcPr>
          <w:p w14:paraId="55800A48"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8</w:t>
            </w:r>
          </w:p>
        </w:tc>
        <w:tc>
          <w:tcPr>
            <w:tcW w:w="1135" w:type="dxa"/>
          </w:tcPr>
          <w:p w14:paraId="2C1759EE" w14:textId="77777777" w:rsidR="003448D7" w:rsidRPr="00536180" w:rsidRDefault="00B613B8">
            <w:pPr>
              <w:pStyle w:val="TableParagraph"/>
              <w:spacing w:line="229" w:lineRule="exact"/>
              <w:ind w:left="81" w:right="75"/>
              <w:rPr>
                <w:rFonts w:ascii="Arial" w:hAnsi="Arial" w:cs="Arial"/>
                <w:sz w:val="20"/>
              </w:rPr>
            </w:pPr>
            <w:r w:rsidRPr="00536180">
              <w:rPr>
                <w:rFonts w:ascii="Arial" w:hAnsi="Arial" w:cs="Arial"/>
                <w:spacing w:val="-4"/>
                <w:sz w:val="20"/>
              </w:rPr>
              <w:t>6154</w:t>
            </w:r>
          </w:p>
        </w:tc>
        <w:tc>
          <w:tcPr>
            <w:tcW w:w="1274" w:type="dxa"/>
          </w:tcPr>
          <w:p w14:paraId="16E1B6E9"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38.46</w:t>
            </w:r>
          </w:p>
        </w:tc>
      </w:tr>
      <w:tr w:rsidR="003448D7" w:rsidRPr="00536180" w14:paraId="5BF24C46" w14:textId="77777777">
        <w:trPr>
          <w:trHeight w:val="376"/>
        </w:trPr>
        <w:tc>
          <w:tcPr>
            <w:tcW w:w="852" w:type="dxa"/>
          </w:tcPr>
          <w:p w14:paraId="73C92783"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9</w:t>
            </w:r>
          </w:p>
        </w:tc>
        <w:tc>
          <w:tcPr>
            <w:tcW w:w="1275" w:type="dxa"/>
          </w:tcPr>
          <w:p w14:paraId="06FDD530" w14:textId="77777777" w:rsidR="003448D7" w:rsidRPr="00536180" w:rsidRDefault="00B613B8">
            <w:pPr>
              <w:pStyle w:val="TableParagraph"/>
              <w:spacing w:line="229" w:lineRule="exact"/>
              <w:ind w:left="258"/>
              <w:jc w:val="left"/>
              <w:rPr>
                <w:rFonts w:ascii="Arial" w:hAnsi="Arial" w:cs="Arial"/>
                <w:sz w:val="20"/>
              </w:rPr>
            </w:pPr>
            <w:r w:rsidRPr="00536180">
              <w:rPr>
                <w:rFonts w:ascii="Arial" w:hAnsi="Arial" w:cs="Arial"/>
                <w:spacing w:val="-2"/>
                <w:sz w:val="20"/>
              </w:rPr>
              <w:t>Adilabad</w:t>
            </w:r>
          </w:p>
        </w:tc>
        <w:tc>
          <w:tcPr>
            <w:tcW w:w="1702" w:type="dxa"/>
          </w:tcPr>
          <w:p w14:paraId="52E84B02" w14:textId="77777777" w:rsidR="003448D7" w:rsidRPr="00536180" w:rsidRDefault="00B613B8">
            <w:pPr>
              <w:pStyle w:val="TableParagraph"/>
              <w:spacing w:line="229" w:lineRule="exact"/>
              <w:ind w:left="16" w:right="5"/>
              <w:rPr>
                <w:rFonts w:ascii="Arial" w:hAnsi="Arial" w:cs="Arial"/>
                <w:sz w:val="20"/>
              </w:rPr>
            </w:pPr>
            <w:r w:rsidRPr="00536180">
              <w:rPr>
                <w:rFonts w:ascii="Arial" w:hAnsi="Arial" w:cs="Arial"/>
                <w:spacing w:val="-2"/>
                <w:sz w:val="20"/>
              </w:rPr>
              <w:t>Neredigonda</w:t>
            </w:r>
          </w:p>
        </w:tc>
        <w:tc>
          <w:tcPr>
            <w:tcW w:w="1702" w:type="dxa"/>
          </w:tcPr>
          <w:p w14:paraId="34926AE3" w14:textId="77777777" w:rsidR="003448D7" w:rsidRPr="00536180" w:rsidRDefault="00B613B8">
            <w:pPr>
              <w:pStyle w:val="TableParagraph"/>
              <w:spacing w:line="229" w:lineRule="exact"/>
              <w:ind w:left="16" w:right="6"/>
              <w:rPr>
                <w:rFonts w:ascii="Arial" w:hAnsi="Arial" w:cs="Arial"/>
                <w:sz w:val="20"/>
              </w:rPr>
            </w:pPr>
            <w:r w:rsidRPr="00536180">
              <w:rPr>
                <w:rFonts w:ascii="Arial" w:hAnsi="Arial" w:cs="Arial"/>
                <w:spacing w:val="-2"/>
                <w:sz w:val="20"/>
              </w:rPr>
              <w:t>Neredigonda</w:t>
            </w:r>
          </w:p>
        </w:tc>
        <w:tc>
          <w:tcPr>
            <w:tcW w:w="1274" w:type="dxa"/>
          </w:tcPr>
          <w:p w14:paraId="701B542A"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9</w:t>
            </w:r>
          </w:p>
        </w:tc>
        <w:tc>
          <w:tcPr>
            <w:tcW w:w="1135" w:type="dxa"/>
          </w:tcPr>
          <w:p w14:paraId="6378B6F5"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69.23</w:t>
            </w:r>
          </w:p>
        </w:tc>
        <w:tc>
          <w:tcPr>
            <w:tcW w:w="1274" w:type="dxa"/>
          </w:tcPr>
          <w:p w14:paraId="290FBDD5"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30.77</w:t>
            </w:r>
          </w:p>
        </w:tc>
      </w:tr>
      <w:tr w:rsidR="003448D7" w:rsidRPr="00536180" w14:paraId="4B96B33A" w14:textId="77777777">
        <w:trPr>
          <w:trHeight w:val="378"/>
        </w:trPr>
        <w:tc>
          <w:tcPr>
            <w:tcW w:w="852" w:type="dxa"/>
          </w:tcPr>
          <w:p w14:paraId="79650699" w14:textId="77777777" w:rsidR="003448D7" w:rsidRPr="00536180" w:rsidRDefault="00B613B8">
            <w:pPr>
              <w:pStyle w:val="TableParagraph"/>
              <w:spacing w:before="2"/>
              <w:ind w:right="67"/>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10</w:t>
            </w:r>
          </w:p>
        </w:tc>
        <w:tc>
          <w:tcPr>
            <w:tcW w:w="1275" w:type="dxa"/>
          </w:tcPr>
          <w:p w14:paraId="33BB0E60" w14:textId="77777777" w:rsidR="003448D7" w:rsidRPr="00536180" w:rsidRDefault="00B613B8">
            <w:pPr>
              <w:pStyle w:val="TableParagraph"/>
              <w:spacing w:before="2"/>
              <w:ind w:left="357"/>
              <w:jc w:val="left"/>
              <w:rPr>
                <w:rFonts w:ascii="Arial" w:hAnsi="Arial" w:cs="Arial"/>
                <w:sz w:val="20"/>
              </w:rPr>
            </w:pPr>
            <w:r w:rsidRPr="00536180">
              <w:rPr>
                <w:rFonts w:ascii="Arial" w:hAnsi="Arial" w:cs="Arial"/>
                <w:spacing w:val="-2"/>
                <w:sz w:val="20"/>
              </w:rPr>
              <w:t>Nirmal</w:t>
            </w:r>
          </w:p>
        </w:tc>
        <w:tc>
          <w:tcPr>
            <w:tcW w:w="1702" w:type="dxa"/>
          </w:tcPr>
          <w:p w14:paraId="2A2336D8" w14:textId="77777777" w:rsidR="003448D7" w:rsidRPr="00536180" w:rsidRDefault="00B613B8">
            <w:pPr>
              <w:pStyle w:val="TableParagraph"/>
              <w:spacing w:before="2"/>
              <w:ind w:left="16" w:right="6"/>
              <w:rPr>
                <w:rFonts w:ascii="Arial" w:hAnsi="Arial" w:cs="Arial"/>
                <w:sz w:val="20"/>
              </w:rPr>
            </w:pPr>
            <w:r w:rsidRPr="00536180">
              <w:rPr>
                <w:rFonts w:ascii="Arial" w:hAnsi="Arial" w:cs="Arial"/>
                <w:spacing w:val="-2"/>
                <w:sz w:val="20"/>
              </w:rPr>
              <w:t>Kubeer</w:t>
            </w:r>
          </w:p>
        </w:tc>
        <w:tc>
          <w:tcPr>
            <w:tcW w:w="1702" w:type="dxa"/>
          </w:tcPr>
          <w:p w14:paraId="23FBB843"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2"/>
                <w:sz w:val="20"/>
              </w:rPr>
              <w:t>Elegoan</w:t>
            </w:r>
          </w:p>
        </w:tc>
        <w:tc>
          <w:tcPr>
            <w:tcW w:w="1274" w:type="dxa"/>
          </w:tcPr>
          <w:p w14:paraId="0AD8BA3C"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5</w:t>
            </w:r>
          </w:p>
        </w:tc>
        <w:tc>
          <w:tcPr>
            <w:tcW w:w="1135" w:type="dxa"/>
          </w:tcPr>
          <w:p w14:paraId="376D45BF"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38.46</w:t>
            </w:r>
          </w:p>
        </w:tc>
        <w:tc>
          <w:tcPr>
            <w:tcW w:w="1274" w:type="dxa"/>
          </w:tcPr>
          <w:p w14:paraId="761981D5"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61.54</w:t>
            </w:r>
          </w:p>
        </w:tc>
      </w:tr>
      <w:tr w:rsidR="003448D7" w:rsidRPr="00536180" w14:paraId="6DB0174C" w14:textId="77777777">
        <w:trPr>
          <w:trHeight w:val="378"/>
        </w:trPr>
        <w:tc>
          <w:tcPr>
            <w:tcW w:w="852" w:type="dxa"/>
          </w:tcPr>
          <w:p w14:paraId="6F6692CE" w14:textId="77777777" w:rsidR="003448D7" w:rsidRPr="00536180" w:rsidRDefault="00B613B8">
            <w:pPr>
              <w:pStyle w:val="TableParagraph"/>
              <w:spacing w:line="229" w:lineRule="exact"/>
              <w:ind w:left="31" w:right="24"/>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11</w:t>
            </w:r>
          </w:p>
        </w:tc>
        <w:tc>
          <w:tcPr>
            <w:tcW w:w="1275" w:type="dxa"/>
          </w:tcPr>
          <w:p w14:paraId="4D1AE7C4" w14:textId="77777777" w:rsidR="003448D7" w:rsidRPr="00536180" w:rsidRDefault="00B613B8">
            <w:pPr>
              <w:pStyle w:val="TableParagraph"/>
              <w:spacing w:line="229" w:lineRule="exact"/>
              <w:ind w:left="359"/>
              <w:jc w:val="left"/>
              <w:rPr>
                <w:rFonts w:ascii="Arial" w:hAnsi="Arial" w:cs="Arial"/>
                <w:sz w:val="20"/>
              </w:rPr>
            </w:pPr>
            <w:r w:rsidRPr="00536180">
              <w:rPr>
                <w:rFonts w:ascii="Arial" w:hAnsi="Arial" w:cs="Arial"/>
                <w:spacing w:val="-2"/>
                <w:sz w:val="20"/>
              </w:rPr>
              <w:t>Jagtial</w:t>
            </w:r>
          </w:p>
        </w:tc>
        <w:tc>
          <w:tcPr>
            <w:tcW w:w="1702" w:type="dxa"/>
          </w:tcPr>
          <w:p w14:paraId="1C3A18A8" w14:textId="77777777" w:rsidR="003448D7" w:rsidRPr="00536180" w:rsidRDefault="00B613B8">
            <w:pPr>
              <w:pStyle w:val="TableParagraph"/>
              <w:spacing w:line="229" w:lineRule="exact"/>
              <w:ind w:left="16" w:right="4"/>
              <w:rPr>
                <w:rFonts w:ascii="Arial" w:hAnsi="Arial" w:cs="Arial"/>
                <w:sz w:val="20"/>
              </w:rPr>
            </w:pPr>
            <w:r w:rsidRPr="00536180">
              <w:rPr>
                <w:rFonts w:ascii="Arial" w:hAnsi="Arial" w:cs="Arial"/>
                <w:spacing w:val="-2"/>
                <w:sz w:val="20"/>
              </w:rPr>
              <w:t>Jagtiyal</w:t>
            </w:r>
          </w:p>
        </w:tc>
        <w:tc>
          <w:tcPr>
            <w:tcW w:w="1702" w:type="dxa"/>
          </w:tcPr>
          <w:p w14:paraId="7BD09F52" w14:textId="77777777" w:rsidR="003448D7" w:rsidRPr="00536180" w:rsidRDefault="00B613B8">
            <w:pPr>
              <w:pStyle w:val="TableParagraph"/>
              <w:spacing w:line="229" w:lineRule="exact"/>
              <w:ind w:left="16" w:right="2"/>
              <w:rPr>
                <w:rFonts w:ascii="Arial" w:hAnsi="Arial" w:cs="Arial"/>
                <w:sz w:val="20"/>
              </w:rPr>
            </w:pPr>
            <w:r w:rsidRPr="00536180">
              <w:rPr>
                <w:rFonts w:ascii="Arial" w:hAnsi="Arial" w:cs="Arial"/>
                <w:sz w:val="20"/>
              </w:rPr>
              <w:t>RARS</w:t>
            </w:r>
            <w:r w:rsidRPr="00536180">
              <w:rPr>
                <w:rFonts w:ascii="Arial" w:hAnsi="Arial" w:cs="Arial"/>
                <w:spacing w:val="-13"/>
                <w:sz w:val="20"/>
              </w:rPr>
              <w:t xml:space="preserve"> </w:t>
            </w:r>
            <w:r w:rsidRPr="00536180">
              <w:rPr>
                <w:rFonts w:ascii="Arial" w:hAnsi="Arial" w:cs="Arial"/>
                <w:spacing w:val="-2"/>
                <w:sz w:val="20"/>
              </w:rPr>
              <w:t>Jagtial</w:t>
            </w:r>
          </w:p>
        </w:tc>
        <w:tc>
          <w:tcPr>
            <w:tcW w:w="1274" w:type="dxa"/>
          </w:tcPr>
          <w:p w14:paraId="0D7D1922"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6</w:t>
            </w:r>
          </w:p>
        </w:tc>
        <w:tc>
          <w:tcPr>
            <w:tcW w:w="1135" w:type="dxa"/>
          </w:tcPr>
          <w:p w14:paraId="1339E913"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46.15</w:t>
            </w:r>
          </w:p>
        </w:tc>
        <w:tc>
          <w:tcPr>
            <w:tcW w:w="1274" w:type="dxa"/>
          </w:tcPr>
          <w:p w14:paraId="2FAF2877"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53.85</w:t>
            </w:r>
          </w:p>
        </w:tc>
      </w:tr>
      <w:tr w:rsidR="003448D7" w:rsidRPr="00536180" w14:paraId="0B2FCCFB" w14:textId="77777777">
        <w:trPr>
          <w:trHeight w:val="381"/>
        </w:trPr>
        <w:tc>
          <w:tcPr>
            <w:tcW w:w="852" w:type="dxa"/>
          </w:tcPr>
          <w:p w14:paraId="177AB60C" w14:textId="77777777" w:rsidR="003448D7" w:rsidRPr="00536180" w:rsidRDefault="00B613B8">
            <w:pPr>
              <w:pStyle w:val="TableParagraph"/>
              <w:spacing w:before="2"/>
              <w:ind w:left="31" w:right="20"/>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12</w:t>
            </w:r>
          </w:p>
        </w:tc>
        <w:tc>
          <w:tcPr>
            <w:tcW w:w="1275" w:type="dxa"/>
          </w:tcPr>
          <w:p w14:paraId="59A6B284" w14:textId="77777777" w:rsidR="003448D7" w:rsidRPr="00536180" w:rsidRDefault="00B613B8">
            <w:pPr>
              <w:pStyle w:val="TableParagraph"/>
              <w:spacing w:before="2"/>
              <w:ind w:left="258"/>
              <w:jc w:val="left"/>
              <w:rPr>
                <w:rFonts w:ascii="Arial" w:hAnsi="Arial" w:cs="Arial"/>
                <w:sz w:val="20"/>
              </w:rPr>
            </w:pPr>
            <w:r w:rsidRPr="00536180">
              <w:rPr>
                <w:rFonts w:ascii="Arial" w:hAnsi="Arial" w:cs="Arial"/>
                <w:spacing w:val="-2"/>
                <w:sz w:val="20"/>
              </w:rPr>
              <w:t>Adilabad</w:t>
            </w:r>
          </w:p>
        </w:tc>
        <w:tc>
          <w:tcPr>
            <w:tcW w:w="1702" w:type="dxa"/>
          </w:tcPr>
          <w:p w14:paraId="6B1B48B8" w14:textId="77777777" w:rsidR="003448D7" w:rsidRPr="00536180" w:rsidRDefault="00B613B8">
            <w:pPr>
              <w:pStyle w:val="TableParagraph"/>
              <w:spacing w:before="2"/>
              <w:ind w:left="16" w:right="7"/>
              <w:rPr>
                <w:rFonts w:ascii="Arial" w:hAnsi="Arial" w:cs="Arial"/>
                <w:sz w:val="20"/>
              </w:rPr>
            </w:pPr>
            <w:r w:rsidRPr="00536180">
              <w:rPr>
                <w:rFonts w:ascii="Arial" w:hAnsi="Arial" w:cs="Arial"/>
                <w:spacing w:val="-2"/>
                <w:sz w:val="20"/>
              </w:rPr>
              <w:t>Jainath</w:t>
            </w:r>
          </w:p>
        </w:tc>
        <w:tc>
          <w:tcPr>
            <w:tcW w:w="1702" w:type="dxa"/>
          </w:tcPr>
          <w:p w14:paraId="10C1A1B9" w14:textId="77777777" w:rsidR="003448D7" w:rsidRPr="00536180" w:rsidRDefault="00B613B8">
            <w:pPr>
              <w:pStyle w:val="TableParagraph"/>
              <w:spacing w:before="2"/>
              <w:ind w:left="16" w:right="3"/>
              <w:rPr>
                <w:rFonts w:ascii="Arial" w:hAnsi="Arial" w:cs="Arial"/>
                <w:sz w:val="20"/>
              </w:rPr>
            </w:pPr>
            <w:r w:rsidRPr="00536180">
              <w:rPr>
                <w:rFonts w:ascii="Arial" w:hAnsi="Arial" w:cs="Arial"/>
                <w:spacing w:val="-2"/>
                <w:sz w:val="20"/>
              </w:rPr>
              <w:t>Jainath</w:t>
            </w:r>
          </w:p>
        </w:tc>
        <w:tc>
          <w:tcPr>
            <w:tcW w:w="1274" w:type="dxa"/>
          </w:tcPr>
          <w:p w14:paraId="6F65F8D1"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5</w:t>
            </w:r>
          </w:p>
        </w:tc>
        <w:tc>
          <w:tcPr>
            <w:tcW w:w="1135" w:type="dxa"/>
          </w:tcPr>
          <w:p w14:paraId="36075620"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38.46</w:t>
            </w:r>
          </w:p>
        </w:tc>
        <w:tc>
          <w:tcPr>
            <w:tcW w:w="1274" w:type="dxa"/>
          </w:tcPr>
          <w:p w14:paraId="527FC830"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61.54</w:t>
            </w:r>
          </w:p>
        </w:tc>
      </w:tr>
      <w:tr w:rsidR="003448D7" w:rsidRPr="00536180" w14:paraId="477550BB" w14:textId="77777777">
        <w:trPr>
          <w:trHeight w:val="376"/>
        </w:trPr>
        <w:tc>
          <w:tcPr>
            <w:tcW w:w="852" w:type="dxa"/>
          </w:tcPr>
          <w:p w14:paraId="43D7701B" w14:textId="77777777" w:rsidR="003448D7" w:rsidRPr="00536180" w:rsidRDefault="00B613B8">
            <w:pPr>
              <w:pStyle w:val="TableParagraph"/>
              <w:spacing w:line="229" w:lineRule="exact"/>
              <w:ind w:right="7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5"/>
                <w:sz w:val="20"/>
              </w:rPr>
              <w:t>13</w:t>
            </w:r>
          </w:p>
        </w:tc>
        <w:tc>
          <w:tcPr>
            <w:tcW w:w="1275" w:type="dxa"/>
          </w:tcPr>
          <w:p w14:paraId="3AF49B1E" w14:textId="77777777" w:rsidR="003448D7" w:rsidRPr="00536180" w:rsidRDefault="00B613B8">
            <w:pPr>
              <w:pStyle w:val="TableParagraph"/>
              <w:spacing w:line="229" w:lineRule="exact"/>
              <w:ind w:left="220"/>
              <w:jc w:val="left"/>
              <w:rPr>
                <w:rFonts w:ascii="Arial" w:hAnsi="Arial" w:cs="Arial"/>
                <w:sz w:val="20"/>
              </w:rPr>
            </w:pPr>
            <w:r w:rsidRPr="00536180">
              <w:rPr>
                <w:rFonts w:ascii="Arial" w:hAnsi="Arial" w:cs="Arial"/>
                <w:spacing w:val="-2"/>
                <w:sz w:val="20"/>
              </w:rPr>
              <w:t>Warangal</w:t>
            </w:r>
          </w:p>
        </w:tc>
        <w:tc>
          <w:tcPr>
            <w:tcW w:w="1702" w:type="dxa"/>
          </w:tcPr>
          <w:p w14:paraId="54EFA989" w14:textId="77777777" w:rsidR="003448D7" w:rsidRPr="00536180" w:rsidRDefault="00B613B8">
            <w:pPr>
              <w:pStyle w:val="TableParagraph"/>
              <w:spacing w:line="229" w:lineRule="exact"/>
              <w:ind w:left="16" w:right="2"/>
              <w:rPr>
                <w:rFonts w:ascii="Arial" w:hAnsi="Arial" w:cs="Arial"/>
                <w:sz w:val="20"/>
              </w:rPr>
            </w:pPr>
            <w:r w:rsidRPr="00536180">
              <w:rPr>
                <w:rFonts w:ascii="Arial" w:hAnsi="Arial" w:cs="Arial"/>
                <w:spacing w:val="-2"/>
                <w:sz w:val="20"/>
              </w:rPr>
              <w:t>Hasanparthy</w:t>
            </w:r>
          </w:p>
        </w:tc>
        <w:tc>
          <w:tcPr>
            <w:tcW w:w="1702" w:type="dxa"/>
          </w:tcPr>
          <w:p w14:paraId="0947CC3B" w14:textId="77777777" w:rsidR="003448D7" w:rsidRPr="00536180" w:rsidRDefault="00B613B8">
            <w:pPr>
              <w:pStyle w:val="TableParagraph"/>
              <w:spacing w:line="229" w:lineRule="exact"/>
              <w:ind w:left="16" w:right="9"/>
              <w:rPr>
                <w:rFonts w:ascii="Arial" w:hAnsi="Arial" w:cs="Arial"/>
                <w:sz w:val="20"/>
              </w:rPr>
            </w:pPr>
            <w:r w:rsidRPr="00536180">
              <w:rPr>
                <w:rFonts w:ascii="Arial" w:hAnsi="Arial" w:cs="Arial"/>
                <w:spacing w:val="-2"/>
                <w:sz w:val="20"/>
              </w:rPr>
              <w:t>Siddapur</w:t>
            </w:r>
          </w:p>
        </w:tc>
        <w:tc>
          <w:tcPr>
            <w:tcW w:w="1274" w:type="dxa"/>
          </w:tcPr>
          <w:p w14:paraId="2272B6A5" w14:textId="77777777" w:rsidR="003448D7" w:rsidRPr="00536180" w:rsidRDefault="00B613B8">
            <w:pPr>
              <w:pStyle w:val="TableParagraph"/>
              <w:spacing w:line="229" w:lineRule="exact"/>
              <w:ind w:left="1"/>
              <w:rPr>
                <w:rFonts w:ascii="Arial" w:hAnsi="Arial" w:cs="Arial"/>
                <w:sz w:val="20"/>
              </w:rPr>
            </w:pPr>
            <w:r w:rsidRPr="00536180">
              <w:rPr>
                <w:rFonts w:ascii="Arial" w:hAnsi="Arial" w:cs="Arial"/>
                <w:spacing w:val="-5"/>
                <w:sz w:val="20"/>
              </w:rPr>
              <w:t>11</w:t>
            </w:r>
          </w:p>
        </w:tc>
        <w:tc>
          <w:tcPr>
            <w:tcW w:w="1135" w:type="dxa"/>
          </w:tcPr>
          <w:p w14:paraId="25D5AF29"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84.62</w:t>
            </w:r>
          </w:p>
        </w:tc>
        <w:tc>
          <w:tcPr>
            <w:tcW w:w="1274" w:type="dxa"/>
          </w:tcPr>
          <w:p w14:paraId="11AD7BDC"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15.38</w:t>
            </w:r>
          </w:p>
        </w:tc>
      </w:tr>
    </w:tbl>
    <w:p w14:paraId="7AA6FD68" w14:textId="77777777" w:rsidR="003448D7" w:rsidRPr="00536180" w:rsidRDefault="003448D7">
      <w:pPr>
        <w:pStyle w:val="BodyText"/>
        <w:spacing w:before="14"/>
        <w:rPr>
          <w:rFonts w:ascii="Arial" w:hAnsi="Arial" w:cs="Arial"/>
          <w:b/>
        </w:rPr>
      </w:pPr>
    </w:p>
    <w:p w14:paraId="73547910" w14:textId="77777777" w:rsidR="003448D7" w:rsidRPr="00536180" w:rsidRDefault="00B613B8">
      <w:pPr>
        <w:spacing w:before="1"/>
        <w:ind w:left="23"/>
        <w:rPr>
          <w:rFonts w:ascii="Arial" w:hAnsi="Arial" w:cs="Arial"/>
          <w:b/>
          <w:sz w:val="20"/>
        </w:rPr>
      </w:pPr>
      <w:r w:rsidRPr="00536180">
        <w:rPr>
          <w:rFonts w:ascii="Arial" w:hAnsi="Arial" w:cs="Arial"/>
          <w:b/>
          <w:spacing w:val="-2"/>
          <w:sz w:val="20"/>
        </w:rPr>
        <w:t>MCC%- Mycelial</w:t>
      </w:r>
      <w:r w:rsidRPr="00536180">
        <w:rPr>
          <w:rFonts w:ascii="Arial" w:hAnsi="Arial" w:cs="Arial"/>
          <w:b/>
          <w:sz w:val="20"/>
        </w:rPr>
        <w:t xml:space="preserve"> </w:t>
      </w:r>
      <w:r w:rsidRPr="00536180">
        <w:rPr>
          <w:rFonts w:ascii="Arial" w:hAnsi="Arial" w:cs="Arial"/>
          <w:b/>
          <w:spacing w:val="-2"/>
          <w:sz w:val="20"/>
        </w:rPr>
        <w:t>compatibility</w:t>
      </w:r>
      <w:r w:rsidRPr="00536180">
        <w:rPr>
          <w:rFonts w:ascii="Arial" w:hAnsi="Arial" w:cs="Arial"/>
          <w:b/>
          <w:spacing w:val="1"/>
          <w:sz w:val="20"/>
        </w:rPr>
        <w:t xml:space="preserve"> </w:t>
      </w:r>
      <w:r w:rsidRPr="00536180">
        <w:rPr>
          <w:rFonts w:ascii="Arial" w:hAnsi="Arial" w:cs="Arial"/>
          <w:b/>
          <w:spacing w:val="-2"/>
          <w:sz w:val="20"/>
        </w:rPr>
        <w:t>percentage</w:t>
      </w:r>
    </w:p>
    <w:p w14:paraId="0AB54570" w14:textId="77777777" w:rsidR="003448D7" w:rsidRPr="00536180" w:rsidRDefault="003448D7">
      <w:pPr>
        <w:rPr>
          <w:rFonts w:ascii="Arial" w:hAnsi="Arial" w:cs="Arial"/>
          <w:b/>
          <w:sz w:val="20"/>
        </w:rPr>
        <w:sectPr w:rsidR="003448D7" w:rsidRPr="00536180">
          <w:pgSz w:w="11910" w:h="16840"/>
          <w:pgMar w:top="1600" w:right="1133" w:bottom="280" w:left="1417" w:header="720" w:footer="720" w:gutter="0"/>
          <w:cols w:space="720"/>
        </w:sectPr>
      </w:pPr>
    </w:p>
    <w:p w14:paraId="67359F72" w14:textId="0A794C8A" w:rsidR="003448D7" w:rsidRPr="00536180" w:rsidRDefault="00614BF8" w:rsidP="00614BF8">
      <w:pPr>
        <w:pStyle w:val="BodyText"/>
        <w:spacing w:before="81" w:line="360" w:lineRule="auto"/>
        <w:ind w:right="307" w:firstLine="23"/>
        <w:jc w:val="both"/>
        <w:rPr>
          <w:rFonts w:ascii="Arial" w:hAnsi="Arial" w:cs="Arial"/>
        </w:rPr>
      </w:pPr>
      <w:r w:rsidRPr="00536180">
        <w:rPr>
          <w:rFonts w:ascii="Arial" w:hAnsi="Arial" w:cs="Arial"/>
        </w:rPr>
        <w:lastRenderedPageBreak/>
        <w:t xml:space="preserve">             To</w:t>
      </w:r>
      <w:r w:rsidRPr="00536180">
        <w:rPr>
          <w:rFonts w:ascii="Arial" w:hAnsi="Arial" w:cs="Arial"/>
          <w:spacing w:val="-11"/>
        </w:rPr>
        <w:t xml:space="preserve"> </w:t>
      </w:r>
      <w:r w:rsidRPr="00536180">
        <w:rPr>
          <w:rFonts w:ascii="Arial" w:hAnsi="Arial" w:cs="Arial"/>
        </w:rPr>
        <w:t>better</w:t>
      </w:r>
      <w:r w:rsidRPr="00536180">
        <w:rPr>
          <w:rFonts w:ascii="Arial" w:hAnsi="Arial" w:cs="Arial"/>
          <w:spacing w:val="-9"/>
        </w:rPr>
        <w:t xml:space="preserve"> </w:t>
      </w:r>
      <w:r w:rsidRPr="00536180">
        <w:rPr>
          <w:rFonts w:ascii="Arial" w:hAnsi="Arial" w:cs="Arial"/>
        </w:rPr>
        <w:t>understand</w:t>
      </w:r>
      <w:r w:rsidRPr="00536180">
        <w:rPr>
          <w:rFonts w:ascii="Arial" w:hAnsi="Arial" w:cs="Arial"/>
          <w:spacing w:val="-9"/>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relatedness</w:t>
      </w:r>
      <w:r w:rsidRPr="00536180">
        <w:rPr>
          <w:rFonts w:ascii="Arial" w:hAnsi="Arial" w:cs="Arial"/>
          <w:spacing w:val="-10"/>
        </w:rPr>
        <w:t xml:space="preserve"> </w:t>
      </w:r>
      <w:r w:rsidRPr="00536180">
        <w:rPr>
          <w:rFonts w:ascii="Arial" w:hAnsi="Arial" w:cs="Arial"/>
        </w:rPr>
        <w:t>among</w:t>
      </w:r>
      <w:r w:rsidRPr="00536180">
        <w:rPr>
          <w:rFonts w:ascii="Arial" w:hAnsi="Arial" w:cs="Arial"/>
          <w:spacing w:val="-9"/>
        </w:rPr>
        <w:t xml:space="preserve"> </w:t>
      </w:r>
      <w:r w:rsidRPr="00536180">
        <w:rPr>
          <w:rFonts w:ascii="Arial" w:hAnsi="Arial" w:cs="Arial"/>
        </w:rPr>
        <w:t>isolates,</w:t>
      </w:r>
      <w:r w:rsidRPr="00536180">
        <w:rPr>
          <w:rFonts w:ascii="Arial" w:hAnsi="Arial" w:cs="Arial"/>
          <w:spacing w:val="-9"/>
        </w:rPr>
        <w:t xml:space="preserve"> </w:t>
      </w:r>
      <w:r w:rsidRPr="00536180">
        <w:rPr>
          <w:rFonts w:ascii="Arial" w:hAnsi="Arial" w:cs="Arial"/>
        </w:rPr>
        <w:t>similarity</w:t>
      </w:r>
      <w:r w:rsidRPr="00536180">
        <w:rPr>
          <w:rFonts w:ascii="Arial" w:hAnsi="Arial" w:cs="Arial"/>
          <w:spacing w:val="-10"/>
        </w:rPr>
        <w:t xml:space="preserve"> </w:t>
      </w:r>
      <w:r w:rsidRPr="00536180">
        <w:rPr>
          <w:rFonts w:ascii="Arial" w:hAnsi="Arial" w:cs="Arial"/>
        </w:rPr>
        <w:t>matrix</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1"/>
        </w:rPr>
        <w:t xml:space="preserve"> </w:t>
      </w:r>
      <w:r w:rsidRPr="00536180">
        <w:rPr>
          <w:rFonts w:ascii="Arial" w:hAnsi="Arial" w:cs="Arial"/>
        </w:rPr>
        <w:t>Jaccard</w:t>
      </w:r>
      <w:r w:rsidRPr="00536180">
        <w:rPr>
          <w:rFonts w:ascii="Arial" w:hAnsi="Arial" w:cs="Arial"/>
          <w:spacing w:val="-9"/>
        </w:rPr>
        <w:t xml:space="preserve"> </w:t>
      </w:r>
      <w:r w:rsidRPr="00536180">
        <w:rPr>
          <w:rFonts w:ascii="Arial" w:hAnsi="Arial" w:cs="Arial"/>
        </w:rPr>
        <w:t>coefficient</w:t>
      </w:r>
      <w:r w:rsidRPr="00536180">
        <w:rPr>
          <w:rFonts w:ascii="Arial" w:hAnsi="Arial" w:cs="Arial"/>
          <w:spacing w:val="-11"/>
        </w:rPr>
        <w:t xml:space="preserve"> </w:t>
      </w:r>
      <w:r w:rsidRPr="00536180">
        <w:rPr>
          <w:rFonts w:ascii="Arial" w:hAnsi="Arial" w:cs="Arial"/>
        </w:rPr>
        <w:t>was</w:t>
      </w:r>
      <w:r w:rsidRPr="00536180">
        <w:rPr>
          <w:rFonts w:ascii="Arial" w:hAnsi="Arial" w:cs="Arial"/>
          <w:spacing w:val="-8"/>
        </w:rPr>
        <w:t xml:space="preserve"> </w:t>
      </w:r>
      <w:r w:rsidRPr="00536180">
        <w:rPr>
          <w:rFonts w:ascii="Arial" w:hAnsi="Arial" w:cs="Arial"/>
        </w:rPr>
        <w:t>used (Table 3.) wherein compatible interactions were scored as 1 and incompatible ones as 0 (zero). This binary</w:t>
      </w:r>
      <w:r w:rsidRPr="00536180">
        <w:rPr>
          <w:rFonts w:ascii="Arial" w:hAnsi="Arial" w:cs="Arial"/>
          <w:spacing w:val="-2"/>
        </w:rPr>
        <w:t xml:space="preserve"> </w:t>
      </w:r>
      <w:r w:rsidRPr="00536180">
        <w:rPr>
          <w:rFonts w:ascii="Arial" w:hAnsi="Arial" w:cs="Arial"/>
        </w:rPr>
        <w:t>matrix</w:t>
      </w:r>
      <w:r w:rsidRPr="00536180">
        <w:rPr>
          <w:rFonts w:ascii="Arial" w:hAnsi="Arial" w:cs="Arial"/>
          <w:spacing w:val="-3"/>
        </w:rPr>
        <w:t xml:space="preserve"> </w:t>
      </w:r>
      <w:r w:rsidRPr="00536180">
        <w:rPr>
          <w:rFonts w:ascii="Arial" w:hAnsi="Arial" w:cs="Arial"/>
        </w:rPr>
        <w:t>provide</w:t>
      </w:r>
      <w:r w:rsidRPr="00536180">
        <w:rPr>
          <w:rFonts w:ascii="Arial" w:hAnsi="Arial" w:cs="Arial"/>
          <w:spacing w:val="-4"/>
        </w:rPr>
        <w:t xml:space="preserve"> </w:t>
      </w:r>
      <w:r w:rsidRPr="00536180">
        <w:rPr>
          <w:rFonts w:ascii="Arial" w:hAnsi="Arial" w:cs="Arial"/>
        </w:rPr>
        <w:t>a</w:t>
      </w:r>
      <w:r w:rsidRPr="00536180">
        <w:rPr>
          <w:rFonts w:ascii="Arial" w:hAnsi="Arial" w:cs="Arial"/>
          <w:spacing w:val="-5"/>
        </w:rPr>
        <w:t xml:space="preserve"> </w:t>
      </w:r>
      <w:r w:rsidRPr="00536180">
        <w:rPr>
          <w:rFonts w:ascii="Arial" w:hAnsi="Arial" w:cs="Arial"/>
        </w:rPr>
        <w:t>visual</w:t>
      </w:r>
      <w:r w:rsidRPr="00536180">
        <w:rPr>
          <w:rFonts w:ascii="Arial" w:hAnsi="Arial" w:cs="Arial"/>
          <w:spacing w:val="-5"/>
        </w:rPr>
        <w:t xml:space="preserve"> </w:t>
      </w:r>
      <w:r w:rsidRPr="00536180">
        <w:rPr>
          <w:rFonts w:ascii="Arial" w:hAnsi="Arial" w:cs="Arial"/>
        </w:rPr>
        <w:t>representation</w:t>
      </w:r>
      <w:r w:rsidRPr="00536180">
        <w:rPr>
          <w:rFonts w:ascii="Arial" w:hAnsi="Arial" w:cs="Arial"/>
          <w:spacing w:val="-3"/>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clustering</w:t>
      </w:r>
      <w:r w:rsidRPr="00536180">
        <w:rPr>
          <w:rFonts w:ascii="Arial" w:hAnsi="Arial" w:cs="Arial"/>
          <w:spacing w:val="-3"/>
        </w:rPr>
        <w:t xml:space="preserve"> </w:t>
      </w:r>
      <w:r w:rsidRPr="00536180">
        <w:rPr>
          <w:rFonts w:ascii="Arial" w:hAnsi="Arial" w:cs="Arial"/>
        </w:rPr>
        <w:t>pattern</w:t>
      </w:r>
      <w:r w:rsidRPr="00536180">
        <w:rPr>
          <w:rFonts w:ascii="Arial" w:hAnsi="Arial" w:cs="Arial"/>
          <w:spacing w:val="-4"/>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overall</w:t>
      </w:r>
      <w:r w:rsidRPr="00536180">
        <w:rPr>
          <w:rFonts w:ascii="Arial" w:hAnsi="Arial" w:cs="Arial"/>
          <w:spacing w:val="-5"/>
        </w:rPr>
        <w:t xml:space="preserve"> </w:t>
      </w:r>
      <w:r w:rsidRPr="00536180">
        <w:rPr>
          <w:rFonts w:ascii="Arial" w:hAnsi="Arial" w:cs="Arial"/>
        </w:rPr>
        <w:t>mycelial</w:t>
      </w:r>
      <w:r w:rsidRPr="00536180">
        <w:rPr>
          <w:rFonts w:ascii="Arial" w:hAnsi="Arial" w:cs="Arial"/>
          <w:spacing w:val="-5"/>
        </w:rPr>
        <w:t xml:space="preserve"> </w:t>
      </w:r>
      <w:r w:rsidRPr="00536180">
        <w:rPr>
          <w:rFonts w:ascii="Arial" w:hAnsi="Arial" w:cs="Arial"/>
        </w:rPr>
        <w:t>compatibility relationship among the isolates. When two isolates were placed in dual culture, the presence of a barrage zone at the point of contact indicated vegetative incompatibility, placing those isolates into different mycelial compatibility groups (MCGs). In the present investigation despite of the presence of several</w:t>
      </w:r>
      <w:r w:rsidRPr="00536180">
        <w:rPr>
          <w:rFonts w:ascii="Arial" w:hAnsi="Arial" w:cs="Arial"/>
          <w:spacing w:val="-14"/>
        </w:rPr>
        <w:t xml:space="preserve"> </w:t>
      </w:r>
      <w:r w:rsidRPr="00536180">
        <w:rPr>
          <w:rFonts w:ascii="Arial" w:hAnsi="Arial" w:cs="Arial"/>
        </w:rPr>
        <w:t>incompatible</w:t>
      </w:r>
      <w:r w:rsidRPr="00536180">
        <w:rPr>
          <w:rFonts w:ascii="Arial" w:hAnsi="Arial" w:cs="Arial"/>
          <w:spacing w:val="-14"/>
        </w:rPr>
        <w:t xml:space="preserve"> </w:t>
      </w:r>
      <w:r w:rsidRPr="00536180">
        <w:rPr>
          <w:rFonts w:ascii="Arial" w:hAnsi="Arial" w:cs="Arial"/>
        </w:rPr>
        <w:t>pairings</w:t>
      </w:r>
      <w:r w:rsidRPr="00536180">
        <w:rPr>
          <w:rFonts w:ascii="Arial" w:hAnsi="Arial" w:cs="Arial"/>
          <w:spacing w:val="-14"/>
        </w:rPr>
        <w:t xml:space="preserve"> </w:t>
      </w:r>
      <w:r w:rsidRPr="00536180">
        <w:rPr>
          <w:rFonts w:ascii="Arial" w:hAnsi="Arial" w:cs="Arial"/>
        </w:rPr>
        <w:t>(aversion</w:t>
      </w:r>
      <w:r w:rsidRPr="00536180">
        <w:rPr>
          <w:rFonts w:ascii="Arial" w:hAnsi="Arial" w:cs="Arial"/>
          <w:spacing w:val="-14"/>
        </w:rPr>
        <w:t xml:space="preserve"> </w:t>
      </w:r>
      <w:r w:rsidRPr="00536180">
        <w:rPr>
          <w:rFonts w:ascii="Arial" w:hAnsi="Arial" w:cs="Arial"/>
        </w:rPr>
        <w:t>levels</w:t>
      </w:r>
      <w:r w:rsidRPr="00536180">
        <w:rPr>
          <w:rFonts w:ascii="Arial" w:hAnsi="Arial" w:cs="Arial"/>
          <w:spacing w:val="-14"/>
        </w:rPr>
        <w:t xml:space="preserve"> </w:t>
      </w:r>
      <w:r w:rsidRPr="00536180">
        <w:rPr>
          <w:rFonts w:ascii="Arial" w:hAnsi="Arial" w:cs="Arial"/>
        </w:rPr>
        <w:t>0-4),</w:t>
      </w:r>
      <w:r w:rsidRPr="00536180">
        <w:rPr>
          <w:rFonts w:ascii="Arial" w:hAnsi="Arial" w:cs="Arial"/>
          <w:spacing w:val="-14"/>
        </w:rPr>
        <w:t xml:space="preserve"> </w:t>
      </w:r>
      <w:r w:rsidRPr="00536180">
        <w:rPr>
          <w:rFonts w:ascii="Arial" w:hAnsi="Arial" w:cs="Arial"/>
        </w:rPr>
        <w:t>all</w:t>
      </w:r>
      <w:r w:rsidRPr="00536180">
        <w:rPr>
          <w:rFonts w:ascii="Arial" w:hAnsi="Arial" w:cs="Arial"/>
          <w:spacing w:val="-14"/>
        </w:rPr>
        <w:t xml:space="preserve"> </w:t>
      </w:r>
      <w:r w:rsidRPr="00536180">
        <w:rPr>
          <w:rFonts w:ascii="Arial" w:hAnsi="Arial" w:cs="Arial"/>
        </w:rPr>
        <w:t>isolates</w:t>
      </w:r>
      <w:r w:rsidRPr="00536180">
        <w:rPr>
          <w:rFonts w:ascii="Arial" w:hAnsi="Arial" w:cs="Arial"/>
          <w:spacing w:val="-14"/>
        </w:rPr>
        <w:t xml:space="preserve"> </w:t>
      </w:r>
      <w:r w:rsidRPr="00536180">
        <w:rPr>
          <w:rFonts w:ascii="Arial" w:hAnsi="Arial" w:cs="Arial"/>
        </w:rPr>
        <w:t>were</w:t>
      </w:r>
      <w:r w:rsidRPr="00536180">
        <w:rPr>
          <w:rFonts w:ascii="Arial" w:hAnsi="Arial" w:cs="Arial"/>
          <w:spacing w:val="-14"/>
        </w:rPr>
        <w:t xml:space="preserve"> </w:t>
      </w:r>
      <w:r w:rsidRPr="00536180">
        <w:rPr>
          <w:rFonts w:ascii="Arial" w:hAnsi="Arial" w:cs="Arial"/>
        </w:rPr>
        <w:t>interconnected/compatible</w:t>
      </w:r>
      <w:r w:rsidRPr="00536180">
        <w:rPr>
          <w:rFonts w:ascii="Arial" w:hAnsi="Arial" w:cs="Arial"/>
          <w:spacing w:val="-13"/>
        </w:rPr>
        <w:t xml:space="preserve"> </w:t>
      </w:r>
      <w:r w:rsidRPr="00536180">
        <w:rPr>
          <w:rFonts w:ascii="Arial" w:hAnsi="Arial" w:cs="Arial"/>
        </w:rPr>
        <w:t>with</w:t>
      </w:r>
      <w:r w:rsidRPr="00536180">
        <w:rPr>
          <w:rFonts w:ascii="Arial" w:hAnsi="Arial" w:cs="Arial"/>
          <w:spacing w:val="-14"/>
        </w:rPr>
        <w:t xml:space="preserve"> </w:t>
      </w:r>
      <w:r w:rsidRPr="00536180">
        <w:rPr>
          <w:rFonts w:ascii="Arial" w:hAnsi="Arial" w:cs="Arial"/>
        </w:rPr>
        <w:t xml:space="preserve">any of the isolate and these results identified only one MCG among chickpea </w:t>
      </w:r>
      <w:r w:rsidRPr="00536180">
        <w:rPr>
          <w:rFonts w:ascii="Arial" w:hAnsi="Arial" w:cs="Arial"/>
          <w:i/>
        </w:rPr>
        <w:t xml:space="preserve">S. rolfsii </w:t>
      </w:r>
      <w:r w:rsidRPr="00536180">
        <w:rPr>
          <w:rFonts w:ascii="Arial" w:hAnsi="Arial" w:cs="Arial"/>
        </w:rPr>
        <w:t>isolates.</w:t>
      </w:r>
      <w:r w:rsidRPr="00536180">
        <w:rPr>
          <w:rFonts w:ascii="Arial" w:hAnsi="Arial" w:cs="Arial"/>
          <w:spacing w:val="-2"/>
        </w:rPr>
        <w:t xml:space="preserve"> </w:t>
      </w:r>
      <w:r w:rsidRPr="00536180">
        <w:rPr>
          <w:rFonts w:ascii="Arial" w:hAnsi="Arial" w:cs="Arial"/>
        </w:rPr>
        <w:t xml:space="preserve">This result suggests a high degree of vegetative compatibility within the </w:t>
      </w:r>
      <w:r w:rsidRPr="00536180">
        <w:rPr>
          <w:rFonts w:ascii="Arial" w:hAnsi="Arial" w:cs="Arial"/>
          <w:i/>
        </w:rPr>
        <w:t xml:space="preserve">S. rolfsii </w:t>
      </w:r>
      <w:r w:rsidRPr="00536180">
        <w:rPr>
          <w:rFonts w:ascii="Arial" w:hAnsi="Arial" w:cs="Arial"/>
        </w:rPr>
        <w:t>population of Telangana state affecting chickpea.</w:t>
      </w:r>
    </w:p>
    <w:p w14:paraId="0F32B661" w14:textId="77777777" w:rsidR="003448D7" w:rsidRPr="00536180" w:rsidRDefault="00B613B8" w:rsidP="00614BF8">
      <w:pPr>
        <w:pStyle w:val="BodyText"/>
        <w:spacing w:before="161" w:line="360" w:lineRule="auto"/>
        <w:ind w:left="23" w:right="310" w:firstLine="697"/>
        <w:jc w:val="both"/>
        <w:rPr>
          <w:rFonts w:ascii="Arial" w:hAnsi="Arial" w:cs="Arial"/>
        </w:rPr>
      </w:pPr>
      <w:r w:rsidRPr="00536180">
        <w:rPr>
          <w:rFonts w:ascii="Arial" w:hAnsi="Arial" w:cs="Arial"/>
        </w:rPr>
        <w:t>The</w:t>
      </w:r>
      <w:r w:rsidRPr="00536180">
        <w:rPr>
          <w:rFonts w:ascii="Arial" w:hAnsi="Arial" w:cs="Arial"/>
          <w:spacing w:val="-5"/>
        </w:rPr>
        <w:t xml:space="preserve"> </w:t>
      </w:r>
      <w:r w:rsidRPr="00536180">
        <w:rPr>
          <w:rFonts w:ascii="Arial" w:hAnsi="Arial" w:cs="Arial"/>
        </w:rPr>
        <w:t>Results</w:t>
      </w:r>
      <w:r w:rsidRPr="00536180">
        <w:rPr>
          <w:rFonts w:ascii="Arial" w:hAnsi="Arial" w:cs="Arial"/>
          <w:spacing w:val="-3"/>
        </w:rPr>
        <w:t xml:space="preserve"> </w:t>
      </w:r>
      <w:r w:rsidRPr="00536180">
        <w:rPr>
          <w:rFonts w:ascii="Arial" w:hAnsi="Arial" w:cs="Arial"/>
        </w:rPr>
        <w:t>are</w:t>
      </w:r>
      <w:r w:rsidRPr="00536180">
        <w:rPr>
          <w:rFonts w:ascii="Arial" w:hAnsi="Arial" w:cs="Arial"/>
          <w:spacing w:val="-4"/>
        </w:rPr>
        <w:t xml:space="preserve"> </w:t>
      </w:r>
      <w:r w:rsidRPr="00536180">
        <w:rPr>
          <w:rFonts w:ascii="Arial" w:hAnsi="Arial" w:cs="Arial"/>
        </w:rPr>
        <w:t>similar</w:t>
      </w:r>
      <w:r w:rsidRPr="00536180">
        <w:rPr>
          <w:rFonts w:ascii="Arial" w:hAnsi="Arial" w:cs="Arial"/>
          <w:spacing w:val="-4"/>
        </w:rPr>
        <w:t xml:space="preserve"> </w:t>
      </w:r>
      <w:r w:rsidRPr="00536180">
        <w:rPr>
          <w:rFonts w:ascii="Arial" w:hAnsi="Arial" w:cs="Arial"/>
        </w:rPr>
        <w:t>to</w:t>
      </w:r>
      <w:r w:rsidRPr="00536180">
        <w:rPr>
          <w:rFonts w:ascii="Arial" w:hAnsi="Arial" w:cs="Arial"/>
          <w:spacing w:val="-2"/>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findings</w:t>
      </w:r>
      <w:r w:rsidRPr="00536180">
        <w:rPr>
          <w:rFonts w:ascii="Arial" w:hAnsi="Arial" w:cs="Arial"/>
          <w:spacing w:val="-1"/>
        </w:rPr>
        <w:t xml:space="preserve"> </w:t>
      </w:r>
      <w:r w:rsidRPr="00536180">
        <w:rPr>
          <w:rFonts w:ascii="Arial" w:hAnsi="Arial" w:cs="Arial"/>
        </w:rPr>
        <w:t>of</w:t>
      </w:r>
      <w:r w:rsidRPr="00536180">
        <w:rPr>
          <w:rFonts w:ascii="Arial" w:hAnsi="Arial" w:cs="Arial"/>
          <w:spacing w:val="-7"/>
        </w:rPr>
        <w:t xml:space="preserve"> </w:t>
      </w:r>
      <w:r w:rsidRPr="00536180">
        <w:rPr>
          <w:rFonts w:ascii="Arial" w:hAnsi="Arial" w:cs="Arial"/>
        </w:rPr>
        <w:t>Yasar</w:t>
      </w:r>
      <w:r w:rsidRPr="00536180">
        <w:rPr>
          <w:rFonts w:ascii="Arial" w:hAnsi="Arial" w:cs="Arial"/>
          <w:spacing w:val="-4"/>
        </w:rPr>
        <w:t xml:space="preserve"> </w:t>
      </w:r>
      <w:r w:rsidRPr="00536180">
        <w:rPr>
          <w:rFonts w:ascii="Arial" w:hAnsi="Arial" w:cs="Arial"/>
        </w:rPr>
        <w:t>and</w:t>
      </w:r>
      <w:r w:rsidRPr="00536180">
        <w:rPr>
          <w:rFonts w:ascii="Arial" w:hAnsi="Arial" w:cs="Arial"/>
          <w:spacing w:val="-3"/>
        </w:rPr>
        <w:t xml:space="preserve"> </w:t>
      </w:r>
      <w:r w:rsidRPr="00536180">
        <w:rPr>
          <w:rFonts w:ascii="Arial" w:hAnsi="Arial" w:cs="Arial"/>
        </w:rPr>
        <w:t>Mert</w:t>
      </w:r>
      <w:r w:rsidRPr="00536180">
        <w:rPr>
          <w:rFonts w:ascii="Arial" w:hAnsi="Arial" w:cs="Arial"/>
          <w:spacing w:val="-4"/>
        </w:rPr>
        <w:t xml:space="preserve"> </w:t>
      </w:r>
      <w:r w:rsidRPr="00536180">
        <w:rPr>
          <w:rFonts w:ascii="Arial" w:hAnsi="Arial" w:cs="Arial"/>
        </w:rPr>
        <w:t>(2019),</w:t>
      </w:r>
      <w:r w:rsidRPr="00536180">
        <w:rPr>
          <w:rFonts w:ascii="Arial" w:hAnsi="Arial" w:cs="Arial"/>
          <w:spacing w:val="-4"/>
        </w:rPr>
        <w:t xml:space="preserve"> </w:t>
      </w:r>
      <w:r w:rsidRPr="00536180">
        <w:rPr>
          <w:rFonts w:ascii="Arial" w:hAnsi="Arial" w:cs="Arial"/>
        </w:rPr>
        <w:t>who</w:t>
      </w:r>
      <w:r w:rsidRPr="00536180">
        <w:rPr>
          <w:rFonts w:ascii="Arial" w:hAnsi="Arial" w:cs="Arial"/>
          <w:spacing w:val="-2"/>
        </w:rPr>
        <w:t xml:space="preserve"> </w:t>
      </w:r>
      <w:r w:rsidRPr="00536180">
        <w:rPr>
          <w:rFonts w:ascii="Arial" w:hAnsi="Arial" w:cs="Arial"/>
        </w:rPr>
        <w:t>reported</w:t>
      </w:r>
      <w:r w:rsidRPr="00536180">
        <w:rPr>
          <w:rFonts w:ascii="Arial" w:hAnsi="Arial" w:cs="Arial"/>
          <w:spacing w:val="-5"/>
        </w:rPr>
        <w:t xml:space="preserve"> </w:t>
      </w:r>
      <w:r w:rsidRPr="00536180">
        <w:rPr>
          <w:rFonts w:ascii="Arial" w:hAnsi="Arial" w:cs="Arial"/>
        </w:rPr>
        <w:t>that</w:t>
      </w:r>
      <w:r w:rsidRPr="00536180">
        <w:rPr>
          <w:rFonts w:ascii="Arial" w:hAnsi="Arial" w:cs="Arial"/>
          <w:spacing w:val="-4"/>
        </w:rPr>
        <w:t xml:space="preserve"> </w:t>
      </w:r>
      <w:r w:rsidRPr="00536180">
        <w:rPr>
          <w:rFonts w:ascii="Arial" w:hAnsi="Arial" w:cs="Arial"/>
        </w:rPr>
        <w:t>even</w:t>
      </w:r>
      <w:r w:rsidRPr="00536180">
        <w:rPr>
          <w:rFonts w:ascii="Arial" w:hAnsi="Arial" w:cs="Arial"/>
          <w:spacing w:val="-3"/>
        </w:rPr>
        <w:t xml:space="preserve"> </w:t>
      </w:r>
      <w:r w:rsidRPr="00536180">
        <w:rPr>
          <w:rFonts w:ascii="Arial" w:hAnsi="Arial" w:cs="Arial"/>
        </w:rPr>
        <w:t>though</w:t>
      </w:r>
      <w:r w:rsidRPr="00536180">
        <w:rPr>
          <w:rFonts w:ascii="Arial" w:hAnsi="Arial" w:cs="Arial"/>
          <w:spacing w:val="-2"/>
        </w:rPr>
        <w:t xml:space="preserve"> </w:t>
      </w:r>
      <w:r w:rsidRPr="00536180">
        <w:rPr>
          <w:rFonts w:ascii="Arial" w:hAnsi="Arial" w:cs="Arial"/>
        </w:rPr>
        <w:t>some isolate pairs within the same group exhibited partial incompatibility, they were included in the same MCG if they were linked through compatible interactions with other members. This indirect grouping method</w:t>
      </w:r>
      <w:r w:rsidRPr="00536180">
        <w:rPr>
          <w:rFonts w:ascii="Arial" w:hAnsi="Arial" w:cs="Arial"/>
          <w:spacing w:val="-13"/>
        </w:rPr>
        <w:t xml:space="preserve"> </w:t>
      </w:r>
      <w:r w:rsidRPr="00536180">
        <w:rPr>
          <w:rFonts w:ascii="Arial" w:hAnsi="Arial" w:cs="Arial"/>
        </w:rPr>
        <w:t>supports</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3"/>
        </w:rPr>
        <w:t xml:space="preserve"> </w:t>
      </w:r>
      <w:r w:rsidRPr="00536180">
        <w:rPr>
          <w:rFonts w:ascii="Arial" w:hAnsi="Arial" w:cs="Arial"/>
        </w:rPr>
        <w:t>present</w:t>
      </w:r>
      <w:r w:rsidRPr="00536180">
        <w:rPr>
          <w:rFonts w:ascii="Arial" w:hAnsi="Arial" w:cs="Arial"/>
          <w:spacing w:val="-13"/>
        </w:rPr>
        <w:t xml:space="preserve"> </w:t>
      </w:r>
      <w:r w:rsidRPr="00536180">
        <w:rPr>
          <w:rFonts w:ascii="Arial" w:hAnsi="Arial" w:cs="Arial"/>
        </w:rPr>
        <w:t>study,</w:t>
      </w:r>
      <w:r w:rsidRPr="00536180">
        <w:rPr>
          <w:rFonts w:ascii="Arial" w:hAnsi="Arial" w:cs="Arial"/>
          <w:spacing w:val="-12"/>
        </w:rPr>
        <w:t xml:space="preserve"> </w:t>
      </w:r>
      <w:r w:rsidRPr="00536180">
        <w:rPr>
          <w:rFonts w:ascii="Arial" w:hAnsi="Arial" w:cs="Arial"/>
        </w:rPr>
        <w:t>where</w:t>
      </w:r>
      <w:r w:rsidRPr="00536180">
        <w:rPr>
          <w:rFonts w:ascii="Arial" w:hAnsi="Arial" w:cs="Arial"/>
          <w:spacing w:val="-12"/>
        </w:rPr>
        <w:t xml:space="preserve"> </w:t>
      </w:r>
      <w:r w:rsidRPr="00536180">
        <w:rPr>
          <w:rFonts w:ascii="Arial" w:hAnsi="Arial" w:cs="Arial"/>
        </w:rPr>
        <w:t>isolates</w:t>
      </w:r>
      <w:r w:rsidRPr="00536180">
        <w:rPr>
          <w:rFonts w:ascii="Arial" w:hAnsi="Arial" w:cs="Arial"/>
          <w:spacing w:val="-11"/>
        </w:rPr>
        <w:t xml:space="preserve"> </w:t>
      </w:r>
      <w:r w:rsidRPr="00536180">
        <w:rPr>
          <w:rFonts w:ascii="Arial" w:hAnsi="Arial" w:cs="Arial"/>
        </w:rPr>
        <w:t>were</w:t>
      </w:r>
      <w:r w:rsidRPr="00536180">
        <w:rPr>
          <w:rFonts w:ascii="Arial" w:hAnsi="Arial" w:cs="Arial"/>
          <w:spacing w:val="-12"/>
        </w:rPr>
        <w:t xml:space="preserve"> </w:t>
      </w:r>
      <w:r w:rsidRPr="00536180">
        <w:rPr>
          <w:rFonts w:ascii="Arial" w:hAnsi="Arial" w:cs="Arial"/>
        </w:rPr>
        <w:t>assigned</w:t>
      </w:r>
      <w:r w:rsidRPr="00536180">
        <w:rPr>
          <w:rFonts w:ascii="Arial" w:hAnsi="Arial" w:cs="Arial"/>
          <w:spacing w:val="-12"/>
        </w:rPr>
        <w:t xml:space="preserve"> </w:t>
      </w:r>
      <w:r w:rsidRPr="00536180">
        <w:rPr>
          <w:rFonts w:ascii="Arial" w:hAnsi="Arial" w:cs="Arial"/>
        </w:rPr>
        <w:t>to</w:t>
      </w:r>
      <w:r w:rsidRPr="00536180">
        <w:rPr>
          <w:rFonts w:ascii="Arial" w:hAnsi="Arial" w:cs="Arial"/>
          <w:spacing w:val="-13"/>
        </w:rPr>
        <w:t xml:space="preserve"> </w:t>
      </w:r>
      <w:r w:rsidRPr="00536180">
        <w:rPr>
          <w:rFonts w:ascii="Arial" w:hAnsi="Arial" w:cs="Arial"/>
        </w:rPr>
        <w:t>a</w:t>
      </w:r>
      <w:r w:rsidRPr="00536180">
        <w:rPr>
          <w:rFonts w:ascii="Arial" w:hAnsi="Arial" w:cs="Arial"/>
          <w:spacing w:val="-12"/>
        </w:rPr>
        <w:t xml:space="preserve"> </w:t>
      </w:r>
      <w:r w:rsidRPr="00536180">
        <w:rPr>
          <w:rFonts w:ascii="Arial" w:hAnsi="Arial" w:cs="Arial"/>
        </w:rPr>
        <w:t>single</w:t>
      </w:r>
      <w:r w:rsidRPr="00536180">
        <w:rPr>
          <w:rFonts w:ascii="Arial" w:hAnsi="Arial" w:cs="Arial"/>
          <w:spacing w:val="-12"/>
        </w:rPr>
        <w:t xml:space="preserve"> </w:t>
      </w:r>
      <w:r w:rsidRPr="00536180">
        <w:rPr>
          <w:rFonts w:ascii="Arial" w:hAnsi="Arial" w:cs="Arial"/>
        </w:rPr>
        <w:t>MCG</w:t>
      </w:r>
      <w:r w:rsidRPr="00536180">
        <w:rPr>
          <w:rFonts w:ascii="Arial" w:hAnsi="Arial" w:cs="Arial"/>
          <w:spacing w:val="-9"/>
        </w:rPr>
        <w:t xml:space="preserve"> </w:t>
      </w:r>
      <w:r w:rsidRPr="00536180">
        <w:rPr>
          <w:rFonts w:ascii="Arial" w:hAnsi="Arial" w:cs="Arial"/>
        </w:rPr>
        <w:t>based</w:t>
      </w:r>
      <w:r w:rsidRPr="00536180">
        <w:rPr>
          <w:rFonts w:ascii="Arial" w:hAnsi="Arial" w:cs="Arial"/>
          <w:spacing w:val="-13"/>
        </w:rPr>
        <w:t xml:space="preserve"> </w:t>
      </w:r>
      <w:r w:rsidRPr="00536180">
        <w:rPr>
          <w:rFonts w:ascii="Arial" w:hAnsi="Arial" w:cs="Arial"/>
        </w:rPr>
        <w:t>on</w:t>
      </w:r>
      <w:r w:rsidRPr="00536180">
        <w:rPr>
          <w:rFonts w:ascii="Arial" w:hAnsi="Arial" w:cs="Arial"/>
          <w:spacing w:val="-13"/>
        </w:rPr>
        <w:t xml:space="preserve"> </w:t>
      </w:r>
      <w:r w:rsidRPr="00536180">
        <w:rPr>
          <w:rFonts w:ascii="Arial" w:hAnsi="Arial" w:cs="Arial"/>
        </w:rPr>
        <w:t>their</w:t>
      </w:r>
      <w:r w:rsidRPr="00536180">
        <w:rPr>
          <w:rFonts w:ascii="Arial" w:hAnsi="Arial" w:cs="Arial"/>
          <w:spacing w:val="-11"/>
        </w:rPr>
        <w:t xml:space="preserve"> </w:t>
      </w:r>
      <w:r w:rsidRPr="00536180">
        <w:rPr>
          <w:rFonts w:ascii="Arial" w:hAnsi="Arial" w:cs="Arial"/>
        </w:rPr>
        <w:t>direct or indirect compatibility via aversion-0 reactions.</w:t>
      </w:r>
    </w:p>
    <w:p w14:paraId="4F22A52B" w14:textId="7F2746B9" w:rsidR="00614BF8" w:rsidRPr="00536180" w:rsidRDefault="00B613B8" w:rsidP="00614BF8">
      <w:pPr>
        <w:pStyle w:val="BodyText"/>
        <w:spacing w:before="159"/>
        <w:ind w:left="23" w:firstLine="697"/>
        <w:jc w:val="both"/>
        <w:rPr>
          <w:rFonts w:ascii="Arial" w:hAnsi="Arial" w:cs="Arial"/>
          <w:spacing w:val="-4"/>
        </w:rPr>
      </w:pPr>
      <w:r w:rsidRPr="00536180">
        <w:rPr>
          <w:rFonts w:ascii="Arial" w:hAnsi="Arial" w:cs="Arial"/>
        </w:rPr>
        <w:t>The</w:t>
      </w:r>
      <w:r w:rsidRPr="00536180">
        <w:rPr>
          <w:rFonts w:ascii="Arial" w:hAnsi="Arial" w:cs="Arial"/>
          <w:spacing w:val="-9"/>
        </w:rPr>
        <w:t xml:space="preserve"> </w:t>
      </w:r>
      <w:r w:rsidRPr="00536180">
        <w:rPr>
          <w:rFonts w:ascii="Arial" w:hAnsi="Arial" w:cs="Arial"/>
        </w:rPr>
        <w:t>present</w:t>
      </w:r>
      <w:r w:rsidRPr="00536180">
        <w:rPr>
          <w:rFonts w:ascii="Arial" w:hAnsi="Arial" w:cs="Arial"/>
          <w:spacing w:val="-7"/>
        </w:rPr>
        <w:t xml:space="preserve"> </w:t>
      </w:r>
      <w:r w:rsidRPr="00536180">
        <w:rPr>
          <w:rFonts w:ascii="Arial" w:hAnsi="Arial" w:cs="Arial"/>
        </w:rPr>
        <w:t>study's</w:t>
      </w:r>
      <w:r w:rsidRPr="00536180">
        <w:rPr>
          <w:rFonts w:ascii="Arial" w:hAnsi="Arial" w:cs="Arial"/>
          <w:spacing w:val="-6"/>
        </w:rPr>
        <w:t xml:space="preserve"> </w:t>
      </w:r>
      <w:r w:rsidRPr="00536180">
        <w:rPr>
          <w:rFonts w:ascii="Arial" w:hAnsi="Arial" w:cs="Arial"/>
        </w:rPr>
        <w:t>binary</w:t>
      </w:r>
      <w:r w:rsidRPr="00536180">
        <w:rPr>
          <w:rFonts w:ascii="Arial" w:hAnsi="Arial" w:cs="Arial"/>
          <w:spacing w:val="-5"/>
        </w:rPr>
        <w:t xml:space="preserve"> </w:t>
      </w:r>
      <w:r w:rsidRPr="00536180">
        <w:rPr>
          <w:rFonts w:ascii="Arial" w:hAnsi="Arial" w:cs="Arial"/>
        </w:rPr>
        <w:t>matrix</w:t>
      </w:r>
      <w:r w:rsidRPr="00536180">
        <w:rPr>
          <w:rFonts w:ascii="Arial" w:hAnsi="Arial" w:cs="Arial"/>
          <w:spacing w:val="-6"/>
        </w:rPr>
        <w:t xml:space="preserve"> </w:t>
      </w:r>
      <w:r w:rsidRPr="00536180">
        <w:rPr>
          <w:rFonts w:ascii="Arial" w:hAnsi="Arial" w:cs="Arial"/>
        </w:rPr>
        <w:t>to</w:t>
      </w:r>
      <w:r w:rsidRPr="00536180">
        <w:rPr>
          <w:rFonts w:ascii="Arial" w:hAnsi="Arial" w:cs="Arial"/>
          <w:spacing w:val="-8"/>
        </w:rPr>
        <w:t xml:space="preserve"> </w:t>
      </w:r>
      <w:r w:rsidRPr="00536180">
        <w:rPr>
          <w:rFonts w:ascii="Arial" w:hAnsi="Arial" w:cs="Arial"/>
        </w:rPr>
        <w:t>generate</w:t>
      </w:r>
      <w:r w:rsidRPr="00536180">
        <w:rPr>
          <w:rFonts w:ascii="Arial" w:hAnsi="Arial" w:cs="Arial"/>
          <w:spacing w:val="-7"/>
        </w:rPr>
        <w:t xml:space="preserve"> </w:t>
      </w:r>
      <w:r w:rsidRPr="00536180">
        <w:rPr>
          <w:rFonts w:ascii="Arial" w:hAnsi="Arial" w:cs="Arial"/>
        </w:rPr>
        <w:t>jaccard</w:t>
      </w:r>
      <w:r w:rsidRPr="00536180">
        <w:rPr>
          <w:rFonts w:ascii="Arial" w:hAnsi="Arial" w:cs="Arial"/>
          <w:spacing w:val="-6"/>
        </w:rPr>
        <w:t xml:space="preserve"> </w:t>
      </w:r>
      <w:r w:rsidRPr="00536180">
        <w:rPr>
          <w:rFonts w:ascii="Arial" w:hAnsi="Arial" w:cs="Arial"/>
        </w:rPr>
        <w:t>similarity</w:t>
      </w:r>
      <w:r w:rsidRPr="00536180">
        <w:rPr>
          <w:rFonts w:ascii="Arial" w:hAnsi="Arial" w:cs="Arial"/>
          <w:spacing w:val="-5"/>
        </w:rPr>
        <w:t xml:space="preserve"> </w:t>
      </w:r>
      <w:r w:rsidRPr="00536180">
        <w:rPr>
          <w:rFonts w:ascii="Arial" w:hAnsi="Arial" w:cs="Arial"/>
        </w:rPr>
        <w:t>index</w:t>
      </w:r>
      <w:r w:rsidRPr="00536180">
        <w:rPr>
          <w:rFonts w:ascii="Arial" w:hAnsi="Arial" w:cs="Arial"/>
          <w:spacing w:val="-6"/>
        </w:rPr>
        <w:t xml:space="preserve"> </w:t>
      </w:r>
      <w:r w:rsidRPr="00536180">
        <w:rPr>
          <w:rFonts w:ascii="Arial" w:hAnsi="Arial" w:cs="Arial"/>
        </w:rPr>
        <w:t>was</w:t>
      </w:r>
      <w:r w:rsidRPr="00536180">
        <w:rPr>
          <w:rFonts w:ascii="Arial" w:hAnsi="Arial" w:cs="Arial"/>
          <w:spacing w:val="-7"/>
        </w:rPr>
        <w:t xml:space="preserve"> </w:t>
      </w:r>
      <w:r w:rsidRPr="00536180">
        <w:rPr>
          <w:rFonts w:ascii="Arial" w:hAnsi="Arial" w:cs="Arial"/>
        </w:rPr>
        <w:t>supported</w:t>
      </w:r>
      <w:r w:rsidRPr="00536180">
        <w:rPr>
          <w:rFonts w:ascii="Arial" w:hAnsi="Arial" w:cs="Arial"/>
          <w:spacing w:val="-8"/>
        </w:rPr>
        <w:t xml:space="preserve"> </w:t>
      </w:r>
      <w:r w:rsidRPr="00536180">
        <w:rPr>
          <w:rFonts w:ascii="Arial" w:hAnsi="Arial" w:cs="Arial"/>
        </w:rPr>
        <w:t xml:space="preserve">by </w:t>
      </w:r>
      <w:r w:rsidRPr="00536180">
        <w:rPr>
          <w:rFonts w:ascii="Arial" w:hAnsi="Arial" w:cs="Arial"/>
          <w:spacing w:val="-4"/>
        </w:rPr>
        <w:t>[8]</w:t>
      </w:r>
      <w:r w:rsidR="00614BF8" w:rsidRPr="00536180">
        <w:rPr>
          <w:rFonts w:ascii="Arial" w:hAnsi="Arial" w:cs="Arial"/>
          <w:spacing w:val="-4"/>
        </w:rPr>
        <w:t>.</w:t>
      </w:r>
    </w:p>
    <w:p w14:paraId="10FECE9F" w14:textId="77777777" w:rsidR="00614BF8" w:rsidRPr="00536180" w:rsidRDefault="00614BF8" w:rsidP="00614BF8">
      <w:pPr>
        <w:pStyle w:val="BodyText"/>
        <w:spacing w:before="159"/>
        <w:ind w:left="23" w:firstLine="697"/>
        <w:jc w:val="both"/>
        <w:rPr>
          <w:rFonts w:ascii="Arial" w:hAnsi="Arial" w:cs="Arial"/>
          <w:spacing w:val="-4"/>
        </w:rPr>
      </w:pPr>
    </w:p>
    <w:p w14:paraId="6A65BA05" w14:textId="289CED3D" w:rsidR="003448D7" w:rsidRPr="00536180" w:rsidRDefault="00614BF8" w:rsidP="00614BF8">
      <w:pPr>
        <w:pStyle w:val="BodyText"/>
        <w:spacing w:line="360" w:lineRule="auto"/>
        <w:ind w:left="23" w:right="374" w:firstLine="246"/>
        <w:jc w:val="both"/>
        <w:rPr>
          <w:rFonts w:ascii="Arial" w:hAnsi="Arial" w:cs="Arial"/>
        </w:rPr>
      </w:pPr>
      <w:r w:rsidRPr="00536180">
        <w:rPr>
          <w:rFonts w:ascii="Arial" w:hAnsi="Arial" w:cs="Arial"/>
        </w:rPr>
        <w:t xml:space="preserve">         Similarly, [9] reported that all 32 </w:t>
      </w:r>
      <w:r w:rsidRPr="00536180">
        <w:rPr>
          <w:rFonts w:ascii="Arial" w:hAnsi="Arial" w:cs="Arial"/>
          <w:i/>
        </w:rPr>
        <w:t xml:space="preserve">Sclerotium rolfsii </w:t>
      </w:r>
      <w:r w:rsidRPr="00536180">
        <w:rPr>
          <w:rFonts w:ascii="Arial" w:hAnsi="Arial" w:cs="Arial"/>
        </w:rPr>
        <w:t>isolates collected from turfgrass across multiple provinces in Turkey belonged to a single mycelial compatibility group (MCG), based on visual fusion in dual culture. Their findings align with the present study, where 13 chickpea isolates were similarly placed</w:t>
      </w:r>
      <w:r w:rsidRPr="00536180">
        <w:rPr>
          <w:rFonts w:ascii="Arial" w:hAnsi="Arial" w:cs="Arial"/>
          <w:spacing w:val="-4"/>
        </w:rPr>
        <w:t xml:space="preserve"> </w:t>
      </w:r>
      <w:r w:rsidRPr="00536180">
        <w:rPr>
          <w:rFonts w:ascii="Arial" w:hAnsi="Arial" w:cs="Arial"/>
        </w:rPr>
        <w:t>into</w:t>
      </w:r>
      <w:r w:rsidRPr="00536180">
        <w:rPr>
          <w:rFonts w:ascii="Arial" w:hAnsi="Arial" w:cs="Arial"/>
          <w:spacing w:val="-3"/>
        </w:rPr>
        <w:t xml:space="preserve"> </w:t>
      </w:r>
      <w:r w:rsidRPr="00536180">
        <w:rPr>
          <w:rFonts w:ascii="Arial" w:hAnsi="Arial" w:cs="Arial"/>
        </w:rPr>
        <w:t>one</w:t>
      </w:r>
      <w:r w:rsidRPr="00536180">
        <w:rPr>
          <w:rFonts w:ascii="Arial" w:hAnsi="Arial" w:cs="Arial"/>
          <w:spacing w:val="-2"/>
        </w:rPr>
        <w:t xml:space="preserve"> </w:t>
      </w:r>
      <w:r w:rsidRPr="00536180">
        <w:rPr>
          <w:rFonts w:ascii="Arial" w:hAnsi="Arial" w:cs="Arial"/>
        </w:rPr>
        <w:t>MCG</w:t>
      </w:r>
      <w:r w:rsidRPr="00536180">
        <w:rPr>
          <w:rFonts w:ascii="Arial" w:hAnsi="Arial" w:cs="Arial"/>
          <w:spacing w:val="-3"/>
        </w:rPr>
        <w:t xml:space="preserve"> </w:t>
      </w:r>
      <w:r w:rsidRPr="00536180">
        <w:rPr>
          <w:rFonts w:ascii="Arial" w:hAnsi="Arial" w:cs="Arial"/>
        </w:rPr>
        <w:t>through</w:t>
      </w:r>
      <w:r w:rsidRPr="00536180">
        <w:rPr>
          <w:rFonts w:ascii="Arial" w:hAnsi="Arial" w:cs="Arial"/>
          <w:spacing w:val="-5"/>
        </w:rPr>
        <w:t xml:space="preserve"> </w:t>
      </w:r>
      <w:r w:rsidRPr="00536180">
        <w:rPr>
          <w:rFonts w:ascii="Arial" w:hAnsi="Arial" w:cs="Arial"/>
        </w:rPr>
        <w:t>direct</w:t>
      </w:r>
      <w:r w:rsidRPr="00536180">
        <w:rPr>
          <w:rFonts w:ascii="Arial" w:hAnsi="Arial" w:cs="Arial"/>
          <w:spacing w:val="-4"/>
        </w:rPr>
        <w:t xml:space="preserve"> </w:t>
      </w:r>
      <w:r w:rsidRPr="00536180">
        <w:rPr>
          <w:rFonts w:ascii="Arial" w:hAnsi="Arial" w:cs="Arial"/>
        </w:rPr>
        <w:t>and</w:t>
      </w:r>
      <w:r w:rsidRPr="00536180">
        <w:rPr>
          <w:rFonts w:ascii="Arial" w:hAnsi="Arial" w:cs="Arial"/>
          <w:spacing w:val="-2"/>
        </w:rPr>
        <w:t xml:space="preserve"> </w:t>
      </w:r>
      <w:r w:rsidRPr="00536180">
        <w:rPr>
          <w:rFonts w:ascii="Arial" w:hAnsi="Arial" w:cs="Arial"/>
        </w:rPr>
        <w:t>indirect</w:t>
      </w:r>
      <w:r w:rsidRPr="00536180">
        <w:rPr>
          <w:rFonts w:ascii="Arial" w:hAnsi="Arial" w:cs="Arial"/>
          <w:spacing w:val="-4"/>
        </w:rPr>
        <w:t xml:space="preserve"> </w:t>
      </w:r>
      <w:r w:rsidRPr="00536180">
        <w:rPr>
          <w:rFonts w:ascii="Arial" w:hAnsi="Arial" w:cs="Arial"/>
        </w:rPr>
        <w:t>aversion-0</w:t>
      </w:r>
      <w:r w:rsidRPr="00536180">
        <w:rPr>
          <w:rFonts w:ascii="Arial" w:hAnsi="Arial" w:cs="Arial"/>
          <w:spacing w:val="-4"/>
        </w:rPr>
        <w:t xml:space="preserve"> </w:t>
      </w:r>
      <w:r w:rsidRPr="00536180">
        <w:rPr>
          <w:rFonts w:ascii="Arial" w:hAnsi="Arial" w:cs="Arial"/>
        </w:rPr>
        <w:t>interactions.</w:t>
      </w:r>
      <w:r w:rsidRPr="00536180">
        <w:rPr>
          <w:rFonts w:ascii="Arial" w:hAnsi="Arial" w:cs="Arial"/>
          <w:spacing w:val="-6"/>
        </w:rPr>
        <w:t xml:space="preserve"> </w:t>
      </w:r>
      <w:r w:rsidRPr="00536180">
        <w:rPr>
          <w:rFonts w:ascii="Arial" w:hAnsi="Arial" w:cs="Arial"/>
        </w:rPr>
        <w:t>This</w:t>
      </w:r>
      <w:r w:rsidRPr="00536180">
        <w:rPr>
          <w:rFonts w:ascii="Arial" w:hAnsi="Arial" w:cs="Arial"/>
          <w:spacing w:val="-3"/>
        </w:rPr>
        <w:t xml:space="preserve"> </w:t>
      </w:r>
      <w:r w:rsidRPr="00536180">
        <w:rPr>
          <w:rFonts w:ascii="Arial" w:hAnsi="Arial" w:cs="Arial"/>
        </w:rPr>
        <w:t>supports</w:t>
      </w:r>
      <w:r w:rsidRPr="00536180">
        <w:rPr>
          <w:rFonts w:ascii="Arial" w:hAnsi="Arial" w:cs="Arial"/>
          <w:spacing w:val="-2"/>
        </w:rPr>
        <w:t xml:space="preserve"> </w:t>
      </w:r>
      <w:r w:rsidRPr="00536180">
        <w:rPr>
          <w:rFonts w:ascii="Arial" w:hAnsi="Arial" w:cs="Arial"/>
        </w:rPr>
        <w:t>the</w:t>
      </w:r>
      <w:r w:rsidRPr="00536180">
        <w:rPr>
          <w:rFonts w:ascii="Arial" w:hAnsi="Arial" w:cs="Arial"/>
          <w:spacing w:val="-4"/>
        </w:rPr>
        <w:t xml:space="preserve"> </w:t>
      </w:r>
      <w:r w:rsidRPr="00536180">
        <w:rPr>
          <w:rFonts w:ascii="Arial" w:hAnsi="Arial" w:cs="Arial"/>
        </w:rPr>
        <w:t xml:space="preserve">conclusion that populations of </w:t>
      </w:r>
      <w:r w:rsidRPr="00536180">
        <w:rPr>
          <w:rFonts w:ascii="Arial" w:hAnsi="Arial" w:cs="Arial"/>
          <w:i/>
        </w:rPr>
        <w:t xml:space="preserve">S. rolfsii </w:t>
      </w:r>
      <w:r w:rsidRPr="00536180">
        <w:rPr>
          <w:rFonts w:ascii="Arial" w:hAnsi="Arial" w:cs="Arial"/>
        </w:rPr>
        <w:t xml:space="preserve">may exhibit high levels of vegetative compatibility even across diverse </w:t>
      </w:r>
      <w:r w:rsidRPr="00536180">
        <w:rPr>
          <w:rFonts w:ascii="Arial" w:hAnsi="Arial" w:cs="Arial"/>
          <w:spacing w:val="-2"/>
        </w:rPr>
        <w:t>sources.</w:t>
      </w:r>
    </w:p>
    <w:p w14:paraId="5B9E420F" w14:textId="77777777" w:rsidR="003448D7" w:rsidRPr="00536180" w:rsidRDefault="00B613B8">
      <w:pPr>
        <w:pStyle w:val="Heading2"/>
        <w:numPr>
          <w:ilvl w:val="0"/>
          <w:numId w:val="1"/>
        </w:numPr>
        <w:tabs>
          <w:tab w:val="left" w:pos="269"/>
        </w:tabs>
        <w:ind w:left="269" w:hanging="246"/>
        <w:jc w:val="left"/>
      </w:pPr>
      <w:r w:rsidRPr="00536180">
        <w:rPr>
          <w:spacing w:val="-2"/>
        </w:rPr>
        <w:t>CONCLUSION</w:t>
      </w:r>
    </w:p>
    <w:p w14:paraId="61591708" w14:textId="77777777" w:rsidR="003448D7" w:rsidRPr="00536180" w:rsidRDefault="003448D7">
      <w:pPr>
        <w:pStyle w:val="BodyText"/>
        <w:spacing w:before="31"/>
        <w:rPr>
          <w:rFonts w:ascii="Arial" w:hAnsi="Arial" w:cs="Arial"/>
          <w:b/>
          <w:sz w:val="22"/>
        </w:rPr>
      </w:pPr>
    </w:p>
    <w:p w14:paraId="31D58917" w14:textId="302D4111" w:rsidR="003448D7" w:rsidRPr="00536180" w:rsidRDefault="00B613B8">
      <w:pPr>
        <w:pStyle w:val="BodyText"/>
        <w:spacing w:before="1" w:line="360" w:lineRule="auto"/>
        <w:ind w:left="23" w:right="308" w:firstLine="719"/>
        <w:jc w:val="both"/>
        <w:rPr>
          <w:rFonts w:ascii="Arial" w:hAnsi="Arial" w:cs="Arial"/>
        </w:rPr>
      </w:pPr>
      <w:r w:rsidRPr="00536180">
        <w:rPr>
          <w:rFonts w:ascii="Arial" w:hAnsi="Arial" w:cs="Arial"/>
        </w:rPr>
        <w:t xml:space="preserve">The present study revealed that all </w:t>
      </w:r>
      <w:r w:rsidRPr="00536180">
        <w:rPr>
          <w:rFonts w:ascii="Arial" w:hAnsi="Arial" w:cs="Arial"/>
          <w:i/>
        </w:rPr>
        <w:t xml:space="preserve">Sclerotium rolfsii </w:t>
      </w:r>
      <w:r w:rsidRPr="00536180">
        <w:rPr>
          <w:rFonts w:ascii="Arial" w:hAnsi="Arial" w:cs="Arial"/>
        </w:rPr>
        <w:t>isolates associated with collar rot o</w:t>
      </w:r>
      <w:r w:rsidR="00FE36DF">
        <w:rPr>
          <w:rFonts w:ascii="Arial" w:hAnsi="Arial" w:cs="Arial"/>
        </w:rPr>
        <w:t>f chickpea in Telangana belong</w:t>
      </w:r>
      <w:del w:id="2" w:author="Dr. Mrs. Ogu Theresa" w:date="2025-12-22T14:08:00Z">
        <w:r w:rsidR="00FE36DF" w:rsidDel="00FE36DF">
          <w:rPr>
            <w:rFonts w:ascii="Arial" w:hAnsi="Arial" w:cs="Arial"/>
          </w:rPr>
          <w:delText>ed</w:delText>
        </w:r>
      </w:del>
      <w:r w:rsidRPr="00536180">
        <w:rPr>
          <w:rFonts w:ascii="Arial" w:hAnsi="Arial" w:cs="Arial"/>
        </w:rPr>
        <w:t xml:space="preserve"> to a single mycelial compatibility group, indicating low genetic variability within the pathogen population.</w:t>
      </w:r>
      <w:r w:rsidRPr="00536180">
        <w:rPr>
          <w:rFonts w:ascii="Arial" w:hAnsi="Arial" w:cs="Arial"/>
          <w:spacing w:val="-4"/>
        </w:rPr>
        <w:t xml:space="preserve"> </w:t>
      </w:r>
      <w:r w:rsidRPr="00536180">
        <w:rPr>
          <w:rFonts w:ascii="Arial" w:hAnsi="Arial" w:cs="Arial"/>
        </w:rPr>
        <w:t>Although varying degrees of incompatibility were observed among</w:t>
      </w:r>
      <w:r w:rsidRPr="00536180">
        <w:rPr>
          <w:rFonts w:ascii="Arial" w:hAnsi="Arial" w:cs="Arial"/>
          <w:spacing w:val="-10"/>
        </w:rPr>
        <w:t xml:space="preserve"> </w:t>
      </w:r>
      <w:r w:rsidRPr="00536180">
        <w:rPr>
          <w:rFonts w:ascii="Arial" w:hAnsi="Arial" w:cs="Arial"/>
        </w:rPr>
        <w:t>isolate</w:t>
      </w:r>
      <w:r w:rsidRPr="00536180">
        <w:rPr>
          <w:rFonts w:ascii="Arial" w:hAnsi="Arial" w:cs="Arial"/>
          <w:spacing w:val="-10"/>
        </w:rPr>
        <w:t xml:space="preserve"> </w:t>
      </w:r>
      <w:r w:rsidRPr="00536180">
        <w:rPr>
          <w:rFonts w:ascii="Arial" w:hAnsi="Arial" w:cs="Arial"/>
        </w:rPr>
        <w:t>pairings</w:t>
      </w:r>
      <w:r w:rsidRPr="00536180">
        <w:rPr>
          <w:rFonts w:ascii="Arial" w:hAnsi="Arial" w:cs="Arial"/>
          <w:spacing w:val="-9"/>
        </w:rPr>
        <w:t xml:space="preserve"> </w:t>
      </w:r>
      <w:r w:rsidRPr="00536180">
        <w:rPr>
          <w:rFonts w:ascii="Arial" w:hAnsi="Arial" w:cs="Arial"/>
        </w:rPr>
        <w:t>complete</w:t>
      </w:r>
      <w:r w:rsidRPr="00536180">
        <w:rPr>
          <w:rFonts w:ascii="Arial" w:hAnsi="Arial" w:cs="Arial"/>
          <w:spacing w:val="-10"/>
        </w:rPr>
        <w:t xml:space="preserve"> </w:t>
      </w:r>
      <w:r w:rsidRPr="00536180">
        <w:rPr>
          <w:rFonts w:ascii="Arial" w:hAnsi="Arial" w:cs="Arial"/>
        </w:rPr>
        <w:t>interconnection</w:t>
      </w:r>
      <w:r w:rsidRPr="00536180">
        <w:rPr>
          <w:rFonts w:ascii="Arial" w:hAnsi="Arial" w:cs="Arial"/>
          <w:spacing w:val="-10"/>
        </w:rPr>
        <w:t xml:space="preserve"> </w:t>
      </w:r>
      <w:r w:rsidRPr="00536180">
        <w:rPr>
          <w:rFonts w:ascii="Arial" w:hAnsi="Arial" w:cs="Arial"/>
        </w:rPr>
        <w:t>through</w:t>
      </w:r>
      <w:r w:rsidRPr="00536180">
        <w:rPr>
          <w:rFonts w:ascii="Arial" w:hAnsi="Arial" w:cs="Arial"/>
          <w:spacing w:val="-10"/>
        </w:rPr>
        <w:t xml:space="preserve"> </w:t>
      </w:r>
      <w:r w:rsidRPr="00536180">
        <w:rPr>
          <w:rFonts w:ascii="Arial" w:hAnsi="Arial" w:cs="Arial"/>
        </w:rPr>
        <w:t>compatible</w:t>
      </w:r>
      <w:r w:rsidRPr="00536180">
        <w:rPr>
          <w:rFonts w:ascii="Arial" w:hAnsi="Arial" w:cs="Arial"/>
          <w:spacing w:val="-10"/>
        </w:rPr>
        <w:t xml:space="preserve"> </w:t>
      </w:r>
      <w:r w:rsidRPr="00536180">
        <w:rPr>
          <w:rFonts w:ascii="Arial" w:hAnsi="Arial" w:cs="Arial"/>
        </w:rPr>
        <w:t>interactions</w:t>
      </w:r>
      <w:r w:rsidRPr="00536180">
        <w:rPr>
          <w:rFonts w:ascii="Arial" w:hAnsi="Arial" w:cs="Arial"/>
          <w:spacing w:val="-9"/>
        </w:rPr>
        <w:t xml:space="preserve"> </w:t>
      </w:r>
      <w:r w:rsidRPr="00536180">
        <w:rPr>
          <w:rFonts w:ascii="Arial" w:hAnsi="Arial" w:cs="Arial"/>
        </w:rPr>
        <w:t>suggested</w:t>
      </w:r>
      <w:r w:rsidRPr="00536180">
        <w:rPr>
          <w:rFonts w:ascii="Arial" w:hAnsi="Arial" w:cs="Arial"/>
          <w:spacing w:val="-10"/>
        </w:rPr>
        <w:t xml:space="preserve"> </w:t>
      </w:r>
      <w:r w:rsidRPr="00536180">
        <w:rPr>
          <w:rFonts w:ascii="Arial" w:hAnsi="Arial" w:cs="Arial"/>
        </w:rPr>
        <w:t>a</w:t>
      </w:r>
      <w:r w:rsidRPr="00536180">
        <w:rPr>
          <w:rFonts w:ascii="Arial" w:hAnsi="Arial" w:cs="Arial"/>
          <w:spacing w:val="-10"/>
        </w:rPr>
        <w:t xml:space="preserve"> </w:t>
      </w:r>
      <w:r w:rsidRPr="00536180">
        <w:rPr>
          <w:rFonts w:ascii="Arial" w:hAnsi="Arial" w:cs="Arial"/>
        </w:rPr>
        <w:t>common genetic background.</w:t>
      </w:r>
      <w:r w:rsidRPr="00536180">
        <w:rPr>
          <w:rFonts w:ascii="Arial" w:hAnsi="Arial" w:cs="Arial"/>
          <w:spacing w:val="-2"/>
        </w:rPr>
        <w:t xml:space="preserve"> </w:t>
      </w:r>
      <w:r w:rsidRPr="00536180">
        <w:rPr>
          <w:rFonts w:ascii="Arial" w:hAnsi="Arial" w:cs="Arial"/>
        </w:rPr>
        <w:t>This uniformity supports the use of a representative isolate for pathogenicity and management</w:t>
      </w:r>
      <w:r w:rsidRPr="00536180">
        <w:rPr>
          <w:rFonts w:ascii="Arial" w:hAnsi="Arial" w:cs="Arial"/>
          <w:spacing w:val="-14"/>
        </w:rPr>
        <w:t xml:space="preserve"> </w:t>
      </w:r>
      <w:r w:rsidRPr="00536180">
        <w:rPr>
          <w:rFonts w:ascii="Arial" w:hAnsi="Arial" w:cs="Arial"/>
        </w:rPr>
        <w:t>studies.</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4"/>
        </w:rPr>
        <w:t xml:space="preserve"> </w:t>
      </w:r>
      <w:r w:rsidRPr="00536180">
        <w:rPr>
          <w:rFonts w:ascii="Arial" w:hAnsi="Arial" w:cs="Arial"/>
        </w:rPr>
        <w:t>findings</w:t>
      </w:r>
      <w:r w:rsidRPr="00536180">
        <w:rPr>
          <w:rFonts w:ascii="Arial" w:hAnsi="Arial" w:cs="Arial"/>
          <w:spacing w:val="-14"/>
        </w:rPr>
        <w:t xml:space="preserve"> </w:t>
      </w:r>
      <w:r w:rsidRPr="00536180">
        <w:rPr>
          <w:rFonts w:ascii="Arial" w:hAnsi="Arial" w:cs="Arial"/>
        </w:rPr>
        <w:t>imply</w:t>
      </w:r>
      <w:r w:rsidRPr="00536180">
        <w:rPr>
          <w:rFonts w:ascii="Arial" w:hAnsi="Arial" w:cs="Arial"/>
          <w:spacing w:val="-14"/>
        </w:rPr>
        <w:t xml:space="preserve"> </w:t>
      </w:r>
      <w:r w:rsidRPr="00536180">
        <w:rPr>
          <w:rFonts w:ascii="Arial" w:hAnsi="Arial" w:cs="Arial"/>
        </w:rPr>
        <w:t>that</w:t>
      </w:r>
      <w:r w:rsidRPr="00536180">
        <w:rPr>
          <w:rFonts w:ascii="Arial" w:hAnsi="Arial" w:cs="Arial"/>
          <w:spacing w:val="-14"/>
        </w:rPr>
        <w:t xml:space="preserve"> </w:t>
      </w:r>
      <w:r w:rsidRPr="00536180">
        <w:rPr>
          <w:rFonts w:ascii="Arial" w:hAnsi="Arial" w:cs="Arial"/>
        </w:rPr>
        <w:t>disease</w:t>
      </w:r>
      <w:r w:rsidRPr="00536180">
        <w:rPr>
          <w:rFonts w:ascii="Arial" w:hAnsi="Arial" w:cs="Arial"/>
          <w:spacing w:val="-14"/>
        </w:rPr>
        <w:t xml:space="preserve"> </w:t>
      </w:r>
      <w:r w:rsidRPr="00536180">
        <w:rPr>
          <w:rFonts w:ascii="Arial" w:hAnsi="Arial" w:cs="Arial"/>
        </w:rPr>
        <w:t>control</w:t>
      </w:r>
      <w:r w:rsidRPr="00536180">
        <w:rPr>
          <w:rFonts w:ascii="Arial" w:hAnsi="Arial" w:cs="Arial"/>
          <w:spacing w:val="-14"/>
        </w:rPr>
        <w:t xml:space="preserve"> </w:t>
      </w:r>
      <w:r w:rsidRPr="00536180">
        <w:rPr>
          <w:rFonts w:ascii="Arial" w:hAnsi="Arial" w:cs="Arial"/>
        </w:rPr>
        <w:t>strategies,</w:t>
      </w:r>
      <w:r w:rsidRPr="00536180">
        <w:rPr>
          <w:rFonts w:ascii="Arial" w:hAnsi="Arial" w:cs="Arial"/>
          <w:spacing w:val="-14"/>
        </w:rPr>
        <w:t xml:space="preserve"> </w:t>
      </w:r>
      <w:r w:rsidRPr="00536180">
        <w:rPr>
          <w:rFonts w:ascii="Arial" w:hAnsi="Arial" w:cs="Arial"/>
        </w:rPr>
        <w:t>including</w:t>
      </w:r>
      <w:r w:rsidRPr="00536180">
        <w:rPr>
          <w:rFonts w:ascii="Arial" w:hAnsi="Arial" w:cs="Arial"/>
          <w:spacing w:val="-13"/>
        </w:rPr>
        <w:t xml:space="preserve"> </w:t>
      </w:r>
      <w:r w:rsidRPr="00536180">
        <w:rPr>
          <w:rFonts w:ascii="Arial" w:hAnsi="Arial" w:cs="Arial"/>
        </w:rPr>
        <w:t>biocontrol</w:t>
      </w:r>
      <w:r w:rsidRPr="00536180">
        <w:rPr>
          <w:rFonts w:ascii="Arial" w:hAnsi="Arial" w:cs="Arial"/>
          <w:spacing w:val="-14"/>
        </w:rPr>
        <w:t xml:space="preserve"> </w:t>
      </w:r>
      <w:r w:rsidRPr="00536180">
        <w:rPr>
          <w:rFonts w:ascii="Arial" w:hAnsi="Arial" w:cs="Arial"/>
        </w:rPr>
        <w:t>agents</w:t>
      </w:r>
      <w:r w:rsidRPr="00536180">
        <w:rPr>
          <w:rFonts w:ascii="Arial" w:hAnsi="Arial" w:cs="Arial"/>
          <w:spacing w:val="-14"/>
        </w:rPr>
        <w:t xml:space="preserve"> </w:t>
      </w:r>
      <w:r w:rsidRPr="00536180">
        <w:rPr>
          <w:rFonts w:ascii="Arial" w:hAnsi="Arial" w:cs="Arial"/>
        </w:rPr>
        <w:t>and fungicides evaluated against a single isolate are likely to be effective across the region aiding in the development of region-specific management practices for collar rot of chickpea.</w:t>
      </w:r>
    </w:p>
    <w:p w14:paraId="67F90282" w14:textId="77777777" w:rsidR="003448D7" w:rsidRPr="00536180" w:rsidRDefault="00B613B8">
      <w:pPr>
        <w:pStyle w:val="Heading3"/>
        <w:ind w:firstLine="0"/>
      </w:pPr>
      <w:r w:rsidRPr="00536180">
        <w:t>Disclaimer</w:t>
      </w:r>
      <w:r w:rsidRPr="00536180">
        <w:rPr>
          <w:spacing w:val="-11"/>
        </w:rPr>
        <w:t xml:space="preserve"> </w:t>
      </w:r>
      <w:r w:rsidRPr="00536180">
        <w:t>(Artificial</w:t>
      </w:r>
      <w:r w:rsidRPr="00536180">
        <w:rPr>
          <w:spacing w:val="-11"/>
        </w:rPr>
        <w:t xml:space="preserve"> </w:t>
      </w:r>
      <w:r w:rsidRPr="00536180">
        <w:rPr>
          <w:spacing w:val="-2"/>
        </w:rPr>
        <w:t>intelligence)</w:t>
      </w:r>
    </w:p>
    <w:p w14:paraId="56E2162F" w14:textId="77777777" w:rsidR="003448D7" w:rsidRPr="00536180" w:rsidRDefault="00B613B8">
      <w:pPr>
        <w:pStyle w:val="BodyText"/>
        <w:spacing w:before="236" w:line="360" w:lineRule="auto"/>
        <w:ind w:left="23" w:right="374"/>
        <w:rPr>
          <w:rFonts w:ascii="Arial" w:hAnsi="Arial" w:cs="Arial"/>
        </w:rPr>
      </w:pPr>
      <w:r w:rsidRPr="00536180">
        <w:rPr>
          <w:rFonts w:ascii="Arial" w:hAnsi="Arial" w:cs="Arial"/>
        </w:rPr>
        <w:t>Author(s) hereby declare that NO generative</w:t>
      </w:r>
      <w:r w:rsidRPr="00536180">
        <w:rPr>
          <w:rFonts w:ascii="Arial" w:hAnsi="Arial" w:cs="Arial"/>
          <w:spacing w:val="-4"/>
        </w:rPr>
        <w:t xml:space="preserve"> </w:t>
      </w:r>
      <w:r w:rsidRPr="00536180">
        <w:rPr>
          <w:rFonts w:ascii="Arial" w:hAnsi="Arial" w:cs="Arial"/>
        </w:rPr>
        <w:t>AI technologies such as Large Language Models (ChatGPT,</w:t>
      </w:r>
      <w:r w:rsidRPr="00536180">
        <w:rPr>
          <w:rFonts w:ascii="Arial" w:hAnsi="Arial" w:cs="Arial"/>
          <w:spacing w:val="-7"/>
        </w:rPr>
        <w:t xml:space="preserve"> </w:t>
      </w:r>
      <w:r w:rsidRPr="00536180">
        <w:rPr>
          <w:rFonts w:ascii="Arial" w:hAnsi="Arial" w:cs="Arial"/>
        </w:rPr>
        <w:t>COPILOT,</w:t>
      </w:r>
      <w:r w:rsidRPr="00536180">
        <w:rPr>
          <w:rFonts w:ascii="Arial" w:hAnsi="Arial" w:cs="Arial"/>
          <w:spacing w:val="-7"/>
        </w:rPr>
        <w:t xml:space="preserve"> </w:t>
      </w:r>
      <w:r w:rsidRPr="00536180">
        <w:rPr>
          <w:rFonts w:ascii="Arial" w:hAnsi="Arial" w:cs="Arial"/>
        </w:rPr>
        <w:t>etc.)</w:t>
      </w:r>
      <w:r w:rsidRPr="00536180">
        <w:rPr>
          <w:rFonts w:ascii="Arial" w:hAnsi="Arial" w:cs="Arial"/>
          <w:spacing w:val="-6"/>
        </w:rPr>
        <w:t xml:space="preserve"> </w:t>
      </w:r>
      <w:r w:rsidRPr="00536180">
        <w:rPr>
          <w:rFonts w:ascii="Arial" w:hAnsi="Arial" w:cs="Arial"/>
        </w:rPr>
        <w:t>and</w:t>
      </w:r>
      <w:r w:rsidRPr="00536180">
        <w:rPr>
          <w:rFonts w:ascii="Arial" w:hAnsi="Arial" w:cs="Arial"/>
          <w:spacing w:val="-7"/>
        </w:rPr>
        <w:t xml:space="preserve"> </w:t>
      </w:r>
      <w:r w:rsidRPr="00536180">
        <w:rPr>
          <w:rFonts w:ascii="Arial" w:hAnsi="Arial" w:cs="Arial"/>
        </w:rPr>
        <w:t>text-to-image</w:t>
      </w:r>
      <w:r w:rsidRPr="00536180">
        <w:rPr>
          <w:rFonts w:ascii="Arial" w:hAnsi="Arial" w:cs="Arial"/>
          <w:spacing w:val="-7"/>
        </w:rPr>
        <w:t xml:space="preserve"> </w:t>
      </w:r>
      <w:r w:rsidRPr="00536180">
        <w:rPr>
          <w:rFonts w:ascii="Arial" w:hAnsi="Arial" w:cs="Arial"/>
        </w:rPr>
        <w:t>generators</w:t>
      </w:r>
      <w:r w:rsidRPr="00536180">
        <w:rPr>
          <w:rFonts w:ascii="Arial" w:hAnsi="Arial" w:cs="Arial"/>
          <w:spacing w:val="-6"/>
        </w:rPr>
        <w:t xml:space="preserve"> </w:t>
      </w:r>
      <w:r w:rsidRPr="00536180">
        <w:rPr>
          <w:rFonts w:ascii="Arial" w:hAnsi="Arial" w:cs="Arial"/>
        </w:rPr>
        <w:t>have</w:t>
      </w:r>
      <w:r w:rsidRPr="00536180">
        <w:rPr>
          <w:rFonts w:ascii="Arial" w:hAnsi="Arial" w:cs="Arial"/>
          <w:spacing w:val="-7"/>
        </w:rPr>
        <w:t xml:space="preserve"> </w:t>
      </w:r>
      <w:r w:rsidRPr="00536180">
        <w:rPr>
          <w:rFonts w:ascii="Arial" w:hAnsi="Arial" w:cs="Arial"/>
        </w:rPr>
        <w:t>been</w:t>
      </w:r>
      <w:r w:rsidRPr="00536180">
        <w:rPr>
          <w:rFonts w:ascii="Arial" w:hAnsi="Arial" w:cs="Arial"/>
          <w:spacing w:val="-7"/>
        </w:rPr>
        <w:t xml:space="preserve"> </w:t>
      </w:r>
      <w:r w:rsidRPr="00536180">
        <w:rPr>
          <w:rFonts w:ascii="Arial" w:hAnsi="Arial" w:cs="Arial"/>
        </w:rPr>
        <w:t>used</w:t>
      </w:r>
      <w:r w:rsidRPr="00536180">
        <w:rPr>
          <w:rFonts w:ascii="Arial" w:hAnsi="Arial" w:cs="Arial"/>
          <w:spacing w:val="-7"/>
        </w:rPr>
        <w:t xml:space="preserve"> </w:t>
      </w:r>
      <w:r w:rsidRPr="00536180">
        <w:rPr>
          <w:rFonts w:ascii="Arial" w:hAnsi="Arial" w:cs="Arial"/>
        </w:rPr>
        <w:t>during</w:t>
      </w:r>
      <w:r w:rsidRPr="00536180">
        <w:rPr>
          <w:rFonts w:ascii="Arial" w:hAnsi="Arial" w:cs="Arial"/>
          <w:spacing w:val="-7"/>
        </w:rPr>
        <w:t xml:space="preserve"> </w:t>
      </w:r>
      <w:r w:rsidRPr="00536180">
        <w:rPr>
          <w:rFonts w:ascii="Arial" w:hAnsi="Arial" w:cs="Arial"/>
        </w:rPr>
        <w:t>the</w:t>
      </w:r>
      <w:r w:rsidRPr="00536180">
        <w:rPr>
          <w:rFonts w:ascii="Arial" w:hAnsi="Arial" w:cs="Arial"/>
          <w:spacing w:val="-8"/>
        </w:rPr>
        <w:t xml:space="preserve"> </w:t>
      </w:r>
      <w:r w:rsidRPr="00536180">
        <w:rPr>
          <w:rFonts w:ascii="Arial" w:hAnsi="Arial" w:cs="Arial"/>
        </w:rPr>
        <w:t>writing</w:t>
      </w:r>
      <w:r w:rsidRPr="00536180">
        <w:rPr>
          <w:rFonts w:ascii="Arial" w:hAnsi="Arial" w:cs="Arial"/>
          <w:spacing w:val="-7"/>
        </w:rPr>
        <w:t xml:space="preserve"> </w:t>
      </w:r>
      <w:r w:rsidRPr="00536180">
        <w:rPr>
          <w:rFonts w:ascii="Arial" w:hAnsi="Arial" w:cs="Arial"/>
        </w:rPr>
        <w:t>or</w:t>
      </w:r>
      <w:r w:rsidRPr="00536180">
        <w:rPr>
          <w:rFonts w:ascii="Arial" w:hAnsi="Arial" w:cs="Arial"/>
          <w:spacing w:val="-6"/>
        </w:rPr>
        <w:t xml:space="preserve"> </w:t>
      </w:r>
      <w:r w:rsidRPr="00536180">
        <w:rPr>
          <w:rFonts w:ascii="Arial" w:hAnsi="Arial" w:cs="Arial"/>
        </w:rPr>
        <w:t>editing of this manuscript.</w:t>
      </w:r>
    </w:p>
    <w:p w14:paraId="3A79E490" w14:textId="77777777" w:rsidR="003448D7" w:rsidRPr="00536180" w:rsidRDefault="003448D7">
      <w:pPr>
        <w:pStyle w:val="BodyText"/>
        <w:spacing w:line="360" w:lineRule="auto"/>
        <w:rPr>
          <w:rFonts w:ascii="Arial" w:hAnsi="Arial" w:cs="Arial"/>
        </w:rPr>
        <w:sectPr w:rsidR="003448D7" w:rsidRPr="00536180">
          <w:pgSz w:w="11910" w:h="16840"/>
          <w:pgMar w:top="1340" w:right="1133" w:bottom="280" w:left="1417" w:header="720" w:footer="720" w:gutter="0"/>
          <w:cols w:space="720"/>
        </w:sectPr>
      </w:pPr>
    </w:p>
    <w:p w14:paraId="714239D5" w14:textId="77777777" w:rsidR="003448D7" w:rsidRPr="00536180" w:rsidRDefault="003448D7">
      <w:pPr>
        <w:pStyle w:val="BodyText"/>
        <w:spacing w:before="94"/>
        <w:rPr>
          <w:rFonts w:ascii="Arial" w:hAnsi="Arial" w:cs="Arial"/>
          <w:sz w:val="24"/>
        </w:rPr>
      </w:pPr>
    </w:p>
    <w:p w14:paraId="14B19233" w14:textId="77777777" w:rsidR="003448D7" w:rsidRPr="00536180" w:rsidRDefault="00B613B8">
      <w:pPr>
        <w:ind w:left="656"/>
        <w:rPr>
          <w:rFonts w:ascii="Arial" w:hAnsi="Arial" w:cs="Arial"/>
          <w:b/>
          <w:sz w:val="24"/>
        </w:rPr>
      </w:pPr>
      <w:r w:rsidRPr="00536180">
        <w:rPr>
          <w:rFonts w:ascii="Arial" w:hAnsi="Arial" w:cs="Arial"/>
          <w:b/>
          <w:sz w:val="24"/>
        </w:rPr>
        <w:t>Table</w:t>
      </w:r>
      <w:r w:rsidRPr="00536180">
        <w:rPr>
          <w:rFonts w:ascii="Arial" w:hAnsi="Arial" w:cs="Arial"/>
          <w:b/>
          <w:spacing w:val="-11"/>
          <w:sz w:val="24"/>
        </w:rPr>
        <w:t xml:space="preserve"> </w:t>
      </w:r>
      <w:commentRangeStart w:id="3"/>
      <w:r w:rsidRPr="00536180">
        <w:rPr>
          <w:rFonts w:ascii="Arial" w:hAnsi="Arial" w:cs="Arial"/>
          <w:b/>
          <w:sz w:val="24"/>
        </w:rPr>
        <w:t>3</w:t>
      </w:r>
      <w:commentRangeEnd w:id="3"/>
      <w:r w:rsidR="00FE36DF">
        <w:rPr>
          <w:rStyle w:val="CommentReference"/>
        </w:rPr>
        <w:commentReference w:id="3"/>
      </w:r>
      <w:r w:rsidRPr="00536180">
        <w:rPr>
          <w:rFonts w:ascii="Arial" w:hAnsi="Arial" w:cs="Arial"/>
          <w:b/>
          <w:sz w:val="24"/>
        </w:rPr>
        <w:t>.</w:t>
      </w:r>
      <w:r w:rsidRPr="00536180">
        <w:rPr>
          <w:rFonts w:ascii="Arial" w:hAnsi="Arial" w:cs="Arial"/>
          <w:b/>
          <w:spacing w:val="-8"/>
          <w:sz w:val="24"/>
        </w:rPr>
        <w:t xml:space="preserve"> </w:t>
      </w:r>
      <w:r w:rsidRPr="00536180">
        <w:rPr>
          <w:rFonts w:ascii="Arial" w:hAnsi="Arial" w:cs="Arial"/>
          <w:b/>
          <w:sz w:val="24"/>
        </w:rPr>
        <w:t>Jaccards</w:t>
      </w:r>
      <w:r w:rsidRPr="00536180">
        <w:rPr>
          <w:rFonts w:ascii="Arial" w:hAnsi="Arial" w:cs="Arial"/>
          <w:b/>
          <w:spacing w:val="-6"/>
          <w:sz w:val="24"/>
        </w:rPr>
        <w:t xml:space="preserve"> </w:t>
      </w:r>
      <w:r w:rsidRPr="00536180">
        <w:rPr>
          <w:rFonts w:ascii="Arial" w:hAnsi="Arial" w:cs="Arial"/>
          <w:b/>
          <w:sz w:val="24"/>
        </w:rPr>
        <w:t>coefficient</w:t>
      </w:r>
      <w:r w:rsidRPr="00536180">
        <w:rPr>
          <w:rFonts w:ascii="Arial" w:hAnsi="Arial" w:cs="Arial"/>
          <w:b/>
          <w:spacing w:val="-7"/>
          <w:sz w:val="24"/>
        </w:rPr>
        <w:t xml:space="preserve"> </w:t>
      </w:r>
      <w:r w:rsidRPr="00536180">
        <w:rPr>
          <w:rFonts w:ascii="Arial" w:hAnsi="Arial" w:cs="Arial"/>
          <w:b/>
          <w:sz w:val="24"/>
        </w:rPr>
        <w:t>similarity</w:t>
      </w:r>
      <w:r w:rsidRPr="00536180">
        <w:rPr>
          <w:rFonts w:ascii="Arial" w:hAnsi="Arial" w:cs="Arial"/>
          <w:b/>
          <w:spacing w:val="-4"/>
          <w:sz w:val="24"/>
        </w:rPr>
        <w:t xml:space="preserve"> </w:t>
      </w:r>
      <w:r w:rsidRPr="00536180">
        <w:rPr>
          <w:rFonts w:ascii="Arial" w:hAnsi="Arial" w:cs="Arial"/>
          <w:b/>
          <w:sz w:val="24"/>
        </w:rPr>
        <w:t>binary</w:t>
      </w:r>
      <w:r w:rsidRPr="00536180">
        <w:rPr>
          <w:rFonts w:ascii="Arial" w:hAnsi="Arial" w:cs="Arial"/>
          <w:b/>
          <w:spacing w:val="-6"/>
          <w:sz w:val="24"/>
        </w:rPr>
        <w:t xml:space="preserve"> </w:t>
      </w:r>
      <w:r w:rsidRPr="00536180">
        <w:rPr>
          <w:rFonts w:ascii="Arial" w:hAnsi="Arial" w:cs="Arial"/>
          <w:b/>
          <w:sz w:val="24"/>
        </w:rPr>
        <w:t>matrix</w:t>
      </w:r>
      <w:r w:rsidRPr="00536180">
        <w:rPr>
          <w:rFonts w:ascii="Arial" w:hAnsi="Arial" w:cs="Arial"/>
          <w:b/>
          <w:spacing w:val="-8"/>
          <w:sz w:val="24"/>
        </w:rPr>
        <w:t xml:space="preserve"> </w:t>
      </w:r>
      <w:r w:rsidRPr="00536180">
        <w:rPr>
          <w:rFonts w:ascii="Arial" w:hAnsi="Arial" w:cs="Arial"/>
          <w:b/>
          <w:sz w:val="24"/>
        </w:rPr>
        <w:t>of</w:t>
      </w:r>
      <w:r w:rsidRPr="00536180">
        <w:rPr>
          <w:rFonts w:ascii="Arial" w:hAnsi="Arial" w:cs="Arial"/>
          <w:b/>
          <w:spacing w:val="-6"/>
          <w:sz w:val="24"/>
        </w:rPr>
        <w:t xml:space="preserve"> </w:t>
      </w:r>
      <w:r w:rsidRPr="00536180">
        <w:rPr>
          <w:rFonts w:ascii="Arial" w:hAnsi="Arial" w:cs="Arial"/>
          <w:b/>
          <w:sz w:val="24"/>
        </w:rPr>
        <w:t>different</w:t>
      </w:r>
      <w:r w:rsidRPr="00536180">
        <w:rPr>
          <w:rFonts w:ascii="Arial" w:hAnsi="Arial" w:cs="Arial"/>
          <w:b/>
          <w:spacing w:val="-8"/>
          <w:sz w:val="24"/>
        </w:rPr>
        <w:t xml:space="preserve"> </w:t>
      </w:r>
      <w:r w:rsidRPr="00536180">
        <w:rPr>
          <w:rFonts w:ascii="Arial" w:hAnsi="Arial" w:cs="Arial"/>
          <w:b/>
          <w:i/>
          <w:sz w:val="24"/>
        </w:rPr>
        <w:t>S.</w:t>
      </w:r>
      <w:r w:rsidRPr="00536180">
        <w:rPr>
          <w:rFonts w:ascii="Arial" w:hAnsi="Arial" w:cs="Arial"/>
          <w:b/>
          <w:i/>
          <w:spacing w:val="-6"/>
          <w:sz w:val="24"/>
        </w:rPr>
        <w:t xml:space="preserve"> </w:t>
      </w:r>
      <w:r w:rsidRPr="00536180">
        <w:rPr>
          <w:rFonts w:ascii="Arial" w:hAnsi="Arial" w:cs="Arial"/>
          <w:b/>
          <w:i/>
          <w:sz w:val="24"/>
        </w:rPr>
        <w:t>rolfsii</w:t>
      </w:r>
      <w:r w:rsidRPr="00536180">
        <w:rPr>
          <w:rFonts w:ascii="Arial" w:hAnsi="Arial" w:cs="Arial"/>
          <w:b/>
          <w:i/>
          <w:spacing w:val="-8"/>
          <w:sz w:val="24"/>
        </w:rPr>
        <w:t xml:space="preserve"> </w:t>
      </w:r>
      <w:r w:rsidRPr="00536180">
        <w:rPr>
          <w:rFonts w:ascii="Arial" w:hAnsi="Arial" w:cs="Arial"/>
          <w:b/>
          <w:sz w:val="24"/>
        </w:rPr>
        <w:t>isolates</w:t>
      </w:r>
      <w:r w:rsidRPr="00536180">
        <w:rPr>
          <w:rFonts w:ascii="Arial" w:hAnsi="Arial" w:cs="Arial"/>
          <w:b/>
          <w:spacing w:val="-9"/>
          <w:sz w:val="24"/>
        </w:rPr>
        <w:t xml:space="preserve"> </w:t>
      </w:r>
      <w:r w:rsidRPr="00536180">
        <w:rPr>
          <w:rFonts w:ascii="Arial" w:hAnsi="Arial" w:cs="Arial"/>
          <w:b/>
          <w:sz w:val="24"/>
        </w:rPr>
        <w:t>with</w:t>
      </w:r>
      <w:r w:rsidRPr="00536180">
        <w:rPr>
          <w:rFonts w:ascii="Arial" w:hAnsi="Arial" w:cs="Arial"/>
          <w:b/>
          <w:spacing w:val="-8"/>
          <w:sz w:val="24"/>
        </w:rPr>
        <w:t xml:space="preserve"> </w:t>
      </w:r>
      <w:r w:rsidRPr="00536180">
        <w:rPr>
          <w:rFonts w:ascii="Arial" w:hAnsi="Arial" w:cs="Arial"/>
          <w:b/>
          <w:sz w:val="24"/>
        </w:rPr>
        <w:t>other</w:t>
      </w:r>
      <w:r w:rsidRPr="00536180">
        <w:rPr>
          <w:rFonts w:ascii="Arial" w:hAnsi="Arial" w:cs="Arial"/>
          <w:b/>
          <w:spacing w:val="-9"/>
          <w:sz w:val="24"/>
        </w:rPr>
        <w:t xml:space="preserve"> </w:t>
      </w:r>
      <w:r w:rsidRPr="00536180">
        <w:rPr>
          <w:rFonts w:ascii="Arial" w:hAnsi="Arial" w:cs="Arial"/>
          <w:b/>
          <w:spacing w:val="-2"/>
          <w:sz w:val="24"/>
        </w:rPr>
        <w:t>isolates</w:t>
      </w:r>
    </w:p>
    <w:p w14:paraId="7B425EB4" w14:textId="77777777" w:rsidR="003448D7" w:rsidRPr="00536180" w:rsidRDefault="003448D7">
      <w:pPr>
        <w:pStyle w:val="BodyText"/>
        <w:spacing w:before="168"/>
        <w:rPr>
          <w:rFonts w:ascii="Arial" w:hAnsi="Arial" w:cs="Arial"/>
          <w:b/>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52"/>
        <w:gridCol w:w="852"/>
        <w:gridCol w:w="853"/>
        <w:gridCol w:w="848"/>
        <w:gridCol w:w="850"/>
        <w:gridCol w:w="852"/>
        <w:gridCol w:w="850"/>
        <w:gridCol w:w="850"/>
        <w:gridCol w:w="850"/>
        <w:gridCol w:w="992"/>
        <w:gridCol w:w="995"/>
        <w:gridCol w:w="992"/>
        <w:gridCol w:w="992"/>
      </w:tblGrid>
      <w:tr w:rsidR="003448D7" w:rsidRPr="00536180" w14:paraId="3386C7FF" w14:textId="77777777">
        <w:trPr>
          <w:trHeight w:val="417"/>
        </w:trPr>
        <w:tc>
          <w:tcPr>
            <w:tcW w:w="986" w:type="dxa"/>
          </w:tcPr>
          <w:p w14:paraId="3C3817BA" w14:textId="77777777" w:rsidR="003448D7" w:rsidRPr="00536180" w:rsidRDefault="00B613B8">
            <w:pPr>
              <w:pStyle w:val="TableParagraph"/>
              <w:spacing w:line="252" w:lineRule="exact"/>
              <w:ind w:left="4" w:right="40"/>
              <w:rPr>
                <w:rFonts w:ascii="Arial" w:hAnsi="Arial" w:cs="Arial"/>
                <w:b/>
                <w:sz w:val="24"/>
              </w:rPr>
            </w:pPr>
            <w:r w:rsidRPr="00536180">
              <w:rPr>
                <w:rFonts w:ascii="Arial" w:hAnsi="Arial" w:cs="Arial"/>
                <w:b/>
                <w:spacing w:val="-2"/>
                <w:sz w:val="24"/>
              </w:rPr>
              <w:t>Isolates</w:t>
            </w:r>
          </w:p>
        </w:tc>
        <w:tc>
          <w:tcPr>
            <w:tcW w:w="852" w:type="dxa"/>
          </w:tcPr>
          <w:p w14:paraId="4EF3099E" w14:textId="77777777" w:rsidR="003448D7" w:rsidRPr="00536180" w:rsidRDefault="00B613B8">
            <w:pPr>
              <w:pStyle w:val="TableParagraph"/>
              <w:spacing w:line="252" w:lineRule="exact"/>
              <w:ind w:left="31" w:right="27"/>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1</w:t>
            </w:r>
          </w:p>
        </w:tc>
        <w:tc>
          <w:tcPr>
            <w:tcW w:w="852" w:type="dxa"/>
          </w:tcPr>
          <w:p w14:paraId="5CC4E470" w14:textId="77777777" w:rsidR="003448D7" w:rsidRPr="00536180" w:rsidRDefault="00B613B8">
            <w:pPr>
              <w:pStyle w:val="TableParagraph"/>
              <w:spacing w:line="252" w:lineRule="exact"/>
              <w:ind w:left="31" w:right="27"/>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2</w:t>
            </w:r>
          </w:p>
        </w:tc>
        <w:tc>
          <w:tcPr>
            <w:tcW w:w="853" w:type="dxa"/>
          </w:tcPr>
          <w:p w14:paraId="087C8810" w14:textId="77777777" w:rsidR="003448D7" w:rsidRPr="00536180" w:rsidRDefault="00B613B8">
            <w:pPr>
              <w:pStyle w:val="TableParagraph"/>
              <w:spacing w:line="252" w:lineRule="exact"/>
              <w:ind w:left="28" w:right="24"/>
              <w:rPr>
                <w:rFonts w:ascii="Arial" w:hAnsi="Arial" w:cs="Arial"/>
                <w:b/>
                <w:sz w:val="24"/>
              </w:rPr>
            </w:pPr>
            <w:r w:rsidRPr="00536180">
              <w:rPr>
                <w:rFonts w:ascii="Arial" w:hAnsi="Arial" w:cs="Arial"/>
                <w:b/>
                <w:sz w:val="24"/>
              </w:rPr>
              <w:t>CSR</w:t>
            </w:r>
            <w:r w:rsidRPr="00536180">
              <w:rPr>
                <w:rFonts w:ascii="Arial" w:hAnsi="Arial" w:cs="Arial"/>
                <w:b/>
                <w:spacing w:val="-6"/>
                <w:sz w:val="24"/>
              </w:rPr>
              <w:t xml:space="preserve"> </w:t>
            </w:r>
            <w:r w:rsidRPr="00536180">
              <w:rPr>
                <w:rFonts w:ascii="Arial" w:hAnsi="Arial" w:cs="Arial"/>
                <w:b/>
                <w:spacing w:val="-10"/>
                <w:sz w:val="24"/>
              </w:rPr>
              <w:t>3</w:t>
            </w:r>
          </w:p>
        </w:tc>
        <w:tc>
          <w:tcPr>
            <w:tcW w:w="848" w:type="dxa"/>
          </w:tcPr>
          <w:p w14:paraId="2C7C8C74" w14:textId="77777777" w:rsidR="003448D7" w:rsidRPr="00536180" w:rsidRDefault="00B613B8">
            <w:pPr>
              <w:pStyle w:val="TableParagraph"/>
              <w:spacing w:line="252" w:lineRule="exact"/>
              <w:ind w:left="24" w:right="25"/>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4</w:t>
            </w:r>
          </w:p>
        </w:tc>
        <w:tc>
          <w:tcPr>
            <w:tcW w:w="850" w:type="dxa"/>
          </w:tcPr>
          <w:p w14:paraId="41251249" w14:textId="77777777" w:rsidR="003448D7" w:rsidRPr="00536180" w:rsidRDefault="00B613B8">
            <w:pPr>
              <w:pStyle w:val="TableParagraph"/>
              <w:spacing w:line="252" w:lineRule="exact"/>
              <w:ind w:left="9"/>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5</w:t>
            </w:r>
          </w:p>
        </w:tc>
        <w:tc>
          <w:tcPr>
            <w:tcW w:w="852" w:type="dxa"/>
          </w:tcPr>
          <w:p w14:paraId="463B53AF" w14:textId="77777777" w:rsidR="003448D7" w:rsidRPr="00536180" w:rsidRDefault="00B613B8">
            <w:pPr>
              <w:pStyle w:val="TableParagraph"/>
              <w:spacing w:line="252" w:lineRule="exact"/>
              <w:ind w:left="31" w:right="3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6</w:t>
            </w:r>
          </w:p>
        </w:tc>
        <w:tc>
          <w:tcPr>
            <w:tcW w:w="850" w:type="dxa"/>
          </w:tcPr>
          <w:p w14:paraId="6D064041" w14:textId="77777777" w:rsidR="003448D7" w:rsidRPr="00536180" w:rsidRDefault="00B613B8">
            <w:pPr>
              <w:pStyle w:val="TableParagraph"/>
              <w:spacing w:line="252" w:lineRule="exact"/>
              <w:ind w:left="3"/>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7</w:t>
            </w:r>
          </w:p>
        </w:tc>
        <w:tc>
          <w:tcPr>
            <w:tcW w:w="850" w:type="dxa"/>
          </w:tcPr>
          <w:p w14:paraId="23DBFC18" w14:textId="77777777" w:rsidR="003448D7" w:rsidRPr="00536180" w:rsidRDefault="00B613B8">
            <w:pPr>
              <w:pStyle w:val="TableParagraph"/>
              <w:spacing w:line="252" w:lineRule="exact"/>
              <w:ind w:left="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8</w:t>
            </w:r>
          </w:p>
        </w:tc>
        <w:tc>
          <w:tcPr>
            <w:tcW w:w="850" w:type="dxa"/>
          </w:tcPr>
          <w:p w14:paraId="4962EF92" w14:textId="77777777" w:rsidR="003448D7" w:rsidRPr="00536180" w:rsidRDefault="00B613B8">
            <w:pPr>
              <w:pStyle w:val="TableParagraph"/>
              <w:spacing w:line="252" w:lineRule="exact"/>
              <w:ind w:right="72"/>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9</w:t>
            </w:r>
          </w:p>
        </w:tc>
        <w:tc>
          <w:tcPr>
            <w:tcW w:w="992" w:type="dxa"/>
          </w:tcPr>
          <w:p w14:paraId="738D9F7C" w14:textId="77777777" w:rsidR="003448D7" w:rsidRPr="00536180" w:rsidRDefault="00B613B8">
            <w:pPr>
              <w:pStyle w:val="TableParagraph"/>
              <w:spacing w:line="252" w:lineRule="exact"/>
              <w:ind w:left="3"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10</w:t>
            </w:r>
          </w:p>
        </w:tc>
        <w:tc>
          <w:tcPr>
            <w:tcW w:w="995" w:type="dxa"/>
          </w:tcPr>
          <w:p w14:paraId="1B2C4405" w14:textId="77777777" w:rsidR="003448D7" w:rsidRPr="00536180" w:rsidRDefault="00B613B8">
            <w:pPr>
              <w:pStyle w:val="TableParagraph"/>
              <w:spacing w:line="252" w:lineRule="exact"/>
              <w:ind w:left="31" w:right="76"/>
              <w:rPr>
                <w:rFonts w:ascii="Arial" w:hAnsi="Arial" w:cs="Arial"/>
                <w:b/>
                <w:sz w:val="24"/>
              </w:rPr>
            </w:pPr>
            <w:r w:rsidRPr="00536180">
              <w:rPr>
                <w:rFonts w:ascii="Arial" w:hAnsi="Arial" w:cs="Arial"/>
                <w:b/>
                <w:sz w:val="24"/>
              </w:rPr>
              <w:t>CSR</w:t>
            </w:r>
            <w:r w:rsidRPr="00536180">
              <w:rPr>
                <w:rFonts w:ascii="Arial" w:hAnsi="Arial" w:cs="Arial"/>
                <w:b/>
                <w:spacing w:val="-6"/>
                <w:sz w:val="24"/>
              </w:rPr>
              <w:t xml:space="preserve"> </w:t>
            </w:r>
            <w:r w:rsidRPr="00536180">
              <w:rPr>
                <w:rFonts w:ascii="Arial" w:hAnsi="Arial" w:cs="Arial"/>
                <w:b/>
                <w:spacing w:val="-5"/>
                <w:sz w:val="24"/>
              </w:rPr>
              <w:t>11</w:t>
            </w:r>
          </w:p>
        </w:tc>
        <w:tc>
          <w:tcPr>
            <w:tcW w:w="992" w:type="dxa"/>
          </w:tcPr>
          <w:p w14:paraId="0C3A43EB" w14:textId="77777777" w:rsidR="003448D7" w:rsidRPr="00536180" w:rsidRDefault="00B613B8">
            <w:pPr>
              <w:pStyle w:val="TableParagraph"/>
              <w:spacing w:line="252" w:lineRule="exact"/>
              <w:ind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12</w:t>
            </w:r>
          </w:p>
        </w:tc>
        <w:tc>
          <w:tcPr>
            <w:tcW w:w="992" w:type="dxa"/>
          </w:tcPr>
          <w:p w14:paraId="324C4884" w14:textId="77777777" w:rsidR="003448D7" w:rsidRPr="00536180" w:rsidRDefault="00B613B8">
            <w:pPr>
              <w:pStyle w:val="TableParagraph"/>
              <w:spacing w:line="252" w:lineRule="exact"/>
              <w:ind w:left="3"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13</w:t>
            </w:r>
          </w:p>
        </w:tc>
      </w:tr>
      <w:tr w:rsidR="003448D7" w:rsidRPr="00536180" w14:paraId="47231F8A" w14:textId="77777777">
        <w:trPr>
          <w:trHeight w:val="421"/>
        </w:trPr>
        <w:tc>
          <w:tcPr>
            <w:tcW w:w="986" w:type="dxa"/>
          </w:tcPr>
          <w:p w14:paraId="54B34585"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1</w:t>
            </w:r>
          </w:p>
        </w:tc>
        <w:tc>
          <w:tcPr>
            <w:tcW w:w="852" w:type="dxa"/>
          </w:tcPr>
          <w:p w14:paraId="7C7EEEE2"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852" w:type="dxa"/>
          </w:tcPr>
          <w:p w14:paraId="2C9F3FB3" w14:textId="77777777" w:rsidR="003448D7" w:rsidRPr="00536180" w:rsidRDefault="003448D7">
            <w:pPr>
              <w:pStyle w:val="TableParagraph"/>
              <w:jc w:val="left"/>
              <w:rPr>
                <w:rFonts w:ascii="Arial" w:hAnsi="Arial" w:cs="Arial"/>
                <w:sz w:val="24"/>
              </w:rPr>
            </w:pPr>
          </w:p>
        </w:tc>
        <w:tc>
          <w:tcPr>
            <w:tcW w:w="853" w:type="dxa"/>
          </w:tcPr>
          <w:p w14:paraId="745B8992" w14:textId="77777777" w:rsidR="003448D7" w:rsidRPr="00536180" w:rsidRDefault="003448D7">
            <w:pPr>
              <w:pStyle w:val="TableParagraph"/>
              <w:jc w:val="left"/>
              <w:rPr>
                <w:rFonts w:ascii="Arial" w:hAnsi="Arial" w:cs="Arial"/>
                <w:sz w:val="24"/>
              </w:rPr>
            </w:pPr>
          </w:p>
        </w:tc>
        <w:tc>
          <w:tcPr>
            <w:tcW w:w="848" w:type="dxa"/>
          </w:tcPr>
          <w:p w14:paraId="76B9942E" w14:textId="77777777" w:rsidR="003448D7" w:rsidRPr="00536180" w:rsidRDefault="003448D7">
            <w:pPr>
              <w:pStyle w:val="TableParagraph"/>
              <w:jc w:val="left"/>
              <w:rPr>
                <w:rFonts w:ascii="Arial" w:hAnsi="Arial" w:cs="Arial"/>
                <w:sz w:val="24"/>
              </w:rPr>
            </w:pPr>
          </w:p>
        </w:tc>
        <w:tc>
          <w:tcPr>
            <w:tcW w:w="850" w:type="dxa"/>
          </w:tcPr>
          <w:p w14:paraId="4876A983" w14:textId="77777777" w:rsidR="003448D7" w:rsidRPr="00536180" w:rsidRDefault="003448D7">
            <w:pPr>
              <w:pStyle w:val="TableParagraph"/>
              <w:jc w:val="left"/>
              <w:rPr>
                <w:rFonts w:ascii="Arial" w:hAnsi="Arial" w:cs="Arial"/>
                <w:sz w:val="24"/>
              </w:rPr>
            </w:pPr>
          </w:p>
        </w:tc>
        <w:tc>
          <w:tcPr>
            <w:tcW w:w="852" w:type="dxa"/>
          </w:tcPr>
          <w:p w14:paraId="0B51E9B9" w14:textId="77777777" w:rsidR="003448D7" w:rsidRPr="00536180" w:rsidRDefault="003448D7">
            <w:pPr>
              <w:pStyle w:val="TableParagraph"/>
              <w:jc w:val="left"/>
              <w:rPr>
                <w:rFonts w:ascii="Arial" w:hAnsi="Arial" w:cs="Arial"/>
                <w:sz w:val="24"/>
              </w:rPr>
            </w:pPr>
          </w:p>
        </w:tc>
        <w:tc>
          <w:tcPr>
            <w:tcW w:w="850" w:type="dxa"/>
          </w:tcPr>
          <w:p w14:paraId="60801D98" w14:textId="77777777" w:rsidR="003448D7" w:rsidRPr="00536180" w:rsidRDefault="003448D7">
            <w:pPr>
              <w:pStyle w:val="TableParagraph"/>
              <w:jc w:val="left"/>
              <w:rPr>
                <w:rFonts w:ascii="Arial" w:hAnsi="Arial" w:cs="Arial"/>
                <w:sz w:val="24"/>
              </w:rPr>
            </w:pPr>
          </w:p>
        </w:tc>
        <w:tc>
          <w:tcPr>
            <w:tcW w:w="850" w:type="dxa"/>
          </w:tcPr>
          <w:p w14:paraId="2DFC43AF" w14:textId="77777777" w:rsidR="003448D7" w:rsidRPr="00536180" w:rsidRDefault="003448D7">
            <w:pPr>
              <w:pStyle w:val="TableParagraph"/>
              <w:jc w:val="left"/>
              <w:rPr>
                <w:rFonts w:ascii="Arial" w:hAnsi="Arial" w:cs="Arial"/>
                <w:sz w:val="24"/>
              </w:rPr>
            </w:pPr>
          </w:p>
        </w:tc>
        <w:tc>
          <w:tcPr>
            <w:tcW w:w="850" w:type="dxa"/>
          </w:tcPr>
          <w:p w14:paraId="41BD66E4" w14:textId="77777777" w:rsidR="003448D7" w:rsidRPr="00536180" w:rsidRDefault="003448D7">
            <w:pPr>
              <w:pStyle w:val="TableParagraph"/>
              <w:jc w:val="left"/>
              <w:rPr>
                <w:rFonts w:ascii="Arial" w:hAnsi="Arial" w:cs="Arial"/>
                <w:sz w:val="24"/>
              </w:rPr>
            </w:pPr>
          </w:p>
        </w:tc>
        <w:tc>
          <w:tcPr>
            <w:tcW w:w="992" w:type="dxa"/>
          </w:tcPr>
          <w:p w14:paraId="1A211C43" w14:textId="77777777" w:rsidR="003448D7" w:rsidRPr="00536180" w:rsidRDefault="003448D7">
            <w:pPr>
              <w:pStyle w:val="TableParagraph"/>
              <w:jc w:val="left"/>
              <w:rPr>
                <w:rFonts w:ascii="Arial" w:hAnsi="Arial" w:cs="Arial"/>
                <w:sz w:val="24"/>
              </w:rPr>
            </w:pPr>
          </w:p>
        </w:tc>
        <w:tc>
          <w:tcPr>
            <w:tcW w:w="995" w:type="dxa"/>
          </w:tcPr>
          <w:p w14:paraId="0345EB3E" w14:textId="77777777" w:rsidR="003448D7" w:rsidRPr="00536180" w:rsidRDefault="003448D7">
            <w:pPr>
              <w:pStyle w:val="TableParagraph"/>
              <w:jc w:val="left"/>
              <w:rPr>
                <w:rFonts w:ascii="Arial" w:hAnsi="Arial" w:cs="Arial"/>
                <w:sz w:val="24"/>
              </w:rPr>
            </w:pPr>
          </w:p>
        </w:tc>
        <w:tc>
          <w:tcPr>
            <w:tcW w:w="992" w:type="dxa"/>
          </w:tcPr>
          <w:p w14:paraId="2C5E6624" w14:textId="77777777" w:rsidR="003448D7" w:rsidRPr="00536180" w:rsidRDefault="003448D7">
            <w:pPr>
              <w:pStyle w:val="TableParagraph"/>
              <w:jc w:val="left"/>
              <w:rPr>
                <w:rFonts w:ascii="Arial" w:hAnsi="Arial" w:cs="Arial"/>
                <w:sz w:val="24"/>
              </w:rPr>
            </w:pPr>
          </w:p>
        </w:tc>
        <w:tc>
          <w:tcPr>
            <w:tcW w:w="992" w:type="dxa"/>
          </w:tcPr>
          <w:p w14:paraId="3C814AE6" w14:textId="77777777" w:rsidR="003448D7" w:rsidRPr="00536180" w:rsidRDefault="003448D7">
            <w:pPr>
              <w:pStyle w:val="TableParagraph"/>
              <w:jc w:val="left"/>
              <w:rPr>
                <w:rFonts w:ascii="Arial" w:hAnsi="Arial" w:cs="Arial"/>
                <w:sz w:val="24"/>
              </w:rPr>
            </w:pPr>
          </w:p>
        </w:tc>
      </w:tr>
      <w:tr w:rsidR="003448D7" w:rsidRPr="00536180" w14:paraId="2B0917F5" w14:textId="77777777">
        <w:trPr>
          <w:trHeight w:val="415"/>
        </w:trPr>
        <w:tc>
          <w:tcPr>
            <w:tcW w:w="986" w:type="dxa"/>
          </w:tcPr>
          <w:p w14:paraId="297DBDA3"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2</w:t>
            </w:r>
          </w:p>
        </w:tc>
        <w:tc>
          <w:tcPr>
            <w:tcW w:w="852" w:type="dxa"/>
          </w:tcPr>
          <w:p w14:paraId="57E0DB2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0.27</w:t>
            </w:r>
          </w:p>
        </w:tc>
        <w:tc>
          <w:tcPr>
            <w:tcW w:w="852" w:type="dxa"/>
          </w:tcPr>
          <w:p w14:paraId="68441ED6"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853" w:type="dxa"/>
          </w:tcPr>
          <w:p w14:paraId="185FF660" w14:textId="77777777" w:rsidR="003448D7" w:rsidRPr="00536180" w:rsidRDefault="003448D7">
            <w:pPr>
              <w:pStyle w:val="TableParagraph"/>
              <w:jc w:val="left"/>
              <w:rPr>
                <w:rFonts w:ascii="Arial" w:hAnsi="Arial" w:cs="Arial"/>
                <w:sz w:val="24"/>
              </w:rPr>
            </w:pPr>
          </w:p>
        </w:tc>
        <w:tc>
          <w:tcPr>
            <w:tcW w:w="848" w:type="dxa"/>
          </w:tcPr>
          <w:p w14:paraId="347B734E" w14:textId="77777777" w:rsidR="003448D7" w:rsidRPr="00536180" w:rsidRDefault="003448D7">
            <w:pPr>
              <w:pStyle w:val="TableParagraph"/>
              <w:jc w:val="left"/>
              <w:rPr>
                <w:rFonts w:ascii="Arial" w:hAnsi="Arial" w:cs="Arial"/>
                <w:sz w:val="24"/>
              </w:rPr>
            </w:pPr>
          </w:p>
        </w:tc>
        <w:tc>
          <w:tcPr>
            <w:tcW w:w="850" w:type="dxa"/>
          </w:tcPr>
          <w:p w14:paraId="7F03342D" w14:textId="77777777" w:rsidR="003448D7" w:rsidRPr="00536180" w:rsidRDefault="003448D7">
            <w:pPr>
              <w:pStyle w:val="TableParagraph"/>
              <w:jc w:val="left"/>
              <w:rPr>
                <w:rFonts w:ascii="Arial" w:hAnsi="Arial" w:cs="Arial"/>
                <w:sz w:val="24"/>
              </w:rPr>
            </w:pPr>
          </w:p>
        </w:tc>
        <w:tc>
          <w:tcPr>
            <w:tcW w:w="852" w:type="dxa"/>
          </w:tcPr>
          <w:p w14:paraId="38F58F12" w14:textId="77777777" w:rsidR="003448D7" w:rsidRPr="00536180" w:rsidRDefault="003448D7">
            <w:pPr>
              <w:pStyle w:val="TableParagraph"/>
              <w:jc w:val="left"/>
              <w:rPr>
                <w:rFonts w:ascii="Arial" w:hAnsi="Arial" w:cs="Arial"/>
                <w:sz w:val="24"/>
              </w:rPr>
            </w:pPr>
          </w:p>
        </w:tc>
        <w:tc>
          <w:tcPr>
            <w:tcW w:w="850" w:type="dxa"/>
          </w:tcPr>
          <w:p w14:paraId="3F7E6E98" w14:textId="77777777" w:rsidR="003448D7" w:rsidRPr="00536180" w:rsidRDefault="003448D7">
            <w:pPr>
              <w:pStyle w:val="TableParagraph"/>
              <w:jc w:val="left"/>
              <w:rPr>
                <w:rFonts w:ascii="Arial" w:hAnsi="Arial" w:cs="Arial"/>
                <w:sz w:val="24"/>
              </w:rPr>
            </w:pPr>
          </w:p>
        </w:tc>
        <w:tc>
          <w:tcPr>
            <w:tcW w:w="850" w:type="dxa"/>
          </w:tcPr>
          <w:p w14:paraId="70659AE0" w14:textId="77777777" w:rsidR="003448D7" w:rsidRPr="00536180" w:rsidRDefault="003448D7">
            <w:pPr>
              <w:pStyle w:val="TableParagraph"/>
              <w:jc w:val="left"/>
              <w:rPr>
                <w:rFonts w:ascii="Arial" w:hAnsi="Arial" w:cs="Arial"/>
                <w:sz w:val="24"/>
              </w:rPr>
            </w:pPr>
          </w:p>
        </w:tc>
        <w:tc>
          <w:tcPr>
            <w:tcW w:w="850" w:type="dxa"/>
          </w:tcPr>
          <w:p w14:paraId="04F38588" w14:textId="77777777" w:rsidR="003448D7" w:rsidRPr="00536180" w:rsidRDefault="003448D7">
            <w:pPr>
              <w:pStyle w:val="TableParagraph"/>
              <w:jc w:val="left"/>
              <w:rPr>
                <w:rFonts w:ascii="Arial" w:hAnsi="Arial" w:cs="Arial"/>
                <w:sz w:val="24"/>
              </w:rPr>
            </w:pPr>
          </w:p>
        </w:tc>
        <w:tc>
          <w:tcPr>
            <w:tcW w:w="992" w:type="dxa"/>
          </w:tcPr>
          <w:p w14:paraId="0D565327" w14:textId="77777777" w:rsidR="003448D7" w:rsidRPr="00536180" w:rsidRDefault="003448D7">
            <w:pPr>
              <w:pStyle w:val="TableParagraph"/>
              <w:jc w:val="left"/>
              <w:rPr>
                <w:rFonts w:ascii="Arial" w:hAnsi="Arial" w:cs="Arial"/>
                <w:sz w:val="24"/>
              </w:rPr>
            </w:pPr>
          </w:p>
        </w:tc>
        <w:tc>
          <w:tcPr>
            <w:tcW w:w="995" w:type="dxa"/>
          </w:tcPr>
          <w:p w14:paraId="43C0C11B" w14:textId="77777777" w:rsidR="003448D7" w:rsidRPr="00536180" w:rsidRDefault="003448D7">
            <w:pPr>
              <w:pStyle w:val="TableParagraph"/>
              <w:jc w:val="left"/>
              <w:rPr>
                <w:rFonts w:ascii="Arial" w:hAnsi="Arial" w:cs="Arial"/>
                <w:sz w:val="24"/>
              </w:rPr>
            </w:pPr>
          </w:p>
        </w:tc>
        <w:tc>
          <w:tcPr>
            <w:tcW w:w="992" w:type="dxa"/>
          </w:tcPr>
          <w:p w14:paraId="54BCFCA7" w14:textId="77777777" w:rsidR="003448D7" w:rsidRPr="00536180" w:rsidRDefault="003448D7">
            <w:pPr>
              <w:pStyle w:val="TableParagraph"/>
              <w:jc w:val="left"/>
              <w:rPr>
                <w:rFonts w:ascii="Arial" w:hAnsi="Arial" w:cs="Arial"/>
                <w:sz w:val="24"/>
              </w:rPr>
            </w:pPr>
          </w:p>
        </w:tc>
        <w:tc>
          <w:tcPr>
            <w:tcW w:w="992" w:type="dxa"/>
          </w:tcPr>
          <w:p w14:paraId="71357652" w14:textId="77777777" w:rsidR="003448D7" w:rsidRPr="00536180" w:rsidRDefault="003448D7">
            <w:pPr>
              <w:pStyle w:val="TableParagraph"/>
              <w:jc w:val="left"/>
              <w:rPr>
                <w:rFonts w:ascii="Arial" w:hAnsi="Arial" w:cs="Arial"/>
                <w:sz w:val="24"/>
              </w:rPr>
            </w:pPr>
          </w:p>
        </w:tc>
      </w:tr>
      <w:tr w:rsidR="003448D7" w:rsidRPr="00536180" w14:paraId="05F53DDE" w14:textId="77777777">
        <w:trPr>
          <w:trHeight w:val="407"/>
        </w:trPr>
        <w:tc>
          <w:tcPr>
            <w:tcW w:w="986" w:type="dxa"/>
          </w:tcPr>
          <w:p w14:paraId="16E8E8B3" w14:textId="77777777" w:rsidR="003448D7" w:rsidRPr="00536180" w:rsidRDefault="00B613B8">
            <w:pPr>
              <w:pStyle w:val="TableParagraph"/>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3</w:t>
            </w:r>
          </w:p>
        </w:tc>
        <w:tc>
          <w:tcPr>
            <w:tcW w:w="852" w:type="dxa"/>
          </w:tcPr>
          <w:p w14:paraId="0033D494" w14:textId="77777777" w:rsidR="003448D7" w:rsidRPr="00536180" w:rsidRDefault="00B613B8">
            <w:pPr>
              <w:pStyle w:val="TableParagraph"/>
              <w:ind w:left="26"/>
              <w:rPr>
                <w:rFonts w:ascii="Arial" w:hAnsi="Arial" w:cs="Arial"/>
                <w:sz w:val="24"/>
              </w:rPr>
            </w:pPr>
            <w:r w:rsidRPr="00536180">
              <w:rPr>
                <w:rFonts w:ascii="Arial" w:hAnsi="Arial" w:cs="Arial"/>
                <w:spacing w:val="-4"/>
                <w:sz w:val="24"/>
              </w:rPr>
              <w:t>0.55</w:t>
            </w:r>
          </w:p>
        </w:tc>
        <w:tc>
          <w:tcPr>
            <w:tcW w:w="852" w:type="dxa"/>
          </w:tcPr>
          <w:p w14:paraId="5F6ED20F" w14:textId="77777777" w:rsidR="003448D7" w:rsidRPr="00536180" w:rsidRDefault="00B613B8">
            <w:pPr>
              <w:pStyle w:val="TableParagraph"/>
              <w:ind w:left="26"/>
              <w:rPr>
                <w:rFonts w:ascii="Arial" w:hAnsi="Arial" w:cs="Arial"/>
                <w:sz w:val="24"/>
              </w:rPr>
            </w:pPr>
            <w:r w:rsidRPr="00536180">
              <w:rPr>
                <w:rFonts w:ascii="Arial" w:hAnsi="Arial" w:cs="Arial"/>
                <w:spacing w:val="-5"/>
                <w:sz w:val="24"/>
              </w:rPr>
              <w:t>0.5</w:t>
            </w:r>
          </w:p>
        </w:tc>
        <w:tc>
          <w:tcPr>
            <w:tcW w:w="853" w:type="dxa"/>
          </w:tcPr>
          <w:p w14:paraId="397D6E4E" w14:textId="77777777" w:rsidR="003448D7" w:rsidRPr="00536180" w:rsidRDefault="00B613B8">
            <w:pPr>
              <w:pStyle w:val="TableParagraph"/>
              <w:ind w:left="26"/>
              <w:rPr>
                <w:rFonts w:ascii="Arial" w:hAnsi="Arial" w:cs="Arial"/>
                <w:sz w:val="24"/>
              </w:rPr>
            </w:pPr>
            <w:r w:rsidRPr="00536180">
              <w:rPr>
                <w:rFonts w:ascii="Arial" w:hAnsi="Arial" w:cs="Arial"/>
                <w:spacing w:val="-10"/>
                <w:sz w:val="24"/>
              </w:rPr>
              <w:t>1</w:t>
            </w:r>
          </w:p>
        </w:tc>
        <w:tc>
          <w:tcPr>
            <w:tcW w:w="848" w:type="dxa"/>
          </w:tcPr>
          <w:p w14:paraId="1BFD7AEF" w14:textId="77777777" w:rsidR="003448D7" w:rsidRPr="00536180" w:rsidRDefault="003448D7">
            <w:pPr>
              <w:pStyle w:val="TableParagraph"/>
              <w:jc w:val="left"/>
              <w:rPr>
                <w:rFonts w:ascii="Arial" w:hAnsi="Arial" w:cs="Arial"/>
                <w:sz w:val="24"/>
              </w:rPr>
            </w:pPr>
          </w:p>
        </w:tc>
        <w:tc>
          <w:tcPr>
            <w:tcW w:w="850" w:type="dxa"/>
          </w:tcPr>
          <w:p w14:paraId="6661D912" w14:textId="77777777" w:rsidR="003448D7" w:rsidRPr="00536180" w:rsidRDefault="003448D7">
            <w:pPr>
              <w:pStyle w:val="TableParagraph"/>
              <w:jc w:val="left"/>
              <w:rPr>
                <w:rFonts w:ascii="Arial" w:hAnsi="Arial" w:cs="Arial"/>
                <w:sz w:val="24"/>
              </w:rPr>
            </w:pPr>
          </w:p>
        </w:tc>
        <w:tc>
          <w:tcPr>
            <w:tcW w:w="852" w:type="dxa"/>
          </w:tcPr>
          <w:p w14:paraId="52D174DC" w14:textId="77777777" w:rsidR="003448D7" w:rsidRPr="00536180" w:rsidRDefault="003448D7">
            <w:pPr>
              <w:pStyle w:val="TableParagraph"/>
              <w:jc w:val="left"/>
              <w:rPr>
                <w:rFonts w:ascii="Arial" w:hAnsi="Arial" w:cs="Arial"/>
                <w:sz w:val="24"/>
              </w:rPr>
            </w:pPr>
          </w:p>
        </w:tc>
        <w:tc>
          <w:tcPr>
            <w:tcW w:w="850" w:type="dxa"/>
          </w:tcPr>
          <w:p w14:paraId="487CF649" w14:textId="77777777" w:rsidR="003448D7" w:rsidRPr="00536180" w:rsidRDefault="003448D7">
            <w:pPr>
              <w:pStyle w:val="TableParagraph"/>
              <w:jc w:val="left"/>
              <w:rPr>
                <w:rFonts w:ascii="Arial" w:hAnsi="Arial" w:cs="Arial"/>
                <w:sz w:val="24"/>
              </w:rPr>
            </w:pPr>
          </w:p>
        </w:tc>
        <w:tc>
          <w:tcPr>
            <w:tcW w:w="850" w:type="dxa"/>
          </w:tcPr>
          <w:p w14:paraId="7D012A9A" w14:textId="77777777" w:rsidR="003448D7" w:rsidRPr="00536180" w:rsidRDefault="003448D7">
            <w:pPr>
              <w:pStyle w:val="TableParagraph"/>
              <w:jc w:val="left"/>
              <w:rPr>
                <w:rFonts w:ascii="Arial" w:hAnsi="Arial" w:cs="Arial"/>
                <w:sz w:val="24"/>
              </w:rPr>
            </w:pPr>
          </w:p>
        </w:tc>
        <w:tc>
          <w:tcPr>
            <w:tcW w:w="850" w:type="dxa"/>
          </w:tcPr>
          <w:p w14:paraId="30CC5F37" w14:textId="77777777" w:rsidR="003448D7" w:rsidRPr="00536180" w:rsidRDefault="003448D7">
            <w:pPr>
              <w:pStyle w:val="TableParagraph"/>
              <w:jc w:val="left"/>
              <w:rPr>
                <w:rFonts w:ascii="Arial" w:hAnsi="Arial" w:cs="Arial"/>
                <w:sz w:val="24"/>
              </w:rPr>
            </w:pPr>
          </w:p>
        </w:tc>
        <w:tc>
          <w:tcPr>
            <w:tcW w:w="992" w:type="dxa"/>
          </w:tcPr>
          <w:p w14:paraId="2B6D91D4" w14:textId="77777777" w:rsidR="003448D7" w:rsidRPr="00536180" w:rsidRDefault="003448D7">
            <w:pPr>
              <w:pStyle w:val="TableParagraph"/>
              <w:jc w:val="left"/>
              <w:rPr>
                <w:rFonts w:ascii="Arial" w:hAnsi="Arial" w:cs="Arial"/>
                <w:sz w:val="24"/>
              </w:rPr>
            </w:pPr>
          </w:p>
        </w:tc>
        <w:tc>
          <w:tcPr>
            <w:tcW w:w="995" w:type="dxa"/>
          </w:tcPr>
          <w:p w14:paraId="25804B7B" w14:textId="77777777" w:rsidR="003448D7" w:rsidRPr="00536180" w:rsidRDefault="003448D7">
            <w:pPr>
              <w:pStyle w:val="TableParagraph"/>
              <w:jc w:val="left"/>
              <w:rPr>
                <w:rFonts w:ascii="Arial" w:hAnsi="Arial" w:cs="Arial"/>
                <w:sz w:val="24"/>
              </w:rPr>
            </w:pPr>
          </w:p>
        </w:tc>
        <w:tc>
          <w:tcPr>
            <w:tcW w:w="992" w:type="dxa"/>
          </w:tcPr>
          <w:p w14:paraId="45DC82E1" w14:textId="77777777" w:rsidR="003448D7" w:rsidRPr="00536180" w:rsidRDefault="003448D7">
            <w:pPr>
              <w:pStyle w:val="TableParagraph"/>
              <w:jc w:val="left"/>
              <w:rPr>
                <w:rFonts w:ascii="Arial" w:hAnsi="Arial" w:cs="Arial"/>
                <w:sz w:val="24"/>
              </w:rPr>
            </w:pPr>
          </w:p>
        </w:tc>
        <w:tc>
          <w:tcPr>
            <w:tcW w:w="992" w:type="dxa"/>
          </w:tcPr>
          <w:p w14:paraId="3795B95F" w14:textId="77777777" w:rsidR="003448D7" w:rsidRPr="00536180" w:rsidRDefault="003448D7">
            <w:pPr>
              <w:pStyle w:val="TableParagraph"/>
              <w:jc w:val="left"/>
              <w:rPr>
                <w:rFonts w:ascii="Arial" w:hAnsi="Arial" w:cs="Arial"/>
                <w:sz w:val="24"/>
              </w:rPr>
            </w:pPr>
          </w:p>
        </w:tc>
      </w:tr>
      <w:tr w:rsidR="003448D7" w:rsidRPr="00536180" w14:paraId="607205FD" w14:textId="77777777">
        <w:trPr>
          <w:trHeight w:val="424"/>
        </w:trPr>
        <w:tc>
          <w:tcPr>
            <w:tcW w:w="986" w:type="dxa"/>
          </w:tcPr>
          <w:p w14:paraId="2C5324A6"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4</w:t>
            </w:r>
          </w:p>
        </w:tc>
        <w:tc>
          <w:tcPr>
            <w:tcW w:w="852" w:type="dxa"/>
          </w:tcPr>
          <w:p w14:paraId="0CB1B439"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5"/>
                <w:sz w:val="24"/>
              </w:rPr>
              <w:t>0.6</w:t>
            </w:r>
          </w:p>
        </w:tc>
        <w:tc>
          <w:tcPr>
            <w:tcW w:w="852" w:type="dxa"/>
          </w:tcPr>
          <w:p w14:paraId="185B9FDD"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0.27</w:t>
            </w:r>
          </w:p>
        </w:tc>
        <w:tc>
          <w:tcPr>
            <w:tcW w:w="853" w:type="dxa"/>
          </w:tcPr>
          <w:p w14:paraId="0E109AC2"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0.4</w:t>
            </w:r>
          </w:p>
        </w:tc>
        <w:tc>
          <w:tcPr>
            <w:tcW w:w="848" w:type="dxa"/>
          </w:tcPr>
          <w:p w14:paraId="2E0DC42B" w14:textId="77777777" w:rsidR="003448D7" w:rsidRPr="00536180" w:rsidRDefault="00B613B8">
            <w:pPr>
              <w:pStyle w:val="TableParagraph"/>
              <w:spacing w:line="269" w:lineRule="exact"/>
              <w:ind w:left="25" w:right="1"/>
              <w:rPr>
                <w:rFonts w:ascii="Arial" w:hAnsi="Arial" w:cs="Arial"/>
                <w:sz w:val="24"/>
              </w:rPr>
            </w:pPr>
            <w:r w:rsidRPr="00536180">
              <w:rPr>
                <w:rFonts w:ascii="Arial" w:hAnsi="Arial" w:cs="Arial"/>
                <w:spacing w:val="-10"/>
                <w:sz w:val="24"/>
              </w:rPr>
              <w:t>1</w:t>
            </w:r>
          </w:p>
        </w:tc>
        <w:tc>
          <w:tcPr>
            <w:tcW w:w="850" w:type="dxa"/>
          </w:tcPr>
          <w:p w14:paraId="612B683B" w14:textId="77777777" w:rsidR="003448D7" w:rsidRPr="00536180" w:rsidRDefault="003448D7">
            <w:pPr>
              <w:pStyle w:val="TableParagraph"/>
              <w:jc w:val="left"/>
              <w:rPr>
                <w:rFonts w:ascii="Arial" w:hAnsi="Arial" w:cs="Arial"/>
                <w:sz w:val="24"/>
              </w:rPr>
            </w:pPr>
          </w:p>
        </w:tc>
        <w:tc>
          <w:tcPr>
            <w:tcW w:w="852" w:type="dxa"/>
          </w:tcPr>
          <w:p w14:paraId="594A8BA1" w14:textId="77777777" w:rsidR="003448D7" w:rsidRPr="00536180" w:rsidRDefault="003448D7">
            <w:pPr>
              <w:pStyle w:val="TableParagraph"/>
              <w:jc w:val="left"/>
              <w:rPr>
                <w:rFonts w:ascii="Arial" w:hAnsi="Arial" w:cs="Arial"/>
                <w:sz w:val="24"/>
              </w:rPr>
            </w:pPr>
          </w:p>
        </w:tc>
        <w:tc>
          <w:tcPr>
            <w:tcW w:w="850" w:type="dxa"/>
          </w:tcPr>
          <w:p w14:paraId="1BDB846B" w14:textId="77777777" w:rsidR="003448D7" w:rsidRPr="00536180" w:rsidRDefault="003448D7">
            <w:pPr>
              <w:pStyle w:val="TableParagraph"/>
              <w:jc w:val="left"/>
              <w:rPr>
                <w:rFonts w:ascii="Arial" w:hAnsi="Arial" w:cs="Arial"/>
                <w:sz w:val="24"/>
              </w:rPr>
            </w:pPr>
          </w:p>
        </w:tc>
        <w:tc>
          <w:tcPr>
            <w:tcW w:w="850" w:type="dxa"/>
          </w:tcPr>
          <w:p w14:paraId="4F73CA0C" w14:textId="77777777" w:rsidR="003448D7" w:rsidRPr="00536180" w:rsidRDefault="003448D7">
            <w:pPr>
              <w:pStyle w:val="TableParagraph"/>
              <w:jc w:val="left"/>
              <w:rPr>
                <w:rFonts w:ascii="Arial" w:hAnsi="Arial" w:cs="Arial"/>
                <w:sz w:val="24"/>
              </w:rPr>
            </w:pPr>
          </w:p>
        </w:tc>
        <w:tc>
          <w:tcPr>
            <w:tcW w:w="850" w:type="dxa"/>
          </w:tcPr>
          <w:p w14:paraId="281B0BA6" w14:textId="77777777" w:rsidR="003448D7" w:rsidRPr="00536180" w:rsidRDefault="003448D7">
            <w:pPr>
              <w:pStyle w:val="TableParagraph"/>
              <w:jc w:val="left"/>
              <w:rPr>
                <w:rFonts w:ascii="Arial" w:hAnsi="Arial" w:cs="Arial"/>
                <w:sz w:val="24"/>
              </w:rPr>
            </w:pPr>
          </w:p>
        </w:tc>
        <w:tc>
          <w:tcPr>
            <w:tcW w:w="992" w:type="dxa"/>
          </w:tcPr>
          <w:p w14:paraId="309A9840" w14:textId="77777777" w:rsidR="003448D7" w:rsidRPr="00536180" w:rsidRDefault="003448D7">
            <w:pPr>
              <w:pStyle w:val="TableParagraph"/>
              <w:jc w:val="left"/>
              <w:rPr>
                <w:rFonts w:ascii="Arial" w:hAnsi="Arial" w:cs="Arial"/>
                <w:sz w:val="24"/>
              </w:rPr>
            </w:pPr>
          </w:p>
        </w:tc>
        <w:tc>
          <w:tcPr>
            <w:tcW w:w="995" w:type="dxa"/>
          </w:tcPr>
          <w:p w14:paraId="35CFAAE3" w14:textId="77777777" w:rsidR="003448D7" w:rsidRPr="00536180" w:rsidRDefault="003448D7">
            <w:pPr>
              <w:pStyle w:val="TableParagraph"/>
              <w:jc w:val="left"/>
              <w:rPr>
                <w:rFonts w:ascii="Arial" w:hAnsi="Arial" w:cs="Arial"/>
                <w:sz w:val="24"/>
              </w:rPr>
            </w:pPr>
          </w:p>
        </w:tc>
        <w:tc>
          <w:tcPr>
            <w:tcW w:w="992" w:type="dxa"/>
          </w:tcPr>
          <w:p w14:paraId="7ADBA5EC" w14:textId="77777777" w:rsidR="003448D7" w:rsidRPr="00536180" w:rsidRDefault="003448D7">
            <w:pPr>
              <w:pStyle w:val="TableParagraph"/>
              <w:jc w:val="left"/>
              <w:rPr>
                <w:rFonts w:ascii="Arial" w:hAnsi="Arial" w:cs="Arial"/>
                <w:sz w:val="24"/>
              </w:rPr>
            </w:pPr>
          </w:p>
        </w:tc>
        <w:tc>
          <w:tcPr>
            <w:tcW w:w="992" w:type="dxa"/>
          </w:tcPr>
          <w:p w14:paraId="5779384F" w14:textId="77777777" w:rsidR="003448D7" w:rsidRPr="00536180" w:rsidRDefault="003448D7">
            <w:pPr>
              <w:pStyle w:val="TableParagraph"/>
              <w:jc w:val="left"/>
              <w:rPr>
                <w:rFonts w:ascii="Arial" w:hAnsi="Arial" w:cs="Arial"/>
                <w:sz w:val="24"/>
              </w:rPr>
            </w:pPr>
          </w:p>
        </w:tc>
      </w:tr>
      <w:tr w:rsidR="003448D7" w:rsidRPr="00536180" w14:paraId="67CEC8E9" w14:textId="77777777">
        <w:trPr>
          <w:trHeight w:val="419"/>
        </w:trPr>
        <w:tc>
          <w:tcPr>
            <w:tcW w:w="986" w:type="dxa"/>
          </w:tcPr>
          <w:p w14:paraId="115CAC34"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5</w:t>
            </w:r>
          </w:p>
        </w:tc>
        <w:tc>
          <w:tcPr>
            <w:tcW w:w="852" w:type="dxa"/>
          </w:tcPr>
          <w:p w14:paraId="2B4712F2"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852" w:type="dxa"/>
          </w:tcPr>
          <w:p w14:paraId="60AE8F6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853" w:type="dxa"/>
          </w:tcPr>
          <w:p w14:paraId="23C032D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0.33</w:t>
            </w:r>
          </w:p>
        </w:tc>
        <w:tc>
          <w:tcPr>
            <w:tcW w:w="848" w:type="dxa"/>
          </w:tcPr>
          <w:p w14:paraId="1F6A51F2"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0.55</w:t>
            </w:r>
          </w:p>
        </w:tc>
        <w:tc>
          <w:tcPr>
            <w:tcW w:w="850" w:type="dxa"/>
          </w:tcPr>
          <w:p w14:paraId="4CD67878"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852" w:type="dxa"/>
          </w:tcPr>
          <w:p w14:paraId="5AD87F57" w14:textId="77777777" w:rsidR="003448D7" w:rsidRPr="00536180" w:rsidRDefault="003448D7">
            <w:pPr>
              <w:pStyle w:val="TableParagraph"/>
              <w:jc w:val="left"/>
              <w:rPr>
                <w:rFonts w:ascii="Arial" w:hAnsi="Arial" w:cs="Arial"/>
                <w:sz w:val="24"/>
              </w:rPr>
            </w:pPr>
          </w:p>
        </w:tc>
        <w:tc>
          <w:tcPr>
            <w:tcW w:w="850" w:type="dxa"/>
          </w:tcPr>
          <w:p w14:paraId="3E9A0E16" w14:textId="77777777" w:rsidR="003448D7" w:rsidRPr="00536180" w:rsidRDefault="003448D7">
            <w:pPr>
              <w:pStyle w:val="TableParagraph"/>
              <w:jc w:val="left"/>
              <w:rPr>
                <w:rFonts w:ascii="Arial" w:hAnsi="Arial" w:cs="Arial"/>
                <w:sz w:val="24"/>
              </w:rPr>
            </w:pPr>
          </w:p>
        </w:tc>
        <w:tc>
          <w:tcPr>
            <w:tcW w:w="850" w:type="dxa"/>
          </w:tcPr>
          <w:p w14:paraId="371B47E5" w14:textId="77777777" w:rsidR="003448D7" w:rsidRPr="00536180" w:rsidRDefault="003448D7">
            <w:pPr>
              <w:pStyle w:val="TableParagraph"/>
              <w:jc w:val="left"/>
              <w:rPr>
                <w:rFonts w:ascii="Arial" w:hAnsi="Arial" w:cs="Arial"/>
                <w:sz w:val="24"/>
              </w:rPr>
            </w:pPr>
          </w:p>
        </w:tc>
        <w:tc>
          <w:tcPr>
            <w:tcW w:w="850" w:type="dxa"/>
          </w:tcPr>
          <w:p w14:paraId="2CA1F73B" w14:textId="77777777" w:rsidR="003448D7" w:rsidRPr="00536180" w:rsidRDefault="003448D7">
            <w:pPr>
              <w:pStyle w:val="TableParagraph"/>
              <w:jc w:val="left"/>
              <w:rPr>
                <w:rFonts w:ascii="Arial" w:hAnsi="Arial" w:cs="Arial"/>
                <w:sz w:val="24"/>
              </w:rPr>
            </w:pPr>
          </w:p>
        </w:tc>
        <w:tc>
          <w:tcPr>
            <w:tcW w:w="992" w:type="dxa"/>
          </w:tcPr>
          <w:p w14:paraId="5C966082" w14:textId="77777777" w:rsidR="003448D7" w:rsidRPr="00536180" w:rsidRDefault="003448D7">
            <w:pPr>
              <w:pStyle w:val="TableParagraph"/>
              <w:jc w:val="left"/>
              <w:rPr>
                <w:rFonts w:ascii="Arial" w:hAnsi="Arial" w:cs="Arial"/>
                <w:sz w:val="24"/>
              </w:rPr>
            </w:pPr>
          </w:p>
        </w:tc>
        <w:tc>
          <w:tcPr>
            <w:tcW w:w="995" w:type="dxa"/>
          </w:tcPr>
          <w:p w14:paraId="10013F69" w14:textId="77777777" w:rsidR="003448D7" w:rsidRPr="00536180" w:rsidRDefault="003448D7">
            <w:pPr>
              <w:pStyle w:val="TableParagraph"/>
              <w:jc w:val="left"/>
              <w:rPr>
                <w:rFonts w:ascii="Arial" w:hAnsi="Arial" w:cs="Arial"/>
                <w:sz w:val="24"/>
              </w:rPr>
            </w:pPr>
          </w:p>
        </w:tc>
        <w:tc>
          <w:tcPr>
            <w:tcW w:w="992" w:type="dxa"/>
          </w:tcPr>
          <w:p w14:paraId="1AEA4D01" w14:textId="77777777" w:rsidR="003448D7" w:rsidRPr="00536180" w:rsidRDefault="003448D7">
            <w:pPr>
              <w:pStyle w:val="TableParagraph"/>
              <w:jc w:val="left"/>
              <w:rPr>
                <w:rFonts w:ascii="Arial" w:hAnsi="Arial" w:cs="Arial"/>
                <w:sz w:val="24"/>
              </w:rPr>
            </w:pPr>
          </w:p>
        </w:tc>
        <w:tc>
          <w:tcPr>
            <w:tcW w:w="992" w:type="dxa"/>
          </w:tcPr>
          <w:p w14:paraId="2998D922" w14:textId="77777777" w:rsidR="003448D7" w:rsidRPr="00536180" w:rsidRDefault="003448D7">
            <w:pPr>
              <w:pStyle w:val="TableParagraph"/>
              <w:jc w:val="left"/>
              <w:rPr>
                <w:rFonts w:ascii="Arial" w:hAnsi="Arial" w:cs="Arial"/>
                <w:sz w:val="24"/>
              </w:rPr>
            </w:pPr>
          </w:p>
        </w:tc>
      </w:tr>
      <w:tr w:rsidR="003448D7" w:rsidRPr="00536180" w14:paraId="00B5656C" w14:textId="77777777">
        <w:trPr>
          <w:trHeight w:val="383"/>
        </w:trPr>
        <w:tc>
          <w:tcPr>
            <w:tcW w:w="986" w:type="dxa"/>
          </w:tcPr>
          <w:p w14:paraId="02FE9181"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6</w:t>
            </w:r>
          </w:p>
        </w:tc>
        <w:tc>
          <w:tcPr>
            <w:tcW w:w="852" w:type="dxa"/>
          </w:tcPr>
          <w:p w14:paraId="7B20A2D4"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0.54</w:t>
            </w:r>
          </w:p>
        </w:tc>
        <w:tc>
          <w:tcPr>
            <w:tcW w:w="852" w:type="dxa"/>
          </w:tcPr>
          <w:p w14:paraId="2E139C39"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0.36</w:t>
            </w:r>
          </w:p>
        </w:tc>
        <w:tc>
          <w:tcPr>
            <w:tcW w:w="853" w:type="dxa"/>
          </w:tcPr>
          <w:p w14:paraId="415D153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0.36</w:t>
            </w:r>
          </w:p>
        </w:tc>
        <w:tc>
          <w:tcPr>
            <w:tcW w:w="848" w:type="dxa"/>
          </w:tcPr>
          <w:p w14:paraId="2B02D484"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0.54</w:t>
            </w:r>
          </w:p>
        </w:tc>
        <w:tc>
          <w:tcPr>
            <w:tcW w:w="850" w:type="dxa"/>
          </w:tcPr>
          <w:p w14:paraId="269F8C05"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0.36</w:t>
            </w:r>
          </w:p>
        </w:tc>
        <w:tc>
          <w:tcPr>
            <w:tcW w:w="852" w:type="dxa"/>
          </w:tcPr>
          <w:p w14:paraId="51CB5AE8"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10"/>
                <w:sz w:val="24"/>
              </w:rPr>
              <w:t>1</w:t>
            </w:r>
          </w:p>
        </w:tc>
        <w:tc>
          <w:tcPr>
            <w:tcW w:w="850" w:type="dxa"/>
          </w:tcPr>
          <w:p w14:paraId="016B4DE0" w14:textId="77777777" w:rsidR="003448D7" w:rsidRPr="00536180" w:rsidRDefault="003448D7">
            <w:pPr>
              <w:pStyle w:val="TableParagraph"/>
              <w:jc w:val="left"/>
              <w:rPr>
                <w:rFonts w:ascii="Arial" w:hAnsi="Arial" w:cs="Arial"/>
                <w:sz w:val="24"/>
              </w:rPr>
            </w:pPr>
          </w:p>
        </w:tc>
        <w:tc>
          <w:tcPr>
            <w:tcW w:w="850" w:type="dxa"/>
          </w:tcPr>
          <w:p w14:paraId="0C974AD1" w14:textId="77777777" w:rsidR="003448D7" w:rsidRPr="00536180" w:rsidRDefault="003448D7">
            <w:pPr>
              <w:pStyle w:val="TableParagraph"/>
              <w:jc w:val="left"/>
              <w:rPr>
                <w:rFonts w:ascii="Arial" w:hAnsi="Arial" w:cs="Arial"/>
                <w:sz w:val="24"/>
              </w:rPr>
            </w:pPr>
          </w:p>
        </w:tc>
        <w:tc>
          <w:tcPr>
            <w:tcW w:w="850" w:type="dxa"/>
          </w:tcPr>
          <w:p w14:paraId="231DEF7F" w14:textId="77777777" w:rsidR="003448D7" w:rsidRPr="00536180" w:rsidRDefault="003448D7">
            <w:pPr>
              <w:pStyle w:val="TableParagraph"/>
              <w:jc w:val="left"/>
              <w:rPr>
                <w:rFonts w:ascii="Arial" w:hAnsi="Arial" w:cs="Arial"/>
                <w:sz w:val="24"/>
              </w:rPr>
            </w:pPr>
          </w:p>
        </w:tc>
        <w:tc>
          <w:tcPr>
            <w:tcW w:w="992" w:type="dxa"/>
          </w:tcPr>
          <w:p w14:paraId="4E79A9A0" w14:textId="77777777" w:rsidR="003448D7" w:rsidRPr="00536180" w:rsidRDefault="003448D7">
            <w:pPr>
              <w:pStyle w:val="TableParagraph"/>
              <w:jc w:val="left"/>
              <w:rPr>
                <w:rFonts w:ascii="Arial" w:hAnsi="Arial" w:cs="Arial"/>
                <w:sz w:val="24"/>
              </w:rPr>
            </w:pPr>
          </w:p>
        </w:tc>
        <w:tc>
          <w:tcPr>
            <w:tcW w:w="995" w:type="dxa"/>
          </w:tcPr>
          <w:p w14:paraId="2C6D3016" w14:textId="77777777" w:rsidR="003448D7" w:rsidRPr="00536180" w:rsidRDefault="003448D7">
            <w:pPr>
              <w:pStyle w:val="TableParagraph"/>
              <w:jc w:val="left"/>
              <w:rPr>
                <w:rFonts w:ascii="Arial" w:hAnsi="Arial" w:cs="Arial"/>
                <w:sz w:val="24"/>
              </w:rPr>
            </w:pPr>
          </w:p>
        </w:tc>
        <w:tc>
          <w:tcPr>
            <w:tcW w:w="992" w:type="dxa"/>
          </w:tcPr>
          <w:p w14:paraId="73DA8CC3" w14:textId="77777777" w:rsidR="003448D7" w:rsidRPr="00536180" w:rsidRDefault="003448D7">
            <w:pPr>
              <w:pStyle w:val="TableParagraph"/>
              <w:jc w:val="left"/>
              <w:rPr>
                <w:rFonts w:ascii="Arial" w:hAnsi="Arial" w:cs="Arial"/>
                <w:sz w:val="24"/>
              </w:rPr>
            </w:pPr>
          </w:p>
        </w:tc>
        <w:tc>
          <w:tcPr>
            <w:tcW w:w="992" w:type="dxa"/>
          </w:tcPr>
          <w:p w14:paraId="22570DB4" w14:textId="77777777" w:rsidR="003448D7" w:rsidRPr="00536180" w:rsidRDefault="003448D7">
            <w:pPr>
              <w:pStyle w:val="TableParagraph"/>
              <w:jc w:val="left"/>
              <w:rPr>
                <w:rFonts w:ascii="Arial" w:hAnsi="Arial" w:cs="Arial"/>
                <w:sz w:val="24"/>
              </w:rPr>
            </w:pPr>
          </w:p>
        </w:tc>
      </w:tr>
      <w:tr w:rsidR="003448D7" w:rsidRPr="00536180" w14:paraId="24F3ABF4" w14:textId="77777777">
        <w:trPr>
          <w:trHeight w:val="417"/>
        </w:trPr>
        <w:tc>
          <w:tcPr>
            <w:tcW w:w="986" w:type="dxa"/>
          </w:tcPr>
          <w:p w14:paraId="4A008819"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7</w:t>
            </w:r>
          </w:p>
        </w:tc>
        <w:tc>
          <w:tcPr>
            <w:tcW w:w="852" w:type="dxa"/>
          </w:tcPr>
          <w:p w14:paraId="1171F2D7"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0.53</w:t>
            </w:r>
          </w:p>
        </w:tc>
        <w:tc>
          <w:tcPr>
            <w:tcW w:w="852" w:type="dxa"/>
          </w:tcPr>
          <w:p w14:paraId="5B7DD32F"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0.38</w:t>
            </w:r>
          </w:p>
        </w:tc>
        <w:tc>
          <w:tcPr>
            <w:tcW w:w="853" w:type="dxa"/>
          </w:tcPr>
          <w:p w14:paraId="051B8AF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0.38</w:t>
            </w:r>
          </w:p>
        </w:tc>
        <w:tc>
          <w:tcPr>
            <w:tcW w:w="848" w:type="dxa"/>
          </w:tcPr>
          <w:p w14:paraId="0CAE035D"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0.53</w:t>
            </w:r>
          </w:p>
        </w:tc>
        <w:tc>
          <w:tcPr>
            <w:tcW w:w="850" w:type="dxa"/>
          </w:tcPr>
          <w:p w14:paraId="0AC3C906"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0.38</w:t>
            </w:r>
          </w:p>
        </w:tc>
        <w:tc>
          <w:tcPr>
            <w:tcW w:w="852" w:type="dxa"/>
          </w:tcPr>
          <w:p w14:paraId="1403B48A"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4"/>
                <w:sz w:val="24"/>
              </w:rPr>
              <w:t>0.61</w:t>
            </w:r>
          </w:p>
        </w:tc>
        <w:tc>
          <w:tcPr>
            <w:tcW w:w="850" w:type="dxa"/>
          </w:tcPr>
          <w:p w14:paraId="6D31BEF0"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850" w:type="dxa"/>
          </w:tcPr>
          <w:p w14:paraId="2876EEDB" w14:textId="77777777" w:rsidR="003448D7" w:rsidRPr="00536180" w:rsidRDefault="003448D7">
            <w:pPr>
              <w:pStyle w:val="TableParagraph"/>
              <w:jc w:val="left"/>
              <w:rPr>
                <w:rFonts w:ascii="Arial" w:hAnsi="Arial" w:cs="Arial"/>
                <w:sz w:val="24"/>
              </w:rPr>
            </w:pPr>
          </w:p>
        </w:tc>
        <w:tc>
          <w:tcPr>
            <w:tcW w:w="850" w:type="dxa"/>
          </w:tcPr>
          <w:p w14:paraId="75B61029" w14:textId="77777777" w:rsidR="003448D7" w:rsidRPr="00536180" w:rsidRDefault="003448D7">
            <w:pPr>
              <w:pStyle w:val="TableParagraph"/>
              <w:jc w:val="left"/>
              <w:rPr>
                <w:rFonts w:ascii="Arial" w:hAnsi="Arial" w:cs="Arial"/>
                <w:sz w:val="24"/>
              </w:rPr>
            </w:pPr>
          </w:p>
        </w:tc>
        <w:tc>
          <w:tcPr>
            <w:tcW w:w="992" w:type="dxa"/>
          </w:tcPr>
          <w:p w14:paraId="6496F578" w14:textId="77777777" w:rsidR="003448D7" w:rsidRPr="00536180" w:rsidRDefault="003448D7">
            <w:pPr>
              <w:pStyle w:val="TableParagraph"/>
              <w:jc w:val="left"/>
              <w:rPr>
                <w:rFonts w:ascii="Arial" w:hAnsi="Arial" w:cs="Arial"/>
                <w:sz w:val="24"/>
              </w:rPr>
            </w:pPr>
          </w:p>
        </w:tc>
        <w:tc>
          <w:tcPr>
            <w:tcW w:w="995" w:type="dxa"/>
          </w:tcPr>
          <w:p w14:paraId="0E53F11C" w14:textId="77777777" w:rsidR="003448D7" w:rsidRPr="00536180" w:rsidRDefault="003448D7">
            <w:pPr>
              <w:pStyle w:val="TableParagraph"/>
              <w:jc w:val="left"/>
              <w:rPr>
                <w:rFonts w:ascii="Arial" w:hAnsi="Arial" w:cs="Arial"/>
                <w:sz w:val="24"/>
              </w:rPr>
            </w:pPr>
          </w:p>
        </w:tc>
        <w:tc>
          <w:tcPr>
            <w:tcW w:w="992" w:type="dxa"/>
          </w:tcPr>
          <w:p w14:paraId="455583F5" w14:textId="77777777" w:rsidR="003448D7" w:rsidRPr="00536180" w:rsidRDefault="003448D7">
            <w:pPr>
              <w:pStyle w:val="TableParagraph"/>
              <w:jc w:val="left"/>
              <w:rPr>
                <w:rFonts w:ascii="Arial" w:hAnsi="Arial" w:cs="Arial"/>
                <w:sz w:val="24"/>
              </w:rPr>
            </w:pPr>
          </w:p>
        </w:tc>
        <w:tc>
          <w:tcPr>
            <w:tcW w:w="992" w:type="dxa"/>
          </w:tcPr>
          <w:p w14:paraId="7CB41E19" w14:textId="77777777" w:rsidR="003448D7" w:rsidRPr="00536180" w:rsidRDefault="003448D7">
            <w:pPr>
              <w:pStyle w:val="TableParagraph"/>
              <w:jc w:val="left"/>
              <w:rPr>
                <w:rFonts w:ascii="Arial" w:hAnsi="Arial" w:cs="Arial"/>
                <w:sz w:val="24"/>
              </w:rPr>
            </w:pPr>
          </w:p>
        </w:tc>
      </w:tr>
      <w:tr w:rsidR="003448D7" w:rsidRPr="00536180" w14:paraId="7EEE288F" w14:textId="77777777">
        <w:trPr>
          <w:trHeight w:val="422"/>
        </w:trPr>
        <w:tc>
          <w:tcPr>
            <w:tcW w:w="986" w:type="dxa"/>
          </w:tcPr>
          <w:p w14:paraId="331887AF"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8</w:t>
            </w:r>
          </w:p>
        </w:tc>
        <w:tc>
          <w:tcPr>
            <w:tcW w:w="852" w:type="dxa"/>
          </w:tcPr>
          <w:p w14:paraId="4F1A0875"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0.36</w:t>
            </w:r>
          </w:p>
        </w:tc>
        <w:tc>
          <w:tcPr>
            <w:tcW w:w="852" w:type="dxa"/>
          </w:tcPr>
          <w:p w14:paraId="34C36013"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0.44</w:t>
            </w:r>
          </w:p>
        </w:tc>
        <w:tc>
          <w:tcPr>
            <w:tcW w:w="853" w:type="dxa"/>
          </w:tcPr>
          <w:p w14:paraId="46497E23"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0.3</w:t>
            </w:r>
          </w:p>
        </w:tc>
        <w:tc>
          <w:tcPr>
            <w:tcW w:w="848" w:type="dxa"/>
          </w:tcPr>
          <w:p w14:paraId="0C78D843" w14:textId="77777777" w:rsidR="003448D7" w:rsidRPr="00536180" w:rsidRDefault="00B613B8">
            <w:pPr>
              <w:pStyle w:val="TableParagraph"/>
              <w:spacing w:line="269" w:lineRule="exact"/>
              <w:ind w:left="24" w:right="5"/>
              <w:rPr>
                <w:rFonts w:ascii="Arial" w:hAnsi="Arial" w:cs="Arial"/>
                <w:sz w:val="24"/>
              </w:rPr>
            </w:pPr>
            <w:r w:rsidRPr="00536180">
              <w:rPr>
                <w:rFonts w:ascii="Arial" w:hAnsi="Arial" w:cs="Arial"/>
                <w:spacing w:val="-4"/>
                <w:sz w:val="24"/>
              </w:rPr>
              <w:t>0.36</w:t>
            </w:r>
          </w:p>
        </w:tc>
        <w:tc>
          <w:tcPr>
            <w:tcW w:w="850" w:type="dxa"/>
          </w:tcPr>
          <w:p w14:paraId="130D4A20"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4"/>
                <w:sz w:val="24"/>
              </w:rPr>
              <w:t>0.44</w:t>
            </w:r>
          </w:p>
        </w:tc>
        <w:tc>
          <w:tcPr>
            <w:tcW w:w="852" w:type="dxa"/>
          </w:tcPr>
          <w:p w14:paraId="7FE1618C" w14:textId="77777777" w:rsidR="003448D7" w:rsidRPr="00536180" w:rsidRDefault="00B613B8">
            <w:pPr>
              <w:pStyle w:val="TableParagraph"/>
              <w:spacing w:line="269" w:lineRule="exact"/>
              <w:ind w:left="23"/>
              <w:rPr>
                <w:rFonts w:ascii="Arial" w:hAnsi="Arial" w:cs="Arial"/>
                <w:sz w:val="24"/>
              </w:rPr>
            </w:pPr>
            <w:r w:rsidRPr="00536180">
              <w:rPr>
                <w:rFonts w:ascii="Arial" w:hAnsi="Arial" w:cs="Arial"/>
                <w:spacing w:val="-4"/>
                <w:sz w:val="24"/>
              </w:rPr>
              <w:t>0.45</w:t>
            </w:r>
          </w:p>
        </w:tc>
        <w:tc>
          <w:tcPr>
            <w:tcW w:w="850" w:type="dxa"/>
          </w:tcPr>
          <w:p w14:paraId="04683358" w14:textId="77777777" w:rsidR="003448D7" w:rsidRPr="00536180" w:rsidRDefault="00B613B8">
            <w:pPr>
              <w:pStyle w:val="TableParagraph"/>
              <w:spacing w:line="269" w:lineRule="exact"/>
              <w:ind w:left="20"/>
              <w:rPr>
                <w:rFonts w:ascii="Arial" w:hAnsi="Arial" w:cs="Arial"/>
                <w:sz w:val="24"/>
              </w:rPr>
            </w:pPr>
            <w:r w:rsidRPr="00536180">
              <w:rPr>
                <w:rFonts w:ascii="Arial" w:hAnsi="Arial" w:cs="Arial"/>
                <w:spacing w:val="-4"/>
                <w:sz w:val="24"/>
              </w:rPr>
              <w:t>0.46</w:t>
            </w:r>
          </w:p>
        </w:tc>
        <w:tc>
          <w:tcPr>
            <w:tcW w:w="850" w:type="dxa"/>
          </w:tcPr>
          <w:p w14:paraId="2C8677A2" w14:textId="77777777" w:rsidR="003448D7" w:rsidRPr="00536180" w:rsidRDefault="00B613B8">
            <w:pPr>
              <w:pStyle w:val="TableParagraph"/>
              <w:spacing w:line="269" w:lineRule="exact"/>
              <w:ind w:left="29"/>
              <w:rPr>
                <w:rFonts w:ascii="Arial" w:hAnsi="Arial" w:cs="Arial"/>
                <w:sz w:val="24"/>
              </w:rPr>
            </w:pPr>
            <w:r w:rsidRPr="00536180">
              <w:rPr>
                <w:rFonts w:ascii="Arial" w:hAnsi="Arial" w:cs="Arial"/>
                <w:spacing w:val="-10"/>
                <w:sz w:val="24"/>
              </w:rPr>
              <w:t>1</w:t>
            </w:r>
          </w:p>
        </w:tc>
        <w:tc>
          <w:tcPr>
            <w:tcW w:w="850" w:type="dxa"/>
          </w:tcPr>
          <w:p w14:paraId="3DA85253" w14:textId="77777777" w:rsidR="003448D7" w:rsidRPr="00536180" w:rsidRDefault="003448D7">
            <w:pPr>
              <w:pStyle w:val="TableParagraph"/>
              <w:jc w:val="left"/>
              <w:rPr>
                <w:rFonts w:ascii="Arial" w:hAnsi="Arial" w:cs="Arial"/>
                <w:sz w:val="24"/>
              </w:rPr>
            </w:pPr>
          </w:p>
        </w:tc>
        <w:tc>
          <w:tcPr>
            <w:tcW w:w="992" w:type="dxa"/>
          </w:tcPr>
          <w:p w14:paraId="7D6B1723" w14:textId="77777777" w:rsidR="003448D7" w:rsidRPr="00536180" w:rsidRDefault="003448D7">
            <w:pPr>
              <w:pStyle w:val="TableParagraph"/>
              <w:jc w:val="left"/>
              <w:rPr>
                <w:rFonts w:ascii="Arial" w:hAnsi="Arial" w:cs="Arial"/>
                <w:sz w:val="24"/>
              </w:rPr>
            </w:pPr>
          </w:p>
        </w:tc>
        <w:tc>
          <w:tcPr>
            <w:tcW w:w="995" w:type="dxa"/>
          </w:tcPr>
          <w:p w14:paraId="10638384" w14:textId="77777777" w:rsidR="003448D7" w:rsidRPr="00536180" w:rsidRDefault="003448D7">
            <w:pPr>
              <w:pStyle w:val="TableParagraph"/>
              <w:jc w:val="left"/>
              <w:rPr>
                <w:rFonts w:ascii="Arial" w:hAnsi="Arial" w:cs="Arial"/>
                <w:sz w:val="24"/>
              </w:rPr>
            </w:pPr>
          </w:p>
        </w:tc>
        <w:tc>
          <w:tcPr>
            <w:tcW w:w="992" w:type="dxa"/>
          </w:tcPr>
          <w:p w14:paraId="54B924B6" w14:textId="77777777" w:rsidR="003448D7" w:rsidRPr="00536180" w:rsidRDefault="003448D7">
            <w:pPr>
              <w:pStyle w:val="TableParagraph"/>
              <w:jc w:val="left"/>
              <w:rPr>
                <w:rFonts w:ascii="Arial" w:hAnsi="Arial" w:cs="Arial"/>
                <w:sz w:val="24"/>
              </w:rPr>
            </w:pPr>
          </w:p>
        </w:tc>
        <w:tc>
          <w:tcPr>
            <w:tcW w:w="992" w:type="dxa"/>
          </w:tcPr>
          <w:p w14:paraId="5DC23813" w14:textId="77777777" w:rsidR="003448D7" w:rsidRPr="00536180" w:rsidRDefault="003448D7">
            <w:pPr>
              <w:pStyle w:val="TableParagraph"/>
              <w:jc w:val="left"/>
              <w:rPr>
                <w:rFonts w:ascii="Arial" w:hAnsi="Arial" w:cs="Arial"/>
                <w:sz w:val="24"/>
              </w:rPr>
            </w:pPr>
          </w:p>
        </w:tc>
      </w:tr>
      <w:tr w:rsidR="003448D7" w:rsidRPr="00536180" w14:paraId="11CA8F9E" w14:textId="77777777">
        <w:trPr>
          <w:trHeight w:val="400"/>
        </w:trPr>
        <w:tc>
          <w:tcPr>
            <w:tcW w:w="986" w:type="dxa"/>
          </w:tcPr>
          <w:p w14:paraId="1196F93A"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9</w:t>
            </w:r>
          </w:p>
        </w:tc>
        <w:tc>
          <w:tcPr>
            <w:tcW w:w="852" w:type="dxa"/>
          </w:tcPr>
          <w:p w14:paraId="67E3E289"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0.30</w:t>
            </w:r>
          </w:p>
        </w:tc>
        <w:tc>
          <w:tcPr>
            <w:tcW w:w="852" w:type="dxa"/>
          </w:tcPr>
          <w:p w14:paraId="2C769203"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0.66</w:t>
            </w:r>
          </w:p>
        </w:tc>
        <w:tc>
          <w:tcPr>
            <w:tcW w:w="853" w:type="dxa"/>
          </w:tcPr>
          <w:p w14:paraId="5BCC5AAD"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0.5</w:t>
            </w:r>
          </w:p>
        </w:tc>
        <w:tc>
          <w:tcPr>
            <w:tcW w:w="848" w:type="dxa"/>
          </w:tcPr>
          <w:p w14:paraId="49BF73AB" w14:textId="77777777" w:rsidR="003448D7" w:rsidRPr="00536180" w:rsidRDefault="00B613B8">
            <w:pPr>
              <w:pStyle w:val="TableParagraph"/>
              <w:spacing w:line="269" w:lineRule="exact"/>
              <w:ind w:left="24" w:right="5"/>
              <w:rPr>
                <w:rFonts w:ascii="Arial" w:hAnsi="Arial" w:cs="Arial"/>
                <w:sz w:val="24"/>
              </w:rPr>
            </w:pPr>
            <w:r w:rsidRPr="00536180">
              <w:rPr>
                <w:rFonts w:ascii="Arial" w:hAnsi="Arial" w:cs="Arial"/>
                <w:spacing w:val="-4"/>
                <w:sz w:val="24"/>
              </w:rPr>
              <w:t>0.41</w:t>
            </w:r>
          </w:p>
        </w:tc>
        <w:tc>
          <w:tcPr>
            <w:tcW w:w="850" w:type="dxa"/>
          </w:tcPr>
          <w:p w14:paraId="50C53246"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5"/>
                <w:sz w:val="24"/>
              </w:rPr>
              <w:t>0.5</w:t>
            </w:r>
          </w:p>
        </w:tc>
        <w:tc>
          <w:tcPr>
            <w:tcW w:w="852" w:type="dxa"/>
          </w:tcPr>
          <w:p w14:paraId="38268863" w14:textId="77777777" w:rsidR="003448D7" w:rsidRPr="00536180" w:rsidRDefault="00B613B8">
            <w:pPr>
              <w:pStyle w:val="TableParagraph"/>
              <w:spacing w:line="269" w:lineRule="exact"/>
              <w:ind w:left="23"/>
              <w:rPr>
                <w:rFonts w:ascii="Arial" w:hAnsi="Arial" w:cs="Arial"/>
                <w:sz w:val="24"/>
              </w:rPr>
            </w:pPr>
            <w:r w:rsidRPr="00536180">
              <w:rPr>
                <w:rFonts w:ascii="Arial" w:hAnsi="Arial" w:cs="Arial"/>
                <w:spacing w:val="-4"/>
                <w:sz w:val="24"/>
              </w:rPr>
              <w:t>0.38</w:t>
            </w:r>
          </w:p>
        </w:tc>
        <w:tc>
          <w:tcPr>
            <w:tcW w:w="850" w:type="dxa"/>
          </w:tcPr>
          <w:p w14:paraId="394B1974" w14:textId="77777777" w:rsidR="003448D7" w:rsidRPr="00536180" w:rsidRDefault="00B613B8">
            <w:pPr>
              <w:pStyle w:val="TableParagraph"/>
              <w:spacing w:line="269" w:lineRule="exact"/>
              <w:ind w:left="20"/>
              <w:rPr>
                <w:rFonts w:ascii="Arial" w:hAnsi="Arial" w:cs="Arial"/>
                <w:sz w:val="24"/>
              </w:rPr>
            </w:pPr>
            <w:r w:rsidRPr="00536180">
              <w:rPr>
                <w:rFonts w:ascii="Arial" w:hAnsi="Arial" w:cs="Arial"/>
                <w:spacing w:val="-4"/>
                <w:sz w:val="24"/>
              </w:rPr>
              <w:t>0.61</w:t>
            </w:r>
          </w:p>
        </w:tc>
        <w:tc>
          <w:tcPr>
            <w:tcW w:w="850" w:type="dxa"/>
          </w:tcPr>
          <w:p w14:paraId="111C48AA"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4"/>
                <w:sz w:val="24"/>
              </w:rPr>
              <w:t>0.45</w:t>
            </w:r>
          </w:p>
        </w:tc>
        <w:tc>
          <w:tcPr>
            <w:tcW w:w="850" w:type="dxa"/>
          </w:tcPr>
          <w:p w14:paraId="051C6D37" w14:textId="77777777" w:rsidR="003448D7" w:rsidRPr="00536180" w:rsidRDefault="00B613B8">
            <w:pPr>
              <w:pStyle w:val="TableParagraph"/>
              <w:spacing w:line="269" w:lineRule="exact"/>
              <w:ind w:left="29"/>
              <w:rPr>
                <w:rFonts w:ascii="Arial" w:hAnsi="Arial" w:cs="Arial"/>
                <w:sz w:val="24"/>
              </w:rPr>
            </w:pPr>
            <w:r w:rsidRPr="00536180">
              <w:rPr>
                <w:rFonts w:ascii="Arial" w:hAnsi="Arial" w:cs="Arial"/>
                <w:spacing w:val="-10"/>
                <w:sz w:val="24"/>
              </w:rPr>
              <w:t>1</w:t>
            </w:r>
          </w:p>
        </w:tc>
        <w:tc>
          <w:tcPr>
            <w:tcW w:w="992" w:type="dxa"/>
          </w:tcPr>
          <w:p w14:paraId="2E968716" w14:textId="77777777" w:rsidR="003448D7" w:rsidRPr="00536180" w:rsidRDefault="003448D7">
            <w:pPr>
              <w:pStyle w:val="TableParagraph"/>
              <w:jc w:val="left"/>
              <w:rPr>
                <w:rFonts w:ascii="Arial" w:hAnsi="Arial" w:cs="Arial"/>
                <w:sz w:val="24"/>
              </w:rPr>
            </w:pPr>
          </w:p>
        </w:tc>
        <w:tc>
          <w:tcPr>
            <w:tcW w:w="995" w:type="dxa"/>
          </w:tcPr>
          <w:p w14:paraId="5FC921FE" w14:textId="77777777" w:rsidR="003448D7" w:rsidRPr="00536180" w:rsidRDefault="003448D7">
            <w:pPr>
              <w:pStyle w:val="TableParagraph"/>
              <w:jc w:val="left"/>
              <w:rPr>
                <w:rFonts w:ascii="Arial" w:hAnsi="Arial" w:cs="Arial"/>
                <w:sz w:val="24"/>
              </w:rPr>
            </w:pPr>
          </w:p>
        </w:tc>
        <w:tc>
          <w:tcPr>
            <w:tcW w:w="992" w:type="dxa"/>
          </w:tcPr>
          <w:p w14:paraId="422A06A8" w14:textId="77777777" w:rsidR="003448D7" w:rsidRPr="00536180" w:rsidRDefault="003448D7">
            <w:pPr>
              <w:pStyle w:val="TableParagraph"/>
              <w:jc w:val="left"/>
              <w:rPr>
                <w:rFonts w:ascii="Arial" w:hAnsi="Arial" w:cs="Arial"/>
                <w:sz w:val="24"/>
              </w:rPr>
            </w:pPr>
          </w:p>
        </w:tc>
        <w:tc>
          <w:tcPr>
            <w:tcW w:w="992" w:type="dxa"/>
          </w:tcPr>
          <w:p w14:paraId="614E3EC2" w14:textId="77777777" w:rsidR="003448D7" w:rsidRPr="00536180" w:rsidRDefault="003448D7">
            <w:pPr>
              <w:pStyle w:val="TableParagraph"/>
              <w:jc w:val="left"/>
              <w:rPr>
                <w:rFonts w:ascii="Arial" w:hAnsi="Arial" w:cs="Arial"/>
                <w:sz w:val="24"/>
              </w:rPr>
            </w:pPr>
          </w:p>
        </w:tc>
      </w:tr>
      <w:tr w:rsidR="003448D7" w:rsidRPr="00536180" w14:paraId="74AA45B2" w14:textId="77777777">
        <w:trPr>
          <w:trHeight w:val="409"/>
        </w:trPr>
        <w:tc>
          <w:tcPr>
            <w:tcW w:w="986" w:type="dxa"/>
          </w:tcPr>
          <w:p w14:paraId="22F44C89"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10</w:t>
            </w:r>
          </w:p>
        </w:tc>
        <w:tc>
          <w:tcPr>
            <w:tcW w:w="852" w:type="dxa"/>
          </w:tcPr>
          <w:p w14:paraId="1128D6B9"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852" w:type="dxa"/>
          </w:tcPr>
          <w:p w14:paraId="66C23E7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0.71</w:t>
            </w:r>
          </w:p>
        </w:tc>
        <w:tc>
          <w:tcPr>
            <w:tcW w:w="853" w:type="dxa"/>
          </w:tcPr>
          <w:p w14:paraId="44E32B1B"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5"/>
                <w:sz w:val="24"/>
              </w:rPr>
              <w:t>0.5</w:t>
            </w:r>
          </w:p>
        </w:tc>
        <w:tc>
          <w:tcPr>
            <w:tcW w:w="848" w:type="dxa"/>
          </w:tcPr>
          <w:p w14:paraId="59F97669"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0.27</w:t>
            </w:r>
          </w:p>
        </w:tc>
        <w:tc>
          <w:tcPr>
            <w:tcW w:w="850" w:type="dxa"/>
          </w:tcPr>
          <w:p w14:paraId="52407E8C"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5"/>
                <w:sz w:val="24"/>
              </w:rPr>
              <w:t>0.5</w:t>
            </w:r>
          </w:p>
        </w:tc>
        <w:tc>
          <w:tcPr>
            <w:tcW w:w="852" w:type="dxa"/>
          </w:tcPr>
          <w:p w14:paraId="0F43A9FD"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0.5</w:t>
            </w:r>
          </w:p>
        </w:tc>
        <w:tc>
          <w:tcPr>
            <w:tcW w:w="850" w:type="dxa"/>
          </w:tcPr>
          <w:p w14:paraId="31DCFC51"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0.38</w:t>
            </w:r>
          </w:p>
        </w:tc>
        <w:tc>
          <w:tcPr>
            <w:tcW w:w="850" w:type="dxa"/>
          </w:tcPr>
          <w:p w14:paraId="05C88C1E"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0.44</w:t>
            </w:r>
          </w:p>
        </w:tc>
        <w:tc>
          <w:tcPr>
            <w:tcW w:w="850" w:type="dxa"/>
          </w:tcPr>
          <w:p w14:paraId="79B40275" w14:textId="77777777" w:rsidR="003448D7" w:rsidRPr="00536180" w:rsidRDefault="00B613B8">
            <w:pPr>
              <w:pStyle w:val="TableParagraph"/>
              <w:spacing w:line="271" w:lineRule="exact"/>
              <w:ind w:left="43"/>
              <w:rPr>
                <w:rFonts w:ascii="Arial" w:hAnsi="Arial" w:cs="Arial"/>
                <w:sz w:val="24"/>
              </w:rPr>
            </w:pPr>
            <w:r w:rsidRPr="00536180">
              <w:rPr>
                <w:rFonts w:ascii="Arial" w:hAnsi="Arial" w:cs="Arial"/>
                <w:spacing w:val="-5"/>
                <w:sz w:val="24"/>
              </w:rPr>
              <w:t>0.5</w:t>
            </w:r>
          </w:p>
        </w:tc>
        <w:tc>
          <w:tcPr>
            <w:tcW w:w="992" w:type="dxa"/>
          </w:tcPr>
          <w:p w14:paraId="09CF3F1D"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995" w:type="dxa"/>
          </w:tcPr>
          <w:p w14:paraId="6EB4F1B5" w14:textId="77777777" w:rsidR="003448D7" w:rsidRPr="00536180" w:rsidRDefault="003448D7">
            <w:pPr>
              <w:pStyle w:val="TableParagraph"/>
              <w:jc w:val="left"/>
              <w:rPr>
                <w:rFonts w:ascii="Arial" w:hAnsi="Arial" w:cs="Arial"/>
                <w:sz w:val="24"/>
              </w:rPr>
            </w:pPr>
          </w:p>
        </w:tc>
        <w:tc>
          <w:tcPr>
            <w:tcW w:w="992" w:type="dxa"/>
          </w:tcPr>
          <w:p w14:paraId="2EA9931B" w14:textId="77777777" w:rsidR="003448D7" w:rsidRPr="00536180" w:rsidRDefault="003448D7">
            <w:pPr>
              <w:pStyle w:val="TableParagraph"/>
              <w:jc w:val="left"/>
              <w:rPr>
                <w:rFonts w:ascii="Arial" w:hAnsi="Arial" w:cs="Arial"/>
                <w:sz w:val="24"/>
              </w:rPr>
            </w:pPr>
          </w:p>
        </w:tc>
        <w:tc>
          <w:tcPr>
            <w:tcW w:w="992" w:type="dxa"/>
          </w:tcPr>
          <w:p w14:paraId="3A7D5172" w14:textId="77777777" w:rsidR="003448D7" w:rsidRPr="00536180" w:rsidRDefault="003448D7">
            <w:pPr>
              <w:pStyle w:val="TableParagraph"/>
              <w:jc w:val="left"/>
              <w:rPr>
                <w:rFonts w:ascii="Arial" w:hAnsi="Arial" w:cs="Arial"/>
                <w:sz w:val="24"/>
              </w:rPr>
            </w:pPr>
          </w:p>
        </w:tc>
      </w:tr>
      <w:tr w:rsidR="003448D7" w:rsidRPr="00536180" w14:paraId="22ECCAB4" w14:textId="77777777">
        <w:trPr>
          <w:trHeight w:val="438"/>
        </w:trPr>
        <w:tc>
          <w:tcPr>
            <w:tcW w:w="986" w:type="dxa"/>
          </w:tcPr>
          <w:p w14:paraId="4340C236" w14:textId="77777777" w:rsidR="003448D7" w:rsidRPr="00536180" w:rsidRDefault="00B613B8">
            <w:pPr>
              <w:pStyle w:val="TableParagraph"/>
              <w:spacing w:line="252" w:lineRule="exact"/>
              <w:ind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11</w:t>
            </w:r>
          </w:p>
        </w:tc>
        <w:tc>
          <w:tcPr>
            <w:tcW w:w="852" w:type="dxa"/>
          </w:tcPr>
          <w:p w14:paraId="266777E5"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852" w:type="dxa"/>
          </w:tcPr>
          <w:p w14:paraId="6A6F63B5"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0.11</w:t>
            </w:r>
          </w:p>
        </w:tc>
        <w:tc>
          <w:tcPr>
            <w:tcW w:w="853" w:type="dxa"/>
          </w:tcPr>
          <w:p w14:paraId="4E50F696"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0.25</w:t>
            </w:r>
          </w:p>
        </w:tc>
        <w:tc>
          <w:tcPr>
            <w:tcW w:w="848" w:type="dxa"/>
          </w:tcPr>
          <w:p w14:paraId="1310BE8C" w14:textId="77777777" w:rsidR="003448D7" w:rsidRPr="00536180" w:rsidRDefault="00B613B8">
            <w:pPr>
              <w:pStyle w:val="TableParagraph"/>
              <w:spacing w:line="271" w:lineRule="exact"/>
              <w:ind w:left="24" w:right="8"/>
              <w:rPr>
                <w:rFonts w:ascii="Arial" w:hAnsi="Arial" w:cs="Arial"/>
                <w:sz w:val="24"/>
              </w:rPr>
            </w:pPr>
            <w:r w:rsidRPr="00536180">
              <w:rPr>
                <w:rFonts w:ascii="Arial" w:hAnsi="Arial" w:cs="Arial"/>
                <w:spacing w:val="-5"/>
                <w:sz w:val="24"/>
              </w:rPr>
              <w:t>033</w:t>
            </w:r>
          </w:p>
        </w:tc>
        <w:tc>
          <w:tcPr>
            <w:tcW w:w="850" w:type="dxa"/>
          </w:tcPr>
          <w:p w14:paraId="046AC37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0.25</w:t>
            </w:r>
          </w:p>
        </w:tc>
        <w:tc>
          <w:tcPr>
            <w:tcW w:w="852" w:type="dxa"/>
          </w:tcPr>
          <w:p w14:paraId="0ED9BECB"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0.3</w:t>
            </w:r>
          </w:p>
        </w:tc>
        <w:tc>
          <w:tcPr>
            <w:tcW w:w="850" w:type="dxa"/>
          </w:tcPr>
          <w:p w14:paraId="5279304F"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0.23</w:t>
            </w:r>
          </w:p>
        </w:tc>
        <w:tc>
          <w:tcPr>
            <w:tcW w:w="850" w:type="dxa"/>
          </w:tcPr>
          <w:p w14:paraId="0E3F3A3E"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0.22</w:t>
            </w:r>
          </w:p>
        </w:tc>
        <w:tc>
          <w:tcPr>
            <w:tcW w:w="850" w:type="dxa"/>
          </w:tcPr>
          <w:p w14:paraId="2AAA1373" w14:textId="77777777" w:rsidR="003448D7" w:rsidRPr="00536180" w:rsidRDefault="00B613B8">
            <w:pPr>
              <w:pStyle w:val="TableParagraph"/>
              <w:spacing w:line="271" w:lineRule="exact"/>
              <w:ind w:right="2"/>
              <w:rPr>
                <w:rFonts w:ascii="Arial" w:hAnsi="Arial" w:cs="Arial"/>
                <w:sz w:val="24"/>
              </w:rPr>
            </w:pPr>
            <w:r w:rsidRPr="00536180">
              <w:rPr>
                <w:rFonts w:ascii="Arial" w:hAnsi="Arial" w:cs="Arial"/>
                <w:spacing w:val="-4"/>
                <w:sz w:val="24"/>
              </w:rPr>
              <w:t>0.18</w:t>
            </w:r>
          </w:p>
        </w:tc>
        <w:tc>
          <w:tcPr>
            <w:tcW w:w="992" w:type="dxa"/>
          </w:tcPr>
          <w:p w14:paraId="59B8DBB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0.11</w:t>
            </w:r>
          </w:p>
        </w:tc>
        <w:tc>
          <w:tcPr>
            <w:tcW w:w="995" w:type="dxa"/>
          </w:tcPr>
          <w:p w14:paraId="23D223D9"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992" w:type="dxa"/>
          </w:tcPr>
          <w:p w14:paraId="4FB5F4ED" w14:textId="77777777" w:rsidR="003448D7" w:rsidRPr="00536180" w:rsidRDefault="003448D7">
            <w:pPr>
              <w:pStyle w:val="TableParagraph"/>
              <w:jc w:val="left"/>
              <w:rPr>
                <w:rFonts w:ascii="Arial" w:hAnsi="Arial" w:cs="Arial"/>
                <w:sz w:val="24"/>
              </w:rPr>
            </w:pPr>
          </w:p>
        </w:tc>
        <w:tc>
          <w:tcPr>
            <w:tcW w:w="992" w:type="dxa"/>
          </w:tcPr>
          <w:p w14:paraId="128211AD" w14:textId="77777777" w:rsidR="003448D7" w:rsidRPr="00536180" w:rsidRDefault="003448D7">
            <w:pPr>
              <w:pStyle w:val="TableParagraph"/>
              <w:jc w:val="left"/>
              <w:rPr>
                <w:rFonts w:ascii="Arial" w:hAnsi="Arial" w:cs="Arial"/>
                <w:sz w:val="24"/>
              </w:rPr>
            </w:pPr>
          </w:p>
        </w:tc>
      </w:tr>
      <w:tr w:rsidR="003448D7" w:rsidRPr="00536180" w14:paraId="3F615832" w14:textId="77777777">
        <w:trPr>
          <w:trHeight w:val="431"/>
        </w:trPr>
        <w:tc>
          <w:tcPr>
            <w:tcW w:w="986" w:type="dxa"/>
          </w:tcPr>
          <w:p w14:paraId="71291F59"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12</w:t>
            </w:r>
          </w:p>
        </w:tc>
        <w:tc>
          <w:tcPr>
            <w:tcW w:w="852" w:type="dxa"/>
          </w:tcPr>
          <w:p w14:paraId="51A48FDE"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0.3</w:t>
            </w:r>
          </w:p>
        </w:tc>
        <w:tc>
          <w:tcPr>
            <w:tcW w:w="852" w:type="dxa"/>
          </w:tcPr>
          <w:p w14:paraId="31301F47"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0.22</w:t>
            </w:r>
          </w:p>
        </w:tc>
        <w:tc>
          <w:tcPr>
            <w:tcW w:w="853" w:type="dxa"/>
          </w:tcPr>
          <w:p w14:paraId="1E2CA24A"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0.22</w:t>
            </w:r>
          </w:p>
        </w:tc>
        <w:tc>
          <w:tcPr>
            <w:tcW w:w="848" w:type="dxa"/>
          </w:tcPr>
          <w:p w14:paraId="315AACE7" w14:textId="77777777" w:rsidR="003448D7" w:rsidRPr="00536180" w:rsidRDefault="00B613B8">
            <w:pPr>
              <w:pStyle w:val="TableParagraph"/>
              <w:spacing w:line="271" w:lineRule="exact"/>
              <w:ind w:left="25" w:right="1"/>
              <w:rPr>
                <w:rFonts w:ascii="Arial" w:hAnsi="Arial" w:cs="Arial"/>
                <w:sz w:val="24"/>
              </w:rPr>
            </w:pPr>
            <w:r w:rsidRPr="00536180">
              <w:rPr>
                <w:rFonts w:ascii="Arial" w:hAnsi="Arial" w:cs="Arial"/>
                <w:spacing w:val="-5"/>
                <w:sz w:val="24"/>
              </w:rPr>
              <w:t>0.3</w:t>
            </w:r>
          </w:p>
        </w:tc>
        <w:tc>
          <w:tcPr>
            <w:tcW w:w="850" w:type="dxa"/>
          </w:tcPr>
          <w:p w14:paraId="7EA7E05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0.37</w:t>
            </w:r>
          </w:p>
        </w:tc>
        <w:tc>
          <w:tcPr>
            <w:tcW w:w="852" w:type="dxa"/>
          </w:tcPr>
          <w:p w14:paraId="0956ACA6"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0.4</w:t>
            </w:r>
          </w:p>
        </w:tc>
        <w:tc>
          <w:tcPr>
            <w:tcW w:w="850" w:type="dxa"/>
          </w:tcPr>
          <w:p w14:paraId="5D2A0896"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0.30</w:t>
            </w:r>
          </w:p>
        </w:tc>
        <w:tc>
          <w:tcPr>
            <w:tcW w:w="850" w:type="dxa"/>
          </w:tcPr>
          <w:p w14:paraId="309849BF" w14:textId="77777777" w:rsidR="003448D7" w:rsidRPr="00536180" w:rsidRDefault="00B613B8">
            <w:pPr>
              <w:pStyle w:val="TableParagraph"/>
              <w:spacing w:line="271" w:lineRule="exact"/>
              <w:ind w:left="29"/>
              <w:rPr>
                <w:rFonts w:ascii="Arial" w:hAnsi="Arial" w:cs="Arial"/>
                <w:sz w:val="24"/>
              </w:rPr>
            </w:pPr>
            <w:r w:rsidRPr="00536180">
              <w:rPr>
                <w:rFonts w:ascii="Arial" w:hAnsi="Arial" w:cs="Arial"/>
                <w:spacing w:val="-5"/>
                <w:sz w:val="24"/>
              </w:rPr>
              <w:t>0.2</w:t>
            </w:r>
          </w:p>
        </w:tc>
        <w:tc>
          <w:tcPr>
            <w:tcW w:w="850" w:type="dxa"/>
          </w:tcPr>
          <w:p w14:paraId="5D51E366" w14:textId="77777777" w:rsidR="003448D7" w:rsidRPr="00536180" w:rsidRDefault="00B613B8">
            <w:pPr>
              <w:pStyle w:val="TableParagraph"/>
              <w:spacing w:line="271" w:lineRule="exact"/>
              <w:ind w:left="43"/>
              <w:rPr>
                <w:rFonts w:ascii="Arial" w:hAnsi="Arial" w:cs="Arial"/>
                <w:sz w:val="24"/>
              </w:rPr>
            </w:pPr>
            <w:r w:rsidRPr="00536180">
              <w:rPr>
                <w:rFonts w:ascii="Arial" w:hAnsi="Arial" w:cs="Arial"/>
                <w:spacing w:val="-5"/>
                <w:sz w:val="24"/>
              </w:rPr>
              <w:t>0.4</w:t>
            </w:r>
          </w:p>
        </w:tc>
        <w:tc>
          <w:tcPr>
            <w:tcW w:w="992" w:type="dxa"/>
          </w:tcPr>
          <w:p w14:paraId="298DB70B"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0.22</w:t>
            </w:r>
          </w:p>
        </w:tc>
        <w:tc>
          <w:tcPr>
            <w:tcW w:w="995" w:type="dxa"/>
          </w:tcPr>
          <w:p w14:paraId="3CB3E58E"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992" w:type="dxa"/>
          </w:tcPr>
          <w:p w14:paraId="5C7A5A24" w14:textId="77777777" w:rsidR="003448D7" w:rsidRPr="00536180" w:rsidRDefault="00B613B8">
            <w:pPr>
              <w:pStyle w:val="TableParagraph"/>
              <w:spacing w:line="271" w:lineRule="exact"/>
              <w:ind w:left="27"/>
              <w:rPr>
                <w:rFonts w:ascii="Arial" w:hAnsi="Arial" w:cs="Arial"/>
                <w:sz w:val="24"/>
              </w:rPr>
            </w:pPr>
            <w:r w:rsidRPr="00536180">
              <w:rPr>
                <w:rFonts w:ascii="Arial" w:hAnsi="Arial" w:cs="Arial"/>
                <w:spacing w:val="-10"/>
                <w:sz w:val="24"/>
              </w:rPr>
              <w:t>1</w:t>
            </w:r>
          </w:p>
        </w:tc>
        <w:tc>
          <w:tcPr>
            <w:tcW w:w="992" w:type="dxa"/>
          </w:tcPr>
          <w:p w14:paraId="5CE103F3" w14:textId="77777777" w:rsidR="003448D7" w:rsidRPr="00536180" w:rsidRDefault="003448D7">
            <w:pPr>
              <w:pStyle w:val="TableParagraph"/>
              <w:jc w:val="left"/>
              <w:rPr>
                <w:rFonts w:ascii="Arial" w:hAnsi="Arial" w:cs="Arial"/>
                <w:sz w:val="24"/>
              </w:rPr>
            </w:pPr>
          </w:p>
        </w:tc>
      </w:tr>
      <w:tr w:rsidR="003448D7" w:rsidRPr="00536180" w14:paraId="4C26E329" w14:textId="77777777">
        <w:trPr>
          <w:trHeight w:val="364"/>
        </w:trPr>
        <w:tc>
          <w:tcPr>
            <w:tcW w:w="986" w:type="dxa"/>
          </w:tcPr>
          <w:p w14:paraId="1481449E"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13</w:t>
            </w:r>
          </w:p>
        </w:tc>
        <w:tc>
          <w:tcPr>
            <w:tcW w:w="852" w:type="dxa"/>
          </w:tcPr>
          <w:p w14:paraId="3E321BB1"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0.63</w:t>
            </w:r>
          </w:p>
        </w:tc>
        <w:tc>
          <w:tcPr>
            <w:tcW w:w="852" w:type="dxa"/>
          </w:tcPr>
          <w:p w14:paraId="235D3B48"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0.33</w:t>
            </w:r>
          </w:p>
        </w:tc>
        <w:tc>
          <w:tcPr>
            <w:tcW w:w="853" w:type="dxa"/>
          </w:tcPr>
          <w:p w14:paraId="4AB7F4CD"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0.45</w:t>
            </w:r>
          </w:p>
        </w:tc>
        <w:tc>
          <w:tcPr>
            <w:tcW w:w="848" w:type="dxa"/>
          </w:tcPr>
          <w:p w14:paraId="0E37266E" w14:textId="77777777" w:rsidR="003448D7" w:rsidRPr="00536180" w:rsidRDefault="00B613B8">
            <w:pPr>
              <w:pStyle w:val="TableParagraph"/>
              <w:spacing w:line="271" w:lineRule="exact"/>
              <w:ind w:left="25" w:right="1"/>
              <w:rPr>
                <w:rFonts w:ascii="Arial" w:hAnsi="Arial" w:cs="Arial"/>
                <w:sz w:val="24"/>
              </w:rPr>
            </w:pPr>
            <w:r w:rsidRPr="00536180">
              <w:rPr>
                <w:rFonts w:ascii="Arial" w:hAnsi="Arial" w:cs="Arial"/>
                <w:spacing w:val="-5"/>
                <w:sz w:val="24"/>
              </w:rPr>
              <w:t>0.5</w:t>
            </w:r>
          </w:p>
        </w:tc>
        <w:tc>
          <w:tcPr>
            <w:tcW w:w="850" w:type="dxa"/>
          </w:tcPr>
          <w:p w14:paraId="74CA0826"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0.33</w:t>
            </w:r>
          </w:p>
        </w:tc>
        <w:tc>
          <w:tcPr>
            <w:tcW w:w="852" w:type="dxa"/>
          </w:tcPr>
          <w:p w14:paraId="05A790DF"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4"/>
                <w:sz w:val="24"/>
              </w:rPr>
              <w:t>0.72</w:t>
            </w:r>
          </w:p>
        </w:tc>
        <w:tc>
          <w:tcPr>
            <w:tcW w:w="850" w:type="dxa"/>
          </w:tcPr>
          <w:p w14:paraId="086D6041"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0.69</w:t>
            </w:r>
          </w:p>
        </w:tc>
        <w:tc>
          <w:tcPr>
            <w:tcW w:w="850" w:type="dxa"/>
          </w:tcPr>
          <w:p w14:paraId="67125BA7"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0.30</w:t>
            </w:r>
          </w:p>
        </w:tc>
        <w:tc>
          <w:tcPr>
            <w:tcW w:w="850" w:type="dxa"/>
          </w:tcPr>
          <w:p w14:paraId="4652FECB" w14:textId="77777777" w:rsidR="003448D7" w:rsidRPr="00536180" w:rsidRDefault="00B613B8">
            <w:pPr>
              <w:pStyle w:val="TableParagraph"/>
              <w:spacing w:line="271" w:lineRule="exact"/>
              <w:ind w:right="2"/>
              <w:rPr>
                <w:rFonts w:ascii="Arial" w:hAnsi="Arial" w:cs="Arial"/>
                <w:sz w:val="24"/>
              </w:rPr>
            </w:pPr>
            <w:r w:rsidRPr="00536180">
              <w:rPr>
                <w:rFonts w:ascii="Arial" w:hAnsi="Arial" w:cs="Arial"/>
                <w:spacing w:val="-4"/>
                <w:sz w:val="24"/>
              </w:rPr>
              <w:t>0.46</w:t>
            </w:r>
          </w:p>
        </w:tc>
        <w:tc>
          <w:tcPr>
            <w:tcW w:w="992" w:type="dxa"/>
          </w:tcPr>
          <w:p w14:paraId="79058583"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0.45</w:t>
            </w:r>
          </w:p>
        </w:tc>
        <w:tc>
          <w:tcPr>
            <w:tcW w:w="995" w:type="dxa"/>
          </w:tcPr>
          <w:p w14:paraId="63DFF5A3"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992" w:type="dxa"/>
          </w:tcPr>
          <w:p w14:paraId="21DF6295" w14:textId="77777777" w:rsidR="003448D7" w:rsidRPr="00536180" w:rsidRDefault="00B613B8">
            <w:pPr>
              <w:pStyle w:val="TableParagraph"/>
              <w:spacing w:line="271" w:lineRule="exact"/>
              <w:ind w:left="27"/>
              <w:rPr>
                <w:rFonts w:ascii="Arial" w:hAnsi="Arial" w:cs="Arial"/>
                <w:sz w:val="24"/>
              </w:rPr>
            </w:pPr>
            <w:r w:rsidRPr="00536180">
              <w:rPr>
                <w:rFonts w:ascii="Arial" w:hAnsi="Arial" w:cs="Arial"/>
                <w:spacing w:val="-5"/>
                <w:sz w:val="24"/>
              </w:rPr>
              <w:t>0.5</w:t>
            </w:r>
          </w:p>
        </w:tc>
        <w:tc>
          <w:tcPr>
            <w:tcW w:w="992" w:type="dxa"/>
          </w:tcPr>
          <w:p w14:paraId="11D5A4FB"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r>
    </w:tbl>
    <w:p w14:paraId="0AE57BA8" w14:textId="77777777" w:rsidR="003448D7" w:rsidRPr="00536180" w:rsidRDefault="003448D7">
      <w:pPr>
        <w:pStyle w:val="TableParagraph"/>
        <w:spacing w:line="271" w:lineRule="exact"/>
        <w:rPr>
          <w:rFonts w:ascii="Arial" w:hAnsi="Arial" w:cs="Arial"/>
          <w:sz w:val="24"/>
        </w:rPr>
        <w:sectPr w:rsidR="003448D7" w:rsidRPr="00536180">
          <w:pgSz w:w="16840" w:h="11910" w:orient="landscape"/>
          <w:pgMar w:top="1340" w:right="1984" w:bottom="280" w:left="1984" w:header="720" w:footer="720" w:gutter="0"/>
          <w:cols w:space="720"/>
        </w:sectPr>
      </w:pPr>
    </w:p>
    <w:p w14:paraId="192A8756" w14:textId="16BC16CE" w:rsidR="003448D7" w:rsidRPr="00536180" w:rsidRDefault="00CC1E48" w:rsidP="00CC1E48">
      <w:pPr>
        <w:pStyle w:val="Heading2"/>
        <w:tabs>
          <w:tab w:val="left" w:pos="269"/>
        </w:tabs>
        <w:ind w:hanging="23"/>
      </w:pPr>
      <w:bookmarkStart w:id="4" w:name="c3f4d49b61d172a8171b83fd661bf1ecf06eb20d"/>
      <w:bookmarkEnd w:id="4"/>
      <w:r w:rsidRPr="00536180">
        <w:rPr>
          <w:spacing w:val="-2"/>
        </w:rPr>
        <w:lastRenderedPageBreak/>
        <w:t>REFERENCES</w:t>
      </w:r>
    </w:p>
    <w:p w14:paraId="5B006C32" w14:textId="27520F5F"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Dinesh</w:t>
      </w:r>
      <w:ins w:id="5" w:author="Dr. Mrs. Ogu Theresa" w:date="2025-12-22T14:11:00Z">
        <w:r w:rsidR="00FE36DF">
          <w:rPr>
            <w:rFonts w:eastAsia="Times New Roman"/>
            <w:sz w:val="24"/>
            <w:szCs w:val="24"/>
            <w:lang w:val="en-IN" w:eastAsia="en-IN"/>
          </w:rPr>
          <w:t>,</w:t>
        </w:r>
      </w:ins>
      <w:r w:rsidRPr="00536180">
        <w:rPr>
          <w:rFonts w:eastAsia="Times New Roman"/>
          <w:sz w:val="24"/>
          <w:szCs w:val="24"/>
          <w:lang w:val="en-IN" w:eastAsia="en-IN"/>
        </w:rPr>
        <w:t xml:space="preserve"> K, Sinha</w:t>
      </w:r>
      <w:ins w:id="6" w:author="Dr. Mrs. Ogu Theresa" w:date="2025-12-22T14:11:00Z">
        <w:r w:rsidR="00FE36DF">
          <w:rPr>
            <w:rFonts w:eastAsia="Times New Roman"/>
            <w:sz w:val="24"/>
            <w:szCs w:val="24"/>
            <w:lang w:val="en-IN" w:eastAsia="en-IN"/>
          </w:rPr>
          <w:t>,</w:t>
        </w:r>
      </w:ins>
      <w:r w:rsidRPr="00536180">
        <w:rPr>
          <w:rFonts w:eastAsia="Times New Roman"/>
          <w:sz w:val="24"/>
          <w:szCs w:val="24"/>
          <w:lang w:val="en-IN" w:eastAsia="en-IN"/>
        </w:rPr>
        <w:t xml:space="preserve"> B</w:t>
      </w:r>
      <w:ins w:id="7" w:author="Dr. Mrs. Ogu Theresa" w:date="2025-12-22T14:11:00Z">
        <w:r w:rsidR="00FE36DF">
          <w:rPr>
            <w:rFonts w:eastAsia="Times New Roman"/>
            <w:sz w:val="24"/>
            <w:szCs w:val="24"/>
            <w:lang w:val="en-IN" w:eastAsia="en-IN"/>
          </w:rPr>
          <w:t>.</w:t>
        </w:r>
      </w:ins>
      <w:r w:rsidRPr="00536180">
        <w:rPr>
          <w:rFonts w:eastAsia="Times New Roman"/>
          <w:sz w:val="24"/>
          <w:szCs w:val="24"/>
          <w:lang w:val="en-IN" w:eastAsia="en-IN"/>
        </w:rPr>
        <w:t xml:space="preserve"> and Savan</w:t>
      </w:r>
      <w:ins w:id="8" w:author="Dr. Mrs. Ogu Theresa" w:date="2025-12-22T14:11:00Z">
        <w:r w:rsidR="00FE36DF">
          <w:rPr>
            <w:rFonts w:eastAsia="Times New Roman"/>
            <w:sz w:val="24"/>
            <w:szCs w:val="24"/>
            <w:lang w:val="en-IN" w:eastAsia="en-IN"/>
          </w:rPr>
          <w:t>,</w:t>
        </w:r>
      </w:ins>
      <w:r w:rsidRPr="00536180">
        <w:rPr>
          <w:rFonts w:eastAsia="Times New Roman"/>
          <w:sz w:val="24"/>
          <w:szCs w:val="24"/>
          <w:lang w:val="en-IN" w:eastAsia="en-IN"/>
        </w:rPr>
        <w:t xml:space="preserve"> AK. 2021. Morphological variability and mycelial compatibility of </w:t>
      </w:r>
      <w:r w:rsidRPr="00536180">
        <w:rPr>
          <w:rFonts w:eastAsia="Times New Roman"/>
          <w:i/>
          <w:iCs/>
          <w:sz w:val="24"/>
          <w:szCs w:val="24"/>
          <w:lang w:val="en-IN" w:eastAsia="en-IN"/>
        </w:rPr>
        <w:t>Sclerotium rolfsii</w:t>
      </w:r>
      <w:r w:rsidRPr="00536180">
        <w:rPr>
          <w:rFonts w:eastAsia="Times New Roman"/>
          <w:sz w:val="24"/>
          <w:szCs w:val="24"/>
          <w:lang w:val="en-IN" w:eastAsia="en-IN"/>
        </w:rPr>
        <w:t xml:space="preserve">. </w:t>
      </w:r>
      <w:r w:rsidRPr="00536180">
        <w:rPr>
          <w:rFonts w:eastAsia="Times New Roman"/>
          <w:i/>
          <w:iCs/>
          <w:sz w:val="24"/>
          <w:szCs w:val="24"/>
          <w:lang w:val="en-IN" w:eastAsia="en-IN"/>
        </w:rPr>
        <w:t>Indian Journal of Plant Protection</w:t>
      </w:r>
      <w:r w:rsidRPr="00536180">
        <w:rPr>
          <w:rFonts w:eastAsia="Times New Roman"/>
          <w:sz w:val="24"/>
          <w:szCs w:val="24"/>
          <w:lang w:val="en-IN" w:eastAsia="en-IN"/>
        </w:rPr>
        <w:t>, 49(3): 182–189.</w:t>
      </w:r>
    </w:p>
    <w:p w14:paraId="29198807" w14:textId="2CE5DCDA"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commentRangeStart w:id="9"/>
      <w:r w:rsidRPr="00536180">
        <w:rPr>
          <w:rFonts w:eastAsia="Times New Roman"/>
          <w:sz w:val="24"/>
          <w:szCs w:val="24"/>
          <w:lang w:val="en-IN" w:eastAsia="en-IN"/>
        </w:rPr>
        <w:t>Hasna</w:t>
      </w:r>
      <w:commentRangeEnd w:id="9"/>
      <w:r w:rsidR="00FE36DF">
        <w:rPr>
          <w:rStyle w:val="CommentReference"/>
          <w:rFonts w:ascii="Arial MT" w:eastAsia="Arial MT" w:hAnsi="Arial MT" w:cs="Arial MT"/>
        </w:rPr>
        <w:commentReference w:id="9"/>
      </w:r>
      <w:r w:rsidRPr="00536180">
        <w:rPr>
          <w:rFonts w:eastAsia="Times New Roman"/>
          <w:sz w:val="24"/>
          <w:szCs w:val="24"/>
          <w:lang w:val="en-IN" w:eastAsia="en-IN"/>
        </w:rPr>
        <w:t xml:space="preserve"> MK, Kashem MA and Ahmed F. 2020. Use of </w:t>
      </w:r>
      <w:r w:rsidRPr="00536180">
        <w:rPr>
          <w:rFonts w:eastAsia="Times New Roman"/>
          <w:i/>
          <w:iCs/>
          <w:sz w:val="24"/>
          <w:szCs w:val="24"/>
          <w:lang w:val="en-IN" w:eastAsia="en-IN"/>
        </w:rPr>
        <w:t>Trichoderma</w:t>
      </w:r>
      <w:r w:rsidRPr="00536180">
        <w:rPr>
          <w:rFonts w:eastAsia="Times New Roman"/>
          <w:sz w:val="24"/>
          <w:szCs w:val="24"/>
          <w:lang w:val="en-IN" w:eastAsia="en-IN"/>
        </w:rPr>
        <w:t xml:space="preserve"> in biological control of collar rot of soybean and chickpea. </w:t>
      </w:r>
      <w:r w:rsidRPr="00536180">
        <w:rPr>
          <w:rFonts w:eastAsia="Times New Roman"/>
          <w:i/>
          <w:iCs/>
          <w:sz w:val="24"/>
          <w:szCs w:val="24"/>
          <w:lang w:val="en-IN" w:eastAsia="en-IN"/>
        </w:rPr>
        <w:t>International Journal of Biochemistry Research and Review</w:t>
      </w:r>
      <w:r w:rsidRPr="00536180">
        <w:rPr>
          <w:rFonts w:eastAsia="Times New Roman"/>
          <w:sz w:val="24"/>
          <w:szCs w:val="24"/>
          <w:lang w:val="en-IN" w:eastAsia="en-IN"/>
        </w:rPr>
        <w:t>, 29(9): 25–31.</w:t>
      </w:r>
    </w:p>
    <w:p w14:paraId="7123C20C"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Kashiwagi J, Krishnamurthy L, Upadhyaya HD, Krishna H, Chandra S, Vadez V and Serraj R. 2005. Genetic variability of drought-avoidance root traits in the mini-core germplasm collection of chickpea (</w:t>
      </w:r>
      <w:r w:rsidRPr="00536180">
        <w:rPr>
          <w:rFonts w:eastAsia="Times New Roman"/>
          <w:i/>
          <w:iCs/>
          <w:sz w:val="24"/>
          <w:szCs w:val="24"/>
          <w:lang w:val="en-IN" w:eastAsia="en-IN"/>
        </w:rPr>
        <w:t>Cicer arietinum</w:t>
      </w:r>
      <w:r w:rsidRPr="00536180">
        <w:rPr>
          <w:rFonts w:eastAsia="Times New Roman"/>
          <w:sz w:val="24"/>
          <w:szCs w:val="24"/>
          <w:lang w:val="en-IN" w:eastAsia="en-IN"/>
        </w:rPr>
        <w:t xml:space="preserve"> L.). </w:t>
      </w:r>
      <w:r w:rsidRPr="00536180">
        <w:rPr>
          <w:rFonts w:eastAsia="Times New Roman"/>
          <w:i/>
          <w:iCs/>
          <w:sz w:val="24"/>
          <w:szCs w:val="24"/>
          <w:lang w:val="en-IN" w:eastAsia="en-IN"/>
        </w:rPr>
        <w:t>Euphytica</w:t>
      </w:r>
      <w:r w:rsidRPr="00536180">
        <w:rPr>
          <w:rFonts w:eastAsia="Times New Roman"/>
          <w:sz w:val="24"/>
          <w:szCs w:val="24"/>
          <w:lang w:val="en-IN" w:eastAsia="en-IN"/>
        </w:rPr>
        <w:t>, 146: 213–222.</w:t>
      </w:r>
    </w:p>
    <w:p w14:paraId="03D82E97"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Keote GA, Prakash Reddy MS, Kapgate OY, Wasnikar AR and Bhoyar SD. 2019. Effect of bio-inoculants for the management of collar rot of chickpea. </w:t>
      </w:r>
      <w:r w:rsidRPr="00536180">
        <w:rPr>
          <w:rFonts w:eastAsia="Times New Roman"/>
          <w:i/>
          <w:iCs/>
          <w:sz w:val="24"/>
          <w:szCs w:val="24"/>
          <w:lang w:val="en-IN" w:eastAsia="en-IN"/>
        </w:rPr>
        <w:t>International Journal of Chemical Studies</w:t>
      </w:r>
      <w:r w:rsidRPr="00536180">
        <w:rPr>
          <w:rFonts w:eastAsia="Times New Roman"/>
          <w:sz w:val="24"/>
          <w:szCs w:val="24"/>
          <w:lang w:val="en-IN" w:eastAsia="en-IN"/>
        </w:rPr>
        <w:t>, 7: 1857–1861.</w:t>
      </w:r>
    </w:p>
    <w:p w14:paraId="177FFD72"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Punja ZK and Sun LJ. 2001. Genetic diversity among mycelial compatibility groups of </w:t>
      </w:r>
      <w:r w:rsidRPr="00536180">
        <w:rPr>
          <w:rFonts w:eastAsia="Times New Roman"/>
          <w:i/>
          <w:iCs/>
          <w:sz w:val="24"/>
          <w:szCs w:val="24"/>
          <w:lang w:val="en-IN" w:eastAsia="en-IN"/>
        </w:rPr>
        <w:t>Sclerotium rolfsii</w:t>
      </w:r>
      <w:r w:rsidRPr="00536180">
        <w:rPr>
          <w:rFonts w:eastAsia="Times New Roman"/>
          <w:sz w:val="24"/>
          <w:szCs w:val="24"/>
          <w:lang w:val="en-IN" w:eastAsia="en-IN"/>
        </w:rPr>
        <w:t xml:space="preserve"> (teleomorph </w:t>
      </w:r>
      <w:r w:rsidRPr="00536180">
        <w:rPr>
          <w:rFonts w:eastAsia="Times New Roman"/>
          <w:i/>
          <w:iCs/>
          <w:sz w:val="24"/>
          <w:szCs w:val="24"/>
          <w:lang w:val="en-IN" w:eastAsia="en-IN"/>
        </w:rPr>
        <w:t>Athelia rolfsii</w:t>
      </w:r>
      <w:r w:rsidRPr="00536180">
        <w:rPr>
          <w:rFonts w:eastAsia="Times New Roman"/>
          <w:sz w:val="24"/>
          <w:szCs w:val="24"/>
          <w:lang w:val="en-IN" w:eastAsia="en-IN"/>
        </w:rPr>
        <w:t xml:space="preserve">) and </w:t>
      </w:r>
      <w:r w:rsidRPr="00536180">
        <w:rPr>
          <w:rFonts w:eastAsia="Times New Roman"/>
          <w:i/>
          <w:iCs/>
          <w:sz w:val="24"/>
          <w:szCs w:val="24"/>
          <w:lang w:val="en-IN" w:eastAsia="en-IN"/>
        </w:rPr>
        <w:t>S. delphinii</w:t>
      </w:r>
      <w:r w:rsidRPr="00536180">
        <w:rPr>
          <w:rFonts w:eastAsia="Times New Roman"/>
          <w:sz w:val="24"/>
          <w:szCs w:val="24"/>
          <w:lang w:val="en-IN" w:eastAsia="en-IN"/>
        </w:rPr>
        <w:t xml:space="preserve">. </w:t>
      </w:r>
      <w:r w:rsidRPr="00536180">
        <w:rPr>
          <w:rFonts w:eastAsia="Times New Roman"/>
          <w:i/>
          <w:iCs/>
          <w:sz w:val="24"/>
          <w:szCs w:val="24"/>
          <w:lang w:val="en-IN" w:eastAsia="en-IN"/>
        </w:rPr>
        <w:t>Mycological Research</w:t>
      </w:r>
      <w:r w:rsidRPr="00536180">
        <w:rPr>
          <w:rFonts w:eastAsia="Times New Roman"/>
          <w:sz w:val="24"/>
          <w:szCs w:val="24"/>
          <w:lang w:val="en-IN" w:eastAsia="en-IN"/>
        </w:rPr>
        <w:t>, 105(5): 537–546.</w:t>
      </w:r>
    </w:p>
    <w:p w14:paraId="242AC6CC"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Rajput RS, Singh P, Singh J, Vaishnav A, Ray S and Singh HB. 2019. </w:t>
      </w:r>
      <w:r w:rsidRPr="00536180">
        <w:rPr>
          <w:rFonts w:eastAsia="Times New Roman"/>
          <w:i/>
          <w:iCs/>
          <w:sz w:val="24"/>
          <w:szCs w:val="24"/>
          <w:lang w:val="en-IN" w:eastAsia="en-IN"/>
        </w:rPr>
        <w:t>Trichoderma</w:t>
      </w:r>
      <w:r w:rsidRPr="00536180">
        <w:rPr>
          <w:rFonts w:eastAsia="Times New Roman"/>
          <w:sz w:val="24"/>
          <w:szCs w:val="24"/>
          <w:lang w:val="en-IN" w:eastAsia="en-IN"/>
        </w:rPr>
        <w:t xml:space="preserve">-mediated seed biopriming augments antioxidant and phenylpropanoid activities in tomato plant against </w:t>
      </w:r>
      <w:r w:rsidRPr="00536180">
        <w:rPr>
          <w:rFonts w:eastAsia="Times New Roman"/>
          <w:i/>
          <w:iCs/>
          <w:sz w:val="24"/>
          <w:szCs w:val="24"/>
          <w:lang w:val="en-IN" w:eastAsia="en-IN"/>
        </w:rPr>
        <w:t>Sclerotium rolfsii</w:t>
      </w:r>
      <w:r w:rsidRPr="00536180">
        <w:rPr>
          <w:rFonts w:eastAsia="Times New Roman"/>
          <w:sz w:val="24"/>
          <w:szCs w:val="24"/>
          <w:lang w:val="en-IN" w:eastAsia="en-IN"/>
        </w:rPr>
        <w:t xml:space="preserve">. </w:t>
      </w:r>
      <w:r w:rsidRPr="00536180">
        <w:rPr>
          <w:rFonts w:eastAsia="Times New Roman"/>
          <w:i/>
          <w:iCs/>
          <w:sz w:val="24"/>
          <w:szCs w:val="24"/>
          <w:lang w:val="en-IN" w:eastAsia="en-IN"/>
        </w:rPr>
        <w:t>Journal of Pharmacognosy and Phytochemistry</w:t>
      </w:r>
      <w:r w:rsidRPr="00536180">
        <w:rPr>
          <w:rFonts w:eastAsia="Times New Roman"/>
          <w:sz w:val="24"/>
          <w:szCs w:val="24"/>
          <w:lang w:val="en-IN" w:eastAsia="en-IN"/>
        </w:rPr>
        <w:t>, 8(3): 2641–2647.</w:t>
      </w:r>
    </w:p>
    <w:p w14:paraId="1819456C"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Singh SR, Singh SK and Pandey RK. 2012. Integrated management of collar rot of lentil caused by </w:t>
      </w:r>
      <w:r w:rsidRPr="00536180">
        <w:rPr>
          <w:rFonts w:eastAsia="Times New Roman"/>
          <w:i/>
          <w:iCs/>
          <w:sz w:val="24"/>
          <w:szCs w:val="24"/>
          <w:lang w:val="en-IN" w:eastAsia="en-IN"/>
        </w:rPr>
        <w:t>Sclerotium rolfsii</w:t>
      </w:r>
      <w:r w:rsidRPr="00536180">
        <w:rPr>
          <w:rFonts w:eastAsia="Times New Roman"/>
          <w:sz w:val="24"/>
          <w:szCs w:val="24"/>
          <w:lang w:val="en-IN" w:eastAsia="en-IN"/>
        </w:rPr>
        <w:t xml:space="preserve">. </w:t>
      </w:r>
      <w:r w:rsidRPr="00536180">
        <w:rPr>
          <w:rFonts w:eastAsia="Times New Roman"/>
          <w:i/>
          <w:iCs/>
          <w:sz w:val="24"/>
          <w:szCs w:val="24"/>
          <w:lang w:val="en-IN" w:eastAsia="en-IN"/>
        </w:rPr>
        <w:t xml:space="preserve">(Journal details to be </w:t>
      </w:r>
      <w:commentRangeStart w:id="10"/>
      <w:r w:rsidRPr="00536180">
        <w:rPr>
          <w:rFonts w:eastAsia="Times New Roman"/>
          <w:i/>
          <w:iCs/>
          <w:sz w:val="24"/>
          <w:szCs w:val="24"/>
          <w:lang w:val="en-IN" w:eastAsia="en-IN"/>
        </w:rPr>
        <w:t>added</w:t>
      </w:r>
      <w:commentRangeEnd w:id="10"/>
      <w:r w:rsidR="008A6B00">
        <w:rPr>
          <w:rStyle w:val="CommentReference"/>
          <w:rFonts w:ascii="Arial MT" w:eastAsia="Arial MT" w:hAnsi="Arial MT" w:cs="Arial MT"/>
        </w:rPr>
        <w:commentReference w:id="10"/>
      </w:r>
      <w:r w:rsidRPr="00536180">
        <w:rPr>
          <w:rFonts w:eastAsia="Times New Roman"/>
          <w:i/>
          <w:iCs/>
          <w:sz w:val="24"/>
          <w:szCs w:val="24"/>
          <w:lang w:val="en-IN" w:eastAsia="en-IN"/>
        </w:rPr>
        <w:t>)</w:t>
      </w:r>
      <w:r w:rsidRPr="00536180">
        <w:rPr>
          <w:rFonts w:eastAsia="Times New Roman"/>
          <w:sz w:val="24"/>
          <w:szCs w:val="24"/>
          <w:lang w:val="en-IN" w:eastAsia="en-IN"/>
        </w:rPr>
        <w:t>.</w:t>
      </w:r>
    </w:p>
    <w:p w14:paraId="1C88F463"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Ünal F, Aşkın A and Koca E. 2019. Mycelial compatibility groups, pathogenic diversity and biological control of </w:t>
      </w:r>
      <w:r w:rsidRPr="00536180">
        <w:rPr>
          <w:rFonts w:eastAsia="Times New Roman"/>
          <w:i/>
          <w:iCs/>
          <w:sz w:val="24"/>
          <w:szCs w:val="24"/>
          <w:lang w:val="en-IN" w:eastAsia="en-IN"/>
        </w:rPr>
        <w:t>Sclerotium rolfsii</w:t>
      </w:r>
      <w:r w:rsidRPr="00536180">
        <w:rPr>
          <w:rFonts w:eastAsia="Times New Roman"/>
          <w:sz w:val="24"/>
          <w:szCs w:val="24"/>
          <w:lang w:val="en-IN" w:eastAsia="en-IN"/>
        </w:rPr>
        <w:t xml:space="preserve"> on turfgrass. </w:t>
      </w:r>
      <w:r w:rsidRPr="00536180">
        <w:rPr>
          <w:rFonts w:eastAsia="Times New Roman"/>
          <w:i/>
          <w:iCs/>
          <w:sz w:val="24"/>
          <w:szCs w:val="24"/>
          <w:lang w:val="en-IN" w:eastAsia="en-IN"/>
        </w:rPr>
        <w:t>Egyptian Journal of Biological Pest Control</w:t>
      </w:r>
      <w:r w:rsidRPr="00536180">
        <w:rPr>
          <w:rFonts w:eastAsia="Times New Roman"/>
          <w:sz w:val="24"/>
          <w:szCs w:val="24"/>
          <w:lang w:val="en-IN" w:eastAsia="en-IN"/>
        </w:rPr>
        <w:t>, 29: 44.</w:t>
      </w:r>
    </w:p>
    <w:p w14:paraId="4D143DA0" w14:textId="052DF513"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Yasar I and Mert F. 2019. Mycelial compatibility groups of </w:t>
      </w:r>
      <w:r w:rsidRPr="00536180">
        <w:rPr>
          <w:rFonts w:eastAsia="Times New Roman"/>
          <w:i/>
          <w:iCs/>
          <w:sz w:val="24"/>
          <w:szCs w:val="24"/>
          <w:lang w:val="en-IN" w:eastAsia="en-IN"/>
        </w:rPr>
        <w:t>Sclerotium rolfsii</w:t>
      </w:r>
      <w:r w:rsidRPr="00536180">
        <w:rPr>
          <w:rFonts w:eastAsia="Times New Roman"/>
          <w:sz w:val="24"/>
          <w:szCs w:val="24"/>
          <w:lang w:val="en-IN" w:eastAsia="en-IN"/>
        </w:rPr>
        <w:t xml:space="preserve"> isolates and comparison of morphological and pathogenic characters. </w:t>
      </w:r>
      <w:r w:rsidRPr="00536180">
        <w:rPr>
          <w:rFonts w:eastAsia="Times New Roman"/>
          <w:i/>
          <w:iCs/>
          <w:sz w:val="24"/>
          <w:szCs w:val="24"/>
          <w:lang w:val="en-IN" w:eastAsia="en-IN"/>
        </w:rPr>
        <w:t>The Journal of Turkish Phytopathology</w:t>
      </w:r>
      <w:r w:rsidRPr="00536180">
        <w:rPr>
          <w:rFonts w:eastAsia="Times New Roman"/>
          <w:sz w:val="24"/>
          <w:szCs w:val="24"/>
          <w:lang w:val="en-IN" w:eastAsia="en-IN"/>
        </w:rPr>
        <w:t>, 48(1): 1–7.</w:t>
      </w:r>
    </w:p>
    <w:p w14:paraId="02DE95B0" w14:textId="7081543B" w:rsidR="003448D7" w:rsidRPr="00536180" w:rsidRDefault="00B613B8">
      <w:pPr>
        <w:spacing w:before="160" w:line="360" w:lineRule="auto"/>
        <w:ind w:left="23"/>
        <w:rPr>
          <w:rFonts w:ascii="Arial" w:hAnsi="Arial" w:cs="Arial"/>
          <w:sz w:val="20"/>
        </w:rPr>
      </w:pPr>
      <w:r w:rsidRPr="00536180">
        <w:rPr>
          <w:rFonts w:ascii="Arial" w:hAnsi="Arial" w:cs="Arial"/>
          <w:sz w:val="20"/>
        </w:rPr>
        <w:t>.</w:t>
      </w:r>
    </w:p>
    <w:sectPr w:rsidR="003448D7" w:rsidRPr="00536180">
      <w:pgSz w:w="11910" w:h="16840"/>
      <w:pgMar w:top="1360" w:right="1417" w:bottom="280"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Mrs. Ogu Theresa" w:date="2025-12-22T14:05:00Z" w:initials="DMOT">
    <w:p w14:paraId="5FAA1B99" w14:textId="205AC56E" w:rsidR="00FE36DF" w:rsidRDefault="00FE36DF">
      <w:pPr>
        <w:pStyle w:val="CommentText"/>
      </w:pPr>
      <w:r>
        <w:rPr>
          <w:rStyle w:val="CommentReference"/>
        </w:rPr>
        <w:annotationRef/>
      </w:r>
      <w:r>
        <w:t>Fourteen (14)</w:t>
      </w:r>
    </w:p>
  </w:comment>
  <w:comment w:id="1" w:author="Dr. Mrs. Ogu Theresa" w:date="2025-12-22T14:05:00Z" w:initials="DMOT">
    <w:p w14:paraId="5554E021" w14:textId="615B4C8F" w:rsidR="00FE36DF" w:rsidRDefault="00FE36DF">
      <w:pPr>
        <w:pStyle w:val="CommentText"/>
      </w:pPr>
      <w:r>
        <w:rPr>
          <w:rStyle w:val="CommentReference"/>
        </w:rPr>
        <w:annotationRef/>
      </w:r>
      <w:r>
        <w:t>Correct as above</w:t>
      </w:r>
    </w:p>
  </w:comment>
  <w:comment w:id="3" w:author="Dr. Mrs. Ogu Theresa" w:date="2025-12-22T14:09:00Z" w:initials="DMOT">
    <w:p w14:paraId="2D958E17" w14:textId="5D78DC6C" w:rsidR="00FE36DF" w:rsidRDefault="00FE36DF">
      <w:pPr>
        <w:pStyle w:val="CommentText"/>
      </w:pPr>
      <w:r>
        <w:rPr>
          <w:rStyle w:val="CommentReference"/>
        </w:rPr>
        <w:annotationRef/>
      </w:r>
      <w:r w:rsidR="008A6B00">
        <w:rPr>
          <w:vanish/>
        </w:rPr>
        <w:t>Complete without delay.id in reference 1.d it before the conclusion, in the result section.</w:t>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r w:rsidR="008A6B00">
        <w:rPr>
          <w:vanish/>
        </w:rPr>
        <w:pgNum/>
      </w:r>
    </w:p>
  </w:comment>
  <w:comment w:id="9" w:author="Dr. Mrs. Ogu Theresa" w:date="2025-12-22T14:13:00Z" w:initials="DMOT">
    <w:p w14:paraId="12247D11" w14:textId="2CA1AEA9" w:rsidR="00FE36DF" w:rsidRDefault="00FE36DF">
      <w:pPr>
        <w:pStyle w:val="CommentText"/>
      </w:pPr>
      <w:r>
        <w:rPr>
          <w:rStyle w:val="CommentReference"/>
        </w:rPr>
        <w:annotationRef/>
      </w:r>
      <w:r>
        <w:t>Correct by punctuating appropriately, the names of authors in other references as l did in reference 1.</w:t>
      </w:r>
    </w:p>
  </w:comment>
  <w:comment w:id="10" w:author="Dr. Mrs. Ogu Theresa" w:date="2025-12-22T14:14:00Z" w:initials="DMOT">
    <w:p w14:paraId="38E3972C" w14:textId="2B9FA9D0" w:rsidR="008A6B00" w:rsidRDefault="008A6B00">
      <w:pPr>
        <w:pStyle w:val="CommentText"/>
      </w:pPr>
      <w:r>
        <w:rPr>
          <w:rStyle w:val="CommentReference"/>
        </w:rPr>
        <w:annotationRef/>
      </w:r>
      <w:r>
        <w:t>Complete without delay.</w:t>
      </w:r>
      <w:bookmarkStart w:id="11" w:name="_GoBack"/>
      <w:bookmarkEnd w:id="1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16B5"/>
    <w:multiLevelType w:val="multilevel"/>
    <w:tmpl w:val="27044DFA"/>
    <w:lvl w:ilvl="0">
      <w:start w:val="1"/>
      <w:numFmt w:val="decimal"/>
      <w:lvlText w:val="%1."/>
      <w:lvlJc w:val="left"/>
      <w:pPr>
        <w:ind w:left="450" w:hanging="360"/>
        <w:jc w:val="right"/>
      </w:pPr>
      <w:rPr>
        <w:rFonts w:ascii="Arial" w:eastAsia="Arial" w:hAnsi="Arial" w:cs="Arial" w:hint="default"/>
        <w:b/>
        <w:bCs/>
        <w:i w:val="0"/>
        <w:iCs w:val="0"/>
        <w:spacing w:val="-1"/>
        <w:w w:val="90"/>
        <w:sz w:val="22"/>
        <w:szCs w:val="22"/>
        <w:lang w:val="en-US" w:eastAsia="en-US" w:bidi="ar-SA"/>
      </w:rPr>
    </w:lvl>
    <w:lvl w:ilvl="1">
      <w:start w:val="1"/>
      <w:numFmt w:val="decimal"/>
      <w:lvlText w:val="%1.%2"/>
      <w:lvlJc w:val="left"/>
      <w:pPr>
        <w:ind w:left="354" w:hanging="332"/>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1416" w:hanging="332"/>
      </w:pPr>
      <w:rPr>
        <w:rFonts w:hint="default"/>
        <w:lang w:val="en-US" w:eastAsia="en-US" w:bidi="ar-SA"/>
      </w:rPr>
    </w:lvl>
    <w:lvl w:ilvl="3">
      <w:numFmt w:val="bullet"/>
      <w:lvlText w:val="•"/>
      <w:lvlJc w:val="left"/>
      <w:pPr>
        <w:ind w:left="2373" w:hanging="332"/>
      </w:pPr>
      <w:rPr>
        <w:rFonts w:hint="default"/>
        <w:lang w:val="en-US" w:eastAsia="en-US" w:bidi="ar-SA"/>
      </w:rPr>
    </w:lvl>
    <w:lvl w:ilvl="4">
      <w:numFmt w:val="bullet"/>
      <w:lvlText w:val="•"/>
      <w:lvlJc w:val="left"/>
      <w:pPr>
        <w:ind w:left="3330" w:hanging="332"/>
      </w:pPr>
      <w:rPr>
        <w:rFonts w:hint="default"/>
        <w:lang w:val="en-US" w:eastAsia="en-US" w:bidi="ar-SA"/>
      </w:rPr>
    </w:lvl>
    <w:lvl w:ilvl="5">
      <w:numFmt w:val="bullet"/>
      <w:lvlText w:val="•"/>
      <w:lvlJc w:val="left"/>
      <w:pPr>
        <w:ind w:left="4287" w:hanging="332"/>
      </w:pPr>
      <w:rPr>
        <w:rFonts w:hint="default"/>
        <w:lang w:val="en-US" w:eastAsia="en-US" w:bidi="ar-SA"/>
      </w:rPr>
    </w:lvl>
    <w:lvl w:ilvl="6">
      <w:numFmt w:val="bullet"/>
      <w:lvlText w:val="•"/>
      <w:lvlJc w:val="left"/>
      <w:pPr>
        <w:ind w:left="5244" w:hanging="332"/>
      </w:pPr>
      <w:rPr>
        <w:rFonts w:hint="default"/>
        <w:lang w:val="en-US" w:eastAsia="en-US" w:bidi="ar-SA"/>
      </w:rPr>
    </w:lvl>
    <w:lvl w:ilvl="7">
      <w:numFmt w:val="bullet"/>
      <w:lvlText w:val="•"/>
      <w:lvlJc w:val="left"/>
      <w:pPr>
        <w:ind w:left="6201" w:hanging="332"/>
      </w:pPr>
      <w:rPr>
        <w:rFonts w:hint="default"/>
        <w:lang w:val="en-US" w:eastAsia="en-US" w:bidi="ar-SA"/>
      </w:rPr>
    </w:lvl>
    <w:lvl w:ilvl="8">
      <w:numFmt w:val="bullet"/>
      <w:lvlText w:val="•"/>
      <w:lvlJc w:val="left"/>
      <w:pPr>
        <w:ind w:left="7158" w:hanging="332"/>
      </w:pPr>
      <w:rPr>
        <w:rFonts w:hint="default"/>
        <w:lang w:val="en-US" w:eastAsia="en-US" w:bidi="ar-SA"/>
      </w:rPr>
    </w:lvl>
  </w:abstractNum>
  <w:abstractNum w:abstractNumId="1">
    <w:nsid w:val="3C73484A"/>
    <w:multiLevelType w:val="hybridMultilevel"/>
    <w:tmpl w:val="19FEAD08"/>
    <w:lvl w:ilvl="0" w:tplc="90489CE4">
      <w:start w:val="1"/>
      <w:numFmt w:val="decimal"/>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448D7"/>
    <w:rsid w:val="00130871"/>
    <w:rsid w:val="00315966"/>
    <w:rsid w:val="003448D7"/>
    <w:rsid w:val="0047408F"/>
    <w:rsid w:val="005346A0"/>
    <w:rsid w:val="00536180"/>
    <w:rsid w:val="00545AAA"/>
    <w:rsid w:val="00614BF8"/>
    <w:rsid w:val="00736914"/>
    <w:rsid w:val="008A6B00"/>
    <w:rsid w:val="008D3ECA"/>
    <w:rsid w:val="00961EF5"/>
    <w:rsid w:val="009A4598"/>
    <w:rsid w:val="00B613B8"/>
    <w:rsid w:val="00BB5D9D"/>
    <w:rsid w:val="00CC1E48"/>
    <w:rsid w:val="00FD2EC7"/>
    <w:rsid w:val="00FE36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sz w:val="24"/>
      <w:szCs w:val="24"/>
    </w:rPr>
  </w:style>
  <w:style w:type="paragraph" w:styleId="Heading2">
    <w:name w:val="heading 2"/>
    <w:basedOn w:val="Normal"/>
    <w:uiPriority w:val="9"/>
    <w:unhideWhenUsed/>
    <w:qFormat/>
    <w:pPr>
      <w:spacing w:before="163"/>
      <w:ind w:left="23" w:hanging="246"/>
      <w:outlineLvl w:val="1"/>
    </w:pPr>
    <w:rPr>
      <w:rFonts w:ascii="Arial" w:eastAsia="Arial" w:hAnsi="Arial" w:cs="Arial"/>
      <w:b/>
      <w:bCs/>
    </w:rPr>
  </w:style>
  <w:style w:type="paragraph" w:styleId="Heading3">
    <w:name w:val="heading 3"/>
    <w:basedOn w:val="Normal"/>
    <w:uiPriority w:val="9"/>
    <w:unhideWhenUsed/>
    <w:qFormat/>
    <w:pPr>
      <w:spacing w:before="162"/>
      <w:ind w:left="23" w:hanging="246"/>
      <w:outlineLvl w:val="2"/>
    </w:pPr>
    <w:rPr>
      <w:rFonts w:ascii="Arial" w:eastAsia="Arial" w:hAnsi="Arial" w:cs="Arial"/>
      <w:b/>
      <w:bCs/>
    </w:rPr>
  </w:style>
  <w:style w:type="paragraph" w:styleId="Heading4">
    <w:name w:val="heading 4"/>
    <w:basedOn w:val="Normal"/>
    <w:uiPriority w:val="9"/>
    <w:unhideWhenUsed/>
    <w:qFormat/>
    <w:pPr>
      <w:spacing w:before="1"/>
      <w:ind w:left="2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23"/>
    </w:pPr>
    <w:rPr>
      <w:rFonts w:ascii="Arial" w:eastAsia="Arial" w:hAnsi="Arial" w:cs="Arial"/>
      <w:b/>
      <w:bCs/>
      <w:sz w:val="28"/>
      <w:szCs w:val="28"/>
    </w:rPr>
  </w:style>
  <w:style w:type="paragraph" w:styleId="ListParagraph">
    <w:name w:val="List Paragraph"/>
    <w:basedOn w:val="Normal"/>
    <w:uiPriority w:val="1"/>
    <w:qFormat/>
    <w:pPr>
      <w:spacing w:before="163"/>
      <w:ind w:left="269" w:hanging="246"/>
    </w:pPr>
    <w:rPr>
      <w:rFonts w:ascii="Arial" w:eastAsia="Arial" w:hAnsi="Arial" w:cs="Arial"/>
    </w:rPr>
  </w:style>
  <w:style w:type="paragraph" w:customStyle="1" w:styleId="TableParagraph">
    <w:name w:val="Table Paragraph"/>
    <w:basedOn w:val="Normal"/>
    <w:uiPriority w:val="1"/>
    <w:qFormat/>
    <w:pPr>
      <w:jc w:val="center"/>
    </w:pPr>
  </w:style>
  <w:style w:type="paragraph" w:styleId="NormalWeb">
    <w:name w:val="Normal (Web)"/>
    <w:basedOn w:val="Normal"/>
    <w:uiPriority w:val="99"/>
    <w:semiHidden/>
    <w:unhideWhenUsed/>
    <w:rsid w:val="00614BF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14BF8"/>
    <w:rPr>
      <w:b/>
      <w:bCs/>
    </w:rPr>
  </w:style>
  <w:style w:type="character" w:styleId="Emphasis">
    <w:name w:val="Emphasis"/>
    <w:basedOn w:val="DefaultParagraphFont"/>
    <w:uiPriority w:val="20"/>
    <w:qFormat/>
    <w:rsid w:val="00614BF8"/>
    <w:rPr>
      <w:i/>
      <w:iCs/>
    </w:rPr>
  </w:style>
  <w:style w:type="character" w:customStyle="1" w:styleId="font-medium">
    <w:name w:val="font-medium"/>
    <w:basedOn w:val="DefaultParagraphFont"/>
    <w:rsid w:val="00614BF8"/>
  </w:style>
  <w:style w:type="paragraph" w:styleId="z-TopofForm">
    <w:name w:val="HTML Top of Form"/>
    <w:basedOn w:val="Normal"/>
    <w:next w:val="Normal"/>
    <w:link w:val="z-TopofFormChar"/>
    <w:hidden/>
    <w:uiPriority w:val="99"/>
    <w:semiHidden/>
    <w:unhideWhenUsed/>
    <w:rsid w:val="00614BF8"/>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14BF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614BF8"/>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14BF8"/>
    <w:rPr>
      <w:rFonts w:ascii="Arial" w:eastAsia="Times New Roman" w:hAnsi="Arial" w:cs="Arial"/>
      <w:vanish/>
      <w:sz w:val="16"/>
      <w:szCs w:val="16"/>
      <w:lang w:val="en-IN" w:eastAsia="en-IN"/>
    </w:rPr>
  </w:style>
  <w:style w:type="character" w:styleId="Hyperlink">
    <w:name w:val="Hyperlink"/>
    <w:basedOn w:val="DefaultParagraphFont"/>
    <w:uiPriority w:val="99"/>
    <w:unhideWhenUsed/>
    <w:rsid w:val="00315966"/>
    <w:rPr>
      <w:color w:val="0000FF" w:themeColor="hyperlink"/>
      <w:u w:val="single"/>
    </w:rPr>
  </w:style>
  <w:style w:type="character" w:customStyle="1" w:styleId="UnresolvedMention">
    <w:name w:val="Unresolved Mention"/>
    <w:basedOn w:val="DefaultParagraphFont"/>
    <w:uiPriority w:val="99"/>
    <w:semiHidden/>
    <w:unhideWhenUsed/>
    <w:rsid w:val="00315966"/>
    <w:rPr>
      <w:color w:val="605E5C"/>
      <w:shd w:val="clear" w:color="auto" w:fill="E1DFDD"/>
    </w:rPr>
  </w:style>
  <w:style w:type="character" w:styleId="CommentReference">
    <w:name w:val="annotation reference"/>
    <w:basedOn w:val="DefaultParagraphFont"/>
    <w:uiPriority w:val="99"/>
    <w:semiHidden/>
    <w:unhideWhenUsed/>
    <w:rsid w:val="00FE36DF"/>
    <w:rPr>
      <w:sz w:val="16"/>
      <w:szCs w:val="16"/>
    </w:rPr>
  </w:style>
  <w:style w:type="paragraph" w:styleId="CommentText">
    <w:name w:val="annotation text"/>
    <w:basedOn w:val="Normal"/>
    <w:link w:val="CommentTextChar"/>
    <w:uiPriority w:val="99"/>
    <w:semiHidden/>
    <w:unhideWhenUsed/>
    <w:rsid w:val="00FE36DF"/>
    <w:rPr>
      <w:sz w:val="20"/>
      <w:szCs w:val="20"/>
    </w:rPr>
  </w:style>
  <w:style w:type="character" w:customStyle="1" w:styleId="CommentTextChar">
    <w:name w:val="Comment Text Char"/>
    <w:basedOn w:val="DefaultParagraphFont"/>
    <w:link w:val="CommentText"/>
    <w:uiPriority w:val="99"/>
    <w:semiHidden/>
    <w:rsid w:val="00FE36D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FE36DF"/>
    <w:rPr>
      <w:b/>
      <w:bCs/>
    </w:rPr>
  </w:style>
  <w:style w:type="character" w:customStyle="1" w:styleId="CommentSubjectChar">
    <w:name w:val="Comment Subject Char"/>
    <w:basedOn w:val="CommentTextChar"/>
    <w:link w:val="CommentSubject"/>
    <w:uiPriority w:val="99"/>
    <w:semiHidden/>
    <w:rsid w:val="00FE36DF"/>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FE36DF"/>
    <w:rPr>
      <w:rFonts w:ascii="Tahoma" w:hAnsi="Tahoma" w:cs="Tahoma"/>
      <w:sz w:val="16"/>
      <w:szCs w:val="16"/>
    </w:rPr>
  </w:style>
  <w:style w:type="character" w:customStyle="1" w:styleId="BalloonTextChar">
    <w:name w:val="Balloon Text Char"/>
    <w:basedOn w:val="DefaultParagraphFont"/>
    <w:link w:val="BalloonText"/>
    <w:uiPriority w:val="99"/>
    <w:semiHidden/>
    <w:rsid w:val="00FE36DF"/>
    <w:rPr>
      <w:rFonts w:ascii="Tahoma" w:eastAsia="Arial M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sz w:val="24"/>
      <w:szCs w:val="24"/>
    </w:rPr>
  </w:style>
  <w:style w:type="paragraph" w:styleId="Heading2">
    <w:name w:val="heading 2"/>
    <w:basedOn w:val="Normal"/>
    <w:uiPriority w:val="9"/>
    <w:unhideWhenUsed/>
    <w:qFormat/>
    <w:pPr>
      <w:spacing w:before="163"/>
      <w:ind w:left="23" w:hanging="246"/>
      <w:outlineLvl w:val="1"/>
    </w:pPr>
    <w:rPr>
      <w:rFonts w:ascii="Arial" w:eastAsia="Arial" w:hAnsi="Arial" w:cs="Arial"/>
      <w:b/>
      <w:bCs/>
    </w:rPr>
  </w:style>
  <w:style w:type="paragraph" w:styleId="Heading3">
    <w:name w:val="heading 3"/>
    <w:basedOn w:val="Normal"/>
    <w:uiPriority w:val="9"/>
    <w:unhideWhenUsed/>
    <w:qFormat/>
    <w:pPr>
      <w:spacing w:before="162"/>
      <w:ind w:left="23" w:hanging="246"/>
      <w:outlineLvl w:val="2"/>
    </w:pPr>
    <w:rPr>
      <w:rFonts w:ascii="Arial" w:eastAsia="Arial" w:hAnsi="Arial" w:cs="Arial"/>
      <w:b/>
      <w:bCs/>
    </w:rPr>
  </w:style>
  <w:style w:type="paragraph" w:styleId="Heading4">
    <w:name w:val="heading 4"/>
    <w:basedOn w:val="Normal"/>
    <w:uiPriority w:val="9"/>
    <w:unhideWhenUsed/>
    <w:qFormat/>
    <w:pPr>
      <w:spacing w:before="1"/>
      <w:ind w:left="2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23"/>
    </w:pPr>
    <w:rPr>
      <w:rFonts w:ascii="Arial" w:eastAsia="Arial" w:hAnsi="Arial" w:cs="Arial"/>
      <w:b/>
      <w:bCs/>
      <w:sz w:val="28"/>
      <w:szCs w:val="28"/>
    </w:rPr>
  </w:style>
  <w:style w:type="paragraph" w:styleId="ListParagraph">
    <w:name w:val="List Paragraph"/>
    <w:basedOn w:val="Normal"/>
    <w:uiPriority w:val="1"/>
    <w:qFormat/>
    <w:pPr>
      <w:spacing w:before="163"/>
      <w:ind w:left="269" w:hanging="246"/>
    </w:pPr>
    <w:rPr>
      <w:rFonts w:ascii="Arial" w:eastAsia="Arial" w:hAnsi="Arial" w:cs="Arial"/>
    </w:rPr>
  </w:style>
  <w:style w:type="paragraph" w:customStyle="1" w:styleId="TableParagraph">
    <w:name w:val="Table Paragraph"/>
    <w:basedOn w:val="Normal"/>
    <w:uiPriority w:val="1"/>
    <w:qFormat/>
    <w:pPr>
      <w:jc w:val="center"/>
    </w:pPr>
  </w:style>
  <w:style w:type="paragraph" w:styleId="NormalWeb">
    <w:name w:val="Normal (Web)"/>
    <w:basedOn w:val="Normal"/>
    <w:uiPriority w:val="99"/>
    <w:semiHidden/>
    <w:unhideWhenUsed/>
    <w:rsid w:val="00614BF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14BF8"/>
    <w:rPr>
      <w:b/>
      <w:bCs/>
    </w:rPr>
  </w:style>
  <w:style w:type="character" w:styleId="Emphasis">
    <w:name w:val="Emphasis"/>
    <w:basedOn w:val="DefaultParagraphFont"/>
    <w:uiPriority w:val="20"/>
    <w:qFormat/>
    <w:rsid w:val="00614BF8"/>
    <w:rPr>
      <w:i/>
      <w:iCs/>
    </w:rPr>
  </w:style>
  <w:style w:type="character" w:customStyle="1" w:styleId="font-medium">
    <w:name w:val="font-medium"/>
    <w:basedOn w:val="DefaultParagraphFont"/>
    <w:rsid w:val="00614BF8"/>
  </w:style>
  <w:style w:type="paragraph" w:styleId="z-TopofForm">
    <w:name w:val="HTML Top of Form"/>
    <w:basedOn w:val="Normal"/>
    <w:next w:val="Normal"/>
    <w:link w:val="z-TopofFormChar"/>
    <w:hidden/>
    <w:uiPriority w:val="99"/>
    <w:semiHidden/>
    <w:unhideWhenUsed/>
    <w:rsid w:val="00614BF8"/>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14BF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614BF8"/>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14BF8"/>
    <w:rPr>
      <w:rFonts w:ascii="Arial" w:eastAsia="Times New Roman" w:hAnsi="Arial" w:cs="Arial"/>
      <w:vanish/>
      <w:sz w:val="16"/>
      <w:szCs w:val="16"/>
      <w:lang w:val="en-IN" w:eastAsia="en-IN"/>
    </w:rPr>
  </w:style>
  <w:style w:type="character" w:styleId="Hyperlink">
    <w:name w:val="Hyperlink"/>
    <w:basedOn w:val="DefaultParagraphFont"/>
    <w:uiPriority w:val="99"/>
    <w:unhideWhenUsed/>
    <w:rsid w:val="00315966"/>
    <w:rPr>
      <w:color w:val="0000FF" w:themeColor="hyperlink"/>
      <w:u w:val="single"/>
    </w:rPr>
  </w:style>
  <w:style w:type="character" w:customStyle="1" w:styleId="UnresolvedMention">
    <w:name w:val="Unresolved Mention"/>
    <w:basedOn w:val="DefaultParagraphFont"/>
    <w:uiPriority w:val="99"/>
    <w:semiHidden/>
    <w:unhideWhenUsed/>
    <w:rsid w:val="00315966"/>
    <w:rPr>
      <w:color w:val="605E5C"/>
      <w:shd w:val="clear" w:color="auto" w:fill="E1DFDD"/>
    </w:rPr>
  </w:style>
  <w:style w:type="character" w:styleId="CommentReference">
    <w:name w:val="annotation reference"/>
    <w:basedOn w:val="DefaultParagraphFont"/>
    <w:uiPriority w:val="99"/>
    <w:semiHidden/>
    <w:unhideWhenUsed/>
    <w:rsid w:val="00FE36DF"/>
    <w:rPr>
      <w:sz w:val="16"/>
      <w:szCs w:val="16"/>
    </w:rPr>
  </w:style>
  <w:style w:type="paragraph" w:styleId="CommentText">
    <w:name w:val="annotation text"/>
    <w:basedOn w:val="Normal"/>
    <w:link w:val="CommentTextChar"/>
    <w:uiPriority w:val="99"/>
    <w:semiHidden/>
    <w:unhideWhenUsed/>
    <w:rsid w:val="00FE36DF"/>
    <w:rPr>
      <w:sz w:val="20"/>
      <w:szCs w:val="20"/>
    </w:rPr>
  </w:style>
  <w:style w:type="character" w:customStyle="1" w:styleId="CommentTextChar">
    <w:name w:val="Comment Text Char"/>
    <w:basedOn w:val="DefaultParagraphFont"/>
    <w:link w:val="CommentText"/>
    <w:uiPriority w:val="99"/>
    <w:semiHidden/>
    <w:rsid w:val="00FE36D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FE36DF"/>
    <w:rPr>
      <w:b/>
      <w:bCs/>
    </w:rPr>
  </w:style>
  <w:style w:type="character" w:customStyle="1" w:styleId="CommentSubjectChar">
    <w:name w:val="Comment Subject Char"/>
    <w:basedOn w:val="CommentTextChar"/>
    <w:link w:val="CommentSubject"/>
    <w:uiPriority w:val="99"/>
    <w:semiHidden/>
    <w:rsid w:val="00FE36DF"/>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FE36DF"/>
    <w:rPr>
      <w:rFonts w:ascii="Tahoma" w:hAnsi="Tahoma" w:cs="Tahoma"/>
      <w:sz w:val="16"/>
      <w:szCs w:val="16"/>
    </w:rPr>
  </w:style>
  <w:style w:type="character" w:customStyle="1" w:styleId="BalloonTextChar">
    <w:name w:val="Balloon Text Char"/>
    <w:basedOn w:val="DefaultParagraphFont"/>
    <w:link w:val="BalloonText"/>
    <w:uiPriority w:val="99"/>
    <w:semiHidden/>
    <w:rsid w:val="00FE36DF"/>
    <w:rPr>
      <w:rFonts w:ascii="Tahoma" w:eastAsia="Arial M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Mrs. Ogu Theresa</cp:lastModifiedBy>
  <cp:revision>19</cp:revision>
  <dcterms:created xsi:type="dcterms:W3CDTF">2026-01-08T09:43:00Z</dcterms:created>
  <dcterms:modified xsi:type="dcterms:W3CDTF">2025-12-22T13:14:00Z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LastSaved">
    <vt:filetime>2026-01-08T00:00:00Z</vt:filetime>
  </property>
  <property fmtid="{D5CDD505-2E9C-101B-9397-08002B2CF9AE}" pid="4" name="Producer">
    <vt:lpwstr>3-Heights™ PDF Merge Split Shell 6.12.1.11 (http://www.pdf-tools.com)</vt:lpwstr>
  </property>
</Properties>
</file>