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77E8" w14:textId="3EB15BF7" w:rsidR="00FE1CB5" w:rsidRDefault="008A2E71" w:rsidP="00FE1CB5">
      <w:pPr>
        <w:pStyle w:val="Titre2"/>
        <w:spacing w:before="61"/>
        <w:ind w:left="331" w:right="187" w:hanging="1"/>
      </w:pPr>
      <w:r w:rsidRPr="008A2E71">
        <w:t>Original Research Article</w:t>
      </w:r>
    </w:p>
    <w:p w14:paraId="7294422A" w14:textId="77777777" w:rsidR="008A2E71" w:rsidRDefault="008A2E71" w:rsidP="00FE1CB5">
      <w:pPr>
        <w:pStyle w:val="Titre2"/>
        <w:spacing w:before="61"/>
        <w:ind w:left="331" w:right="187" w:hanging="1"/>
      </w:pPr>
    </w:p>
    <w:p w14:paraId="7E16C2A6" w14:textId="408FAFAD" w:rsidR="00A47C85" w:rsidRDefault="00EA1220">
      <w:pPr>
        <w:pStyle w:val="Titre2"/>
        <w:spacing w:before="61"/>
        <w:ind w:left="331" w:right="187" w:hanging="1"/>
        <w:jc w:val="center"/>
      </w:pPr>
      <w:bookmarkStart w:id="0" w:name="_Hlk218346989"/>
      <w:r>
        <w:t xml:space="preserve">EFFECT OF DIFFERENT LEVELS OF NITROGEN </w:t>
      </w:r>
      <w:bookmarkEnd w:id="0"/>
      <w:r>
        <w:t>AND WEED MANAGEMENT</w:t>
      </w:r>
      <w:r>
        <w:rPr>
          <w:spacing w:val="-7"/>
        </w:rPr>
        <w:t xml:space="preserve"> </w:t>
      </w:r>
      <w:r>
        <w:t>PRACTICES</w:t>
      </w:r>
      <w:r>
        <w:rPr>
          <w:spacing w:val="-5"/>
        </w:rPr>
        <w:t xml:space="preserve"> </w:t>
      </w:r>
      <w:r>
        <w:t>ON</w:t>
      </w:r>
      <w:r>
        <w:rPr>
          <w:spacing w:val="-4"/>
        </w:rPr>
        <w:t xml:space="preserve"> </w:t>
      </w:r>
      <w:r>
        <w:t>SEED</w:t>
      </w:r>
      <w:r>
        <w:rPr>
          <w:spacing w:val="-5"/>
        </w:rPr>
        <w:t xml:space="preserve"> </w:t>
      </w:r>
      <w:r>
        <w:t>QUALITY</w:t>
      </w:r>
      <w:r>
        <w:rPr>
          <w:spacing w:val="-7"/>
        </w:rPr>
        <w:t xml:space="preserve"> </w:t>
      </w:r>
      <w:r>
        <w:t>AND</w:t>
      </w:r>
      <w:r>
        <w:rPr>
          <w:spacing w:val="-4"/>
        </w:rPr>
        <w:t xml:space="preserve"> </w:t>
      </w:r>
      <w:r>
        <w:t>SEED</w:t>
      </w:r>
      <w:r>
        <w:rPr>
          <w:spacing w:val="-7"/>
        </w:rPr>
        <w:t xml:space="preserve"> </w:t>
      </w:r>
      <w:r>
        <w:t>YIELD</w:t>
      </w:r>
      <w:r>
        <w:rPr>
          <w:spacing w:val="-3"/>
        </w:rPr>
        <w:t xml:space="preserve"> </w:t>
      </w:r>
      <w:r>
        <w:t>OF</w:t>
      </w:r>
    </w:p>
    <w:p w14:paraId="4A36575C" w14:textId="3BE0C540" w:rsidR="00A47C85" w:rsidRDefault="00EA1220">
      <w:pPr>
        <w:ind w:left="592" w:right="447"/>
        <w:jc w:val="center"/>
        <w:rPr>
          <w:b/>
          <w:sz w:val="26"/>
        </w:rPr>
      </w:pPr>
      <w:r>
        <w:rPr>
          <w:b/>
          <w:sz w:val="26"/>
        </w:rPr>
        <w:t>GAILLARDIA</w:t>
      </w:r>
      <w:r>
        <w:rPr>
          <w:b/>
          <w:spacing w:val="-9"/>
          <w:sz w:val="26"/>
        </w:rPr>
        <w:t xml:space="preserve"> </w:t>
      </w:r>
      <w:r>
        <w:rPr>
          <w:b/>
          <w:sz w:val="26"/>
        </w:rPr>
        <w:t>(</w:t>
      </w:r>
      <w:r>
        <w:rPr>
          <w:b/>
          <w:i/>
          <w:sz w:val="26"/>
        </w:rPr>
        <w:t>Gaillardia</w:t>
      </w:r>
      <w:r>
        <w:rPr>
          <w:b/>
          <w:i/>
          <w:spacing w:val="-9"/>
          <w:sz w:val="26"/>
        </w:rPr>
        <w:t xml:space="preserve"> </w:t>
      </w:r>
      <w:proofErr w:type="spellStart"/>
      <w:r>
        <w:rPr>
          <w:b/>
          <w:i/>
          <w:sz w:val="26"/>
        </w:rPr>
        <w:t>pulchella</w:t>
      </w:r>
      <w:proofErr w:type="spellEnd"/>
      <w:r>
        <w:rPr>
          <w:b/>
          <w:i/>
          <w:spacing w:val="-8"/>
          <w:sz w:val="26"/>
        </w:rPr>
        <w:t xml:space="preserve"> </w:t>
      </w:r>
      <w:proofErr w:type="spellStart"/>
      <w:r>
        <w:rPr>
          <w:b/>
          <w:sz w:val="26"/>
        </w:rPr>
        <w:t>Foug</w:t>
      </w:r>
      <w:proofErr w:type="spellEnd"/>
      <w:r>
        <w:rPr>
          <w:b/>
          <w:sz w:val="26"/>
        </w:rPr>
        <w:t>.)</w:t>
      </w:r>
      <w:r>
        <w:rPr>
          <w:b/>
          <w:spacing w:val="-6"/>
          <w:sz w:val="26"/>
        </w:rPr>
        <w:t xml:space="preserve"> </w:t>
      </w:r>
      <w:r>
        <w:rPr>
          <w:b/>
          <w:sz w:val="26"/>
        </w:rPr>
        <w:t>UNDER</w:t>
      </w:r>
      <w:r>
        <w:rPr>
          <w:b/>
          <w:spacing w:val="-6"/>
          <w:sz w:val="26"/>
        </w:rPr>
        <w:t xml:space="preserve"> </w:t>
      </w:r>
      <w:r>
        <w:rPr>
          <w:b/>
          <w:sz w:val="26"/>
        </w:rPr>
        <w:t xml:space="preserve">HYDERABAD </w:t>
      </w:r>
      <w:r>
        <w:rPr>
          <w:b/>
          <w:spacing w:val="-2"/>
          <w:sz w:val="26"/>
        </w:rPr>
        <w:t>CONDITIONS</w:t>
      </w:r>
      <w:r w:rsidR="003C75D0">
        <w:rPr>
          <w:b/>
          <w:spacing w:val="-2"/>
          <w:sz w:val="26"/>
        </w:rPr>
        <w:t>-</w:t>
      </w:r>
      <w:r w:rsidR="003C75D0" w:rsidRPr="003C75D0">
        <w:rPr>
          <w:b/>
          <w:spacing w:val="-2"/>
          <w:sz w:val="26"/>
          <w:highlight w:val="yellow"/>
        </w:rPr>
        <w:t>indicate the region</w:t>
      </w:r>
    </w:p>
    <w:p w14:paraId="55185818" w14:textId="77777777" w:rsidR="00C45D74" w:rsidRDefault="00C45D74">
      <w:pPr>
        <w:spacing w:before="159"/>
        <w:ind w:left="592"/>
        <w:jc w:val="center"/>
        <w:rPr>
          <w:rStyle w:val="Lienhypertexte"/>
          <w:iCs/>
        </w:rPr>
      </w:pPr>
    </w:p>
    <w:p w14:paraId="49343B5C" w14:textId="73350BF3" w:rsidR="00A47C85" w:rsidRPr="00734F97" w:rsidRDefault="004C14B9">
      <w:pPr>
        <w:spacing w:before="159"/>
        <w:ind w:left="592"/>
        <w:jc w:val="center"/>
        <w:rPr>
          <w:rStyle w:val="Lienhypertexte"/>
          <w:iCs/>
        </w:rPr>
      </w:pPr>
      <w:r w:rsidRPr="00734F97">
        <w:rPr>
          <w:rStyle w:val="Lienhypertexte"/>
          <w:iCs/>
        </w:rPr>
        <w:t xml:space="preserve"> </w:t>
      </w:r>
    </w:p>
    <w:p w14:paraId="73D61974" w14:textId="77777777" w:rsidR="00A47C85" w:rsidRPr="001D104D" w:rsidRDefault="00EA1220">
      <w:pPr>
        <w:pStyle w:val="Corpsdetexte"/>
        <w:spacing w:before="5"/>
        <w:ind w:left="0"/>
        <w:jc w:val="left"/>
        <w:rPr>
          <w:i/>
          <w:sz w:val="7"/>
        </w:rPr>
      </w:pPr>
      <w:r w:rsidRPr="001D104D">
        <w:rPr>
          <w:i/>
          <w:noProof/>
          <w:sz w:val="7"/>
        </w:rPr>
        <mc:AlternateContent>
          <mc:Choice Requires="wps">
            <w:drawing>
              <wp:anchor distT="0" distB="0" distL="0" distR="0" simplePos="0" relativeHeight="251659264" behindDoc="1" locked="0" layoutInCell="1" allowOverlap="1" wp14:anchorId="3024D81A" wp14:editId="10833C02">
                <wp:simplePos x="0" y="0"/>
                <wp:positionH relativeFrom="page">
                  <wp:posOffset>931545</wp:posOffset>
                </wp:positionH>
                <wp:positionV relativeFrom="paragraph">
                  <wp:posOffset>69215</wp:posOffset>
                </wp:positionV>
                <wp:extent cx="5685155" cy="23495"/>
                <wp:effectExtent l="0" t="0" r="0" b="0"/>
                <wp:wrapTopAndBottom/>
                <wp:docPr id="1" name="Graphic 1"/>
                <wp:cNvGraphicFramePr/>
                <a:graphic xmlns:a="http://schemas.openxmlformats.org/drawingml/2006/main">
                  <a:graphicData uri="http://schemas.microsoft.com/office/word/2010/wordprocessingShape">
                    <wps:wsp>
                      <wps:cNvSpPr/>
                      <wps:spPr>
                        <a:xfrm>
                          <a:off x="0" y="0"/>
                          <a:ext cx="5685155" cy="23495"/>
                        </a:xfrm>
                        <a:custGeom>
                          <a:avLst/>
                          <a:gdLst/>
                          <a:ahLst/>
                          <a:cxnLst/>
                          <a:rect l="l" t="t" r="r" b="b"/>
                          <a:pathLst>
                            <a:path w="5685155" h="23495">
                              <a:moveTo>
                                <a:pt x="0" y="0"/>
                              </a:moveTo>
                              <a:lnTo>
                                <a:pt x="5685155" y="23494"/>
                              </a:lnTo>
                            </a:path>
                          </a:pathLst>
                        </a:custGeom>
                        <a:ln w="19812">
                          <a:solidFill>
                            <a:srgbClr val="000000"/>
                          </a:solidFill>
                          <a:prstDash val="solid"/>
                        </a:ln>
                      </wps:spPr>
                      <wps:bodyPr wrap="square" lIns="0" tIns="0" rIns="0" bIns="0" rtlCol="0">
                        <a:noAutofit/>
                      </wps:bodyPr>
                    </wps:wsp>
                  </a:graphicData>
                </a:graphic>
              </wp:anchor>
            </w:drawing>
          </mc:Choice>
          <mc:Fallback>
            <w:pict>
              <v:shape w14:anchorId="3B34286A" id="Graphic 1" o:spid="_x0000_s1026" style="position:absolute;margin-left:73.35pt;margin-top:5.45pt;width:447.65pt;height:1.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8515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" path="m,l5685155,23494e" filled="f" strokeweight="1.56pt">
                <v:path arrowok="t"/>
                <w10:wrap type="topAndBottom" anchorx="page"/>
              </v:shape>
            </w:pict>
          </mc:Fallback>
        </mc:AlternateContent>
      </w:r>
    </w:p>
    <w:p w14:paraId="779B5998" w14:textId="77777777" w:rsidR="00A47C85" w:rsidRDefault="00A47C85">
      <w:pPr>
        <w:pStyle w:val="Corpsdetexte"/>
        <w:spacing w:before="166"/>
        <w:ind w:left="0"/>
        <w:jc w:val="left"/>
        <w:rPr>
          <w:i/>
        </w:rPr>
      </w:pPr>
    </w:p>
    <w:p w14:paraId="1DC91023" w14:textId="77777777" w:rsidR="00A47C85" w:rsidRDefault="00EA1220" w:rsidP="00FE1CB5">
      <w:pPr>
        <w:ind w:left="165"/>
        <w:jc w:val="center"/>
        <w:rPr>
          <w:b/>
        </w:rPr>
      </w:pPr>
      <w:r>
        <w:rPr>
          <w:b/>
          <w:spacing w:val="-2"/>
        </w:rPr>
        <w:t>ABSTRACT</w:t>
      </w:r>
    </w:p>
    <w:p w14:paraId="457CC231" w14:textId="2B917AEC" w:rsidR="00A47C85" w:rsidRDefault="00EA1220">
      <w:pPr>
        <w:pStyle w:val="Corpsdetexte"/>
        <w:spacing w:before="156" w:line="360" w:lineRule="auto"/>
        <w:ind w:right="17" w:firstLine="719"/>
      </w:pPr>
      <w:r>
        <w:t xml:space="preserve">The present investigation was carried out during </w:t>
      </w:r>
      <w:r w:rsidRPr="003C75D0">
        <w:rPr>
          <w:strike/>
          <w:highlight w:val="yellow"/>
        </w:rPr>
        <w:t>the year</w:t>
      </w:r>
      <w:r>
        <w:t xml:space="preserve"> 2018-2019 at Floricultural Research Station, Hyderabad to study the effect of different levels of nitrogen and weed management</w:t>
      </w:r>
      <w:r>
        <w:rPr>
          <w:spacing w:val="-11"/>
        </w:rPr>
        <w:t xml:space="preserve"> </w:t>
      </w:r>
      <w:r>
        <w:t>practices</w:t>
      </w:r>
      <w:r>
        <w:rPr>
          <w:spacing w:val="-10"/>
        </w:rPr>
        <w:t xml:space="preserve"> </w:t>
      </w:r>
      <w:r>
        <w:t>on</w:t>
      </w:r>
      <w:r>
        <w:rPr>
          <w:spacing w:val="-9"/>
        </w:rPr>
        <w:t xml:space="preserve"> </w:t>
      </w:r>
      <w:r>
        <w:t>seed</w:t>
      </w:r>
      <w:r>
        <w:rPr>
          <w:spacing w:val="-11"/>
        </w:rPr>
        <w:t xml:space="preserve"> </w:t>
      </w:r>
      <w:r>
        <w:t>quality</w:t>
      </w:r>
      <w:r>
        <w:rPr>
          <w:spacing w:val="-13"/>
        </w:rPr>
        <w:t xml:space="preserve"> </w:t>
      </w:r>
      <w:r>
        <w:t>and</w:t>
      </w:r>
      <w:r>
        <w:rPr>
          <w:spacing w:val="-11"/>
        </w:rPr>
        <w:t xml:space="preserve"> </w:t>
      </w:r>
      <w:r>
        <w:t>seed</w:t>
      </w:r>
      <w:r>
        <w:rPr>
          <w:spacing w:val="-6"/>
        </w:rPr>
        <w:t xml:space="preserve"> </w:t>
      </w:r>
      <w:r>
        <w:t>yield</w:t>
      </w:r>
      <w:r>
        <w:rPr>
          <w:spacing w:val="-10"/>
        </w:rPr>
        <w:t xml:space="preserve"> </w:t>
      </w:r>
      <w:r>
        <w:t>of</w:t>
      </w:r>
      <w:r>
        <w:rPr>
          <w:spacing w:val="-11"/>
        </w:rPr>
        <w:t xml:space="preserve"> </w:t>
      </w:r>
      <w:r>
        <w:t>gaillardia</w:t>
      </w:r>
      <w:r>
        <w:rPr>
          <w:spacing w:val="-11"/>
        </w:rPr>
        <w:t xml:space="preserve"> </w:t>
      </w:r>
      <w:r>
        <w:t>(</w:t>
      </w:r>
      <w:r>
        <w:rPr>
          <w:i/>
        </w:rPr>
        <w:t>Gaillardia</w:t>
      </w:r>
      <w:r>
        <w:rPr>
          <w:i/>
          <w:spacing w:val="-11"/>
        </w:rPr>
        <w:t xml:space="preserve"> </w:t>
      </w:r>
      <w:proofErr w:type="spellStart"/>
      <w:r>
        <w:rPr>
          <w:i/>
        </w:rPr>
        <w:t>pulchella</w:t>
      </w:r>
      <w:proofErr w:type="spellEnd"/>
      <w:r>
        <w:rPr>
          <w:i/>
          <w:spacing w:val="-9"/>
        </w:rPr>
        <w:t xml:space="preserve"> </w:t>
      </w:r>
      <w:proofErr w:type="spellStart"/>
      <w:r>
        <w:t>Foug</w:t>
      </w:r>
      <w:proofErr w:type="spellEnd"/>
      <w:r>
        <w:t>.) under</w:t>
      </w:r>
      <w:r>
        <w:rPr>
          <w:spacing w:val="-15"/>
        </w:rPr>
        <w:t xml:space="preserve"> </w:t>
      </w:r>
      <w:r>
        <w:t>Hyderabad</w:t>
      </w:r>
      <w:r>
        <w:rPr>
          <w:spacing w:val="-14"/>
        </w:rPr>
        <w:t xml:space="preserve"> </w:t>
      </w:r>
      <w:r>
        <w:t>conditions</w:t>
      </w:r>
      <w:r w:rsidR="003C75D0">
        <w:t xml:space="preserve"> (</w:t>
      </w:r>
      <w:r w:rsidR="003C75D0" w:rsidRPr="003C75D0">
        <w:rPr>
          <w:highlight w:val="yellow"/>
        </w:rPr>
        <w:t>indicate why this species the importance as 2line introduction)</w:t>
      </w:r>
      <w:r w:rsidRPr="003C75D0">
        <w:rPr>
          <w:highlight w:val="yellow"/>
        </w:rPr>
        <w:t>.</w:t>
      </w:r>
      <w:r>
        <w:rPr>
          <w:spacing w:val="-14"/>
        </w:rPr>
        <w:t xml:space="preserve"> </w:t>
      </w:r>
      <w:r>
        <w:t>The</w:t>
      </w:r>
      <w:r>
        <w:rPr>
          <w:spacing w:val="-13"/>
        </w:rPr>
        <w:t xml:space="preserve"> </w:t>
      </w:r>
      <w:r>
        <w:t>experiment</w:t>
      </w:r>
      <w:r>
        <w:rPr>
          <w:spacing w:val="-14"/>
        </w:rPr>
        <w:t xml:space="preserve"> </w:t>
      </w:r>
      <w:r>
        <w:t>was</w:t>
      </w:r>
      <w:r>
        <w:rPr>
          <w:spacing w:val="-12"/>
        </w:rPr>
        <w:t xml:space="preserve"> </w:t>
      </w:r>
      <w:r>
        <w:t>laid</w:t>
      </w:r>
      <w:r>
        <w:rPr>
          <w:spacing w:val="-14"/>
        </w:rPr>
        <w:t xml:space="preserve"> </w:t>
      </w:r>
      <w:r>
        <w:t>out</w:t>
      </w:r>
      <w:r>
        <w:rPr>
          <w:spacing w:val="-14"/>
        </w:rPr>
        <w:t xml:space="preserve"> </w:t>
      </w:r>
      <w:r>
        <w:t>in</w:t>
      </w:r>
      <w:r>
        <w:rPr>
          <w:spacing w:val="-14"/>
        </w:rPr>
        <w:t xml:space="preserve"> </w:t>
      </w:r>
      <w:r>
        <w:t>FRBD</w:t>
      </w:r>
      <w:r>
        <w:rPr>
          <w:spacing w:val="-11"/>
        </w:rPr>
        <w:t xml:space="preserve"> </w:t>
      </w:r>
      <w:r>
        <w:t>comprising</w:t>
      </w:r>
      <w:r>
        <w:rPr>
          <w:spacing w:val="-15"/>
        </w:rPr>
        <w:t xml:space="preserve"> </w:t>
      </w:r>
      <w:r>
        <w:t>of</w:t>
      </w:r>
      <w:r>
        <w:rPr>
          <w:spacing w:val="-13"/>
        </w:rPr>
        <w:t xml:space="preserve"> </w:t>
      </w:r>
      <w:r>
        <w:t>20</w:t>
      </w:r>
      <w:r>
        <w:rPr>
          <w:spacing w:val="-14"/>
        </w:rPr>
        <w:t xml:space="preserve"> </w:t>
      </w:r>
      <w:r>
        <w:t>treatment combinations</w:t>
      </w:r>
      <w:r>
        <w:rPr>
          <w:spacing w:val="-10"/>
        </w:rPr>
        <w:t xml:space="preserve"> </w:t>
      </w:r>
      <w:r>
        <w:t>with</w:t>
      </w:r>
      <w:r>
        <w:rPr>
          <w:spacing w:val="-10"/>
        </w:rPr>
        <w:t xml:space="preserve"> </w:t>
      </w:r>
      <w:r>
        <w:t>three</w:t>
      </w:r>
      <w:r>
        <w:rPr>
          <w:spacing w:val="-12"/>
        </w:rPr>
        <w:t xml:space="preserve"> </w:t>
      </w:r>
      <w:r>
        <w:t>replications.</w:t>
      </w:r>
      <w:r>
        <w:rPr>
          <w:spacing w:val="-11"/>
        </w:rPr>
        <w:t xml:space="preserve"> </w:t>
      </w:r>
      <w:r>
        <w:t>Number</w:t>
      </w:r>
      <w:r>
        <w:rPr>
          <w:spacing w:val="-11"/>
        </w:rPr>
        <w:t xml:space="preserve"> </w:t>
      </w:r>
      <w:r>
        <w:t>of</w:t>
      </w:r>
      <w:r>
        <w:rPr>
          <w:spacing w:val="-11"/>
        </w:rPr>
        <w:t xml:space="preserve"> </w:t>
      </w:r>
      <w:r>
        <w:t>seeds</w:t>
      </w:r>
      <w:r>
        <w:rPr>
          <w:spacing w:val="-10"/>
        </w:rPr>
        <w:t xml:space="preserve"> </w:t>
      </w:r>
      <w:r>
        <w:t>per</w:t>
      </w:r>
      <w:r>
        <w:rPr>
          <w:spacing w:val="-11"/>
        </w:rPr>
        <w:t xml:space="preserve"> </w:t>
      </w:r>
      <w:r>
        <w:t>flower</w:t>
      </w:r>
      <w:r>
        <w:rPr>
          <w:spacing w:val="-11"/>
        </w:rPr>
        <w:t xml:space="preserve"> </w:t>
      </w:r>
      <w:r>
        <w:t>recorded</w:t>
      </w:r>
      <w:r>
        <w:rPr>
          <w:spacing w:val="-8"/>
        </w:rPr>
        <w:t xml:space="preserve"> </w:t>
      </w:r>
      <w:r>
        <w:t>maximum</w:t>
      </w:r>
      <w:r>
        <w:rPr>
          <w:spacing w:val="-13"/>
        </w:rPr>
        <w:t xml:space="preserve"> </w:t>
      </w:r>
      <w:r>
        <w:t xml:space="preserve">(251.66) </w:t>
      </w:r>
      <w:r>
        <w:rPr>
          <w:position w:val="2"/>
        </w:rPr>
        <w:t>in</w:t>
      </w:r>
      <w:r>
        <w:rPr>
          <w:spacing w:val="-13"/>
          <w:position w:val="2"/>
        </w:rPr>
        <w:t xml:space="preserve"> </w:t>
      </w:r>
      <w:r>
        <w:rPr>
          <w:position w:val="2"/>
        </w:rPr>
        <w:t>nitrogen</w:t>
      </w:r>
      <w:r>
        <w:rPr>
          <w:spacing w:val="-13"/>
          <w:position w:val="2"/>
        </w:rPr>
        <w:t xml:space="preserve"> </w:t>
      </w:r>
      <w:r>
        <w:rPr>
          <w:position w:val="2"/>
        </w:rPr>
        <w:t>level</w:t>
      </w:r>
      <w:r>
        <w:rPr>
          <w:spacing w:val="-13"/>
          <w:position w:val="2"/>
        </w:rPr>
        <w:t xml:space="preserve"> </w:t>
      </w:r>
      <w:r>
        <w:rPr>
          <w:position w:val="2"/>
        </w:rPr>
        <w:t>(N</w:t>
      </w:r>
      <w:r>
        <w:rPr>
          <w:sz w:val="16"/>
        </w:rPr>
        <w:t>3</w:t>
      </w:r>
      <w:r>
        <w:rPr>
          <w:position w:val="2"/>
        </w:rPr>
        <w:t>T</w:t>
      </w:r>
      <w:r>
        <w:rPr>
          <w:sz w:val="16"/>
        </w:rPr>
        <w:t>1</w:t>
      </w:r>
      <w:r>
        <w:rPr>
          <w:position w:val="2"/>
        </w:rPr>
        <w:t>)</w:t>
      </w:r>
      <w:r>
        <w:rPr>
          <w:spacing w:val="-14"/>
          <w:position w:val="2"/>
        </w:rPr>
        <w:t xml:space="preserve"> </w:t>
      </w:r>
      <w:r>
        <w:rPr>
          <w:position w:val="2"/>
        </w:rPr>
        <w:t>150</w:t>
      </w:r>
      <w:r>
        <w:rPr>
          <w:spacing w:val="-13"/>
          <w:position w:val="2"/>
        </w:rPr>
        <w:t xml:space="preserve"> </w:t>
      </w:r>
      <w:r>
        <w:rPr>
          <w:position w:val="2"/>
        </w:rPr>
        <w:t>kg/ha</w:t>
      </w:r>
      <w:r>
        <w:rPr>
          <w:spacing w:val="-14"/>
          <w:position w:val="2"/>
        </w:rPr>
        <w:t xml:space="preserve"> </w:t>
      </w:r>
      <w:r>
        <w:rPr>
          <w:position w:val="2"/>
        </w:rPr>
        <w:t>+</w:t>
      </w:r>
      <w:r>
        <w:rPr>
          <w:spacing w:val="-14"/>
          <w:position w:val="2"/>
        </w:rPr>
        <w:t xml:space="preserve"> </w:t>
      </w:r>
      <w:r>
        <w:rPr>
          <w:position w:val="2"/>
        </w:rPr>
        <w:t>black</w:t>
      </w:r>
      <w:r>
        <w:rPr>
          <w:spacing w:val="-11"/>
          <w:position w:val="2"/>
        </w:rPr>
        <w:t xml:space="preserve"> </w:t>
      </w:r>
      <w:r>
        <w:rPr>
          <w:position w:val="2"/>
        </w:rPr>
        <w:t>and</w:t>
      </w:r>
      <w:r>
        <w:rPr>
          <w:spacing w:val="-13"/>
          <w:position w:val="2"/>
        </w:rPr>
        <w:t xml:space="preserve"> </w:t>
      </w:r>
      <w:r>
        <w:rPr>
          <w:position w:val="2"/>
        </w:rPr>
        <w:t>silver</w:t>
      </w:r>
      <w:r>
        <w:rPr>
          <w:spacing w:val="-14"/>
          <w:position w:val="2"/>
        </w:rPr>
        <w:t xml:space="preserve"> </w:t>
      </w:r>
      <w:r>
        <w:rPr>
          <w:position w:val="2"/>
        </w:rPr>
        <w:t>polythene</w:t>
      </w:r>
      <w:r>
        <w:rPr>
          <w:spacing w:val="-14"/>
          <w:position w:val="2"/>
        </w:rPr>
        <w:t xml:space="preserve"> </w:t>
      </w:r>
      <w:r>
        <w:rPr>
          <w:position w:val="2"/>
        </w:rPr>
        <w:t>mulch.</w:t>
      </w:r>
      <w:r>
        <w:rPr>
          <w:spacing w:val="-11"/>
          <w:position w:val="2"/>
        </w:rPr>
        <w:t xml:space="preserve"> </w:t>
      </w:r>
      <w:r>
        <w:rPr>
          <w:position w:val="2"/>
        </w:rPr>
        <w:t>Germination</w:t>
      </w:r>
      <w:r>
        <w:rPr>
          <w:spacing w:val="-13"/>
          <w:position w:val="2"/>
        </w:rPr>
        <w:t xml:space="preserve"> </w:t>
      </w:r>
      <w:r>
        <w:rPr>
          <w:position w:val="2"/>
        </w:rPr>
        <w:t xml:space="preserve">percentage </w:t>
      </w:r>
      <w:r>
        <w:t>recorded maximum (48.88 %)</w:t>
      </w:r>
      <w:r>
        <w:rPr>
          <w:spacing w:val="-1"/>
        </w:rPr>
        <w:t xml:space="preserve"> </w:t>
      </w:r>
      <w:r>
        <w:t>in nitrogen level 180 kg/ha</w:t>
      </w:r>
      <w:r>
        <w:rPr>
          <w:spacing w:val="-1"/>
        </w:rPr>
        <w:t xml:space="preserve"> </w:t>
      </w:r>
      <w:r>
        <w:t>+ black and silver</w:t>
      </w:r>
      <w:r>
        <w:rPr>
          <w:spacing w:val="-1"/>
        </w:rPr>
        <w:t xml:space="preserve"> </w:t>
      </w:r>
      <w:r>
        <w:t>polythene</w:t>
      </w:r>
      <w:r>
        <w:rPr>
          <w:spacing w:val="-1"/>
        </w:rPr>
        <w:t xml:space="preserve"> </w:t>
      </w:r>
      <w:r>
        <w:t xml:space="preserve">mulch </w:t>
      </w:r>
      <w:r>
        <w:rPr>
          <w:position w:val="2"/>
        </w:rPr>
        <w:t>(N</w:t>
      </w:r>
      <w:r>
        <w:rPr>
          <w:sz w:val="16"/>
        </w:rPr>
        <w:t>4</w:t>
      </w:r>
      <w:r>
        <w:rPr>
          <w:position w:val="2"/>
        </w:rPr>
        <w:t>T</w:t>
      </w:r>
      <w:r>
        <w:rPr>
          <w:sz w:val="16"/>
        </w:rPr>
        <w:t>1</w:t>
      </w:r>
      <w:r>
        <w:rPr>
          <w:position w:val="2"/>
        </w:rPr>
        <w:t>). The results revealed that, nitrogen level of 75 kg N/ha (N</w:t>
      </w:r>
      <w:r>
        <w:rPr>
          <w:sz w:val="16"/>
        </w:rPr>
        <w:t>2</w:t>
      </w:r>
      <w:r>
        <w:rPr>
          <w:position w:val="2"/>
        </w:rPr>
        <w:t>) and mulching with black and silver polythene sheet (T</w:t>
      </w:r>
      <w:r>
        <w:rPr>
          <w:sz w:val="16"/>
        </w:rPr>
        <w:t>1</w:t>
      </w:r>
      <w:r>
        <w:rPr>
          <w:position w:val="2"/>
        </w:rPr>
        <w:t xml:space="preserve">) has significantly increased the number of seeds per flower </w:t>
      </w:r>
      <w:r>
        <w:t xml:space="preserve">(219.62 and 227.70), weight of seeds per flower (0.280 g and 0.297 mg), whereas application </w:t>
      </w:r>
      <w:r>
        <w:rPr>
          <w:position w:val="2"/>
        </w:rPr>
        <w:t>of 150 kg N/ha and mulching with black and silver polythene sheet (T</w:t>
      </w:r>
      <w:r>
        <w:rPr>
          <w:sz w:val="16"/>
        </w:rPr>
        <w:t>1</w:t>
      </w:r>
      <w:r>
        <w:rPr>
          <w:position w:val="2"/>
        </w:rPr>
        <w:t xml:space="preserve">) recorded the highest </w:t>
      </w:r>
      <w:r>
        <w:t>test</w:t>
      </w:r>
      <w:r>
        <w:rPr>
          <w:spacing w:val="-3"/>
        </w:rPr>
        <w:t xml:space="preserve"> </w:t>
      </w:r>
      <w:r>
        <w:t>weight</w:t>
      </w:r>
      <w:r>
        <w:rPr>
          <w:spacing w:val="-3"/>
        </w:rPr>
        <w:t xml:space="preserve"> </w:t>
      </w:r>
      <w:r>
        <w:t>of</w:t>
      </w:r>
      <w:r>
        <w:rPr>
          <w:spacing w:val="-3"/>
        </w:rPr>
        <w:t xml:space="preserve"> </w:t>
      </w:r>
      <w:r>
        <w:t>seeds</w:t>
      </w:r>
      <w:r>
        <w:rPr>
          <w:spacing w:val="-3"/>
        </w:rPr>
        <w:t xml:space="preserve"> </w:t>
      </w:r>
      <w:r>
        <w:t>(1.35</w:t>
      </w:r>
      <w:r>
        <w:rPr>
          <w:spacing w:val="-2"/>
        </w:rPr>
        <w:t xml:space="preserve"> </w:t>
      </w:r>
      <w:r>
        <w:t>mg</w:t>
      </w:r>
      <w:r>
        <w:rPr>
          <w:spacing w:val="-4"/>
        </w:rPr>
        <w:t xml:space="preserve"> </w:t>
      </w:r>
      <w:r>
        <w:t>and</w:t>
      </w:r>
      <w:r>
        <w:rPr>
          <w:spacing w:val="-3"/>
        </w:rPr>
        <w:t xml:space="preserve"> </w:t>
      </w:r>
      <w:r>
        <w:t>1.48</w:t>
      </w:r>
      <w:r>
        <w:rPr>
          <w:spacing w:val="-3"/>
        </w:rPr>
        <w:t xml:space="preserve"> </w:t>
      </w:r>
      <w:r>
        <w:t>mg),</w:t>
      </w:r>
      <w:r>
        <w:rPr>
          <w:spacing w:val="-3"/>
        </w:rPr>
        <w:t xml:space="preserve"> </w:t>
      </w:r>
      <w:r>
        <w:t>seed yield</w:t>
      </w:r>
      <w:r>
        <w:rPr>
          <w:spacing w:val="-3"/>
        </w:rPr>
        <w:t xml:space="preserve"> </w:t>
      </w:r>
      <w:r>
        <w:t>per</w:t>
      </w:r>
      <w:r>
        <w:rPr>
          <w:spacing w:val="-3"/>
        </w:rPr>
        <w:t xml:space="preserve"> </w:t>
      </w:r>
      <w:r>
        <w:t>plant</w:t>
      </w:r>
      <w:r>
        <w:rPr>
          <w:spacing w:val="-3"/>
        </w:rPr>
        <w:t xml:space="preserve"> </w:t>
      </w:r>
      <w:r>
        <w:t>(16.55</w:t>
      </w:r>
      <w:r>
        <w:rPr>
          <w:spacing w:val="-3"/>
        </w:rPr>
        <w:t xml:space="preserve"> </w:t>
      </w:r>
      <w:r>
        <w:t>and</w:t>
      </w:r>
      <w:r>
        <w:rPr>
          <w:spacing w:val="-6"/>
        </w:rPr>
        <w:t xml:space="preserve"> </w:t>
      </w:r>
      <w:r>
        <w:t>1.48</w:t>
      </w:r>
      <w:r>
        <w:rPr>
          <w:spacing w:val="-3"/>
        </w:rPr>
        <w:t xml:space="preserve"> </w:t>
      </w:r>
      <w:r>
        <w:t>mg)</w:t>
      </w:r>
      <w:r>
        <w:rPr>
          <w:spacing w:val="-4"/>
        </w:rPr>
        <w:t xml:space="preserve"> </w:t>
      </w:r>
      <w:r>
        <w:t>and</w:t>
      </w:r>
      <w:r>
        <w:rPr>
          <w:spacing w:val="-3"/>
        </w:rPr>
        <w:t xml:space="preserve"> </w:t>
      </w:r>
      <w:r>
        <w:t>seed yield per hectare (13.79 kg and 333.40 g).</w:t>
      </w:r>
    </w:p>
    <w:p w14:paraId="5E32A379" w14:textId="77777777" w:rsidR="00A47C85" w:rsidRDefault="00EA1220">
      <w:pPr>
        <w:pStyle w:val="Titre2"/>
        <w:spacing w:before="155"/>
      </w:pPr>
      <w:r>
        <w:rPr>
          <w:spacing w:val="-2"/>
        </w:rPr>
        <w:t>INTRODUCTION</w:t>
      </w:r>
    </w:p>
    <w:p w14:paraId="57B63258" w14:textId="7A3850FE" w:rsidR="00A47C85" w:rsidRDefault="00EA1220">
      <w:pPr>
        <w:pStyle w:val="Corpsdetexte"/>
        <w:spacing w:before="279" w:line="360" w:lineRule="auto"/>
        <w:ind w:right="21" w:firstLine="719"/>
      </w:pPr>
      <w:r>
        <w:t>Gaillardia</w:t>
      </w:r>
      <w:r>
        <w:rPr>
          <w:spacing w:val="-15"/>
        </w:rPr>
        <w:t xml:space="preserve"> </w:t>
      </w:r>
      <w:r>
        <w:t>(</w:t>
      </w:r>
      <w:r>
        <w:rPr>
          <w:i/>
        </w:rPr>
        <w:t>Gaillardia</w:t>
      </w:r>
      <w:r>
        <w:rPr>
          <w:i/>
          <w:spacing w:val="-15"/>
        </w:rPr>
        <w:t xml:space="preserve"> </w:t>
      </w:r>
      <w:proofErr w:type="spellStart"/>
      <w:r>
        <w:rPr>
          <w:i/>
        </w:rPr>
        <w:t>pulchella</w:t>
      </w:r>
      <w:proofErr w:type="spellEnd"/>
      <w:r>
        <w:rPr>
          <w:i/>
          <w:spacing w:val="-15"/>
        </w:rPr>
        <w:t xml:space="preserve"> </w:t>
      </w:r>
      <w:proofErr w:type="spellStart"/>
      <w:r>
        <w:t>Foug</w:t>
      </w:r>
      <w:proofErr w:type="spellEnd"/>
      <w:r>
        <w:t>.)</w:t>
      </w:r>
      <w:r w:rsidR="00AA3554" w:rsidRPr="00AA3554">
        <w:rPr>
          <w:highlight w:val="yellow"/>
        </w:rPr>
        <w:t>,</w:t>
      </w:r>
      <w:r>
        <w:rPr>
          <w:spacing w:val="-15"/>
        </w:rPr>
        <w:t xml:space="preserve"> </w:t>
      </w:r>
      <w:commentRangeStart w:id="1"/>
      <w:r w:rsidRPr="00AA3554">
        <w:rPr>
          <w:highlight w:val="yellow"/>
        </w:rPr>
        <w:t>popularly</w:t>
      </w:r>
      <w:commentRangeEnd w:id="1"/>
      <w:r w:rsidR="00AA3554">
        <w:rPr>
          <w:rStyle w:val="Marquedecommentaire"/>
        </w:rPr>
        <w:commentReference w:id="1"/>
      </w:r>
      <w:r w:rsidRPr="00AA3554">
        <w:rPr>
          <w:spacing w:val="-15"/>
          <w:highlight w:val="yellow"/>
        </w:rPr>
        <w:t xml:space="preserve"> </w:t>
      </w:r>
      <w:r w:rsidRPr="00AA3554">
        <w:rPr>
          <w:highlight w:val="yellow"/>
        </w:rPr>
        <w:t>known</w:t>
      </w:r>
      <w:r w:rsidRPr="00AA3554">
        <w:rPr>
          <w:spacing w:val="-15"/>
          <w:highlight w:val="yellow"/>
        </w:rPr>
        <w:t xml:space="preserve"> </w:t>
      </w:r>
      <w:r w:rsidRPr="00AA3554">
        <w:rPr>
          <w:highlight w:val="yellow"/>
        </w:rPr>
        <w:t>as</w:t>
      </w:r>
      <w:r w:rsidRPr="00AA3554">
        <w:rPr>
          <w:spacing w:val="-15"/>
          <w:highlight w:val="yellow"/>
        </w:rPr>
        <w:t xml:space="preserve"> </w:t>
      </w:r>
      <w:r w:rsidRPr="00AA3554">
        <w:rPr>
          <w:highlight w:val="yellow"/>
        </w:rPr>
        <w:t>blanket</w:t>
      </w:r>
      <w:r w:rsidRPr="00AA3554">
        <w:rPr>
          <w:spacing w:val="-15"/>
          <w:highlight w:val="yellow"/>
        </w:rPr>
        <w:t xml:space="preserve"> </w:t>
      </w:r>
      <w:r w:rsidRPr="00AA3554">
        <w:rPr>
          <w:highlight w:val="yellow"/>
        </w:rPr>
        <w:t>flower</w:t>
      </w:r>
      <w:r w:rsidRPr="00AA3554">
        <w:rPr>
          <w:spacing w:val="-15"/>
          <w:highlight w:val="yellow"/>
        </w:rPr>
        <w:t xml:space="preserve"> </w:t>
      </w:r>
      <w:r w:rsidRPr="00AA3554">
        <w:rPr>
          <w:highlight w:val="yellow"/>
        </w:rPr>
        <w:t>or</w:t>
      </w:r>
      <w:r w:rsidRPr="00AA3554">
        <w:rPr>
          <w:spacing w:val="-15"/>
          <w:highlight w:val="yellow"/>
        </w:rPr>
        <w:t xml:space="preserve"> </w:t>
      </w:r>
      <w:r w:rsidRPr="00AA3554">
        <w:rPr>
          <w:highlight w:val="yellow"/>
        </w:rPr>
        <w:t>fire</w:t>
      </w:r>
      <w:r w:rsidRPr="00AA3554">
        <w:rPr>
          <w:spacing w:val="-15"/>
          <w:highlight w:val="yellow"/>
        </w:rPr>
        <w:t xml:space="preserve"> </w:t>
      </w:r>
      <w:r w:rsidRPr="00AA3554">
        <w:rPr>
          <w:highlight w:val="yellow"/>
        </w:rPr>
        <w:t xml:space="preserve">wheel </w:t>
      </w:r>
      <w:r w:rsidR="00AA3554" w:rsidRPr="00AA3554">
        <w:rPr>
          <w:highlight w:val="yellow"/>
        </w:rPr>
        <w:t>is</w:t>
      </w:r>
      <w:r w:rsidR="00AA3554" w:rsidRPr="00AA3554">
        <w:rPr>
          <w:spacing w:val="-7"/>
          <w:highlight w:val="yellow"/>
        </w:rPr>
        <w:t xml:space="preserve"> </w:t>
      </w:r>
      <w:r w:rsidR="00AA3554" w:rsidRPr="00AA3554">
        <w:rPr>
          <w:highlight w:val="yellow"/>
        </w:rPr>
        <w:t>diploid</w:t>
      </w:r>
      <w:r w:rsidR="00AA3554" w:rsidRPr="00AA3554">
        <w:rPr>
          <w:spacing w:val="-7"/>
          <w:highlight w:val="yellow"/>
        </w:rPr>
        <w:t xml:space="preserve"> </w:t>
      </w:r>
      <w:r w:rsidR="00AA3554" w:rsidRPr="00AA3554">
        <w:rPr>
          <w:highlight w:val="yellow"/>
        </w:rPr>
        <w:t>(2n=36)</w:t>
      </w:r>
      <w:r w:rsidR="00AA3554" w:rsidRPr="00AA3554">
        <w:rPr>
          <w:spacing w:val="-8"/>
          <w:highlight w:val="yellow"/>
        </w:rPr>
        <w:t xml:space="preserve"> </w:t>
      </w:r>
      <w:r w:rsidRPr="00AA3554">
        <w:rPr>
          <w:highlight w:val="yellow"/>
        </w:rPr>
        <w:t>belong</w:t>
      </w:r>
      <w:r w:rsidR="00AA3554" w:rsidRPr="00AA3554">
        <w:rPr>
          <w:highlight w:val="yellow"/>
        </w:rPr>
        <w:t>ing</w:t>
      </w:r>
      <w:r w:rsidRPr="00AA3554">
        <w:rPr>
          <w:spacing w:val="-7"/>
          <w:highlight w:val="yellow"/>
        </w:rPr>
        <w:t xml:space="preserve"> </w:t>
      </w:r>
      <w:r w:rsidRPr="00AA3554">
        <w:rPr>
          <w:highlight w:val="yellow"/>
        </w:rPr>
        <w:t>to</w:t>
      </w:r>
      <w:r w:rsidRPr="00AA3554">
        <w:rPr>
          <w:spacing w:val="-7"/>
          <w:highlight w:val="yellow"/>
        </w:rPr>
        <w:t xml:space="preserve"> </w:t>
      </w:r>
      <w:r w:rsidRPr="00AA3554">
        <w:rPr>
          <w:highlight w:val="yellow"/>
        </w:rPr>
        <w:t>the</w:t>
      </w:r>
      <w:r w:rsidRPr="00AA3554">
        <w:rPr>
          <w:spacing w:val="-6"/>
          <w:highlight w:val="yellow"/>
        </w:rPr>
        <w:t xml:space="preserve"> </w:t>
      </w:r>
      <w:r w:rsidRPr="00AA3554">
        <w:rPr>
          <w:highlight w:val="yellow"/>
        </w:rPr>
        <w:t>family</w:t>
      </w:r>
      <w:r w:rsidRPr="00AA3554">
        <w:rPr>
          <w:spacing w:val="-12"/>
          <w:highlight w:val="yellow"/>
        </w:rPr>
        <w:t xml:space="preserve"> </w:t>
      </w:r>
      <w:proofErr w:type="gramStart"/>
      <w:r w:rsidRPr="00AA3554">
        <w:rPr>
          <w:highlight w:val="yellow"/>
        </w:rPr>
        <w:t>Asteraceae</w:t>
      </w:r>
      <w:ins w:id="2" w:author="client" w:date="2026-01-06T13:27:00Z" w16du:dateUtc="2026-01-06T12:27:00Z">
        <w:r w:rsidR="00AA3554">
          <w:t xml:space="preserve"> </w:t>
        </w:r>
      </w:ins>
      <w:r>
        <w:rPr>
          <w:spacing w:val="-7"/>
        </w:rPr>
        <w:t xml:space="preserve"> </w:t>
      </w:r>
      <w:r>
        <w:t>and</w:t>
      </w:r>
      <w:proofErr w:type="gramEnd"/>
      <w:r>
        <w:rPr>
          <w:spacing w:val="-7"/>
        </w:rPr>
        <w:t xml:space="preserve"> </w:t>
      </w:r>
      <w:r>
        <w:t>is</w:t>
      </w:r>
      <w:r>
        <w:rPr>
          <w:spacing w:val="-7"/>
        </w:rPr>
        <w:t xml:space="preserve"> </w:t>
      </w:r>
      <w:r>
        <w:t>one</w:t>
      </w:r>
      <w:r>
        <w:rPr>
          <w:spacing w:val="-8"/>
        </w:rPr>
        <w:t xml:space="preserve"> </w:t>
      </w:r>
      <w:r>
        <w:t>of</w:t>
      </w:r>
      <w:r>
        <w:rPr>
          <w:spacing w:val="-8"/>
        </w:rPr>
        <w:t xml:space="preserve"> </w:t>
      </w:r>
      <w:r>
        <w:t>the</w:t>
      </w:r>
      <w:r>
        <w:rPr>
          <w:spacing w:val="-8"/>
        </w:rPr>
        <w:t xml:space="preserve"> </w:t>
      </w:r>
      <w:r>
        <w:t>hardiest</w:t>
      </w:r>
      <w:r>
        <w:rPr>
          <w:spacing w:val="-7"/>
        </w:rPr>
        <w:t xml:space="preserve"> </w:t>
      </w:r>
      <w:r>
        <w:t>summer</w:t>
      </w:r>
      <w:r>
        <w:rPr>
          <w:spacing w:val="-8"/>
        </w:rPr>
        <w:t xml:space="preserve"> </w:t>
      </w:r>
      <w:r>
        <w:t>annuals grown on variety of soils in different climatic conditions.</w:t>
      </w:r>
      <w:r>
        <w:rPr>
          <w:spacing w:val="40"/>
        </w:rPr>
        <w:t xml:space="preserve"> </w:t>
      </w:r>
      <w:r>
        <w:t>It is native to central and western United States.</w:t>
      </w:r>
    </w:p>
    <w:p w14:paraId="03B64E90" w14:textId="77777777" w:rsidR="00A47C85" w:rsidRDefault="00EA1220">
      <w:pPr>
        <w:pStyle w:val="Titre4"/>
        <w:spacing w:before="239" w:line="360" w:lineRule="auto"/>
        <w:ind w:firstLine="719"/>
      </w:pPr>
      <w:r>
        <w:t>The flowers are attractive, brightly colored and is an important substitute to commercial</w:t>
      </w:r>
      <w:r>
        <w:rPr>
          <w:spacing w:val="50"/>
        </w:rPr>
        <w:t xml:space="preserve"> </w:t>
      </w:r>
      <w:r>
        <w:t>flower</w:t>
      </w:r>
      <w:r>
        <w:rPr>
          <w:spacing w:val="50"/>
        </w:rPr>
        <w:t xml:space="preserve"> </w:t>
      </w:r>
      <w:r>
        <w:t>crop</w:t>
      </w:r>
      <w:r>
        <w:rPr>
          <w:spacing w:val="49"/>
        </w:rPr>
        <w:t xml:space="preserve"> </w:t>
      </w:r>
      <w:r>
        <w:t>like</w:t>
      </w:r>
      <w:r>
        <w:rPr>
          <w:spacing w:val="49"/>
        </w:rPr>
        <w:t xml:space="preserve"> </w:t>
      </w:r>
      <w:r>
        <w:t>chrysanthemum</w:t>
      </w:r>
      <w:r>
        <w:rPr>
          <w:spacing w:val="47"/>
        </w:rPr>
        <w:t xml:space="preserve"> </w:t>
      </w:r>
      <w:r>
        <w:t>and</w:t>
      </w:r>
      <w:r>
        <w:rPr>
          <w:spacing w:val="49"/>
        </w:rPr>
        <w:t xml:space="preserve"> </w:t>
      </w:r>
      <w:r>
        <w:t>China</w:t>
      </w:r>
      <w:r>
        <w:rPr>
          <w:spacing w:val="49"/>
        </w:rPr>
        <w:t xml:space="preserve"> </w:t>
      </w:r>
      <w:r>
        <w:t>aster</w:t>
      </w:r>
      <w:r>
        <w:rPr>
          <w:spacing w:val="52"/>
        </w:rPr>
        <w:t xml:space="preserve"> </w:t>
      </w:r>
      <w:r>
        <w:t>(Bose</w:t>
      </w:r>
      <w:r>
        <w:rPr>
          <w:spacing w:val="57"/>
        </w:rPr>
        <w:t xml:space="preserve"> </w:t>
      </w:r>
      <w:r>
        <w:rPr>
          <w:i/>
        </w:rPr>
        <w:t>et</w:t>
      </w:r>
      <w:r>
        <w:rPr>
          <w:i/>
          <w:spacing w:val="49"/>
        </w:rPr>
        <w:t xml:space="preserve"> </w:t>
      </w:r>
      <w:r>
        <w:rPr>
          <w:i/>
        </w:rPr>
        <w:t>al.,</w:t>
      </w:r>
      <w:r>
        <w:rPr>
          <w:i/>
          <w:spacing w:val="52"/>
        </w:rPr>
        <w:t xml:space="preserve"> </w:t>
      </w:r>
      <w:r>
        <w:rPr>
          <w:spacing w:val="-2"/>
        </w:rPr>
        <w:t>2003),</w:t>
      </w:r>
    </w:p>
    <w:p w14:paraId="03F08FB5" w14:textId="77777777" w:rsidR="00A47C85" w:rsidRDefault="00A47C85">
      <w:pPr>
        <w:pStyle w:val="Titre4"/>
        <w:spacing w:line="360" w:lineRule="auto"/>
        <w:sectPr w:rsidR="00A47C85">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360" w:right="1417" w:bottom="280" w:left="1275" w:header="720" w:footer="720" w:gutter="0"/>
          <w:cols w:space="720"/>
        </w:sectPr>
      </w:pPr>
    </w:p>
    <w:p w14:paraId="3EC5B85E" w14:textId="77777777" w:rsidR="00A47C85" w:rsidRDefault="00EA1220">
      <w:pPr>
        <w:spacing w:before="74" w:line="360" w:lineRule="auto"/>
        <w:ind w:left="165" w:right="19"/>
        <w:jc w:val="both"/>
        <w:rPr>
          <w:sz w:val="26"/>
        </w:rPr>
      </w:pPr>
      <w:r>
        <w:rPr>
          <w:sz w:val="26"/>
        </w:rPr>
        <w:lastRenderedPageBreak/>
        <w:t>especially</w:t>
      </w:r>
      <w:r>
        <w:rPr>
          <w:spacing w:val="-10"/>
          <w:sz w:val="26"/>
        </w:rPr>
        <w:t xml:space="preserve"> </w:t>
      </w:r>
      <w:r>
        <w:rPr>
          <w:sz w:val="26"/>
        </w:rPr>
        <w:t>during</w:t>
      </w:r>
      <w:r>
        <w:rPr>
          <w:spacing w:val="-7"/>
          <w:sz w:val="26"/>
        </w:rPr>
        <w:t xml:space="preserve"> </w:t>
      </w:r>
      <w:r>
        <w:rPr>
          <w:sz w:val="26"/>
        </w:rPr>
        <w:t>summer</w:t>
      </w:r>
      <w:r>
        <w:rPr>
          <w:spacing w:val="-3"/>
          <w:sz w:val="26"/>
        </w:rPr>
        <w:t xml:space="preserve"> </w:t>
      </w:r>
      <w:r>
        <w:rPr>
          <w:sz w:val="26"/>
        </w:rPr>
        <w:t>months</w:t>
      </w:r>
      <w:r>
        <w:rPr>
          <w:spacing w:val="-6"/>
          <w:sz w:val="26"/>
        </w:rPr>
        <w:t xml:space="preserve"> </w:t>
      </w:r>
      <w:r>
        <w:rPr>
          <w:sz w:val="26"/>
        </w:rPr>
        <w:t>in</w:t>
      </w:r>
      <w:r>
        <w:rPr>
          <w:spacing w:val="-8"/>
          <w:sz w:val="26"/>
        </w:rPr>
        <w:t xml:space="preserve"> </w:t>
      </w:r>
      <w:r>
        <w:rPr>
          <w:sz w:val="26"/>
        </w:rPr>
        <w:t>South</w:t>
      </w:r>
      <w:r>
        <w:rPr>
          <w:spacing w:val="-6"/>
          <w:sz w:val="26"/>
        </w:rPr>
        <w:t xml:space="preserve"> </w:t>
      </w:r>
      <w:r>
        <w:rPr>
          <w:sz w:val="26"/>
        </w:rPr>
        <w:t>India.</w:t>
      </w:r>
      <w:r>
        <w:rPr>
          <w:spacing w:val="-8"/>
          <w:sz w:val="26"/>
        </w:rPr>
        <w:t xml:space="preserve"> </w:t>
      </w:r>
      <w:r>
        <w:rPr>
          <w:sz w:val="26"/>
        </w:rPr>
        <w:t>It</w:t>
      </w:r>
      <w:r>
        <w:rPr>
          <w:spacing w:val="-6"/>
          <w:sz w:val="26"/>
        </w:rPr>
        <w:t xml:space="preserve"> </w:t>
      </w:r>
      <w:r>
        <w:rPr>
          <w:sz w:val="26"/>
        </w:rPr>
        <w:t>is</w:t>
      </w:r>
      <w:r>
        <w:rPr>
          <w:spacing w:val="-8"/>
          <w:sz w:val="26"/>
        </w:rPr>
        <w:t xml:space="preserve"> </w:t>
      </w:r>
      <w:r>
        <w:rPr>
          <w:sz w:val="26"/>
        </w:rPr>
        <w:t>extensively</w:t>
      </w:r>
      <w:r>
        <w:rPr>
          <w:spacing w:val="-13"/>
          <w:sz w:val="26"/>
        </w:rPr>
        <w:t xml:space="preserve"> </w:t>
      </w:r>
      <w:r>
        <w:rPr>
          <w:sz w:val="26"/>
        </w:rPr>
        <w:t>used</w:t>
      </w:r>
      <w:r>
        <w:rPr>
          <w:spacing w:val="-7"/>
          <w:sz w:val="26"/>
        </w:rPr>
        <w:t xml:space="preserve"> </w:t>
      </w:r>
      <w:r>
        <w:rPr>
          <w:sz w:val="26"/>
        </w:rPr>
        <w:t>as</w:t>
      </w:r>
      <w:r>
        <w:rPr>
          <w:spacing w:val="-5"/>
          <w:sz w:val="26"/>
        </w:rPr>
        <w:t xml:space="preserve"> </w:t>
      </w:r>
      <w:r>
        <w:rPr>
          <w:sz w:val="26"/>
        </w:rPr>
        <w:t>loose</w:t>
      </w:r>
      <w:r>
        <w:rPr>
          <w:spacing w:val="-6"/>
          <w:sz w:val="26"/>
        </w:rPr>
        <w:t xml:space="preserve"> </w:t>
      </w:r>
      <w:r>
        <w:rPr>
          <w:sz w:val="26"/>
        </w:rPr>
        <w:t xml:space="preserve">flower, interior decorations, as herbaceous borders and flower beds in landscaping, apart from this it has ability to reduce soil erosion in coastal dune areas (Carig, 1977) and </w:t>
      </w:r>
      <w:r>
        <w:rPr>
          <w:sz w:val="24"/>
        </w:rPr>
        <w:t>also tolerant to salinity (Tija and Rose, 1998)</w:t>
      </w:r>
      <w:r>
        <w:rPr>
          <w:sz w:val="26"/>
        </w:rPr>
        <w:t>.</w:t>
      </w:r>
    </w:p>
    <w:p w14:paraId="423ECF08" w14:textId="77777777" w:rsidR="00A47C85" w:rsidRDefault="00EA1220">
      <w:pPr>
        <w:pStyle w:val="Corpsdetexte"/>
        <w:spacing w:before="241" w:line="360" w:lineRule="auto"/>
        <w:ind w:right="19" w:firstLine="719"/>
      </w:pPr>
      <w:r>
        <w:t>Seed</w:t>
      </w:r>
      <w:r>
        <w:rPr>
          <w:spacing w:val="-15"/>
        </w:rPr>
        <w:t xml:space="preserve"> </w:t>
      </w:r>
      <w:r>
        <w:t>is</w:t>
      </w:r>
      <w:r>
        <w:rPr>
          <w:spacing w:val="-15"/>
        </w:rPr>
        <w:t xml:space="preserve"> </w:t>
      </w:r>
      <w:r>
        <w:t>basic</w:t>
      </w:r>
      <w:r>
        <w:rPr>
          <w:spacing w:val="-15"/>
        </w:rPr>
        <w:t xml:space="preserve"> </w:t>
      </w:r>
      <w:r>
        <w:t>and</w:t>
      </w:r>
      <w:r>
        <w:rPr>
          <w:spacing w:val="-15"/>
        </w:rPr>
        <w:t xml:space="preserve"> </w:t>
      </w:r>
      <w:r>
        <w:t>initial</w:t>
      </w:r>
      <w:r>
        <w:rPr>
          <w:spacing w:val="-15"/>
        </w:rPr>
        <w:t xml:space="preserve"> </w:t>
      </w:r>
      <w:r>
        <w:t>source</w:t>
      </w:r>
      <w:r>
        <w:rPr>
          <w:spacing w:val="-15"/>
        </w:rPr>
        <w:t xml:space="preserve"> </w:t>
      </w:r>
      <w:r>
        <w:t>for</w:t>
      </w:r>
      <w:r>
        <w:rPr>
          <w:spacing w:val="-15"/>
        </w:rPr>
        <w:t xml:space="preserve"> </w:t>
      </w:r>
      <w:r>
        <w:t>flower</w:t>
      </w:r>
      <w:r>
        <w:rPr>
          <w:spacing w:val="-15"/>
        </w:rPr>
        <w:t xml:space="preserve"> </w:t>
      </w:r>
      <w:r>
        <w:t>production.</w:t>
      </w:r>
      <w:r>
        <w:rPr>
          <w:spacing w:val="-15"/>
        </w:rPr>
        <w:t xml:space="preserve"> </w:t>
      </w:r>
      <w:r>
        <w:t>The</w:t>
      </w:r>
      <w:r>
        <w:rPr>
          <w:spacing w:val="-15"/>
        </w:rPr>
        <w:t xml:space="preserve"> </w:t>
      </w:r>
      <w:r>
        <w:t>most</w:t>
      </w:r>
      <w:r>
        <w:rPr>
          <w:spacing w:val="-15"/>
        </w:rPr>
        <w:t xml:space="preserve"> </w:t>
      </w:r>
      <w:r>
        <w:t>crucial</w:t>
      </w:r>
      <w:r>
        <w:rPr>
          <w:spacing w:val="-15"/>
        </w:rPr>
        <w:t xml:space="preserve"> </w:t>
      </w:r>
      <w:r>
        <w:t>issue</w:t>
      </w:r>
      <w:r>
        <w:rPr>
          <w:spacing w:val="-15"/>
        </w:rPr>
        <w:t xml:space="preserve"> </w:t>
      </w:r>
      <w:r>
        <w:t>is</w:t>
      </w:r>
      <w:r>
        <w:rPr>
          <w:spacing w:val="-15"/>
        </w:rPr>
        <w:t xml:space="preserve"> </w:t>
      </w:r>
      <w:r>
        <w:t>to</w:t>
      </w:r>
      <w:r>
        <w:rPr>
          <w:spacing w:val="-15"/>
        </w:rPr>
        <w:t xml:space="preserve"> </w:t>
      </w:r>
      <w:r>
        <w:t>supply good quality</w:t>
      </w:r>
      <w:r>
        <w:rPr>
          <w:spacing w:val="-2"/>
        </w:rPr>
        <w:t xml:space="preserve"> </w:t>
      </w:r>
      <w:r>
        <w:t>seed to growers, for producing better seed physically</w:t>
      </w:r>
      <w:r>
        <w:rPr>
          <w:spacing w:val="-2"/>
        </w:rPr>
        <w:t xml:space="preserve"> </w:t>
      </w:r>
      <w:r>
        <w:t>and genetically</w:t>
      </w:r>
      <w:r>
        <w:rPr>
          <w:spacing w:val="-2"/>
        </w:rPr>
        <w:t xml:space="preserve"> </w:t>
      </w:r>
      <w:r>
        <w:t xml:space="preserve">that can be preserved from harvest to next sowing season. Insufficient supply of an important element required for plant life cycle results in a nutritional disorder manifested by many deficiency symptoms. It is vital to support the use of nitrogen fertilizers for the achievement and maintenance of soil health and to sustain the crop productivity Seed yield and a seed weight were increased with rising nitrogen application (Ali </w:t>
      </w:r>
      <w:r>
        <w:rPr>
          <w:i/>
        </w:rPr>
        <w:t xml:space="preserve">et al., </w:t>
      </w:r>
      <w:r>
        <w:t xml:space="preserve">2016). Darani </w:t>
      </w:r>
      <w:r>
        <w:rPr>
          <w:i/>
        </w:rPr>
        <w:t>et al</w:t>
      </w:r>
      <w:r>
        <w:t>. (2013) found that</w:t>
      </w:r>
      <w:r>
        <w:rPr>
          <w:spacing w:val="-8"/>
        </w:rPr>
        <w:t xml:space="preserve"> </w:t>
      </w:r>
      <w:r>
        <w:t>the</w:t>
      </w:r>
      <w:r>
        <w:rPr>
          <w:spacing w:val="-7"/>
        </w:rPr>
        <w:t xml:space="preserve"> </w:t>
      </w:r>
      <w:r>
        <w:t>highest</w:t>
      </w:r>
      <w:r>
        <w:rPr>
          <w:spacing w:val="-6"/>
        </w:rPr>
        <w:t xml:space="preserve"> </w:t>
      </w:r>
      <w:r>
        <w:t>number</w:t>
      </w:r>
      <w:r>
        <w:rPr>
          <w:spacing w:val="-6"/>
        </w:rPr>
        <w:t xml:space="preserve"> </w:t>
      </w:r>
      <w:r>
        <w:t>of</w:t>
      </w:r>
      <w:r>
        <w:rPr>
          <w:spacing w:val="-7"/>
        </w:rPr>
        <w:t xml:space="preserve"> </w:t>
      </w:r>
      <w:r>
        <w:t>seeds</w:t>
      </w:r>
      <w:r>
        <w:rPr>
          <w:spacing w:val="-6"/>
        </w:rPr>
        <w:t xml:space="preserve"> </w:t>
      </w:r>
      <w:r>
        <w:t>was</w:t>
      </w:r>
      <w:r>
        <w:rPr>
          <w:spacing w:val="-6"/>
        </w:rPr>
        <w:t xml:space="preserve"> </w:t>
      </w:r>
      <w:r>
        <w:t>correlated</w:t>
      </w:r>
      <w:r>
        <w:rPr>
          <w:spacing w:val="-6"/>
        </w:rPr>
        <w:t xml:space="preserve"> </w:t>
      </w:r>
      <w:r>
        <w:t>with</w:t>
      </w:r>
      <w:r>
        <w:rPr>
          <w:spacing w:val="-6"/>
        </w:rPr>
        <w:t xml:space="preserve"> </w:t>
      </w:r>
      <w:r>
        <w:t>nitrogen</w:t>
      </w:r>
      <w:r>
        <w:rPr>
          <w:spacing w:val="-6"/>
        </w:rPr>
        <w:t xml:space="preserve"> </w:t>
      </w:r>
      <w:r>
        <w:t>fertilizer</w:t>
      </w:r>
      <w:r>
        <w:rPr>
          <w:spacing w:val="-7"/>
        </w:rPr>
        <w:t xml:space="preserve"> </w:t>
      </w:r>
      <w:r>
        <w:t>level</w:t>
      </w:r>
      <w:r>
        <w:rPr>
          <w:spacing w:val="-5"/>
        </w:rPr>
        <w:t xml:space="preserve"> </w:t>
      </w:r>
      <w:r>
        <w:t>up</w:t>
      </w:r>
      <w:r>
        <w:rPr>
          <w:spacing w:val="-6"/>
        </w:rPr>
        <w:t xml:space="preserve"> </w:t>
      </w:r>
      <w:r>
        <w:t>to</w:t>
      </w:r>
      <w:r>
        <w:rPr>
          <w:spacing w:val="-6"/>
        </w:rPr>
        <w:t xml:space="preserve"> </w:t>
      </w:r>
      <w:r>
        <w:t>150</w:t>
      </w:r>
      <w:r>
        <w:rPr>
          <w:spacing w:val="-5"/>
        </w:rPr>
        <w:t xml:space="preserve"> </w:t>
      </w:r>
      <w:proofErr w:type="spellStart"/>
      <w:r>
        <w:rPr>
          <w:spacing w:val="-2"/>
        </w:rPr>
        <w:t>kgN</w:t>
      </w:r>
      <w:proofErr w:type="spellEnd"/>
      <w:r>
        <w:rPr>
          <w:spacing w:val="-2"/>
        </w:rPr>
        <w:t>/ha.</w:t>
      </w:r>
    </w:p>
    <w:p w14:paraId="7E993A6C" w14:textId="19882B5C" w:rsidR="00A47C85" w:rsidRDefault="00EA1220">
      <w:pPr>
        <w:pStyle w:val="Corpsdetexte"/>
        <w:spacing w:before="241" w:line="360" w:lineRule="auto"/>
        <w:ind w:right="18" w:firstLine="659"/>
      </w:pPr>
      <w:r>
        <w:t>Weeds are usually the major pest problem in wildflower seed crops.</w:t>
      </w:r>
      <w:r>
        <w:rPr>
          <w:spacing w:val="40"/>
        </w:rPr>
        <w:t xml:space="preserve"> </w:t>
      </w:r>
      <w:r>
        <w:t>They can reduce seed yield by</w:t>
      </w:r>
      <w:r>
        <w:rPr>
          <w:spacing w:val="-3"/>
        </w:rPr>
        <w:t xml:space="preserve"> </w:t>
      </w:r>
      <w:r>
        <w:t>competing with the crop for water and nutrients.</w:t>
      </w:r>
      <w:r>
        <w:rPr>
          <w:spacing w:val="40"/>
        </w:rPr>
        <w:t xml:space="preserve"> </w:t>
      </w:r>
      <w:r>
        <w:t>Seed of noxious weed species mixed in with blanket flower seed will severely limit the growth. Weed control is a major consideration</w:t>
      </w:r>
      <w:r>
        <w:rPr>
          <w:spacing w:val="-5"/>
        </w:rPr>
        <w:t xml:space="preserve"> </w:t>
      </w:r>
      <w:r>
        <w:t>when</w:t>
      </w:r>
      <w:r>
        <w:rPr>
          <w:spacing w:val="-3"/>
        </w:rPr>
        <w:t xml:space="preserve"> </w:t>
      </w:r>
      <w:r>
        <w:t>deciding</w:t>
      </w:r>
      <w:r>
        <w:rPr>
          <w:spacing w:val="-7"/>
        </w:rPr>
        <w:t xml:space="preserve"> </w:t>
      </w:r>
      <w:r>
        <w:t>whether</w:t>
      </w:r>
      <w:r>
        <w:rPr>
          <w:spacing w:val="-6"/>
        </w:rPr>
        <w:t xml:space="preserve"> </w:t>
      </w:r>
      <w:r>
        <w:t>to</w:t>
      </w:r>
      <w:r>
        <w:rPr>
          <w:spacing w:val="-4"/>
        </w:rPr>
        <w:t xml:space="preserve"> </w:t>
      </w:r>
      <w:r>
        <w:t>direct</w:t>
      </w:r>
      <w:r>
        <w:rPr>
          <w:spacing w:val="-4"/>
        </w:rPr>
        <w:t xml:space="preserve"> </w:t>
      </w:r>
      <w:r>
        <w:t>seed</w:t>
      </w:r>
      <w:r>
        <w:rPr>
          <w:spacing w:val="-5"/>
        </w:rPr>
        <w:t xml:space="preserve"> </w:t>
      </w:r>
      <w:r>
        <w:t>or</w:t>
      </w:r>
      <w:r>
        <w:rPr>
          <w:spacing w:val="-6"/>
        </w:rPr>
        <w:t xml:space="preserve"> </w:t>
      </w:r>
      <w:r>
        <w:t>use</w:t>
      </w:r>
      <w:r>
        <w:rPr>
          <w:spacing w:val="-6"/>
        </w:rPr>
        <w:t xml:space="preserve"> </w:t>
      </w:r>
      <w:r>
        <w:t>transplants.</w:t>
      </w:r>
      <w:r>
        <w:rPr>
          <w:spacing w:val="40"/>
        </w:rPr>
        <w:t xml:space="preserve"> </w:t>
      </w:r>
      <w:r>
        <w:t>Direct</w:t>
      </w:r>
      <w:r>
        <w:rPr>
          <w:spacing w:val="-4"/>
        </w:rPr>
        <w:t xml:space="preserve"> </w:t>
      </w:r>
      <w:r>
        <w:t>seeding</w:t>
      </w:r>
      <w:r>
        <w:rPr>
          <w:spacing w:val="-7"/>
        </w:rPr>
        <w:t xml:space="preserve"> </w:t>
      </w:r>
      <w:r>
        <w:t>is</w:t>
      </w:r>
      <w:r>
        <w:rPr>
          <w:spacing w:val="-4"/>
        </w:rPr>
        <w:t xml:space="preserve"> </w:t>
      </w:r>
      <w:r>
        <w:t>much less expensive than using transplants but there are no herbicides currently labelled for use on seed</w:t>
      </w:r>
      <w:r>
        <w:rPr>
          <w:spacing w:val="-15"/>
        </w:rPr>
        <w:t xml:space="preserve"> </w:t>
      </w:r>
      <w:r>
        <w:t>beds</w:t>
      </w:r>
      <w:r>
        <w:rPr>
          <w:spacing w:val="-15"/>
        </w:rPr>
        <w:t xml:space="preserve"> </w:t>
      </w:r>
      <w:r>
        <w:t>used</w:t>
      </w:r>
      <w:r>
        <w:rPr>
          <w:spacing w:val="-15"/>
        </w:rPr>
        <w:t xml:space="preserve"> </w:t>
      </w:r>
      <w:r>
        <w:t>for</w:t>
      </w:r>
      <w:r>
        <w:rPr>
          <w:spacing w:val="-15"/>
        </w:rPr>
        <w:t xml:space="preserve"> </w:t>
      </w:r>
      <w:r>
        <w:t>wildflower</w:t>
      </w:r>
      <w:r>
        <w:rPr>
          <w:spacing w:val="-15"/>
        </w:rPr>
        <w:t xml:space="preserve"> </w:t>
      </w:r>
      <w:r>
        <w:t>seed</w:t>
      </w:r>
      <w:r>
        <w:rPr>
          <w:spacing w:val="-15"/>
        </w:rPr>
        <w:t xml:space="preserve"> </w:t>
      </w:r>
      <w:r>
        <w:t>production.</w:t>
      </w:r>
      <w:r>
        <w:rPr>
          <w:spacing w:val="28"/>
        </w:rPr>
        <w:t xml:space="preserve"> </w:t>
      </w:r>
      <w:r>
        <w:t>Hence</w:t>
      </w:r>
      <w:r>
        <w:rPr>
          <w:spacing w:val="-15"/>
        </w:rPr>
        <w:t xml:space="preserve"> </w:t>
      </w:r>
      <w:r>
        <w:t>some</w:t>
      </w:r>
      <w:r>
        <w:rPr>
          <w:spacing w:val="-15"/>
        </w:rPr>
        <w:t xml:space="preserve"> </w:t>
      </w:r>
      <w:r>
        <w:t>costly</w:t>
      </w:r>
      <w:r>
        <w:rPr>
          <w:spacing w:val="-15"/>
        </w:rPr>
        <w:t xml:space="preserve"> </w:t>
      </w:r>
      <w:r>
        <w:t>hand</w:t>
      </w:r>
      <w:r>
        <w:rPr>
          <w:spacing w:val="-14"/>
        </w:rPr>
        <w:t xml:space="preserve"> </w:t>
      </w:r>
      <w:r>
        <w:t>weeding</w:t>
      </w:r>
      <w:r>
        <w:rPr>
          <w:spacing w:val="-15"/>
        </w:rPr>
        <w:t xml:space="preserve"> </w:t>
      </w:r>
      <w:r>
        <w:t>will</w:t>
      </w:r>
      <w:r>
        <w:rPr>
          <w:spacing w:val="-14"/>
        </w:rPr>
        <w:t xml:space="preserve"> </w:t>
      </w:r>
      <w:r>
        <w:t>probably be</w:t>
      </w:r>
      <w:r>
        <w:rPr>
          <w:spacing w:val="-14"/>
        </w:rPr>
        <w:t xml:space="preserve"> </w:t>
      </w:r>
      <w:r>
        <w:t>necessary</w:t>
      </w:r>
      <w:r>
        <w:rPr>
          <w:spacing w:val="-15"/>
        </w:rPr>
        <w:t xml:space="preserve"> </w:t>
      </w:r>
      <w:r>
        <w:t>the</w:t>
      </w:r>
      <w:r>
        <w:rPr>
          <w:spacing w:val="-10"/>
        </w:rPr>
        <w:t xml:space="preserve"> </w:t>
      </w:r>
      <w:r>
        <w:t>first</w:t>
      </w:r>
      <w:r>
        <w:rPr>
          <w:spacing w:val="-7"/>
        </w:rPr>
        <w:t xml:space="preserve"> </w:t>
      </w:r>
      <w:r>
        <w:t>year.</w:t>
      </w:r>
      <w:r>
        <w:rPr>
          <w:spacing w:val="37"/>
        </w:rPr>
        <w:t xml:space="preserve"> </w:t>
      </w:r>
      <w:r>
        <w:t>The</w:t>
      </w:r>
      <w:r>
        <w:rPr>
          <w:spacing w:val="-13"/>
        </w:rPr>
        <w:t xml:space="preserve"> </w:t>
      </w:r>
      <w:r>
        <w:t>advantage</w:t>
      </w:r>
      <w:r>
        <w:rPr>
          <w:spacing w:val="-13"/>
        </w:rPr>
        <w:t xml:space="preserve"> </w:t>
      </w:r>
      <w:r>
        <w:t>of</w:t>
      </w:r>
      <w:r>
        <w:rPr>
          <w:spacing w:val="-13"/>
        </w:rPr>
        <w:t xml:space="preserve"> </w:t>
      </w:r>
      <w:r>
        <w:t>using</w:t>
      </w:r>
      <w:r>
        <w:rPr>
          <w:spacing w:val="-12"/>
        </w:rPr>
        <w:t xml:space="preserve"> </w:t>
      </w:r>
      <w:r>
        <w:t>transplants</w:t>
      </w:r>
      <w:r>
        <w:rPr>
          <w:spacing w:val="-11"/>
        </w:rPr>
        <w:t xml:space="preserve"> </w:t>
      </w:r>
      <w:r>
        <w:t>is</w:t>
      </w:r>
      <w:r>
        <w:rPr>
          <w:spacing w:val="-11"/>
        </w:rPr>
        <w:t xml:space="preserve"> </w:t>
      </w:r>
      <w:r>
        <w:t>that</w:t>
      </w:r>
      <w:r>
        <w:rPr>
          <w:spacing w:val="-12"/>
        </w:rPr>
        <w:t xml:space="preserve"> </w:t>
      </w:r>
      <w:proofErr w:type="gramStart"/>
      <w:r>
        <w:t>pre</w:t>
      </w:r>
      <w:r>
        <w:rPr>
          <w:spacing w:val="-14"/>
        </w:rPr>
        <w:t xml:space="preserve"> </w:t>
      </w:r>
      <w:r>
        <w:t>emergence</w:t>
      </w:r>
      <w:proofErr w:type="gramEnd"/>
      <w:r>
        <w:rPr>
          <w:spacing w:val="-13"/>
        </w:rPr>
        <w:t xml:space="preserve"> </w:t>
      </w:r>
      <w:r>
        <w:t xml:space="preserve">herbicides can be used soon after transplanting. However, even if weed competition seems minimal and the crop is thriving, weed management practices can be used </w:t>
      </w:r>
      <w:r w:rsidRPr="00AA3554">
        <w:rPr>
          <w:strike/>
          <w:rPrChange w:id="3" w:author="client" w:date="2026-01-06T13:30:00Z" w16du:dateUtc="2026-01-06T12:30:00Z">
            <w:rPr/>
          </w:rPrChange>
        </w:rPr>
        <w:t>that will</w:t>
      </w:r>
      <w:r>
        <w:t xml:space="preserve"> </w:t>
      </w:r>
      <w:ins w:id="4" w:author="client" w:date="2026-01-06T13:30:00Z" w16du:dateUtc="2026-01-06T12:30:00Z">
        <w:r w:rsidR="00AA3554" w:rsidRPr="00AA3554">
          <w:rPr>
            <w:highlight w:val="yellow"/>
            <w:rPrChange w:id="5" w:author="client" w:date="2026-01-06T13:30:00Z" w16du:dateUtc="2026-01-06T12:30:00Z">
              <w:rPr/>
            </w:rPrChange>
          </w:rPr>
          <w:t>to</w:t>
        </w:r>
        <w:r w:rsidR="00AA3554">
          <w:t xml:space="preserve"> </w:t>
        </w:r>
      </w:ins>
      <w:r>
        <w:t>prevent weed seed contamination of the crop seed.</w:t>
      </w:r>
    </w:p>
    <w:p w14:paraId="57633D3D" w14:textId="77777777" w:rsidR="00A47C85" w:rsidRDefault="00EA1220">
      <w:pPr>
        <w:pStyle w:val="Corpsdetexte"/>
        <w:spacing w:before="161" w:line="360" w:lineRule="auto"/>
        <w:ind w:right="17" w:firstLine="518"/>
      </w:pPr>
      <w:proofErr w:type="gramStart"/>
      <w:r>
        <w:t>Therefore</w:t>
      </w:r>
      <w:proofErr w:type="gramEnd"/>
      <w:r>
        <w:t xml:space="preserve"> the present investigation was formulated to standardize optimum level of nitrogen</w:t>
      </w:r>
      <w:r>
        <w:rPr>
          <w:spacing w:val="-9"/>
        </w:rPr>
        <w:t xml:space="preserve"> </w:t>
      </w:r>
      <w:r>
        <w:t>for</w:t>
      </w:r>
      <w:r>
        <w:rPr>
          <w:spacing w:val="-8"/>
        </w:rPr>
        <w:t xml:space="preserve"> </w:t>
      </w:r>
      <w:r>
        <w:t>gaillardia</w:t>
      </w:r>
      <w:r>
        <w:rPr>
          <w:spacing w:val="-9"/>
        </w:rPr>
        <w:t xml:space="preserve"> </w:t>
      </w:r>
      <w:r>
        <w:t>and</w:t>
      </w:r>
      <w:r>
        <w:rPr>
          <w:spacing w:val="-9"/>
        </w:rPr>
        <w:t xml:space="preserve"> </w:t>
      </w:r>
      <w:r>
        <w:t>effective</w:t>
      </w:r>
      <w:r>
        <w:rPr>
          <w:spacing w:val="-10"/>
        </w:rPr>
        <w:t xml:space="preserve"> </w:t>
      </w:r>
      <w:r>
        <w:t>weed</w:t>
      </w:r>
      <w:r>
        <w:rPr>
          <w:spacing w:val="-9"/>
        </w:rPr>
        <w:t xml:space="preserve"> </w:t>
      </w:r>
      <w:r>
        <w:t>management</w:t>
      </w:r>
      <w:r>
        <w:rPr>
          <w:spacing w:val="-9"/>
        </w:rPr>
        <w:t xml:space="preserve"> </w:t>
      </w:r>
      <w:r>
        <w:t>practices</w:t>
      </w:r>
      <w:r>
        <w:rPr>
          <w:spacing w:val="-6"/>
        </w:rPr>
        <w:t xml:space="preserve"> </w:t>
      </w:r>
      <w:r>
        <w:t>which</w:t>
      </w:r>
      <w:r>
        <w:rPr>
          <w:spacing w:val="-9"/>
        </w:rPr>
        <w:t xml:space="preserve"> </w:t>
      </w:r>
      <w:r>
        <w:t>can</w:t>
      </w:r>
      <w:r>
        <w:rPr>
          <w:spacing w:val="-7"/>
        </w:rPr>
        <w:t xml:space="preserve"> </w:t>
      </w:r>
      <w:r>
        <w:t>give</w:t>
      </w:r>
      <w:r>
        <w:rPr>
          <w:spacing w:val="-10"/>
        </w:rPr>
        <w:t xml:space="preserve"> </w:t>
      </w:r>
      <w:r>
        <w:t>better</w:t>
      </w:r>
      <w:r>
        <w:rPr>
          <w:spacing w:val="-8"/>
        </w:rPr>
        <w:t xml:space="preserve"> </w:t>
      </w:r>
      <w:r>
        <w:t>growth, flower and seed yield of Gaillardia.</w:t>
      </w:r>
    </w:p>
    <w:p w14:paraId="15313EAE" w14:textId="77777777" w:rsidR="00A47C85" w:rsidRDefault="00EA1220">
      <w:pPr>
        <w:spacing w:before="163"/>
        <w:ind w:left="165"/>
        <w:jc w:val="both"/>
        <w:rPr>
          <w:b/>
        </w:rPr>
      </w:pPr>
      <w:r>
        <w:rPr>
          <w:b/>
        </w:rPr>
        <w:t>MATERIAL</w:t>
      </w:r>
      <w:r>
        <w:rPr>
          <w:b/>
          <w:spacing w:val="-7"/>
        </w:rPr>
        <w:t xml:space="preserve"> </w:t>
      </w:r>
      <w:r>
        <w:rPr>
          <w:b/>
        </w:rPr>
        <w:t>AND</w:t>
      </w:r>
      <w:r>
        <w:rPr>
          <w:b/>
          <w:spacing w:val="-5"/>
        </w:rPr>
        <w:t xml:space="preserve"> </w:t>
      </w:r>
      <w:r>
        <w:rPr>
          <w:b/>
          <w:spacing w:val="-2"/>
        </w:rPr>
        <w:t>METHODS</w:t>
      </w:r>
    </w:p>
    <w:p w14:paraId="1D3E53CF" w14:textId="18DD5D4C" w:rsidR="00A47C85" w:rsidRDefault="00EA1220">
      <w:pPr>
        <w:pStyle w:val="Corpsdetexte"/>
        <w:spacing w:before="196" w:line="360" w:lineRule="auto"/>
        <w:ind w:right="19" w:firstLine="719"/>
        <w:rPr>
          <w:position w:val="2"/>
        </w:rPr>
      </w:pPr>
      <w:r>
        <w:t xml:space="preserve">The present experiment was conducted at Floricultural Research station, Agricultural Research Institute, </w:t>
      </w:r>
      <w:proofErr w:type="spellStart"/>
      <w:r>
        <w:t>Rajendranagar</w:t>
      </w:r>
      <w:proofErr w:type="spellEnd"/>
      <w:r>
        <w:t>,</w:t>
      </w:r>
      <w:r>
        <w:rPr>
          <w:spacing w:val="-1"/>
        </w:rPr>
        <w:t xml:space="preserve"> </w:t>
      </w:r>
      <w:r>
        <w:t xml:space="preserve">Hyderabad. It was laid out in Factorial Randomized Block Design comprising of twenty treatments with cultivar Local Red (yellow tip) with three </w:t>
      </w:r>
      <w:r>
        <w:rPr>
          <w:position w:val="2"/>
        </w:rPr>
        <w:t>replications</w:t>
      </w:r>
      <w:ins w:id="6" w:author="client" w:date="2026-01-06T13:32:00Z" w16du:dateUtc="2026-01-06T12:32:00Z">
        <w:r w:rsidR="00AA3554">
          <w:rPr>
            <w:position w:val="2"/>
          </w:rPr>
          <w:t xml:space="preserve"> (</w:t>
        </w:r>
        <w:r w:rsidR="00AA3554" w:rsidRPr="00AA3554">
          <w:rPr>
            <w:position w:val="2"/>
            <w:highlight w:val="yellow"/>
            <w:rPrChange w:id="7" w:author="client" w:date="2026-01-06T13:33:00Z" w16du:dateUtc="2026-01-06T12:33:00Z">
              <w:rPr>
                <w:position w:val="2"/>
              </w:rPr>
            </w:rPrChange>
          </w:rPr>
          <w:t>please give scheme wit</w:t>
        </w:r>
      </w:ins>
      <w:ins w:id="8" w:author="client" w:date="2026-01-06T13:33:00Z" w16du:dateUtc="2026-01-06T12:33:00Z">
        <w:r w:rsidR="00AA3554" w:rsidRPr="00AA3554">
          <w:rPr>
            <w:position w:val="2"/>
            <w:highlight w:val="yellow"/>
            <w:rPrChange w:id="9" w:author="client" w:date="2026-01-06T13:33:00Z" w16du:dateUtc="2026-01-06T12:33:00Z">
              <w:rPr>
                <w:position w:val="2"/>
              </w:rPr>
            </w:rPrChange>
          </w:rPr>
          <w:t>h all treatments</w:t>
        </w:r>
      </w:ins>
      <w:ins w:id="10" w:author="client" w:date="2026-01-06T13:32:00Z" w16du:dateUtc="2026-01-06T12:32:00Z">
        <w:r w:rsidR="00AA3554">
          <w:rPr>
            <w:position w:val="2"/>
          </w:rPr>
          <w:t>)</w:t>
        </w:r>
      </w:ins>
      <w:r>
        <w:rPr>
          <w:position w:val="2"/>
        </w:rPr>
        <w:t>. The treatments consisted of four nitrogen levels i.e. 0 Kg N/ha (N</w:t>
      </w:r>
      <w:r>
        <w:rPr>
          <w:sz w:val="16"/>
        </w:rPr>
        <w:t>1</w:t>
      </w:r>
      <w:r>
        <w:rPr>
          <w:position w:val="2"/>
        </w:rPr>
        <w:t>), 75 Kg N/ha (N</w:t>
      </w:r>
      <w:r>
        <w:rPr>
          <w:sz w:val="16"/>
        </w:rPr>
        <w:t>2</w:t>
      </w:r>
      <w:r>
        <w:rPr>
          <w:position w:val="2"/>
        </w:rPr>
        <w:t>),</w:t>
      </w:r>
      <w:r>
        <w:rPr>
          <w:spacing w:val="-5"/>
          <w:position w:val="2"/>
        </w:rPr>
        <w:t xml:space="preserve"> </w:t>
      </w:r>
      <w:r>
        <w:rPr>
          <w:position w:val="2"/>
        </w:rPr>
        <w:t>150</w:t>
      </w:r>
      <w:r>
        <w:rPr>
          <w:spacing w:val="-3"/>
          <w:position w:val="2"/>
        </w:rPr>
        <w:t xml:space="preserve"> </w:t>
      </w:r>
      <w:r>
        <w:rPr>
          <w:position w:val="2"/>
        </w:rPr>
        <w:t>Kg</w:t>
      </w:r>
      <w:r>
        <w:rPr>
          <w:spacing w:val="-6"/>
          <w:position w:val="2"/>
        </w:rPr>
        <w:t xml:space="preserve"> </w:t>
      </w:r>
      <w:r>
        <w:rPr>
          <w:position w:val="2"/>
        </w:rPr>
        <w:t>N/ha</w:t>
      </w:r>
      <w:r>
        <w:rPr>
          <w:spacing w:val="-4"/>
          <w:position w:val="2"/>
        </w:rPr>
        <w:t xml:space="preserve"> </w:t>
      </w:r>
      <w:r>
        <w:rPr>
          <w:position w:val="2"/>
        </w:rPr>
        <w:t>(N</w:t>
      </w:r>
      <w:r>
        <w:rPr>
          <w:sz w:val="16"/>
        </w:rPr>
        <w:t>3</w:t>
      </w:r>
      <w:r>
        <w:rPr>
          <w:position w:val="2"/>
        </w:rPr>
        <w:t>),</w:t>
      </w:r>
      <w:r>
        <w:rPr>
          <w:spacing w:val="-4"/>
          <w:position w:val="2"/>
        </w:rPr>
        <w:t xml:space="preserve"> </w:t>
      </w:r>
      <w:r>
        <w:rPr>
          <w:position w:val="2"/>
        </w:rPr>
        <w:t>180</w:t>
      </w:r>
      <w:r>
        <w:rPr>
          <w:spacing w:val="-4"/>
          <w:position w:val="2"/>
        </w:rPr>
        <w:t xml:space="preserve"> </w:t>
      </w:r>
      <w:r>
        <w:rPr>
          <w:position w:val="2"/>
        </w:rPr>
        <w:t>Kg</w:t>
      </w:r>
      <w:r>
        <w:rPr>
          <w:spacing w:val="-3"/>
          <w:position w:val="2"/>
        </w:rPr>
        <w:t xml:space="preserve"> </w:t>
      </w:r>
      <w:r>
        <w:rPr>
          <w:position w:val="2"/>
        </w:rPr>
        <w:t>N/ha</w:t>
      </w:r>
      <w:r>
        <w:rPr>
          <w:spacing w:val="-4"/>
          <w:position w:val="2"/>
        </w:rPr>
        <w:t xml:space="preserve"> </w:t>
      </w:r>
      <w:r>
        <w:rPr>
          <w:position w:val="2"/>
        </w:rPr>
        <w:t>(N</w:t>
      </w:r>
      <w:r>
        <w:rPr>
          <w:sz w:val="16"/>
        </w:rPr>
        <w:t>4</w:t>
      </w:r>
      <w:r>
        <w:rPr>
          <w:position w:val="2"/>
        </w:rPr>
        <w:t>)</w:t>
      </w:r>
      <w:r>
        <w:rPr>
          <w:spacing w:val="-5"/>
          <w:position w:val="2"/>
        </w:rPr>
        <w:t xml:space="preserve"> </w:t>
      </w:r>
      <w:r>
        <w:rPr>
          <w:position w:val="2"/>
        </w:rPr>
        <w:t>and five</w:t>
      </w:r>
      <w:r>
        <w:rPr>
          <w:spacing w:val="-5"/>
          <w:position w:val="2"/>
        </w:rPr>
        <w:t xml:space="preserve"> </w:t>
      </w:r>
      <w:r>
        <w:rPr>
          <w:position w:val="2"/>
        </w:rPr>
        <w:t>weed</w:t>
      </w:r>
      <w:r>
        <w:rPr>
          <w:spacing w:val="-3"/>
          <w:position w:val="2"/>
        </w:rPr>
        <w:t xml:space="preserve"> </w:t>
      </w:r>
      <w:r>
        <w:rPr>
          <w:position w:val="2"/>
        </w:rPr>
        <w:t>management</w:t>
      </w:r>
      <w:r>
        <w:rPr>
          <w:spacing w:val="-2"/>
          <w:position w:val="2"/>
        </w:rPr>
        <w:t xml:space="preserve"> </w:t>
      </w:r>
      <w:r>
        <w:rPr>
          <w:position w:val="2"/>
        </w:rPr>
        <w:t>practices</w:t>
      </w:r>
      <w:r>
        <w:rPr>
          <w:spacing w:val="-4"/>
          <w:position w:val="2"/>
        </w:rPr>
        <w:t xml:space="preserve"> </w:t>
      </w:r>
      <w:proofErr w:type="spellStart"/>
      <w:r>
        <w:rPr>
          <w:position w:val="2"/>
        </w:rPr>
        <w:t>i.e</w:t>
      </w:r>
      <w:proofErr w:type="spellEnd"/>
      <w:r>
        <w:rPr>
          <w:position w:val="2"/>
        </w:rPr>
        <w:t>,</w:t>
      </w:r>
      <w:r>
        <w:rPr>
          <w:spacing w:val="-3"/>
          <w:position w:val="2"/>
        </w:rPr>
        <w:t xml:space="preserve"> </w:t>
      </w:r>
      <w:r>
        <w:rPr>
          <w:position w:val="2"/>
        </w:rPr>
        <w:t>Black</w:t>
      </w:r>
      <w:r>
        <w:rPr>
          <w:spacing w:val="-3"/>
          <w:position w:val="2"/>
        </w:rPr>
        <w:t xml:space="preserve"> </w:t>
      </w:r>
      <w:r>
        <w:rPr>
          <w:spacing w:val="-5"/>
          <w:position w:val="2"/>
        </w:rPr>
        <w:t>and</w:t>
      </w:r>
    </w:p>
    <w:p w14:paraId="7B21E152" w14:textId="6F6AD65D" w:rsidR="00A47C85" w:rsidDel="00AA3554" w:rsidRDefault="00A47C85">
      <w:pPr>
        <w:pStyle w:val="Corpsdetexte"/>
        <w:spacing w:line="360" w:lineRule="auto"/>
        <w:rPr>
          <w:del w:id="11" w:author="client" w:date="2026-01-06T13:33:00Z" w16du:dateUtc="2026-01-06T12:33:00Z"/>
          <w:position w:val="2"/>
        </w:rPr>
        <w:sectPr w:rsidR="00A47C85" w:rsidDel="00AA3554">
          <w:pgSz w:w="11910" w:h="16840"/>
          <w:pgMar w:top="1340" w:right="1417" w:bottom="280" w:left="1275" w:header="720" w:footer="720" w:gutter="0"/>
          <w:cols w:space="720"/>
        </w:sectPr>
      </w:pPr>
    </w:p>
    <w:p w14:paraId="5DCDFEAC" w14:textId="77777777" w:rsidR="00A47C85" w:rsidRDefault="00EA1220">
      <w:pPr>
        <w:pStyle w:val="Corpsdetexte"/>
        <w:spacing w:before="75"/>
        <w:rPr>
          <w:position w:val="2"/>
        </w:rPr>
      </w:pPr>
      <w:r>
        <w:rPr>
          <w:position w:val="2"/>
        </w:rPr>
        <w:t>silver</w:t>
      </w:r>
      <w:r>
        <w:rPr>
          <w:spacing w:val="4"/>
          <w:position w:val="2"/>
        </w:rPr>
        <w:t xml:space="preserve"> </w:t>
      </w:r>
      <w:r>
        <w:rPr>
          <w:position w:val="2"/>
        </w:rPr>
        <w:t>polythene</w:t>
      </w:r>
      <w:r>
        <w:rPr>
          <w:spacing w:val="8"/>
          <w:position w:val="2"/>
        </w:rPr>
        <w:t xml:space="preserve"> </w:t>
      </w:r>
      <w:r>
        <w:rPr>
          <w:position w:val="2"/>
        </w:rPr>
        <w:t>mulch</w:t>
      </w:r>
      <w:r>
        <w:rPr>
          <w:spacing w:val="6"/>
          <w:position w:val="2"/>
        </w:rPr>
        <w:t xml:space="preserve"> </w:t>
      </w:r>
      <w:r>
        <w:rPr>
          <w:position w:val="2"/>
        </w:rPr>
        <w:t>(40</w:t>
      </w:r>
      <w:r>
        <w:rPr>
          <w:spacing w:val="7"/>
          <w:position w:val="2"/>
        </w:rPr>
        <w:t xml:space="preserve"> </w:t>
      </w:r>
      <w:r>
        <w:rPr>
          <w:position w:val="2"/>
        </w:rPr>
        <w:t>microns)</w:t>
      </w:r>
      <w:r>
        <w:rPr>
          <w:spacing w:val="8"/>
          <w:position w:val="2"/>
        </w:rPr>
        <w:t xml:space="preserve"> </w:t>
      </w:r>
      <w:r>
        <w:rPr>
          <w:position w:val="2"/>
        </w:rPr>
        <w:t>(T</w:t>
      </w:r>
      <w:r>
        <w:rPr>
          <w:sz w:val="16"/>
        </w:rPr>
        <w:t>1</w:t>
      </w:r>
      <w:r>
        <w:rPr>
          <w:position w:val="2"/>
        </w:rPr>
        <w:t>)</w:t>
      </w:r>
      <w:r>
        <w:rPr>
          <w:spacing w:val="6"/>
          <w:position w:val="2"/>
        </w:rPr>
        <w:t xml:space="preserve"> </w:t>
      </w:r>
      <w:r>
        <w:rPr>
          <w:position w:val="2"/>
        </w:rPr>
        <w:t>Paddy</w:t>
      </w:r>
      <w:r>
        <w:rPr>
          <w:spacing w:val="3"/>
          <w:position w:val="2"/>
        </w:rPr>
        <w:t xml:space="preserve"> </w:t>
      </w:r>
      <w:r>
        <w:rPr>
          <w:position w:val="2"/>
        </w:rPr>
        <w:t>straw</w:t>
      </w:r>
      <w:r>
        <w:rPr>
          <w:spacing w:val="6"/>
          <w:position w:val="2"/>
        </w:rPr>
        <w:t xml:space="preserve"> </w:t>
      </w:r>
      <w:r>
        <w:rPr>
          <w:position w:val="2"/>
        </w:rPr>
        <w:t>mulch</w:t>
      </w:r>
      <w:r>
        <w:rPr>
          <w:spacing w:val="9"/>
          <w:position w:val="2"/>
        </w:rPr>
        <w:t xml:space="preserve"> </w:t>
      </w:r>
      <w:r>
        <w:rPr>
          <w:position w:val="2"/>
        </w:rPr>
        <w:t>(T</w:t>
      </w:r>
      <w:r>
        <w:rPr>
          <w:sz w:val="16"/>
        </w:rPr>
        <w:t>2</w:t>
      </w:r>
      <w:r>
        <w:rPr>
          <w:position w:val="2"/>
        </w:rPr>
        <w:t>),</w:t>
      </w:r>
      <w:r>
        <w:rPr>
          <w:spacing w:val="7"/>
          <w:position w:val="2"/>
        </w:rPr>
        <w:t xml:space="preserve"> </w:t>
      </w:r>
      <w:r>
        <w:rPr>
          <w:position w:val="2"/>
        </w:rPr>
        <w:t>Pendimethalin</w:t>
      </w:r>
      <w:r>
        <w:rPr>
          <w:spacing w:val="7"/>
          <w:position w:val="2"/>
        </w:rPr>
        <w:t xml:space="preserve"> </w:t>
      </w:r>
      <w:r>
        <w:rPr>
          <w:position w:val="2"/>
        </w:rPr>
        <w:t>1kg</w:t>
      </w:r>
      <w:r>
        <w:rPr>
          <w:spacing w:val="6"/>
          <w:position w:val="2"/>
        </w:rPr>
        <w:t xml:space="preserve"> </w:t>
      </w:r>
      <w:proofErr w:type="spellStart"/>
      <w:r>
        <w:rPr>
          <w:position w:val="2"/>
        </w:rPr>
        <w:t>a.i.</w:t>
      </w:r>
      <w:proofErr w:type="spellEnd"/>
      <w:r>
        <w:rPr>
          <w:spacing w:val="8"/>
          <w:position w:val="2"/>
        </w:rPr>
        <w:t xml:space="preserve"> </w:t>
      </w:r>
      <w:r>
        <w:rPr>
          <w:spacing w:val="-5"/>
          <w:position w:val="2"/>
        </w:rPr>
        <w:t>/ha</w:t>
      </w:r>
    </w:p>
    <w:p w14:paraId="42AFFE4D" w14:textId="43CDDAA8" w:rsidR="00A47C85" w:rsidRDefault="00EA1220">
      <w:pPr>
        <w:pStyle w:val="Corpsdetexte"/>
        <w:spacing w:before="134" w:line="360" w:lineRule="auto"/>
        <w:ind w:right="18"/>
      </w:pPr>
      <w:r>
        <w:rPr>
          <w:position w:val="2"/>
        </w:rPr>
        <w:t>+ weeding 30 DAT (T</w:t>
      </w:r>
      <w:r>
        <w:rPr>
          <w:sz w:val="16"/>
        </w:rPr>
        <w:t>3</w:t>
      </w:r>
      <w:r>
        <w:rPr>
          <w:position w:val="2"/>
        </w:rPr>
        <w:t>), Weed free control (T</w:t>
      </w:r>
      <w:r>
        <w:rPr>
          <w:sz w:val="16"/>
        </w:rPr>
        <w:t>4</w:t>
      </w:r>
      <w:r>
        <w:rPr>
          <w:position w:val="2"/>
        </w:rPr>
        <w:t>), Control (without weeding) (T</w:t>
      </w:r>
      <w:r>
        <w:rPr>
          <w:sz w:val="16"/>
        </w:rPr>
        <w:t>5</w:t>
      </w:r>
      <w:r>
        <w:rPr>
          <w:position w:val="2"/>
        </w:rPr>
        <w:t xml:space="preserve">). The size of </w:t>
      </w:r>
      <w:r>
        <w:t xml:space="preserve">the bed was 1.8 × 0.9 m with a spacing 30 × 45 cm. </w:t>
      </w:r>
      <w:proofErr w:type="gramStart"/>
      <w:r>
        <w:t>Forty five</w:t>
      </w:r>
      <w:proofErr w:type="gramEnd"/>
      <w:r>
        <w:t xml:space="preserve"> days old seedlings were transplanted</w:t>
      </w:r>
      <w:r>
        <w:rPr>
          <w:spacing w:val="-9"/>
        </w:rPr>
        <w:t xml:space="preserve"> </w:t>
      </w:r>
      <w:r>
        <w:t>on</w:t>
      </w:r>
      <w:r>
        <w:rPr>
          <w:spacing w:val="-8"/>
        </w:rPr>
        <w:t xml:space="preserve"> </w:t>
      </w:r>
      <w:r>
        <w:t>2</w:t>
      </w:r>
      <w:r>
        <w:rPr>
          <w:vertAlign w:val="superscript"/>
        </w:rPr>
        <w:t>nd</w:t>
      </w:r>
      <w:r>
        <w:rPr>
          <w:spacing w:val="-7"/>
        </w:rPr>
        <w:t xml:space="preserve"> </w:t>
      </w:r>
      <w:r>
        <w:t>fort</w:t>
      </w:r>
      <w:r>
        <w:rPr>
          <w:spacing w:val="-8"/>
        </w:rPr>
        <w:t xml:space="preserve"> </w:t>
      </w:r>
      <w:r>
        <w:t>night</w:t>
      </w:r>
      <w:r>
        <w:rPr>
          <w:spacing w:val="-8"/>
        </w:rPr>
        <w:t xml:space="preserve"> </w:t>
      </w:r>
      <w:r>
        <w:t>of</w:t>
      </w:r>
      <w:r>
        <w:rPr>
          <w:spacing w:val="-9"/>
        </w:rPr>
        <w:t xml:space="preserve"> </w:t>
      </w:r>
      <w:proofErr w:type="spellStart"/>
      <w:r>
        <w:t>september</w:t>
      </w:r>
      <w:proofErr w:type="spellEnd"/>
      <w:r>
        <w:rPr>
          <w:spacing w:val="-8"/>
        </w:rPr>
        <w:t xml:space="preserve"> </w:t>
      </w:r>
      <w:r>
        <w:t>and</w:t>
      </w:r>
      <w:r>
        <w:rPr>
          <w:spacing w:val="-8"/>
        </w:rPr>
        <w:t xml:space="preserve"> </w:t>
      </w:r>
      <w:r>
        <w:t>all</w:t>
      </w:r>
      <w:r>
        <w:rPr>
          <w:spacing w:val="-8"/>
        </w:rPr>
        <w:t xml:space="preserve"> </w:t>
      </w:r>
      <w:r>
        <w:t>the</w:t>
      </w:r>
      <w:r>
        <w:rPr>
          <w:spacing w:val="-9"/>
        </w:rPr>
        <w:t xml:space="preserve"> </w:t>
      </w:r>
      <w:r>
        <w:t>recommended</w:t>
      </w:r>
      <w:r>
        <w:rPr>
          <w:spacing w:val="-8"/>
        </w:rPr>
        <w:t xml:space="preserve"> </w:t>
      </w:r>
      <w:r>
        <w:t>package</w:t>
      </w:r>
      <w:r>
        <w:rPr>
          <w:spacing w:val="-9"/>
        </w:rPr>
        <w:t xml:space="preserve"> </w:t>
      </w:r>
      <w:r>
        <w:t>of</w:t>
      </w:r>
      <w:r>
        <w:rPr>
          <w:spacing w:val="-9"/>
        </w:rPr>
        <w:t xml:space="preserve"> </w:t>
      </w:r>
      <w:r>
        <w:t>practices</w:t>
      </w:r>
      <w:r>
        <w:rPr>
          <w:spacing w:val="-8"/>
        </w:rPr>
        <w:t xml:space="preserve"> </w:t>
      </w:r>
      <w:r>
        <w:t>were adopted systematically</w:t>
      </w:r>
      <w:ins w:id="12" w:author="client" w:date="2026-01-06T13:33:00Z" w16du:dateUtc="2026-01-06T12:33:00Z">
        <w:r w:rsidR="00AA3554">
          <w:t xml:space="preserve"> </w:t>
        </w:r>
        <w:r w:rsidR="00AA3554" w:rsidRPr="00AA3554">
          <w:rPr>
            <w:highlight w:val="yellow"/>
            <w:rPrChange w:id="13" w:author="client" w:date="2026-01-06T13:34:00Z" w16du:dateUtc="2026-01-06T12:34:00Z">
              <w:rPr/>
            </w:rPrChange>
          </w:rPr>
          <w:t>(give the reference of methodology, ho</w:t>
        </w:r>
      </w:ins>
      <w:ins w:id="14" w:author="client" w:date="2026-01-06T13:34:00Z" w16du:dateUtc="2026-01-06T12:34:00Z">
        <w:r w:rsidR="00AA3554" w:rsidRPr="00AA3554">
          <w:rPr>
            <w:highlight w:val="yellow"/>
            <w:rPrChange w:id="15" w:author="client" w:date="2026-01-06T13:34:00Z" w16du:dateUtc="2026-01-06T12:34:00Z">
              <w:rPr/>
            </w:rPrChange>
          </w:rPr>
          <w:t>w you chose the treatment number and doses?)</w:t>
        </w:r>
      </w:ins>
      <w:r w:rsidRPr="00AA3554">
        <w:rPr>
          <w:highlight w:val="yellow"/>
          <w:rPrChange w:id="16" w:author="client" w:date="2026-01-06T13:34:00Z" w16du:dateUtc="2026-01-06T12:34:00Z">
            <w:rPr/>
          </w:rPrChange>
        </w:rPr>
        <w:t>.</w:t>
      </w:r>
    </w:p>
    <w:p w14:paraId="74BBA670" w14:textId="32525ABD" w:rsidR="00A47C85" w:rsidRDefault="00EA1220">
      <w:pPr>
        <w:pStyle w:val="Corpsdetexte"/>
        <w:spacing w:before="159" w:line="360" w:lineRule="auto"/>
        <w:ind w:right="20" w:firstLine="719"/>
        <w:rPr>
          <w:ins w:id="17" w:author="client" w:date="2026-01-06T13:35:00Z" w16du:dateUtc="2026-01-06T12:35:00Z"/>
        </w:rPr>
      </w:pPr>
      <w:r>
        <w:t>Five plants were selected randomly from each treatment, tagged and recorded growth parameters</w:t>
      </w:r>
      <w:r>
        <w:rPr>
          <w:spacing w:val="-13"/>
        </w:rPr>
        <w:t xml:space="preserve"> </w:t>
      </w:r>
      <w:r>
        <w:t>viz.,</w:t>
      </w:r>
      <w:r>
        <w:rPr>
          <w:spacing w:val="-12"/>
        </w:rPr>
        <w:t xml:space="preserve"> </w:t>
      </w:r>
      <w:r>
        <w:t>Number</w:t>
      </w:r>
      <w:r>
        <w:rPr>
          <w:spacing w:val="-11"/>
        </w:rPr>
        <w:t xml:space="preserve"> </w:t>
      </w:r>
      <w:r>
        <w:t>of</w:t>
      </w:r>
      <w:r>
        <w:rPr>
          <w:spacing w:val="-13"/>
        </w:rPr>
        <w:t xml:space="preserve"> </w:t>
      </w:r>
      <w:r>
        <w:t>seeds</w:t>
      </w:r>
      <w:r>
        <w:rPr>
          <w:spacing w:val="-13"/>
        </w:rPr>
        <w:t xml:space="preserve"> </w:t>
      </w:r>
      <w:r>
        <w:t>per</w:t>
      </w:r>
      <w:r>
        <w:rPr>
          <w:spacing w:val="-13"/>
        </w:rPr>
        <w:t xml:space="preserve"> </w:t>
      </w:r>
      <w:r>
        <w:t>flower,</w:t>
      </w:r>
      <w:r>
        <w:rPr>
          <w:spacing w:val="-13"/>
        </w:rPr>
        <w:t xml:space="preserve"> </w:t>
      </w:r>
      <w:r>
        <w:t>Weight</w:t>
      </w:r>
      <w:r>
        <w:rPr>
          <w:spacing w:val="-12"/>
        </w:rPr>
        <w:t xml:space="preserve"> </w:t>
      </w:r>
      <w:r>
        <w:t>of</w:t>
      </w:r>
      <w:r>
        <w:rPr>
          <w:spacing w:val="-13"/>
        </w:rPr>
        <w:t xml:space="preserve"> </w:t>
      </w:r>
      <w:r>
        <w:t>Seeds</w:t>
      </w:r>
      <w:r>
        <w:rPr>
          <w:spacing w:val="-12"/>
        </w:rPr>
        <w:t xml:space="preserve"> </w:t>
      </w:r>
      <w:r>
        <w:t>per</w:t>
      </w:r>
      <w:r>
        <w:rPr>
          <w:spacing w:val="-11"/>
        </w:rPr>
        <w:t xml:space="preserve"> </w:t>
      </w:r>
      <w:r>
        <w:t>flower,</w:t>
      </w:r>
      <w:r>
        <w:rPr>
          <w:spacing w:val="-13"/>
        </w:rPr>
        <w:t xml:space="preserve"> </w:t>
      </w:r>
      <w:r>
        <w:t>Test</w:t>
      </w:r>
      <w:r>
        <w:rPr>
          <w:spacing w:val="-12"/>
        </w:rPr>
        <w:t xml:space="preserve"> </w:t>
      </w:r>
      <w:r>
        <w:t>weight</w:t>
      </w:r>
      <w:r>
        <w:rPr>
          <w:spacing w:val="-13"/>
        </w:rPr>
        <w:t xml:space="preserve"> </w:t>
      </w:r>
      <w:r>
        <w:t>of</w:t>
      </w:r>
      <w:r>
        <w:rPr>
          <w:spacing w:val="-13"/>
        </w:rPr>
        <w:t xml:space="preserve"> </w:t>
      </w:r>
      <w:r>
        <w:t>seeds, Seed yield per plant, Seed yield per plot and Seed yield per hectare was recorded. The observations were statistically analyzed</w:t>
      </w:r>
      <w:ins w:id="18" w:author="client" w:date="2026-01-06T13:34:00Z" w16du:dateUtc="2026-01-06T12:34:00Z">
        <w:r w:rsidR="00382EDA">
          <w:t xml:space="preserve"> </w:t>
        </w:r>
        <w:r w:rsidR="00382EDA" w:rsidRPr="00382EDA">
          <w:rPr>
            <w:highlight w:val="yellow"/>
            <w:rPrChange w:id="19" w:author="client" w:date="2026-01-06T13:34:00Z" w16du:dateUtc="2026-01-06T12:34:00Z">
              <w:rPr/>
            </w:rPrChange>
          </w:rPr>
          <w:t>(give references of the experiment)</w:t>
        </w:r>
      </w:ins>
      <w:r w:rsidRPr="00382EDA">
        <w:rPr>
          <w:highlight w:val="yellow"/>
          <w:rPrChange w:id="20" w:author="client" w:date="2026-01-06T13:34:00Z" w16du:dateUtc="2026-01-06T12:34:00Z">
            <w:rPr/>
          </w:rPrChange>
        </w:rPr>
        <w:t>.</w:t>
      </w:r>
    </w:p>
    <w:p w14:paraId="4DFDCB4B" w14:textId="06C322CC" w:rsidR="00382EDA" w:rsidRDefault="00382EDA">
      <w:pPr>
        <w:pStyle w:val="Corpsdetexte"/>
        <w:spacing w:before="159" w:line="360" w:lineRule="auto"/>
        <w:ind w:right="20" w:firstLine="719"/>
      </w:pPr>
      <w:ins w:id="21" w:author="client" w:date="2026-01-06T13:35:00Z" w16du:dateUtc="2026-01-06T12:35:00Z">
        <w:r w:rsidRPr="00382EDA">
          <w:rPr>
            <w:highlight w:val="yellow"/>
            <w:rPrChange w:id="22" w:author="client" w:date="2026-01-06T13:35:00Z" w16du:dateUtc="2026-01-06T12:35:00Z">
              <w:rPr/>
            </w:rPrChange>
          </w:rPr>
          <w:t>Number of seeds per flower, Weight of Seeds per flower, Test weight</w:t>
        </w:r>
        <w:r w:rsidRPr="00382EDA">
          <w:rPr>
            <w:spacing w:val="-3"/>
            <w:highlight w:val="yellow"/>
            <w:rPrChange w:id="23" w:author="client" w:date="2026-01-06T13:35:00Z" w16du:dateUtc="2026-01-06T12:35:00Z">
              <w:rPr>
                <w:spacing w:val="-3"/>
              </w:rPr>
            </w:rPrChange>
          </w:rPr>
          <w:t xml:space="preserve"> </w:t>
        </w:r>
        <w:r w:rsidRPr="00382EDA">
          <w:rPr>
            <w:highlight w:val="yellow"/>
            <w:rPrChange w:id="24" w:author="client" w:date="2026-01-06T13:35:00Z" w16du:dateUtc="2026-01-06T12:35:00Z">
              <w:rPr/>
            </w:rPrChange>
          </w:rPr>
          <w:t>of</w:t>
        </w:r>
        <w:r w:rsidRPr="00382EDA">
          <w:rPr>
            <w:spacing w:val="-4"/>
            <w:highlight w:val="yellow"/>
            <w:rPrChange w:id="25" w:author="client" w:date="2026-01-06T13:35:00Z" w16du:dateUtc="2026-01-06T12:35:00Z">
              <w:rPr>
                <w:spacing w:val="-4"/>
              </w:rPr>
            </w:rPrChange>
          </w:rPr>
          <w:t xml:space="preserve"> </w:t>
        </w:r>
        <w:r w:rsidRPr="00382EDA">
          <w:rPr>
            <w:highlight w:val="yellow"/>
            <w:rPrChange w:id="26" w:author="client" w:date="2026-01-06T13:35:00Z" w16du:dateUtc="2026-01-06T12:35:00Z">
              <w:rPr/>
            </w:rPrChange>
          </w:rPr>
          <w:t>seeds,</w:t>
        </w:r>
        <w:r w:rsidRPr="00382EDA">
          <w:rPr>
            <w:spacing w:val="-3"/>
            <w:highlight w:val="yellow"/>
            <w:rPrChange w:id="27" w:author="client" w:date="2026-01-06T13:35:00Z" w16du:dateUtc="2026-01-06T12:35:00Z">
              <w:rPr>
                <w:spacing w:val="-3"/>
              </w:rPr>
            </w:rPrChange>
          </w:rPr>
          <w:t xml:space="preserve"> </w:t>
        </w:r>
        <w:r w:rsidRPr="00382EDA">
          <w:rPr>
            <w:highlight w:val="yellow"/>
            <w:rPrChange w:id="28" w:author="client" w:date="2026-01-06T13:35:00Z" w16du:dateUtc="2026-01-06T12:35:00Z">
              <w:rPr/>
            </w:rPrChange>
          </w:rPr>
          <w:t>Seed yield</w:t>
        </w:r>
        <w:r w:rsidRPr="00382EDA">
          <w:rPr>
            <w:spacing w:val="-3"/>
            <w:highlight w:val="yellow"/>
            <w:rPrChange w:id="29" w:author="client" w:date="2026-01-06T13:35:00Z" w16du:dateUtc="2026-01-06T12:35:00Z">
              <w:rPr>
                <w:spacing w:val="-3"/>
              </w:rPr>
            </w:rPrChange>
          </w:rPr>
          <w:t xml:space="preserve"> </w:t>
        </w:r>
        <w:r w:rsidRPr="00382EDA">
          <w:rPr>
            <w:highlight w:val="yellow"/>
            <w:rPrChange w:id="30" w:author="client" w:date="2026-01-06T13:35:00Z" w16du:dateUtc="2026-01-06T12:35:00Z">
              <w:rPr/>
            </w:rPrChange>
          </w:rPr>
          <w:t>per</w:t>
        </w:r>
        <w:r w:rsidRPr="00382EDA">
          <w:rPr>
            <w:spacing w:val="-5"/>
            <w:highlight w:val="yellow"/>
            <w:rPrChange w:id="31" w:author="client" w:date="2026-01-06T13:35:00Z" w16du:dateUtc="2026-01-06T12:35:00Z">
              <w:rPr>
                <w:spacing w:val="-5"/>
              </w:rPr>
            </w:rPrChange>
          </w:rPr>
          <w:t xml:space="preserve"> </w:t>
        </w:r>
        <w:r w:rsidRPr="00382EDA">
          <w:rPr>
            <w:highlight w:val="yellow"/>
            <w:rPrChange w:id="32" w:author="client" w:date="2026-01-06T13:35:00Z" w16du:dateUtc="2026-01-06T12:35:00Z">
              <w:rPr/>
            </w:rPrChange>
          </w:rPr>
          <w:t>plant,</w:t>
        </w:r>
        <w:r w:rsidRPr="00382EDA">
          <w:rPr>
            <w:spacing w:val="-3"/>
            <w:highlight w:val="yellow"/>
            <w:rPrChange w:id="33" w:author="client" w:date="2026-01-06T13:35:00Z" w16du:dateUtc="2026-01-06T12:35:00Z">
              <w:rPr>
                <w:spacing w:val="-3"/>
              </w:rPr>
            </w:rPrChange>
          </w:rPr>
          <w:t xml:space="preserve"> </w:t>
        </w:r>
        <w:r w:rsidRPr="00382EDA">
          <w:rPr>
            <w:highlight w:val="yellow"/>
            <w:rPrChange w:id="34" w:author="client" w:date="2026-01-06T13:35:00Z" w16du:dateUtc="2026-01-06T12:35:00Z">
              <w:rPr/>
            </w:rPrChange>
          </w:rPr>
          <w:t>Seed yield</w:t>
        </w:r>
        <w:r w:rsidRPr="00382EDA">
          <w:rPr>
            <w:spacing w:val="-3"/>
            <w:highlight w:val="yellow"/>
            <w:rPrChange w:id="35" w:author="client" w:date="2026-01-06T13:35:00Z" w16du:dateUtc="2026-01-06T12:35:00Z">
              <w:rPr>
                <w:spacing w:val="-3"/>
              </w:rPr>
            </w:rPrChange>
          </w:rPr>
          <w:t xml:space="preserve"> </w:t>
        </w:r>
        <w:r w:rsidRPr="00382EDA">
          <w:rPr>
            <w:highlight w:val="yellow"/>
            <w:rPrChange w:id="36" w:author="client" w:date="2026-01-06T13:35:00Z" w16du:dateUtc="2026-01-06T12:35:00Z">
              <w:rPr/>
            </w:rPrChange>
          </w:rPr>
          <w:t>per</w:t>
        </w:r>
        <w:r w:rsidRPr="00382EDA">
          <w:rPr>
            <w:spacing w:val="-5"/>
            <w:highlight w:val="yellow"/>
            <w:rPrChange w:id="37" w:author="client" w:date="2026-01-06T13:35:00Z" w16du:dateUtc="2026-01-06T12:35:00Z">
              <w:rPr>
                <w:spacing w:val="-5"/>
              </w:rPr>
            </w:rPrChange>
          </w:rPr>
          <w:t xml:space="preserve"> </w:t>
        </w:r>
        <w:r w:rsidRPr="00382EDA">
          <w:rPr>
            <w:highlight w:val="yellow"/>
            <w:rPrChange w:id="38" w:author="client" w:date="2026-01-06T13:35:00Z" w16du:dateUtc="2026-01-06T12:35:00Z">
              <w:rPr/>
            </w:rPrChange>
          </w:rPr>
          <w:t>plot,</w:t>
        </w:r>
        <w:r w:rsidRPr="00382EDA">
          <w:rPr>
            <w:spacing w:val="-3"/>
            <w:highlight w:val="yellow"/>
            <w:rPrChange w:id="39" w:author="client" w:date="2026-01-06T13:35:00Z" w16du:dateUtc="2026-01-06T12:35:00Z">
              <w:rPr>
                <w:spacing w:val="-3"/>
              </w:rPr>
            </w:rPrChange>
          </w:rPr>
          <w:t xml:space="preserve"> </w:t>
        </w:r>
        <w:r w:rsidRPr="00382EDA">
          <w:rPr>
            <w:highlight w:val="yellow"/>
            <w:rPrChange w:id="40" w:author="client" w:date="2026-01-06T13:35:00Z" w16du:dateUtc="2026-01-06T12:35:00Z">
              <w:rPr/>
            </w:rPrChange>
          </w:rPr>
          <w:t>Seed</w:t>
        </w:r>
        <w:r w:rsidRPr="00382EDA">
          <w:rPr>
            <w:spacing w:val="-2"/>
            <w:highlight w:val="yellow"/>
            <w:rPrChange w:id="41" w:author="client" w:date="2026-01-06T13:35:00Z" w16du:dateUtc="2026-01-06T12:35:00Z">
              <w:rPr>
                <w:spacing w:val="-2"/>
              </w:rPr>
            </w:rPrChange>
          </w:rPr>
          <w:t xml:space="preserve"> </w:t>
        </w:r>
        <w:r w:rsidRPr="00382EDA">
          <w:rPr>
            <w:highlight w:val="yellow"/>
            <w:rPrChange w:id="42" w:author="client" w:date="2026-01-06T13:35:00Z" w16du:dateUtc="2026-01-06T12:35:00Z">
              <w:rPr/>
            </w:rPrChange>
          </w:rPr>
          <w:t>yield</w:t>
        </w:r>
        <w:r w:rsidRPr="00382EDA">
          <w:rPr>
            <w:spacing w:val="-3"/>
            <w:highlight w:val="yellow"/>
            <w:rPrChange w:id="43" w:author="client" w:date="2026-01-06T13:35:00Z" w16du:dateUtc="2026-01-06T12:35:00Z">
              <w:rPr>
                <w:spacing w:val="-3"/>
              </w:rPr>
            </w:rPrChange>
          </w:rPr>
          <w:t xml:space="preserve"> </w:t>
        </w:r>
        <w:r w:rsidRPr="00382EDA">
          <w:rPr>
            <w:highlight w:val="yellow"/>
            <w:rPrChange w:id="44" w:author="client" w:date="2026-01-06T13:35:00Z" w16du:dateUtc="2026-01-06T12:35:00Z">
              <w:rPr/>
            </w:rPrChange>
          </w:rPr>
          <w:t>per</w:t>
        </w:r>
        <w:r w:rsidRPr="00382EDA">
          <w:rPr>
            <w:spacing w:val="-1"/>
            <w:highlight w:val="yellow"/>
            <w:rPrChange w:id="45" w:author="client" w:date="2026-01-06T13:35:00Z" w16du:dateUtc="2026-01-06T12:35:00Z">
              <w:rPr>
                <w:spacing w:val="-1"/>
              </w:rPr>
            </w:rPrChange>
          </w:rPr>
          <w:t xml:space="preserve"> </w:t>
        </w:r>
        <w:r w:rsidRPr="00382EDA">
          <w:rPr>
            <w:highlight w:val="yellow"/>
            <w:rPrChange w:id="46" w:author="client" w:date="2026-01-06T13:35:00Z" w16du:dateUtc="2026-01-06T12:35:00Z">
              <w:rPr/>
            </w:rPrChange>
          </w:rPr>
          <w:t>hectare</w:t>
        </w:r>
        <w:r>
          <w:t xml:space="preserve"> (</w:t>
        </w:r>
        <w:r w:rsidRPr="00382EDA">
          <w:rPr>
            <w:highlight w:val="yellow"/>
            <w:rPrChange w:id="47" w:author="client" w:date="2026-01-06T13:35:00Z" w16du:dateUtc="2026-01-06T12:35:00Z">
              <w:rPr/>
            </w:rPrChange>
          </w:rPr>
          <w:t xml:space="preserve">must be indicated in the material and methods as </w:t>
        </w:r>
        <w:proofErr w:type="spellStart"/>
        <w:r w:rsidRPr="00382EDA">
          <w:rPr>
            <w:highlight w:val="yellow"/>
            <w:rPrChange w:id="48" w:author="client" w:date="2026-01-06T13:35:00Z" w16du:dateUtc="2026-01-06T12:35:00Z">
              <w:rPr/>
            </w:rPrChange>
          </w:rPr>
          <w:t>formul</w:t>
        </w:r>
      </w:ins>
      <w:proofErr w:type="spellEnd"/>
    </w:p>
    <w:p w14:paraId="5DED080D" w14:textId="77777777" w:rsidR="00A47C85" w:rsidRDefault="00EA1220">
      <w:pPr>
        <w:pStyle w:val="Titre2"/>
        <w:spacing w:before="167"/>
        <w:jc w:val="both"/>
      </w:pPr>
      <w:r>
        <w:t>RESULTS</w:t>
      </w:r>
      <w:r>
        <w:rPr>
          <w:spacing w:val="-8"/>
        </w:rPr>
        <w:t xml:space="preserve"> </w:t>
      </w:r>
      <w:r>
        <w:t>AND</w:t>
      </w:r>
      <w:r>
        <w:rPr>
          <w:spacing w:val="-8"/>
        </w:rPr>
        <w:t xml:space="preserve"> </w:t>
      </w:r>
      <w:r>
        <w:rPr>
          <w:spacing w:val="-2"/>
        </w:rPr>
        <w:t>DISCUSSION</w:t>
      </w:r>
    </w:p>
    <w:p w14:paraId="695AD42E" w14:textId="77777777" w:rsidR="00A47C85" w:rsidRDefault="00A47C85">
      <w:pPr>
        <w:pStyle w:val="Corpsdetexte"/>
        <w:spacing w:before="4"/>
        <w:ind w:left="0"/>
        <w:jc w:val="left"/>
        <w:rPr>
          <w:b/>
          <w:sz w:val="26"/>
        </w:rPr>
      </w:pPr>
    </w:p>
    <w:p w14:paraId="5C8AD368" w14:textId="77777777" w:rsidR="00A47C85" w:rsidRDefault="00EA1220">
      <w:pPr>
        <w:pStyle w:val="Corpsdetexte"/>
        <w:spacing w:line="360" w:lineRule="auto"/>
        <w:ind w:right="20" w:firstLine="719"/>
        <w:rPr>
          <w:sz w:val="26"/>
        </w:rPr>
      </w:pPr>
      <w:r>
        <w:t>The data related to Number of seeds per flower, Weight of Seeds per flower, Test weight</w:t>
      </w:r>
      <w:r>
        <w:rPr>
          <w:spacing w:val="-3"/>
        </w:rPr>
        <w:t xml:space="preserve"> </w:t>
      </w:r>
      <w:r>
        <w:t>of</w:t>
      </w:r>
      <w:r>
        <w:rPr>
          <w:spacing w:val="-4"/>
        </w:rPr>
        <w:t xml:space="preserve"> </w:t>
      </w:r>
      <w:r>
        <w:t>seeds,</w:t>
      </w:r>
      <w:r>
        <w:rPr>
          <w:spacing w:val="-3"/>
        </w:rPr>
        <w:t xml:space="preserve"> </w:t>
      </w:r>
      <w:r>
        <w:t>Seed yield</w:t>
      </w:r>
      <w:r>
        <w:rPr>
          <w:spacing w:val="-3"/>
        </w:rPr>
        <w:t xml:space="preserve"> </w:t>
      </w:r>
      <w:r>
        <w:t>per</w:t>
      </w:r>
      <w:r>
        <w:rPr>
          <w:spacing w:val="-5"/>
        </w:rPr>
        <w:t xml:space="preserve"> </w:t>
      </w:r>
      <w:r>
        <w:t>plant,</w:t>
      </w:r>
      <w:r>
        <w:rPr>
          <w:spacing w:val="-3"/>
        </w:rPr>
        <w:t xml:space="preserve"> </w:t>
      </w:r>
      <w:r>
        <w:t>Seed yield</w:t>
      </w:r>
      <w:r>
        <w:rPr>
          <w:spacing w:val="-3"/>
        </w:rPr>
        <w:t xml:space="preserve"> </w:t>
      </w:r>
      <w:r>
        <w:t>per</w:t>
      </w:r>
      <w:r>
        <w:rPr>
          <w:spacing w:val="-5"/>
        </w:rPr>
        <w:t xml:space="preserve"> </w:t>
      </w:r>
      <w:r>
        <w:t>plot,</w:t>
      </w:r>
      <w:r>
        <w:rPr>
          <w:spacing w:val="-3"/>
        </w:rPr>
        <w:t xml:space="preserve"> </w:t>
      </w:r>
      <w:r>
        <w:t>Seed</w:t>
      </w:r>
      <w:r>
        <w:rPr>
          <w:spacing w:val="-2"/>
        </w:rPr>
        <w:t xml:space="preserve"> </w:t>
      </w:r>
      <w:r>
        <w:t>yield</w:t>
      </w:r>
      <w:r>
        <w:rPr>
          <w:spacing w:val="-3"/>
        </w:rPr>
        <w:t xml:space="preserve"> </w:t>
      </w:r>
      <w:r>
        <w:t>per</w:t>
      </w:r>
      <w:r>
        <w:rPr>
          <w:spacing w:val="-1"/>
        </w:rPr>
        <w:t xml:space="preserve"> </w:t>
      </w:r>
      <w:r>
        <w:t>hectare</w:t>
      </w:r>
      <w:r>
        <w:rPr>
          <w:spacing w:val="-2"/>
        </w:rPr>
        <w:t xml:space="preserve"> </w:t>
      </w:r>
      <w:r>
        <w:t>as</w:t>
      </w:r>
      <w:r>
        <w:rPr>
          <w:spacing w:val="-2"/>
        </w:rPr>
        <w:t xml:space="preserve"> </w:t>
      </w:r>
      <w:r>
        <w:t>influenced by</w:t>
      </w:r>
      <w:r>
        <w:rPr>
          <w:spacing w:val="-6"/>
        </w:rPr>
        <w:t xml:space="preserve"> </w:t>
      </w:r>
      <w:r>
        <w:t>different</w:t>
      </w:r>
      <w:r>
        <w:rPr>
          <w:spacing w:val="-2"/>
        </w:rPr>
        <w:t xml:space="preserve"> </w:t>
      </w:r>
      <w:r>
        <w:t>nitrogen</w:t>
      </w:r>
      <w:r>
        <w:rPr>
          <w:spacing w:val="-2"/>
        </w:rPr>
        <w:t xml:space="preserve"> </w:t>
      </w:r>
      <w:r>
        <w:t>levels,</w:t>
      </w:r>
      <w:r>
        <w:rPr>
          <w:spacing w:val="-2"/>
        </w:rPr>
        <w:t xml:space="preserve"> </w:t>
      </w:r>
      <w:r>
        <w:t>weed</w:t>
      </w:r>
      <w:r>
        <w:rPr>
          <w:spacing w:val="-2"/>
        </w:rPr>
        <w:t xml:space="preserve"> </w:t>
      </w:r>
      <w:r>
        <w:t>management</w:t>
      </w:r>
      <w:r>
        <w:rPr>
          <w:spacing w:val="-2"/>
        </w:rPr>
        <w:t xml:space="preserve"> </w:t>
      </w:r>
      <w:r>
        <w:t>practices</w:t>
      </w:r>
      <w:r>
        <w:rPr>
          <w:spacing w:val="-2"/>
        </w:rPr>
        <w:t xml:space="preserve"> </w:t>
      </w:r>
      <w:r>
        <w:t>and</w:t>
      </w:r>
      <w:r>
        <w:rPr>
          <w:spacing w:val="-2"/>
        </w:rPr>
        <w:t xml:space="preserve"> </w:t>
      </w:r>
      <w:r>
        <w:t>their</w:t>
      </w:r>
      <w:r>
        <w:rPr>
          <w:spacing w:val="-2"/>
        </w:rPr>
        <w:t xml:space="preserve"> </w:t>
      </w:r>
      <w:r>
        <w:t>combination</w:t>
      </w:r>
      <w:r>
        <w:rPr>
          <w:spacing w:val="-2"/>
        </w:rPr>
        <w:t xml:space="preserve"> </w:t>
      </w:r>
      <w:r>
        <w:t>was</w:t>
      </w:r>
      <w:r>
        <w:rPr>
          <w:spacing w:val="-2"/>
        </w:rPr>
        <w:t xml:space="preserve"> </w:t>
      </w:r>
      <w:r>
        <w:t>presented in Table 1, 2, 3, 4, 5 and 6</w:t>
      </w:r>
      <w:r>
        <w:rPr>
          <w:sz w:val="26"/>
        </w:rPr>
        <w:t>.</w:t>
      </w:r>
    </w:p>
    <w:p w14:paraId="54DD2FCC" w14:textId="77777777" w:rsidR="00A47C85" w:rsidRDefault="00EA1220">
      <w:pPr>
        <w:spacing w:before="166"/>
        <w:ind w:left="165"/>
        <w:jc w:val="both"/>
        <w:rPr>
          <w:b/>
          <w:sz w:val="26"/>
        </w:rPr>
      </w:pPr>
      <w:r>
        <w:rPr>
          <w:b/>
          <w:sz w:val="26"/>
        </w:rPr>
        <w:t>SEED</w:t>
      </w:r>
      <w:r>
        <w:rPr>
          <w:b/>
          <w:spacing w:val="-8"/>
          <w:sz w:val="26"/>
        </w:rPr>
        <w:t xml:space="preserve"> </w:t>
      </w:r>
      <w:r>
        <w:rPr>
          <w:b/>
          <w:spacing w:val="-2"/>
          <w:sz w:val="26"/>
        </w:rPr>
        <w:t>PARAMETERS</w:t>
      </w:r>
    </w:p>
    <w:p w14:paraId="447F77FB" w14:textId="77777777" w:rsidR="00A47C85" w:rsidRDefault="00A47C85">
      <w:pPr>
        <w:pStyle w:val="Corpsdetexte"/>
        <w:spacing w:before="7"/>
        <w:ind w:left="0"/>
        <w:jc w:val="left"/>
        <w:rPr>
          <w:b/>
          <w:sz w:val="26"/>
        </w:rPr>
      </w:pPr>
    </w:p>
    <w:p w14:paraId="692AADF9" w14:textId="77777777" w:rsidR="00A47C85" w:rsidRDefault="00EA1220">
      <w:pPr>
        <w:pStyle w:val="Titre1"/>
        <w:ind w:left="165"/>
      </w:pPr>
      <w:r>
        <w:t>Number</w:t>
      </w:r>
      <w:r>
        <w:rPr>
          <w:spacing w:val="-4"/>
        </w:rPr>
        <w:t xml:space="preserve"> </w:t>
      </w:r>
      <w:r>
        <w:t>of</w:t>
      </w:r>
      <w:r>
        <w:rPr>
          <w:spacing w:val="-3"/>
        </w:rPr>
        <w:t xml:space="preserve"> </w:t>
      </w:r>
      <w:r>
        <w:t>seeds</w:t>
      </w:r>
      <w:r>
        <w:rPr>
          <w:spacing w:val="-2"/>
        </w:rPr>
        <w:t xml:space="preserve"> </w:t>
      </w:r>
      <w:r>
        <w:t>per</w:t>
      </w:r>
      <w:r>
        <w:rPr>
          <w:spacing w:val="-3"/>
        </w:rPr>
        <w:t xml:space="preserve"> </w:t>
      </w:r>
      <w:r>
        <w:rPr>
          <w:spacing w:val="-2"/>
        </w:rPr>
        <w:t>flower</w:t>
      </w:r>
    </w:p>
    <w:p w14:paraId="256128D6" w14:textId="77777777" w:rsidR="00A47C85" w:rsidRDefault="00EA1220">
      <w:pPr>
        <w:pStyle w:val="Corpsdetexte"/>
        <w:spacing w:before="320" w:line="357" w:lineRule="auto"/>
        <w:ind w:right="16" w:firstLine="719"/>
        <w:rPr>
          <w:sz w:val="26"/>
        </w:rPr>
      </w:pPr>
      <w:r>
        <w:rPr>
          <w:position w:val="2"/>
        </w:rPr>
        <w:t>Maximum (219.62) number of seeds was recorded by application of (N</w:t>
      </w:r>
      <w:r>
        <w:rPr>
          <w:sz w:val="16"/>
        </w:rPr>
        <w:t>3</w:t>
      </w:r>
      <w:r>
        <w:rPr>
          <w:position w:val="2"/>
        </w:rPr>
        <w:t>) 75 kg N/ha which was significantly higher than (N</w:t>
      </w:r>
      <w:r>
        <w:rPr>
          <w:sz w:val="16"/>
        </w:rPr>
        <w:t>3</w:t>
      </w:r>
      <w:r>
        <w:rPr>
          <w:position w:val="2"/>
        </w:rPr>
        <w:t>) 150 kg N/ha (212.20) followed by (N</w:t>
      </w:r>
      <w:r>
        <w:rPr>
          <w:sz w:val="16"/>
        </w:rPr>
        <w:t>1</w:t>
      </w:r>
      <w:r>
        <w:rPr>
          <w:position w:val="2"/>
        </w:rPr>
        <w:t>)</w:t>
      </w:r>
      <w:r>
        <w:rPr>
          <w:spacing w:val="-7"/>
          <w:position w:val="2"/>
        </w:rPr>
        <w:t xml:space="preserve"> </w:t>
      </w:r>
      <w:r>
        <w:rPr>
          <w:position w:val="2"/>
        </w:rPr>
        <w:t xml:space="preserve">0 kg N/ha </w:t>
      </w:r>
      <w:r>
        <w:t xml:space="preserve">(187.40) and application of 180 kg N/ha has shown minimum (180.12) number of seeds per flower. This might be due to nitrogen which increased photosynthetic activity resulted into increased flower production and ultimately number of seeds per flower. Similar results were reported by Shinde </w:t>
      </w:r>
      <w:r>
        <w:rPr>
          <w:i/>
        </w:rPr>
        <w:t xml:space="preserve">et al. </w:t>
      </w:r>
      <w:r>
        <w:t>(2014) in African marigold</w:t>
      </w:r>
      <w:r>
        <w:rPr>
          <w:sz w:val="26"/>
        </w:rPr>
        <w:t>.</w:t>
      </w:r>
    </w:p>
    <w:p w14:paraId="1B686B7E" w14:textId="77777777" w:rsidR="00A47C85" w:rsidRDefault="00EA1220">
      <w:pPr>
        <w:pStyle w:val="Corpsdetexte"/>
        <w:spacing w:before="172" w:line="357" w:lineRule="auto"/>
        <w:ind w:right="21" w:firstLine="283"/>
      </w:pPr>
      <w:r>
        <w:t>Weed management practices has significant influence on number of seeds per flower and maximum</w:t>
      </w:r>
      <w:r>
        <w:rPr>
          <w:spacing w:val="-12"/>
        </w:rPr>
        <w:t xml:space="preserve"> </w:t>
      </w:r>
      <w:r>
        <w:t>(227.70)</w:t>
      </w:r>
      <w:r>
        <w:rPr>
          <w:spacing w:val="-13"/>
        </w:rPr>
        <w:t xml:space="preserve"> </w:t>
      </w:r>
      <w:r>
        <w:t>number</w:t>
      </w:r>
      <w:r>
        <w:rPr>
          <w:spacing w:val="-13"/>
        </w:rPr>
        <w:t xml:space="preserve"> </w:t>
      </w:r>
      <w:r>
        <w:t>of</w:t>
      </w:r>
      <w:r>
        <w:rPr>
          <w:spacing w:val="-11"/>
        </w:rPr>
        <w:t xml:space="preserve"> </w:t>
      </w:r>
      <w:r>
        <w:t>seeds</w:t>
      </w:r>
      <w:r>
        <w:rPr>
          <w:spacing w:val="-10"/>
        </w:rPr>
        <w:t xml:space="preserve"> </w:t>
      </w:r>
      <w:r>
        <w:t>per</w:t>
      </w:r>
      <w:r>
        <w:rPr>
          <w:spacing w:val="-11"/>
        </w:rPr>
        <w:t xml:space="preserve"> </w:t>
      </w:r>
      <w:r>
        <w:t>flower</w:t>
      </w:r>
      <w:r>
        <w:rPr>
          <w:spacing w:val="-13"/>
        </w:rPr>
        <w:t xml:space="preserve"> </w:t>
      </w:r>
      <w:r>
        <w:t>was</w:t>
      </w:r>
      <w:r>
        <w:rPr>
          <w:spacing w:val="-12"/>
        </w:rPr>
        <w:t xml:space="preserve"> </w:t>
      </w:r>
      <w:r>
        <w:t>recorded</w:t>
      </w:r>
      <w:r>
        <w:rPr>
          <w:spacing w:val="-12"/>
        </w:rPr>
        <w:t xml:space="preserve"> </w:t>
      </w:r>
      <w:r>
        <w:t>in</w:t>
      </w:r>
      <w:r>
        <w:rPr>
          <w:spacing w:val="-12"/>
        </w:rPr>
        <w:t xml:space="preserve"> </w:t>
      </w:r>
      <w:r>
        <w:t>mulching</w:t>
      </w:r>
      <w:r>
        <w:rPr>
          <w:spacing w:val="-12"/>
        </w:rPr>
        <w:t xml:space="preserve"> </w:t>
      </w:r>
      <w:r>
        <w:t>with</w:t>
      </w:r>
      <w:r>
        <w:rPr>
          <w:spacing w:val="-12"/>
        </w:rPr>
        <w:t xml:space="preserve"> </w:t>
      </w:r>
      <w:r>
        <w:t>black</w:t>
      </w:r>
      <w:r>
        <w:rPr>
          <w:spacing w:val="-12"/>
        </w:rPr>
        <w:t xml:space="preserve"> </w:t>
      </w:r>
      <w:r>
        <w:t>and</w:t>
      </w:r>
      <w:r>
        <w:rPr>
          <w:spacing w:val="-12"/>
        </w:rPr>
        <w:t xml:space="preserve"> </w:t>
      </w:r>
      <w:r>
        <w:t xml:space="preserve">silver </w:t>
      </w:r>
      <w:r>
        <w:rPr>
          <w:position w:val="2"/>
        </w:rPr>
        <w:t>polythene sheet which was followed by (T</w:t>
      </w:r>
      <w:r>
        <w:rPr>
          <w:sz w:val="16"/>
        </w:rPr>
        <w:t>2</w:t>
      </w:r>
      <w:r>
        <w:rPr>
          <w:position w:val="2"/>
        </w:rPr>
        <w:t>) paddy straw mulch (212.20). (T</w:t>
      </w:r>
      <w:r>
        <w:rPr>
          <w:sz w:val="16"/>
        </w:rPr>
        <w:t>2</w:t>
      </w:r>
      <w:r>
        <w:rPr>
          <w:position w:val="2"/>
        </w:rPr>
        <w:t>) paddy straw mulch (212.20) is on par with (T</w:t>
      </w:r>
      <w:r>
        <w:rPr>
          <w:sz w:val="16"/>
        </w:rPr>
        <w:t>3</w:t>
      </w:r>
      <w:r>
        <w:rPr>
          <w:position w:val="2"/>
        </w:rPr>
        <w:t xml:space="preserve">) pendimethalin 1kg </w:t>
      </w:r>
      <w:proofErr w:type="spellStart"/>
      <w:r>
        <w:rPr>
          <w:i/>
          <w:position w:val="2"/>
        </w:rPr>
        <w:t>a.i.</w:t>
      </w:r>
      <w:proofErr w:type="spellEnd"/>
      <w:r>
        <w:rPr>
          <w:i/>
          <w:position w:val="2"/>
        </w:rPr>
        <w:t xml:space="preserve"> </w:t>
      </w:r>
      <w:r>
        <w:rPr>
          <w:position w:val="2"/>
        </w:rPr>
        <w:t>/ha + weeding 30 DAT (209.11), whereas</w:t>
      </w:r>
      <w:r>
        <w:rPr>
          <w:spacing w:val="-6"/>
          <w:position w:val="2"/>
        </w:rPr>
        <w:t xml:space="preserve"> </w:t>
      </w:r>
      <w:r>
        <w:rPr>
          <w:position w:val="2"/>
        </w:rPr>
        <w:t>minimum</w:t>
      </w:r>
      <w:r>
        <w:rPr>
          <w:spacing w:val="-5"/>
          <w:position w:val="2"/>
        </w:rPr>
        <w:t xml:space="preserve"> </w:t>
      </w:r>
      <w:r>
        <w:rPr>
          <w:position w:val="2"/>
        </w:rPr>
        <w:t>number</w:t>
      </w:r>
      <w:r>
        <w:rPr>
          <w:spacing w:val="-7"/>
          <w:position w:val="2"/>
        </w:rPr>
        <w:t xml:space="preserve"> </w:t>
      </w:r>
      <w:r>
        <w:rPr>
          <w:position w:val="2"/>
        </w:rPr>
        <w:t>of</w:t>
      </w:r>
      <w:r>
        <w:rPr>
          <w:spacing w:val="-7"/>
          <w:position w:val="2"/>
        </w:rPr>
        <w:t xml:space="preserve"> </w:t>
      </w:r>
      <w:r>
        <w:rPr>
          <w:position w:val="2"/>
        </w:rPr>
        <w:t>seeds</w:t>
      </w:r>
      <w:r>
        <w:rPr>
          <w:spacing w:val="-6"/>
          <w:position w:val="2"/>
        </w:rPr>
        <w:t xml:space="preserve"> </w:t>
      </w:r>
      <w:r>
        <w:rPr>
          <w:position w:val="2"/>
        </w:rPr>
        <w:t>per</w:t>
      </w:r>
      <w:r>
        <w:rPr>
          <w:spacing w:val="-3"/>
          <w:position w:val="2"/>
        </w:rPr>
        <w:t xml:space="preserve"> </w:t>
      </w:r>
      <w:r>
        <w:rPr>
          <w:position w:val="2"/>
        </w:rPr>
        <w:t>flower</w:t>
      </w:r>
      <w:r>
        <w:rPr>
          <w:spacing w:val="-3"/>
          <w:position w:val="2"/>
        </w:rPr>
        <w:t xml:space="preserve"> </w:t>
      </w:r>
      <w:r>
        <w:rPr>
          <w:position w:val="2"/>
        </w:rPr>
        <w:t>was</w:t>
      </w:r>
      <w:r>
        <w:rPr>
          <w:spacing w:val="-6"/>
          <w:position w:val="2"/>
        </w:rPr>
        <w:t xml:space="preserve"> </w:t>
      </w:r>
      <w:r>
        <w:rPr>
          <w:position w:val="2"/>
        </w:rPr>
        <w:t>recorded</w:t>
      </w:r>
      <w:r>
        <w:rPr>
          <w:spacing w:val="-6"/>
          <w:position w:val="2"/>
        </w:rPr>
        <w:t xml:space="preserve"> </w:t>
      </w:r>
      <w:r>
        <w:rPr>
          <w:position w:val="2"/>
        </w:rPr>
        <w:t>in</w:t>
      </w:r>
      <w:r>
        <w:rPr>
          <w:spacing w:val="-5"/>
          <w:position w:val="2"/>
        </w:rPr>
        <w:t xml:space="preserve"> </w:t>
      </w:r>
      <w:r>
        <w:rPr>
          <w:position w:val="2"/>
        </w:rPr>
        <w:t>(T</w:t>
      </w:r>
      <w:r>
        <w:rPr>
          <w:sz w:val="16"/>
        </w:rPr>
        <w:t>5</w:t>
      </w:r>
      <w:r>
        <w:rPr>
          <w:position w:val="2"/>
        </w:rPr>
        <w:t>)</w:t>
      </w:r>
      <w:r>
        <w:rPr>
          <w:spacing w:val="-7"/>
          <w:position w:val="2"/>
        </w:rPr>
        <w:t xml:space="preserve"> </w:t>
      </w:r>
      <w:r>
        <w:rPr>
          <w:position w:val="2"/>
        </w:rPr>
        <w:t>control</w:t>
      </w:r>
      <w:r>
        <w:rPr>
          <w:spacing w:val="-3"/>
          <w:position w:val="2"/>
        </w:rPr>
        <w:t xml:space="preserve"> </w:t>
      </w:r>
      <w:r>
        <w:rPr>
          <w:position w:val="2"/>
        </w:rPr>
        <w:t>(without</w:t>
      </w:r>
      <w:r>
        <w:rPr>
          <w:spacing w:val="-5"/>
          <w:position w:val="2"/>
        </w:rPr>
        <w:t xml:space="preserve"> </w:t>
      </w:r>
      <w:r>
        <w:rPr>
          <w:position w:val="2"/>
        </w:rPr>
        <w:t xml:space="preserve">weeding) </w:t>
      </w:r>
      <w:r>
        <w:rPr>
          <w:spacing w:val="-2"/>
        </w:rPr>
        <w:lastRenderedPageBreak/>
        <w:t>(172.51).</w:t>
      </w:r>
    </w:p>
    <w:p w14:paraId="0FF07AC5" w14:textId="77777777" w:rsidR="00A47C85" w:rsidRDefault="00EA1220">
      <w:pPr>
        <w:pStyle w:val="Corpsdetexte"/>
        <w:spacing w:before="168" w:line="360" w:lineRule="auto"/>
        <w:ind w:right="20" w:firstLine="283"/>
      </w:pPr>
      <w:r>
        <w:t>Interaction effect of different nitrogen levels and weed management practices resulted in statistically</w:t>
      </w:r>
      <w:r>
        <w:rPr>
          <w:spacing w:val="28"/>
        </w:rPr>
        <w:t xml:space="preserve"> </w:t>
      </w:r>
      <w:r>
        <w:t>significant</w:t>
      </w:r>
      <w:r>
        <w:rPr>
          <w:spacing w:val="36"/>
        </w:rPr>
        <w:t xml:space="preserve"> </w:t>
      </w:r>
      <w:r>
        <w:t>effect</w:t>
      </w:r>
      <w:r>
        <w:rPr>
          <w:spacing w:val="36"/>
        </w:rPr>
        <w:t xml:space="preserve"> </w:t>
      </w:r>
      <w:r>
        <w:t>on</w:t>
      </w:r>
      <w:r>
        <w:rPr>
          <w:spacing w:val="35"/>
        </w:rPr>
        <w:t xml:space="preserve"> </w:t>
      </w:r>
      <w:r>
        <w:t>number</w:t>
      </w:r>
      <w:r>
        <w:rPr>
          <w:spacing w:val="36"/>
        </w:rPr>
        <w:t xml:space="preserve"> </w:t>
      </w:r>
      <w:r>
        <w:t>of</w:t>
      </w:r>
      <w:r>
        <w:rPr>
          <w:spacing w:val="35"/>
        </w:rPr>
        <w:t xml:space="preserve"> </w:t>
      </w:r>
      <w:r>
        <w:t>seeds</w:t>
      </w:r>
      <w:r>
        <w:rPr>
          <w:spacing w:val="36"/>
        </w:rPr>
        <w:t xml:space="preserve"> </w:t>
      </w:r>
      <w:r>
        <w:t>per</w:t>
      </w:r>
      <w:r>
        <w:rPr>
          <w:spacing w:val="35"/>
        </w:rPr>
        <w:t xml:space="preserve"> </w:t>
      </w:r>
      <w:r>
        <w:t>flower.</w:t>
      </w:r>
      <w:r>
        <w:rPr>
          <w:spacing w:val="36"/>
        </w:rPr>
        <w:t xml:space="preserve"> </w:t>
      </w:r>
      <w:r>
        <w:t>Number</w:t>
      </w:r>
      <w:r>
        <w:rPr>
          <w:spacing w:val="38"/>
        </w:rPr>
        <w:t xml:space="preserve"> </w:t>
      </w:r>
      <w:r>
        <w:t>of</w:t>
      </w:r>
      <w:r>
        <w:rPr>
          <w:spacing w:val="35"/>
        </w:rPr>
        <w:t xml:space="preserve"> </w:t>
      </w:r>
      <w:r>
        <w:t>seeds</w:t>
      </w:r>
      <w:r>
        <w:rPr>
          <w:spacing w:val="36"/>
        </w:rPr>
        <w:t xml:space="preserve"> </w:t>
      </w:r>
      <w:r>
        <w:t>per</w:t>
      </w:r>
      <w:r>
        <w:rPr>
          <w:spacing w:val="36"/>
        </w:rPr>
        <w:t xml:space="preserve"> </w:t>
      </w:r>
      <w:r>
        <w:rPr>
          <w:spacing w:val="-2"/>
        </w:rPr>
        <w:t>flower</w:t>
      </w:r>
    </w:p>
    <w:p w14:paraId="17A2A1AC" w14:textId="77777777" w:rsidR="00A47C85" w:rsidRDefault="00A47C85">
      <w:pPr>
        <w:pStyle w:val="Corpsdetexte"/>
        <w:spacing w:line="360" w:lineRule="auto"/>
        <w:sectPr w:rsidR="00A47C85">
          <w:pgSz w:w="11910" w:h="16840"/>
          <w:pgMar w:top="1340" w:right="1417" w:bottom="280" w:left="1275" w:header="720" w:footer="720" w:gutter="0"/>
          <w:cols w:space="720"/>
        </w:sectPr>
      </w:pPr>
    </w:p>
    <w:p w14:paraId="55210F9C" w14:textId="77777777" w:rsidR="00A47C85" w:rsidRDefault="00EA1220">
      <w:pPr>
        <w:pStyle w:val="Corpsdetexte"/>
        <w:spacing w:before="75" w:line="357" w:lineRule="auto"/>
        <w:ind w:right="18"/>
      </w:pPr>
      <w:r>
        <w:rPr>
          <w:position w:val="2"/>
        </w:rPr>
        <w:lastRenderedPageBreak/>
        <w:t>recorded maximum (251.66) in nitrogen level (N</w:t>
      </w:r>
      <w:r>
        <w:rPr>
          <w:sz w:val="16"/>
        </w:rPr>
        <w:t>3</w:t>
      </w:r>
      <w:r>
        <w:rPr>
          <w:position w:val="2"/>
        </w:rPr>
        <w:t>T</w:t>
      </w:r>
      <w:r>
        <w:rPr>
          <w:sz w:val="16"/>
        </w:rPr>
        <w:t>1</w:t>
      </w:r>
      <w:r>
        <w:rPr>
          <w:position w:val="2"/>
        </w:rPr>
        <w:t>) 150 kg/ha + black and silver polythene mulch</w:t>
      </w:r>
      <w:r>
        <w:rPr>
          <w:spacing w:val="-15"/>
          <w:position w:val="2"/>
        </w:rPr>
        <w:t xml:space="preserve"> </w:t>
      </w:r>
      <w:r>
        <w:rPr>
          <w:position w:val="2"/>
        </w:rPr>
        <w:t>which</w:t>
      </w:r>
      <w:r>
        <w:rPr>
          <w:spacing w:val="-13"/>
          <w:position w:val="2"/>
        </w:rPr>
        <w:t xml:space="preserve"> </w:t>
      </w:r>
      <w:r>
        <w:rPr>
          <w:position w:val="2"/>
        </w:rPr>
        <w:t>was</w:t>
      </w:r>
      <w:r>
        <w:rPr>
          <w:spacing w:val="-14"/>
          <w:position w:val="2"/>
        </w:rPr>
        <w:t xml:space="preserve"> </w:t>
      </w:r>
      <w:r>
        <w:rPr>
          <w:position w:val="2"/>
        </w:rPr>
        <w:t>on</w:t>
      </w:r>
      <w:r>
        <w:rPr>
          <w:spacing w:val="-14"/>
          <w:position w:val="2"/>
        </w:rPr>
        <w:t xml:space="preserve"> </w:t>
      </w:r>
      <w:r>
        <w:rPr>
          <w:position w:val="2"/>
        </w:rPr>
        <w:t>par</w:t>
      </w:r>
      <w:r>
        <w:rPr>
          <w:spacing w:val="-13"/>
          <w:position w:val="2"/>
        </w:rPr>
        <w:t xml:space="preserve"> </w:t>
      </w:r>
      <w:r>
        <w:rPr>
          <w:position w:val="2"/>
        </w:rPr>
        <w:t>with</w:t>
      </w:r>
      <w:r>
        <w:rPr>
          <w:spacing w:val="-14"/>
          <w:position w:val="2"/>
        </w:rPr>
        <w:t xml:space="preserve"> </w:t>
      </w:r>
      <w:r>
        <w:rPr>
          <w:position w:val="2"/>
        </w:rPr>
        <w:t>the</w:t>
      </w:r>
      <w:r>
        <w:rPr>
          <w:spacing w:val="-14"/>
          <w:position w:val="2"/>
        </w:rPr>
        <w:t xml:space="preserve"> </w:t>
      </w:r>
      <w:r>
        <w:rPr>
          <w:position w:val="2"/>
        </w:rPr>
        <w:t>nitrogen</w:t>
      </w:r>
      <w:r>
        <w:rPr>
          <w:spacing w:val="-14"/>
          <w:position w:val="2"/>
        </w:rPr>
        <w:t xml:space="preserve"> </w:t>
      </w:r>
      <w:r>
        <w:rPr>
          <w:position w:val="2"/>
        </w:rPr>
        <w:t>level</w:t>
      </w:r>
      <w:r>
        <w:rPr>
          <w:spacing w:val="-14"/>
          <w:position w:val="2"/>
        </w:rPr>
        <w:t xml:space="preserve"> </w:t>
      </w:r>
      <w:r>
        <w:rPr>
          <w:position w:val="2"/>
        </w:rPr>
        <w:t>(N</w:t>
      </w:r>
      <w:r>
        <w:rPr>
          <w:sz w:val="16"/>
        </w:rPr>
        <w:t>2</w:t>
      </w:r>
      <w:r>
        <w:rPr>
          <w:position w:val="2"/>
        </w:rPr>
        <w:t>T</w:t>
      </w:r>
      <w:r>
        <w:rPr>
          <w:sz w:val="16"/>
        </w:rPr>
        <w:t>1</w:t>
      </w:r>
      <w:r>
        <w:rPr>
          <w:position w:val="2"/>
        </w:rPr>
        <w:t>)</w:t>
      </w:r>
      <w:r>
        <w:rPr>
          <w:spacing w:val="-15"/>
          <w:position w:val="2"/>
        </w:rPr>
        <w:t xml:space="preserve"> </w:t>
      </w:r>
      <w:r>
        <w:rPr>
          <w:position w:val="2"/>
        </w:rPr>
        <w:t>at</w:t>
      </w:r>
      <w:r>
        <w:rPr>
          <w:spacing w:val="-14"/>
          <w:position w:val="2"/>
        </w:rPr>
        <w:t xml:space="preserve"> </w:t>
      </w:r>
      <w:r>
        <w:rPr>
          <w:position w:val="2"/>
        </w:rPr>
        <w:t>75</w:t>
      </w:r>
      <w:r>
        <w:rPr>
          <w:spacing w:val="-14"/>
          <w:position w:val="2"/>
        </w:rPr>
        <w:t xml:space="preserve"> </w:t>
      </w:r>
      <w:r>
        <w:rPr>
          <w:position w:val="2"/>
        </w:rPr>
        <w:t>kg</w:t>
      </w:r>
      <w:r>
        <w:rPr>
          <w:spacing w:val="-15"/>
          <w:position w:val="2"/>
        </w:rPr>
        <w:t xml:space="preserve"> </w:t>
      </w:r>
      <w:r>
        <w:rPr>
          <w:position w:val="2"/>
        </w:rPr>
        <w:t>/ha</w:t>
      </w:r>
      <w:r>
        <w:rPr>
          <w:spacing w:val="-15"/>
          <w:position w:val="2"/>
        </w:rPr>
        <w:t xml:space="preserve"> </w:t>
      </w:r>
      <w:r>
        <w:rPr>
          <w:position w:val="2"/>
        </w:rPr>
        <w:t>+</w:t>
      </w:r>
      <w:r>
        <w:rPr>
          <w:spacing w:val="-15"/>
          <w:position w:val="2"/>
        </w:rPr>
        <w:t xml:space="preserve"> </w:t>
      </w:r>
      <w:r>
        <w:rPr>
          <w:position w:val="2"/>
        </w:rPr>
        <w:t>black</w:t>
      </w:r>
      <w:r>
        <w:rPr>
          <w:spacing w:val="-14"/>
          <w:position w:val="2"/>
        </w:rPr>
        <w:t xml:space="preserve"> </w:t>
      </w:r>
      <w:r>
        <w:rPr>
          <w:position w:val="2"/>
        </w:rPr>
        <w:t>and</w:t>
      </w:r>
      <w:r>
        <w:rPr>
          <w:spacing w:val="-14"/>
          <w:position w:val="2"/>
        </w:rPr>
        <w:t xml:space="preserve"> </w:t>
      </w:r>
      <w:r>
        <w:rPr>
          <w:position w:val="2"/>
        </w:rPr>
        <w:t>silver</w:t>
      </w:r>
      <w:r>
        <w:rPr>
          <w:spacing w:val="-15"/>
          <w:position w:val="2"/>
        </w:rPr>
        <w:t xml:space="preserve"> </w:t>
      </w:r>
      <w:r>
        <w:rPr>
          <w:position w:val="2"/>
        </w:rPr>
        <w:t xml:space="preserve">polythene </w:t>
      </w:r>
      <w:r>
        <w:t>mulch</w:t>
      </w:r>
      <w:r>
        <w:rPr>
          <w:spacing w:val="-1"/>
        </w:rPr>
        <w:t xml:space="preserve"> </w:t>
      </w:r>
      <w:r>
        <w:t>(242.13)</w:t>
      </w:r>
      <w:r>
        <w:rPr>
          <w:spacing w:val="-1"/>
        </w:rPr>
        <w:t xml:space="preserve"> </w:t>
      </w:r>
      <w:r>
        <w:t>and</w:t>
      </w:r>
      <w:r>
        <w:rPr>
          <w:spacing w:val="2"/>
        </w:rPr>
        <w:t xml:space="preserve"> </w:t>
      </w:r>
      <w:r>
        <w:t>it was</w:t>
      </w:r>
      <w:r>
        <w:rPr>
          <w:spacing w:val="-1"/>
        </w:rPr>
        <w:t xml:space="preserve"> </w:t>
      </w:r>
      <w:r>
        <w:t>followed by</w:t>
      </w:r>
      <w:r>
        <w:rPr>
          <w:spacing w:val="-5"/>
        </w:rPr>
        <w:t xml:space="preserve"> </w:t>
      </w:r>
      <w:r>
        <w:t>nitrogen level</w:t>
      </w:r>
      <w:r>
        <w:rPr>
          <w:spacing w:val="-1"/>
        </w:rPr>
        <w:t xml:space="preserve"> </w:t>
      </w:r>
      <w:r>
        <w:t>at 75 kg/ha</w:t>
      </w:r>
      <w:r>
        <w:rPr>
          <w:spacing w:val="1"/>
        </w:rPr>
        <w:t xml:space="preserve"> </w:t>
      </w:r>
      <w:r>
        <w:t>+</w:t>
      </w:r>
      <w:r>
        <w:rPr>
          <w:spacing w:val="-2"/>
        </w:rPr>
        <w:t xml:space="preserve"> </w:t>
      </w:r>
      <w:r>
        <w:t>Pendimethalin 1kg</w:t>
      </w:r>
      <w:r>
        <w:rPr>
          <w:spacing w:val="6"/>
        </w:rPr>
        <w:t xml:space="preserve"> </w:t>
      </w:r>
      <w:proofErr w:type="spellStart"/>
      <w:r>
        <w:rPr>
          <w:i/>
        </w:rPr>
        <w:t>a.i.</w:t>
      </w:r>
      <w:proofErr w:type="spellEnd"/>
      <w:r>
        <w:rPr>
          <w:i/>
        </w:rPr>
        <w:t xml:space="preserve"> </w:t>
      </w:r>
      <w:r>
        <w:rPr>
          <w:spacing w:val="-5"/>
        </w:rPr>
        <w:t>/ha</w:t>
      </w:r>
    </w:p>
    <w:p w14:paraId="7060C27D" w14:textId="77777777" w:rsidR="00A47C85" w:rsidRDefault="00EA1220">
      <w:pPr>
        <w:pStyle w:val="Corpsdetexte"/>
        <w:spacing w:before="3" w:line="360" w:lineRule="auto"/>
        <w:ind w:right="19"/>
      </w:pPr>
      <w:r>
        <w:t>+</w:t>
      </w:r>
      <w:r>
        <w:rPr>
          <w:spacing w:val="-1"/>
        </w:rPr>
        <w:t xml:space="preserve"> </w:t>
      </w:r>
      <w:r>
        <w:t>weeding</w:t>
      </w:r>
      <w:r>
        <w:rPr>
          <w:spacing w:val="-3"/>
        </w:rPr>
        <w:t xml:space="preserve"> </w:t>
      </w:r>
      <w:r>
        <w:t>30 DAT</w:t>
      </w:r>
      <w:r>
        <w:rPr>
          <w:spacing w:val="-1"/>
        </w:rPr>
        <w:t xml:space="preserve"> </w:t>
      </w:r>
      <w:r>
        <w:t>(232.80).</w:t>
      </w:r>
      <w:r>
        <w:rPr>
          <w:spacing w:val="-1"/>
        </w:rPr>
        <w:t xml:space="preserve"> </w:t>
      </w:r>
      <w:r>
        <w:t>Minimum number</w:t>
      </w:r>
      <w:r>
        <w:rPr>
          <w:spacing w:val="-2"/>
        </w:rPr>
        <w:t xml:space="preserve"> </w:t>
      </w:r>
      <w:r>
        <w:t>of</w:t>
      </w:r>
      <w:r>
        <w:rPr>
          <w:spacing w:val="-1"/>
        </w:rPr>
        <w:t xml:space="preserve"> </w:t>
      </w:r>
      <w:r>
        <w:t>seeds per</w:t>
      </w:r>
      <w:r>
        <w:rPr>
          <w:spacing w:val="-1"/>
        </w:rPr>
        <w:t xml:space="preserve"> </w:t>
      </w:r>
      <w:r>
        <w:t>flower</w:t>
      </w:r>
      <w:r>
        <w:rPr>
          <w:spacing w:val="-1"/>
        </w:rPr>
        <w:t xml:space="preserve"> </w:t>
      </w:r>
      <w:r>
        <w:t>(152.00)</w:t>
      </w:r>
      <w:r>
        <w:rPr>
          <w:spacing w:val="-1"/>
        </w:rPr>
        <w:t xml:space="preserve"> </w:t>
      </w:r>
      <w:r>
        <w:t>was observed in nitrogen</w:t>
      </w:r>
      <w:r>
        <w:rPr>
          <w:spacing w:val="-3"/>
        </w:rPr>
        <w:t xml:space="preserve"> </w:t>
      </w:r>
      <w:r>
        <w:t>level</w:t>
      </w:r>
      <w:r>
        <w:rPr>
          <w:spacing w:val="-3"/>
        </w:rPr>
        <w:t xml:space="preserve"> </w:t>
      </w:r>
      <w:r>
        <w:t>at</w:t>
      </w:r>
      <w:r>
        <w:rPr>
          <w:spacing w:val="-3"/>
        </w:rPr>
        <w:t xml:space="preserve"> </w:t>
      </w:r>
      <w:r>
        <w:t>180</w:t>
      </w:r>
      <w:r>
        <w:rPr>
          <w:spacing w:val="-3"/>
        </w:rPr>
        <w:t xml:space="preserve"> </w:t>
      </w:r>
      <w:r>
        <w:t>kg/ha</w:t>
      </w:r>
      <w:r>
        <w:rPr>
          <w:spacing w:val="-4"/>
        </w:rPr>
        <w:t xml:space="preserve"> </w:t>
      </w:r>
      <w:r>
        <w:t>+</w:t>
      </w:r>
      <w:r>
        <w:rPr>
          <w:spacing w:val="-4"/>
        </w:rPr>
        <w:t xml:space="preserve"> </w:t>
      </w:r>
      <w:r>
        <w:t>weed</w:t>
      </w:r>
      <w:r>
        <w:rPr>
          <w:spacing w:val="-3"/>
        </w:rPr>
        <w:t xml:space="preserve"> </w:t>
      </w:r>
      <w:r>
        <w:t>free</w:t>
      </w:r>
      <w:r>
        <w:rPr>
          <w:spacing w:val="-2"/>
        </w:rPr>
        <w:t xml:space="preserve"> </w:t>
      </w:r>
      <w:r>
        <w:t>control.</w:t>
      </w:r>
      <w:r>
        <w:rPr>
          <w:spacing w:val="-3"/>
        </w:rPr>
        <w:t xml:space="preserve"> </w:t>
      </w:r>
      <w:r>
        <w:t>Similar</w:t>
      </w:r>
      <w:r>
        <w:rPr>
          <w:spacing w:val="-3"/>
        </w:rPr>
        <w:t xml:space="preserve"> </w:t>
      </w:r>
      <w:r>
        <w:t>results</w:t>
      </w:r>
      <w:r>
        <w:rPr>
          <w:spacing w:val="-3"/>
        </w:rPr>
        <w:t xml:space="preserve"> </w:t>
      </w:r>
      <w:proofErr w:type="gramStart"/>
      <w:r>
        <w:t>was</w:t>
      </w:r>
      <w:proofErr w:type="gramEnd"/>
      <w:r>
        <w:rPr>
          <w:spacing w:val="-3"/>
        </w:rPr>
        <w:t xml:space="preserve"> </w:t>
      </w:r>
      <w:r>
        <w:t>obtained</w:t>
      </w:r>
      <w:r>
        <w:rPr>
          <w:spacing w:val="-3"/>
        </w:rPr>
        <w:t xml:space="preserve"> </w:t>
      </w:r>
      <w:r>
        <w:t>by</w:t>
      </w:r>
      <w:r>
        <w:rPr>
          <w:spacing w:val="-7"/>
        </w:rPr>
        <w:t xml:space="preserve"> </w:t>
      </w:r>
      <w:r>
        <w:t xml:space="preserve">Samoon </w:t>
      </w:r>
      <w:r>
        <w:rPr>
          <w:i/>
        </w:rPr>
        <w:t>et</w:t>
      </w:r>
      <w:r>
        <w:rPr>
          <w:i/>
          <w:spacing w:val="-3"/>
        </w:rPr>
        <w:t xml:space="preserve"> </w:t>
      </w:r>
      <w:r>
        <w:rPr>
          <w:i/>
        </w:rPr>
        <w:t xml:space="preserve">al. </w:t>
      </w:r>
      <w:r>
        <w:rPr>
          <w:spacing w:val="-2"/>
        </w:rPr>
        <w:t>(2013).</w:t>
      </w:r>
    </w:p>
    <w:p w14:paraId="4B12280D" w14:textId="77777777" w:rsidR="00A47C85" w:rsidRDefault="00EA1220">
      <w:pPr>
        <w:pStyle w:val="Titre3"/>
        <w:spacing w:before="167"/>
        <w:ind w:left="88"/>
      </w:pPr>
      <w:r>
        <w:t>Weight</w:t>
      </w:r>
      <w:r>
        <w:rPr>
          <w:spacing w:val="-6"/>
        </w:rPr>
        <w:t xml:space="preserve"> </w:t>
      </w:r>
      <w:r>
        <w:t>of</w:t>
      </w:r>
      <w:r>
        <w:rPr>
          <w:spacing w:val="-4"/>
        </w:rPr>
        <w:t xml:space="preserve"> </w:t>
      </w:r>
      <w:r>
        <w:t>Seeds</w:t>
      </w:r>
      <w:r>
        <w:rPr>
          <w:spacing w:val="-4"/>
        </w:rPr>
        <w:t xml:space="preserve"> </w:t>
      </w:r>
      <w:r>
        <w:t>per</w:t>
      </w:r>
      <w:r>
        <w:rPr>
          <w:spacing w:val="-6"/>
        </w:rPr>
        <w:t xml:space="preserve"> </w:t>
      </w:r>
      <w:r>
        <w:rPr>
          <w:spacing w:val="-2"/>
        </w:rPr>
        <w:t>flower</w:t>
      </w:r>
    </w:p>
    <w:p w14:paraId="12975145" w14:textId="77777777" w:rsidR="00A47C85" w:rsidRDefault="00A47C85">
      <w:pPr>
        <w:pStyle w:val="Corpsdetexte"/>
        <w:spacing w:before="4"/>
        <w:ind w:left="0"/>
        <w:jc w:val="left"/>
        <w:rPr>
          <w:b/>
          <w:sz w:val="26"/>
        </w:rPr>
      </w:pPr>
    </w:p>
    <w:p w14:paraId="52156FAD" w14:textId="77777777" w:rsidR="00A47C85" w:rsidRDefault="00EA1220">
      <w:pPr>
        <w:pStyle w:val="Corpsdetexte"/>
        <w:spacing w:line="360" w:lineRule="auto"/>
        <w:ind w:right="19" w:firstLine="427"/>
      </w:pPr>
      <w:r>
        <w:t xml:space="preserve">Maximum (0.280 mg) weight of seeds was recorded in 75 kg nitrogen per hectare which </w:t>
      </w:r>
      <w:r>
        <w:rPr>
          <w:position w:val="2"/>
        </w:rPr>
        <w:t>was</w:t>
      </w:r>
      <w:r>
        <w:rPr>
          <w:spacing w:val="-15"/>
          <w:position w:val="2"/>
        </w:rPr>
        <w:t xml:space="preserve"> </w:t>
      </w:r>
      <w:r>
        <w:rPr>
          <w:position w:val="2"/>
        </w:rPr>
        <w:t>statistically</w:t>
      </w:r>
      <w:r>
        <w:rPr>
          <w:spacing w:val="-13"/>
          <w:position w:val="2"/>
        </w:rPr>
        <w:t xml:space="preserve"> </w:t>
      </w:r>
      <w:r>
        <w:rPr>
          <w:position w:val="2"/>
        </w:rPr>
        <w:t>on</w:t>
      </w:r>
      <w:r>
        <w:rPr>
          <w:spacing w:val="-7"/>
          <w:position w:val="2"/>
        </w:rPr>
        <w:t xml:space="preserve"> </w:t>
      </w:r>
      <w:r>
        <w:rPr>
          <w:position w:val="2"/>
        </w:rPr>
        <w:t>par</w:t>
      </w:r>
      <w:r>
        <w:rPr>
          <w:spacing w:val="-8"/>
          <w:position w:val="2"/>
        </w:rPr>
        <w:t xml:space="preserve"> </w:t>
      </w:r>
      <w:r>
        <w:rPr>
          <w:position w:val="2"/>
        </w:rPr>
        <w:t>with</w:t>
      </w:r>
      <w:r>
        <w:rPr>
          <w:spacing w:val="-7"/>
          <w:position w:val="2"/>
        </w:rPr>
        <w:t xml:space="preserve"> </w:t>
      </w:r>
      <w:r>
        <w:rPr>
          <w:position w:val="2"/>
        </w:rPr>
        <w:t>(N</w:t>
      </w:r>
      <w:r>
        <w:rPr>
          <w:sz w:val="16"/>
        </w:rPr>
        <w:t>3</w:t>
      </w:r>
      <w:r>
        <w:rPr>
          <w:position w:val="2"/>
        </w:rPr>
        <w:t>)</w:t>
      </w:r>
      <w:r>
        <w:rPr>
          <w:spacing w:val="-8"/>
          <w:position w:val="2"/>
        </w:rPr>
        <w:t xml:space="preserve"> </w:t>
      </w:r>
      <w:r>
        <w:rPr>
          <w:position w:val="2"/>
        </w:rPr>
        <w:t>150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(0.274</w:t>
      </w:r>
      <w:r>
        <w:rPr>
          <w:spacing w:val="-7"/>
          <w:position w:val="2"/>
        </w:rPr>
        <w:t xml:space="preserve"> </w:t>
      </w:r>
      <w:r>
        <w:rPr>
          <w:position w:val="2"/>
        </w:rPr>
        <w:t>mg)</w:t>
      </w:r>
      <w:r>
        <w:rPr>
          <w:spacing w:val="-8"/>
          <w:position w:val="2"/>
        </w:rPr>
        <w:t xml:space="preserve"> </w:t>
      </w:r>
      <w:r>
        <w:rPr>
          <w:position w:val="2"/>
        </w:rPr>
        <w:t>followed</w:t>
      </w:r>
      <w:r>
        <w:rPr>
          <w:spacing w:val="-7"/>
          <w:position w:val="2"/>
        </w:rPr>
        <w:t xml:space="preserve"> </w:t>
      </w:r>
      <w:r>
        <w:rPr>
          <w:position w:val="2"/>
        </w:rPr>
        <w:t>by</w:t>
      </w:r>
      <w:r>
        <w:rPr>
          <w:spacing w:val="-12"/>
          <w:position w:val="2"/>
        </w:rPr>
        <w:t xml:space="preserve"> </w:t>
      </w:r>
      <w:r>
        <w:rPr>
          <w:position w:val="2"/>
        </w:rPr>
        <w:t>(N</w:t>
      </w:r>
      <w:r>
        <w:rPr>
          <w:sz w:val="16"/>
        </w:rPr>
        <w:t>1</w:t>
      </w:r>
      <w:r>
        <w:rPr>
          <w:position w:val="2"/>
        </w:rPr>
        <w:t>)</w:t>
      </w:r>
      <w:r>
        <w:rPr>
          <w:spacing w:val="-15"/>
          <w:position w:val="2"/>
        </w:rPr>
        <w:t xml:space="preserve"> </w:t>
      </w:r>
      <w:r>
        <w:rPr>
          <w:position w:val="2"/>
        </w:rPr>
        <w:t>180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 xml:space="preserve">(0.261 </w:t>
      </w:r>
      <w:r>
        <w:t>mg) and application of 0 kg N/ha was shown minimum (0.238) weight of seeds per flower. Similarly,</w:t>
      </w:r>
      <w:r>
        <w:rPr>
          <w:spacing w:val="-3"/>
        </w:rPr>
        <w:t xml:space="preserve"> </w:t>
      </w:r>
      <w:r>
        <w:t>Moon</w:t>
      </w:r>
      <w:r>
        <w:rPr>
          <w:spacing w:val="-2"/>
        </w:rPr>
        <w:t xml:space="preserve"> </w:t>
      </w:r>
      <w:r>
        <w:rPr>
          <w:i/>
        </w:rPr>
        <w:t>et</w:t>
      </w:r>
      <w:r>
        <w:rPr>
          <w:i/>
          <w:spacing w:val="-3"/>
        </w:rPr>
        <w:t xml:space="preserve"> </w:t>
      </w:r>
      <w:r>
        <w:rPr>
          <w:i/>
        </w:rPr>
        <w:t>al</w:t>
      </w:r>
      <w:r>
        <w:t>.</w:t>
      </w:r>
      <w:r>
        <w:rPr>
          <w:spacing w:val="-3"/>
        </w:rPr>
        <w:t xml:space="preserve"> </w:t>
      </w:r>
      <w:r>
        <w:t>(2018)</w:t>
      </w:r>
      <w:r>
        <w:rPr>
          <w:spacing w:val="-4"/>
        </w:rPr>
        <w:t xml:space="preserve"> </w:t>
      </w:r>
      <w:r>
        <w:t>reported</w:t>
      </w:r>
      <w:r>
        <w:rPr>
          <w:spacing w:val="-1"/>
        </w:rPr>
        <w:t xml:space="preserve"> </w:t>
      </w:r>
      <w:r>
        <w:t>an</w:t>
      </w:r>
      <w:r>
        <w:rPr>
          <w:spacing w:val="-3"/>
        </w:rPr>
        <w:t xml:space="preserve"> </w:t>
      </w:r>
      <w:r>
        <w:t>application</w:t>
      </w:r>
      <w:r>
        <w:rPr>
          <w:spacing w:val="-3"/>
        </w:rPr>
        <w:t xml:space="preserve"> </w:t>
      </w:r>
      <w:r>
        <w:t>of</w:t>
      </w:r>
      <w:r>
        <w:rPr>
          <w:spacing w:val="-3"/>
        </w:rPr>
        <w:t xml:space="preserve"> </w:t>
      </w:r>
      <w:r>
        <w:t>nitrogen</w:t>
      </w:r>
      <w:r>
        <w:rPr>
          <w:spacing w:val="-3"/>
        </w:rPr>
        <w:t xml:space="preserve"> </w:t>
      </w:r>
      <w:r>
        <w:t>at</w:t>
      </w:r>
      <w:r>
        <w:rPr>
          <w:spacing w:val="-3"/>
        </w:rPr>
        <w:t xml:space="preserve"> </w:t>
      </w:r>
      <w:r>
        <w:t>150</w:t>
      </w:r>
      <w:r>
        <w:rPr>
          <w:spacing w:val="-3"/>
        </w:rPr>
        <w:t xml:space="preserve"> </w:t>
      </w:r>
      <w:r>
        <w:t>kg</w:t>
      </w:r>
      <w:r>
        <w:rPr>
          <w:spacing w:val="-4"/>
        </w:rPr>
        <w:t xml:space="preserve"> </w:t>
      </w:r>
      <w:r>
        <w:t>N/ha</w:t>
      </w:r>
      <w:r>
        <w:rPr>
          <w:spacing w:val="-4"/>
        </w:rPr>
        <w:t xml:space="preserve"> </w:t>
      </w:r>
      <w:r>
        <w:t>was</w:t>
      </w:r>
      <w:r>
        <w:rPr>
          <w:spacing w:val="-3"/>
        </w:rPr>
        <w:t xml:space="preserve"> </w:t>
      </w:r>
      <w:r>
        <w:t>recorded maximum weight of seed in Gaillardia.</w:t>
      </w:r>
    </w:p>
    <w:p w14:paraId="1B6A0EC0" w14:textId="77777777" w:rsidR="00A47C85" w:rsidRDefault="00EA1220">
      <w:pPr>
        <w:pStyle w:val="Corpsdetexte"/>
        <w:spacing w:before="158" w:line="357" w:lineRule="auto"/>
        <w:ind w:right="19" w:firstLine="283"/>
      </w:pPr>
      <w:r>
        <w:t xml:space="preserve">Weed management practices has significant influence on weight of seeds per flower and </w:t>
      </w:r>
      <w:r>
        <w:rPr>
          <w:position w:val="2"/>
        </w:rPr>
        <w:t>maximum (0.297 mg) weight of seeds per flower was recorded in mulching with (T</w:t>
      </w:r>
      <w:r>
        <w:rPr>
          <w:sz w:val="16"/>
        </w:rPr>
        <w:t>1</w:t>
      </w:r>
      <w:r>
        <w:rPr>
          <w:position w:val="2"/>
        </w:rPr>
        <w:t>) black and</w:t>
      </w:r>
      <w:r>
        <w:rPr>
          <w:spacing w:val="-5"/>
          <w:position w:val="2"/>
        </w:rPr>
        <w:t xml:space="preserve"> </w:t>
      </w:r>
      <w:r>
        <w:rPr>
          <w:position w:val="2"/>
        </w:rPr>
        <w:t>silver</w:t>
      </w:r>
      <w:r>
        <w:rPr>
          <w:spacing w:val="-6"/>
          <w:position w:val="2"/>
        </w:rPr>
        <w:t xml:space="preserve"> </w:t>
      </w:r>
      <w:r>
        <w:rPr>
          <w:position w:val="2"/>
        </w:rPr>
        <w:t>polythene</w:t>
      </w:r>
      <w:r>
        <w:rPr>
          <w:spacing w:val="-6"/>
          <w:position w:val="2"/>
        </w:rPr>
        <w:t xml:space="preserve"> </w:t>
      </w:r>
      <w:r>
        <w:rPr>
          <w:position w:val="2"/>
        </w:rPr>
        <w:t>sheet</w:t>
      </w:r>
      <w:r>
        <w:rPr>
          <w:spacing w:val="-4"/>
          <w:position w:val="2"/>
        </w:rPr>
        <w:t xml:space="preserve"> </w:t>
      </w:r>
      <w:r>
        <w:rPr>
          <w:position w:val="2"/>
        </w:rPr>
        <w:t>which</w:t>
      </w:r>
      <w:r>
        <w:rPr>
          <w:spacing w:val="-5"/>
          <w:position w:val="2"/>
        </w:rPr>
        <w:t xml:space="preserve"> </w:t>
      </w:r>
      <w:r>
        <w:rPr>
          <w:position w:val="2"/>
        </w:rPr>
        <w:t>was</w:t>
      </w:r>
      <w:r>
        <w:rPr>
          <w:spacing w:val="-5"/>
          <w:position w:val="2"/>
        </w:rPr>
        <w:t xml:space="preserve"> </w:t>
      </w:r>
      <w:r>
        <w:rPr>
          <w:position w:val="2"/>
        </w:rPr>
        <w:t>followed</w:t>
      </w:r>
      <w:r>
        <w:rPr>
          <w:spacing w:val="-5"/>
          <w:position w:val="2"/>
        </w:rPr>
        <w:t xml:space="preserve"> </w:t>
      </w:r>
      <w:r>
        <w:rPr>
          <w:position w:val="2"/>
        </w:rPr>
        <w:t>by</w:t>
      </w:r>
      <w:r>
        <w:rPr>
          <w:spacing w:val="-10"/>
          <w:position w:val="2"/>
        </w:rPr>
        <w:t xml:space="preserve"> </w:t>
      </w:r>
      <w:r>
        <w:rPr>
          <w:position w:val="2"/>
        </w:rPr>
        <w:t>(T</w:t>
      </w:r>
      <w:r>
        <w:rPr>
          <w:sz w:val="16"/>
        </w:rPr>
        <w:t>3</w:t>
      </w:r>
      <w:r>
        <w:rPr>
          <w:position w:val="2"/>
        </w:rPr>
        <w:t>)</w:t>
      </w:r>
      <w:r>
        <w:rPr>
          <w:spacing w:val="-6"/>
          <w:position w:val="2"/>
        </w:rPr>
        <w:t xml:space="preserve"> </w:t>
      </w:r>
      <w:r>
        <w:rPr>
          <w:position w:val="2"/>
        </w:rPr>
        <w:t>Pendimethalin</w:t>
      </w:r>
      <w:r>
        <w:rPr>
          <w:spacing w:val="-4"/>
          <w:position w:val="2"/>
        </w:rPr>
        <w:t xml:space="preserve"> </w:t>
      </w:r>
      <w:r>
        <w:rPr>
          <w:position w:val="2"/>
        </w:rPr>
        <w:t>at</w:t>
      </w:r>
      <w:r>
        <w:rPr>
          <w:spacing w:val="-4"/>
          <w:position w:val="2"/>
        </w:rPr>
        <w:t xml:space="preserve"> </w:t>
      </w:r>
      <w:r>
        <w:rPr>
          <w:position w:val="2"/>
        </w:rPr>
        <w:t>1kg</w:t>
      </w:r>
      <w:r>
        <w:rPr>
          <w:spacing w:val="-7"/>
          <w:position w:val="2"/>
        </w:rPr>
        <w:t xml:space="preserve"> </w:t>
      </w:r>
      <w:proofErr w:type="spellStart"/>
      <w:r>
        <w:rPr>
          <w:i/>
          <w:position w:val="2"/>
        </w:rPr>
        <w:t>a.i.</w:t>
      </w:r>
      <w:proofErr w:type="spellEnd"/>
      <w:r>
        <w:rPr>
          <w:position w:val="2"/>
        </w:rPr>
        <w:t>/ha</w:t>
      </w:r>
      <w:r>
        <w:rPr>
          <w:spacing w:val="-5"/>
          <w:position w:val="2"/>
        </w:rPr>
        <w:t xml:space="preserve"> </w:t>
      </w:r>
      <w:r>
        <w:rPr>
          <w:position w:val="2"/>
        </w:rPr>
        <w:t>+</w:t>
      </w:r>
      <w:r>
        <w:rPr>
          <w:spacing w:val="-6"/>
          <w:position w:val="2"/>
        </w:rPr>
        <w:t xml:space="preserve"> </w:t>
      </w:r>
      <w:r>
        <w:rPr>
          <w:position w:val="2"/>
        </w:rPr>
        <w:t>weeding 30 DAT (0.280 mg), (T</w:t>
      </w:r>
      <w:r>
        <w:rPr>
          <w:sz w:val="16"/>
        </w:rPr>
        <w:t>4</w:t>
      </w:r>
      <w:r>
        <w:rPr>
          <w:position w:val="2"/>
        </w:rPr>
        <w:t>) weed free control (0.265 mg), (T</w:t>
      </w:r>
      <w:r>
        <w:rPr>
          <w:sz w:val="16"/>
        </w:rPr>
        <w:t>2</w:t>
      </w:r>
      <w:r>
        <w:rPr>
          <w:position w:val="2"/>
        </w:rPr>
        <w:t>) paddy straw mulch (0.242 mg). Whereas,</w:t>
      </w:r>
      <w:r>
        <w:rPr>
          <w:spacing w:val="-8"/>
          <w:position w:val="2"/>
        </w:rPr>
        <w:t xml:space="preserve"> </w:t>
      </w:r>
      <w:r>
        <w:rPr>
          <w:position w:val="2"/>
        </w:rPr>
        <w:t>minimum</w:t>
      </w:r>
      <w:r>
        <w:rPr>
          <w:spacing w:val="-8"/>
          <w:position w:val="2"/>
        </w:rPr>
        <w:t xml:space="preserve"> </w:t>
      </w:r>
      <w:r>
        <w:rPr>
          <w:position w:val="2"/>
        </w:rPr>
        <w:t>weight</w:t>
      </w:r>
      <w:r>
        <w:rPr>
          <w:spacing w:val="-8"/>
          <w:position w:val="2"/>
        </w:rPr>
        <w:t xml:space="preserve"> </w:t>
      </w:r>
      <w:r>
        <w:rPr>
          <w:position w:val="2"/>
        </w:rPr>
        <w:t>of</w:t>
      </w:r>
      <w:r>
        <w:rPr>
          <w:spacing w:val="-9"/>
          <w:position w:val="2"/>
        </w:rPr>
        <w:t xml:space="preserve"> </w:t>
      </w:r>
      <w:r>
        <w:rPr>
          <w:position w:val="2"/>
        </w:rPr>
        <w:t>seeds</w:t>
      </w:r>
      <w:r>
        <w:rPr>
          <w:spacing w:val="-8"/>
          <w:position w:val="2"/>
        </w:rPr>
        <w:t xml:space="preserve"> </w:t>
      </w:r>
      <w:r>
        <w:rPr>
          <w:position w:val="2"/>
        </w:rPr>
        <w:t>per</w:t>
      </w:r>
      <w:r>
        <w:rPr>
          <w:spacing w:val="-7"/>
          <w:position w:val="2"/>
        </w:rPr>
        <w:t xml:space="preserve"> </w:t>
      </w:r>
      <w:r>
        <w:rPr>
          <w:position w:val="2"/>
        </w:rPr>
        <w:t>flower</w:t>
      </w:r>
      <w:r>
        <w:rPr>
          <w:spacing w:val="-9"/>
          <w:position w:val="2"/>
        </w:rPr>
        <w:t xml:space="preserve"> </w:t>
      </w:r>
      <w:r>
        <w:rPr>
          <w:position w:val="2"/>
        </w:rPr>
        <w:t>was</w:t>
      </w:r>
      <w:r>
        <w:rPr>
          <w:spacing w:val="-8"/>
          <w:position w:val="2"/>
        </w:rPr>
        <w:t xml:space="preserve"> </w:t>
      </w:r>
      <w:r>
        <w:rPr>
          <w:position w:val="2"/>
        </w:rPr>
        <w:t>recorded</w:t>
      </w:r>
      <w:r>
        <w:rPr>
          <w:spacing w:val="-8"/>
          <w:position w:val="2"/>
        </w:rPr>
        <w:t xml:space="preserve"> </w:t>
      </w:r>
      <w:r>
        <w:rPr>
          <w:position w:val="2"/>
        </w:rPr>
        <w:t>in</w:t>
      </w:r>
      <w:r>
        <w:rPr>
          <w:spacing w:val="-8"/>
          <w:position w:val="2"/>
        </w:rPr>
        <w:t xml:space="preserve"> </w:t>
      </w:r>
      <w:r>
        <w:rPr>
          <w:position w:val="2"/>
        </w:rPr>
        <w:t>(T</w:t>
      </w:r>
      <w:r>
        <w:rPr>
          <w:sz w:val="16"/>
        </w:rPr>
        <w:t>5</w:t>
      </w:r>
      <w:r>
        <w:rPr>
          <w:position w:val="2"/>
        </w:rPr>
        <w:t>)</w:t>
      </w:r>
      <w:r>
        <w:rPr>
          <w:spacing w:val="-9"/>
          <w:position w:val="2"/>
        </w:rPr>
        <w:t xml:space="preserve"> </w:t>
      </w:r>
      <w:r>
        <w:rPr>
          <w:position w:val="2"/>
        </w:rPr>
        <w:t>control</w:t>
      </w:r>
      <w:r>
        <w:rPr>
          <w:spacing w:val="-6"/>
          <w:position w:val="2"/>
        </w:rPr>
        <w:t xml:space="preserve"> </w:t>
      </w:r>
      <w:r>
        <w:rPr>
          <w:position w:val="2"/>
        </w:rPr>
        <w:t>(without</w:t>
      </w:r>
      <w:r>
        <w:rPr>
          <w:spacing w:val="-8"/>
          <w:position w:val="2"/>
        </w:rPr>
        <w:t xml:space="preserve"> </w:t>
      </w:r>
      <w:r>
        <w:rPr>
          <w:position w:val="2"/>
        </w:rPr>
        <w:t xml:space="preserve">weeding) </w:t>
      </w:r>
      <w:r>
        <w:t>(0.190 mg).</w:t>
      </w:r>
    </w:p>
    <w:p w14:paraId="4EC4997E" w14:textId="77777777" w:rsidR="00A47C85" w:rsidRDefault="00EA1220">
      <w:pPr>
        <w:pStyle w:val="Titre1"/>
        <w:spacing w:before="168"/>
      </w:pPr>
      <w:r>
        <w:t>Test</w:t>
      </w:r>
      <w:r>
        <w:rPr>
          <w:spacing w:val="-7"/>
        </w:rPr>
        <w:t xml:space="preserve"> </w:t>
      </w:r>
      <w:r>
        <w:t>weight</w:t>
      </w:r>
      <w:r>
        <w:rPr>
          <w:spacing w:val="-5"/>
        </w:rPr>
        <w:t xml:space="preserve"> </w:t>
      </w:r>
      <w:r>
        <w:t>of</w:t>
      </w:r>
      <w:r>
        <w:rPr>
          <w:spacing w:val="-2"/>
        </w:rPr>
        <w:t xml:space="preserve"> </w:t>
      </w:r>
      <w:r>
        <w:t xml:space="preserve">seeds </w:t>
      </w:r>
      <w:r>
        <w:rPr>
          <w:spacing w:val="-4"/>
        </w:rPr>
        <w:t>(mg)</w:t>
      </w:r>
    </w:p>
    <w:p w14:paraId="67414406" w14:textId="77777777" w:rsidR="00A47C85" w:rsidRDefault="00EA1220">
      <w:pPr>
        <w:pStyle w:val="Corpsdetexte"/>
        <w:spacing w:before="320" w:line="360" w:lineRule="auto"/>
        <w:ind w:right="18" w:firstLine="427"/>
      </w:pPr>
      <w:r>
        <w:t xml:space="preserve">Maximum (1.35 mg) test weight was recorded in application of 150 kg N/ha and it was </w:t>
      </w:r>
      <w:r>
        <w:rPr>
          <w:position w:val="2"/>
        </w:rPr>
        <w:t>statistically</w:t>
      </w:r>
      <w:r>
        <w:rPr>
          <w:spacing w:val="-11"/>
          <w:position w:val="2"/>
        </w:rPr>
        <w:t xml:space="preserve"> </w:t>
      </w:r>
      <w:r>
        <w:rPr>
          <w:position w:val="2"/>
        </w:rPr>
        <w:t>on</w:t>
      </w:r>
      <w:r>
        <w:rPr>
          <w:spacing w:val="-6"/>
          <w:position w:val="2"/>
        </w:rPr>
        <w:t xml:space="preserve"> </w:t>
      </w:r>
      <w:r>
        <w:rPr>
          <w:position w:val="2"/>
        </w:rPr>
        <w:t>par</w:t>
      </w:r>
      <w:r>
        <w:rPr>
          <w:spacing w:val="-5"/>
          <w:position w:val="2"/>
        </w:rPr>
        <w:t xml:space="preserve"> </w:t>
      </w:r>
      <w:r>
        <w:rPr>
          <w:position w:val="2"/>
        </w:rPr>
        <w:t>with</w:t>
      </w:r>
      <w:r>
        <w:rPr>
          <w:spacing w:val="-6"/>
          <w:position w:val="2"/>
        </w:rPr>
        <w:t xml:space="preserve"> </w:t>
      </w:r>
      <w:r>
        <w:rPr>
          <w:position w:val="2"/>
        </w:rPr>
        <w:t>the</w:t>
      </w:r>
      <w:r>
        <w:rPr>
          <w:spacing w:val="-7"/>
          <w:position w:val="2"/>
        </w:rPr>
        <w:t xml:space="preserve"> </w:t>
      </w:r>
      <w:r>
        <w:rPr>
          <w:position w:val="2"/>
        </w:rPr>
        <w:t>treatment</w:t>
      </w:r>
      <w:r>
        <w:rPr>
          <w:spacing w:val="-3"/>
          <w:position w:val="2"/>
        </w:rPr>
        <w:t xml:space="preserve"> </w:t>
      </w:r>
      <w:r>
        <w:rPr>
          <w:position w:val="2"/>
        </w:rPr>
        <w:t>(N</w:t>
      </w:r>
      <w:r>
        <w:rPr>
          <w:sz w:val="16"/>
        </w:rPr>
        <w:t>4</w:t>
      </w:r>
      <w:r>
        <w:rPr>
          <w:position w:val="2"/>
        </w:rPr>
        <w:t>)</w:t>
      </w:r>
      <w:r>
        <w:rPr>
          <w:spacing w:val="-7"/>
          <w:position w:val="2"/>
        </w:rPr>
        <w:t xml:space="preserve"> </w:t>
      </w:r>
      <w:r>
        <w:rPr>
          <w:position w:val="2"/>
        </w:rPr>
        <w:t>180</w:t>
      </w:r>
      <w:r>
        <w:rPr>
          <w:spacing w:val="-6"/>
          <w:position w:val="2"/>
        </w:rPr>
        <w:t xml:space="preserve"> </w:t>
      </w:r>
      <w:r>
        <w:rPr>
          <w:position w:val="2"/>
        </w:rPr>
        <w:t>kg</w:t>
      </w:r>
      <w:r>
        <w:rPr>
          <w:spacing w:val="-6"/>
          <w:position w:val="2"/>
        </w:rPr>
        <w:t xml:space="preserve"> </w:t>
      </w:r>
      <w:r>
        <w:rPr>
          <w:position w:val="2"/>
        </w:rPr>
        <w:t>N/ha</w:t>
      </w:r>
      <w:r>
        <w:rPr>
          <w:spacing w:val="-7"/>
          <w:position w:val="2"/>
        </w:rPr>
        <w:t xml:space="preserve"> </w:t>
      </w:r>
      <w:r>
        <w:rPr>
          <w:position w:val="2"/>
        </w:rPr>
        <w:t>(1.32</w:t>
      </w:r>
      <w:r>
        <w:rPr>
          <w:spacing w:val="-7"/>
          <w:position w:val="2"/>
        </w:rPr>
        <w:t xml:space="preserve"> </w:t>
      </w:r>
      <w:r>
        <w:rPr>
          <w:position w:val="2"/>
        </w:rPr>
        <w:t>mg)</w:t>
      </w:r>
      <w:r>
        <w:rPr>
          <w:spacing w:val="-7"/>
          <w:position w:val="2"/>
        </w:rPr>
        <w:t xml:space="preserve"> </w:t>
      </w:r>
      <w:r>
        <w:rPr>
          <w:position w:val="2"/>
        </w:rPr>
        <w:t>followed</w:t>
      </w:r>
      <w:r>
        <w:rPr>
          <w:spacing w:val="-4"/>
          <w:position w:val="2"/>
        </w:rPr>
        <w:t xml:space="preserve"> </w:t>
      </w:r>
      <w:r>
        <w:rPr>
          <w:position w:val="2"/>
        </w:rPr>
        <w:t>by</w:t>
      </w:r>
      <w:r>
        <w:rPr>
          <w:spacing w:val="-11"/>
          <w:position w:val="2"/>
        </w:rPr>
        <w:t xml:space="preserve"> </w:t>
      </w:r>
      <w:r>
        <w:rPr>
          <w:position w:val="2"/>
        </w:rPr>
        <w:t>(N</w:t>
      </w:r>
      <w:r>
        <w:rPr>
          <w:sz w:val="16"/>
        </w:rPr>
        <w:t>2</w:t>
      </w:r>
      <w:r>
        <w:rPr>
          <w:position w:val="2"/>
        </w:rPr>
        <w:t>)</w:t>
      </w:r>
      <w:r>
        <w:rPr>
          <w:spacing w:val="-7"/>
          <w:position w:val="2"/>
        </w:rPr>
        <w:t xml:space="preserve"> </w:t>
      </w:r>
      <w:r>
        <w:rPr>
          <w:position w:val="2"/>
        </w:rPr>
        <w:t>75</w:t>
      </w:r>
      <w:r>
        <w:rPr>
          <w:spacing w:val="-6"/>
          <w:position w:val="2"/>
        </w:rPr>
        <w:t xml:space="preserve"> </w:t>
      </w:r>
      <w:r>
        <w:rPr>
          <w:position w:val="2"/>
        </w:rPr>
        <w:t>kg</w:t>
      </w:r>
      <w:r>
        <w:rPr>
          <w:spacing w:val="-6"/>
          <w:position w:val="2"/>
        </w:rPr>
        <w:t xml:space="preserve"> </w:t>
      </w:r>
      <w:r>
        <w:rPr>
          <w:position w:val="2"/>
        </w:rPr>
        <w:t xml:space="preserve">N/ha </w:t>
      </w:r>
      <w:r>
        <w:t xml:space="preserve">(1.23 mg), however application of 0 kg N/ha has shown minimum (1.17 mg) test weight of </w:t>
      </w:r>
      <w:r>
        <w:rPr>
          <w:spacing w:val="-2"/>
        </w:rPr>
        <w:t>seeds.</w:t>
      </w:r>
    </w:p>
    <w:p w14:paraId="4DDB7E6F" w14:textId="77777777" w:rsidR="00A47C85" w:rsidRDefault="00EA1220">
      <w:pPr>
        <w:pStyle w:val="Corpsdetexte"/>
        <w:spacing w:before="156" w:line="360" w:lineRule="auto"/>
        <w:ind w:right="19" w:firstLine="427"/>
      </w:pPr>
      <w:r>
        <w:t>This</w:t>
      </w:r>
      <w:r>
        <w:rPr>
          <w:spacing w:val="-15"/>
        </w:rPr>
        <w:t xml:space="preserve"> </w:t>
      </w:r>
      <w:r>
        <w:t>might</w:t>
      </w:r>
      <w:r>
        <w:rPr>
          <w:spacing w:val="-14"/>
        </w:rPr>
        <w:t xml:space="preserve"> </w:t>
      </w:r>
      <w:r>
        <w:t>be</w:t>
      </w:r>
      <w:r>
        <w:rPr>
          <w:spacing w:val="-13"/>
        </w:rPr>
        <w:t xml:space="preserve"> </w:t>
      </w:r>
      <w:r>
        <w:t>due</w:t>
      </w:r>
      <w:r>
        <w:rPr>
          <w:spacing w:val="-15"/>
        </w:rPr>
        <w:t xml:space="preserve"> </w:t>
      </w:r>
      <w:r>
        <w:t>to</w:t>
      </w:r>
      <w:r>
        <w:rPr>
          <w:spacing w:val="-14"/>
        </w:rPr>
        <w:t xml:space="preserve"> </w:t>
      </w:r>
      <w:r>
        <w:t>nitrogen</w:t>
      </w:r>
      <w:r>
        <w:rPr>
          <w:spacing w:val="-12"/>
        </w:rPr>
        <w:t xml:space="preserve"> </w:t>
      </w:r>
      <w:r>
        <w:t>which</w:t>
      </w:r>
      <w:r>
        <w:rPr>
          <w:spacing w:val="-14"/>
        </w:rPr>
        <w:t xml:space="preserve"> </w:t>
      </w:r>
      <w:r>
        <w:t>helped</w:t>
      </w:r>
      <w:r>
        <w:rPr>
          <w:spacing w:val="-15"/>
        </w:rPr>
        <w:t xml:space="preserve"> </w:t>
      </w:r>
      <w:r>
        <w:t>in</w:t>
      </w:r>
      <w:r>
        <w:rPr>
          <w:spacing w:val="-14"/>
        </w:rPr>
        <w:t xml:space="preserve"> </w:t>
      </w:r>
      <w:r>
        <w:t>improving</w:t>
      </w:r>
      <w:r>
        <w:rPr>
          <w:spacing w:val="-15"/>
        </w:rPr>
        <w:t xml:space="preserve"> </w:t>
      </w:r>
      <w:r>
        <w:t>the</w:t>
      </w:r>
      <w:r>
        <w:rPr>
          <w:spacing w:val="-13"/>
        </w:rPr>
        <w:t xml:space="preserve"> </w:t>
      </w:r>
      <w:r>
        <w:t>protein</w:t>
      </w:r>
      <w:r>
        <w:rPr>
          <w:spacing w:val="-14"/>
        </w:rPr>
        <w:t xml:space="preserve"> </w:t>
      </w:r>
      <w:r>
        <w:t>synthesis</w:t>
      </w:r>
      <w:r>
        <w:rPr>
          <w:spacing w:val="-14"/>
        </w:rPr>
        <w:t xml:space="preserve"> </w:t>
      </w:r>
      <w:r>
        <w:t>and</w:t>
      </w:r>
      <w:r>
        <w:rPr>
          <w:spacing w:val="-14"/>
        </w:rPr>
        <w:t xml:space="preserve"> </w:t>
      </w:r>
      <w:r>
        <w:t xml:space="preserve">resulted in production of bolder and healthy seeds. These results are in close conformity with the findings of </w:t>
      </w:r>
      <w:proofErr w:type="spellStart"/>
      <w:r>
        <w:t>Awchar</w:t>
      </w:r>
      <w:proofErr w:type="spellEnd"/>
      <w:r>
        <w:t xml:space="preserve"> </w:t>
      </w:r>
      <w:r>
        <w:rPr>
          <w:i/>
        </w:rPr>
        <w:t xml:space="preserve">et al., </w:t>
      </w:r>
      <w:r>
        <w:t xml:space="preserve">(2010). According to Samoon and </w:t>
      </w:r>
      <w:proofErr w:type="spellStart"/>
      <w:r>
        <w:t>Kirad</w:t>
      </w:r>
      <w:proofErr w:type="spellEnd"/>
      <w:r>
        <w:t xml:space="preserve"> (2013) application of nitrogen</w:t>
      </w:r>
      <w:r>
        <w:rPr>
          <w:spacing w:val="-1"/>
        </w:rPr>
        <w:t xml:space="preserve"> </w:t>
      </w:r>
      <w:r>
        <w:t>at</w:t>
      </w:r>
      <w:r>
        <w:rPr>
          <w:spacing w:val="-3"/>
        </w:rPr>
        <w:t xml:space="preserve"> </w:t>
      </w:r>
      <w:r>
        <w:t>150</w:t>
      </w:r>
      <w:r>
        <w:rPr>
          <w:spacing w:val="-3"/>
        </w:rPr>
        <w:t xml:space="preserve"> </w:t>
      </w:r>
      <w:r>
        <w:t>kg/ha</w:t>
      </w:r>
      <w:r>
        <w:rPr>
          <w:spacing w:val="-3"/>
        </w:rPr>
        <w:t xml:space="preserve"> </w:t>
      </w:r>
      <w:r>
        <w:t>had</w:t>
      </w:r>
      <w:r>
        <w:rPr>
          <w:spacing w:val="-1"/>
        </w:rPr>
        <w:t xml:space="preserve"> </w:t>
      </w:r>
      <w:r>
        <w:t>recorded</w:t>
      </w:r>
      <w:r>
        <w:rPr>
          <w:spacing w:val="-3"/>
        </w:rPr>
        <w:t xml:space="preserve"> </w:t>
      </w:r>
      <w:r>
        <w:t>maximum</w:t>
      </w:r>
      <w:r>
        <w:rPr>
          <w:spacing w:val="-3"/>
        </w:rPr>
        <w:t xml:space="preserve"> </w:t>
      </w:r>
      <w:r>
        <w:t>test</w:t>
      </w:r>
      <w:r>
        <w:rPr>
          <w:spacing w:val="-5"/>
        </w:rPr>
        <w:t xml:space="preserve"> </w:t>
      </w:r>
      <w:r>
        <w:t>weight</w:t>
      </w:r>
      <w:r>
        <w:rPr>
          <w:spacing w:val="-3"/>
        </w:rPr>
        <w:t xml:space="preserve"> </w:t>
      </w:r>
      <w:r>
        <w:t>of</w:t>
      </w:r>
      <w:r>
        <w:rPr>
          <w:spacing w:val="-3"/>
        </w:rPr>
        <w:t xml:space="preserve"> </w:t>
      </w:r>
      <w:r>
        <w:t>seed</w:t>
      </w:r>
      <w:r>
        <w:rPr>
          <w:spacing w:val="-3"/>
        </w:rPr>
        <w:t xml:space="preserve"> </w:t>
      </w:r>
      <w:r>
        <w:t>in</w:t>
      </w:r>
      <w:r>
        <w:rPr>
          <w:spacing w:val="-3"/>
        </w:rPr>
        <w:t xml:space="preserve"> </w:t>
      </w:r>
      <w:r>
        <w:t>Calendula.</w:t>
      </w:r>
      <w:r>
        <w:rPr>
          <w:spacing w:val="-3"/>
        </w:rPr>
        <w:t xml:space="preserve"> </w:t>
      </w:r>
      <w:r>
        <w:t>Similar</w:t>
      </w:r>
      <w:r>
        <w:rPr>
          <w:spacing w:val="-5"/>
        </w:rPr>
        <w:t xml:space="preserve"> </w:t>
      </w:r>
      <w:r>
        <w:t xml:space="preserve">results are obtained with Swaroop </w:t>
      </w:r>
      <w:r>
        <w:rPr>
          <w:i/>
        </w:rPr>
        <w:t>et al</w:t>
      </w:r>
      <w:r>
        <w:t>. (2007) in Marigold.</w:t>
      </w:r>
    </w:p>
    <w:p w14:paraId="788E4382" w14:textId="77777777" w:rsidR="00A47C85" w:rsidRDefault="00EA1220">
      <w:pPr>
        <w:pStyle w:val="Corpsdetexte"/>
        <w:spacing w:before="161" w:line="360" w:lineRule="auto"/>
        <w:ind w:right="19" w:firstLine="719"/>
      </w:pPr>
      <w:r>
        <w:t xml:space="preserve">Weed management practices has significant influence on test weight of seeds and </w:t>
      </w:r>
      <w:r>
        <w:rPr>
          <w:position w:val="2"/>
        </w:rPr>
        <w:t>maximum (1.48 mg) test weight of seeds per flower recorded mulching with (T</w:t>
      </w:r>
      <w:r>
        <w:rPr>
          <w:sz w:val="16"/>
        </w:rPr>
        <w:t>1</w:t>
      </w:r>
      <w:r>
        <w:rPr>
          <w:position w:val="2"/>
        </w:rPr>
        <w:t xml:space="preserve">) black and </w:t>
      </w:r>
      <w:r>
        <w:t>silver</w:t>
      </w:r>
      <w:r>
        <w:rPr>
          <w:spacing w:val="-9"/>
        </w:rPr>
        <w:t xml:space="preserve"> </w:t>
      </w:r>
      <w:r>
        <w:t>polythene</w:t>
      </w:r>
      <w:r>
        <w:rPr>
          <w:spacing w:val="-7"/>
        </w:rPr>
        <w:t xml:space="preserve"> </w:t>
      </w:r>
      <w:r>
        <w:t>sheet</w:t>
      </w:r>
      <w:r>
        <w:rPr>
          <w:spacing w:val="-6"/>
        </w:rPr>
        <w:t xml:space="preserve"> </w:t>
      </w:r>
      <w:r>
        <w:t>which</w:t>
      </w:r>
      <w:r>
        <w:rPr>
          <w:spacing w:val="-7"/>
        </w:rPr>
        <w:t xml:space="preserve"> </w:t>
      </w:r>
      <w:r>
        <w:t>was</w:t>
      </w:r>
      <w:r>
        <w:rPr>
          <w:spacing w:val="-6"/>
        </w:rPr>
        <w:t xml:space="preserve"> </w:t>
      </w:r>
      <w:r>
        <w:t>followed</w:t>
      </w:r>
      <w:r>
        <w:rPr>
          <w:spacing w:val="-6"/>
        </w:rPr>
        <w:t xml:space="preserve"> </w:t>
      </w:r>
      <w:r>
        <w:t>by</w:t>
      </w:r>
      <w:r>
        <w:rPr>
          <w:spacing w:val="-11"/>
        </w:rPr>
        <w:t xml:space="preserve"> </w:t>
      </w:r>
      <w:r>
        <w:t>pendimethalin</w:t>
      </w:r>
      <w:r>
        <w:rPr>
          <w:spacing w:val="-5"/>
        </w:rPr>
        <w:t xml:space="preserve"> </w:t>
      </w:r>
      <w:r>
        <w:t>at</w:t>
      </w:r>
      <w:r>
        <w:rPr>
          <w:spacing w:val="-6"/>
        </w:rPr>
        <w:t xml:space="preserve"> </w:t>
      </w:r>
      <w:r>
        <w:t>1kg</w:t>
      </w:r>
      <w:r>
        <w:rPr>
          <w:spacing w:val="-5"/>
        </w:rPr>
        <w:t xml:space="preserve"> </w:t>
      </w:r>
      <w:proofErr w:type="spellStart"/>
      <w:r>
        <w:rPr>
          <w:i/>
        </w:rPr>
        <w:t>a.i</w:t>
      </w:r>
      <w:r>
        <w:t>.</w:t>
      </w:r>
      <w:proofErr w:type="spellEnd"/>
      <w:r>
        <w:rPr>
          <w:spacing w:val="-6"/>
        </w:rPr>
        <w:t xml:space="preserve"> </w:t>
      </w:r>
      <w:r>
        <w:t>/ha</w:t>
      </w:r>
      <w:r>
        <w:rPr>
          <w:spacing w:val="-7"/>
        </w:rPr>
        <w:t xml:space="preserve"> </w:t>
      </w:r>
      <w:r>
        <w:t>+</w:t>
      </w:r>
      <w:r>
        <w:rPr>
          <w:spacing w:val="-10"/>
        </w:rPr>
        <w:t xml:space="preserve"> </w:t>
      </w:r>
      <w:r>
        <w:t>weeding</w:t>
      </w:r>
      <w:r>
        <w:rPr>
          <w:spacing w:val="-8"/>
        </w:rPr>
        <w:t xml:space="preserve"> </w:t>
      </w:r>
      <w:r>
        <w:t>30</w:t>
      </w:r>
      <w:r>
        <w:rPr>
          <w:spacing w:val="-5"/>
        </w:rPr>
        <w:t xml:space="preserve"> DAT</w:t>
      </w:r>
    </w:p>
    <w:p w14:paraId="04C0D49B" w14:textId="77777777" w:rsidR="00A47C85" w:rsidRDefault="00A47C85">
      <w:pPr>
        <w:pStyle w:val="Corpsdetexte"/>
        <w:spacing w:line="360" w:lineRule="auto"/>
        <w:sectPr w:rsidR="00A47C85">
          <w:pgSz w:w="11910" w:h="16840"/>
          <w:pgMar w:top="1340" w:right="1417" w:bottom="280" w:left="1275" w:header="720" w:footer="720" w:gutter="0"/>
          <w:cols w:space="720"/>
        </w:sectPr>
      </w:pPr>
    </w:p>
    <w:p w14:paraId="74A8F3E1" w14:textId="77777777" w:rsidR="00A47C85" w:rsidRDefault="00EA1220">
      <w:pPr>
        <w:pStyle w:val="Corpsdetexte"/>
        <w:spacing w:before="75" w:line="357" w:lineRule="auto"/>
        <w:ind w:right="22"/>
      </w:pPr>
      <w:r>
        <w:rPr>
          <w:position w:val="2"/>
        </w:rPr>
        <w:lastRenderedPageBreak/>
        <w:t>(1.40 mg), weed free control (1.32 mg) and (T</w:t>
      </w:r>
      <w:r>
        <w:rPr>
          <w:sz w:val="16"/>
        </w:rPr>
        <w:t>2</w:t>
      </w:r>
      <w:r>
        <w:rPr>
          <w:position w:val="2"/>
        </w:rPr>
        <w:t xml:space="preserve">) paddy straw mulch (1.20 mg) whereas </w:t>
      </w:r>
      <w:r>
        <w:t>minimum test weight of seeds was recorded in control (0.93 mg).</w:t>
      </w:r>
    </w:p>
    <w:p w14:paraId="10A0FA13" w14:textId="77777777" w:rsidR="00A47C85" w:rsidRDefault="00EA1220">
      <w:pPr>
        <w:pStyle w:val="Titre3"/>
        <w:spacing w:before="170"/>
      </w:pPr>
      <w:r>
        <w:t>Seed</w:t>
      </w:r>
      <w:r>
        <w:rPr>
          <w:spacing w:val="-5"/>
        </w:rPr>
        <w:t xml:space="preserve"> </w:t>
      </w:r>
      <w:r>
        <w:t>yield</w:t>
      </w:r>
      <w:r>
        <w:rPr>
          <w:spacing w:val="-5"/>
        </w:rPr>
        <w:t xml:space="preserve"> </w:t>
      </w:r>
      <w:r>
        <w:t>per</w:t>
      </w:r>
      <w:r>
        <w:rPr>
          <w:spacing w:val="-6"/>
        </w:rPr>
        <w:t xml:space="preserve"> </w:t>
      </w:r>
      <w:r>
        <w:t>plant</w:t>
      </w:r>
      <w:r>
        <w:rPr>
          <w:spacing w:val="-4"/>
        </w:rPr>
        <w:t xml:space="preserve"> </w:t>
      </w:r>
      <w:r>
        <w:rPr>
          <w:spacing w:val="-5"/>
        </w:rPr>
        <w:t>(g)</w:t>
      </w:r>
    </w:p>
    <w:p w14:paraId="0AA65DC8" w14:textId="77777777" w:rsidR="00A47C85" w:rsidRDefault="00A47C85">
      <w:pPr>
        <w:pStyle w:val="Corpsdetexte"/>
        <w:spacing w:before="4"/>
        <w:ind w:left="0"/>
        <w:jc w:val="left"/>
        <w:rPr>
          <w:b/>
          <w:sz w:val="26"/>
        </w:rPr>
      </w:pPr>
    </w:p>
    <w:p w14:paraId="2B6881F2" w14:textId="77777777" w:rsidR="00A47C85" w:rsidRDefault="00EA1220">
      <w:pPr>
        <w:pStyle w:val="Corpsdetexte"/>
        <w:spacing w:line="357" w:lineRule="auto"/>
        <w:ind w:right="16" w:firstLine="283"/>
        <w:rPr>
          <w:sz w:val="26"/>
        </w:rPr>
      </w:pPr>
      <w:r>
        <w:t xml:space="preserve">Among all the treatments maximum seed yield per plant was recorded with application of </w:t>
      </w:r>
      <w:r>
        <w:rPr>
          <w:position w:val="2"/>
        </w:rPr>
        <w:t>150</w:t>
      </w:r>
      <w:r>
        <w:rPr>
          <w:spacing w:val="-15"/>
          <w:position w:val="2"/>
        </w:rPr>
        <w:t xml:space="preserve"> </w:t>
      </w:r>
      <w:r>
        <w:rPr>
          <w:position w:val="2"/>
        </w:rPr>
        <w:t>kg</w:t>
      </w:r>
      <w:r>
        <w:rPr>
          <w:spacing w:val="-15"/>
          <w:position w:val="2"/>
        </w:rPr>
        <w:t xml:space="preserve"> </w:t>
      </w:r>
      <w:r>
        <w:rPr>
          <w:position w:val="2"/>
        </w:rPr>
        <w:t>N/ha</w:t>
      </w:r>
      <w:r>
        <w:rPr>
          <w:spacing w:val="-8"/>
          <w:position w:val="2"/>
        </w:rPr>
        <w:t xml:space="preserve"> </w:t>
      </w:r>
      <w:r>
        <w:rPr>
          <w:position w:val="2"/>
        </w:rPr>
        <w:t>(16.55</w:t>
      </w:r>
      <w:r>
        <w:rPr>
          <w:spacing w:val="-7"/>
          <w:position w:val="2"/>
        </w:rPr>
        <w:t xml:space="preserve"> </w:t>
      </w:r>
      <w:r>
        <w:rPr>
          <w:position w:val="2"/>
        </w:rPr>
        <w:t>g)</w:t>
      </w:r>
      <w:r>
        <w:rPr>
          <w:spacing w:val="-8"/>
          <w:position w:val="2"/>
        </w:rPr>
        <w:t xml:space="preserve"> </w:t>
      </w:r>
      <w:r>
        <w:rPr>
          <w:position w:val="2"/>
        </w:rPr>
        <w:t>which</w:t>
      </w:r>
      <w:r>
        <w:rPr>
          <w:spacing w:val="-8"/>
          <w:position w:val="2"/>
        </w:rPr>
        <w:t xml:space="preserve"> </w:t>
      </w:r>
      <w:r>
        <w:rPr>
          <w:position w:val="2"/>
        </w:rPr>
        <w:t>was</w:t>
      </w:r>
      <w:r>
        <w:rPr>
          <w:spacing w:val="-7"/>
          <w:position w:val="2"/>
        </w:rPr>
        <w:t xml:space="preserve"> </w:t>
      </w:r>
      <w:r>
        <w:rPr>
          <w:position w:val="2"/>
        </w:rPr>
        <w:t>on</w:t>
      </w:r>
      <w:r>
        <w:rPr>
          <w:spacing w:val="-7"/>
          <w:position w:val="2"/>
        </w:rPr>
        <w:t xml:space="preserve"> </w:t>
      </w:r>
      <w:r>
        <w:rPr>
          <w:position w:val="2"/>
        </w:rPr>
        <w:t>par</w:t>
      </w:r>
      <w:r>
        <w:rPr>
          <w:spacing w:val="-8"/>
          <w:position w:val="2"/>
        </w:rPr>
        <w:t xml:space="preserve"> </w:t>
      </w:r>
      <w:r>
        <w:rPr>
          <w:position w:val="2"/>
        </w:rPr>
        <w:t>with</w:t>
      </w:r>
      <w:r>
        <w:rPr>
          <w:spacing w:val="-7"/>
          <w:position w:val="2"/>
        </w:rPr>
        <w:t xml:space="preserve"> </w:t>
      </w:r>
      <w:r>
        <w:rPr>
          <w:position w:val="2"/>
        </w:rPr>
        <w:t>(N</w:t>
      </w:r>
      <w:r>
        <w:rPr>
          <w:sz w:val="16"/>
        </w:rPr>
        <w:t>4</w:t>
      </w:r>
      <w:r>
        <w:rPr>
          <w:position w:val="2"/>
        </w:rPr>
        <w:t>)</w:t>
      </w:r>
      <w:r>
        <w:rPr>
          <w:spacing w:val="-15"/>
          <w:position w:val="2"/>
        </w:rPr>
        <w:t xml:space="preserve"> </w:t>
      </w:r>
      <w:r>
        <w:rPr>
          <w:position w:val="2"/>
        </w:rPr>
        <w:t>180</w:t>
      </w:r>
      <w:r>
        <w:rPr>
          <w:spacing w:val="-7"/>
          <w:position w:val="2"/>
        </w:rPr>
        <w:t xml:space="preserve"> </w:t>
      </w:r>
      <w:r>
        <w:rPr>
          <w:position w:val="2"/>
        </w:rPr>
        <w:t>kg</w:t>
      </w:r>
      <w:r>
        <w:rPr>
          <w:spacing w:val="-10"/>
          <w:position w:val="2"/>
        </w:rPr>
        <w:t xml:space="preserve"> </w:t>
      </w:r>
      <w:r>
        <w:rPr>
          <w:position w:val="2"/>
        </w:rPr>
        <w:t>N/ha</w:t>
      </w:r>
      <w:r>
        <w:rPr>
          <w:spacing w:val="-8"/>
          <w:position w:val="2"/>
        </w:rPr>
        <w:t xml:space="preserve"> </w:t>
      </w:r>
      <w:r>
        <w:rPr>
          <w:position w:val="2"/>
        </w:rPr>
        <w:t>(16.01</w:t>
      </w:r>
      <w:r>
        <w:rPr>
          <w:spacing w:val="-7"/>
          <w:position w:val="2"/>
        </w:rPr>
        <w:t xml:space="preserve"> </w:t>
      </w:r>
      <w:r>
        <w:rPr>
          <w:position w:val="2"/>
        </w:rPr>
        <w:t>g),</w:t>
      </w:r>
      <w:r>
        <w:rPr>
          <w:spacing w:val="-8"/>
          <w:position w:val="2"/>
        </w:rPr>
        <w:t xml:space="preserve"> </w:t>
      </w:r>
      <w:r>
        <w:rPr>
          <w:position w:val="2"/>
        </w:rPr>
        <w:t>while</w:t>
      </w:r>
      <w:r>
        <w:rPr>
          <w:spacing w:val="-8"/>
          <w:position w:val="2"/>
        </w:rPr>
        <w:t xml:space="preserve"> </w:t>
      </w:r>
      <w:r>
        <w:rPr>
          <w:position w:val="2"/>
        </w:rPr>
        <w:t>minimum</w:t>
      </w:r>
      <w:r>
        <w:rPr>
          <w:spacing w:val="-5"/>
          <w:position w:val="2"/>
        </w:rPr>
        <w:t xml:space="preserve"> </w:t>
      </w:r>
      <w:r>
        <w:rPr>
          <w:position w:val="2"/>
        </w:rPr>
        <w:t>seed yield per plant was recorded in (N</w:t>
      </w:r>
      <w:r>
        <w:rPr>
          <w:sz w:val="16"/>
        </w:rPr>
        <w:t>1</w:t>
      </w:r>
      <w:r>
        <w:rPr>
          <w:position w:val="2"/>
        </w:rPr>
        <w:t>)</w:t>
      </w:r>
      <w:r>
        <w:rPr>
          <w:spacing w:val="-5"/>
          <w:position w:val="2"/>
        </w:rPr>
        <w:t xml:space="preserve"> </w:t>
      </w:r>
      <w:r>
        <w:rPr>
          <w:position w:val="2"/>
        </w:rPr>
        <w:t xml:space="preserve">0 kg N/ha (12.31g). Similar results are registered with </w:t>
      </w:r>
      <w:proofErr w:type="spellStart"/>
      <w:r>
        <w:t>Khunte</w:t>
      </w:r>
      <w:proofErr w:type="spellEnd"/>
      <w:r>
        <w:t xml:space="preserve"> </w:t>
      </w:r>
      <w:r>
        <w:rPr>
          <w:i/>
        </w:rPr>
        <w:t xml:space="preserve">et al. </w:t>
      </w:r>
      <w:r>
        <w:t xml:space="preserve">(2015) </w:t>
      </w:r>
      <w:r>
        <w:rPr>
          <w:sz w:val="26"/>
        </w:rPr>
        <w:t xml:space="preserve">in calendula and </w:t>
      </w:r>
      <w:r>
        <w:t xml:space="preserve">Moon </w:t>
      </w:r>
      <w:r>
        <w:rPr>
          <w:i/>
        </w:rPr>
        <w:t xml:space="preserve">et al. </w:t>
      </w:r>
      <w:r>
        <w:t>(2018) in Gaillardia</w:t>
      </w:r>
      <w:r>
        <w:rPr>
          <w:sz w:val="26"/>
        </w:rPr>
        <w:t>.</w:t>
      </w:r>
    </w:p>
    <w:p w14:paraId="634DF4E8" w14:textId="77777777" w:rsidR="00A47C85" w:rsidRDefault="00EA1220">
      <w:pPr>
        <w:pStyle w:val="Corpsdetexte"/>
        <w:spacing w:before="166" w:line="360" w:lineRule="auto"/>
        <w:ind w:right="19" w:firstLine="283"/>
      </w:pPr>
      <w:r>
        <w:t>This</w:t>
      </w:r>
      <w:r>
        <w:rPr>
          <w:spacing w:val="-3"/>
        </w:rPr>
        <w:t xml:space="preserve"> </w:t>
      </w:r>
      <w:r>
        <w:t>might</w:t>
      </w:r>
      <w:r>
        <w:rPr>
          <w:spacing w:val="-3"/>
        </w:rPr>
        <w:t xml:space="preserve"> </w:t>
      </w:r>
      <w:r>
        <w:t>be</w:t>
      </w:r>
      <w:r>
        <w:rPr>
          <w:spacing w:val="-3"/>
        </w:rPr>
        <w:t xml:space="preserve"> </w:t>
      </w:r>
      <w:r>
        <w:t>due</w:t>
      </w:r>
      <w:r>
        <w:rPr>
          <w:spacing w:val="-5"/>
        </w:rPr>
        <w:t xml:space="preserve"> </w:t>
      </w:r>
      <w:r>
        <w:t>to</w:t>
      </w:r>
      <w:r>
        <w:rPr>
          <w:spacing w:val="-5"/>
        </w:rPr>
        <w:t xml:space="preserve"> </w:t>
      </w:r>
      <w:r>
        <w:t>nitrogen</w:t>
      </w:r>
      <w:r>
        <w:rPr>
          <w:spacing w:val="-3"/>
        </w:rPr>
        <w:t xml:space="preserve"> </w:t>
      </w:r>
      <w:r>
        <w:t>which</w:t>
      </w:r>
      <w:r>
        <w:rPr>
          <w:spacing w:val="-3"/>
        </w:rPr>
        <w:t xml:space="preserve"> </w:t>
      </w:r>
      <w:r>
        <w:t>helped</w:t>
      </w:r>
      <w:r>
        <w:rPr>
          <w:spacing w:val="-3"/>
        </w:rPr>
        <w:t xml:space="preserve"> </w:t>
      </w:r>
      <w:r>
        <w:t>in</w:t>
      </w:r>
      <w:r>
        <w:rPr>
          <w:spacing w:val="-3"/>
        </w:rPr>
        <w:t xml:space="preserve"> </w:t>
      </w:r>
      <w:r>
        <w:t>improving</w:t>
      </w:r>
      <w:r>
        <w:rPr>
          <w:spacing w:val="-6"/>
        </w:rPr>
        <w:t xml:space="preserve"> </w:t>
      </w:r>
      <w:r>
        <w:t>the</w:t>
      </w:r>
      <w:r>
        <w:rPr>
          <w:spacing w:val="-3"/>
        </w:rPr>
        <w:t xml:space="preserve"> </w:t>
      </w:r>
      <w:r>
        <w:t>protein</w:t>
      </w:r>
      <w:r>
        <w:rPr>
          <w:spacing w:val="-3"/>
        </w:rPr>
        <w:t xml:space="preserve"> </w:t>
      </w:r>
      <w:r>
        <w:t>synthesis</w:t>
      </w:r>
      <w:r>
        <w:rPr>
          <w:spacing w:val="-3"/>
        </w:rPr>
        <w:t xml:space="preserve"> </w:t>
      </w:r>
      <w:r>
        <w:t>and</w:t>
      </w:r>
      <w:r>
        <w:rPr>
          <w:spacing w:val="-3"/>
        </w:rPr>
        <w:t xml:space="preserve"> </w:t>
      </w:r>
      <w:r>
        <w:t xml:space="preserve">resulted in production of bolder and healthy seeds. These results are in close conformity with the findings of </w:t>
      </w:r>
      <w:proofErr w:type="spellStart"/>
      <w:r>
        <w:t>Awchar</w:t>
      </w:r>
      <w:proofErr w:type="spellEnd"/>
      <w:r>
        <w:t xml:space="preserve"> </w:t>
      </w:r>
      <w:r>
        <w:rPr>
          <w:i/>
        </w:rPr>
        <w:t xml:space="preserve">et al., </w:t>
      </w:r>
      <w:r>
        <w:t xml:space="preserve">(2010). According to Samoon and </w:t>
      </w:r>
      <w:proofErr w:type="spellStart"/>
      <w:r>
        <w:t>Kirad</w:t>
      </w:r>
      <w:proofErr w:type="spellEnd"/>
      <w:r>
        <w:t xml:space="preserve"> (2013) application of nitrogen</w:t>
      </w:r>
      <w:r>
        <w:rPr>
          <w:spacing w:val="-1"/>
        </w:rPr>
        <w:t xml:space="preserve"> </w:t>
      </w:r>
      <w:r>
        <w:t>at</w:t>
      </w:r>
      <w:r>
        <w:rPr>
          <w:spacing w:val="-3"/>
        </w:rPr>
        <w:t xml:space="preserve"> </w:t>
      </w:r>
      <w:r>
        <w:t>150</w:t>
      </w:r>
      <w:r>
        <w:rPr>
          <w:spacing w:val="-3"/>
        </w:rPr>
        <w:t xml:space="preserve"> </w:t>
      </w:r>
      <w:r>
        <w:t>kg/ha</w:t>
      </w:r>
      <w:r>
        <w:rPr>
          <w:spacing w:val="-3"/>
        </w:rPr>
        <w:t xml:space="preserve"> </w:t>
      </w:r>
      <w:r>
        <w:t>had</w:t>
      </w:r>
      <w:r>
        <w:rPr>
          <w:spacing w:val="-1"/>
        </w:rPr>
        <w:t xml:space="preserve"> </w:t>
      </w:r>
      <w:r>
        <w:t>recorded</w:t>
      </w:r>
      <w:r>
        <w:rPr>
          <w:spacing w:val="-3"/>
        </w:rPr>
        <w:t xml:space="preserve"> </w:t>
      </w:r>
      <w:r>
        <w:t>maximum</w:t>
      </w:r>
      <w:r>
        <w:rPr>
          <w:spacing w:val="-3"/>
        </w:rPr>
        <w:t xml:space="preserve"> </w:t>
      </w:r>
      <w:r>
        <w:t>test</w:t>
      </w:r>
      <w:r>
        <w:rPr>
          <w:spacing w:val="-5"/>
        </w:rPr>
        <w:t xml:space="preserve"> </w:t>
      </w:r>
      <w:r>
        <w:t>weight</w:t>
      </w:r>
      <w:r>
        <w:rPr>
          <w:spacing w:val="-3"/>
        </w:rPr>
        <w:t xml:space="preserve"> </w:t>
      </w:r>
      <w:r>
        <w:t>of</w:t>
      </w:r>
      <w:r>
        <w:rPr>
          <w:spacing w:val="-3"/>
        </w:rPr>
        <w:t xml:space="preserve"> </w:t>
      </w:r>
      <w:r>
        <w:t>seed</w:t>
      </w:r>
      <w:r>
        <w:rPr>
          <w:spacing w:val="-3"/>
        </w:rPr>
        <w:t xml:space="preserve"> </w:t>
      </w:r>
      <w:r>
        <w:t>in</w:t>
      </w:r>
      <w:r>
        <w:rPr>
          <w:spacing w:val="-3"/>
        </w:rPr>
        <w:t xml:space="preserve"> </w:t>
      </w:r>
      <w:r>
        <w:t>Calendula.</w:t>
      </w:r>
      <w:r>
        <w:rPr>
          <w:spacing w:val="-3"/>
        </w:rPr>
        <w:t xml:space="preserve"> </w:t>
      </w:r>
      <w:r>
        <w:t>Similar</w:t>
      </w:r>
      <w:r>
        <w:rPr>
          <w:spacing w:val="-5"/>
        </w:rPr>
        <w:t xml:space="preserve"> </w:t>
      </w:r>
      <w:r>
        <w:t xml:space="preserve">results are obtained with Swaroop </w:t>
      </w:r>
      <w:r>
        <w:rPr>
          <w:i/>
        </w:rPr>
        <w:t xml:space="preserve">et al. </w:t>
      </w:r>
      <w:r>
        <w:t>(2007) in Marigold.</w:t>
      </w:r>
    </w:p>
    <w:p w14:paraId="40B959DF" w14:textId="77777777" w:rsidR="00A47C85" w:rsidRDefault="00EA1220">
      <w:pPr>
        <w:pStyle w:val="Corpsdetexte"/>
        <w:spacing w:before="160" w:line="360" w:lineRule="auto"/>
        <w:ind w:right="20" w:firstLine="283"/>
      </w:pPr>
      <w:r>
        <w:t>Weed</w:t>
      </w:r>
      <w:r>
        <w:rPr>
          <w:spacing w:val="-13"/>
        </w:rPr>
        <w:t xml:space="preserve"> </w:t>
      </w:r>
      <w:r>
        <w:t>management</w:t>
      </w:r>
      <w:r>
        <w:rPr>
          <w:spacing w:val="-13"/>
        </w:rPr>
        <w:t xml:space="preserve"> </w:t>
      </w:r>
      <w:r>
        <w:t>practices</w:t>
      </w:r>
      <w:r>
        <w:rPr>
          <w:spacing w:val="-13"/>
        </w:rPr>
        <w:t xml:space="preserve"> </w:t>
      </w:r>
      <w:r>
        <w:t>has</w:t>
      </w:r>
      <w:r>
        <w:rPr>
          <w:spacing w:val="-11"/>
        </w:rPr>
        <w:t xml:space="preserve"> </w:t>
      </w:r>
      <w:r>
        <w:t>significant</w:t>
      </w:r>
      <w:r>
        <w:rPr>
          <w:spacing w:val="-13"/>
        </w:rPr>
        <w:t xml:space="preserve"> </w:t>
      </w:r>
      <w:r>
        <w:t>influence</w:t>
      </w:r>
      <w:r>
        <w:rPr>
          <w:spacing w:val="-14"/>
        </w:rPr>
        <w:t xml:space="preserve"> </w:t>
      </w:r>
      <w:r>
        <w:t>on</w:t>
      </w:r>
      <w:r>
        <w:rPr>
          <w:spacing w:val="-13"/>
        </w:rPr>
        <w:t xml:space="preserve"> </w:t>
      </w:r>
      <w:r>
        <w:t>test</w:t>
      </w:r>
      <w:r>
        <w:rPr>
          <w:spacing w:val="-12"/>
        </w:rPr>
        <w:t xml:space="preserve"> </w:t>
      </w:r>
      <w:r>
        <w:t>weight</w:t>
      </w:r>
      <w:r>
        <w:rPr>
          <w:spacing w:val="-13"/>
        </w:rPr>
        <w:t xml:space="preserve"> </w:t>
      </w:r>
      <w:r>
        <w:t>of</w:t>
      </w:r>
      <w:r>
        <w:rPr>
          <w:spacing w:val="-12"/>
        </w:rPr>
        <w:t xml:space="preserve"> </w:t>
      </w:r>
      <w:r>
        <w:t>seeds</w:t>
      </w:r>
      <w:r>
        <w:rPr>
          <w:spacing w:val="-7"/>
        </w:rPr>
        <w:t xml:space="preserve"> </w:t>
      </w:r>
      <w:r>
        <w:t>and</w:t>
      </w:r>
      <w:r>
        <w:rPr>
          <w:spacing w:val="-13"/>
        </w:rPr>
        <w:t xml:space="preserve"> </w:t>
      </w:r>
      <w:r>
        <w:t xml:space="preserve">maximum </w:t>
      </w:r>
      <w:r>
        <w:rPr>
          <w:position w:val="2"/>
        </w:rPr>
        <w:t>(1.48 mg) test weight of seeds per flower recorded mulching with (T</w:t>
      </w:r>
      <w:r>
        <w:rPr>
          <w:sz w:val="16"/>
        </w:rPr>
        <w:t>1</w:t>
      </w:r>
      <w:r>
        <w:rPr>
          <w:position w:val="2"/>
        </w:rPr>
        <w:t xml:space="preserve">) black and silver </w:t>
      </w:r>
      <w:r>
        <w:t>polythene</w:t>
      </w:r>
      <w:r>
        <w:rPr>
          <w:spacing w:val="-7"/>
        </w:rPr>
        <w:t xml:space="preserve"> </w:t>
      </w:r>
      <w:r>
        <w:t>sheet</w:t>
      </w:r>
      <w:r>
        <w:rPr>
          <w:spacing w:val="-5"/>
        </w:rPr>
        <w:t xml:space="preserve"> </w:t>
      </w:r>
      <w:r>
        <w:t>which</w:t>
      </w:r>
      <w:r>
        <w:rPr>
          <w:spacing w:val="-6"/>
        </w:rPr>
        <w:t xml:space="preserve"> </w:t>
      </w:r>
      <w:r>
        <w:t>was</w:t>
      </w:r>
      <w:r>
        <w:rPr>
          <w:spacing w:val="-6"/>
        </w:rPr>
        <w:t xml:space="preserve"> </w:t>
      </w:r>
      <w:r>
        <w:t>followed</w:t>
      </w:r>
      <w:r>
        <w:rPr>
          <w:spacing w:val="-6"/>
        </w:rPr>
        <w:t xml:space="preserve"> </w:t>
      </w:r>
      <w:r>
        <w:t>by</w:t>
      </w:r>
      <w:r>
        <w:rPr>
          <w:spacing w:val="-13"/>
        </w:rPr>
        <w:t xml:space="preserve"> </w:t>
      </w:r>
      <w:r>
        <w:t>pendimethalin</w:t>
      </w:r>
      <w:r>
        <w:rPr>
          <w:spacing w:val="-6"/>
        </w:rPr>
        <w:t xml:space="preserve"> </w:t>
      </w:r>
      <w:r>
        <w:t>at</w:t>
      </w:r>
      <w:r>
        <w:rPr>
          <w:spacing w:val="-5"/>
        </w:rPr>
        <w:t xml:space="preserve"> </w:t>
      </w:r>
      <w:r>
        <w:t>1kg</w:t>
      </w:r>
      <w:r>
        <w:rPr>
          <w:spacing w:val="-5"/>
        </w:rPr>
        <w:t xml:space="preserve"> </w:t>
      </w:r>
      <w:proofErr w:type="spellStart"/>
      <w:r>
        <w:rPr>
          <w:i/>
        </w:rPr>
        <w:t>a.i.</w:t>
      </w:r>
      <w:proofErr w:type="spellEnd"/>
      <w:r>
        <w:rPr>
          <w:i/>
          <w:spacing w:val="-5"/>
        </w:rPr>
        <w:t xml:space="preserve"> </w:t>
      </w:r>
      <w:r>
        <w:t>/ha</w:t>
      </w:r>
      <w:r>
        <w:rPr>
          <w:spacing w:val="-6"/>
        </w:rPr>
        <w:t xml:space="preserve"> </w:t>
      </w:r>
      <w:r>
        <w:t>+</w:t>
      </w:r>
      <w:r>
        <w:rPr>
          <w:spacing w:val="-7"/>
        </w:rPr>
        <w:t xml:space="preserve"> </w:t>
      </w:r>
      <w:r>
        <w:t>weeding</w:t>
      </w:r>
      <w:r>
        <w:rPr>
          <w:spacing w:val="-8"/>
        </w:rPr>
        <w:t xml:space="preserve"> </w:t>
      </w:r>
      <w:r>
        <w:t>30</w:t>
      </w:r>
      <w:r>
        <w:rPr>
          <w:spacing w:val="-6"/>
        </w:rPr>
        <w:t xml:space="preserve"> </w:t>
      </w:r>
      <w:r>
        <w:t>DAT</w:t>
      </w:r>
      <w:r>
        <w:rPr>
          <w:spacing w:val="-6"/>
        </w:rPr>
        <w:t xml:space="preserve"> </w:t>
      </w:r>
      <w:r>
        <w:t xml:space="preserve">(1.40 </w:t>
      </w:r>
      <w:r>
        <w:rPr>
          <w:position w:val="2"/>
        </w:rPr>
        <w:t>mg), weed free control (1.32 mg) and (T</w:t>
      </w:r>
      <w:r>
        <w:rPr>
          <w:sz w:val="16"/>
        </w:rPr>
        <w:t>2</w:t>
      </w:r>
      <w:r>
        <w:rPr>
          <w:position w:val="2"/>
        </w:rPr>
        <w:t xml:space="preserve">) paddy straw mulch (1.20 mg) whereas minimum </w:t>
      </w:r>
      <w:r>
        <w:t>test weight of seeds was recorded in control (0.93 mg).</w:t>
      </w:r>
    </w:p>
    <w:p w14:paraId="21B9A7F0" w14:textId="77777777" w:rsidR="00A47C85" w:rsidRDefault="00EA1220">
      <w:pPr>
        <w:pStyle w:val="Titre3"/>
      </w:pPr>
      <w:r>
        <w:t>Seed</w:t>
      </w:r>
      <w:r>
        <w:rPr>
          <w:spacing w:val="-5"/>
        </w:rPr>
        <w:t xml:space="preserve"> </w:t>
      </w:r>
      <w:r>
        <w:t>yield</w:t>
      </w:r>
      <w:r>
        <w:rPr>
          <w:spacing w:val="-5"/>
        </w:rPr>
        <w:t xml:space="preserve"> </w:t>
      </w:r>
      <w:r>
        <w:t>per</w:t>
      </w:r>
      <w:r>
        <w:rPr>
          <w:spacing w:val="-4"/>
        </w:rPr>
        <w:t xml:space="preserve"> </w:t>
      </w:r>
      <w:r>
        <w:t>plot</w:t>
      </w:r>
      <w:r>
        <w:rPr>
          <w:spacing w:val="-4"/>
        </w:rPr>
        <w:t xml:space="preserve"> </w:t>
      </w:r>
      <w:r>
        <w:rPr>
          <w:spacing w:val="-5"/>
        </w:rPr>
        <w:t>(g)</w:t>
      </w:r>
    </w:p>
    <w:p w14:paraId="6A6C798D" w14:textId="77777777" w:rsidR="00A47C85" w:rsidRDefault="00A47C85">
      <w:pPr>
        <w:pStyle w:val="Corpsdetexte"/>
        <w:spacing w:before="7"/>
        <w:ind w:left="0"/>
        <w:jc w:val="left"/>
        <w:rPr>
          <w:b/>
          <w:sz w:val="26"/>
        </w:rPr>
      </w:pPr>
    </w:p>
    <w:p w14:paraId="5E800E7B" w14:textId="77777777" w:rsidR="00A47C85" w:rsidRDefault="00EA1220">
      <w:pPr>
        <w:pStyle w:val="Corpsdetexte"/>
        <w:spacing w:line="360" w:lineRule="auto"/>
        <w:ind w:right="16" w:firstLine="719"/>
      </w:pPr>
      <w:r>
        <w:t xml:space="preserve">Seed yield per plot was increased by the increase in nitrogen level, application of 150 </w:t>
      </w:r>
      <w:r>
        <w:rPr>
          <w:position w:val="2"/>
        </w:rPr>
        <w:t>kg N/ha (291.71 g) was recorded significantly maximum which was on par with (N</w:t>
      </w:r>
      <w:r>
        <w:rPr>
          <w:sz w:val="16"/>
        </w:rPr>
        <w:t>4</w:t>
      </w:r>
      <w:r>
        <w:rPr>
          <w:position w:val="2"/>
        </w:rPr>
        <w:t>)</w:t>
      </w:r>
      <w:r>
        <w:rPr>
          <w:spacing w:val="-15"/>
          <w:position w:val="2"/>
        </w:rPr>
        <w:t xml:space="preserve"> </w:t>
      </w:r>
      <w:r>
        <w:rPr>
          <w:position w:val="2"/>
        </w:rPr>
        <w:t>180 kg N/ha (288.30g) whereas minimum seed yield per plant was recorded in N</w:t>
      </w:r>
      <w:r>
        <w:rPr>
          <w:sz w:val="16"/>
        </w:rPr>
        <w:t xml:space="preserve">1 </w:t>
      </w:r>
      <w:r>
        <w:rPr>
          <w:position w:val="2"/>
        </w:rPr>
        <w:t xml:space="preserve">0 kg nitrogen/ha </w:t>
      </w:r>
      <w:r>
        <w:t>(221.70</w:t>
      </w:r>
      <w:r>
        <w:rPr>
          <w:spacing w:val="-8"/>
        </w:rPr>
        <w:t xml:space="preserve"> </w:t>
      </w:r>
      <w:r>
        <w:t>g).</w:t>
      </w:r>
      <w:r>
        <w:rPr>
          <w:spacing w:val="-9"/>
        </w:rPr>
        <w:t xml:space="preserve"> </w:t>
      </w:r>
      <w:r>
        <w:t>Similarly,</w:t>
      </w:r>
      <w:r>
        <w:rPr>
          <w:spacing w:val="-8"/>
        </w:rPr>
        <w:t xml:space="preserve"> </w:t>
      </w:r>
      <w:r>
        <w:t>Samoon</w:t>
      </w:r>
      <w:r>
        <w:rPr>
          <w:spacing w:val="-8"/>
        </w:rPr>
        <w:t xml:space="preserve"> </w:t>
      </w:r>
      <w:r>
        <w:t>and</w:t>
      </w:r>
      <w:r>
        <w:rPr>
          <w:spacing w:val="-8"/>
        </w:rPr>
        <w:t xml:space="preserve"> </w:t>
      </w:r>
      <w:proofErr w:type="spellStart"/>
      <w:r>
        <w:t>Kirad</w:t>
      </w:r>
      <w:proofErr w:type="spellEnd"/>
      <w:r>
        <w:rPr>
          <w:spacing w:val="-6"/>
        </w:rPr>
        <w:t xml:space="preserve"> </w:t>
      </w:r>
      <w:r>
        <w:t>(2013)</w:t>
      </w:r>
      <w:r>
        <w:rPr>
          <w:spacing w:val="-9"/>
        </w:rPr>
        <w:t xml:space="preserve"> </w:t>
      </w:r>
      <w:r>
        <w:t>reported</w:t>
      </w:r>
      <w:r>
        <w:rPr>
          <w:spacing w:val="-8"/>
        </w:rPr>
        <w:t xml:space="preserve"> </w:t>
      </w:r>
      <w:r>
        <w:t>that,</w:t>
      </w:r>
      <w:r>
        <w:rPr>
          <w:spacing w:val="-8"/>
        </w:rPr>
        <w:t xml:space="preserve"> </w:t>
      </w:r>
      <w:r>
        <w:t>highest</w:t>
      </w:r>
      <w:r>
        <w:rPr>
          <w:spacing w:val="-8"/>
        </w:rPr>
        <w:t xml:space="preserve"> </w:t>
      </w:r>
      <w:r>
        <w:t>seed</w:t>
      </w:r>
      <w:r>
        <w:rPr>
          <w:spacing w:val="-4"/>
        </w:rPr>
        <w:t xml:space="preserve"> </w:t>
      </w:r>
      <w:r>
        <w:t>yield</w:t>
      </w:r>
      <w:r>
        <w:rPr>
          <w:spacing w:val="-6"/>
        </w:rPr>
        <w:t xml:space="preserve"> </w:t>
      </w:r>
      <w:r>
        <w:t>was</w:t>
      </w:r>
      <w:r>
        <w:rPr>
          <w:spacing w:val="-8"/>
        </w:rPr>
        <w:t xml:space="preserve"> </w:t>
      </w:r>
      <w:r>
        <w:t>recorded by 150 kg nitrogen/ha in calendula.</w:t>
      </w:r>
    </w:p>
    <w:p w14:paraId="71B872FA" w14:textId="77777777" w:rsidR="00A47C85" w:rsidRDefault="00EA1220">
      <w:pPr>
        <w:pStyle w:val="Corpsdetexte"/>
        <w:spacing w:before="155" w:line="360" w:lineRule="auto"/>
        <w:ind w:right="19" w:firstLine="719"/>
      </w:pPr>
      <w:r>
        <w:t xml:space="preserve">Based on the results obtained, it may be concluded that seed yield increased with the application of nitrogen levels. The yield of flowers per plant increased with the application of nitrogen mainly because of increased carbohydrate reserve for the development of floral primordia apart from the structural development of the plant. The present results were in confirmation with the earlier findings of Chavan </w:t>
      </w:r>
      <w:r>
        <w:rPr>
          <w:i/>
        </w:rPr>
        <w:t xml:space="preserve">et al., </w:t>
      </w:r>
      <w:r>
        <w:t xml:space="preserve">(2010) in China aster, Shinde </w:t>
      </w:r>
      <w:r>
        <w:rPr>
          <w:i/>
        </w:rPr>
        <w:t>et al</w:t>
      </w:r>
      <w:r>
        <w:t xml:space="preserve">., (2014) in African marigold and </w:t>
      </w:r>
      <w:proofErr w:type="spellStart"/>
      <w:r>
        <w:t>Tembhare</w:t>
      </w:r>
      <w:proofErr w:type="spellEnd"/>
      <w:r>
        <w:t xml:space="preserve"> </w:t>
      </w:r>
      <w:r>
        <w:rPr>
          <w:i/>
        </w:rPr>
        <w:t>et al</w:t>
      </w:r>
      <w:r>
        <w:t>., (2016) in China aster.</w:t>
      </w:r>
    </w:p>
    <w:p w14:paraId="4C1FC90C" w14:textId="77777777" w:rsidR="00A47C85" w:rsidRDefault="00A47C85">
      <w:pPr>
        <w:pStyle w:val="Corpsdetexte"/>
        <w:spacing w:line="360" w:lineRule="auto"/>
        <w:sectPr w:rsidR="00A47C85">
          <w:pgSz w:w="11910" w:h="16840"/>
          <w:pgMar w:top="1340" w:right="1417" w:bottom="280" w:left="1275" w:header="720" w:footer="720" w:gutter="0"/>
          <w:cols w:space="720"/>
        </w:sectPr>
      </w:pPr>
    </w:p>
    <w:p w14:paraId="7A709E4F" w14:textId="77777777" w:rsidR="00A47C85" w:rsidRDefault="00EA1220">
      <w:pPr>
        <w:pStyle w:val="Corpsdetexte"/>
        <w:spacing w:before="76" w:line="360" w:lineRule="auto"/>
        <w:ind w:right="19" w:firstLine="283"/>
      </w:pPr>
      <w:r>
        <w:lastRenderedPageBreak/>
        <w:t>It</w:t>
      </w:r>
      <w:r>
        <w:rPr>
          <w:spacing w:val="-15"/>
        </w:rPr>
        <w:t xml:space="preserve"> </w:t>
      </w:r>
      <w:r>
        <w:t>was</w:t>
      </w:r>
      <w:r>
        <w:rPr>
          <w:spacing w:val="-12"/>
        </w:rPr>
        <w:t xml:space="preserve"> </w:t>
      </w:r>
      <w:r>
        <w:t>evident</w:t>
      </w:r>
      <w:r>
        <w:rPr>
          <w:spacing w:val="-13"/>
        </w:rPr>
        <w:t xml:space="preserve"> </w:t>
      </w:r>
      <w:r>
        <w:t>that</w:t>
      </w:r>
      <w:r>
        <w:rPr>
          <w:spacing w:val="-13"/>
        </w:rPr>
        <w:t xml:space="preserve"> </w:t>
      </w:r>
      <w:r>
        <w:t>the</w:t>
      </w:r>
      <w:r>
        <w:rPr>
          <w:spacing w:val="-14"/>
        </w:rPr>
        <w:t xml:space="preserve"> </w:t>
      </w:r>
      <w:r>
        <w:t>seed</w:t>
      </w:r>
      <w:r>
        <w:rPr>
          <w:spacing w:val="-11"/>
        </w:rPr>
        <w:t xml:space="preserve"> </w:t>
      </w:r>
      <w:r>
        <w:t>yield</w:t>
      </w:r>
      <w:r>
        <w:rPr>
          <w:spacing w:val="-13"/>
        </w:rPr>
        <w:t xml:space="preserve"> </w:t>
      </w:r>
      <w:r>
        <w:t>per</w:t>
      </w:r>
      <w:r>
        <w:rPr>
          <w:spacing w:val="-14"/>
        </w:rPr>
        <w:t xml:space="preserve"> </w:t>
      </w:r>
      <w:r>
        <w:t>plant</w:t>
      </w:r>
      <w:r>
        <w:rPr>
          <w:spacing w:val="-13"/>
        </w:rPr>
        <w:t xml:space="preserve"> </w:t>
      </w:r>
      <w:r>
        <w:t>varied</w:t>
      </w:r>
      <w:r>
        <w:rPr>
          <w:spacing w:val="-13"/>
        </w:rPr>
        <w:t xml:space="preserve"> </w:t>
      </w:r>
      <w:r>
        <w:t>significantly</w:t>
      </w:r>
      <w:r>
        <w:rPr>
          <w:spacing w:val="-15"/>
        </w:rPr>
        <w:t xml:space="preserve"> </w:t>
      </w:r>
      <w:r>
        <w:t>among</w:t>
      </w:r>
      <w:r>
        <w:rPr>
          <w:spacing w:val="-15"/>
        </w:rPr>
        <w:t xml:space="preserve"> </w:t>
      </w:r>
      <w:r>
        <w:t>the</w:t>
      </w:r>
      <w:r>
        <w:rPr>
          <w:spacing w:val="-14"/>
        </w:rPr>
        <w:t xml:space="preserve"> </w:t>
      </w:r>
      <w:r>
        <w:t>weed</w:t>
      </w:r>
      <w:r>
        <w:rPr>
          <w:spacing w:val="-13"/>
        </w:rPr>
        <w:t xml:space="preserve"> </w:t>
      </w:r>
      <w:r>
        <w:t>management treatments. Significantly maximum seed yield per plant (18.52 g) was recorded in mulching with</w:t>
      </w:r>
      <w:r>
        <w:rPr>
          <w:spacing w:val="-10"/>
        </w:rPr>
        <w:t xml:space="preserve"> </w:t>
      </w:r>
      <w:r>
        <w:t>black</w:t>
      </w:r>
      <w:r>
        <w:rPr>
          <w:spacing w:val="-11"/>
        </w:rPr>
        <w:t xml:space="preserve"> </w:t>
      </w:r>
      <w:r>
        <w:t>and</w:t>
      </w:r>
      <w:r>
        <w:rPr>
          <w:spacing w:val="-11"/>
        </w:rPr>
        <w:t xml:space="preserve"> </w:t>
      </w:r>
      <w:r>
        <w:t>silver</w:t>
      </w:r>
      <w:r>
        <w:rPr>
          <w:spacing w:val="-11"/>
        </w:rPr>
        <w:t xml:space="preserve"> </w:t>
      </w:r>
      <w:r>
        <w:t>polythene</w:t>
      </w:r>
      <w:r>
        <w:rPr>
          <w:spacing w:val="-12"/>
        </w:rPr>
        <w:t xml:space="preserve"> </w:t>
      </w:r>
      <w:r>
        <w:t>mulch</w:t>
      </w:r>
      <w:r>
        <w:rPr>
          <w:spacing w:val="-11"/>
        </w:rPr>
        <w:t xml:space="preserve"> </w:t>
      </w:r>
      <w:r>
        <w:t>and</w:t>
      </w:r>
      <w:r>
        <w:rPr>
          <w:spacing w:val="-11"/>
        </w:rPr>
        <w:t xml:space="preserve"> </w:t>
      </w:r>
      <w:r>
        <w:t>was</w:t>
      </w:r>
      <w:r>
        <w:rPr>
          <w:spacing w:val="-10"/>
        </w:rPr>
        <w:t xml:space="preserve"> </w:t>
      </w:r>
      <w:r>
        <w:t>statistically</w:t>
      </w:r>
      <w:r>
        <w:rPr>
          <w:spacing w:val="-13"/>
        </w:rPr>
        <w:t xml:space="preserve"> </w:t>
      </w:r>
      <w:r>
        <w:t>superior</w:t>
      </w:r>
      <w:r>
        <w:rPr>
          <w:spacing w:val="-12"/>
        </w:rPr>
        <w:t xml:space="preserve"> </w:t>
      </w:r>
      <w:r>
        <w:t>over</w:t>
      </w:r>
      <w:r>
        <w:rPr>
          <w:spacing w:val="-11"/>
        </w:rPr>
        <w:t xml:space="preserve"> </w:t>
      </w:r>
      <w:r>
        <w:t>rest</w:t>
      </w:r>
      <w:r>
        <w:rPr>
          <w:spacing w:val="-10"/>
        </w:rPr>
        <w:t xml:space="preserve"> </w:t>
      </w:r>
      <w:r>
        <w:t>of</w:t>
      </w:r>
      <w:r>
        <w:rPr>
          <w:spacing w:val="-11"/>
        </w:rPr>
        <w:t xml:space="preserve"> </w:t>
      </w:r>
      <w:r>
        <w:t>the</w:t>
      </w:r>
      <w:r>
        <w:rPr>
          <w:spacing w:val="-11"/>
        </w:rPr>
        <w:t xml:space="preserve"> </w:t>
      </w:r>
      <w:r>
        <w:t xml:space="preserve">treatments. </w:t>
      </w:r>
      <w:r>
        <w:rPr>
          <w:position w:val="2"/>
        </w:rPr>
        <w:t>Whereas, the minimum Seed yield per plant (10.57 g) was recorded in (T</w:t>
      </w:r>
      <w:r>
        <w:rPr>
          <w:sz w:val="16"/>
        </w:rPr>
        <w:t>5</w:t>
      </w:r>
      <w:r>
        <w:rPr>
          <w:position w:val="2"/>
        </w:rPr>
        <w:t xml:space="preserve">) control (without </w:t>
      </w:r>
      <w:r>
        <w:rPr>
          <w:spacing w:val="-2"/>
        </w:rPr>
        <w:t>weeding).</w:t>
      </w:r>
    </w:p>
    <w:p w14:paraId="4D762B71" w14:textId="77777777" w:rsidR="00A47C85" w:rsidRDefault="00EA1220">
      <w:pPr>
        <w:pStyle w:val="Titre3"/>
        <w:spacing w:before="162"/>
      </w:pPr>
      <w:r>
        <w:t>Seed</w:t>
      </w:r>
      <w:r>
        <w:rPr>
          <w:spacing w:val="-6"/>
        </w:rPr>
        <w:t xml:space="preserve"> </w:t>
      </w:r>
      <w:r>
        <w:t>yield</w:t>
      </w:r>
      <w:r>
        <w:rPr>
          <w:spacing w:val="-6"/>
        </w:rPr>
        <w:t xml:space="preserve"> </w:t>
      </w:r>
      <w:r>
        <w:t>per</w:t>
      </w:r>
      <w:r>
        <w:rPr>
          <w:spacing w:val="-5"/>
        </w:rPr>
        <w:t xml:space="preserve"> </w:t>
      </w:r>
      <w:r>
        <w:t>hectare</w:t>
      </w:r>
      <w:r>
        <w:rPr>
          <w:spacing w:val="-1"/>
        </w:rPr>
        <w:t xml:space="preserve"> </w:t>
      </w:r>
      <w:r>
        <w:rPr>
          <w:spacing w:val="-4"/>
        </w:rPr>
        <w:t>(kg)</w:t>
      </w:r>
    </w:p>
    <w:p w14:paraId="496D79DF" w14:textId="77777777" w:rsidR="00A47C85" w:rsidRDefault="00A47C85">
      <w:pPr>
        <w:pStyle w:val="Corpsdetexte"/>
        <w:spacing w:before="7"/>
        <w:ind w:left="0"/>
        <w:jc w:val="left"/>
        <w:rPr>
          <w:b/>
          <w:sz w:val="26"/>
        </w:rPr>
      </w:pPr>
    </w:p>
    <w:p w14:paraId="07E94877" w14:textId="77777777" w:rsidR="00A47C85" w:rsidRDefault="00EA1220">
      <w:pPr>
        <w:pStyle w:val="Corpsdetexte"/>
        <w:spacing w:line="360" w:lineRule="auto"/>
        <w:ind w:right="17" w:firstLine="719"/>
      </w:pPr>
      <w:r>
        <w:t xml:space="preserve">Seed yield per hectare was increased by application of 150 kg nitrogen/ha (13.79 kg) </w:t>
      </w:r>
      <w:r>
        <w:rPr>
          <w:position w:val="2"/>
        </w:rPr>
        <w:t>which</w:t>
      </w:r>
      <w:r>
        <w:rPr>
          <w:spacing w:val="-7"/>
          <w:position w:val="2"/>
        </w:rPr>
        <w:t xml:space="preserve"> </w:t>
      </w:r>
      <w:r>
        <w:rPr>
          <w:position w:val="2"/>
        </w:rPr>
        <w:t>was on par with (N</w:t>
      </w:r>
      <w:r>
        <w:rPr>
          <w:sz w:val="16"/>
        </w:rPr>
        <w:t>4</w:t>
      </w:r>
      <w:r>
        <w:rPr>
          <w:position w:val="2"/>
        </w:rPr>
        <w:t>)</w:t>
      </w:r>
      <w:r>
        <w:rPr>
          <w:spacing w:val="-15"/>
          <w:position w:val="2"/>
        </w:rPr>
        <w:t xml:space="preserve"> </w:t>
      </w:r>
      <w:r>
        <w:rPr>
          <w:position w:val="2"/>
        </w:rPr>
        <w:t>180 kg N/ha (13.34 kg), (N</w:t>
      </w:r>
      <w:r>
        <w:rPr>
          <w:sz w:val="16"/>
        </w:rPr>
        <w:t>2</w:t>
      </w:r>
      <w:r>
        <w:rPr>
          <w:position w:val="2"/>
        </w:rPr>
        <w:t>)</w:t>
      </w:r>
      <w:r>
        <w:rPr>
          <w:spacing w:val="-15"/>
          <w:position w:val="2"/>
        </w:rPr>
        <w:t xml:space="preserve"> </w:t>
      </w:r>
      <w:r>
        <w:rPr>
          <w:position w:val="2"/>
        </w:rPr>
        <w:t>75kg</w:t>
      </w:r>
      <w:r>
        <w:rPr>
          <w:spacing w:val="-2"/>
          <w:position w:val="2"/>
        </w:rPr>
        <w:t xml:space="preserve"> </w:t>
      </w:r>
      <w:r>
        <w:rPr>
          <w:position w:val="2"/>
        </w:rPr>
        <w:t>N/ha (12.49 kg) and minimum seed</w:t>
      </w:r>
      <w:r>
        <w:rPr>
          <w:spacing w:val="-1"/>
          <w:position w:val="2"/>
        </w:rPr>
        <w:t xml:space="preserve"> </w:t>
      </w:r>
      <w:r>
        <w:rPr>
          <w:position w:val="2"/>
        </w:rPr>
        <w:t>yield per plant was recorded in (N</w:t>
      </w:r>
      <w:r>
        <w:rPr>
          <w:sz w:val="16"/>
        </w:rPr>
        <w:t>1</w:t>
      </w:r>
      <w:r>
        <w:rPr>
          <w:position w:val="2"/>
        </w:rPr>
        <w:t>)</w:t>
      </w:r>
      <w:r>
        <w:rPr>
          <w:spacing w:val="-15"/>
          <w:position w:val="2"/>
        </w:rPr>
        <w:t xml:space="preserve"> </w:t>
      </w:r>
      <w:r>
        <w:rPr>
          <w:position w:val="2"/>
        </w:rPr>
        <w:t xml:space="preserve">0 kg nitrogen/ha (10.26 kg). Similarly, </w:t>
      </w:r>
      <w:proofErr w:type="spellStart"/>
      <w:r>
        <w:rPr>
          <w:position w:val="2"/>
        </w:rPr>
        <w:t>Khunte</w:t>
      </w:r>
      <w:proofErr w:type="spellEnd"/>
      <w:r>
        <w:rPr>
          <w:position w:val="2"/>
        </w:rPr>
        <w:t xml:space="preserve"> et al. </w:t>
      </w:r>
      <w:r>
        <w:t>(2015) studied the impact of N on seed yield of calendula var. Touch of Red Mixture and recorded highest seed yield with 150 kg N/ha as compared to control.</w:t>
      </w:r>
    </w:p>
    <w:p w14:paraId="1B8DB8A7" w14:textId="77777777" w:rsidR="00A47C85" w:rsidRDefault="00EA1220">
      <w:pPr>
        <w:pStyle w:val="Corpsdetexte"/>
        <w:spacing w:before="155" w:line="357" w:lineRule="auto"/>
        <w:ind w:right="20" w:firstLine="283"/>
        <w:rPr>
          <w:position w:val="2"/>
        </w:rPr>
      </w:pPr>
      <w:r>
        <w:t>Significant</w:t>
      </w:r>
      <w:r>
        <w:rPr>
          <w:spacing w:val="-6"/>
        </w:rPr>
        <w:t xml:space="preserve"> </w:t>
      </w:r>
      <w:r>
        <w:t>different</w:t>
      </w:r>
      <w:r>
        <w:rPr>
          <w:spacing w:val="-6"/>
        </w:rPr>
        <w:t xml:space="preserve"> </w:t>
      </w:r>
      <w:r>
        <w:t>was</w:t>
      </w:r>
      <w:r>
        <w:rPr>
          <w:spacing w:val="-4"/>
        </w:rPr>
        <w:t xml:space="preserve"> </w:t>
      </w:r>
      <w:r>
        <w:t>noticed</w:t>
      </w:r>
      <w:r>
        <w:rPr>
          <w:spacing w:val="-7"/>
        </w:rPr>
        <w:t xml:space="preserve"> </w:t>
      </w:r>
      <w:r>
        <w:t>regarding</w:t>
      </w:r>
      <w:r>
        <w:rPr>
          <w:spacing w:val="-9"/>
        </w:rPr>
        <w:t xml:space="preserve"> </w:t>
      </w:r>
      <w:r>
        <w:t>seed</w:t>
      </w:r>
      <w:r>
        <w:rPr>
          <w:spacing w:val="-2"/>
        </w:rPr>
        <w:t xml:space="preserve"> </w:t>
      </w:r>
      <w:r>
        <w:t>yield</w:t>
      </w:r>
      <w:r>
        <w:rPr>
          <w:spacing w:val="-6"/>
        </w:rPr>
        <w:t xml:space="preserve"> </w:t>
      </w:r>
      <w:r>
        <w:t>per</w:t>
      </w:r>
      <w:r>
        <w:rPr>
          <w:spacing w:val="-8"/>
        </w:rPr>
        <w:t xml:space="preserve"> </w:t>
      </w:r>
      <w:r>
        <w:t>plot,</w:t>
      </w:r>
      <w:r>
        <w:rPr>
          <w:spacing w:val="-7"/>
        </w:rPr>
        <w:t xml:space="preserve"> </w:t>
      </w:r>
      <w:r>
        <w:t>the</w:t>
      </w:r>
      <w:r>
        <w:rPr>
          <w:spacing w:val="-7"/>
        </w:rPr>
        <w:t xml:space="preserve"> </w:t>
      </w:r>
      <w:r>
        <w:t>treatment</w:t>
      </w:r>
      <w:r>
        <w:rPr>
          <w:spacing w:val="-6"/>
        </w:rPr>
        <w:t xml:space="preserve"> </w:t>
      </w:r>
      <w:r>
        <w:t>mulching</w:t>
      </w:r>
      <w:r>
        <w:rPr>
          <w:spacing w:val="-8"/>
        </w:rPr>
        <w:t xml:space="preserve"> </w:t>
      </w:r>
      <w:r>
        <w:t xml:space="preserve">with black and silver polythene sheet recorded significantly higher seed yield per plot (333.40 g) </w:t>
      </w:r>
      <w:r>
        <w:rPr>
          <w:position w:val="2"/>
        </w:rPr>
        <w:t>which was followed by (T</w:t>
      </w:r>
      <w:r>
        <w:rPr>
          <w:sz w:val="16"/>
        </w:rPr>
        <w:t>4</w:t>
      </w:r>
      <w:r>
        <w:rPr>
          <w:position w:val="2"/>
        </w:rPr>
        <w:t xml:space="preserve">) weed free control (301.00 g), Pendimethalin at 1kg </w:t>
      </w:r>
      <w:proofErr w:type="spellStart"/>
      <w:r>
        <w:rPr>
          <w:i/>
          <w:position w:val="2"/>
        </w:rPr>
        <w:t>a.i.</w:t>
      </w:r>
      <w:proofErr w:type="spellEnd"/>
      <w:r>
        <w:rPr>
          <w:i/>
          <w:position w:val="2"/>
        </w:rPr>
        <w:t xml:space="preserve"> </w:t>
      </w:r>
      <w:r>
        <w:rPr>
          <w:position w:val="2"/>
        </w:rPr>
        <w:t>/ha + weeding 30 DAT (276.80 g), (T</w:t>
      </w:r>
      <w:r>
        <w:rPr>
          <w:sz w:val="16"/>
        </w:rPr>
        <w:t>2</w:t>
      </w:r>
      <w:r>
        <w:rPr>
          <w:position w:val="2"/>
        </w:rPr>
        <w:t>) paddy straw mulch (245.80 g) while minimum seed yield per plot was recorded in (T</w:t>
      </w:r>
      <w:r>
        <w:rPr>
          <w:sz w:val="16"/>
        </w:rPr>
        <w:t>1</w:t>
      </w:r>
      <w:r>
        <w:rPr>
          <w:position w:val="2"/>
        </w:rPr>
        <w:t>) control (without weeding) (190.21 g).</w:t>
      </w:r>
    </w:p>
    <w:p w14:paraId="26F193B8" w14:textId="77777777" w:rsidR="00A47C85" w:rsidRDefault="00EA1220">
      <w:pPr>
        <w:pStyle w:val="Titre3"/>
        <w:spacing w:before="171"/>
      </w:pPr>
      <w:r>
        <w:t>Germination</w:t>
      </w:r>
      <w:r>
        <w:rPr>
          <w:spacing w:val="-12"/>
        </w:rPr>
        <w:t xml:space="preserve"> </w:t>
      </w:r>
      <w:r>
        <w:t>percentage</w:t>
      </w:r>
      <w:r>
        <w:rPr>
          <w:spacing w:val="-12"/>
        </w:rPr>
        <w:t xml:space="preserve"> </w:t>
      </w:r>
      <w:r>
        <w:rPr>
          <w:spacing w:val="-5"/>
        </w:rPr>
        <w:t>(%)</w:t>
      </w:r>
    </w:p>
    <w:p w14:paraId="1CBCC466" w14:textId="77777777" w:rsidR="00A47C85" w:rsidRDefault="00A47C85">
      <w:pPr>
        <w:pStyle w:val="Corpsdetexte"/>
        <w:spacing w:before="4"/>
        <w:ind w:left="0"/>
        <w:jc w:val="left"/>
        <w:rPr>
          <w:b/>
          <w:sz w:val="26"/>
        </w:rPr>
      </w:pPr>
    </w:p>
    <w:p w14:paraId="10C74CA2" w14:textId="77777777" w:rsidR="00A47C85" w:rsidRDefault="00EA1220">
      <w:pPr>
        <w:pStyle w:val="Corpsdetexte"/>
        <w:spacing w:line="360" w:lineRule="auto"/>
        <w:ind w:right="28" w:firstLine="343"/>
      </w:pPr>
      <w:r>
        <w:t>The germination percentage varied significantly among different levels of nitrogen and weed management practices in Gaillardia.</w:t>
      </w:r>
    </w:p>
    <w:p w14:paraId="48D39295" w14:textId="77777777" w:rsidR="00A47C85" w:rsidRDefault="00EA1220">
      <w:pPr>
        <w:pStyle w:val="Corpsdetexte"/>
        <w:spacing w:before="161" w:line="360" w:lineRule="auto"/>
        <w:ind w:right="27" w:firstLine="283"/>
      </w:pPr>
      <w:r>
        <w:t>Results revealed that application of different nitrogen levels has not shown significant influence on germination percentage of Gaillardia.</w:t>
      </w:r>
    </w:p>
    <w:p w14:paraId="77AB2CA7" w14:textId="77777777" w:rsidR="00A47C85" w:rsidRDefault="00EA1220">
      <w:pPr>
        <w:pStyle w:val="Corpsdetexte"/>
        <w:spacing w:before="161" w:line="360" w:lineRule="auto"/>
        <w:ind w:right="17" w:firstLine="283"/>
        <w:rPr>
          <w:position w:val="2"/>
        </w:rPr>
      </w:pPr>
      <w:r>
        <w:t xml:space="preserve">Germination percentage has significantly differed among weed control treatments. </w:t>
      </w:r>
      <w:r>
        <w:rPr>
          <w:position w:val="2"/>
        </w:rPr>
        <w:t>Germination percentage (41.38 %) was recorded in treatment (T</w:t>
      </w:r>
      <w:r>
        <w:rPr>
          <w:sz w:val="16"/>
        </w:rPr>
        <w:t>1</w:t>
      </w:r>
      <w:r>
        <w:rPr>
          <w:position w:val="2"/>
        </w:rPr>
        <w:t>) Black and silver polythene mulch</w:t>
      </w:r>
      <w:r>
        <w:rPr>
          <w:spacing w:val="-7"/>
          <w:position w:val="2"/>
        </w:rPr>
        <w:t xml:space="preserve"> </w:t>
      </w:r>
      <w:r>
        <w:rPr>
          <w:position w:val="2"/>
        </w:rPr>
        <w:t>which</w:t>
      </w:r>
      <w:r>
        <w:rPr>
          <w:spacing w:val="-7"/>
          <w:position w:val="2"/>
        </w:rPr>
        <w:t xml:space="preserve"> </w:t>
      </w:r>
      <w:r>
        <w:rPr>
          <w:position w:val="2"/>
        </w:rPr>
        <w:t>was</w:t>
      </w:r>
      <w:r>
        <w:rPr>
          <w:spacing w:val="-5"/>
          <w:position w:val="2"/>
        </w:rPr>
        <w:t xml:space="preserve"> </w:t>
      </w:r>
      <w:r>
        <w:rPr>
          <w:position w:val="2"/>
        </w:rPr>
        <w:t>followed</w:t>
      </w:r>
      <w:r>
        <w:rPr>
          <w:spacing w:val="-7"/>
          <w:position w:val="2"/>
        </w:rPr>
        <w:t xml:space="preserve"> </w:t>
      </w:r>
      <w:r>
        <w:rPr>
          <w:position w:val="2"/>
        </w:rPr>
        <w:t>by</w:t>
      </w:r>
      <w:r>
        <w:rPr>
          <w:spacing w:val="-12"/>
          <w:position w:val="2"/>
        </w:rPr>
        <w:t xml:space="preserve"> </w:t>
      </w:r>
      <w:r>
        <w:rPr>
          <w:position w:val="2"/>
        </w:rPr>
        <w:t>(T</w:t>
      </w:r>
      <w:r>
        <w:rPr>
          <w:sz w:val="16"/>
        </w:rPr>
        <w:t>2</w:t>
      </w:r>
      <w:r>
        <w:rPr>
          <w:position w:val="2"/>
        </w:rPr>
        <w:t>)</w:t>
      </w:r>
      <w:r>
        <w:rPr>
          <w:spacing w:val="-8"/>
          <w:position w:val="2"/>
        </w:rPr>
        <w:t xml:space="preserve"> </w:t>
      </w:r>
      <w:r>
        <w:rPr>
          <w:position w:val="2"/>
        </w:rPr>
        <w:t>paddy</w:t>
      </w:r>
      <w:r>
        <w:rPr>
          <w:spacing w:val="-12"/>
          <w:position w:val="2"/>
        </w:rPr>
        <w:t xml:space="preserve"> </w:t>
      </w:r>
      <w:r>
        <w:rPr>
          <w:position w:val="2"/>
        </w:rPr>
        <w:t>straw</w:t>
      </w:r>
      <w:r>
        <w:rPr>
          <w:spacing w:val="-8"/>
          <w:position w:val="2"/>
        </w:rPr>
        <w:t xml:space="preserve"> </w:t>
      </w:r>
      <w:r>
        <w:rPr>
          <w:position w:val="2"/>
        </w:rPr>
        <w:t>mulch</w:t>
      </w:r>
      <w:r>
        <w:rPr>
          <w:spacing w:val="-8"/>
          <w:position w:val="2"/>
        </w:rPr>
        <w:t xml:space="preserve"> </w:t>
      </w:r>
      <w:r>
        <w:rPr>
          <w:position w:val="2"/>
        </w:rPr>
        <w:t>recorded</w:t>
      </w:r>
      <w:r>
        <w:rPr>
          <w:spacing w:val="-5"/>
          <w:position w:val="2"/>
        </w:rPr>
        <w:t xml:space="preserve"> </w:t>
      </w:r>
      <w:r>
        <w:rPr>
          <w:position w:val="2"/>
        </w:rPr>
        <w:t>(29.16</w:t>
      </w:r>
      <w:r>
        <w:rPr>
          <w:spacing w:val="-7"/>
          <w:position w:val="2"/>
        </w:rPr>
        <w:t xml:space="preserve"> </w:t>
      </w:r>
      <w:r>
        <w:rPr>
          <w:position w:val="2"/>
        </w:rPr>
        <w:t>%),</w:t>
      </w:r>
      <w:r>
        <w:rPr>
          <w:spacing w:val="-3"/>
          <w:position w:val="2"/>
        </w:rPr>
        <w:t xml:space="preserve"> </w:t>
      </w:r>
      <w:r>
        <w:rPr>
          <w:position w:val="2"/>
        </w:rPr>
        <w:t>(T</w:t>
      </w:r>
      <w:r>
        <w:rPr>
          <w:sz w:val="16"/>
        </w:rPr>
        <w:t>3</w:t>
      </w:r>
      <w:r>
        <w:rPr>
          <w:position w:val="2"/>
        </w:rPr>
        <w:t>)</w:t>
      </w:r>
      <w:r>
        <w:rPr>
          <w:spacing w:val="-8"/>
          <w:position w:val="2"/>
        </w:rPr>
        <w:t xml:space="preserve"> </w:t>
      </w:r>
      <w:r>
        <w:rPr>
          <w:position w:val="2"/>
        </w:rPr>
        <w:t xml:space="preserve">pendimethalin </w:t>
      </w:r>
      <w:r>
        <w:t xml:space="preserve">at 1 kg </w:t>
      </w:r>
      <w:proofErr w:type="spellStart"/>
      <w:r>
        <w:rPr>
          <w:i/>
        </w:rPr>
        <w:t>a.i.</w:t>
      </w:r>
      <w:proofErr w:type="spellEnd"/>
      <w:r>
        <w:rPr>
          <w:i/>
        </w:rPr>
        <w:t xml:space="preserve"> / </w:t>
      </w:r>
      <w:r>
        <w:t xml:space="preserve">ha + weeding 30 DAT (28.88 %) and T4 weed free control (21.11 %). However, </w:t>
      </w:r>
      <w:r>
        <w:rPr>
          <w:position w:val="2"/>
        </w:rPr>
        <w:t>minimum germination percentage was noticed in T</w:t>
      </w:r>
      <w:r>
        <w:rPr>
          <w:sz w:val="16"/>
        </w:rPr>
        <w:t>5</w:t>
      </w:r>
      <w:r>
        <w:rPr>
          <w:spacing w:val="38"/>
          <w:sz w:val="16"/>
        </w:rPr>
        <w:t xml:space="preserve"> </w:t>
      </w:r>
      <w:r>
        <w:rPr>
          <w:position w:val="2"/>
        </w:rPr>
        <w:t>control (16.10 %).</w:t>
      </w:r>
    </w:p>
    <w:p w14:paraId="7CDCEA4A" w14:textId="77777777" w:rsidR="00A47C85" w:rsidRDefault="00EA1220">
      <w:pPr>
        <w:pStyle w:val="Corpsdetexte"/>
        <w:spacing w:before="151" w:line="360" w:lineRule="auto"/>
        <w:ind w:right="21" w:firstLine="283"/>
      </w:pPr>
      <w:r>
        <w:rPr>
          <w:position w:val="2"/>
        </w:rPr>
        <w:t>The</w:t>
      </w:r>
      <w:r>
        <w:rPr>
          <w:spacing w:val="-15"/>
          <w:position w:val="2"/>
        </w:rPr>
        <w:t xml:space="preserve"> </w:t>
      </w:r>
      <w:r>
        <w:rPr>
          <w:position w:val="2"/>
        </w:rPr>
        <w:t>seeds</w:t>
      </w:r>
      <w:r>
        <w:rPr>
          <w:spacing w:val="-15"/>
          <w:position w:val="2"/>
        </w:rPr>
        <w:t xml:space="preserve"> </w:t>
      </w:r>
      <w:r>
        <w:rPr>
          <w:position w:val="2"/>
        </w:rPr>
        <w:t>obtained</w:t>
      </w:r>
      <w:r>
        <w:rPr>
          <w:spacing w:val="-15"/>
          <w:position w:val="2"/>
        </w:rPr>
        <w:t xml:space="preserve"> </w:t>
      </w:r>
      <w:r>
        <w:rPr>
          <w:position w:val="2"/>
        </w:rPr>
        <w:t>from</w:t>
      </w:r>
      <w:r>
        <w:rPr>
          <w:spacing w:val="-15"/>
          <w:position w:val="2"/>
        </w:rPr>
        <w:t xml:space="preserve"> </w:t>
      </w:r>
      <w:r>
        <w:rPr>
          <w:position w:val="2"/>
        </w:rPr>
        <w:t>plots</w:t>
      </w:r>
      <w:r>
        <w:rPr>
          <w:spacing w:val="-15"/>
          <w:position w:val="2"/>
        </w:rPr>
        <w:t xml:space="preserve"> </w:t>
      </w:r>
      <w:r>
        <w:rPr>
          <w:position w:val="2"/>
        </w:rPr>
        <w:t>of</w:t>
      </w:r>
      <w:r>
        <w:rPr>
          <w:spacing w:val="-15"/>
          <w:position w:val="2"/>
        </w:rPr>
        <w:t xml:space="preserve"> </w:t>
      </w:r>
      <w:r>
        <w:rPr>
          <w:position w:val="2"/>
        </w:rPr>
        <w:t>(T</w:t>
      </w:r>
      <w:r>
        <w:rPr>
          <w:sz w:val="16"/>
        </w:rPr>
        <w:t>1</w:t>
      </w:r>
      <w:r>
        <w:rPr>
          <w:position w:val="2"/>
        </w:rPr>
        <w:t>)</w:t>
      </w:r>
      <w:r>
        <w:rPr>
          <w:spacing w:val="-15"/>
          <w:position w:val="2"/>
        </w:rPr>
        <w:t xml:space="preserve"> </w:t>
      </w:r>
      <w:r>
        <w:rPr>
          <w:position w:val="2"/>
        </w:rPr>
        <w:t>black</w:t>
      </w:r>
      <w:r>
        <w:rPr>
          <w:spacing w:val="-15"/>
          <w:position w:val="2"/>
        </w:rPr>
        <w:t xml:space="preserve"> </w:t>
      </w:r>
      <w:r>
        <w:rPr>
          <w:position w:val="2"/>
        </w:rPr>
        <w:t>and</w:t>
      </w:r>
      <w:r>
        <w:rPr>
          <w:spacing w:val="-15"/>
          <w:position w:val="2"/>
        </w:rPr>
        <w:t xml:space="preserve"> </w:t>
      </w:r>
      <w:r>
        <w:rPr>
          <w:position w:val="2"/>
        </w:rPr>
        <w:t>silver</w:t>
      </w:r>
      <w:r>
        <w:rPr>
          <w:spacing w:val="-15"/>
          <w:position w:val="2"/>
        </w:rPr>
        <w:t xml:space="preserve"> </w:t>
      </w:r>
      <w:r>
        <w:rPr>
          <w:position w:val="2"/>
        </w:rPr>
        <w:t>polythene</w:t>
      </w:r>
      <w:r>
        <w:rPr>
          <w:spacing w:val="-15"/>
          <w:position w:val="2"/>
        </w:rPr>
        <w:t xml:space="preserve"> </w:t>
      </w:r>
      <w:r>
        <w:rPr>
          <w:position w:val="2"/>
        </w:rPr>
        <w:t>mulch</w:t>
      </w:r>
      <w:r>
        <w:rPr>
          <w:spacing w:val="-15"/>
          <w:position w:val="2"/>
        </w:rPr>
        <w:t xml:space="preserve"> </w:t>
      </w:r>
      <w:r>
        <w:rPr>
          <w:position w:val="2"/>
        </w:rPr>
        <w:t>resulted</w:t>
      </w:r>
      <w:r>
        <w:rPr>
          <w:spacing w:val="-15"/>
          <w:position w:val="2"/>
        </w:rPr>
        <w:t xml:space="preserve"> </w:t>
      </w:r>
      <w:r>
        <w:rPr>
          <w:position w:val="2"/>
        </w:rPr>
        <w:t>in</w:t>
      </w:r>
      <w:r>
        <w:rPr>
          <w:spacing w:val="-15"/>
          <w:position w:val="2"/>
        </w:rPr>
        <w:t xml:space="preserve"> </w:t>
      </w:r>
      <w:r>
        <w:rPr>
          <w:position w:val="2"/>
        </w:rPr>
        <w:t xml:space="preserve">maximum </w:t>
      </w:r>
      <w:r>
        <w:t>percentage</w:t>
      </w:r>
      <w:r>
        <w:rPr>
          <w:spacing w:val="-15"/>
        </w:rPr>
        <w:t xml:space="preserve"> </w:t>
      </w:r>
      <w:r>
        <w:t>due</w:t>
      </w:r>
      <w:r>
        <w:rPr>
          <w:spacing w:val="-15"/>
        </w:rPr>
        <w:t xml:space="preserve"> </w:t>
      </w:r>
      <w:r>
        <w:t>to</w:t>
      </w:r>
      <w:r>
        <w:rPr>
          <w:spacing w:val="-15"/>
        </w:rPr>
        <w:t xml:space="preserve"> </w:t>
      </w:r>
      <w:r>
        <w:t>the</w:t>
      </w:r>
      <w:r>
        <w:rPr>
          <w:spacing w:val="-15"/>
        </w:rPr>
        <w:t xml:space="preserve"> </w:t>
      </w:r>
      <w:r>
        <w:t>activation</w:t>
      </w:r>
      <w:r>
        <w:rPr>
          <w:spacing w:val="-15"/>
        </w:rPr>
        <w:t xml:space="preserve"> </w:t>
      </w:r>
      <w:r>
        <w:t>of</w:t>
      </w:r>
      <w:r>
        <w:rPr>
          <w:spacing w:val="-15"/>
        </w:rPr>
        <w:t xml:space="preserve"> </w:t>
      </w:r>
      <w:r>
        <w:t>glycolysis</w:t>
      </w:r>
      <w:r>
        <w:rPr>
          <w:spacing w:val="-15"/>
        </w:rPr>
        <w:t xml:space="preserve"> </w:t>
      </w:r>
      <w:r>
        <w:t>process</w:t>
      </w:r>
      <w:r>
        <w:rPr>
          <w:spacing w:val="-15"/>
        </w:rPr>
        <w:t xml:space="preserve"> </w:t>
      </w:r>
      <w:r>
        <w:t>and</w:t>
      </w:r>
      <w:r>
        <w:rPr>
          <w:spacing w:val="-15"/>
        </w:rPr>
        <w:t xml:space="preserve"> </w:t>
      </w:r>
      <w:r>
        <w:t>reduction</w:t>
      </w:r>
      <w:r>
        <w:rPr>
          <w:spacing w:val="-15"/>
        </w:rPr>
        <w:t xml:space="preserve"> </w:t>
      </w:r>
      <w:r>
        <w:t>of</w:t>
      </w:r>
      <w:r>
        <w:rPr>
          <w:spacing w:val="-15"/>
        </w:rPr>
        <w:t xml:space="preserve"> </w:t>
      </w:r>
      <w:r>
        <w:t>inhibitory</w:t>
      </w:r>
      <w:r>
        <w:rPr>
          <w:spacing w:val="-15"/>
        </w:rPr>
        <w:t xml:space="preserve"> </w:t>
      </w:r>
      <w:r>
        <w:t>and</w:t>
      </w:r>
      <w:r>
        <w:rPr>
          <w:spacing w:val="-15"/>
        </w:rPr>
        <w:t xml:space="preserve"> </w:t>
      </w:r>
      <w:r>
        <w:t>dormancy inducing substance and the mobilization of auxins with effect of mulch.</w:t>
      </w:r>
    </w:p>
    <w:p w14:paraId="4215212D" w14:textId="77777777" w:rsidR="00A47C85" w:rsidRDefault="00A47C85">
      <w:pPr>
        <w:pStyle w:val="Corpsdetexte"/>
        <w:spacing w:line="360" w:lineRule="auto"/>
        <w:sectPr w:rsidR="00A47C85">
          <w:pgSz w:w="11910" w:h="16840"/>
          <w:pgMar w:top="1340" w:right="1417" w:bottom="280" w:left="1275" w:header="720" w:footer="720" w:gutter="0"/>
          <w:cols w:space="720"/>
        </w:sectPr>
      </w:pPr>
    </w:p>
    <w:p w14:paraId="3FA6A4C6" w14:textId="77777777" w:rsidR="00A47C85" w:rsidRDefault="00EA1220">
      <w:pPr>
        <w:pStyle w:val="Corpsdetexte"/>
        <w:spacing w:before="76" w:line="360" w:lineRule="auto"/>
        <w:ind w:right="15" w:firstLine="283"/>
      </w:pPr>
      <w:r>
        <w:lastRenderedPageBreak/>
        <w:t xml:space="preserve">Interaction effect of different nitrogen levels and weed management practices resulted statistically significant effect on germination percentage. Germination percentage recorded </w:t>
      </w:r>
      <w:r>
        <w:rPr>
          <w:position w:val="2"/>
        </w:rPr>
        <w:t>maximum (48.88 %) in nitrogen level 180 kg/ha + black and silver polythene mulch (N</w:t>
      </w:r>
      <w:r>
        <w:rPr>
          <w:sz w:val="16"/>
        </w:rPr>
        <w:t>4</w:t>
      </w:r>
      <w:r>
        <w:rPr>
          <w:position w:val="2"/>
        </w:rPr>
        <w:t>T</w:t>
      </w:r>
      <w:r>
        <w:rPr>
          <w:sz w:val="16"/>
        </w:rPr>
        <w:t>1</w:t>
      </w:r>
      <w:r>
        <w:rPr>
          <w:position w:val="2"/>
        </w:rPr>
        <w:t xml:space="preserve">) </w:t>
      </w:r>
      <w:r>
        <w:t xml:space="preserve">which was significantly higher than nitrogen level at 150 kg/ha + black and silver polythene </w:t>
      </w:r>
      <w:r>
        <w:rPr>
          <w:position w:val="2"/>
        </w:rPr>
        <w:t>mulch (N</w:t>
      </w:r>
      <w:r>
        <w:rPr>
          <w:sz w:val="16"/>
        </w:rPr>
        <w:t>3</w:t>
      </w:r>
      <w:r>
        <w:rPr>
          <w:position w:val="2"/>
        </w:rPr>
        <w:t>T</w:t>
      </w:r>
      <w:r>
        <w:rPr>
          <w:sz w:val="16"/>
        </w:rPr>
        <w:t>1</w:t>
      </w:r>
      <w:r>
        <w:rPr>
          <w:position w:val="2"/>
        </w:rPr>
        <w:t xml:space="preserve">) (46.66 %), 0 kg N/ha + black and silver polythene mulch (39.99 %) other </w:t>
      </w:r>
      <w:r>
        <w:t>treatments. Germination percentage has observed minimum in nitrogen level at 150 kg/ha + control (without weeding) (12.21 %).</w:t>
      </w:r>
    </w:p>
    <w:p w14:paraId="770C0935" w14:textId="77777777" w:rsidR="00A47C85" w:rsidRDefault="00EA1220">
      <w:pPr>
        <w:pStyle w:val="Titre2"/>
        <w:spacing w:before="160"/>
      </w:pPr>
      <w:r>
        <w:t>INTERACTION</w:t>
      </w:r>
      <w:r>
        <w:rPr>
          <w:spacing w:val="-16"/>
        </w:rPr>
        <w:t xml:space="preserve"> </w:t>
      </w:r>
      <w:r>
        <w:rPr>
          <w:spacing w:val="-2"/>
        </w:rPr>
        <w:t>EFFECT</w:t>
      </w:r>
    </w:p>
    <w:p w14:paraId="23CA28D2" w14:textId="77777777" w:rsidR="00A47C85" w:rsidRDefault="00A47C85">
      <w:pPr>
        <w:pStyle w:val="Corpsdetexte"/>
        <w:spacing w:before="7"/>
        <w:ind w:left="0"/>
        <w:jc w:val="left"/>
        <w:rPr>
          <w:b/>
          <w:sz w:val="26"/>
        </w:rPr>
      </w:pPr>
    </w:p>
    <w:p w14:paraId="1D8CCFCA" w14:textId="77777777" w:rsidR="00A47C85" w:rsidRDefault="00EA1220">
      <w:pPr>
        <w:pStyle w:val="Corpsdetexte"/>
        <w:spacing w:line="360" w:lineRule="auto"/>
        <w:ind w:right="17" w:firstLine="283"/>
      </w:pPr>
      <w:r>
        <w:t>The interaction effect due to nitrogen and weed management parameters on seed quality parameters</w:t>
      </w:r>
      <w:r>
        <w:rPr>
          <w:spacing w:val="-15"/>
        </w:rPr>
        <w:t xml:space="preserve"> </w:t>
      </w:r>
      <w:r>
        <w:t>like</w:t>
      </w:r>
      <w:r>
        <w:rPr>
          <w:spacing w:val="-14"/>
        </w:rPr>
        <w:t xml:space="preserve"> </w:t>
      </w:r>
      <w:r>
        <w:t>weight</w:t>
      </w:r>
      <w:r>
        <w:rPr>
          <w:spacing w:val="-15"/>
        </w:rPr>
        <w:t xml:space="preserve"> </w:t>
      </w:r>
      <w:r>
        <w:t>of</w:t>
      </w:r>
      <w:r>
        <w:rPr>
          <w:spacing w:val="-14"/>
        </w:rPr>
        <w:t xml:space="preserve"> </w:t>
      </w:r>
      <w:r>
        <w:t>Seeds</w:t>
      </w:r>
      <w:r>
        <w:rPr>
          <w:spacing w:val="-15"/>
        </w:rPr>
        <w:t xml:space="preserve"> </w:t>
      </w:r>
      <w:r>
        <w:t>per</w:t>
      </w:r>
      <w:r>
        <w:rPr>
          <w:spacing w:val="-14"/>
        </w:rPr>
        <w:t xml:space="preserve"> </w:t>
      </w:r>
      <w:r>
        <w:t>flower,</w:t>
      </w:r>
      <w:r>
        <w:rPr>
          <w:spacing w:val="-13"/>
        </w:rPr>
        <w:t xml:space="preserve"> </w:t>
      </w:r>
      <w:r>
        <w:t>test</w:t>
      </w:r>
      <w:r>
        <w:rPr>
          <w:spacing w:val="-15"/>
        </w:rPr>
        <w:t xml:space="preserve"> </w:t>
      </w:r>
      <w:r>
        <w:t>weight</w:t>
      </w:r>
      <w:r>
        <w:rPr>
          <w:spacing w:val="-15"/>
        </w:rPr>
        <w:t xml:space="preserve"> </w:t>
      </w:r>
      <w:r>
        <w:t>of</w:t>
      </w:r>
      <w:r>
        <w:rPr>
          <w:spacing w:val="-14"/>
        </w:rPr>
        <w:t xml:space="preserve"> </w:t>
      </w:r>
      <w:r>
        <w:t>seeds,</w:t>
      </w:r>
      <w:r>
        <w:rPr>
          <w:spacing w:val="-13"/>
        </w:rPr>
        <w:t xml:space="preserve"> </w:t>
      </w:r>
      <w:r>
        <w:t>seed</w:t>
      </w:r>
      <w:r>
        <w:rPr>
          <w:spacing w:val="-9"/>
        </w:rPr>
        <w:t xml:space="preserve"> </w:t>
      </w:r>
      <w:r>
        <w:t>yield</w:t>
      </w:r>
      <w:r>
        <w:rPr>
          <w:spacing w:val="-15"/>
        </w:rPr>
        <w:t xml:space="preserve"> </w:t>
      </w:r>
      <w:r>
        <w:t>per</w:t>
      </w:r>
      <w:r>
        <w:rPr>
          <w:spacing w:val="-15"/>
        </w:rPr>
        <w:t xml:space="preserve"> </w:t>
      </w:r>
      <w:r>
        <w:t>plant,</w:t>
      </w:r>
      <w:r>
        <w:rPr>
          <w:spacing w:val="-15"/>
        </w:rPr>
        <w:t xml:space="preserve"> </w:t>
      </w:r>
      <w:r>
        <w:t>seed</w:t>
      </w:r>
      <w:r>
        <w:rPr>
          <w:spacing w:val="-9"/>
        </w:rPr>
        <w:t xml:space="preserve"> </w:t>
      </w:r>
      <w:r>
        <w:t>yield per plot, seed yield per hectare and germination per cent were found to be non-significant.</w:t>
      </w:r>
    </w:p>
    <w:p w14:paraId="3E0C4782" w14:textId="77777777" w:rsidR="00A47C85" w:rsidRDefault="00EA1220">
      <w:pPr>
        <w:pStyle w:val="Titre2"/>
        <w:spacing w:before="165"/>
      </w:pPr>
      <w:r>
        <w:rPr>
          <w:spacing w:val="-2"/>
        </w:rPr>
        <w:t>CONCLUSION</w:t>
      </w:r>
    </w:p>
    <w:p w14:paraId="782018DF" w14:textId="77777777" w:rsidR="00A47C85" w:rsidRDefault="00A47C85">
      <w:pPr>
        <w:pStyle w:val="Corpsdetexte"/>
        <w:spacing w:before="4"/>
        <w:ind w:left="0"/>
        <w:jc w:val="left"/>
        <w:rPr>
          <w:b/>
          <w:sz w:val="26"/>
        </w:rPr>
      </w:pPr>
    </w:p>
    <w:p w14:paraId="02670A44" w14:textId="77777777" w:rsidR="00A47C85" w:rsidRDefault="00EA1220">
      <w:pPr>
        <w:pStyle w:val="Corpsdetexte"/>
        <w:spacing w:line="276" w:lineRule="auto"/>
        <w:ind w:right="17" w:firstLine="719"/>
      </w:pPr>
      <w:r>
        <w:t>On</w:t>
      </w:r>
      <w:r>
        <w:rPr>
          <w:spacing w:val="-3"/>
        </w:rPr>
        <w:t xml:space="preserve"> </w:t>
      </w:r>
      <w:r>
        <w:t>the</w:t>
      </w:r>
      <w:r>
        <w:rPr>
          <w:spacing w:val="-4"/>
        </w:rPr>
        <w:t xml:space="preserve"> </w:t>
      </w:r>
      <w:r>
        <w:t>basis</w:t>
      </w:r>
      <w:r>
        <w:rPr>
          <w:spacing w:val="-3"/>
        </w:rPr>
        <w:t xml:space="preserve"> </w:t>
      </w:r>
      <w:r>
        <w:t>of</w:t>
      </w:r>
      <w:r>
        <w:rPr>
          <w:spacing w:val="-3"/>
        </w:rPr>
        <w:t xml:space="preserve"> </w:t>
      </w:r>
      <w:r>
        <w:t>the</w:t>
      </w:r>
      <w:r>
        <w:rPr>
          <w:spacing w:val="-7"/>
        </w:rPr>
        <w:t xml:space="preserve"> </w:t>
      </w:r>
      <w:r>
        <w:t>results</w:t>
      </w:r>
      <w:r>
        <w:rPr>
          <w:spacing w:val="-3"/>
        </w:rPr>
        <w:t xml:space="preserve"> </w:t>
      </w:r>
      <w:r>
        <w:t>of</w:t>
      </w:r>
      <w:r>
        <w:rPr>
          <w:spacing w:val="-3"/>
        </w:rPr>
        <w:t xml:space="preserve"> </w:t>
      </w:r>
      <w:r>
        <w:t>the</w:t>
      </w:r>
      <w:r>
        <w:rPr>
          <w:spacing w:val="-4"/>
        </w:rPr>
        <w:t xml:space="preserve"> </w:t>
      </w:r>
      <w:r>
        <w:t>present</w:t>
      </w:r>
      <w:r>
        <w:rPr>
          <w:spacing w:val="-3"/>
        </w:rPr>
        <w:t xml:space="preserve"> </w:t>
      </w:r>
      <w:r>
        <w:t>investigation,</w:t>
      </w:r>
      <w:r>
        <w:rPr>
          <w:spacing w:val="-3"/>
        </w:rPr>
        <w:t xml:space="preserve"> </w:t>
      </w:r>
      <w:r>
        <w:t>it</w:t>
      </w:r>
      <w:r>
        <w:rPr>
          <w:spacing w:val="-5"/>
        </w:rPr>
        <w:t xml:space="preserve"> </w:t>
      </w:r>
      <w:r>
        <w:t>can</w:t>
      </w:r>
      <w:r>
        <w:rPr>
          <w:spacing w:val="-3"/>
        </w:rPr>
        <w:t xml:space="preserve"> </w:t>
      </w:r>
      <w:r>
        <w:t>be</w:t>
      </w:r>
      <w:r>
        <w:rPr>
          <w:spacing w:val="-4"/>
        </w:rPr>
        <w:t xml:space="preserve"> </w:t>
      </w:r>
      <w:r>
        <w:t>concluded</w:t>
      </w:r>
      <w:r>
        <w:rPr>
          <w:spacing w:val="-3"/>
        </w:rPr>
        <w:t xml:space="preserve"> </w:t>
      </w:r>
      <w:r>
        <w:t>that,</w:t>
      </w:r>
      <w:r>
        <w:rPr>
          <w:spacing w:val="-3"/>
        </w:rPr>
        <w:t xml:space="preserve"> </w:t>
      </w:r>
      <w:r>
        <w:t>among the</w:t>
      </w:r>
      <w:r>
        <w:rPr>
          <w:spacing w:val="-5"/>
        </w:rPr>
        <w:t xml:space="preserve"> </w:t>
      </w:r>
      <w:r>
        <w:t>weed</w:t>
      </w:r>
      <w:r>
        <w:rPr>
          <w:spacing w:val="-5"/>
        </w:rPr>
        <w:t xml:space="preserve"> </w:t>
      </w:r>
      <w:r>
        <w:t>management</w:t>
      </w:r>
      <w:r>
        <w:rPr>
          <w:spacing w:val="-3"/>
        </w:rPr>
        <w:t xml:space="preserve"> </w:t>
      </w:r>
      <w:r>
        <w:t>practices,</w:t>
      </w:r>
      <w:r>
        <w:rPr>
          <w:spacing w:val="-2"/>
        </w:rPr>
        <w:t xml:space="preserve"> </w:t>
      </w:r>
      <w:r>
        <w:t>application</w:t>
      </w:r>
      <w:r>
        <w:rPr>
          <w:spacing w:val="-5"/>
        </w:rPr>
        <w:t xml:space="preserve"> </w:t>
      </w:r>
      <w:r>
        <w:t>of</w:t>
      </w:r>
      <w:r>
        <w:rPr>
          <w:spacing w:val="-6"/>
        </w:rPr>
        <w:t xml:space="preserve"> </w:t>
      </w:r>
      <w:r>
        <w:t>150</w:t>
      </w:r>
      <w:r>
        <w:rPr>
          <w:spacing w:val="-5"/>
        </w:rPr>
        <w:t xml:space="preserve"> </w:t>
      </w:r>
      <w:r>
        <w:t>kg</w:t>
      </w:r>
      <w:r>
        <w:rPr>
          <w:spacing w:val="-7"/>
        </w:rPr>
        <w:t xml:space="preserve"> </w:t>
      </w:r>
      <w:r>
        <w:t>N/ha</w:t>
      </w:r>
      <w:r>
        <w:rPr>
          <w:spacing w:val="-4"/>
        </w:rPr>
        <w:t xml:space="preserve"> </w:t>
      </w:r>
      <w:r>
        <w:t>and plots</w:t>
      </w:r>
      <w:r>
        <w:rPr>
          <w:spacing w:val="-5"/>
        </w:rPr>
        <w:t xml:space="preserve"> </w:t>
      </w:r>
      <w:r>
        <w:t>mulched</w:t>
      </w:r>
      <w:r>
        <w:rPr>
          <w:spacing w:val="-5"/>
        </w:rPr>
        <w:t xml:space="preserve"> </w:t>
      </w:r>
      <w:r>
        <w:t>with</w:t>
      </w:r>
      <w:r>
        <w:rPr>
          <w:spacing w:val="-4"/>
        </w:rPr>
        <w:t xml:space="preserve"> </w:t>
      </w:r>
      <w:r>
        <w:t>black</w:t>
      </w:r>
      <w:r>
        <w:rPr>
          <w:spacing w:val="-2"/>
        </w:rPr>
        <w:t xml:space="preserve"> </w:t>
      </w:r>
      <w:r>
        <w:t>and silver polythene mulch had good seed quality and seed yield.</w:t>
      </w:r>
    </w:p>
    <w:p w14:paraId="460191DE" w14:textId="77777777" w:rsidR="00A47C85" w:rsidRDefault="00A47C85">
      <w:pPr>
        <w:pStyle w:val="Corpsdetexte"/>
        <w:ind w:left="0"/>
        <w:jc w:val="left"/>
      </w:pPr>
    </w:p>
    <w:p w14:paraId="4545D036" w14:textId="77777777" w:rsidR="00A47C85" w:rsidRDefault="00A47C85">
      <w:pPr>
        <w:pStyle w:val="Corpsdetexte"/>
        <w:spacing w:before="219"/>
        <w:ind w:left="0"/>
        <w:jc w:val="left"/>
      </w:pPr>
    </w:p>
    <w:p w14:paraId="22517AF1" w14:textId="77777777" w:rsidR="00A47C85" w:rsidRDefault="00EA1220">
      <w:pPr>
        <w:ind w:left="165"/>
        <w:rPr>
          <w:b/>
          <w:sz w:val="24"/>
        </w:rPr>
      </w:pPr>
      <w:r>
        <w:rPr>
          <w:b/>
          <w:sz w:val="24"/>
        </w:rPr>
        <w:t>Table</w:t>
      </w:r>
      <w:r>
        <w:rPr>
          <w:b/>
          <w:spacing w:val="-2"/>
          <w:sz w:val="24"/>
        </w:rPr>
        <w:t xml:space="preserve"> </w:t>
      </w:r>
      <w:r>
        <w:rPr>
          <w:b/>
          <w:sz w:val="24"/>
        </w:rPr>
        <w:t>1</w:t>
      </w:r>
      <w:r>
        <w:rPr>
          <w:b/>
          <w:spacing w:val="-2"/>
          <w:sz w:val="24"/>
        </w:rPr>
        <w:t xml:space="preserve"> </w:t>
      </w:r>
      <w:r>
        <w:rPr>
          <w:b/>
          <w:sz w:val="24"/>
        </w:rPr>
        <w:t>Effect</w:t>
      </w:r>
      <w:r>
        <w:rPr>
          <w:b/>
          <w:spacing w:val="-1"/>
          <w:sz w:val="24"/>
        </w:rPr>
        <w:t xml:space="preserve"> </w:t>
      </w:r>
      <w:r>
        <w:rPr>
          <w:b/>
          <w:sz w:val="24"/>
        </w:rPr>
        <w:t>of</w:t>
      </w:r>
      <w:r>
        <w:rPr>
          <w:b/>
          <w:spacing w:val="-2"/>
          <w:sz w:val="24"/>
        </w:rPr>
        <w:t xml:space="preserve"> </w:t>
      </w:r>
      <w:r>
        <w:rPr>
          <w:b/>
          <w:sz w:val="24"/>
        </w:rPr>
        <w:t>nitrogen</w:t>
      </w:r>
      <w:r>
        <w:rPr>
          <w:b/>
          <w:spacing w:val="-2"/>
          <w:sz w:val="24"/>
        </w:rPr>
        <w:t xml:space="preserve"> </w:t>
      </w:r>
      <w:r>
        <w:rPr>
          <w:b/>
          <w:sz w:val="24"/>
        </w:rPr>
        <w:t>levels,</w:t>
      </w:r>
      <w:r>
        <w:rPr>
          <w:b/>
          <w:spacing w:val="-1"/>
          <w:sz w:val="24"/>
        </w:rPr>
        <w:t xml:space="preserve"> </w:t>
      </w:r>
      <w:r>
        <w:rPr>
          <w:b/>
          <w:sz w:val="24"/>
        </w:rPr>
        <w:t>weed</w:t>
      </w:r>
      <w:r>
        <w:rPr>
          <w:b/>
          <w:spacing w:val="-2"/>
          <w:sz w:val="24"/>
        </w:rPr>
        <w:t xml:space="preserve"> </w:t>
      </w:r>
      <w:r>
        <w:rPr>
          <w:b/>
          <w:sz w:val="24"/>
        </w:rPr>
        <w:t>management</w:t>
      </w:r>
      <w:r>
        <w:rPr>
          <w:b/>
          <w:spacing w:val="-2"/>
          <w:sz w:val="24"/>
        </w:rPr>
        <w:t xml:space="preserve"> </w:t>
      </w:r>
      <w:r>
        <w:rPr>
          <w:b/>
          <w:sz w:val="24"/>
        </w:rPr>
        <w:t>practices</w:t>
      </w:r>
      <w:r>
        <w:rPr>
          <w:b/>
          <w:spacing w:val="-1"/>
          <w:sz w:val="24"/>
        </w:rPr>
        <w:t xml:space="preserve"> </w:t>
      </w:r>
      <w:r>
        <w:rPr>
          <w:b/>
          <w:sz w:val="24"/>
        </w:rPr>
        <w:t>and</w:t>
      </w:r>
      <w:r>
        <w:rPr>
          <w:b/>
          <w:spacing w:val="-2"/>
          <w:sz w:val="24"/>
        </w:rPr>
        <w:t xml:space="preserve"> </w:t>
      </w:r>
      <w:r>
        <w:rPr>
          <w:b/>
          <w:sz w:val="24"/>
        </w:rPr>
        <w:t>their</w:t>
      </w:r>
      <w:r>
        <w:rPr>
          <w:b/>
          <w:spacing w:val="3"/>
          <w:sz w:val="24"/>
        </w:rPr>
        <w:t xml:space="preserve"> </w:t>
      </w:r>
      <w:r>
        <w:rPr>
          <w:b/>
          <w:spacing w:val="-2"/>
          <w:sz w:val="24"/>
        </w:rPr>
        <w:t>interaction</w:t>
      </w:r>
    </w:p>
    <w:p w14:paraId="2AE6226E" w14:textId="77777777" w:rsidR="00A47C85" w:rsidRDefault="00EA1220">
      <w:pPr>
        <w:spacing w:after="4"/>
        <w:ind w:left="1471"/>
        <w:rPr>
          <w:b/>
          <w:sz w:val="24"/>
        </w:rPr>
      </w:pPr>
      <w:r>
        <w:rPr>
          <w:b/>
          <w:sz w:val="24"/>
        </w:rPr>
        <w:t>on</w:t>
      </w:r>
      <w:r>
        <w:rPr>
          <w:b/>
          <w:spacing w:val="-2"/>
          <w:sz w:val="24"/>
        </w:rPr>
        <w:t xml:space="preserve"> </w:t>
      </w:r>
      <w:r>
        <w:rPr>
          <w:b/>
          <w:sz w:val="24"/>
        </w:rPr>
        <w:t>number</w:t>
      </w:r>
      <w:r>
        <w:rPr>
          <w:b/>
          <w:spacing w:val="-2"/>
          <w:sz w:val="24"/>
        </w:rPr>
        <w:t xml:space="preserve"> </w:t>
      </w:r>
      <w:r>
        <w:rPr>
          <w:b/>
          <w:sz w:val="24"/>
        </w:rPr>
        <w:t>of seeds</w:t>
      </w:r>
      <w:r>
        <w:rPr>
          <w:b/>
          <w:spacing w:val="-1"/>
          <w:sz w:val="24"/>
        </w:rPr>
        <w:t xml:space="preserve"> </w:t>
      </w:r>
      <w:r>
        <w:rPr>
          <w:b/>
          <w:sz w:val="24"/>
        </w:rPr>
        <w:t>per flower</w:t>
      </w:r>
      <w:r>
        <w:rPr>
          <w:b/>
          <w:spacing w:val="-2"/>
          <w:sz w:val="24"/>
        </w:rPr>
        <w:t xml:space="preserve"> </w:t>
      </w:r>
      <w:r>
        <w:rPr>
          <w:b/>
          <w:sz w:val="24"/>
        </w:rPr>
        <w:t>of</w:t>
      </w:r>
      <w:r>
        <w:rPr>
          <w:b/>
          <w:spacing w:val="-1"/>
          <w:sz w:val="24"/>
        </w:rPr>
        <w:t xml:space="preserve"> </w:t>
      </w:r>
      <w:r>
        <w:rPr>
          <w:b/>
          <w:sz w:val="24"/>
        </w:rPr>
        <w:t>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2"/>
          <w:sz w:val="24"/>
        </w:rPr>
        <w:t xml:space="preserve">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66"/>
        <w:gridCol w:w="1086"/>
        <w:gridCol w:w="1088"/>
        <w:gridCol w:w="870"/>
        <w:gridCol w:w="194"/>
        <w:gridCol w:w="1226"/>
        <w:gridCol w:w="1320"/>
      </w:tblGrid>
      <w:tr w:rsidR="00A47C85" w14:paraId="15A7FD77" w14:textId="77777777">
        <w:trPr>
          <w:trHeight w:val="260"/>
        </w:trPr>
        <w:tc>
          <w:tcPr>
            <w:tcW w:w="1666" w:type="dxa"/>
            <w:vMerge w:val="restart"/>
          </w:tcPr>
          <w:p w14:paraId="59C39640" w14:textId="77777777" w:rsidR="00A47C85" w:rsidRDefault="00A47C85">
            <w:pPr>
              <w:pStyle w:val="TableParagraph"/>
              <w:spacing w:before="10"/>
              <w:ind w:left="0"/>
              <w:jc w:val="left"/>
              <w:rPr>
                <w:b/>
                <w:sz w:val="20"/>
              </w:rPr>
            </w:pPr>
          </w:p>
          <w:p w14:paraId="3F67E93F" w14:textId="77777777" w:rsidR="00A47C85" w:rsidRDefault="00EA1220">
            <w:pPr>
              <w:pStyle w:val="TableParagraph"/>
              <w:spacing w:before="0"/>
              <w:ind w:left="376"/>
              <w:jc w:val="left"/>
              <w:rPr>
                <w:b/>
                <w:sz w:val="20"/>
              </w:rPr>
            </w:pPr>
            <w:r>
              <w:rPr>
                <w:b/>
                <w:spacing w:val="-2"/>
                <w:sz w:val="20"/>
              </w:rPr>
              <w:t>Treatment</w:t>
            </w:r>
          </w:p>
        </w:tc>
        <w:tc>
          <w:tcPr>
            <w:tcW w:w="5784" w:type="dxa"/>
            <w:gridSpan w:val="6"/>
          </w:tcPr>
          <w:p w14:paraId="106BE11E" w14:textId="77777777" w:rsidR="00A47C85" w:rsidRDefault="00EA1220">
            <w:pPr>
              <w:pStyle w:val="TableParagraph"/>
              <w:spacing w:before="17" w:line="224" w:lineRule="exact"/>
              <w:ind w:left="1684"/>
              <w:jc w:val="left"/>
              <w:rPr>
                <w:b/>
                <w:sz w:val="20"/>
              </w:rPr>
            </w:pPr>
            <w:r>
              <w:rPr>
                <w:b/>
                <w:sz w:val="20"/>
              </w:rPr>
              <w:t>Number</w:t>
            </w:r>
            <w:r>
              <w:rPr>
                <w:b/>
                <w:spacing w:val="-4"/>
                <w:sz w:val="20"/>
              </w:rPr>
              <w:t xml:space="preserve"> </w:t>
            </w:r>
            <w:r>
              <w:rPr>
                <w:b/>
                <w:sz w:val="20"/>
              </w:rPr>
              <w:t>of</w:t>
            </w:r>
            <w:r>
              <w:rPr>
                <w:b/>
                <w:spacing w:val="-3"/>
                <w:sz w:val="20"/>
              </w:rPr>
              <w:t xml:space="preserve"> </w:t>
            </w:r>
            <w:r>
              <w:rPr>
                <w:b/>
                <w:sz w:val="20"/>
              </w:rPr>
              <w:t>seeds</w:t>
            </w:r>
            <w:r>
              <w:rPr>
                <w:b/>
                <w:spacing w:val="43"/>
                <w:sz w:val="20"/>
              </w:rPr>
              <w:t xml:space="preserve"> </w:t>
            </w:r>
            <w:r>
              <w:rPr>
                <w:b/>
                <w:sz w:val="20"/>
              </w:rPr>
              <w:t>per</w:t>
            </w:r>
            <w:r>
              <w:rPr>
                <w:b/>
                <w:spacing w:val="-4"/>
                <w:sz w:val="20"/>
              </w:rPr>
              <w:t xml:space="preserve"> </w:t>
            </w:r>
            <w:r>
              <w:rPr>
                <w:b/>
                <w:spacing w:val="-2"/>
                <w:sz w:val="20"/>
              </w:rPr>
              <w:t>flower</w:t>
            </w:r>
          </w:p>
        </w:tc>
      </w:tr>
      <w:tr w:rsidR="00A47C85" w14:paraId="23186DE7" w14:textId="77777777">
        <w:trPr>
          <w:trHeight w:val="428"/>
        </w:trPr>
        <w:tc>
          <w:tcPr>
            <w:tcW w:w="1666" w:type="dxa"/>
            <w:vMerge/>
            <w:tcBorders>
              <w:top w:val="nil"/>
            </w:tcBorders>
          </w:tcPr>
          <w:p w14:paraId="68B36F3B" w14:textId="77777777" w:rsidR="00A47C85" w:rsidRDefault="00A47C85">
            <w:pPr>
              <w:rPr>
                <w:sz w:val="2"/>
                <w:szCs w:val="2"/>
              </w:rPr>
            </w:pPr>
          </w:p>
        </w:tc>
        <w:tc>
          <w:tcPr>
            <w:tcW w:w="1086" w:type="dxa"/>
          </w:tcPr>
          <w:p w14:paraId="46BF22B2" w14:textId="77777777" w:rsidR="00A47C85" w:rsidRDefault="00EA1220">
            <w:pPr>
              <w:pStyle w:val="TableParagraph"/>
              <w:spacing w:before="14"/>
              <w:rPr>
                <w:b/>
                <w:position w:val="-7"/>
                <w:sz w:val="13"/>
              </w:rPr>
            </w:pPr>
            <w:r>
              <w:rPr>
                <w:b/>
                <w:spacing w:val="-5"/>
                <w:sz w:val="20"/>
              </w:rPr>
              <w:t>N</w:t>
            </w:r>
            <w:r>
              <w:rPr>
                <w:b/>
                <w:spacing w:val="-5"/>
                <w:position w:val="-7"/>
                <w:sz w:val="13"/>
              </w:rPr>
              <w:t>1</w:t>
            </w:r>
          </w:p>
        </w:tc>
        <w:tc>
          <w:tcPr>
            <w:tcW w:w="1088" w:type="dxa"/>
          </w:tcPr>
          <w:p w14:paraId="2DA2CE99" w14:textId="77777777" w:rsidR="00A47C85" w:rsidRDefault="00EA1220">
            <w:pPr>
              <w:pStyle w:val="TableParagraph"/>
              <w:spacing w:before="14"/>
              <w:ind w:left="16"/>
              <w:rPr>
                <w:b/>
                <w:position w:val="-7"/>
                <w:sz w:val="13"/>
              </w:rPr>
            </w:pPr>
            <w:r>
              <w:rPr>
                <w:b/>
                <w:spacing w:val="-5"/>
                <w:sz w:val="20"/>
              </w:rPr>
              <w:t>N</w:t>
            </w:r>
            <w:r>
              <w:rPr>
                <w:b/>
                <w:spacing w:val="-5"/>
                <w:position w:val="-7"/>
                <w:sz w:val="13"/>
              </w:rPr>
              <w:t>2</w:t>
            </w:r>
          </w:p>
        </w:tc>
        <w:tc>
          <w:tcPr>
            <w:tcW w:w="1064" w:type="dxa"/>
            <w:gridSpan w:val="2"/>
          </w:tcPr>
          <w:p w14:paraId="59DC8571" w14:textId="77777777" w:rsidR="00A47C85" w:rsidRDefault="00EA1220">
            <w:pPr>
              <w:pStyle w:val="TableParagraph"/>
              <w:spacing w:before="14"/>
              <w:ind w:left="9"/>
              <w:rPr>
                <w:b/>
                <w:position w:val="-7"/>
                <w:sz w:val="13"/>
              </w:rPr>
            </w:pPr>
            <w:r>
              <w:rPr>
                <w:b/>
                <w:spacing w:val="-5"/>
                <w:sz w:val="20"/>
              </w:rPr>
              <w:t>N</w:t>
            </w:r>
            <w:r>
              <w:rPr>
                <w:b/>
                <w:spacing w:val="-5"/>
                <w:position w:val="-7"/>
                <w:sz w:val="13"/>
              </w:rPr>
              <w:t>3</w:t>
            </w:r>
          </w:p>
        </w:tc>
        <w:tc>
          <w:tcPr>
            <w:tcW w:w="1226" w:type="dxa"/>
          </w:tcPr>
          <w:p w14:paraId="7BF8334A" w14:textId="77777777" w:rsidR="00A47C85" w:rsidRDefault="00EA1220">
            <w:pPr>
              <w:pStyle w:val="TableParagraph"/>
              <w:spacing w:before="14"/>
              <w:ind w:left="5"/>
              <w:rPr>
                <w:b/>
                <w:position w:val="-7"/>
                <w:sz w:val="13"/>
              </w:rPr>
            </w:pPr>
            <w:r>
              <w:rPr>
                <w:b/>
                <w:spacing w:val="-5"/>
                <w:sz w:val="20"/>
              </w:rPr>
              <w:t>N</w:t>
            </w:r>
            <w:r>
              <w:rPr>
                <w:b/>
                <w:spacing w:val="-5"/>
                <w:position w:val="-7"/>
                <w:sz w:val="13"/>
              </w:rPr>
              <w:t>4</w:t>
            </w:r>
          </w:p>
        </w:tc>
        <w:tc>
          <w:tcPr>
            <w:tcW w:w="1320" w:type="dxa"/>
          </w:tcPr>
          <w:p w14:paraId="7BD485A8" w14:textId="77777777" w:rsidR="00A47C85" w:rsidRDefault="00EA1220">
            <w:pPr>
              <w:pStyle w:val="TableParagraph"/>
              <w:spacing w:before="101"/>
              <w:ind w:left="5"/>
              <w:rPr>
                <w:b/>
                <w:sz w:val="20"/>
              </w:rPr>
            </w:pPr>
            <w:r>
              <w:rPr>
                <w:b/>
                <w:spacing w:val="-4"/>
                <w:sz w:val="20"/>
              </w:rPr>
              <w:t>Mean</w:t>
            </w:r>
          </w:p>
        </w:tc>
      </w:tr>
      <w:tr w:rsidR="00A47C85" w14:paraId="16EEDB74" w14:textId="77777777">
        <w:trPr>
          <w:trHeight w:val="431"/>
        </w:trPr>
        <w:tc>
          <w:tcPr>
            <w:tcW w:w="1666" w:type="dxa"/>
          </w:tcPr>
          <w:p w14:paraId="7B3CF1BC"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1</w:t>
            </w:r>
          </w:p>
        </w:tc>
        <w:tc>
          <w:tcPr>
            <w:tcW w:w="1086" w:type="dxa"/>
          </w:tcPr>
          <w:p w14:paraId="6C12A9B0" w14:textId="77777777" w:rsidR="00A47C85" w:rsidRDefault="00EA1220">
            <w:pPr>
              <w:pStyle w:val="TableParagraph"/>
              <w:rPr>
                <w:sz w:val="20"/>
              </w:rPr>
            </w:pPr>
            <w:r>
              <w:rPr>
                <w:spacing w:val="-2"/>
                <w:sz w:val="20"/>
              </w:rPr>
              <w:t>188.53</w:t>
            </w:r>
          </w:p>
        </w:tc>
        <w:tc>
          <w:tcPr>
            <w:tcW w:w="1088" w:type="dxa"/>
          </w:tcPr>
          <w:p w14:paraId="2304B076" w14:textId="77777777" w:rsidR="00A47C85" w:rsidRDefault="00EA1220">
            <w:pPr>
              <w:pStyle w:val="TableParagraph"/>
              <w:ind w:left="16"/>
              <w:rPr>
                <w:sz w:val="20"/>
              </w:rPr>
            </w:pPr>
            <w:r>
              <w:rPr>
                <w:spacing w:val="-2"/>
                <w:sz w:val="20"/>
              </w:rPr>
              <w:t>242.13</w:t>
            </w:r>
          </w:p>
        </w:tc>
        <w:tc>
          <w:tcPr>
            <w:tcW w:w="1064" w:type="dxa"/>
            <w:gridSpan w:val="2"/>
          </w:tcPr>
          <w:p w14:paraId="05F26B86" w14:textId="77777777" w:rsidR="00A47C85" w:rsidRDefault="00EA1220">
            <w:pPr>
              <w:pStyle w:val="TableParagraph"/>
              <w:ind w:left="252"/>
              <w:jc w:val="left"/>
              <w:rPr>
                <w:sz w:val="20"/>
              </w:rPr>
            </w:pPr>
            <w:r>
              <w:rPr>
                <w:spacing w:val="-2"/>
                <w:sz w:val="20"/>
              </w:rPr>
              <w:t>251.66</w:t>
            </w:r>
          </w:p>
        </w:tc>
        <w:tc>
          <w:tcPr>
            <w:tcW w:w="1226" w:type="dxa"/>
          </w:tcPr>
          <w:p w14:paraId="4013A030" w14:textId="77777777" w:rsidR="00A47C85" w:rsidRDefault="00EA1220">
            <w:pPr>
              <w:pStyle w:val="TableParagraph"/>
              <w:ind w:left="5"/>
              <w:rPr>
                <w:sz w:val="20"/>
              </w:rPr>
            </w:pPr>
            <w:r>
              <w:rPr>
                <w:spacing w:val="-2"/>
                <w:sz w:val="20"/>
              </w:rPr>
              <w:t>228.53</w:t>
            </w:r>
          </w:p>
        </w:tc>
        <w:tc>
          <w:tcPr>
            <w:tcW w:w="1320" w:type="dxa"/>
          </w:tcPr>
          <w:p w14:paraId="4BF5273B" w14:textId="77777777" w:rsidR="00A47C85" w:rsidRDefault="00EA1220">
            <w:pPr>
              <w:pStyle w:val="TableParagraph"/>
              <w:spacing w:before="101"/>
              <w:ind w:left="319"/>
              <w:jc w:val="left"/>
              <w:rPr>
                <w:b/>
                <w:sz w:val="20"/>
              </w:rPr>
            </w:pPr>
            <w:r>
              <w:rPr>
                <w:b/>
                <w:sz w:val="20"/>
              </w:rPr>
              <w:t>227.70</w:t>
            </w:r>
            <w:r>
              <w:rPr>
                <w:b/>
                <w:spacing w:val="-3"/>
                <w:sz w:val="20"/>
              </w:rPr>
              <w:t xml:space="preserve"> </w:t>
            </w:r>
            <w:r>
              <w:rPr>
                <w:b/>
                <w:spacing w:val="-10"/>
                <w:sz w:val="20"/>
                <w:vertAlign w:val="superscript"/>
              </w:rPr>
              <w:t>a</w:t>
            </w:r>
          </w:p>
        </w:tc>
      </w:tr>
      <w:tr w:rsidR="00A47C85" w14:paraId="10D56AFF" w14:textId="77777777">
        <w:trPr>
          <w:trHeight w:val="428"/>
        </w:trPr>
        <w:tc>
          <w:tcPr>
            <w:tcW w:w="1666" w:type="dxa"/>
          </w:tcPr>
          <w:p w14:paraId="64659C86" w14:textId="77777777" w:rsidR="00A47C85" w:rsidRDefault="00EA1220">
            <w:pPr>
              <w:pStyle w:val="TableParagraph"/>
              <w:spacing w:before="12"/>
              <w:ind w:left="18" w:right="5"/>
              <w:rPr>
                <w:b/>
                <w:position w:val="-7"/>
                <w:sz w:val="13"/>
              </w:rPr>
            </w:pPr>
            <w:r>
              <w:rPr>
                <w:b/>
                <w:spacing w:val="-5"/>
                <w:sz w:val="20"/>
              </w:rPr>
              <w:t>T</w:t>
            </w:r>
            <w:r>
              <w:rPr>
                <w:b/>
                <w:spacing w:val="-5"/>
                <w:position w:val="-7"/>
                <w:sz w:val="13"/>
              </w:rPr>
              <w:t>2</w:t>
            </w:r>
          </w:p>
        </w:tc>
        <w:tc>
          <w:tcPr>
            <w:tcW w:w="1086" w:type="dxa"/>
          </w:tcPr>
          <w:p w14:paraId="2932A10A" w14:textId="77777777" w:rsidR="00A47C85" w:rsidRDefault="00EA1220">
            <w:pPr>
              <w:pStyle w:val="TableParagraph"/>
              <w:rPr>
                <w:sz w:val="20"/>
              </w:rPr>
            </w:pPr>
            <w:r>
              <w:rPr>
                <w:spacing w:val="-2"/>
                <w:sz w:val="20"/>
              </w:rPr>
              <w:t>207.00</w:t>
            </w:r>
          </w:p>
        </w:tc>
        <w:tc>
          <w:tcPr>
            <w:tcW w:w="1088" w:type="dxa"/>
          </w:tcPr>
          <w:p w14:paraId="1658C6BD" w14:textId="77777777" w:rsidR="00A47C85" w:rsidRDefault="00EA1220">
            <w:pPr>
              <w:pStyle w:val="TableParagraph"/>
              <w:ind w:left="16"/>
              <w:rPr>
                <w:sz w:val="20"/>
              </w:rPr>
            </w:pPr>
            <w:r>
              <w:rPr>
                <w:spacing w:val="-2"/>
                <w:sz w:val="20"/>
              </w:rPr>
              <w:t>227.46</w:t>
            </w:r>
          </w:p>
        </w:tc>
        <w:tc>
          <w:tcPr>
            <w:tcW w:w="1064" w:type="dxa"/>
            <w:gridSpan w:val="2"/>
          </w:tcPr>
          <w:p w14:paraId="66CD0CC9" w14:textId="77777777" w:rsidR="00A47C85" w:rsidRDefault="00EA1220">
            <w:pPr>
              <w:pStyle w:val="TableParagraph"/>
              <w:ind w:left="252"/>
              <w:jc w:val="left"/>
              <w:rPr>
                <w:sz w:val="20"/>
              </w:rPr>
            </w:pPr>
            <w:r>
              <w:rPr>
                <w:spacing w:val="-2"/>
                <w:sz w:val="20"/>
              </w:rPr>
              <w:t>217.73</w:t>
            </w:r>
          </w:p>
        </w:tc>
        <w:tc>
          <w:tcPr>
            <w:tcW w:w="1226" w:type="dxa"/>
          </w:tcPr>
          <w:p w14:paraId="637069D6" w14:textId="77777777" w:rsidR="00A47C85" w:rsidRDefault="00EA1220">
            <w:pPr>
              <w:pStyle w:val="TableParagraph"/>
              <w:ind w:left="5"/>
              <w:rPr>
                <w:sz w:val="20"/>
              </w:rPr>
            </w:pPr>
            <w:r>
              <w:rPr>
                <w:spacing w:val="-2"/>
                <w:sz w:val="20"/>
              </w:rPr>
              <w:t>196.60</w:t>
            </w:r>
          </w:p>
        </w:tc>
        <w:tc>
          <w:tcPr>
            <w:tcW w:w="1320" w:type="dxa"/>
          </w:tcPr>
          <w:p w14:paraId="6A992961" w14:textId="77777777" w:rsidR="00A47C85" w:rsidRDefault="00EA1220">
            <w:pPr>
              <w:pStyle w:val="TableParagraph"/>
              <w:spacing w:before="101"/>
              <w:ind w:left="316"/>
              <w:jc w:val="left"/>
              <w:rPr>
                <w:b/>
                <w:sz w:val="20"/>
              </w:rPr>
            </w:pPr>
            <w:r>
              <w:rPr>
                <w:b/>
                <w:sz w:val="20"/>
              </w:rPr>
              <w:t>212.20</w:t>
            </w:r>
            <w:r>
              <w:rPr>
                <w:b/>
                <w:spacing w:val="-3"/>
                <w:sz w:val="20"/>
              </w:rPr>
              <w:t xml:space="preserve"> </w:t>
            </w:r>
            <w:r>
              <w:rPr>
                <w:b/>
                <w:spacing w:val="-10"/>
                <w:sz w:val="20"/>
                <w:vertAlign w:val="superscript"/>
              </w:rPr>
              <w:t>b</w:t>
            </w:r>
          </w:p>
        </w:tc>
      </w:tr>
      <w:tr w:rsidR="00A47C85" w14:paraId="6D360949" w14:textId="77777777">
        <w:trPr>
          <w:trHeight w:val="431"/>
        </w:trPr>
        <w:tc>
          <w:tcPr>
            <w:tcW w:w="1666" w:type="dxa"/>
          </w:tcPr>
          <w:p w14:paraId="66767CAB"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3</w:t>
            </w:r>
          </w:p>
        </w:tc>
        <w:tc>
          <w:tcPr>
            <w:tcW w:w="1086" w:type="dxa"/>
          </w:tcPr>
          <w:p w14:paraId="6A99A9A0" w14:textId="77777777" w:rsidR="00A47C85" w:rsidRDefault="00EA1220">
            <w:pPr>
              <w:pStyle w:val="TableParagraph"/>
              <w:rPr>
                <w:sz w:val="20"/>
              </w:rPr>
            </w:pPr>
            <w:r>
              <w:rPr>
                <w:spacing w:val="-2"/>
                <w:sz w:val="20"/>
              </w:rPr>
              <w:t>211.46</w:t>
            </w:r>
          </w:p>
        </w:tc>
        <w:tc>
          <w:tcPr>
            <w:tcW w:w="1088" w:type="dxa"/>
          </w:tcPr>
          <w:p w14:paraId="240D427B" w14:textId="77777777" w:rsidR="00A47C85" w:rsidRDefault="00EA1220">
            <w:pPr>
              <w:pStyle w:val="TableParagraph"/>
              <w:ind w:left="16"/>
              <w:rPr>
                <w:sz w:val="20"/>
              </w:rPr>
            </w:pPr>
            <w:r>
              <w:rPr>
                <w:spacing w:val="-2"/>
                <w:sz w:val="20"/>
              </w:rPr>
              <w:t>232.80</w:t>
            </w:r>
          </w:p>
        </w:tc>
        <w:tc>
          <w:tcPr>
            <w:tcW w:w="1064" w:type="dxa"/>
            <w:gridSpan w:val="2"/>
          </w:tcPr>
          <w:p w14:paraId="2BBC3CFB" w14:textId="77777777" w:rsidR="00A47C85" w:rsidRDefault="00EA1220">
            <w:pPr>
              <w:pStyle w:val="TableParagraph"/>
              <w:ind w:left="252"/>
              <w:jc w:val="left"/>
              <w:rPr>
                <w:sz w:val="20"/>
              </w:rPr>
            </w:pPr>
            <w:r>
              <w:rPr>
                <w:spacing w:val="-2"/>
                <w:sz w:val="20"/>
              </w:rPr>
              <w:t>208.66</w:t>
            </w:r>
          </w:p>
        </w:tc>
        <w:tc>
          <w:tcPr>
            <w:tcW w:w="1226" w:type="dxa"/>
          </w:tcPr>
          <w:p w14:paraId="6F7C29EB" w14:textId="77777777" w:rsidR="00A47C85" w:rsidRDefault="00EA1220">
            <w:pPr>
              <w:pStyle w:val="TableParagraph"/>
              <w:ind w:left="5"/>
              <w:rPr>
                <w:sz w:val="20"/>
              </w:rPr>
            </w:pPr>
            <w:r>
              <w:rPr>
                <w:spacing w:val="-2"/>
                <w:sz w:val="20"/>
              </w:rPr>
              <w:t>187.06</w:t>
            </w:r>
          </w:p>
        </w:tc>
        <w:tc>
          <w:tcPr>
            <w:tcW w:w="1320" w:type="dxa"/>
          </w:tcPr>
          <w:p w14:paraId="09611A2E" w14:textId="77777777" w:rsidR="00A47C85" w:rsidRDefault="00EA1220">
            <w:pPr>
              <w:pStyle w:val="TableParagraph"/>
              <w:spacing w:before="101"/>
              <w:ind w:left="316"/>
              <w:jc w:val="left"/>
              <w:rPr>
                <w:b/>
                <w:sz w:val="20"/>
              </w:rPr>
            </w:pPr>
            <w:r>
              <w:rPr>
                <w:b/>
                <w:sz w:val="20"/>
              </w:rPr>
              <w:t>209.11</w:t>
            </w:r>
            <w:r>
              <w:rPr>
                <w:b/>
                <w:spacing w:val="-3"/>
                <w:sz w:val="20"/>
              </w:rPr>
              <w:t xml:space="preserve"> </w:t>
            </w:r>
            <w:r>
              <w:rPr>
                <w:b/>
                <w:spacing w:val="-10"/>
                <w:sz w:val="20"/>
                <w:vertAlign w:val="superscript"/>
              </w:rPr>
              <w:t>b</w:t>
            </w:r>
          </w:p>
        </w:tc>
      </w:tr>
      <w:tr w:rsidR="00A47C85" w14:paraId="50943E14" w14:textId="77777777">
        <w:trPr>
          <w:trHeight w:val="428"/>
        </w:trPr>
        <w:tc>
          <w:tcPr>
            <w:tcW w:w="1666" w:type="dxa"/>
          </w:tcPr>
          <w:p w14:paraId="4D0F26A9" w14:textId="77777777" w:rsidR="00A47C85" w:rsidRDefault="00EA1220">
            <w:pPr>
              <w:pStyle w:val="TableParagraph"/>
              <w:spacing w:before="12"/>
              <w:ind w:left="18" w:right="5"/>
              <w:rPr>
                <w:b/>
                <w:position w:val="-7"/>
                <w:sz w:val="13"/>
              </w:rPr>
            </w:pPr>
            <w:r>
              <w:rPr>
                <w:b/>
                <w:spacing w:val="-5"/>
                <w:sz w:val="20"/>
              </w:rPr>
              <w:t>T</w:t>
            </w:r>
            <w:r>
              <w:rPr>
                <w:b/>
                <w:spacing w:val="-5"/>
                <w:position w:val="-7"/>
                <w:sz w:val="13"/>
              </w:rPr>
              <w:t>4</w:t>
            </w:r>
          </w:p>
        </w:tc>
        <w:tc>
          <w:tcPr>
            <w:tcW w:w="1086" w:type="dxa"/>
          </w:tcPr>
          <w:p w14:paraId="594B0606" w14:textId="77777777" w:rsidR="00A47C85" w:rsidRDefault="00EA1220">
            <w:pPr>
              <w:pStyle w:val="TableParagraph"/>
              <w:rPr>
                <w:sz w:val="20"/>
              </w:rPr>
            </w:pPr>
            <w:r>
              <w:rPr>
                <w:spacing w:val="-2"/>
                <w:sz w:val="20"/>
              </w:rPr>
              <w:t>160.33</w:t>
            </w:r>
          </w:p>
        </w:tc>
        <w:tc>
          <w:tcPr>
            <w:tcW w:w="1088" w:type="dxa"/>
          </w:tcPr>
          <w:p w14:paraId="2E32EBD9" w14:textId="77777777" w:rsidR="00A47C85" w:rsidRDefault="00EA1220">
            <w:pPr>
              <w:pStyle w:val="TableParagraph"/>
              <w:ind w:left="16"/>
              <w:rPr>
                <w:sz w:val="20"/>
              </w:rPr>
            </w:pPr>
            <w:r>
              <w:rPr>
                <w:spacing w:val="-2"/>
                <w:sz w:val="20"/>
              </w:rPr>
              <w:t>208.66</w:t>
            </w:r>
          </w:p>
        </w:tc>
        <w:tc>
          <w:tcPr>
            <w:tcW w:w="1064" w:type="dxa"/>
            <w:gridSpan w:val="2"/>
          </w:tcPr>
          <w:p w14:paraId="728EAB3C" w14:textId="77777777" w:rsidR="00A47C85" w:rsidRDefault="00EA1220">
            <w:pPr>
              <w:pStyle w:val="TableParagraph"/>
              <w:ind w:left="252"/>
              <w:jc w:val="left"/>
              <w:rPr>
                <w:sz w:val="20"/>
              </w:rPr>
            </w:pPr>
            <w:r>
              <w:rPr>
                <w:spacing w:val="-2"/>
                <w:sz w:val="20"/>
              </w:rPr>
              <w:t>192.53</w:t>
            </w:r>
          </w:p>
        </w:tc>
        <w:tc>
          <w:tcPr>
            <w:tcW w:w="1226" w:type="dxa"/>
          </w:tcPr>
          <w:p w14:paraId="664C20F8" w14:textId="77777777" w:rsidR="00A47C85" w:rsidRDefault="00EA1220">
            <w:pPr>
              <w:pStyle w:val="TableParagraph"/>
              <w:ind w:left="5"/>
              <w:rPr>
                <w:sz w:val="20"/>
              </w:rPr>
            </w:pPr>
            <w:r>
              <w:rPr>
                <w:spacing w:val="-2"/>
                <w:sz w:val="20"/>
              </w:rPr>
              <w:t>152.00</w:t>
            </w:r>
          </w:p>
        </w:tc>
        <w:tc>
          <w:tcPr>
            <w:tcW w:w="1320" w:type="dxa"/>
          </w:tcPr>
          <w:p w14:paraId="1199B3D2" w14:textId="77777777" w:rsidR="00A47C85" w:rsidRDefault="00EA1220">
            <w:pPr>
              <w:pStyle w:val="TableParagraph"/>
              <w:spacing w:before="101"/>
              <w:ind w:left="324"/>
              <w:jc w:val="left"/>
              <w:rPr>
                <w:b/>
                <w:sz w:val="20"/>
              </w:rPr>
            </w:pPr>
            <w:r>
              <w:rPr>
                <w:b/>
                <w:sz w:val="20"/>
              </w:rPr>
              <w:t>178.38</w:t>
            </w:r>
            <w:r>
              <w:rPr>
                <w:b/>
                <w:spacing w:val="-3"/>
                <w:sz w:val="20"/>
              </w:rPr>
              <w:t xml:space="preserve"> </w:t>
            </w:r>
            <w:r>
              <w:rPr>
                <w:b/>
                <w:spacing w:val="-10"/>
                <w:sz w:val="20"/>
                <w:vertAlign w:val="superscript"/>
              </w:rPr>
              <w:t>c</w:t>
            </w:r>
          </w:p>
        </w:tc>
      </w:tr>
      <w:tr w:rsidR="00A47C85" w14:paraId="3E01D2DF" w14:textId="77777777">
        <w:trPr>
          <w:trHeight w:val="431"/>
        </w:trPr>
        <w:tc>
          <w:tcPr>
            <w:tcW w:w="1666" w:type="dxa"/>
          </w:tcPr>
          <w:p w14:paraId="621E6758" w14:textId="77777777" w:rsidR="00A47C85" w:rsidRDefault="00EA1220">
            <w:pPr>
              <w:pStyle w:val="TableParagraph"/>
              <w:spacing w:before="14"/>
              <w:ind w:left="18" w:right="5"/>
              <w:rPr>
                <w:b/>
                <w:position w:val="-7"/>
                <w:sz w:val="13"/>
              </w:rPr>
            </w:pPr>
            <w:r>
              <w:rPr>
                <w:b/>
                <w:spacing w:val="-5"/>
                <w:sz w:val="20"/>
              </w:rPr>
              <w:t>T</w:t>
            </w:r>
            <w:r>
              <w:rPr>
                <w:b/>
                <w:spacing w:val="-5"/>
                <w:position w:val="-7"/>
                <w:sz w:val="13"/>
              </w:rPr>
              <w:t>5</w:t>
            </w:r>
          </w:p>
        </w:tc>
        <w:tc>
          <w:tcPr>
            <w:tcW w:w="1086" w:type="dxa"/>
          </w:tcPr>
          <w:p w14:paraId="436F9241" w14:textId="77777777" w:rsidR="00A47C85" w:rsidRDefault="00EA1220">
            <w:pPr>
              <w:pStyle w:val="TableParagraph"/>
              <w:rPr>
                <w:sz w:val="20"/>
              </w:rPr>
            </w:pPr>
            <w:r>
              <w:rPr>
                <w:spacing w:val="-2"/>
                <w:sz w:val="20"/>
              </w:rPr>
              <w:t>169.66</w:t>
            </w:r>
          </w:p>
        </w:tc>
        <w:tc>
          <w:tcPr>
            <w:tcW w:w="1088" w:type="dxa"/>
          </w:tcPr>
          <w:p w14:paraId="2A4AA80C" w14:textId="77777777" w:rsidR="00A47C85" w:rsidRDefault="00EA1220">
            <w:pPr>
              <w:pStyle w:val="TableParagraph"/>
              <w:ind w:left="16"/>
              <w:rPr>
                <w:sz w:val="20"/>
              </w:rPr>
            </w:pPr>
            <w:r>
              <w:rPr>
                <w:spacing w:val="-2"/>
                <w:sz w:val="20"/>
              </w:rPr>
              <w:t>187.06</w:t>
            </w:r>
          </w:p>
        </w:tc>
        <w:tc>
          <w:tcPr>
            <w:tcW w:w="1064" w:type="dxa"/>
            <w:gridSpan w:val="2"/>
          </w:tcPr>
          <w:p w14:paraId="0D1DA56F" w14:textId="77777777" w:rsidR="00A47C85" w:rsidRDefault="00EA1220">
            <w:pPr>
              <w:pStyle w:val="TableParagraph"/>
              <w:ind w:left="252"/>
              <w:jc w:val="left"/>
              <w:rPr>
                <w:sz w:val="20"/>
              </w:rPr>
            </w:pPr>
            <w:r>
              <w:rPr>
                <w:spacing w:val="-2"/>
                <w:sz w:val="20"/>
              </w:rPr>
              <w:t>178.53</w:t>
            </w:r>
          </w:p>
        </w:tc>
        <w:tc>
          <w:tcPr>
            <w:tcW w:w="1226" w:type="dxa"/>
          </w:tcPr>
          <w:p w14:paraId="45605B55" w14:textId="77777777" w:rsidR="00A47C85" w:rsidRDefault="00EA1220">
            <w:pPr>
              <w:pStyle w:val="TableParagraph"/>
              <w:ind w:left="5"/>
              <w:rPr>
                <w:sz w:val="20"/>
              </w:rPr>
            </w:pPr>
            <w:r>
              <w:rPr>
                <w:spacing w:val="-2"/>
                <w:sz w:val="20"/>
              </w:rPr>
              <w:t>154.80</w:t>
            </w:r>
          </w:p>
        </w:tc>
        <w:tc>
          <w:tcPr>
            <w:tcW w:w="1320" w:type="dxa"/>
          </w:tcPr>
          <w:p w14:paraId="1C9C94B6" w14:textId="77777777" w:rsidR="00A47C85" w:rsidRDefault="00EA1220">
            <w:pPr>
              <w:pStyle w:val="TableParagraph"/>
              <w:spacing w:before="101"/>
              <w:ind w:left="324"/>
              <w:jc w:val="left"/>
              <w:rPr>
                <w:b/>
                <w:sz w:val="20"/>
              </w:rPr>
            </w:pPr>
            <w:r>
              <w:rPr>
                <w:b/>
                <w:sz w:val="20"/>
              </w:rPr>
              <w:t>172.51</w:t>
            </w:r>
            <w:r>
              <w:rPr>
                <w:b/>
                <w:spacing w:val="-3"/>
                <w:sz w:val="20"/>
              </w:rPr>
              <w:t xml:space="preserve"> </w:t>
            </w:r>
            <w:r>
              <w:rPr>
                <w:b/>
                <w:spacing w:val="-10"/>
                <w:sz w:val="20"/>
                <w:vertAlign w:val="superscript"/>
              </w:rPr>
              <w:t>c</w:t>
            </w:r>
          </w:p>
        </w:tc>
      </w:tr>
      <w:tr w:rsidR="00A47C85" w14:paraId="5140E2ED" w14:textId="77777777">
        <w:trPr>
          <w:trHeight w:val="318"/>
        </w:trPr>
        <w:tc>
          <w:tcPr>
            <w:tcW w:w="1666" w:type="dxa"/>
          </w:tcPr>
          <w:p w14:paraId="67039D29" w14:textId="77777777" w:rsidR="00A47C85" w:rsidRDefault="00EA1220">
            <w:pPr>
              <w:pStyle w:val="TableParagraph"/>
              <w:spacing w:before="45"/>
              <w:ind w:left="18"/>
              <w:rPr>
                <w:b/>
                <w:sz w:val="20"/>
              </w:rPr>
            </w:pPr>
            <w:r>
              <w:rPr>
                <w:b/>
                <w:spacing w:val="-4"/>
                <w:sz w:val="20"/>
              </w:rPr>
              <w:t>Mean</w:t>
            </w:r>
          </w:p>
        </w:tc>
        <w:tc>
          <w:tcPr>
            <w:tcW w:w="1086" w:type="dxa"/>
          </w:tcPr>
          <w:p w14:paraId="10B11A2B" w14:textId="77777777" w:rsidR="00A47C85" w:rsidRDefault="00EA1220">
            <w:pPr>
              <w:pStyle w:val="TableParagraph"/>
              <w:spacing w:before="45"/>
              <w:ind w:left="212"/>
              <w:jc w:val="left"/>
              <w:rPr>
                <w:b/>
                <w:sz w:val="20"/>
              </w:rPr>
            </w:pPr>
            <w:r>
              <w:rPr>
                <w:b/>
                <w:sz w:val="20"/>
              </w:rPr>
              <w:t>187.40</w:t>
            </w:r>
            <w:r>
              <w:rPr>
                <w:b/>
                <w:spacing w:val="-2"/>
                <w:sz w:val="20"/>
              </w:rPr>
              <w:t xml:space="preserve"> </w:t>
            </w:r>
            <w:r>
              <w:rPr>
                <w:b/>
                <w:spacing w:val="-10"/>
                <w:sz w:val="20"/>
                <w:vertAlign w:val="superscript"/>
              </w:rPr>
              <w:t>c</w:t>
            </w:r>
          </w:p>
        </w:tc>
        <w:tc>
          <w:tcPr>
            <w:tcW w:w="1088" w:type="dxa"/>
          </w:tcPr>
          <w:p w14:paraId="7545A927" w14:textId="77777777" w:rsidR="00A47C85" w:rsidRDefault="00EA1220">
            <w:pPr>
              <w:pStyle w:val="TableParagraph"/>
              <w:spacing w:before="45"/>
              <w:ind w:left="209"/>
              <w:jc w:val="left"/>
              <w:rPr>
                <w:b/>
                <w:sz w:val="20"/>
              </w:rPr>
            </w:pPr>
            <w:r>
              <w:rPr>
                <w:b/>
                <w:sz w:val="20"/>
              </w:rPr>
              <w:t>219.62</w:t>
            </w:r>
            <w:r>
              <w:rPr>
                <w:b/>
                <w:spacing w:val="-3"/>
                <w:sz w:val="20"/>
              </w:rPr>
              <w:t xml:space="preserve"> </w:t>
            </w:r>
            <w:r>
              <w:rPr>
                <w:b/>
                <w:spacing w:val="-10"/>
                <w:sz w:val="20"/>
                <w:vertAlign w:val="superscript"/>
              </w:rPr>
              <w:t>a</w:t>
            </w:r>
          </w:p>
        </w:tc>
        <w:tc>
          <w:tcPr>
            <w:tcW w:w="1064" w:type="dxa"/>
            <w:gridSpan w:val="2"/>
          </w:tcPr>
          <w:p w14:paraId="0C772C97" w14:textId="77777777" w:rsidR="00A47C85" w:rsidRDefault="00EA1220">
            <w:pPr>
              <w:pStyle w:val="TableParagraph"/>
              <w:spacing w:before="45"/>
              <w:ind w:left="192"/>
              <w:jc w:val="left"/>
              <w:rPr>
                <w:b/>
                <w:sz w:val="20"/>
              </w:rPr>
            </w:pPr>
            <w:r>
              <w:rPr>
                <w:b/>
                <w:sz w:val="20"/>
              </w:rPr>
              <w:t>212.20</w:t>
            </w:r>
            <w:r>
              <w:rPr>
                <w:b/>
                <w:spacing w:val="-3"/>
                <w:sz w:val="20"/>
              </w:rPr>
              <w:t xml:space="preserve"> </w:t>
            </w:r>
            <w:r>
              <w:rPr>
                <w:b/>
                <w:spacing w:val="-10"/>
                <w:sz w:val="20"/>
                <w:vertAlign w:val="superscript"/>
              </w:rPr>
              <w:t>b</w:t>
            </w:r>
          </w:p>
        </w:tc>
        <w:tc>
          <w:tcPr>
            <w:tcW w:w="1226" w:type="dxa"/>
          </w:tcPr>
          <w:p w14:paraId="52F6543A" w14:textId="77777777" w:rsidR="00A47C85" w:rsidRDefault="00EA1220">
            <w:pPr>
              <w:pStyle w:val="TableParagraph"/>
              <w:spacing w:before="45"/>
              <w:ind w:left="270"/>
              <w:jc w:val="left"/>
              <w:rPr>
                <w:b/>
                <w:sz w:val="20"/>
              </w:rPr>
            </w:pPr>
            <w:r>
              <w:rPr>
                <w:b/>
                <w:sz w:val="20"/>
              </w:rPr>
              <w:t>180.12</w:t>
            </w:r>
            <w:r>
              <w:rPr>
                <w:b/>
                <w:spacing w:val="-3"/>
                <w:sz w:val="20"/>
              </w:rPr>
              <w:t xml:space="preserve"> </w:t>
            </w:r>
            <w:r>
              <w:rPr>
                <w:b/>
                <w:spacing w:val="-10"/>
                <w:sz w:val="20"/>
                <w:vertAlign w:val="superscript"/>
              </w:rPr>
              <w:t>d</w:t>
            </w:r>
          </w:p>
        </w:tc>
        <w:tc>
          <w:tcPr>
            <w:tcW w:w="1320" w:type="dxa"/>
          </w:tcPr>
          <w:p w14:paraId="4F0A17D3" w14:textId="77777777" w:rsidR="00A47C85" w:rsidRDefault="00A47C85">
            <w:pPr>
              <w:pStyle w:val="TableParagraph"/>
              <w:spacing w:before="0"/>
              <w:ind w:left="0"/>
              <w:jc w:val="left"/>
            </w:pPr>
          </w:p>
        </w:tc>
      </w:tr>
      <w:tr w:rsidR="00A47C85" w14:paraId="5F85F8BA" w14:textId="77777777">
        <w:trPr>
          <w:trHeight w:val="505"/>
        </w:trPr>
        <w:tc>
          <w:tcPr>
            <w:tcW w:w="1666" w:type="dxa"/>
          </w:tcPr>
          <w:p w14:paraId="414E7FCE" w14:textId="77777777" w:rsidR="00A47C85" w:rsidRDefault="00EA1220">
            <w:pPr>
              <w:pStyle w:val="TableParagraph"/>
              <w:spacing w:before="5" w:line="240" w:lineRule="atLeast"/>
              <w:ind w:left="292" w:right="164" w:hanging="101"/>
              <w:jc w:val="left"/>
              <w:rPr>
                <w:b/>
                <w:sz w:val="20"/>
              </w:rPr>
            </w:pPr>
            <w:r>
              <w:rPr>
                <w:b/>
                <w:sz w:val="20"/>
              </w:rPr>
              <w:t>For</w:t>
            </w:r>
            <w:r>
              <w:rPr>
                <w:b/>
                <w:spacing w:val="-13"/>
                <w:sz w:val="20"/>
              </w:rPr>
              <w:t xml:space="preserve"> </w:t>
            </w:r>
            <w:r>
              <w:rPr>
                <w:b/>
                <w:sz w:val="20"/>
              </w:rPr>
              <w:t>comparing the means of</w:t>
            </w:r>
          </w:p>
        </w:tc>
        <w:tc>
          <w:tcPr>
            <w:tcW w:w="3044" w:type="dxa"/>
            <w:gridSpan w:val="3"/>
          </w:tcPr>
          <w:p w14:paraId="7B89D647" w14:textId="77777777" w:rsidR="00A47C85" w:rsidRDefault="00EA1220">
            <w:pPr>
              <w:pStyle w:val="TableParagraph"/>
              <w:spacing w:before="139"/>
              <w:ind w:left="14" w:right="2"/>
              <w:rPr>
                <w:b/>
                <w:sz w:val="20"/>
              </w:rPr>
            </w:pPr>
            <w:proofErr w:type="spellStart"/>
            <w:r>
              <w:rPr>
                <w:b/>
                <w:spacing w:val="-4"/>
                <w:sz w:val="20"/>
              </w:rPr>
              <w:t>SEm</w:t>
            </w:r>
            <w:proofErr w:type="spellEnd"/>
            <w:r>
              <w:rPr>
                <w:b/>
                <w:spacing w:val="-4"/>
                <w:sz w:val="20"/>
              </w:rPr>
              <w:t>±</w:t>
            </w:r>
          </w:p>
        </w:tc>
        <w:tc>
          <w:tcPr>
            <w:tcW w:w="2740" w:type="dxa"/>
            <w:gridSpan w:val="3"/>
          </w:tcPr>
          <w:p w14:paraId="71EE56D4" w14:textId="77777777" w:rsidR="00A47C85" w:rsidRDefault="00EA1220">
            <w:pPr>
              <w:pStyle w:val="TableParagraph"/>
              <w:spacing w:before="139"/>
              <w:ind w:left="10"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2E5F0009" w14:textId="77777777">
        <w:trPr>
          <w:trHeight w:val="260"/>
        </w:trPr>
        <w:tc>
          <w:tcPr>
            <w:tcW w:w="1666" w:type="dxa"/>
          </w:tcPr>
          <w:p w14:paraId="31A3DF33" w14:textId="77777777" w:rsidR="00A47C85" w:rsidRDefault="00EA1220">
            <w:pPr>
              <w:pStyle w:val="TableParagraph"/>
              <w:spacing w:before="17" w:line="224" w:lineRule="exact"/>
              <w:ind w:left="18"/>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44" w:type="dxa"/>
            <w:gridSpan w:val="3"/>
          </w:tcPr>
          <w:p w14:paraId="76B66304" w14:textId="77777777" w:rsidR="00A47C85" w:rsidRDefault="00EA1220">
            <w:pPr>
              <w:pStyle w:val="TableParagraph"/>
              <w:spacing w:before="12" w:line="229" w:lineRule="exact"/>
              <w:ind w:left="14"/>
              <w:rPr>
                <w:sz w:val="20"/>
              </w:rPr>
            </w:pPr>
            <w:r>
              <w:rPr>
                <w:spacing w:val="-4"/>
                <w:sz w:val="20"/>
              </w:rPr>
              <w:t>2.11</w:t>
            </w:r>
          </w:p>
        </w:tc>
        <w:tc>
          <w:tcPr>
            <w:tcW w:w="2740" w:type="dxa"/>
            <w:gridSpan w:val="3"/>
          </w:tcPr>
          <w:p w14:paraId="4E019932" w14:textId="77777777" w:rsidR="00A47C85" w:rsidRDefault="00EA1220">
            <w:pPr>
              <w:pStyle w:val="TableParagraph"/>
              <w:spacing w:before="12" w:line="229" w:lineRule="exact"/>
              <w:ind w:left="10"/>
              <w:rPr>
                <w:sz w:val="20"/>
              </w:rPr>
            </w:pPr>
            <w:r>
              <w:rPr>
                <w:spacing w:val="-4"/>
                <w:sz w:val="20"/>
              </w:rPr>
              <w:t>6.05</w:t>
            </w:r>
          </w:p>
        </w:tc>
      </w:tr>
      <w:tr w:rsidR="00A47C85" w14:paraId="7964E33C" w14:textId="77777777">
        <w:trPr>
          <w:trHeight w:val="260"/>
        </w:trPr>
        <w:tc>
          <w:tcPr>
            <w:tcW w:w="1666" w:type="dxa"/>
          </w:tcPr>
          <w:p w14:paraId="0D913031" w14:textId="77777777" w:rsidR="00A47C85" w:rsidRDefault="00EA1220">
            <w:pPr>
              <w:pStyle w:val="TableParagraph"/>
              <w:spacing w:before="14" w:line="226" w:lineRule="exact"/>
              <w:ind w:left="18"/>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44" w:type="dxa"/>
            <w:gridSpan w:val="3"/>
          </w:tcPr>
          <w:p w14:paraId="15F26FE4" w14:textId="77777777" w:rsidR="00A47C85" w:rsidRDefault="00EA1220">
            <w:pPr>
              <w:pStyle w:val="TableParagraph"/>
              <w:spacing w:before="9"/>
              <w:ind w:left="14"/>
              <w:rPr>
                <w:sz w:val="20"/>
              </w:rPr>
            </w:pPr>
            <w:r>
              <w:rPr>
                <w:spacing w:val="-4"/>
                <w:sz w:val="20"/>
              </w:rPr>
              <w:t>2.36</w:t>
            </w:r>
          </w:p>
        </w:tc>
        <w:tc>
          <w:tcPr>
            <w:tcW w:w="2740" w:type="dxa"/>
            <w:gridSpan w:val="3"/>
          </w:tcPr>
          <w:p w14:paraId="10BB3820" w14:textId="77777777" w:rsidR="00A47C85" w:rsidRDefault="00EA1220">
            <w:pPr>
              <w:pStyle w:val="TableParagraph"/>
              <w:spacing w:before="9"/>
              <w:ind w:left="10"/>
              <w:rPr>
                <w:sz w:val="20"/>
              </w:rPr>
            </w:pPr>
            <w:r>
              <w:rPr>
                <w:spacing w:val="-4"/>
                <w:sz w:val="20"/>
              </w:rPr>
              <w:t>6.76</w:t>
            </w:r>
          </w:p>
        </w:tc>
      </w:tr>
      <w:tr w:rsidR="00A47C85" w14:paraId="603BAAB3" w14:textId="77777777">
        <w:trPr>
          <w:trHeight w:val="260"/>
        </w:trPr>
        <w:tc>
          <w:tcPr>
            <w:tcW w:w="1666" w:type="dxa"/>
          </w:tcPr>
          <w:p w14:paraId="2E6E7D2B" w14:textId="77777777" w:rsidR="00A47C85" w:rsidRDefault="00EA1220">
            <w:pPr>
              <w:pStyle w:val="TableParagraph"/>
              <w:spacing w:before="14" w:line="226" w:lineRule="exact"/>
              <w:ind w:left="18"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44" w:type="dxa"/>
            <w:gridSpan w:val="3"/>
          </w:tcPr>
          <w:p w14:paraId="5FC4A493" w14:textId="77777777" w:rsidR="00A47C85" w:rsidRDefault="00EA1220">
            <w:pPr>
              <w:pStyle w:val="TableParagraph"/>
              <w:spacing w:before="9"/>
              <w:ind w:left="14"/>
              <w:rPr>
                <w:sz w:val="20"/>
              </w:rPr>
            </w:pPr>
            <w:r>
              <w:rPr>
                <w:spacing w:val="-4"/>
                <w:sz w:val="20"/>
              </w:rPr>
              <w:t>4.72</w:t>
            </w:r>
          </w:p>
        </w:tc>
        <w:tc>
          <w:tcPr>
            <w:tcW w:w="2740" w:type="dxa"/>
            <w:gridSpan w:val="3"/>
          </w:tcPr>
          <w:p w14:paraId="15EA7FF6" w14:textId="77777777" w:rsidR="00A47C85" w:rsidRDefault="00EA1220">
            <w:pPr>
              <w:pStyle w:val="TableParagraph"/>
              <w:spacing w:before="9"/>
              <w:ind w:left="10"/>
              <w:rPr>
                <w:sz w:val="20"/>
              </w:rPr>
            </w:pPr>
            <w:r>
              <w:rPr>
                <w:spacing w:val="-2"/>
                <w:sz w:val="20"/>
              </w:rPr>
              <w:t>13.53</w:t>
            </w:r>
          </w:p>
        </w:tc>
      </w:tr>
    </w:tbl>
    <w:p w14:paraId="6C1086EA" w14:textId="77777777" w:rsidR="00A47C85" w:rsidRDefault="00A47C85">
      <w:pPr>
        <w:pStyle w:val="Corpsdetexte"/>
        <w:spacing w:before="23"/>
        <w:ind w:left="0"/>
        <w:jc w:val="left"/>
        <w:rPr>
          <w:b/>
        </w:rPr>
      </w:pPr>
    </w:p>
    <w:p w14:paraId="5114C2CE" w14:textId="77777777" w:rsidR="00A47C85" w:rsidRDefault="00EA1220">
      <w:pPr>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24824629"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1"/>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34CA46E5" w14:textId="77777777" w:rsidR="00A47C85" w:rsidRDefault="00A47C85">
      <w:pPr>
        <w:rPr>
          <w:position w:val="1"/>
          <w:sz w:val="18"/>
        </w:rPr>
        <w:sectPr w:rsidR="00A47C85">
          <w:pgSz w:w="11910" w:h="16840"/>
          <w:pgMar w:top="1340" w:right="1417" w:bottom="280" w:left="1275" w:header="720" w:footer="720" w:gutter="0"/>
          <w:cols w:space="720"/>
        </w:sectPr>
      </w:pPr>
    </w:p>
    <w:p w14:paraId="4F0E9B47" w14:textId="77777777" w:rsidR="00A47C85" w:rsidRDefault="00EA1220">
      <w:pPr>
        <w:spacing w:before="60" w:line="259" w:lineRule="auto"/>
        <w:ind w:left="1005" w:right="436" w:hanging="840"/>
        <w:rPr>
          <w:b/>
          <w:sz w:val="24"/>
        </w:rPr>
      </w:pPr>
      <w:r>
        <w:rPr>
          <w:b/>
          <w:sz w:val="24"/>
        </w:rPr>
        <w:lastRenderedPageBreak/>
        <w:t>Table</w:t>
      </w:r>
      <w:r>
        <w:rPr>
          <w:b/>
          <w:spacing w:val="-5"/>
          <w:sz w:val="24"/>
        </w:rPr>
        <w:t xml:space="preserve"> </w:t>
      </w:r>
      <w:r>
        <w:rPr>
          <w:b/>
          <w:sz w:val="24"/>
        </w:rPr>
        <w:t>2</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w:t>
      </w:r>
      <w:r>
        <w:rPr>
          <w:b/>
          <w:spacing w:val="-1"/>
          <w:sz w:val="24"/>
        </w:rPr>
        <w:t xml:space="preserve"> </w:t>
      </w:r>
      <w:r>
        <w:rPr>
          <w:b/>
          <w:sz w:val="24"/>
        </w:rPr>
        <w:t>weight</w:t>
      </w:r>
      <w:r>
        <w:rPr>
          <w:b/>
          <w:spacing w:val="-1"/>
          <w:sz w:val="24"/>
        </w:rPr>
        <w:t xml:space="preserve"> </w:t>
      </w:r>
      <w:r>
        <w:rPr>
          <w:b/>
          <w:sz w:val="24"/>
        </w:rPr>
        <w:t>of seeds</w:t>
      </w:r>
      <w:r>
        <w:rPr>
          <w:b/>
          <w:spacing w:val="-1"/>
          <w:sz w:val="24"/>
        </w:rPr>
        <w:t xml:space="preserve"> </w:t>
      </w:r>
      <w:r>
        <w:rPr>
          <w:b/>
          <w:sz w:val="24"/>
        </w:rPr>
        <w:t>per</w:t>
      </w:r>
      <w:r>
        <w:rPr>
          <w:b/>
          <w:spacing w:val="-2"/>
          <w:sz w:val="24"/>
        </w:rPr>
        <w:t xml:space="preserve"> </w:t>
      </w:r>
      <w:r>
        <w:rPr>
          <w:b/>
          <w:sz w:val="24"/>
        </w:rPr>
        <w:t>flower</w:t>
      </w:r>
      <w:r>
        <w:rPr>
          <w:b/>
          <w:spacing w:val="-2"/>
          <w:sz w:val="24"/>
        </w:rPr>
        <w:t xml:space="preserve"> </w:t>
      </w:r>
      <w:r>
        <w:rPr>
          <w:b/>
          <w:sz w:val="24"/>
        </w:rPr>
        <w:t>of</w:t>
      </w:r>
      <w:r>
        <w:rPr>
          <w:b/>
          <w:spacing w:val="1"/>
          <w:sz w:val="24"/>
        </w:rPr>
        <w:t xml:space="preserve"> </w:t>
      </w:r>
      <w:r>
        <w:rPr>
          <w:b/>
          <w:sz w:val="24"/>
        </w:rPr>
        <w:t>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1"/>
          <w:sz w:val="24"/>
        </w:rPr>
        <w:t xml:space="preserve"> </w:t>
      </w:r>
      <w:r>
        <w:rPr>
          <w:b/>
          <w:spacing w:val="-2"/>
          <w:sz w:val="24"/>
        </w:rPr>
        <w:t>tip).</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5"/>
        <w:gridCol w:w="1198"/>
        <w:gridCol w:w="1200"/>
        <w:gridCol w:w="514"/>
        <w:gridCol w:w="553"/>
        <w:gridCol w:w="934"/>
        <w:gridCol w:w="1429"/>
      </w:tblGrid>
      <w:tr w:rsidR="00A47C85" w14:paraId="36AD933F" w14:textId="77777777">
        <w:trPr>
          <w:trHeight w:val="364"/>
        </w:trPr>
        <w:tc>
          <w:tcPr>
            <w:tcW w:w="1805" w:type="dxa"/>
            <w:vMerge w:val="restart"/>
          </w:tcPr>
          <w:p w14:paraId="7E67D5B2" w14:textId="77777777" w:rsidR="00A47C85" w:rsidRDefault="00A47C85">
            <w:pPr>
              <w:pStyle w:val="TableParagraph"/>
              <w:spacing w:before="3"/>
              <w:ind w:left="0"/>
              <w:jc w:val="left"/>
              <w:rPr>
                <w:b/>
                <w:sz w:val="20"/>
              </w:rPr>
            </w:pPr>
          </w:p>
          <w:p w14:paraId="707E04DF" w14:textId="77777777" w:rsidR="00A47C85" w:rsidRDefault="00EA1220">
            <w:pPr>
              <w:pStyle w:val="TableParagraph"/>
              <w:spacing w:before="0"/>
              <w:ind w:left="446"/>
              <w:jc w:val="left"/>
              <w:rPr>
                <w:b/>
                <w:sz w:val="20"/>
              </w:rPr>
            </w:pPr>
            <w:r>
              <w:rPr>
                <w:b/>
                <w:spacing w:val="-2"/>
                <w:sz w:val="20"/>
              </w:rPr>
              <w:t>Treatment</w:t>
            </w:r>
          </w:p>
        </w:tc>
        <w:tc>
          <w:tcPr>
            <w:tcW w:w="5828" w:type="dxa"/>
            <w:gridSpan w:val="6"/>
          </w:tcPr>
          <w:p w14:paraId="2D8DDEEA" w14:textId="77777777" w:rsidR="00A47C85" w:rsidRDefault="00EA1220">
            <w:pPr>
              <w:pStyle w:val="TableParagraph"/>
              <w:spacing w:before="55"/>
              <w:ind w:left="1555"/>
              <w:jc w:val="left"/>
              <w:rPr>
                <w:b/>
                <w:sz w:val="20"/>
              </w:rPr>
            </w:pPr>
            <w:r>
              <w:rPr>
                <w:b/>
                <w:sz w:val="20"/>
              </w:rPr>
              <w:t>Weight</w:t>
            </w:r>
            <w:r>
              <w:rPr>
                <w:b/>
                <w:spacing w:val="-4"/>
                <w:sz w:val="20"/>
              </w:rPr>
              <w:t xml:space="preserve"> </w:t>
            </w:r>
            <w:r>
              <w:rPr>
                <w:b/>
                <w:sz w:val="20"/>
              </w:rPr>
              <w:t>of</w:t>
            </w:r>
            <w:r>
              <w:rPr>
                <w:b/>
                <w:spacing w:val="-4"/>
                <w:sz w:val="20"/>
              </w:rPr>
              <w:t xml:space="preserve"> </w:t>
            </w:r>
            <w:r>
              <w:rPr>
                <w:b/>
                <w:sz w:val="20"/>
              </w:rPr>
              <w:t>seeds</w:t>
            </w:r>
            <w:r>
              <w:rPr>
                <w:b/>
                <w:spacing w:val="-4"/>
                <w:sz w:val="20"/>
              </w:rPr>
              <w:t xml:space="preserve"> </w:t>
            </w:r>
            <w:r>
              <w:rPr>
                <w:b/>
                <w:sz w:val="20"/>
              </w:rPr>
              <w:t>per</w:t>
            </w:r>
            <w:r>
              <w:rPr>
                <w:b/>
                <w:spacing w:val="-4"/>
                <w:sz w:val="20"/>
              </w:rPr>
              <w:t xml:space="preserve"> </w:t>
            </w:r>
            <w:r>
              <w:rPr>
                <w:b/>
                <w:sz w:val="20"/>
              </w:rPr>
              <w:t>flower</w:t>
            </w:r>
            <w:r>
              <w:rPr>
                <w:b/>
                <w:spacing w:val="-3"/>
                <w:sz w:val="20"/>
              </w:rPr>
              <w:t xml:space="preserve"> </w:t>
            </w:r>
            <w:r>
              <w:rPr>
                <w:b/>
                <w:spacing w:val="-4"/>
                <w:sz w:val="20"/>
              </w:rPr>
              <w:t>(mg)</w:t>
            </w:r>
          </w:p>
        </w:tc>
      </w:tr>
      <w:tr w:rsidR="00A47C85" w14:paraId="639C0DA2" w14:textId="77777777">
        <w:trPr>
          <w:trHeight w:val="342"/>
        </w:trPr>
        <w:tc>
          <w:tcPr>
            <w:tcW w:w="1805" w:type="dxa"/>
            <w:vMerge/>
            <w:tcBorders>
              <w:top w:val="nil"/>
            </w:tcBorders>
          </w:tcPr>
          <w:p w14:paraId="3BF6A25E" w14:textId="77777777" w:rsidR="00A47C85" w:rsidRDefault="00A47C85">
            <w:pPr>
              <w:rPr>
                <w:sz w:val="2"/>
                <w:szCs w:val="2"/>
              </w:rPr>
            </w:pPr>
          </w:p>
        </w:tc>
        <w:tc>
          <w:tcPr>
            <w:tcW w:w="1198" w:type="dxa"/>
          </w:tcPr>
          <w:p w14:paraId="7FBFB8C0" w14:textId="77777777" w:rsidR="00A47C85" w:rsidRDefault="00EA1220">
            <w:pPr>
              <w:pStyle w:val="TableParagraph"/>
              <w:spacing w:before="46"/>
              <w:ind w:left="11"/>
              <w:rPr>
                <w:b/>
                <w:sz w:val="20"/>
              </w:rPr>
            </w:pPr>
            <w:r>
              <w:rPr>
                <w:b/>
                <w:spacing w:val="-5"/>
                <w:sz w:val="20"/>
              </w:rPr>
              <w:t>N1</w:t>
            </w:r>
          </w:p>
        </w:tc>
        <w:tc>
          <w:tcPr>
            <w:tcW w:w="1200" w:type="dxa"/>
          </w:tcPr>
          <w:p w14:paraId="791F9E53" w14:textId="77777777" w:rsidR="00A47C85" w:rsidRDefault="00EA1220">
            <w:pPr>
              <w:pStyle w:val="TableParagraph"/>
              <w:spacing w:before="46"/>
              <w:ind w:left="9" w:right="1"/>
              <w:rPr>
                <w:b/>
                <w:sz w:val="20"/>
              </w:rPr>
            </w:pPr>
            <w:r>
              <w:rPr>
                <w:b/>
                <w:spacing w:val="-5"/>
                <w:sz w:val="20"/>
              </w:rPr>
              <w:t>N2</w:t>
            </w:r>
          </w:p>
        </w:tc>
        <w:tc>
          <w:tcPr>
            <w:tcW w:w="1067" w:type="dxa"/>
            <w:gridSpan w:val="2"/>
          </w:tcPr>
          <w:p w14:paraId="4D09CAAA" w14:textId="77777777" w:rsidR="00A47C85" w:rsidRDefault="00EA1220">
            <w:pPr>
              <w:pStyle w:val="TableParagraph"/>
              <w:spacing w:before="46"/>
              <w:ind w:left="7"/>
              <w:rPr>
                <w:b/>
                <w:sz w:val="20"/>
              </w:rPr>
            </w:pPr>
            <w:r>
              <w:rPr>
                <w:b/>
                <w:spacing w:val="-5"/>
                <w:sz w:val="20"/>
              </w:rPr>
              <w:t>N3</w:t>
            </w:r>
          </w:p>
        </w:tc>
        <w:tc>
          <w:tcPr>
            <w:tcW w:w="934" w:type="dxa"/>
          </w:tcPr>
          <w:p w14:paraId="0BB0C6FC" w14:textId="77777777" w:rsidR="00A47C85" w:rsidRDefault="00EA1220">
            <w:pPr>
              <w:pStyle w:val="TableParagraph"/>
              <w:spacing w:before="46"/>
              <w:ind w:left="9" w:right="1"/>
              <w:rPr>
                <w:b/>
                <w:sz w:val="20"/>
              </w:rPr>
            </w:pPr>
            <w:r>
              <w:rPr>
                <w:b/>
                <w:spacing w:val="-5"/>
                <w:sz w:val="20"/>
              </w:rPr>
              <w:t>N4</w:t>
            </w:r>
          </w:p>
        </w:tc>
        <w:tc>
          <w:tcPr>
            <w:tcW w:w="1429" w:type="dxa"/>
          </w:tcPr>
          <w:p w14:paraId="17CE6241" w14:textId="77777777" w:rsidR="00A47C85" w:rsidRDefault="00EA1220">
            <w:pPr>
              <w:pStyle w:val="TableParagraph"/>
              <w:spacing w:before="46"/>
              <w:ind w:left="3"/>
              <w:rPr>
                <w:b/>
                <w:sz w:val="20"/>
              </w:rPr>
            </w:pPr>
            <w:r>
              <w:rPr>
                <w:b/>
                <w:spacing w:val="-4"/>
                <w:sz w:val="20"/>
              </w:rPr>
              <w:t>Mean</w:t>
            </w:r>
          </w:p>
        </w:tc>
      </w:tr>
      <w:tr w:rsidR="00A47C85" w14:paraId="665EFE0C" w14:textId="77777777">
        <w:trPr>
          <w:trHeight w:val="364"/>
        </w:trPr>
        <w:tc>
          <w:tcPr>
            <w:tcW w:w="1805" w:type="dxa"/>
          </w:tcPr>
          <w:p w14:paraId="74C3FEA1" w14:textId="77777777" w:rsidR="00A47C85" w:rsidRDefault="00EA1220">
            <w:pPr>
              <w:pStyle w:val="TableParagraph"/>
              <w:spacing w:before="55"/>
              <w:ind w:left="9" w:right="5"/>
              <w:rPr>
                <w:b/>
                <w:sz w:val="20"/>
              </w:rPr>
            </w:pPr>
            <w:r>
              <w:rPr>
                <w:b/>
                <w:spacing w:val="-5"/>
                <w:sz w:val="20"/>
              </w:rPr>
              <w:t>T1</w:t>
            </w:r>
          </w:p>
        </w:tc>
        <w:tc>
          <w:tcPr>
            <w:tcW w:w="1198" w:type="dxa"/>
          </w:tcPr>
          <w:p w14:paraId="1E0C4D38" w14:textId="77777777" w:rsidR="00A47C85" w:rsidRDefault="00EA1220">
            <w:pPr>
              <w:pStyle w:val="TableParagraph"/>
              <w:spacing w:before="50"/>
              <w:ind w:left="349"/>
              <w:jc w:val="left"/>
              <w:rPr>
                <w:sz w:val="20"/>
              </w:rPr>
            </w:pPr>
            <w:r>
              <w:rPr>
                <w:sz w:val="20"/>
              </w:rPr>
              <w:t>0.</w:t>
            </w:r>
            <w:r>
              <w:rPr>
                <w:spacing w:val="-1"/>
                <w:sz w:val="20"/>
              </w:rPr>
              <w:t xml:space="preserve"> </w:t>
            </w:r>
            <w:r>
              <w:rPr>
                <w:spacing w:val="-5"/>
                <w:sz w:val="20"/>
              </w:rPr>
              <w:t>287</w:t>
            </w:r>
          </w:p>
        </w:tc>
        <w:tc>
          <w:tcPr>
            <w:tcW w:w="1200" w:type="dxa"/>
          </w:tcPr>
          <w:p w14:paraId="58FB1204" w14:textId="77777777" w:rsidR="00A47C85" w:rsidRDefault="00EA1220">
            <w:pPr>
              <w:pStyle w:val="TableParagraph"/>
              <w:spacing w:before="50"/>
              <w:ind w:left="9"/>
              <w:rPr>
                <w:sz w:val="20"/>
              </w:rPr>
            </w:pPr>
            <w:r>
              <w:rPr>
                <w:spacing w:val="-2"/>
                <w:sz w:val="20"/>
              </w:rPr>
              <w:t>0.280</w:t>
            </w:r>
          </w:p>
        </w:tc>
        <w:tc>
          <w:tcPr>
            <w:tcW w:w="1067" w:type="dxa"/>
            <w:gridSpan w:val="2"/>
          </w:tcPr>
          <w:p w14:paraId="32EF17E5" w14:textId="77777777" w:rsidR="00A47C85" w:rsidRDefault="00EA1220">
            <w:pPr>
              <w:pStyle w:val="TableParagraph"/>
              <w:spacing w:before="50"/>
              <w:ind w:left="306"/>
              <w:jc w:val="left"/>
              <w:rPr>
                <w:sz w:val="20"/>
              </w:rPr>
            </w:pPr>
            <w:r>
              <w:rPr>
                <w:spacing w:val="-2"/>
                <w:sz w:val="20"/>
              </w:rPr>
              <w:t>0.315</w:t>
            </w:r>
          </w:p>
        </w:tc>
        <w:tc>
          <w:tcPr>
            <w:tcW w:w="934" w:type="dxa"/>
          </w:tcPr>
          <w:p w14:paraId="19746A03" w14:textId="77777777" w:rsidR="00A47C85" w:rsidRDefault="00EA1220">
            <w:pPr>
              <w:pStyle w:val="TableParagraph"/>
              <w:spacing w:before="50"/>
              <w:ind w:left="9"/>
              <w:rPr>
                <w:sz w:val="20"/>
              </w:rPr>
            </w:pPr>
            <w:r>
              <w:rPr>
                <w:spacing w:val="-2"/>
                <w:sz w:val="20"/>
              </w:rPr>
              <w:t>0.307</w:t>
            </w:r>
          </w:p>
        </w:tc>
        <w:tc>
          <w:tcPr>
            <w:tcW w:w="1429" w:type="dxa"/>
          </w:tcPr>
          <w:p w14:paraId="2213A2F3" w14:textId="77777777" w:rsidR="00A47C85" w:rsidRDefault="00EA1220">
            <w:pPr>
              <w:pStyle w:val="TableParagraph"/>
              <w:spacing w:before="60"/>
              <w:ind w:left="430"/>
              <w:jc w:val="left"/>
              <w:rPr>
                <w:b/>
                <w:sz w:val="20"/>
              </w:rPr>
            </w:pPr>
            <w:r>
              <w:rPr>
                <w:b/>
                <w:sz w:val="20"/>
              </w:rPr>
              <w:t>0.297</w:t>
            </w:r>
            <w:r>
              <w:rPr>
                <w:b/>
                <w:spacing w:val="-2"/>
                <w:sz w:val="20"/>
              </w:rPr>
              <w:t xml:space="preserve"> </w:t>
            </w:r>
            <w:r>
              <w:rPr>
                <w:b/>
                <w:spacing w:val="-10"/>
                <w:sz w:val="20"/>
                <w:vertAlign w:val="superscript"/>
              </w:rPr>
              <w:t>a</w:t>
            </w:r>
          </w:p>
        </w:tc>
      </w:tr>
      <w:tr w:rsidR="00A47C85" w14:paraId="78D3CCC7" w14:textId="77777777">
        <w:trPr>
          <w:trHeight w:val="342"/>
        </w:trPr>
        <w:tc>
          <w:tcPr>
            <w:tcW w:w="1805" w:type="dxa"/>
          </w:tcPr>
          <w:p w14:paraId="6544EDEB" w14:textId="77777777" w:rsidR="00A47C85" w:rsidRDefault="00EA1220">
            <w:pPr>
              <w:pStyle w:val="TableParagraph"/>
              <w:spacing w:before="46"/>
              <w:ind w:left="9" w:right="5"/>
              <w:rPr>
                <w:b/>
                <w:sz w:val="20"/>
              </w:rPr>
            </w:pPr>
            <w:r>
              <w:rPr>
                <w:b/>
                <w:spacing w:val="-5"/>
                <w:sz w:val="20"/>
              </w:rPr>
              <w:t>T2</w:t>
            </w:r>
          </w:p>
        </w:tc>
        <w:tc>
          <w:tcPr>
            <w:tcW w:w="1198" w:type="dxa"/>
          </w:tcPr>
          <w:p w14:paraId="20684F3A" w14:textId="77777777" w:rsidR="00A47C85" w:rsidRDefault="00EA1220">
            <w:pPr>
              <w:pStyle w:val="TableParagraph"/>
              <w:spacing w:before="41"/>
              <w:ind w:left="11"/>
              <w:rPr>
                <w:sz w:val="20"/>
              </w:rPr>
            </w:pPr>
            <w:r>
              <w:rPr>
                <w:spacing w:val="-2"/>
                <w:sz w:val="20"/>
              </w:rPr>
              <w:t>0.223</w:t>
            </w:r>
          </w:p>
        </w:tc>
        <w:tc>
          <w:tcPr>
            <w:tcW w:w="1200" w:type="dxa"/>
          </w:tcPr>
          <w:p w14:paraId="5CB42B67" w14:textId="77777777" w:rsidR="00A47C85" w:rsidRDefault="00EA1220">
            <w:pPr>
              <w:pStyle w:val="TableParagraph"/>
              <w:spacing w:before="41"/>
              <w:ind w:left="9"/>
              <w:rPr>
                <w:sz w:val="20"/>
              </w:rPr>
            </w:pPr>
            <w:r>
              <w:rPr>
                <w:spacing w:val="-2"/>
                <w:sz w:val="20"/>
              </w:rPr>
              <w:t>0.235</w:t>
            </w:r>
          </w:p>
        </w:tc>
        <w:tc>
          <w:tcPr>
            <w:tcW w:w="1067" w:type="dxa"/>
            <w:gridSpan w:val="2"/>
          </w:tcPr>
          <w:p w14:paraId="06F1E543" w14:textId="77777777" w:rsidR="00A47C85" w:rsidRDefault="00EA1220">
            <w:pPr>
              <w:pStyle w:val="TableParagraph"/>
              <w:spacing w:before="41"/>
              <w:ind w:left="306"/>
              <w:jc w:val="left"/>
              <w:rPr>
                <w:sz w:val="20"/>
              </w:rPr>
            </w:pPr>
            <w:r>
              <w:rPr>
                <w:spacing w:val="-2"/>
                <w:sz w:val="20"/>
              </w:rPr>
              <w:t>0.268</w:t>
            </w:r>
          </w:p>
        </w:tc>
        <w:tc>
          <w:tcPr>
            <w:tcW w:w="934" w:type="dxa"/>
          </w:tcPr>
          <w:p w14:paraId="08F502D3" w14:textId="77777777" w:rsidR="00A47C85" w:rsidRDefault="00EA1220">
            <w:pPr>
              <w:pStyle w:val="TableParagraph"/>
              <w:spacing w:before="41"/>
              <w:ind w:left="9"/>
              <w:rPr>
                <w:sz w:val="20"/>
              </w:rPr>
            </w:pPr>
            <w:r>
              <w:rPr>
                <w:spacing w:val="-2"/>
                <w:sz w:val="20"/>
              </w:rPr>
              <w:t>0.240</w:t>
            </w:r>
          </w:p>
        </w:tc>
        <w:tc>
          <w:tcPr>
            <w:tcW w:w="1429" w:type="dxa"/>
          </w:tcPr>
          <w:p w14:paraId="3A7A1711" w14:textId="77777777" w:rsidR="00A47C85" w:rsidRDefault="00EA1220">
            <w:pPr>
              <w:pStyle w:val="TableParagraph"/>
              <w:spacing w:before="48"/>
              <w:ind w:left="425"/>
              <w:jc w:val="left"/>
              <w:rPr>
                <w:b/>
                <w:sz w:val="20"/>
              </w:rPr>
            </w:pPr>
            <w:r>
              <w:rPr>
                <w:b/>
                <w:sz w:val="20"/>
              </w:rPr>
              <w:t>0.242</w:t>
            </w:r>
            <w:r>
              <w:rPr>
                <w:b/>
                <w:spacing w:val="-2"/>
                <w:sz w:val="20"/>
              </w:rPr>
              <w:t xml:space="preserve"> </w:t>
            </w:r>
            <w:r>
              <w:rPr>
                <w:b/>
                <w:spacing w:val="-10"/>
                <w:sz w:val="20"/>
                <w:vertAlign w:val="superscript"/>
              </w:rPr>
              <w:t>d</w:t>
            </w:r>
          </w:p>
        </w:tc>
      </w:tr>
      <w:tr w:rsidR="00A47C85" w14:paraId="76131996" w14:textId="77777777">
        <w:trPr>
          <w:trHeight w:val="364"/>
        </w:trPr>
        <w:tc>
          <w:tcPr>
            <w:tcW w:w="1805" w:type="dxa"/>
          </w:tcPr>
          <w:p w14:paraId="7063D3D1" w14:textId="77777777" w:rsidR="00A47C85" w:rsidRDefault="00EA1220">
            <w:pPr>
              <w:pStyle w:val="TableParagraph"/>
              <w:spacing w:before="55"/>
              <w:ind w:left="9" w:right="5"/>
              <w:rPr>
                <w:b/>
                <w:sz w:val="20"/>
              </w:rPr>
            </w:pPr>
            <w:r>
              <w:rPr>
                <w:b/>
                <w:spacing w:val="-5"/>
                <w:sz w:val="20"/>
              </w:rPr>
              <w:t>T3</w:t>
            </w:r>
          </w:p>
        </w:tc>
        <w:tc>
          <w:tcPr>
            <w:tcW w:w="1198" w:type="dxa"/>
          </w:tcPr>
          <w:p w14:paraId="40C1FDEC" w14:textId="77777777" w:rsidR="00A47C85" w:rsidRDefault="00EA1220">
            <w:pPr>
              <w:pStyle w:val="TableParagraph"/>
              <w:spacing w:before="50"/>
              <w:ind w:left="11"/>
              <w:rPr>
                <w:sz w:val="20"/>
              </w:rPr>
            </w:pPr>
            <w:r>
              <w:rPr>
                <w:spacing w:val="-2"/>
                <w:sz w:val="20"/>
              </w:rPr>
              <w:t>0.269</w:t>
            </w:r>
          </w:p>
        </w:tc>
        <w:tc>
          <w:tcPr>
            <w:tcW w:w="1200" w:type="dxa"/>
          </w:tcPr>
          <w:p w14:paraId="6D373075" w14:textId="77777777" w:rsidR="00A47C85" w:rsidRDefault="00EA1220">
            <w:pPr>
              <w:pStyle w:val="TableParagraph"/>
              <w:spacing w:before="50"/>
              <w:ind w:left="9"/>
              <w:rPr>
                <w:sz w:val="20"/>
              </w:rPr>
            </w:pPr>
            <w:r>
              <w:rPr>
                <w:spacing w:val="-2"/>
                <w:sz w:val="20"/>
              </w:rPr>
              <w:t>0.272</w:t>
            </w:r>
          </w:p>
        </w:tc>
        <w:tc>
          <w:tcPr>
            <w:tcW w:w="1067" w:type="dxa"/>
            <w:gridSpan w:val="2"/>
          </w:tcPr>
          <w:p w14:paraId="794ADDA7" w14:textId="77777777" w:rsidR="00A47C85" w:rsidRDefault="00EA1220">
            <w:pPr>
              <w:pStyle w:val="TableParagraph"/>
              <w:spacing w:before="50"/>
              <w:ind w:left="306"/>
              <w:jc w:val="left"/>
              <w:rPr>
                <w:sz w:val="20"/>
              </w:rPr>
            </w:pPr>
            <w:r>
              <w:rPr>
                <w:spacing w:val="-2"/>
                <w:sz w:val="20"/>
              </w:rPr>
              <w:t>0.293</w:t>
            </w:r>
          </w:p>
        </w:tc>
        <w:tc>
          <w:tcPr>
            <w:tcW w:w="934" w:type="dxa"/>
          </w:tcPr>
          <w:p w14:paraId="48265843" w14:textId="77777777" w:rsidR="00A47C85" w:rsidRDefault="00EA1220">
            <w:pPr>
              <w:pStyle w:val="TableParagraph"/>
              <w:spacing w:before="50"/>
              <w:ind w:left="9"/>
              <w:rPr>
                <w:sz w:val="20"/>
              </w:rPr>
            </w:pPr>
            <w:r>
              <w:rPr>
                <w:spacing w:val="-2"/>
                <w:sz w:val="20"/>
              </w:rPr>
              <w:t>0.287</w:t>
            </w:r>
          </w:p>
        </w:tc>
        <w:tc>
          <w:tcPr>
            <w:tcW w:w="1429" w:type="dxa"/>
          </w:tcPr>
          <w:p w14:paraId="0214E147" w14:textId="77777777" w:rsidR="00A47C85" w:rsidRDefault="00EA1220">
            <w:pPr>
              <w:pStyle w:val="TableParagraph"/>
              <w:spacing w:before="60"/>
              <w:ind w:left="425"/>
              <w:jc w:val="left"/>
              <w:rPr>
                <w:b/>
                <w:sz w:val="20"/>
              </w:rPr>
            </w:pPr>
            <w:r>
              <w:rPr>
                <w:b/>
                <w:sz w:val="20"/>
              </w:rPr>
              <w:t>0.280</w:t>
            </w:r>
            <w:r>
              <w:rPr>
                <w:b/>
                <w:spacing w:val="-2"/>
                <w:sz w:val="20"/>
              </w:rPr>
              <w:t xml:space="preserve"> </w:t>
            </w:r>
            <w:r>
              <w:rPr>
                <w:b/>
                <w:spacing w:val="-10"/>
                <w:sz w:val="20"/>
                <w:vertAlign w:val="superscript"/>
              </w:rPr>
              <w:t>b</w:t>
            </w:r>
          </w:p>
        </w:tc>
      </w:tr>
      <w:tr w:rsidR="00A47C85" w14:paraId="2E869DA5" w14:textId="77777777">
        <w:trPr>
          <w:trHeight w:val="342"/>
        </w:trPr>
        <w:tc>
          <w:tcPr>
            <w:tcW w:w="1805" w:type="dxa"/>
          </w:tcPr>
          <w:p w14:paraId="55C9838F" w14:textId="77777777" w:rsidR="00A47C85" w:rsidRDefault="00EA1220">
            <w:pPr>
              <w:pStyle w:val="TableParagraph"/>
              <w:spacing w:before="46"/>
              <w:ind w:left="9" w:right="5"/>
              <w:rPr>
                <w:b/>
                <w:sz w:val="20"/>
              </w:rPr>
            </w:pPr>
            <w:r>
              <w:rPr>
                <w:b/>
                <w:spacing w:val="-5"/>
                <w:sz w:val="20"/>
              </w:rPr>
              <w:t>T4</w:t>
            </w:r>
          </w:p>
        </w:tc>
        <w:tc>
          <w:tcPr>
            <w:tcW w:w="1198" w:type="dxa"/>
          </w:tcPr>
          <w:p w14:paraId="2EC8DD4B" w14:textId="77777777" w:rsidR="00A47C85" w:rsidRDefault="00EA1220">
            <w:pPr>
              <w:pStyle w:val="TableParagraph"/>
              <w:spacing w:before="41"/>
              <w:ind w:left="11"/>
              <w:rPr>
                <w:sz w:val="20"/>
              </w:rPr>
            </w:pPr>
            <w:r>
              <w:rPr>
                <w:spacing w:val="-2"/>
                <w:sz w:val="20"/>
              </w:rPr>
              <w:t>0.247</w:t>
            </w:r>
          </w:p>
        </w:tc>
        <w:tc>
          <w:tcPr>
            <w:tcW w:w="1200" w:type="dxa"/>
          </w:tcPr>
          <w:p w14:paraId="6ADE3FA4" w14:textId="77777777" w:rsidR="00A47C85" w:rsidRDefault="00EA1220">
            <w:pPr>
              <w:pStyle w:val="TableParagraph"/>
              <w:spacing w:before="41"/>
              <w:ind w:left="9"/>
              <w:rPr>
                <w:sz w:val="20"/>
              </w:rPr>
            </w:pPr>
            <w:r>
              <w:rPr>
                <w:spacing w:val="-2"/>
                <w:sz w:val="20"/>
              </w:rPr>
              <w:t>0.253</w:t>
            </w:r>
          </w:p>
        </w:tc>
        <w:tc>
          <w:tcPr>
            <w:tcW w:w="1067" w:type="dxa"/>
            <w:gridSpan w:val="2"/>
          </w:tcPr>
          <w:p w14:paraId="6B3C55A9" w14:textId="77777777" w:rsidR="00A47C85" w:rsidRDefault="00EA1220">
            <w:pPr>
              <w:pStyle w:val="TableParagraph"/>
              <w:spacing w:before="41"/>
              <w:ind w:left="306"/>
              <w:jc w:val="left"/>
              <w:rPr>
                <w:sz w:val="20"/>
              </w:rPr>
            </w:pPr>
            <w:r>
              <w:rPr>
                <w:spacing w:val="-2"/>
                <w:sz w:val="20"/>
              </w:rPr>
              <w:t>0.281</w:t>
            </w:r>
          </w:p>
        </w:tc>
        <w:tc>
          <w:tcPr>
            <w:tcW w:w="934" w:type="dxa"/>
          </w:tcPr>
          <w:p w14:paraId="04AF2192" w14:textId="77777777" w:rsidR="00A47C85" w:rsidRDefault="00EA1220">
            <w:pPr>
              <w:pStyle w:val="TableParagraph"/>
              <w:spacing w:before="41"/>
              <w:ind w:left="9"/>
              <w:rPr>
                <w:sz w:val="20"/>
              </w:rPr>
            </w:pPr>
            <w:r>
              <w:rPr>
                <w:spacing w:val="-2"/>
                <w:sz w:val="20"/>
              </w:rPr>
              <w:t>0.280</w:t>
            </w:r>
          </w:p>
        </w:tc>
        <w:tc>
          <w:tcPr>
            <w:tcW w:w="1429" w:type="dxa"/>
          </w:tcPr>
          <w:p w14:paraId="4DA7842D" w14:textId="77777777" w:rsidR="00A47C85" w:rsidRDefault="00EA1220">
            <w:pPr>
              <w:pStyle w:val="TableParagraph"/>
              <w:spacing w:before="48"/>
              <w:ind w:left="432"/>
              <w:jc w:val="left"/>
              <w:rPr>
                <w:b/>
                <w:sz w:val="20"/>
              </w:rPr>
            </w:pPr>
            <w:r>
              <w:rPr>
                <w:b/>
                <w:sz w:val="20"/>
              </w:rPr>
              <w:t>0.265</w:t>
            </w:r>
            <w:r>
              <w:rPr>
                <w:b/>
                <w:spacing w:val="-2"/>
                <w:sz w:val="20"/>
              </w:rPr>
              <w:t xml:space="preserve"> </w:t>
            </w:r>
            <w:r>
              <w:rPr>
                <w:b/>
                <w:spacing w:val="-10"/>
                <w:sz w:val="20"/>
                <w:vertAlign w:val="superscript"/>
              </w:rPr>
              <w:t>c</w:t>
            </w:r>
          </w:p>
        </w:tc>
      </w:tr>
      <w:tr w:rsidR="00A47C85" w14:paraId="56C28F2A" w14:textId="77777777">
        <w:trPr>
          <w:trHeight w:val="364"/>
        </w:trPr>
        <w:tc>
          <w:tcPr>
            <w:tcW w:w="1805" w:type="dxa"/>
          </w:tcPr>
          <w:p w14:paraId="7D5AA0F9" w14:textId="77777777" w:rsidR="00A47C85" w:rsidRDefault="00EA1220">
            <w:pPr>
              <w:pStyle w:val="TableParagraph"/>
              <w:spacing w:before="55"/>
              <w:ind w:left="9" w:right="5"/>
              <w:rPr>
                <w:b/>
                <w:sz w:val="20"/>
              </w:rPr>
            </w:pPr>
            <w:r>
              <w:rPr>
                <w:b/>
                <w:spacing w:val="-5"/>
                <w:sz w:val="20"/>
              </w:rPr>
              <w:t>T5</w:t>
            </w:r>
          </w:p>
        </w:tc>
        <w:tc>
          <w:tcPr>
            <w:tcW w:w="1198" w:type="dxa"/>
          </w:tcPr>
          <w:p w14:paraId="18DE6F17" w14:textId="77777777" w:rsidR="00A47C85" w:rsidRDefault="00EA1220">
            <w:pPr>
              <w:pStyle w:val="TableParagraph"/>
              <w:spacing w:before="50"/>
              <w:ind w:left="11"/>
              <w:rPr>
                <w:sz w:val="20"/>
              </w:rPr>
            </w:pPr>
            <w:r>
              <w:rPr>
                <w:spacing w:val="-2"/>
                <w:sz w:val="20"/>
              </w:rPr>
              <w:t>0.163</w:t>
            </w:r>
          </w:p>
        </w:tc>
        <w:tc>
          <w:tcPr>
            <w:tcW w:w="1200" w:type="dxa"/>
          </w:tcPr>
          <w:p w14:paraId="285877EF" w14:textId="77777777" w:rsidR="00A47C85" w:rsidRDefault="00EA1220">
            <w:pPr>
              <w:pStyle w:val="TableParagraph"/>
              <w:spacing w:before="50"/>
              <w:ind w:left="9"/>
              <w:rPr>
                <w:sz w:val="20"/>
              </w:rPr>
            </w:pPr>
            <w:r>
              <w:rPr>
                <w:spacing w:val="-2"/>
                <w:sz w:val="20"/>
              </w:rPr>
              <w:t>0.189</w:t>
            </w:r>
          </w:p>
        </w:tc>
        <w:tc>
          <w:tcPr>
            <w:tcW w:w="1067" w:type="dxa"/>
            <w:gridSpan w:val="2"/>
          </w:tcPr>
          <w:p w14:paraId="64FDD69A" w14:textId="77777777" w:rsidR="00A47C85" w:rsidRDefault="00EA1220">
            <w:pPr>
              <w:pStyle w:val="TableParagraph"/>
              <w:spacing w:before="50"/>
              <w:ind w:left="306"/>
              <w:jc w:val="left"/>
              <w:rPr>
                <w:sz w:val="20"/>
              </w:rPr>
            </w:pPr>
            <w:r>
              <w:rPr>
                <w:spacing w:val="-2"/>
                <w:sz w:val="20"/>
              </w:rPr>
              <w:t>0.214</w:t>
            </w:r>
          </w:p>
        </w:tc>
        <w:tc>
          <w:tcPr>
            <w:tcW w:w="934" w:type="dxa"/>
          </w:tcPr>
          <w:p w14:paraId="791EB66C" w14:textId="77777777" w:rsidR="00A47C85" w:rsidRDefault="00EA1220">
            <w:pPr>
              <w:pStyle w:val="TableParagraph"/>
              <w:spacing w:before="50"/>
              <w:ind w:left="217"/>
              <w:jc w:val="left"/>
              <w:rPr>
                <w:sz w:val="20"/>
              </w:rPr>
            </w:pPr>
            <w:r>
              <w:rPr>
                <w:sz w:val="20"/>
              </w:rPr>
              <w:t>0.</w:t>
            </w:r>
            <w:r>
              <w:rPr>
                <w:spacing w:val="-1"/>
                <w:sz w:val="20"/>
              </w:rPr>
              <w:t xml:space="preserve"> </w:t>
            </w:r>
            <w:r>
              <w:rPr>
                <w:spacing w:val="-5"/>
                <w:sz w:val="20"/>
              </w:rPr>
              <w:t>193</w:t>
            </w:r>
          </w:p>
        </w:tc>
        <w:tc>
          <w:tcPr>
            <w:tcW w:w="1429" w:type="dxa"/>
          </w:tcPr>
          <w:p w14:paraId="2A493D54" w14:textId="77777777" w:rsidR="00A47C85" w:rsidRDefault="00EA1220">
            <w:pPr>
              <w:pStyle w:val="TableParagraph"/>
              <w:spacing w:before="60"/>
              <w:ind w:left="442"/>
              <w:jc w:val="left"/>
              <w:rPr>
                <w:b/>
                <w:sz w:val="20"/>
              </w:rPr>
            </w:pPr>
            <w:r>
              <w:rPr>
                <w:b/>
                <w:spacing w:val="-2"/>
                <w:sz w:val="20"/>
              </w:rPr>
              <w:t>0.190</w:t>
            </w:r>
            <w:r>
              <w:rPr>
                <w:b/>
                <w:spacing w:val="-9"/>
                <w:sz w:val="20"/>
              </w:rPr>
              <w:t xml:space="preserve"> </w:t>
            </w:r>
            <w:r>
              <w:rPr>
                <w:b/>
                <w:spacing w:val="-10"/>
                <w:sz w:val="20"/>
                <w:vertAlign w:val="superscript"/>
              </w:rPr>
              <w:t>e</w:t>
            </w:r>
          </w:p>
        </w:tc>
      </w:tr>
      <w:tr w:rsidR="00A47C85" w14:paraId="5E01E880" w14:textId="77777777">
        <w:trPr>
          <w:trHeight w:val="508"/>
        </w:trPr>
        <w:tc>
          <w:tcPr>
            <w:tcW w:w="1805" w:type="dxa"/>
          </w:tcPr>
          <w:p w14:paraId="00FB1B53" w14:textId="77777777" w:rsidR="00A47C85" w:rsidRDefault="00EA1220">
            <w:pPr>
              <w:pStyle w:val="TableParagraph"/>
              <w:spacing w:before="127"/>
              <w:ind w:left="9"/>
              <w:rPr>
                <w:b/>
                <w:sz w:val="20"/>
              </w:rPr>
            </w:pPr>
            <w:r>
              <w:rPr>
                <w:b/>
                <w:spacing w:val="-4"/>
                <w:sz w:val="20"/>
              </w:rPr>
              <w:t>Mean</w:t>
            </w:r>
          </w:p>
        </w:tc>
        <w:tc>
          <w:tcPr>
            <w:tcW w:w="1198" w:type="dxa"/>
          </w:tcPr>
          <w:p w14:paraId="3C53E332" w14:textId="77777777" w:rsidR="00A47C85" w:rsidRDefault="00EA1220">
            <w:pPr>
              <w:pStyle w:val="TableParagraph"/>
              <w:spacing w:before="132"/>
              <w:ind w:left="321"/>
              <w:jc w:val="left"/>
              <w:rPr>
                <w:b/>
                <w:sz w:val="20"/>
              </w:rPr>
            </w:pPr>
            <w:r>
              <w:rPr>
                <w:b/>
                <w:sz w:val="20"/>
              </w:rPr>
              <w:t>0.238</w:t>
            </w:r>
            <w:r>
              <w:rPr>
                <w:b/>
                <w:spacing w:val="-2"/>
                <w:sz w:val="20"/>
              </w:rPr>
              <w:t xml:space="preserve"> </w:t>
            </w:r>
            <w:r>
              <w:rPr>
                <w:b/>
                <w:spacing w:val="-10"/>
                <w:sz w:val="20"/>
                <w:vertAlign w:val="superscript"/>
              </w:rPr>
              <w:t>c</w:t>
            </w:r>
          </w:p>
        </w:tc>
        <w:tc>
          <w:tcPr>
            <w:tcW w:w="1200" w:type="dxa"/>
          </w:tcPr>
          <w:p w14:paraId="793FB6CD" w14:textId="77777777" w:rsidR="00A47C85" w:rsidRDefault="00EA1220">
            <w:pPr>
              <w:pStyle w:val="TableParagraph"/>
              <w:spacing w:before="132"/>
              <w:ind w:left="316"/>
              <w:jc w:val="left"/>
              <w:rPr>
                <w:b/>
                <w:sz w:val="20"/>
              </w:rPr>
            </w:pPr>
            <w:r>
              <w:rPr>
                <w:b/>
                <w:sz w:val="20"/>
              </w:rPr>
              <w:t>0.280</w:t>
            </w:r>
            <w:r>
              <w:rPr>
                <w:b/>
                <w:spacing w:val="-2"/>
                <w:sz w:val="20"/>
              </w:rPr>
              <w:t xml:space="preserve"> </w:t>
            </w:r>
            <w:r>
              <w:rPr>
                <w:b/>
                <w:spacing w:val="-10"/>
                <w:sz w:val="20"/>
                <w:vertAlign w:val="superscript"/>
              </w:rPr>
              <w:t>a</w:t>
            </w:r>
          </w:p>
        </w:tc>
        <w:tc>
          <w:tcPr>
            <w:tcW w:w="1067" w:type="dxa"/>
            <w:gridSpan w:val="2"/>
          </w:tcPr>
          <w:p w14:paraId="1C54C046" w14:textId="77777777" w:rsidR="00A47C85" w:rsidRDefault="00EA1220">
            <w:pPr>
              <w:pStyle w:val="TableParagraph"/>
              <w:spacing w:before="132"/>
              <w:ind w:left="258"/>
              <w:jc w:val="left"/>
              <w:rPr>
                <w:b/>
                <w:sz w:val="20"/>
              </w:rPr>
            </w:pPr>
            <w:r>
              <w:rPr>
                <w:b/>
                <w:spacing w:val="-2"/>
                <w:sz w:val="20"/>
              </w:rPr>
              <w:t>0.274</w:t>
            </w:r>
            <w:r>
              <w:rPr>
                <w:b/>
                <w:spacing w:val="-9"/>
                <w:sz w:val="20"/>
              </w:rPr>
              <w:t xml:space="preserve"> </w:t>
            </w:r>
            <w:r>
              <w:rPr>
                <w:b/>
                <w:spacing w:val="-10"/>
                <w:sz w:val="20"/>
                <w:vertAlign w:val="superscript"/>
              </w:rPr>
              <w:t>a</w:t>
            </w:r>
          </w:p>
        </w:tc>
        <w:tc>
          <w:tcPr>
            <w:tcW w:w="934" w:type="dxa"/>
          </w:tcPr>
          <w:p w14:paraId="7A61032F" w14:textId="77777777" w:rsidR="00A47C85" w:rsidRDefault="00EA1220">
            <w:pPr>
              <w:pStyle w:val="TableParagraph"/>
              <w:spacing w:before="132"/>
              <w:ind w:left="181"/>
              <w:jc w:val="left"/>
              <w:rPr>
                <w:b/>
                <w:sz w:val="20"/>
              </w:rPr>
            </w:pPr>
            <w:r>
              <w:rPr>
                <w:b/>
                <w:sz w:val="20"/>
              </w:rPr>
              <w:t>0.261</w:t>
            </w:r>
            <w:r>
              <w:rPr>
                <w:b/>
                <w:spacing w:val="-2"/>
                <w:sz w:val="20"/>
              </w:rPr>
              <w:t xml:space="preserve"> </w:t>
            </w:r>
            <w:r>
              <w:rPr>
                <w:b/>
                <w:spacing w:val="-10"/>
                <w:sz w:val="20"/>
                <w:vertAlign w:val="superscript"/>
              </w:rPr>
              <w:t>b</w:t>
            </w:r>
          </w:p>
        </w:tc>
        <w:tc>
          <w:tcPr>
            <w:tcW w:w="1429" w:type="dxa"/>
          </w:tcPr>
          <w:p w14:paraId="76C42665" w14:textId="77777777" w:rsidR="00A47C85" w:rsidRDefault="00A47C85">
            <w:pPr>
              <w:pStyle w:val="TableParagraph"/>
              <w:spacing w:before="0"/>
              <w:ind w:left="0"/>
              <w:jc w:val="left"/>
              <w:rPr>
                <w:sz w:val="20"/>
              </w:rPr>
            </w:pPr>
          </w:p>
        </w:tc>
      </w:tr>
      <w:tr w:rsidR="00A47C85" w14:paraId="0C99B6DC" w14:textId="77777777">
        <w:trPr>
          <w:trHeight w:val="492"/>
        </w:trPr>
        <w:tc>
          <w:tcPr>
            <w:tcW w:w="1805" w:type="dxa"/>
          </w:tcPr>
          <w:p w14:paraId="0A41616D" w14:textId="77777777" w:rsidR="00A47C85" w:rsidRDefault="00EA1220">
            <w:pPr>
              <w:pStyle w:val="TableParagraph"/>
              <w:spacing w:before="1"/>
              <w:ind w:left="261"/>
              <w:jc w:val="left"/>
              <w:rPr>
                <w:b/>
                <w:sz w:val="20"/>
              </w:rPr>
            </w:pPr>
            <w:r>
              <w:rPr>
                <w:b/>
                <w:sz w:val="20"/>
              </w:rPr>
              <w:t>For</w:t>
            </w:r>
            <w:r>
              <w:rPr>
                <w:b/>
                <w:spacing w:val="-3"/>
                <w:sz w:val="20"/>
              </w:rPr>
              <w:t xml:space="preserve"> </w:t>
            </w:r>
            <w:r>
              <w:rPr>
                <w:b/>
                <w:spacing w:val="-2"/>
                <w:sz w:val="20"/>
              </w:rPr>
              <w:t>comparing</w:t>
            </w:r>
          </w:p>
          <w:p w14:paraId="09434DCB" w14:textId="77777777" w:rsidR="00A47C85" w:rsidRDefault="00EA1220">
            <w:pPr>
              <w:pStyle w:val="TableParagraph"/>
              <w:spacing w:before="14" w:line="227" w:lineRule="exact"/>
              <w:ind w:left="362"/>
              <w:jc w:val="left"/>
              <w:rPr>
                <w:b/>
                <w:sz w:val="20"/>
              </w:rPr>
            </w:pPr>
            <w:r>
              <w:rPr>
                <w:b/>
                <w:sz w:val="20"/>
              </w:rPr>
              <w:t>the</w:t>
            </w:r>
            <w:r>
              <w:rPr>
                <w:b/>
                <w:spacing w:val="-5"/>
                <w:sz w:val="20"/>
              </w:rPr>
              <w:t xml:space="preserve"> </w:t>
            </w:r>
            <w:r>
              <w:rPr>
                <w:b/>
                <w:sz w:val="20"/>
              </w:rPr>
              <w:t>means</w:t>
            </w:r>
            <w:r>
              <w:rPr>
                <w:b/>
                <w:spacing w:val="-7"/>
                <w:sz w:val="20"/>
              </w:rPr>
              <w:t xml:space="preserve"> </w:t>
            </w:r>
            <w:r>
              <w:rPr>
                <w:b/>
                <w:spacing w:val="-5"/>
                <w:sz w:val="20"/>
              </w:rPr>
              <w:t>of</w:t>
            </w:r>
          </w:p>
        </w:tc>
        <w:tc>
          <w:tcPr>
            <w:tcW w:w="2912" w:type="dxa"/>
            <w:gridSpan w:val="3"/>
          </w:tcPr>
          <w:p w14:paraId="760C2B40" w14:textId="77777777" w:rsidR="00A47C85" w:rsidRDefault="00EA1220">
            <w:pPr>
              <w:pStyle w:val="TableParagraph"/>
              <w:spacing w:before="121"/>
              <w:ind w:left="7" w:right="2"/>
              <w:rPr>
                <w:b/>
                <w:sz w:val="20"/>
              </w:rPr>
            </w:pPr>
            <w:proofErr w:type="spellStart"/>
            <w:r>
              <w:rPr>
                <w:b/>
                <w:spacing w:val="-4"/>
                <w:sz w:val="20"/>
              </w:rPr>
              <w:t>SEm</w:t>
            </w:r>
            <w:proofErr w:type="spellEnd"/>
            <w:r>
              <w:rPr>
                <w:b/>
                <w:spacing w:val="-4"/>
                <w:sz w:val="20"/>
              </w:rPr>
              <w:t>±</w:t>
            </w:r>
          </w:p>
        </w:tc>
        <w:tc>
          <w:tcPr>
            <w:tcW w:w="2916" w:type="dxa"/>
            <w:gridSpan w:val="3"/>
          </w:tcPr>
          <w:p w14:paraId="4BE43388" w14:textId="77777777" w:rsidR="00A47C85" w:rsidRDefault="00EA1220">
            <w:pPr>
              <w:pStyle w:val="TableParagraph"/>
              <w:spacing w:before="121"/>
              <w:ind w:left="7"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26E36AD5" w14:textId="77777777">
        <w:trPr>
          <w:trHeight w:val="342"/>
        </w:trPr>
        <w:tc>
          <w:tcPr>
            <w:tcW w:w="1805" w:type="dxa"/>
          </w:tcPr>
          <w:p w14:paraId="0008D038" w14:textId="77777777" w:rsidR="00A47C85" w:rsidRDefault="00EA1220">
            <w:pPr>
              <w:pStyle w:val="TableParagraph"/>
              <w:spacing w:before="48"/>
              <w:ind w:left="9"/>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2912" w:type="dxa"/>
            <w:gridSpan w:val="3"/>
          </w:tcPr>
          <w:p w14:paraId="6D28B3F5" w14:textId="77777777" w:rsidR="00A47C85" w:rsidRDefault="00EA1220">
            <w:pPr>
              <w:pStyle w:val="TableParagraph"/>
              <w:spacing w:before="41"/>
              <w:ind w:left="7"/>
              <w:rPr>
                <w:sz w:val="20"/>
              </w:rPr>
            </w:pPr>
            <w:r>
              <w:rPr>
                <w:spacing w:val="-2"/>
                <w:sz w:val="20"/>
              </w:rPr>
              <w:t>0.004</w:t>
            </w:r>
          </w:p>
        </w:tc>
        <w:tc>
          <w:tcPr>
            <w:tcW w:w="2916" w:type="dxa"/>
            <w:gridSpan w:val="3"/>
          </w:tcPr>
          <w:p w14:paraId="4D8CA003" w14:textId="77777777" w:rsidR="00A47C85" w:rsidRDefault="00EA1220">
            <w:pPr>
              <w:pStyle w:val="TableParagraph"/>
              <w:spacing w:before="41"/>
              <w:ind w:left="7"/>
              <w:rPr>
                <w:sz w:val="20"/>
              </w:rPr>
            </w:pPr>
            <w:r>
              <w:rPr>
                <w:spacing w:val="-4"/>
                <w:sz w:val="20"/>
              </w:rPr>
              <w:t>0.01</w:t>
            </w:r>
          </w:p>
        </w:tc>
      </w:tr>
      <w:tr w:rsidR="00A47C85" w14:paraId="0BFF508B" w14:textId="77777777">
        <w:trPr>
          <w:trHeight w:val="364"/>
        </w:trPr>
        <w:tc>
          <w:tcPr>
            <w:tcW w:w="1805" w:type="dxa"/>
          </w:tcPr>
          <w:p w14:paraId="7D863BC0" w14:textId="77777777" w:rsidR="00A47C85" w:rsidRDefault="00EA1220">
            <w:pPr>
              <w:pStyle w:val="TableParagraph"/>
              <w:spacing w:before="60"/>
              <w:ind w:left="9"/>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2912" w:type="dxa"/>
            <w:gridSpan w:val="3"/>
          </w:tcPr>
          <w:p w14:paraId="21AF34CE" w14:textId="77777777" w:rsidR="00A47C85" w:rsidRDefault="00EA1220">
            <w:pPr>
              <w:pStyle w:val="TableParagraph"/>
              <w:spacing w:before="50"/>
              <w:ind w:left="7"/>
              <w:rPr>
                <w:sz w:val="20"/>
              </w:rPr>
            </w:pPr>
            <w:r>
              <w:rPr>
                <w:spacing w:val="-2"/>
                <w:sz w:val="20"/>
              </w:rPr>
              <w:t>0.005</w:t>
            </w:r>
          </w:p>
        </w:tc>
        <w:tc>
          <w:tcPr>
            <w:tcW w:w="2916" w:type="dxa"/>
            <w:gridSpan w:val="3"/>
          </w:tcPr>
          <w:p w14:paraId="598986A5" w14:textId="77777777" w:rsidR="00A47C85" w:rsidRDefault="00EA1220">
            <w:pPr>
              <w:pStyle w:val="TableParagraph"/>
              <w:spacing w:before="50"/>
              <w:ind w:left="7"/>
              <w:rPr>
                <w:sz w:val="20"/>
              </w:rPr>
            </w:pPr>
            <w:r>
              <w:rPr>
                <w:spacing w:val="-4"/>
                <w:sz w:val="20"/>
              </w:rPr>
              <w:t>0.01</w:t>
            </w:r>
          </w:p>
        </w:tc>
      </w:tr>
      <w:tr w:rsidR="00A47C85" w14:paraId="15F636AD" w14:textId="77777777">
        <w:trPr>
          <w:trHeight w:val="342"/>
        </w:trPr>
        <w:tc>
          <w:tcPr>
            <w:tcW w:w="1805" w:type="dxa"/>
          </w:tcPr>
          <w:p w14:paraId="5CC1ADD9" w14:textId="77777777" w:rsidR="00A47C85" w:rsidRDefault="00EA1220">
            <w:pPr>
              <w:pStyle w:val="TableParagraph"/>
              <w:spacing w:before="48"/>
              <w:ind w:left="9"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2912" w:type="dxa"/>
            <w:gridSpan w:val="3"/>
          </w:tcPr>
          <w:p w14:paraId="0D37575F" w14:textId="77777777" w:rsidR="00A47C85" w:rsidRDefault="00EA1220">
            <w:pPr>
              <w:pStyle w:val="TableParagraph"/>
              <w:spacing w:before="38"/>
              <w:ind w:left="7"/>
              <w:rPr>
                <w:sz w:val="20"/>
              </w:rPr>
            </w:pPr>
            <w:r>
              <w:rPr>
                <w:spacing w:val="-4"/>
                <w:sz w:val="20"/>
              </w:rPr>
              <w:t>0.01</w:t>
            </w:r>
          </w:p>
        </w:tc>
        <w:tc>
          <w:tcPr>
            <w:tcW w:w="2916" w:type="dxa"/>
            <w:gridSpan w:val="3"/>
          </w:tcPr>
          <w:p w14:paraId="1F1F7C74" w14:textId="77777777" w:rsidR="00A47C85" w:rsidRDefault="00EA1220">
            <w:pPr>
              <w:pStyle w:val="TableParagraph"/>
              <w:spacing w:before="38"/>
              <w:ind w:left="7"/>
              <w:rPr>
                <w:sz w:val="20"/>
              </w:rPr>
            </w:pPr>
            <w:r>
              <w:rPr>
                <w:spacing w:val="-5"/>
                <w:sz w:val="20"/>
              </w:rPr>
              <w:t>NS</w:t>
            </w:r>
          </w:p>
        </w:tc>
      </w:tr>
    </w:tbl>
    <w:p w14:paraId="219C37BB" w14:textId="77777777" w:rsidR="00A47C85" w:rsidRDefault="00A47C85">
      <w:pPr>
        <w:pStyle w:val="Corpsdetexte"/>
        <w:ind w:left="0"/>
        <w:jc w:val="left"/>
        <w:rPr>
          <w:b/>
        </w:rPr>
      </w:pPr>
    </w:p>
    <w:p w14:paraId="0112D336" w14:textId="77777777" w:rsidR="00A47C85" w:rsidRDefault="00A47C85">
      <w:pPr>
        <w:pStyle w:val="Corpsdetexte"/>
        <w:spacing w:before="209"/>
        <w:ind w:left="0"/>
        <w:jc w:val="left"/>
        <w:rPr>
          <w:b/>
        </w:rPr>
      </w:pPr>
    </w:p>
    <w:p w14:paraId="4A3D5CAA" w14:textId="77777777" w:rsidR="00A47C85" w:rsidRDefault="00EA1220">
      <w:pPr>
        <w:spacing w:after="20" w:line="242" w:lineRule="auto"/>
        <w:ind w:left="1365" w:right="436" w:hanging="1200"/>
        <w:rPr>
          <w:b/>
          <w:sz w:val="24"/>
        </w:rPr>
      </w:pPr>
      <w:r>
        <w:rPr>
          <w:b/>
          <w:sz w:val="24"/>
        </w:rPr>
        <w:t>Table</w:t>
      </w:r>
      <w:r>
        <w:rPr>
          <w:b/>
          <w:spacing w:val="-5"/>
          <w:sz w:val="24"/>
        </w:rPr>
        <w:t xml:space="preserve"> </w:t>
      </w:r>
      <w:r>
        <w:rPr>
          <w:b/>
          <w:sz w:val="24"/>
        </w:rPr>
        <w:t>3</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 their</w:t>
      </w:r>
      <w:r>
        <w:rPr>
          <w:b/>
          <w:spacing w:val="-4"/>
          <w:sz w:val="24"/>
        </w:rPr>
        <w:t xml:space="preserve"> </w:t>
      </w:r>
      <w:r>
        <w:rPr>
          <w:b/>
          <w:sz w:val="24"/>
        </w:rPr>
        <w:t>interaction on test weight of seeds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92"/>
        <w:gridCol w:w="1105"/>
        <w:gridCol w:w="1104"/>
        <w:gridCol w:w="855"/>
        <w:gridCol w:w="149"/>
        <w:gridCol w:w="1303"/>
        <w:gridCol w:w="1318"/>
      </w:tblGrid>
      <w:tr w:rsidR="00A47C85" w14:paraId="04CACA09" w14:textId="77777777">
        <w:trPr>
          <w:trHeight w:val="304"/>
        </w:trPr>
        <w:tc>
          <w:tcPr>
            <w:tcW w:w="1992" w:type="dxa"/>
            <w:vMerge w:val="restart"/>
          </w:tcPr>
          <w:p w14:paraId="2F18B961" w14:textId="77777777" w:rsidR="00A47C85" w:rsidRDefault="00A47C85">
            <w:pPr>
              <w:pStyle w:val="TableParagraph"/>
              <w:spacing w:before="31"/>
              <w:ind w:left="0"/>
              <w:jc w:val="left"/>
              <w:rPr>
                <w:b/>
                <w:sz w:val="20"/>
              </w:rPr>
            </w:pPr>
          </w:p>
          <w:p w14:paraId="628C9873" w14:textId="77777777" w:rsidR="00A47C85" w:rsidRDefault="00EA1220">
            <w:pPr>
              <w:pStyle w:val="TableParagraph"/>
              <w:spacing w:before="0"/>
              <w:ind w:left="539"/>
              <w:jc w:val="left"/>
              <w:rPr>
                <w:b/>
                <w:sz w:val="20"/>
              </w:rPr>
            </w:pPr>
            <w:r>
              <w:rPr>
                <w:b/>
                <w:spacing w:val="-2"/>
                <w:sz w:val="20"/>
              </w:rPr>
              <w:t>Treatment</w:t>
            </w:r>
          </w:p>
        </w:tc>
        <w:tc>
          <w:tcPr>
            <w:tcW w:w="5834" w:type="dxa"/>
            <w:gridSpan w:val="6"/>
          </w:tcPr>
          <w:p w14:paraId="46C1684A" w14:textId="77777777" w:rsidR="00A47C85" w:rsidRDefault="00EA1220">
            <w:pPr>
              <w:pStyle w:val="TableParagraph"/>
              <w:spacing w:before="38"/>
              <w:ind w:left="1843"/>
              <w:jc w:val="left"/>
              <w:rPr>
                <w:b/>
                <w:sz w:val="20"/>
              </w:rPr>
            </w:pPr>
            <w:r>
              <w:rPr>
                <w:b/>
                <w:sz w:val="20"/>
              </w:rPr>
              <w:t>Test</w:t>
            </w:r>
            <w:r>
              <w:rPr>
                <w:b/>
                <w:spacing w:val="-4"/>
                <w:sz w:val="20"/>
              </w:rPr>
              <w:t xml:space="preserve"> </w:t>
            </w:r>
            <w:r>
              <w:rPr>
                <w:b/>
                <w:sz w:val="20"/>
              </w:rPr>
              <w:t>weight</w:t>
            </w:r>
            <w:r>
              <w:rPr>
                <w:b/>
                <w:spacing w:val="-3"/>
                <w:sz w:val="20"/>
              </w:rPr>
              <w:t xml:space="preserve"> </w:t>
            </w:r>
            <w:r>
              <w:rPr>
                <w:b/>
                <w:sz w:val="20"/>
              </w:rPr>
              <w:t>of</w:t>
            </w:r>
            <w:r>
              <w:rPr>
                <w:b/>
                <w:spacing w:val="-4"/>
                <w:sz w:val="20"/>
              </w:rPr>
              <w:t xml:space="preserve"> </w:t>
            </w:r>
            <w:r>
              <w:rPr>
                <w:b/>
                <w:sz w:val="20"/>
              </w:rPr>
              <w:t>seeds</w:t>
            </w:r>
            <w:r>
              <w:rPr>
                <w:b/>
                <w:spacing w:val="-4"/>
                <w:sz w:val="20"/>
              </w:rPr>
              <w:t xml:space="preserve"> (mg)</w:t>
            </w:r>
          </w:p>
        </w:tc>
      </w:tr>
      <w:tr w:rsidR="00A47C85" w14:paraId="063774D3" w14:textId="77777777">
        <w:trPr>
          <w:trHeight w:val="429"/>
        </w:trPr>
        <w:tc>
          <w:tcPr>
            <w:tcW w:w="1992" w:type="dxa"/>
            <w:vMerge/>
            <w:tcBorders>
              <w:top w:val="nil"/>
            </w:tcBorders>
          </w:tcPr>
          <w:p w14:paraId="72B56500" w14:textId="77777777" w:rsidR="00A47C85" w:rsidRDefault="00A47C85">
            <w:pPr>
              <w:rPr>
                <w:sz w:val="2"/>
                <w:szCs w:val="2"/>
              </w:rPr>
            </w:pPr>
          </w:p>
        </w:tc>
        <w:tc>
          <w:tcPr>
            <w:tcW w:w="1105" w:type="dxa"/>
          </w:tcPr>
          <w:p w14:paraId="33F0B7DF" w14:textId="77777777" w:rsidR="00A47C85" w:rsidRDefault="00EA1220">
            <w:pPr>
              <w:pStyle w:val="TableParagraph"/>
              <w:spacing w:before="12"/>
              <w:ind w:right="3"/>
              <w:rPr>
                <w:b/>
                <w:position w:val="-7"/>
                <w:sz w:val="13"/>
              </w:rPr>
            </w:pPr>
            <w:r>
              <w:rPr>
                <w:b/>
                <w:spacing w:val="-5"/>
                <w:sz w:val="20"/>
              </w:rPr>
              <w:t>N</w:t>
            </w:r>
            <w:r>
              <w:rPr>
                <w:b/>
                <w:spacing w:val="-5"/>
                <w:position w:val="-7"/>
                <w:sz w:val="13"/>
              </w:rPr>
              <w:t>1</w:t>
            </w:r>
          </w:p>
        </w:tc>
        <w:tc>
          <w:tcPr>
            <w:tcW w:w="1104" w:type="dxa"/>
          </w:tcPr>
          <w:p w14:paraId="34CABE0E"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2</w:t>
            </w:r>
          </w:p>
        </w:tc>
        <w:tc>
          <w:tcPr>
            <w:tcW w:w="1004" w:type="dxa"/>
            <w:gridSpan w:val="2"/>
          </w:tcPr>
          <w:p w14:paraId="60E9E2F8" w14:textId="77777777" w:rsidR="00A47C85" w:rsidRDefault="00EA1220">
            <w:pPr>
              <w:pStyle w:val="TableParagraph"/>
              <w:spacing w:before="12"/>
              <w:ind w:left="15"/>
              <w:rPr>
                <w:b/>
                <w:position w:val="-7"/>
                <w:sz w:val="13"/>
              </w:rPr>
            </w:pPr>
            <w:r>
              <w:rPr>
                <w:b/>
                <w:spacing w:val="-5"/>
                <w:sz w:val="20"/>
              </w:rPr>
              <w:t>N</w:t>
            </w:r>
            <w:r>
              <w:rPr>
                <w:b/>
                <w:spacing w:val="-5"/>
                <w:position w:val="-7"/>
                <w:sz w:val="13"/>
              </w:rPr>
              <w:t>3</w:t>
            </w:r>
          </w:p>
        </w:tc>
        <w:tc>
          <w:tcPr>
            <w:tcW w:w="1303" w:type="dxa"/>
          </w:tcPr>
          <w:p w14:paraId="07B533AA" w14:textId="77777777" w:rsidR="00A47C85" w:rsidRDefault="00EA1220">
            <w:pPr>
              <w:pStyle w:val="TableParagraph"/>
              <w:spacing w:before="12"/>
              <w:ind w:left="17"/>
              <w:rPr>
                <w:b/>
                <w:position w:val="-7"/>
                <w:sz w:val="13"/>
              </w:rPr>
            </w:pPr>
            <w:r>
              <w:rPr>
                <w:b/>
                <w:spacing w:val="-5"/>
                <w:sz w:val="20"/>
              </w:rPr>
              <w:t>N</w:t>
            </w:r>
            <w:r>
              <w:rPr>
                <w:b/>
                <w:spacing w:val="-5"/>
                <w:position w:val="-7"/>
                <w:sz w:val="13"/>
              </w:rPr>
              <w:t>4</w:t>
            </w:r>
          </w:p>
        </w:tc>
        <w:tc>
          <w:tcPr>
            <w:tcW w:w="1318" w:type="dxa"/>
          </w:tcPr>
          <w:p w14:paraId="4D8BC5FE" w14:textId="77777777" w:rsidR="00A47C85" w:rsidRDefault="00EA1220">
            <w:pPr>
              <w:pStyle w:val="TableParagraph"/>
              <w:spacing w:before="101"/>
              <w:ind w:left="15"/>
              <w:rPr>
                <w:b/>
                <w:sz w:val="20"/>
              </w:rPr>
            </w:pPr>
            <w:r>
              <w:rPr>
                <w:b/>
                <w:spacing w:val="-4"/>
                <w:sz w:val="20"/>
              </w:rPr>
              <w:t>Mean</w:t>
            </w:r>
          </w:p>
        </w:tc>
      </w:tr>
      <w:tr w:rsidR="00A47C85" w14:paraId="0DD67C3F" w14:textId="77777777">
        <w:trPr>
          <w:trHeight w:val="431"/>
        </w:trPr>
        <w:tc>
          <w:tcPr>
            <w:tcW w:w="1992" w:type="dxa"/>
          </w:tcPr>
          <w:p w14:paraId="18896413" w14:textId="77777777" w:rsidR="00A47C85" w:rsidRDefault="00EA1220">
            <w:pPr>
              <w:pStyle w:val="TableParagraph"/>
              <w:spacing w:before="14"/>
              <w:ind w:right="5"/>
              <w:rPr>
                <w:b/>
                <w:position w:val="-7"/>
                <w:sz w:val="13"/>
              </w:rPr>
            </w:pPr>
            <w:r>
              <w:rPr>
                <w:b/>
                <w:spacing w:val="-5"/>
                <w:sz w:val="20"/>
              </w:rPr>
              <w:t>T</w:t>
            </w:r>
            <w:r>
              <w:rPr>
                <w:b/>
                <w:spacing w:val="-5"/>
                <w:position w:val="-7"/>
                <w:sz w:val="13"/>
              </w:rPr>
              <w:t>1</w:t>
            </w:r>
          </w:p>
        </w:tc>
        <w:tc>
          <w:tcPr>
            <w:tcW w:w="1105" w:type="dxa"/>
          </w:tcPr>
          <w:p w14:paraId="69D0E0D3" w14:textId="77777777" w:rsidR="00A47C85" w:rsidRDefault="00EA1220">
            <w:pPr>
              <w:pStyle w:val="TableParagraph"/>
              <w:rPr>
                <w:sz w:val="20"/>
              </w:rPr>
            </w:pPr>
            <w:r>
              <w:rPr>
                <w:spacing w:val="-4"/>
                <w:sz w:val="20"/>
              </w:rPr>
              <w:t>1.37</w:t>
            </w:r>
          </w:p>
        </w:tc>
        <w:tc>
          <w:tcPr>
            <w:tcW w:w="1104" w:type="dxa"/>
          </w:tcPr>
          <w:p w14:paraId="0D4DFA23" w14:textId="77777777" w:rsidR="00A47C85" w:rsidRDefault="00EA1220">
            <w:pPr>
              <w:pStyle w:val="TableParagraph"/>
              <w:ind w:left="18"/>
              <w:rPr>
                <w:sz w:val="20"/>
              </w:rPr>
            </w:pPr>
            <w:r>
              <w:rPr>
                <w:spacing w:val="-4"/>
                <w:sz w:val="20"/>
              </w:rPr>
              <w:t>1.40</w:t>
            </w:r>
          </w:p>
        </w:tc>
        <w:tc>
          <w:tcPr>
            <w:tcW w:w="1004" w:type="dxa"/>
            <w:gridSpan w:val="2"/>
          </w:tcPr>
          <w:p w14:paraId="0381D162" w14:textId="77777777" w:rsidR="00A47C85" w:rsidRDefault="00EA1220">
            <w:pPr>
              <w:pStyle w:val="TableParagraph"/>
              <w:ind w:left="325"/>
              <w:jc w:val="left"/>
              <w:rPr>
                <w:sz w:val="20"/>
              </w:rPr>
            </w:pPr>
            <w:r>
              <w:rPr>
                <w:spacing w:val="-4"/>
                <w:sz w:val="20"/>
              </w:rPr>
              <w:t>1.57</w:t>
            </w:r>
          </w:p>
        </w:tc>
        <w:tc>
          <w:tcPr>
            <w:tcW w:w="1303" w:type="dxa"/>
          </w:tcPr>
          <w:p w14:paraId="264A46B7" w14:textId="77777777" w:rsidR="00A47C85" w:rsidRDefault="00EA1220">
            <w:pPr>
              <w:pStyle w:val="TableParagraph"/>
              <w:ind w:left="17" w:right="2"/>
              <w:rPr>
                <w:sz w:val="20"/>
              </w:rPr>
            </w:pPr>
            <w:r>
              <w:rPr>
                <w:spacing w:val="-4"/>
                <w:sz w:val="20"/>
              </w:rPr>
              <w:t>1.60</w:t>
            </w:r>
          </w:p>
        </w:tc>
        <w:tc>
          <w:tcPr>
            <w:tcW w:w="1318" w:type="dxa"/>
          </w:tcPr>
          <w:p w14:paraId="0A87911B" w14:textId="77777777" w:rsidR="00A47C85" w:rsidRDefault="00EA1220">
            <w:pPr>
              <w:pStyle w:val="TableParagraph"/>
              <w:spacing w:before="101"/>
              <w:ind w:left="423"/>
              <w:jc w:val="left"/>
              <w:rPr>
                <w:b/>
                <w:sz w:val="20"/>
              </w:rPr>
            </w:pPr>
            <w:r>
              <w:rPr>
                <w:b/>
                <w:sz w:val="20"/>
              </w:rPr>
              <w:t xml:space="preserve">1.48 </w:t>
            </w:r>
            <w:r>
              <w:rPr>
                <w:b/>
                <w:spacing w:val="-10"/>
                <w:sz w:val="20"/>
                <w:vertAlign w:val="superscript"/>
              </w:rPr>
              <w:t>a</w:t>
            </w:r>
          </w:p>
        </w:tc>
      </w:tr>
      <w:tr w:rsidR="00A47C85" w14:paraId="020A75F6" w14:textId="77777777">
        <w:trPr>
          <w:trHeight w:val="428"/>
        </w:trPr>
        <w:tc>
          <w:tcPr>
            <w:tcW w:w="1992" w:type="dxa"/>
          </w:tcPr>
          <w:p w14:paraId="786942A4" w14:textId="77777777" w:rsidR="00A47C85" w:rsidRDefault="00EA1220">
            <w:pPr>
              <w:pStyle w:val="TableParagraph"/>
              <w:spacing w:before="12"/>
              <w:ind w:right="5"/>
              <w:rPr>
                <w:b/>
                <w:position w:val="-7"/>
                <w:sz w:val="13"/>
              </w:rPr>
            </w:pPr>
            <w:r>
              <w:rPr>
                <w:b/>
                <w:spacing w:val="-5"/>
                <w:sz w:val="20"/>
              </w:rPr>
              <w:t>T</w:t>
            </w:r>
            <w:r>
              <w:rPr>
                <w:b/>
                <w:spacing w:val="-5"/>
                <w:position w:val="-7"/>
                <w:sz w:val="13"/>
              </w:rPr>
              <w:t>2</w:t>
            </w:r>
          </w:p>
        </w:tc>
        <w:tc>
          <w:tcPr>
            <w:tcW w:w="1105" w:type="dxa"/>
          </w:tcPr>
          <w:p w14:paraId="792E91E6" w14:textId="77777777" w:rsidR="00A47C85" w:rsidRDefault="00EA1220">
            <w:pPr>
              <w:pStyle w:val="TableParagraph"/>
              <w:rPr>
                <w:sz w:val="20"/>
              </w:rPr>
            </w:pPr>
            <w:r>
              <w:rPr>
                <w:spacing w:val="-4"/>
                <w:sz w:val="20"/>
              </w:rPr>
              <w:t>1.11</w:t>
            </w:r>
          </w:p>
        </w:tc>
        <w:tc>
          <w:tcPr>
            <w:tcW w:w="1104" w:type="dxa"/>
          </w:tcPr>
          <w:p w14:paraId="0AA01C5E" w14:textId="77777777" w:rsidR="00A47C85" w:rsidRDefault="00EA1220">
            <w:pPr>
              <w:pStyle w:val="TableParagraph"/>
              <w:ind w:left="18"/>
              <w:rPr>
                <w:sz w:val="20"/>
              </w:rPr>
            </w:pPr>
            <w:r>
              <w:rPr>
                <w:spacing w:val="-4"/>
                <w:sz w:val="20"/>
              </w:rPr>
              <w:t>1.17</w:t>
            </w:r>
          </w:p>
        </w:tc>
        <w:tc>
          <w:tcPr>
            <w:tcW w:w="1004" w:type="dxa"/>
            <w:gridSpan w:val="2"/>
          </w:tcPr>
          <w:p w14:paraId="3B6D06B5" w14:textId="77777777" w:rsidR="00A47C85" w:rsidRDefault="00EA1220">
            <w:pPr>
              <w:pStyle w:val="TableParagraph"/>
              <w:ind w:left="325"/>
              <w:jc w:val="left"/>
              <w:rPr>
                <w:sz w:val="20"/>
              </w:rPr>
            </w:pPr>
            <w:r>
              <w:rPr>
                <w:spacing w:val="-4"/>
                <w:sz w:val="20"/>
              </w:rPr>
              <w:t>1.33</w:t>
            </w:r>
          </w:p>
        </w:tc>
        <w:tc>
          <w:tcPr>
            <w:tcW w:w="1303" w:type="dxa"/>
          </w:tcPr>
          <w:p w14:paraId="60A72F4F" w14:textId="77777777" w:rsidR="00A47C85" w:rsidRDefault="00EA1220">
            <w:pPr>
              <w:pStyle w:val="TableParagraph"/>
              <w:ind w:left="17" w:right="2"/>
              <w:rPr>
                <w:sz w:val="20"/>
              </w:rPr>
            </w:pPr>
            <w:r>
              <w:rPr>
                <w:spacing w:val="-4"/>
                <w:sz w:val="20"/>
              </w:rPr>
              <w:t>1.20</w:t>
            </w:r>
          </w:p>
        </w:tc>
        <w:tc>
          <w:tcPr>
            <w:tcW w:w="1318" w:type="dxa"/>
          </w:tcPr>
          <w:p w14:paraId="08CED693" w14:textId="77777777" w:rsidR="00A47C85" w:rsidRDefault="00EA1220">
            <w:pPr>
              <w:pStyle w:val="TableParagraph"/>
              <w:spacing w:before="101"/>
              <w:ind w:left="421"/>
              <w:jc w:val="left"/>
              <w:rPr>
                <w:b/>
                <w:sz w:val="20"/>
              </w:rPr>
            </w:pPr>
            <w:r>
              <w:rPr>
                <w:b/>
                <w:sz w:val="20"/>
              </w:rPr>
              <w:t xml:space="preserve">1.20 </w:t>
            </w:r>
            <w:r>
              <w:rPr>
                <w:b/>
                <w:spacing w:val="-10"/>
                <w:sz w:val="20"/>
                <w:vertAlign w:val="superscript"/>
              </w:rPr>
              <w:t>d</w:t>
            </w:r>
          </w:p>
        </w:tc>
      </w:tr>
      <w:tr w:rsidR="00A47C85" w14:paraId="3D187538" w14:textId="77777777">
        <w:trPr>
          <w:trHeight w:val="431"/>
        </w:trPr>
        <w:tc>
          <w:tcPr>
            <w:tcW w:w="1992" w:type="dxa"/>
          </w:tcPr>
          <w:p w14:paraId="665C0674" w14:textId="77777777" w:rsidR="00A47C85" w:rsidRDefault="00EA1220">
            <w:pPr>
              <w:pStyle w:val="TableParagraph"/>
              <w:spacing w:before="14"/>
              <w:ind w:right="5"/>
              <w:rPr>
                <w:b/>
                <w:position w:val="-7"/>
                <w:sz w:val="13"/>
              </w:rPr>
            </w:pPr>
            <w:r>
              <w:rPr>
                <w:b/>
                <w:spacing w:val="-5"/>
                <w:sz w:val="20"/>
              </w:rPr>
              <w:t>T</w:t>
            </w:r>
            <w:r>
              <w:rPr>
                <w:b/>
                <w:spacing w:val="-5"/>
                <w:position w:val="-7"/>
                <w:sz w:val="13"/>
              </w:rPr>
              <w:t>3</w:t>
            </w:r>
          </w:p>
        </w:tc>
        <w:tc>
          <w:tcPr>
            <w:tcW w:w="1105" w:type="dxa"/>
          </w:tcPr>
          <w:p w14:paraId="737070CC" w14:textId="77777777" w:rsidR="00A47C85" w:rsidRDefault="00EA1220">
            <w:pPr>
              <w:pStyle w:val="TableParagraph"/>
              <w:rPr>
                <w:sz w:val="20"/>
              </w:rPr>
            </w:pPr>
            <w:r>
              <w:rPr>
                <w:spacing w:val="-4"/>
                <w:sz w:val="20"/>
              </w:rPr>
              <w:t>1.34</w:t>
            </w:r>
          </w:p>
        </w:tc>
        <w:tc>
          <w:tcPr>
            <w:tcW w:w="1104" w:type="dxa"/>
          </w:tcPr>
          <w:p w14:paraId="3BA43F17" w14:textId="77777777" w:rsidR="00A47C85" w:rsidRDefault="00EA1220">
            <w:pPr>
              <w:pStyle w:val="TableParagraph"/>
              <w:ind w:left="18"/>
              <w:rPr>
                <w:sz w:val="20"/>
              </w:rPr>
            </w:pPr>
            <w:r>
              <w:rPr>
                <w:spacing w:val="-4"/>
                <w:sz w:val="20"/>
              </w:rPr>
              <w:t>1.36</w:t>
            </w:r>
          </w:p>
        </w:tc>
        <w:tc>
          <w:tcPr>
            <w:tcW w:w="1004" w:type="dxa"/>
            <w:gridSpan w:val="2"/>
          </w:tcPr>
          <w:p w14:paraId="27152E4C" w14:textId="77777777" w:rsidR="00A47C85" w:rsidRDefault="00EA1220">
            <w:pPr>
              <w:pStyle w:val="TableParagraph"/>
              <w:ind w:left="325"/>
              <w:jc w:val="left"/>
              <w:rPr>
                <w:sz w:val="20"/>
              </w:rPr>
            </w:pPr>
            <w:r>
              <w:rPr>
                <w:spacing w:val="-4"/>
                <w:sz w:val="20"/>
              </w:rPr>
              <w:t>1.46</w:t>
            </w:r>
          </w:p>
        </w:tc>
        <w:tc>
          <w:tcPr>
            <w:tcW w:w="1303" w:type="dxa"/>
          </w:tcPr>
          <w:p w14:paraId="729DE463" w14:textId="77777777" w:rsidR="00A47C85" w:rsidRDefault="00EA1220">
            <w:pPr>
              <w:pStyle w:val="TableParagraph"/>
              <w:ind w:left="17" w:right="2"/>
              <w:rPr>
                <w:sz w:val="20"/>
              </w:rPr>
            </w:pPr>
            <w:r>
              <w:rPr>
                <w:spacing w:val="-4"/>
                <w:sz w:val="20"/>
              </w:rPr>
              <w:t>1.43</w:t>
            </w:r>
          </w:p>
        </w:tc>
        <w:tc>
          <w:tcPr>
            <w:tcW w:w="1318" w:type="dxa"/>
          </w:tcPr>
          <w:p w14:paraId="2E4F8E72" w14:textId="77777777" w:rsidR="00A47C85" w:rsidRDefault="00EA1220">
            <w:pPr>
              <w:pStyle w:val="TableParagraph"/>
              <w:spacing w:before="101"/>
              <w:ind w:left="421"/>
              <w:jc w:val="left"/>
              <w:rPr>
                <w:b/>
                <w:sz w:val="20"/>
              </w:rPr>
            </w:pPr>
            <w:r>
              <w:rPr>
                <w:b/>
                <w:sz w:val="20"/>
              </w:rPr>
              <w:t xml:space="preserve">1.40 </w:t>
            </w:r>
            <w:r>
              <w:rPr>
                <w:b/>
                <w:spacing w:val="-10"/>
                <w:sz w:val="20"/>
                <w:vertAlign w:val="superscript"/>
              </w:rPr>
              <w:t>b</w:t>
            </w:r>
          </w:p>
        </w:tc>
      </w:tr>
      <w:tr w:rsidR="00A47C85" w14:paraId="3F187490" w14:textId="77777777">
        <w:trPr>
          <w:trHeight w:val="428"/>
        </w:trPr>
        <w:tc>
          <w:tcPr>
            <w:tcW w:w="1992" w:type="dxa"/>
          </w:tcPr>
          <w:p w14:paraId="6E55BBF5" w14:textId="77777777" w:rsidR="00A47C85" w:rsidRDefault="00EA1220">
            <w:pPr>
              <w:pStyle w:val="TableParagraph"/>
              <w:spacing w:before="12"/>
              <w:ind w:right="5"/>
              <w:rPr>
                <w:b/>
                <w:position w:val="-7"/>
                <w:sz w:val="13"/>
              </w:rPr>
            </w:pPr>
            <w:r>
              <w:rPr>
                <w:b/>
                <w:spacing w:val="-5"/>
                <w:sz w:val="20"/>
              </w:rPr>
              <w:t>T</w:t>
            </w:r>
            <w:r>
              <w:rPr>
                <w:b/>
                <w:spacing w:val="-5"/>
                <w:position w:val="-7"/>
                <w:sz w:val="13"/>
              </w:rPr>
              <w:t>4</w:t>
            </w:r>
          </w:p>
        </w:tc>
        <w:tc>
          <w:tcPr>
            <w:tcW w:w="1105" w:type="dxa"/>
          </w:tcPr>
          <w:p w14:paraId="6A18A54E" w14:textId="77777777" w:rsidR="00A47C85" w:rsidRDefault="00EA1220">
            <w:pPr>
              <w:pStyle w:val="TableParagraph"/>
              <w:rPr>
                <w:sz w:val="20"/>
              </w:rPr>
            </w:pPr>
            <w:r>
              <w:rPr>
                <w:spacing w:val="-4"/>
                <w:sz w:val="20"/>
              </w:rPr>
              <w:t>1.23</w:t>
            </w:r>
          </w:p>
        </w:tc>
        <w:tc>
          <w:tcPr>
            <w:tcW w:w="1104" w:type="dxa"/>
          </w:tcPr>
          <w:p w14:paraId="4E8A928D" w14:textId="77777777" w:rsidR="00A47C85" w:rsidRDefault="00EA1220">
            <w:pPr>
              <w:pStyle w:val="TableParagraph"/>
              <w:ind w:left="18"/>
              <w:rPr>
                <w:sz w:val="20"/>
              </w:rPr>
            </w:pPr>
            <w:r>
              <w:rPr>
                <w:spacing w:val="-4"/>
                <w:sz w:val="20"/>
              </w:rPr>
              <w:t>1.26</w:t>
            </w:r>
          </w:p>
        </w:tc>
        <w:tc>
          <w:tcPr>
            <w:tcW w:w="1004" w:type="dxa"/>
            <w:gridSpan w:val="2"/>
          </w:tcPr>
          <w:p w14:paraId="352516AC" w14:textId="77777777" w:rsidR="00A47C85" w:rsidRDefault="00EA1220">
            <w:pPr>
              <w:pStyle w:val="TableParagraph"/>
              <w:ind w:left="325"/>
              <w:jc w:val="left"/>
              <w:rPr>
                <w:sz w:val="20"/>
              </w:rPr>
            </w:pPr>
            <w:r>
              <w:rPr>
                <w:spacing w:val="-4"/>
                <w:sz w:val="20"/>
              </w:rPr>
              <w:t>1.40</w:t>
            </w:r>
          </w:p>
        </w:tc>
        <w:tc>
          <w:tcPr>
            <w:tcW w:w="1303" w:type="dxa"/>
          </w:tcPr>
          <w:p w14:paraId="6AE38A17" w14:textId="77777777" w:rsidR="00A47C85" w:rsidRDefault="00EA1220">
            <w:pPr>
              <w:pStyle w:val="TableParagraph"/>
              <w:ind w:left="17" w:right="2"/>
              <w:rPr>
                <w:sz w:val="20"/>
              </w:rPr>
            </w:pPr>
            <w:r>
              <w:rPr>
                <w:spacing w:val="-4"/>
                <w:sz w:val="20"/>
              </w:rPr>
              <w:t>1.39</w:t>
            </w:r>
          </w:p>
        </w:tc>
        <w:tc>
          <w:tcPr>
            <w:tcW w:w="1318" w:type="dxa"/>
          </w:tcPr>
          <w:p w14:paraId="36358ABE" w14:textId="77777777" w:rsidR="00A47C85" w:rsidRDefault="00EA1220">
            <w:pPr>
              <w:pStyle w:val="TableParagraph"/>
              <w:spacing w:before="101"/>
              <w:ind w:left="428"/>
              <w:jc w:val="left"/>
              <w:rPr>
                <w:b/>
                <w:sz w:val="20"/>
              </w:rPr>
            </w:pPr>
            <w:r>
              <w:rPr>
                <w:b/>
                <w:sz w:val="20"/>
              </w:rPr>
              <w:t xml:space="preserve">1.32 </w:t>
            </w:r>
            <w:r>
              <w:rPr>
                <w:b/>
                <w:spacing w:val="-10"/>
                <w:sz w:val="20"/>
                <w:vertAlign w:val="superscript"/>
              </w:rPr>
              <w:t>c</w:t>
            </w:r>
          </w:p>
        </w:tc>
      </w:tr>
      <w:tr w:rsidR="00A47C85" w14:paraId="3A4342D8" w14:textId="77777777">
        <w:trPr>
          <w:trHeight w:val="431"/>
        </w:trPr>
        <w:tc>
          <w:tcPr>
            <w:tcW w:w="1992" w:type="dxa"/>
          </w:tcPr>
          <w:p w14:paraId="283C947A" w14:textId="77777777" w:rsidR="00A47C85" w:rsidRDefault="00EA1220">
            <w:pPr>
              <w:pStyle w:val="TableParagraph"/>
              <w:spacing w:before="14"/>
              <w:ind w:right="5"/>
              <w:rPr>
                <w:b/>
                <w:position w:val="-7"/>
                <w:sz w:val="13"/>
              </w:rPr>
            </w:pPr>
            <w:r>
              <w:rPr>
                <w:b/>
                <w:spacing w:val="-5"/>
                <w:sz w:val="20"/>
              </w:rPr>
              <w:t>T</w:t>
            </w:r>
            <w:r>
              <w:rPr>
                <w:b/>
                <w:spacing w:val="-5"/>
                <w:position w:val="-7"/>
                <w:sz w:val="13"/>
              </w:rPr>
              <w:t>5</w:t>
            </w:r>
          </w:p>
        </w:tc>
        <w:tc>
          <w:tcPr>
            <w:tcW w:w="1105" w:type="dxa"/>
          </w:tcPr>
          <w:p w14:paraId="3718CFD5" w14:textId="77777777" w:rsidR="00A47C85" w:rsidRDefault="00EA1220">
            <w:pPr>
              <w:pStyle w:val="TableParagraph"/>
              <w:rPr>
                <w:sz w:val="20"/>
              </w:rPr>
            </w:pPr>
            <w:r>
              <w:rPr>
                <w:spacing w:val="-4"/>
                <w:sz w:val="20"/>
              </w:rPr>
              <w:t>0.81</w:t>
            </w:r>
          </w:p>
        </w:tc>
        <w:tc>
          <w:tcPr>
            <w:tcW w:w="1104" w:type="dxa"/>
          </w:tcPr>
          <w:p w14:paraId="4DE9EB1B" w14:textId="77777777" w:rsidR="00A47C85" w:rsidRDefault="00EA1220">
            <w:pPr>
              <w:pStyle w:val="TableParagraph"/>
              <w:ind w:left="18"/>
              <w:rPr>
                <w:sz w:val="20"/>
              </w:rPr>
            </w:pPr>
            <w:r>
              <w:rPr>
                <w:spacing w:val="-4"/>
                <w:sz w:val="20"/>
              </w:rPr>
              <w:t>0.94</w:t>
            </w:r>
          </w:p>
        </w:tc>
        <w:tc>
          <w:tcPr>
            <w:tcW w:w="1004" w:type="dxa"/>
            <w:gridSpan w:val="2"/>
          </w:tcPr>
          <w:p w14:paraId="21ED44A6" w14:textId="77777777" w:rsidR="00A47C85" w:rsidRDefault="00EA1220">
            <w:pPr>
              <w:pStyle w:val="TableParagraph"/>
              <w:ind w:left="325"/>
              <w:jc w:val="left"/>
              <w:rPr>
                <w:sz w:val="20"/>
              </w:rPr>
            </w:pPr>
            <w:r>
              <w:rPr>
                <w:spacing w:val="-4"/>
                <w:sz w:val="20"/>
              </w:rPr>
              <w:t>0.97</w:t>
            </w:r>
          </w:p>
        </w:tc>
        <w:tc>
          <w:tcPr>
            <w:tcW w:w="1303" w:type="dxa"/>
          </w:tcPr>
          <w:p w14:paraId="266F65FA" w14:textId="77777777" w:rsidR="00A47C85" w:rsidRDefault="00EA1220">
            <w:pPr>
              <w:pStyle w:val="TableParagraph"/>
              <w:ind w:left="17" w:right="2"/>
              <w:rPr>
                <w:sz w:val="20"/>
              </w:rPr>
            </w:pPr>
            <w:r>
              <w:rPr>
                <w:spacing w:val="-4"/>
                <w:sz w:val="20"/>
              </w:rPr>
              <w:t>1.01</w:t>
            </w:r>
          </w:p>
        </w:tc>
        <w:tc>
          <w:tcPr>
            <w:tcW w:w="1318" w:type="dxa"/>
          </w:tcPr>
          <w:p w14:paraId="1AA80136" w14:textId="77777777" w:rsidR="00A47C85" w:rsidRDefault="00EA1220">
            <w:pPr>
              <w:pStyle w:val="TableParagraph"/>
              <w:spacing w:before="101"/>
              <w:ind w:left="421"/>
              <w:jc w:val="left"/>
              <w:rPr>
                <w:b/>
                <w:sz w:val="20"/>
              </w:rPr>
            </w:pPr>
            <w:r>
              <w:rPr>
                <w:b/>
                <w:sz w:val="20"/>
              </w:rPr>
              <w:t xml:space="preserve">0.93 </w:t>
            </w:r>
            <w:r>
              <w:rPr>
                <w:b/>
                <w:spacing w:val="-10"/>
                <w:sz w:val="20"/>
                <w:vertAlign w:val="superscript"/>
              </w:rPr>
              <w:t>d</w:t>
            </w:r>
          </w:p>
        </w:tc>
      </w:tr>
      <w:tr w:rsidR="00A47C85" w14:paraId="6BAE0512" w14:textId="77777777">
        <w:trPr>
          <w:trHeight w:val="457"/>
        </w:trPr>
        <w:tc>
          <w:tcPr>
            <w:tcW w:w="1992" w:type="dxa"/>
          </w:tcPr>
          <w:p w14:paraId="41682439" w14:textId="77777777" w:rsidR="00A47C85" w:rsidRDefault="00EA1220">
            <w:pPr>
              <w:pStyle w:val="TableParagraph"/>
              <w:spacing w:before="115"/>
              <w:rPr>
                <w:b/>
                <w:sz w:val="20"/>
              </w:rPr>
            </w:pPr>
            <w:r>
              <w:rPr>
                <w:b/>
                <w:spacing w:val="-4"/>
                <w:sz w:val="20"/>
              </w:rPr>
              <w:t>Mean</w:t>
            </w:r>
          </w:p>
        </w:tc>
        <w:tc>
          <w:tcPr>
            <w:tcW w:w="1105" w:type="dxa"/>
          </w:tcPr>
          <w:p w14:paraId="53426AAF" w14:textId="77777777" w:rsidR="00A47C85" w:rsidRDefault="00EA1220">
            <w:pPr>
              <w:pStyle w:val="TableParagraph"/>
              <w:spacing w:before="115"/>
              <w:ind w:left="321"/>
              <w:jc w:val="left"/>
              <w:rPr>
                <w:b/>
                <w:sz w:val="20"/>
              </w:rPr>
            </w:pPr>
            <w:r>
              <w:rPr>
                <w:b/>
                <w:sz w:val="20"/>
              </w:rPr>
              <w:t xml:space="preserve">1.17 </w:t>
            </w:r>
            <w:r>
              <w:rPr>
                <w:b/>
                <w:spacing w:val="-10"/>
                <w:sz w:val="20"/>
                <w:vertAlign w:val="superscript"/>
              </w:rPr>
              <w:t>c</w:t>
            </w:r>
          </w:p>
        </w:tc>
        <w:tc>
          <w:tcPr>
            <w:tcW w:w="1104" w:type="dxa"/>
          </w:tcPr>
          <w:p w14:paraId="36039C75" w14:textId="77777777" w:rsidR="00A47C85" w:rsidRDefault="00EA1220">
            <w:pPr>
              <w:pStyle w:val="TableParagraph"/>
              <w:spacing w:before="115"/>
              <w:ind w:left="313"/>
              <w:jc w:val="left"/>
              <w:rPr>
                <w:b/>
                <w:sz w:val="20"/>
              </w:rPr>
            </w:pPr>
            <w:r>
              <w:rPr>
                <w:b/>
                <w:sz w:val="20"/>
              </w:rPr>
              <w:t xml:space="preserve">1.23 </w:t>
            </w:r>
            <w:r>
              <w:rPr>
                <w:b/>
                <w:spacing w:val="-10"/>
                <w:sz w:val="20"/>
                <w:vertAlign w:val="superscript"/>
              </w:rPr>
              <w:t>b</w:t>
            </w:r>
          </w:p>
        </w:tc>
        <w:tc>
          <w:tcPr>
            <w:tcW w:w="1004" w:type="dxa"/>
            <w:gridSpan w:val="2"/>
          </w:tcPr>
          <w:p w14:paraId="43960906" w14:textId="77777777" w:rsidR="00A47C85" w:rsidRDefault="00EA1220">
            <w:pPr>
              <w:pStyle w:val="TableParagraph"/>
              <w:spacing w:before="115"/>
              <w:ind w:left="267"/>
              <w:jc w:val="left"/>
              <w:rPr>
                <w:b/>
                <w:sz w:val="20"/>
              </w:rPr>
            </w:pPr>
            <w:r>
              <w:rPr>
                <w:b/>
                <w:sz w:val="20"/>
              </w:rPr>
              <w:t xml:space="preserve">1.35 </w:t>
            </w:r>
            <w:r>
              <w:rPr>
                <w:b/>
                <w:spacing w:val="-10"/>
                <w:sz w:val="20"/>
                <w:vertAlign w:val="superscript"/>
              </w:rPr>
              <w:t>a</w:t>
            </w:r>
          </w:p>
        </w:tc>
        <w:tc>
          <w:tcPr>
            <w:tcW w:w="1303" w:type="dxa"/>
          </w:tcPr>
          <w:p w14:paraId="6DE500D2" w14:textId="77777777" w:rsidR="00A47C85" w:rsidRDefault="00EA1220">
            <w:pPr>
              <w:pStyle w:val="TableParagraph"/>
              <w:spacing w:before="115"/>
              <w:ind w:left="416"/>
              <w:jc w:val="left"/>
              <w:rPr>
                <w:b/>
                <w:sz w:val="20"/>
              </w:rPr>
            </w:pPr>
            <w:r>
              <w:rPr>
                <w:b/>
                <w:sz w:val="20"/>
              </w:rPr>
              <w:t xml:space="preserve">1.32 </w:t>
            </w:r>
            <w:r>
              <w:rPr>
                <w:b/>
                <w:spacing w:val="-10"/>
                <w:sz w:val="20"/>
                <w:vertAlign w:val="superscript"/>
              </w:rPr>
              <w:t>a</w:t>
            </w:r>
          </w:p>
        </w:tc>
        <w:tc>
          <w:tcPr>
            <w:tcW w:w="1318" w:type="dxa"/>
          </w:tcPr>
          <w:p w14:paraId="055D69BC" w14:textId="77777777" w:rsidR="00A47C85" w:rsidRDefault="00A47C85">
            <w:pPr>
              <w:pStyle w:val="TableParagraph"/>
              <w:spacing w:before="0"/>
              <w:ind w:left="0"/>
              <w:jc w:val="left"/>
              <w:rPr>
                <w:sz w:val="20"/>
              </w:rPr>
            </w:pPr>
          </w:p>
        </w:tc>
      </w:tr>
      <w:tr w:rsidR="00A47C85" w14:paraId="10220F9C" w14:textId="77777777">
        <w:trPr>
          <w:trHeight w:val="556"/>
        </w:trPr>
        <w:tc>
          <w:tcPr>
            <w:tcW w:w="1992" w:type="dxa"/>
          </w:tcPr>
          <w:p w14:paraId="0E057116" w14:textId="77777777" w:rsidR="00A47C85" w:rsidRDefault="00EA1220">
            <w:pPr>
              <w:pStyle w:val="TableParagraph"/>
              <w:spacing w:before="41" w:line="254" w:lineRule="auto"/>
              <w:ind w:left="613" w:hanging="418"/>
              <w:jc w:val="left"/>
              <w:rPr>
                <w:b/>
                <w:sz w:val="20"/>
              </w:rPr>
            </w:pPr>
            <w:r>
              <w:rPr>
                <w:b/>
                <w:sz w:val="20"/>
              </w:rPr>
              <w:t>For</w:t>
            </w:r>
            <w:r>
              <w:rPr>
                <w:b/>
                <w:spacing w:val="-13"/>
                <w:sz w:val="20"/>
              </w:rPr>
              <w:t xml:space="preserve"> </w:t>
            </w:r>
            <w:r>
              <w:rPr>
                <w:b/>
                <w:sz w:val="20"/>
              </w:rPr>
              <w:t>comparing</w:t>
            </w:r>
            <w:r>
              <w:rPr>
                <w:b/>
                <w:spacing w:val="-12"/>
                <w:sz w:val="20"/>
              </w:rPr>
              <w:t xml:space="preserve"> </w:t>
            </w:r>
            <w:r>
              <w:rPr>
                <w:b/>
                <w:sz w:val="20"/>
              </w:rPr>
              <w:t>the means of</w:t>
            </w:r>
          </w:p>
        </w:tc>
        <w:tc>
          <w:tcPr>
            <w:tcW w:w="3064" w:type="dxa"/>
            <w:gridSpan w:val="3"/>
          </w:tcPr>
          <w:p w14:paraId="01D0220D" w14:textId="77777777" w:rsidR="00A47C85" w:rsidRDefault="00EA1220">
            <w:pPr>
              <w:pStyle w:val="TableParagraph"/>
              <w:spacing w:before="163"/>
              <w:ind w:right="7"/>
              <w:rPr>
                <w:b/>
                <w:sz w:val="20"/>
              </w:rPr>
            </w:pPr>
            <w:proofErr w:type="spellStart"/>
            <w:r>
              <w:rPr>
                <w:b/>
                <w:spacing w:val="-4"/>
                <w:sz w:val="20"/>
              </w:rPr>
              <w:t>SEm</w:t>
            </w:r>
            <w:proofErr w:type="spellEnd"/>
            <w:r>
              <w:rPr>
                <w:b/>
                <w:spacing w:val="-4"/>
                <w:sz w:val="20"/>
              </w:rPr>
              <w:t>±</w:t>
            </w:r>
          </w:p>
        </w:tc>
        <w:tc>
          <w:tcPr>
            <w:tcW w:w="2770" w:type="dxa"/>
            <w:gridSpan w:val="3"/>
          </w:tcPr>
          <w:p w14:paraId="28B70406" w14:textId="77777777" w:rsidR="00A47C85" w:rsidRDefault="00EA1220">
            <w:pPr>
              <w:pStyle w:val="TableParagraph"/>
              <w:spacing w:before="163"/>
              <w:ind w:left="13"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697A1AB2" w14:textId="77777777">
        <w:trPr>
          <w:trHeight w:val="283"/>
        </w:trPr>
        <w:tc>
          <w:tcPr>
            <w:tcW w:w="1992" w:type="dxa"/>
          </w:tcPr>
          <w:p w14:paraId="05BD8B59" w14:textId="77777777" w:rsidR="00A47C85" w:rsidRDefault="00EA1220">
            <w:pPr>
              <w:pStyle w:val="TableParagraph"/>
              <w:spacing w:before="2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64" w:type="dxa"/>
            <w:gridSpan w:val="3"/>
          </w:tcPr>
          <w:p w14:paraId="5397873C" w14:textId="77777777" w:rsidR="00A47C85" w:rsidRDefault="00EA1220">
            <w:pPr>
              <w:pStyle w:val="TableParagraph"/>
              <w:spacing w:before="21"/>
              <w:rPr>
                <w:sz w:val="20"/>
              </w:rPr>
            </w:pPr>
            <w:r>
              <w:rPr>
                <w:spacing w:val="-4"/>
                <w:sz w:val="20"/>
              </w:rPr>
              <w:t>0.02</w:t>
            </w:r>
          </w:p>
        </w:tc>
        <w:tc>
          <w:tcPr>
            <w:tcW w:w="2770" w:type="dxa"/>
            <w:gridSpan w:val="3"/>
          </w:tcPr>
          <w:p w14:paraId="772BE195" w14:textId="77777777" w:rsidR="00A47C85" w:rsidRDefault="00EA1220">
            <w:pPr>
              <w:pStyle w:val="TableParagraph"/>
              <w:spacing w:before="21"/>
              <w:ind w:left="13"/>
              <w:rPr>
                <w:sz w:val="20"/>
              </w:rPr>
            </w:pPr>
            <w:r>
              <w:rPr>
                <w:spacing w:val="-4"/>
                <w:sz w:val="20"/>
              </w:rPr>
              <w:t>0.06</w:t>
            </w:r>
          </w:p>
        </w:tc>
      </w:tr>
      <w:tr w:rsidR="00A47C85" w14:paraId="639ED137" w14:textId="77777777">
        <w:trPr>
          <w:trHeight w:val="303"/>
        </w:trPr>
        <w:tc>
          <w:tcPr>
            <w:tcW w:w="1992" w:type="dxa"/>
          </w:tcPr>
          <w:p w14:paraId="0C5F0B63" w14:textId="77777777" w:rsidR="00A47C85" w:rsidRDefault="00EA1220">
            <w:pPr>
              <w:pStyle w:val="TableParagraph"/>
              <w:spacing w:before="38"/>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64" w:type="dxa"/>
            <w:gridSpan w:val="3"/>
          </w:tcPr>
          <w:p w14:paraId="35449DF2" w14:textId="77777777" w:rsidR="00A47C85" w:rsidRDefault="00EA1220">
            <w:pPr>
              <w:pStyle w:val="TableParagraph"/>
              <w:spacing w:before="33"/>
              <w:rPr>
                <w:sz w:val="20"/>
              </w:rPr>
            </w:pPr>
            <w:r>
              <w:rPr>
                <w:spacing w:val="-4"/>
                <w:sz w:val="20"/>
              </w:rPr>
              <w:t>0.02</w:t>
            </w:r>
          </w:p>
        </w:tc>
        <w:tc>
          <w:tcPr>
            <w:tcW w:w="2770" w:type="dxa"/>
            <w:gridSpan w:val="3"/>
          </w:tcPr>
          <w:p w14:paraId="246C239C" w14:textId="77777777" w:rsidR="00A47C85" w:rsidRDefault="00EA1220">
            <w:pPr>
              <w:pStyle w:val="TableParagraph"/>
              <w:spacing w:before="33"/>
              <w:ind w:left="13"/>
              <w:rPr>
                <w:sz w:val="20"/>
              </w:rPr>
            </w:pPr>
            <w:r>
              <w:rPr>
                <w:spacing w:val="-4"/>
                <w:sz w:val="20"/>
              </w:rPr>
              <w:t>0.07</w:t>
            </w:r>
          </w:p>
        </w:tc>
      </w:tr>
      <w:tr w:rsidR="00A47C85" w14:paraId="795897AF" w14:textId="77777777">
        <w:trPr>
          <w:trHeight w:val="284"/>
        </w:trPr>
        <w:tc>
          <w:tcPr>
            <w:tcW w:w="1992" w:type="dxa"/>
          </w:tcPr>
          <w:p w14:paraId="5ECD1800" w14:textId="77777777" w:rsidR="00A47C85" w:rsidRDefault="00EA1220">
            <w:pPr>
              <w:pStyle w:val="TableParagraph"/>
              <w:spacing w:before="26"/>
              <w:ind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64" w:type="dxa"/>
            <w:gridSpan w:val="3"/>
          </w:tcPr>
          <w:p w14:paraId="7D1E9CDA" w14:textId="77777777" w:rsidR="00A47C85" w:rsidRDefault="00EA1220">
            <w:pPr>
              <w:pStyle w:val="TableParagraph"/>
              <w:spacing w:before="21"/>
              <w:rPr>
                <w:sz w:val="20"/>
              </w:rPr>
            </w:pPr>
            <w:r>
              <w:rPr>
                <w:spacing w:val="-4"/>
                <w:sz w:val="20"/>
              </w:rPr>
              <w:t>0.04</w:t>
            </w:r>
          </w:p>
        </w:tc>
        <w:tc>
          <w:tcPr>
            <w:tcW w:w="2770" w:type="dxa"/>
            <w:gridSpan w:val="3"/>
          </w:tcPr>
          <w:p w14:paraId="1A7443C5" w14:textId="77777777" w:rsidR="00A47C85" w:rsidRDefault="00EA1220">
            <w:pPr>
              <w:pStyle w:val="TableParagraph"/>
              <w:spacing w:before="21"/>
              <w:ind w:left="13"/>
              <w:rPr>
                <w:sz w:val="20"/>
              </w:rPr>
            </w:pPr>
            <w:r>
              <w:rPr>
                <w:spacing w:val="-5"/>
                <w:sz w:val="20"/>
              </w:rPr>
              <w:t>NS</w:t>
            </w:r>
          </w:p>
        </w:tc>
      </w:tr>
    </w:tbl>
    <w:p w14:paraId="56BFFA7A" w14:textId="77777777" w:rsidR="00A47C85" w:rsidRDefault="00EA1220">
      <w:pPr>
        <w:spacing w:before="251"/>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 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1DF8F55C"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72E9987F" w14:textId="77777777" w:rsidR="00A47C85" w:rsidRDefault="00A47C85">
      <w:pPr>
        <w:rPr>
          <w:position w:val="1"/>
          <w:sz w:val="18"/>
        </w:rPr>
        <w:sectPr w:rsidR="00A47C85">
          <w:pgSz w:w="11910" w:h="16840"/>
          <w:pgMar w:top="1360" w:right="1417" w:bottom="280" w:left="1275" w:header="720" w:footer="720" w:gutter="0"/>
          <w:cols w:space="720"/>
        </w:sectPr>
      </w:pPr>
    </w:p>
    <w:p w14:paraId="068C2452" w14:textId="77777777" w:rsidR="00A47C85" w:rsidRDefault="00EA1220">
      <w:pPr>
        <w:spacing w:before="78"/>
        <w:ind w:left="1365" w:right="436" w:hanging="1200"/>
        <w:rPr>
          <w:b/>
          <w:sz w:val="24"/>
        </w:rPr>
      </w:pPr>
      <w:r>
        <w:rPr>
          <w:b/>
          <w:sz w:val="24"/>
        </w:rPr>
        <w:lastRenderedPageBreak/>
        <w:t>Table</w:t>
      </w:r>
      <w:r>
        <w:rPr>
          <w:b/>
          <w:spacing w:val="-5"/>
          <w:sz w:val="24"/>
        </w:rPr>
        <w:t xml:space="preserve"> </w:t>
      </w:r>
      <w:r>
        <w:rPr>
          <w:b/>
          <w:sz w:val="24"/>
        </w:rPr>
        <w:t>4</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1"/>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3"/>
          <w:sz w:val="24"/>
        </w:rPr>
        <w:t xml:space="preserve"> </w:t>
      </w:r>
      <w:r>
        <w:rPr>
          <w:b/>
          <w:sz w:val="24"/>
        </w:rPr>
        <w:t>interaction on seed yield per plant of Gaillardia Cv. Local red (with yellow tip).</w:t>
      </w:r>
    </w:p>
    <w:p w14:paraId="495A0BB8" w14:textId="77777777" w:rsidR="00A47C85" w:rsidRDefault="00A47C85">
      <w:pPr>
        <w:pStyle w:val="Corpsdetexte"/>
        <w:spacing w:before="50"/>
        <w:ind w:left="0"/>
        <w:jc w:val="left"/>
        <w:rPr>
          <w:b/>
          <w:sz w:val="20"/>
        </w:r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4"/>
        <w:gridCol w:w="1078"/>
        <w:gridCol w:w="1080"/>
        <w:gridCol w:w="854"/>
        <w:gridCol w:w="125"/>
        <w:gridCol w:w="1287"/>
        <w:gridCol w:w="1304"/>
      </w:tblGrid>
      <w:tr w:rsidR="00A47C85" w14:paraId="7FD081E7" w14:textId="77777777">
        <w:trPr>
          <w:trHeight w:val="260"/>
        </w:trPr>
        <w:tc>
          <w:tcPr>
            <w:tcW w:w="1644" w:type="dxa"/>
            <w:vMerge w:val="restart"/>
          </w:tcPr>
          <w:p w14:paraId="1E8078F3" w14:textId="77777777" w:rsidR="00A47C85" w:rsidRDefault="00A47C85">
            <w:pPr>
              <w:pStyle w:val="TableParagraph"/>
              <w:spacing w:before="10"/>
              <w:ind w:left="0"/>
              <w:jc w:val="left"/>
              <w:rPr>
                <w:b/>
                <w:sz w:val="20"/>
              </w:rPr>
            </w:pPr>
          </w:p>
          <w:p w14:paraId="41ACB35B" w14:textId="77777777" w:rsidR="00A47C85" w:rsidRDefault="00EA1220">
            <w:pPr>
              <w:pStyle w:val="TableParagraph"/>
              <w:spacing w:before="0"/>
              <w:ind w:left="364"/>
              <w:jc w:val="left"/>
              <w:rPr>
                <w:b/>
                <w:sz w:val="20"/>
              </w:rPr>
            </w:pPr>
            <w:r>
              <w:rPr>
                <w:b/>
                <w:spacing w:val="-2"/>
                <w:sz w:val="20"/>
              </w:rPr>
              <w:t>Treatment</w:t>
            </w:r>
          </w:p>
        </w:tc>
        <w:tc>
          <w:tcPr>
            <w:tcW w:w="5728" w:type="dxa"/>
            <w:gridSpan w:val="6"/>
          </w:tcPr>
          <w:p w14:paraId="196982ED" w14:textId="77777777" w:rsidR="00A47C85" w:rsidRDefault="00EA1220">
            <w:pPr>
              <w:pStyle w:val="TableParagraph"/>
              <w:spacing w:before="17" w:line="224" w:lineRule="exact"/>
              <w:ind w:left="1874"/>
              <w:jc w:val="left"/>
              <w:rPr>
                <w:b/>
                <w:sz w:val="20"/>
              </w:rPr>
            </w:pPr>
            <w:r>
              <w:rPr>
                <w:b/>
                <w:sz w:val="20"/>
              </w:rPr>
              <w:t>Seed</w:t>
            </w:r>
            <w:r>
              <w:rPr>
                <w:b/>
                <w:spacing w:val="-4"/>
                <w:sz w:val="20"/>
              </w:rPr>
              <w:t xml:space="preserve"> </w:t>
            </w:r>
            <w:r>
              <w:rPr>
                <w:b/>
                <w:sz w:val="20"/>
              </w:rPr>
              <w:t>yield</w:t>
            </w:r>
            <w:r>
              <w:rPr>
                <w:b/>
                <w:spacing w:val="-5"/>
                <w:sz w:val="20"/>
              </w:rPr>
              <w:t xml:space="preserve"> </w:t>
            </w:r>
            <w:r>
              <w:rPr>
                <w:b/>
                <w:sz w:val="20"/>
              </w:rPr>
              <w:t>per</w:t>
            </w:r>
            <w:r>
              <w:rPr>
                <w:b/>
                <w:spacing w:val="-3"/>
                <w:sz w:val="20"/>
              </w:rPr>
              <w:t xml:space="preserve"> </w:t>
            </w:r>
            <w:r>
              <w:rPr>
                <w:b/>
                <w:sz w:val="20"/>
              </w:rPr>
              <w:t>plant</w:t>
            </w:r>
            <w:r>
              <w:rPr>
                <w:b/>
                <w:spacing w:val="-4"/>
                <w:sz w:val="20"/>
              </w:rPr>
              <w:t xml:space="preserve"> </w:t>
            </w:r>
            <w:r>
              <w:rPr>
                <w:b/>
                <w:spacing w:val="-5"/>
                <w:sz w:val="20"/>
              </w:rPr>
              <w:t>(g)</w:t>
            </w:r>
          </w:p>
        </w:tc>
      </w:tr>
      <w:tr w:rsidR="00A47C85" w14:paraId="4C1CC7DA" w14:textId="77777777">
        <w:trPr>
          <w:trHeight w:val="428"/>
        </w:trPr>
        <w:tc>
          <w:tcPr>
            <w:tcW w:w="1644" w:type="dxa"/>
            <w:vMerge/>
            <w:tcBorders>
              <w:top w:val="nil"/>
            </w:tcBorders>
          </w:tcPr>
          <w:p w14:paraId="7D1489E1" w14:textId="77777777" w:rsidR="00A47C85" w:rsidRDefault="00A47C85">
            <w:pPr>
              <w:rPr>
                <w:sz w:val="2"/>
                <w:szCs w:val="2"/>
              </w:rPr>
            </w:pPr>
          </w:p>
        </w:tc>
        <w:tc>
          <w:tcPr>
            <w:tcW w:w="1078" w:type="dxa"/>
          </w:tcPr>
          <w:p w14:paraId="17FA6C76" w14:textId="77777777" w:rsidR="00A47C85" w:rsidRDefault="00EA1220">
            <w:pPr>
              <w:pStyle w:val="TableParagraph"/>
              <w:spacing w:before="12"/>
              <w:ind w:left="21" w:right="3"/>
              <w:rPr>
                <w:b/>
                <w:position w:val="-7"/>
                <w:sz w:val="13"/>
              </w:rPr>
            </w:pPr>
            <w:r>
              <w:rPr>
                <w:b/>
                <w:spacing w:val="-5"/>
                <w:sz w:val="20"/>
              </w:rPr>
              <w:t>N</w:t>
            </w:r>
            <w:r>
              <w:rPr>
                <w:b/>
                <w:spacing w:val="-5"/>
                <w:position w:val="-7"/>
                <w:sz w:val="13"/>
              </w:rPr>
              <w:t>1</w:t>
            </w:r>
          </w:p>
        </w:tc>
        <w:tc>
          <w:tcPr>
            <w:tcW w:w="1080" w:type="dxa"/>
          </w:tcPr>
          <w:p w14:paraId="7D1F97BF" w14:textId="77777777" w:rsidR="00A47C85" w:rsidRDefault="00EA1220">
            <w:pPr>
              <w:pStyle w:val="TableParagraph"/>
              <w:spacing w:before="12"/>
              <w:ind w:right="2"/>
              <w:rPr>
                <w:b/>
                <w:position w:val="-7"/>
                <w:sz w:val="13"/>
              </w:rPr>
            </w:pPr>
            <w:r>
              <w:rPr>
                <w:b/>
                <w:spacing w:val="-5"/>
                <w:sz w:val="20"/>
              </w:rPr>
              <w:t>N</w:t>
            </w:r>
            <w:r>
              <w:rPr>
                <w:b/>
                <w:spacing w:val="-5"/>
                <w:position w:val="-7"/>
                <w:sz w:val="13"/>
              </w:rPr>
              <w:t>2</w:t>
            </w:r>
          </w:p>
        </w:tc>
        <w:tc>
          <w:tcPr>
            <w:tcW w:w="979" w:type="dxa"/>
            <w:gridSpan w:val="2"/>
          </w:tcPr>
          <w:p w14:paraId="400D7306" w14:textId="77777777" w:rsidR="00A47C85" w:rsidRDefault="00EA1220">
            <w:pPr>
              <w:pStyle w:val="TableParagraph"/>
              <w:spacing w:before="12"/>
              <w:ind w:left="17"/>
              <w:rPr>
                <w:b/>
                <w:position w:val="-7"/>
                <w:sz w:val="13"/>
              </w:rPr>
            </w:pPr>
            <w:r>
              <w:rPr>
                <w:b/>
                <w:spacing w:val="-5"/>
                <w:sz w:val="20"/>
              </w:rPr>
              <w:t>N</w:t>
            </w:r>
            <w:r>
              <w:rPr>
                <w:b/>
                <w:spacing w:val="-5"/>
                <w:position w:val="-7"/>
                <w:sz w:val="13"/>
              </w:rPr>
              <w:t>3</w:t>
            </w:r>
          </w:p>
        </w:tc>
        <w:tc>
          <w:tcPr>
            <w:tcW w:w="1287" w:type="dxa"/>
          </w:tcPr>
          <w:p w14:paraId="5F0271BD" w14:textId="77777777" w:rsidR="00A47C85" w:rsidRDefault="00EA1220">
            <w:pPr>
              <w:pStyle w:val="TableParagraph"/>
              <w:spacing w:before="12"/>
              <w:ind w:left="17"/>
              <w:rPr>
                <w:b/>
                <w:position w:val="-7"/>
                <w:sz w:val="13"/>
              </w:rPr>
            </w:pPr>
            <w:r>
              <w:rPr>
                <w:b/>
                <w:spacing w:val="-5"/>
                <w:sz w:val="20"/>
              </w:rPr>
              <w:t>N</w:t>
            </w:r>
            <w:r>
              <w:rPr>
                <w:b/>
                <w:spacing w:val="-5"/>
                <w:position w:val="-7"/>
                <w:sz w:val="13"/>
              </w:rPr>
              <w:t>4</w:t>
            </w:r>
          </w:p>
        </w:tc>
        <w:tc>
          <w:tcPr>
            <w:tcW w:w="1304" w:type="dxa"/>
          </w:tcPr>
          <w:p w14:paraId="7BD24137" w14:textId="77777777" w:rsidR="00A47C85" w:rsidRDefault="00EA1220">
            <w:pPr>
              <w:pStyle w:val="TableParagraph"/>
              <w:spacing w:before="101"/>
              <w:ind w:left="16"/>
              <w:rPr>
                <w:b/>
                <w:sz w:val="20"/>
              </w:rPr>
            </w:pPr>
            <w:r>
              <w:rPr>
                <w:b/>
                <w:spacing w:val="-4"/>
                <w:sz w:val="20"/>
              </w:rPr>
              <w:t>Mean</w:t>
            </w:r>
          </w:p>
        </w:tc>
      </w:tr>
      <w:tr w:rsidR="00A47C85" w14:paraId="73BA2341" w14:textId="77777777">
        <w:trPr>
          <w:trHeight w:val="431"/>
        </w:trPr>
        <w:tc>
          <w:tcPr>
            <w:tcW w:w="1644" w:type="dxa"/>
          </w:tcPr>
          <w:p w14:paraId="072BCD31" w14:textId="77777777" w:rsidR="00A47C85" w:rsidRDefault="00EA1220">
            <w:pPr>
              <w:pStyle w:val="TableParagraph"/>
              <w:spacing w:before="14"/>
              <w:ind w:left="16"/>
              <w:rPr>
                <w:b/>
                <w:position w:val="-7"/>
                <w:sz w:val="13"/>
              </w:rPr>
            </w:pPr>
            <w:r>
              <w:rPr>
                <w:b/>
                <w:spacing w:val="-5"/>
                <w:sz w:val="20"/>
              </w:rPr>
              <w:t>T</w:t>
            </w:r>
            <w:r>
              <w:rPr>
                <w:b/>
                <w:spacing w:val="-5"/>
                <w:position w:val="-7"/>
                <w:sz w:val="13"/>
              </w:rPr>
              <w:t>1</w:t>
            </w:r>
          </w:p>
        </w:tc>
        <w:tc>
          <w:tcPr>
            <w:tcW w:w="1078" w:type="dxa"/>
          </w:tcPr>
          <w:p w14:paraId="366B7FDB" w14:textId="77777777" w:rsidR="00A47C85" w:rsidRDefault="00EA1220">
            <w:pPr>
              <w:pStyle w:val="TableParagraph"/>
              <w:ind w:left="21"/>
              <w:rPr>
                <w:sz w:val="20"/>
              </w:rPr>
            </w:pPr>
            <w:r>
              <w:rPr>
                <w:spacing w:val="-2"/>
                <w:sz w:val="20"/>
              </w:rPr>
              <w:t>15.93</w:t>
            </w:r>
          </w:p>
        </w:tc>
        <w:tc>
          <w:tcPr>
            <w:tcW w:w="1080" w:type="dxa"/>
          </w:tcPr>
          <w:p w14:paraId="5514D118" w14:textId="77777777" w:rsidR="00A47C85" w:rsidRDefault="00EA1220">
            <w:pPr>
              <w:pStyle w:val="TableParagraph"/>
              <w:rPr>
                <w:sz w:val="20"/>
              </w:rPr>
            </w:pPr>
            <w:r>
              <w:rPr>
                <w:spacing w:val="-2"/>
                <w:sz w:val="20"/>
              </w:rPr>
              <w:t>17.55</w:t>
            </w:r>
          </w:p>
        </w:tc>
        <w:tc>
          <w:tcPr>
            <w:tcW w:w="979" w:type="dxa"/>
            <w:gridSpan w:val="2"/>
          </w:tcPr>
          <w:p w14:paraId="1AA66C13" w14:textId="77777777" w:rsidR="00A47C85" w:rsidRDefault="00EA1220">
            <w:pPr>
              <w:pStyle w:val="TableParagraph"/>
              <w:ind w:left="263"/>
              <w:jc w:val="left"/>
              <w:rPr>
                <w:sz w:val="20"/>
              </w:rPr>
            </w:pPr>
            <w:r>
              <w:rPr>
                <w:spacing w:val="-2"/>
                <w:sz w:val="20"/>
              </w:rPr>
              <w:t>20.50</w:t>
            </w:r>
          </w:p>
        </w:tc>
        <w:tc>
          <w:tcPr>
            <w:tcW w:w="1287" w:type="dxa"/>
          </w:tcPr>
          <w:p w14:paraId="7D8CCD05" w14:textId="77777777" w:rsidR="00A47C85" w:rsidRDefault="00EA1220">
            <w:pPr>
              <w:pStyle w:val="TableParagraph"/>
              <w:ind w:left="17" w:right="2"/>
              <w:rPr>
                <w:sz w:val="20"/>
              </w:rPr>
            </w:pPr>
            <w:r>
              <w:rPr>
                <w:spacing w:val="-2"/>
                <w:sz w:val="20"/>
              </w:rPr>
              <w:t>20.10</w:t>
            </w:r>
          </w:p>
        </w:tc>
        <w:tc>
          <w:tcPr>
            <w:tcW w:w="1304" w:type="dxa"/>
          </w:tcPr>
          <w:p w14:paraId="1DA23AE5" w14:textId="77777777" w:rsidR="00A47C85" w:rsidRDefault="00EA1220">
            <w:pPr>
              <w:pStyle w:val="TableParagraph"/>
              <w:spacing w:before="101"/>
              <w:ind w:left="366"/>
              <w:jc w:val="left"/>
              <w:rPr>
                <w:b/>
                <w:sz w:val="20"/>
              </w:rPr>
            </w:pPr>
            <w:r>
              <w:rPr>
                <w:b/>
                <w:sz w:val="20"/>
              </w:rPr>
              <w:t>18.52</w:t>
            </w:r>
            <w:r>
              <w:rPr>
                <w:b/>
                <w:spacing w:val="-2"/>
                <w:sz w:val="20"/>
              </w:rPr>
              <w:t xml:space="preserve"> </w:t>
            </w:r>
            <w:r>
              <w:rPr>
                <w:b/>
                <w:spacing w:val="-10"/>
                <w:sz w:val="20"/>
                <w:vertAlign w:val="superscript"/>
              </w:rPr>
              <w:t>a</w:t>
            </w:r>
          </w:p>
        </w:tc>
      </w:tr>
      <w:tr w:rsidR="00A47C85" w14:paraId="50C8CF54" w14:textId="77777777">
        <w:trPr>
          <w:trHeight w:val="428"/>
        </w:trPr>
        <w:tc>
          <w:tcPr>
            <w:tcW w:w="1644" w:type="dxa"/>
          </w:tcPr>
          <w:p w14:paraId="46E75A11" w14:textId="77777777" w:rsidR="00A47C85" w:rsidRDefault="00EA1220">
            <w:pPr>
              <w:pStyle w:val="TableParagraph"/>
              <w:spacing w:before="12"/>
              <w:ind w:left="16"/>
              <w:rPr>
                <w:b/>
                <w:position w:val="-7"/>
                <w:sz w:val="13"/>
              </w:rPr>
            </w:pPr>
            <w:r>
              <w:rPr>
                <w:b/>
                <w:spacing w:val="-5"/>
                <w:sz w:val="20"/>
              </w:rPr>
              <w:t>T</w:t>
            </w:r>
            <w:r>
              <w:rPr>
                <w:b/>
                <w:spacing w:val="-5"/>
                <w:position w:val="-7"/>
                <w:sz w:val="13"/>
              </w:rPr>
              <w:t>2</w:t>
            </w:r>
          </w:p>
        </w:tc>
        <w:tc>
          <w:tcPr>
            <w:tcW w:w="1078" w:type="dxa"/>
          </w:tcPr>
          <w:p w14:paraId="347715EB" w14:textId="77777777" w:rsidR="00A47C85" w:rsidRDefault="00EA1220">
            <w:pPr>
              <w:pStyle w:val="TableParagraph"/>
              <w:ind w:left="21"/>
              <w:rPr>
                <w:sz w:val="20"/>
              </w:rPr>
            </w:pPr>
            <w:r>
              <w:rPr>
                <w:spacing w:val="-2"/>
                <w:sz w:val="20"/>
              </w:rPr>
              <w:t>12.62</w:t>
            </w:r>
          </w:p>
        </w:tc>
        <w:tc>
          <w:tcPr>
            <w:tcW w:w="1080" w:type="dxa"/>
          </w:tcPr>
          <w:p w14:paraId="5790A6BF" w14:textId="77777777" w:rsidR="00A47C85" w:rsidRDefault="00EA1220">
            <w:pPr>
              <w:pStyle w:val="TableParagraph"/>
              <w:rPr>
                <w:sz w:val="20"/>
              </w:rPr>
            </w:pPr>
            <w:r>
              <w:rPr>
                <w:spacing w:val="-2"/>
                <w:sz w:val="20"/>
              </w:rPr>
              <w:t>15.37</w:t>
            </w:r>
          </w:p>
        </w:tc>
        <w:tc>
          <w:tcPr>
            <w:tcW w:w="979" w:type="dxa"/>
            <w:gridSpan w:val="2"/>
          </w:tcPr>
          <w:p w14:paraId="6359C713" w14:textId="77777777" w:rsidR="00A47C85" w:rsidRDefault="00EA1220">
            <w:pPr>
              <w:pStyle w:val="TableParagraph"/>
              <w:ind w:left="263"/>
              <w:jc w:val="left"/>
              <w:rPr>
                <w:sz w:val="20"/>
              </w:rPr>
            </w:pPr>
            <w:r>
              <w:rPr>
                <w:spacing w:val="-2"/>
                <w:sz w:val="20"/>
              </w:rPr>
              <w:t>16.64</w:t>
            </w:r>
          </w:p>
        </w:tc>
        <w:tc>
          <w:tcPr>
            <w:tcW w:w="1287" w:type="dxa"/>
          </w:tcPr>
          <w:p w14:paraId="06370E01" w14:textId="77777777" w:rsidR="00A47C85" w:rsidRDefault="00EA1220">
            <w:pPr>
              <w:pStyle w:val="TableParagraph"/>
              <w:ind w:left="17" w:right="2"/>
              <w:rPr>
                <w:sz w:val="20"/>
              </w:rPr>
            </w:pPr>
            <w:r>
              <w:rPr>
                <w:spacing w:val="-2"/>
                <w:sz w:val="20"/>
              </w:rPr>
              <w:t>16.88</w:t>
            </w:r>
          </w:p>
        </w:tc>
        <w:tc>
          <w:tcPr>
            <w:tcW w:w="1304" w:type="dxa"/>
          </w:tcPr>
          <w:p w14:paraId="0920F7A3" w14:textId="77777777" w:rsidR="00A47C85" w:rsidRDefault="00EA1220">
            <w:pPr>
              <w:pStyle w:val="TableParagraph"/>
              <w:spacing w:before="101"/>
              <w:ind w:left="371"/>
              <w:jc w:val="left"/>
              <w:rPr>
                <w:b/>
                <w:sz w:val="20"/>
              </w:rPr>
            </w:pPr>
            <w:r>
              <w:rPr>
                <w:b/>
                <w:sz w:val="20"/>
              </w:rPr>
              <w:t>15.38</w:t>
            </w:r>
            <w:r>
              <w:rPr>
                <w:b/>
                <w:spacing w:val="-2"/>
                <w:sz w:val="20"/>
              </w:rPr>
              <w:t xml:space="preserve"> </w:t>
            </w:r>
            <w:r>
              <w:rPr>
                <w:b/>
                <w:spacing w:val="-10"/>
                <w:sz w:val="20"/>
                <w:vertAlign w:val="superscript"/>
              </w:rPr>
              <w:t>c</w:t>
            </w:r>
          </w:p>
        </w:tc>
      </w:tr>
      <w:tr w:rsidR="00A47C85" w14:paraId="469B5D9D" w14:textId="77777777">
        <w:trPr>
          <w:trHeight w:val="431"/>
        </w:trPr>
        <w:tc>
          <w:tcPr>
            <w:tcW w:w="1644" w:type="dxa"/>
          </w:tcPr>
          <w:p w14:paraId="42C69C50" w14:textId="77777777" w:rsidR="00A47C85" w:rsidRDefault="00EA1220">
            <w:pPr>
              <w:pStyle w:val="TableParagraph"/>
              <w:spacing w:before="14"/>
              <w:ind w:left="16"/>
              <w:rPr>
                <w:b/>
                <w:position w:val="-7"/>
                <w:sz w:val="13"/>
              </w:rPr>
            </w:pPr>
            <w:r>
              <w:rPr>
                <w:b/>
                <w:spacing w:val="-5"/>
                <w:sz w:val="20"/>
              </w:rPr>
              <w:t>T</w:t>
            </w:r>
            <w:r>
              <w:rPr>
                <w:b/>
                <w:spacing w:val="-5"/>
                <w:position w:val="-7"/>
                <w:sz w:val="13"/>
              </w:rPr>
              <w:t>3</w:t>
            </w:r>
          </w:p>
        </w:tc>
        <w:tc>
          <w:tcPr>
            <w:tcW w:w="1078" w:type="dxa"/>
          </w:tcPr>
          <w:p w14:paraId="586777E3" w14:textId="77777777" w:rsidR="00A47C85" w:rsidRDefault="00EA1220">
            <w:pPr>
              <w:pStyle w:val="TableParagraph"/>
              <w:ind w:left="21"/>
              <w:rPr>
                <w:sz w:val="20"/>
              </w:rPr>
            </w:pPr>
            <w:r>
              <w:rPr>
                <w:spacing w:val="-2"/>
                <w:sz w:val="20"/>
              </w:rPr>
              <w:t>14.52</w:t>
            </w:r>
          </w:p>
        </w:tc>
        <w:tc>
          <w:tcPr>
            <w:tcW w:w="1080" w:type="dxa"/>
          </w:tcPr>
          <w:p w14:paraId="146F1C9B" w14:textId="77777777" w:rsidR="00A47C85" w:rsidRDefault="00EA1220">
            <w:pPr>
              <w:pStyle w:val="TableParagraph"/>
              <w:rPr>
                <w:sz w:val="20"/>
              </w:rPr>
            </w:pPr>
            <w:r>
              <w:rPr>
                <w:spacing w:val="-2"/>
                <w:sz w:val="20"/>
              </w:rPr>
              <w:t>16.63</w:t>
            </w:r>
          </w:p>
        </w:tc>
        <w:tc>
          <w:tcPr>
            <w:tcW w:w="979" w:type="dxa"/>
            <w:gridSpan w:val="2"/>
          </w:tcPr>
          <w:p w14:paraId="05A91152" w14:textId="77777777" w:rsidR="00A47C85" w:rsidRDefault="00EA1220">
            <w:pPr>
              <w:pStyle w:val="TableParagraph"/>
              <w:ind w:left="263"/>
              <w:jc w:val="left"/>
              <w:rPr>
                <w:sz w:val="20"/>
              </w:rPr>
            </w:pPr>
            <w:r>
              <w:rPr>
                <w:spacing w:val="-2"/>
                <w:sz w:val="20"/>
              </w:rPr>
              <w:t>18.13</w:t>
            </w:r>
          </w:p>
        </w:tc>
        <w:tc>
          <w:tcPr>
            <w:tcW w:w="1287" w:type="dxa"/>
          </w:tcPr>
          <w:p w14:paraId="420A344E" w14:textId="77777777" w:rsidR="00A47C85" w:rsidRDefault="00EA1220">
            <w:pPr>
              <w:pStyle w:val="TableParagraph"/>
              <w:ind w:left="17" w:right="2"/>
              <w:rPr>
                <w:sz w:val="20"/>
              </w:rPr>
            </w:pPr>
            <w:r>
              <w:rPr>
                <w:spacing w:val="-2"/>
                <w:sz w:val="20"/>
              </w:rPr>
              <w:t>17.59</w:t>
            </w:r>
          </w:p>
        </w:tc>
        <w:tc>
          <w:tcPr>
            <w:tcW w:w="1304" w:type="dxa"/>
          </w:tcPr>
          <w:p w14:paraId="1C85730C" w14:textId="77777777" w:rsidR="00A47C85" w:rsidRDefault="00EA1220">
            <w:pPr>
              <w:pStyle w:val="TableParagraph"/>
              <w:spacing w:before="101"/>
              <w:ind w:left="364"/>
              <w:jc w:val="left"/>
              <w:rPr>
                <w:b/>
                <w:sz w:val="20"/>
              </w:rPr>
            </w:pPr>
            <w:r>
              <w:rPr>
                <w:b/>
                <w:sz w:val="20"/>
              </w:rPr>
              <w:t>16.72</w:t>
            </w:r>
            <w:r>
              <w:rPr>
                <w:b/>
                <w:spacing w:val="-2"/>
                <w:sz w:val="20"/>
              </w:rPr>
              <w:t xml:space="preserve"> </w:t>
            </w:r>
            <w:r>
              <w:rPr>
                <w:b/>
                <w:spacing w:val="-10"/>
                <w:sz w:val="20"/>
                <w:vertAlign w:val="superscript"/>
              </w:rPr>
              <w:t>b</w:t>
            </w:r>
          </w:p>
        </w:tc>
      </w:tr>
      <w:tr w:rsidR="00A47C85" w14:paraId="632C1F53" w14:textId="77777777">
        <w:trPr>
          <w:trHeight w:val="428"/>
        </w:trPr>
        <w:tc>
          <w:tcPr>
            <w:tcW w:w="1644" w:type="dxa"/>
          </w:tcPr>
          <w:p w14:paraId="51632A19" w14:textId="77777777" w:rsidR="00A47C85" w:rsidRDefault="00EA1220">
            <w:pPr>
              <w:pStyle w:val="TableParagraph"/>
              <w:spacing w:before="12"/>
              <w:ind w:left="16"/>
              <w:rPr>
                <w:b/>
                <w:position w:val="-7"/>
                <w:sz w:val="13"/>
              </w:rPr>
            </w:pPr>
            <w:r>
              <w:rPr>
                <w:b/>
                <w:spacing w:val="-5"/>
                <w:sz w:val="20"/>
              </w:rPr>
              <w:t>T</w:t>
            </w:r>
            <w:r>
              <w:rPr>
                <w:b/>
                <w:spacing w:val="-5"/>
                <w:position w:val="-7"/>
                <w:sz w:val="13"/>
              </w:rPr>
              <w:t>4</w:t>
            </w:r>
          </w:p>
        </w:tc>
        <w:tc>
          <w:tcPr>
            <w:tcW w:w="1078" w:type="dxa"/>
          </w:tcPr>
          <w:p w14:paraId="6452E7A8" w14:textId="77777777" w:rsidR="00A47C85" w:rsidRDefault="00EA1220">
            <w:pPr>
              <w:pStyle w:val="TableParagraph"/>
              <w:ind w:left="21"/>
              <w:rPr>
                <w:sz w:val="20"/>
              </w:rPr>
            </w:pPr>
            <w:r>
              <w:rPr>
                <w:spacing w:val="-2"/>
                <w:sz w:val="20"/>
              </w:rPr>
              <w:t>11.21</w:t>
            </w:r>
          </w:p>
        </w:tc>
        <w:tc>
          <w:tcPr>
            <w:tcW w:w="1080" w:type="dxa"/>
          </w:tcPr>
          <w:p w14:paraId="5B8E0B6B" w14:textId="77777777" w:rsidR="00A47C85" w:rsidRDefault="00EA1220">
            <w:pPr>
              <w:pStyle w:val="TableParagraph"/>
              <w:rPr>
                <w:sz w:val="20"/>
              </w:rPr>
            </w:pPr>
            <w:r>
              <w:rPr>
                <w:spacing w:val="-2"/>
                <w:sz w:val="20"/>
              </w:rPr>
              <w:t>13.88</w:t>
            </w:r>
          </w:p>
        </w:tc>
        <w:tc>
          <w:tcPr>
            <w:tcW w:w="979" w:type="dxa"/>
            <w:gridSpan w:val="2"/>
          </w:tcPr>
          <w:p w14:paraId="7358FD95" w14:textId="77777777" w:rsidR="00A47C85" w:rsidRDefault="00EA1220">
            <w:pPr>
              <w:pStyle w:val="TableParagraph"/>
              <w:ind w:left="263"/>
              <w:jc w:val="left"/>
              <w:rPr>
                <w:sz w:val="20"/>
              </w:rPr>
            </w:pPr>
            <w:r>
              <w:rPr>
                <w:spacing w:val="-2"/>
                <w:sz w:val="20"/>
              </w:rPr>
              <w:t>15.81</w:t>
            </w:r>
          </w:p>
        </w:tc>
        <w:tc>
          <w:tcPr>
            <w:tcW w:w="1287" w:type="dxa"/>
          </w:tcPr>
          <w:p w14:paraId="380524AE" w14:textId="77777777" w:rsidR="00A47C85" w:rsidRDefault="00EA1220">
            <w:pPr>
              <w:pStyle w:val="TableParagraph"/>
              <w:ind w:left="17" w:right="2"/>
              <w:rPr>
                <w:sz w:val="20"/>
              </w:rPr>
            </w:pPr>
            <w:r>
              <w:rPr>
                <w:spacing w:val="-2"/>
                <w:sz w:val="20"/>
              </w:rPr>
              <w:t>13.71</w:t>
            </w:r>
          </w:p>
        </w:tc>
        <w:tc>
          <w:tcPr>
            <w:tcW w:w="1304" w:type="dxa"/>
          </w:tcPr>
          <w:p w14:paraId="385D0240" w14:textId="77777777" w:rsidR="00A47C85" w:rsidRDefault="00EA1220">
            <w:pPr>
              <w:pStyle w:val="TableParagraph"/>
              <w:spacing w:before="101"/>
              <w:ind w:left="364"/>
              <w:jc w:val="left"/>
              <w:rPr>
                <w:b/>
                <w:sz w:val="20"/>
              </w:rPr>
            </w:pPr>
            <w:r>
              <w:rPr>
                <w:b/>
                <w:sz w:val="20"/>
              </w:rPr>
              <w:t>13.65</w:t>
            </w:r>
            <w:r>
              <w:rPr>
                <w:b/>
                <w:spacing w:val="-2"/>
                <w:sz w:val="20"/>
              </w:rPr>
              <w:t xml:space="preserve"> </w:t>
            </w:r>
            <w:r>
              <w:rPr>
                <w:b/>
                <w:spacing w:val="-10"/>
                <w:sz w:val="20"/>
                <w:vertAlign w:val="superscript"/>
              </w:rPr>
              <w:t>d</w:t>
            </w:r>
          </w:p>
        </w:tc>
      </w:tr>
      <w:tr w:rsidR="00A47C85" w14:paraId="4FBEC25D" w14:textId="77777777">
        <w:trPr>
          <w:trHeight w:val="431"/>
        </w:trPr>
        <w:tc>
          <w:tcPr>
            <w:tcW w:w="1644" w:type="dxa"/>
          </w:tcPr>
          <w:p w14:paraId="2EBA9755" w14:textId="77777777" w:rsidR="00A47C85" w:rsidRDefault="00EA1220">
            <w:pPr>
              <w:pStyle w:val="TableParagraph"/>
              <w:spacing w:before="14"/>
              <w:ind w:left="16"/>
              <w:rPr>
                <w:b/>
                <w:position w:val="-7"/>
                <w:sz w:val="13"/>
              </w:rPr>
            </w:pPr>
            <w:r>
              <w:rPr>
                <w:b/>
                <w:spacing w:val="-5"/>
                <w:sz w:val="20"/>
              </w:rPr>
              <w:t>T</w:t>
            </w:r>
            <w:r>
              <w:rPr>
                <w:b/>
                <w:spacing w:val="-5"/>
                <w:position w:val="-7"/>
                <w:sz w:val="13"/>
              </w:rPr>
              <w:t>5</w:t>
            </w:r>
          </w:p>
        </w:tc>
        <w:tc>
          <w:tcPr>
            <w:tcW w:w="1078" w:type="dxa"/>
          </w:tcPr>
          <w:p w14:paraId="474C6C19" w14:textId="77777777" w:rsidR="00A47C85" w:rsidRDefault="00EA1220">
            <w:pPr>
              <w:pStyle w:val="TableParagraph"/>
              <w:ind w:left="21"/>
              <w:rPr>
                <w:sz w:val="20"/>
              </w:rPr>
            </w:pPr>
            <w:r>
              <w:rPr>
                <w:spacing w:val="-4"/>
                <w:sz w:val="20"/>
              </w:rPr>
              <w:t>7.28</w:t>
            </w:r>
          </w:p>
        </w:tc>
        <w:tc>
          <w:tcPr>
            <w:tcW w:w="1080" w:type="dxa"/>
          </w:tcPr>
          <w:p w14:paraId="59DBDB37" w14:textId="77777777" w:rsidR="00A47C85" w:rsidRDefault="00EA1220">
            <w:pPr>
              <w:pStyle w:val="TableParagraph"/>
              <w:rPr>
                <w:sz w:val="20"/>
              </w:rPr>
            </w:pPr>
            <w:r>
              <w:rPr>
                <w:spacing w:val="-2"/>
                <w:sz w:val="20"/>
              </w:rPr>
              <w:t>11.54</w:t>
            </w:r>
          </w:p>
        </w:tc>
        <w:tc>
          <w:tcPr>
            <w:tcW w:w="979" w:type="dxa"/>
            <w:gridSpan w:val="2"/>
          </w:tcPr>
          <w:p w14:paraId="6275A88B" w14:textId="77777777" w:rsidR="00A47C85" w:rsidRDefault="00EA1220">
            <w:pPr>
              <w:pStyle w:val="TableParagraph"/>
              <w:ind w:left="263"/>
              <w:jc w:val="left"/>
              <w:rPr>
                <w:sz w:val="20"/>
              </w:rPr>
            </w:pPr>
            <w:r>
              <w:rPr>
                <w:spacing w:val="-2"/>
                <w:sz w:val="20"/>
              </w:rPr>
              <w:t>11.66</w:t>
            </w:r>
          </w:p>
        </w:tc>
        <w:tc>
          <w:tcPr>
            <w:tcW w:w="1287" w:type="dxa"/>
          </w:tcPr>
          <w:p w14:paraId="56CFB4FC" w14:textId="77777777" w:rsidR="00A47C85" w:rsidRDefault="00EA1220">
            <w:pPr>
              <w:pStyle w:val="TableParagraph"/>
              <w:ind w:left="17" w:right="2"/>
              <w:rPr>
                <w:sz w:val="20"/>
              </w:rPr>
            </w:pPr>
            <w:r>
              <w:rPr>
                <w:spacing w:val="-2"/>
                <w:sz w:val="20"/>
              </w:rPr>
              <w:t>11.78</w:t>
            </w:r>
          </w:p>
        </w:tc>
        <w:tc>
          <w:tcPr>
            <w:tcW w:w="1304" w:type="dxa"/>
          </w:tcPr>
          <w:p w14:paraId="795F153D" w14:textId="77777777" w:rsidR="00A47C85" w:rsidRDefault="00EA1220">
            <w:pPr>
              <w:pStyle w:val="TableParagraph"/>
              <w:spacing w:before="101"/>
              <w:ind w:left="371"/>
              <w:jc w:val="left"/>
              <w:rPr>
                <w:b/>
                <w:sz w:val="20"/>
              </w:rPr>
            </w:pPr>
            <w:r>
              <w:rPr>
                <w:b/>
                <w:sz w:val="20"/>
              </w:rPr>
              <w:t>10.57</w:t>
            </w:r>
            <w:r>
              <w:rPr>
                <w:b/>
                <w:spacing w:val="-2"/>
                <w:sz w:val="20"/>
              </w:rPr>
              <w:t xml:space="preserve"> </w:t>
            </w:r>
            <w:r>
              <w:rPr>
                <w:b/>
                <w:spacing w:val="-10"/>
                <w:sz w:val="20"/>
                <w:vertAlign w:val="superscript"/>
              </w:rPr>
              <w:t>e</w:t>
            </w:r>
          </w:p>
        </w:tc>
      </w:tr>
      <w:tr w:rsidR="00A47C85" w14:paraId="179FCC45" w14:textId="77777777">
        <w:trPr>
          <w:trHeight w:val="342"/>
        </w:trPr>
        <w:tc>
          <w:tcPr>
            <w:tcW w:w="1644" w:type="dxa"/>
          </w:tcPr>
          <w:p w14:paraId="643357B4" w14:textId="77777777" w:rsidR="00A47C85" w:rsidRDefault="00EA1220">
            <w:pPr>
              <w:pStyle w:val="TableParagraph"/>
              <w:spacing w:before="57"/>
              <w:ind w:left="16"/>
              <w:rPr>
                <w:b/>
                <w:sz w:val="20"/>
              </w:rPr>
            </w:pPr>
            <w:r>
              <w:rPr>
                <w:b/>
                <w:spacing w:val="-4"/>
                <w:sz w:val="20"/>
              </w:rPr>
              <w:t>Mean</w:t>
            </w:r>
          </w:p>
        </w:tc>
        <w:tc>
          <w:tcPr>
            <w:tcW w:w="1078" w:type="dxa"/>
          </w:tcPr>
          <w:p w14:paraId="20B88024" w14:textId="77777777" w:rsidR="00A47C85" w:rsidRDefault="00EA1220">
            <w:pPr>
              <w:pStyle w:val="TableParagraph"/>
              <w:spacing w:before="57"/>
              <w:ind w:left="261"/>
              <w:jc w:val="left"/>
              <w:rPr>
                <w:b/>
                <w:sz w:val="20"/>
              </w:rPr>
            </w:pPr>
            <w:r>
              <w:rPr>
                <w:b/>
                <w:sz w:val="20"/>
              </w:rPr>
              <w:t>12.31</w:t>
            </w:r>
            <w:r>
              <w:rPr>
                <w:b/>
                <w:spacing w:val="-2"/>
                <w:sz w:val="20"/>
              </w:rPr>
              <w:t xml:space="preserve"> </w:t>
            </w:r>
            <w:r>
              <w:rPr>
                <w:b/>
                <w:spacing w:val="-10"/>
                <w:sz w:val="20"/>
                <w:vertAlign w:val="superscript"/>
              </w:rPr>
              <w:t>c</w:t>
            </w:r>
          </w:p>
        </w:tc>
        <w:tc>
          <w:tcPr>
            <w:tcW w:w="1080" w:type="dxa"/>
          </w:tcPr>
          <w:p w14:paraId="6118A032" w14:textId="77777777" w:rsidR="00A47C85" w:rsidRDefault="00EA1220">
            <w:pPr>
              <w:pStyle w:val="TableParagraph"/>
              <w:spacing w:before="57"/>
              <w:ind w:left="254"/>
              <w:jc w:val="left"/>
              <w:rPr>
                <w:b/>
                <w:sz w:val="20"/>
              </w:rPr>
            </w:pPr>
            <w:r>
              <w:rPr>
                <w:b/>
                <w:sz w:val="20"/>
              </w:rPr>
              <w:t>14.99</w:t>
            </w:r>
            <w:r>
              <w:rPr>
                <w:b/>
                <w:spacing w:val="-2"/>
                <w:sz w:val="20"/>
              </w:rPr>
              <w:t xml:space="preserve"> </w:t>
            </w:r>
            <w:r>
              <w:rPr>
                <w:b/>
                <w:spacing w:val="-10"/>
                <w:sz w:val="20"/>
                <w:vertAlign w:val="superscript"/>
              </w:rPr>
              <w:t>b</w:t>
            </w:r>
          </w:p>
        </w:tc>
        <w:tc>
          <w:tcPr>
            <w:tcW w:w="979" w:type="dxa"/>
            <w:gridSpan w:val="2"/>
          </w:tcPr>
          <w:p w14:paraId="08C68412" w14:textId="77777777" w:rsidR="00A47C85" w:rsidRDefault="00EA1220">
            <w:pPr>
              <w:pStyle w:val="TableParagraph"/>
              <w:spacing w:before="57"/>
              <w:ind w:left="206"/>
              <w:jc w:val="left"/>
              <w:rPr>
                <w:b/>
                <w:sz w:val="20"/>
              </w:rPr>
            </w:pPr>
            <w:r>
              <w:rPr>
                <w:b/>
                <w:sz w:val="20"/>
              </w:rPr>
              <w:t>16.55</w:t>
            </w:r>
            <w:r>
              <w:rPr>
                <w:b/>
                <w:spacing w:val="-2"/>
                <w:sz w:val="20"/>
              </w:rPr>
              <w:t xml:space="preserve"> </w:t>
            </w:r>
            <w:r>
              <w:rPr>
                <w:b/>
                <w:spacing w:val="-10"/>
                <w:sz w:val="20"/>
                <w:vertAlign w:val="superscript"/>
              </w:rPr>
              <w:t>a</w:t>
            </w:r>
          </w:p>
        </w:tc>
        <w:tc>
          <w:tcPr>
            <w:tcW w:w="1287" w:type="dxa"/>
          </w:tcPr>
          <w:p w14:paraId="42C55B37" w14:textId="77777777" w:rsidR="00A47C85" w:rsidRDefault="00EA1220">
            <w:pPr>
              <w:pStyle w:val="TableParagraph"/>
              <w:spacing w:before="57"/>
              <w:ind w:left="360"/>
              <w:jc w:val="left"/>
              <w:rPr>
                <w:b/>
                <w:sz w:val="20"/>
              </w:rPr>
            </w:pPr>
            <w:r>
              <w:rPr>
                <w:b/>
                <w:sz w:val="20"/>
              </w:rPr>
              <w:t>16.01</w:t>
            </w:r>
            <w:r>
              <w:rPr>
                <w:b/>
                <w:spacing w:val="-2"/>
                <w:sz w:val="20"/>
              </w:rPr>
              <w:t xml:space="preserve"> </w:t>
            </w:r>
            <w:r>
              <w:rPr>
                <w:b/>
                <w:spacing w:val="-10"/>
                <w:sz w:val="20"/>
                <w:vertAlign w:val="superscript"/>
              </w:rPr>
              <w:t>a</w:t>
            </w:r>
          </w:p>
        </w:tc>
        <w:tc>
          <w:tcPr>
            <w:tcW w:w="1304" w:type="dxa"/>
          </w:tcPr>
          <w:p w14:paraId="28491B0F" w14:textId="77777777" w:rsidR="00A47C85" w:rsidRDefault="00A47C85">
            <w:pPr>
              <w:pStyle w:val="TableParagraph"/>
              <w:spacing w:before="0"/>
              <w:ind w:left="0"/>
              <w:jc w:val="left"/>
              <w:rPr>
                <w:sz w:val="20"/>
              </w:rPr>
            </w:pPr>
          </w:p>
        </w:tc>
      </w:tr>
      <w:tr w:rsidR="00A47C85" w14:paraId="2F9C151C" w14:textId="77777777">
        <w:trPr>
          <w:trHeight w:val="505"/>
        </w:trPr>
        <w:tc>
          <w:tcPr>
            <w:tcW w:w="1644" w:type="dxa"/>
          </w:tcPr>
          <w:p w14:paraId="686C20EC" w14:textId="77777777" w:rsidR="00A47C85" w:rsidRDefault="00EA1220">
            <w:pPr>
              <w:pStyle w:val="TableParagraph"/>
              <w:spacing w:before="5" w:line="240" w:lineRule="atLeast"/>
              <w:ind w:left="282" w:right="155" w:hanging="104"/>
              <w:jc w:val="left"/>
              <w:rPr>
                <w:b/>
                <w:sz w:val="20"/>
              </w:rPr>
            </w:pPr>
            <w:r>
              <w:rPr>
                <w:b/>
                <w:sz w:val="20"/>
              </w:rPr>
              <w:t>For</w:t>
            </w:r>
            <w:r>
              <w:rPr>
                <w:b/>
                <w:spacing w:val="-13"/>
                <w:sz w:val="20"/>
              </w:rPr>
              <w:t xml:space="preserve"> </w:t>
            </w:r>
            <w:r>
              <w:rPr>
                <w:b/>
                <w:sz w:val="20"/>
              </w:rPr>
              <w:t>comparing the means of</w:t>
            </w:r>
          </w:p>
        </w:tc>
        <w:tc>
          <w:tcPr>
            <w:tcW w:w="3012" w:type="dxa"/>
            <w:gridSpan w:val="3"/>
          </w:tcPr>
          <w:p w14:paraId="1737DDDF" w14:textId="77777777" w:rsidR="00A47C85" w:rsidRDefault="00EA1220">
            <w:pPr>
              <w:pStyle w:val="TableParagraph"/>
              <w:spacing w:before="139"/>
              <w:ind w:left="18" w:right="2"/>
              <w:rPr>
                <w:b/>
                <w:sz w:val="20"/>
              </w:rPr>
            </w:pPr>
            <w:proofErr w:type="spellStart"/>
            <w:r>
              <w:rPr>
                <w:b/>
                <w:spacing w:val="-4"/>
                <w:sz w:val="20"/>
              </w:rPr>
              <w:t>SEm</w:t>
            </w:r>
            <w:proofErr w:type="spellEnd"/>
            <w:r>
              <w:rPr>
                <w:b/>
                <w:spacing w:val="-4"/>
                <w:sz w:val="20"/>
              </w:rPr>
              <w:t>±</w:t>
            </w:r>
          </w:p>
        </w:tc>
        <w:tc>
          <w:tcPr>
            <w:tcW w:w="2716" w:type="dxa"/>
            <w:gridSpan w:val="3"/>
          </w:tcPr>
          <w:p w14:paraId="55476936" w14:textId="77777777" w:rsidR="00A47C85" w:rsidRDefault="00EA1220">
            <w:pPr>
              <w:pStyle w:val="TableParagraph"/>
              <w:spacing w:before="139"/>
              <w:ind w:left="17" w:right="1"/>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559C9293" w14:textId="77777777">
        <w:trPr>
          <w:trHeight w:val="260"/>
        </w:trPr>
        <w:tc>
          <w:tcPr>
            <w:tcW w:w="1644" w:type="dxa"/>
          </w:tcPr>
          <w:p w14:paraId="11E29A82" w14:textId="77777777" w:rsidR="00A47C85" w:rsidRDefault="00EA1220">
            <w:pPr>
              <w:pStyle w:val="TableParagraph"/>
              <w:spacing w:before="17" w:line="224" w:lineRule="exact"/>
              <w:ind w:left="1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012" w:type="dxa"/>
            <w:gridSpan w:val="3"/>
          </w:tcPr>
          <w:p w14:paraId="3D4E1DB5" w14:textId="77777777" w:rsidR="00A47C85" w:rsidRDefault="00EA1220">
            <w:pPr>
              <w:pStyle w:val="TableParagraph"/>
              <w:spacing w:before="12" w:line="229" w:lineRule="exact"/>
              <w:ind w:left="18"/>
              <w:rPr>
                <w:sz w:val="20"/>
              </w:rPr>
            </w:pPr>
            <w:r>
              <w:rPr>
                <w:spacing w:val="-4"/>
                <w:sz w:val="20"/>
              </w:rPr>
              <w:t>0.29</w:t>
            </w:r>
          </w:p>
        </w:tc>
        <w:tc>
          <w:tcPr>
            <w:tcW w:w="2716" w:type="dxa"/>
            <w:gridSpan w:val="3"/>
          </w:tcPr>
          <w:p w14:paraId="78D6703B" w14:textId="77777777" w:rsidR="00A47C85" w:rsidRDefault="00EA1220">
            <w:pPr>
              <w:pStyle w:val="TableParagraph"/>
              <w:spacing w:before="12" w:line="229" w:lineRule="exact"/>
              <w:ind w:left="17"/>
              <w:rPr>
                <w:sz w:val="20"/>
              </w:rPr>
            </w:pPr>
            <w:r>
              <w:rPr>
                <w:spacing w:val="-4"/>
                <w:sz w:val="20"/>
              </w:rPr>
              <w:t>0.85</w:t>
            </w:r>
          </w:p>
        </w:tc>
      </w:tr>
      <w:tr w:rsidR="00A47C85" w14:paraId="5898C3D9" w14:textId="77777777">
        <w:trPr>
          <w:trHeight w:val="260"/>
        </w:trPr>
        <w:tc>
          <w:tcPr>
            <w:tcW w:w="1644" w:type="dxa"/>
          </w:tcPr>
          <w:p w14:paraId="72AFF714" w14:textId="77777777" w:rsidR="00A47C85" w:rsidRDefault="00EA1220">
            <w:pPr>
              <w:pStyle w:val="TableParagraph"/>
              <w:spacing w:before="17" w:line="224" w:lineRule="exact"/>
              <w:ind w:left="16"/>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012" w:type="dxa"/>
            <w:gridSpan w:val="3"/>
          </w:tcPr>
          <w:p w14:paraId="63A6A6C3" w14:textId="77777777" w:rsidR="00A47C85" w:rsidRDefault="00EA1220">
            <w:pPr>
              <w:pStyle w:val="TableParagraph"/>
              <w:spacing w:before="12" w:line="229" w:lineRule="exact"/>
              <w:ind w:left="18"/>
              <w:rPr>
                <w:sz w:val="20"/>
              </w:rPr>
            </w:pPr>
            <w:r>
              <w:rPr>
                <w:spacing w:val="-4"/>
                <w:sz w:val="20"/>
              </w:rPr>
              <w:t>0.33</w:t>
            </w:r>
          </w:p>
        </w:tc>
        <w:tc>
          <w:tcPr>
            <w:tcW w:w="2716" w:type="dxa"/>
            <w:gridSpan w:val="3"/>
          </w:tcPr>
          <w:p w14:paraId="0B586148" w14:textId="77777777" w:rsidR="00A47C85" w:rsidRDefault="00EA1220">
            <w:pPr>
              <w:pStyle w:val="TableParagraph"/>
              <w:spacing w:before="12" w:line="229" w:lineRule="exact"/>
              <w:ind w:left="17"/>
              <w:rPr>
                <w:sz w:val="20"/>
              </w:rPr>
            </w:pPr>
            <w:r>
              <w:rPr>
                <w:spacing w:val="-4"/>
                <w:sz w:val="20"/>
              </w:rPr>
              <w:t>0.95</w:t>
            </w:r>
          </w:p>
        </w:tc>
      </w:tr>
      <w:tr w:rsidR="00A47C85" w14:paraId="6CA35557" w14:textId="77777777">
        <w:trPr>
          <w:trHeight w:val="260"/>
        </w:trPr>
        <w:tc>
          <w:tcPr>
            <w:tcW w:w="1644" w:type="dxa"/>
          </w:tcPr>
          <w:p w14:paraId="779E3A9D" w14:textId="77777777" w:rsidR="00A47C85" w:rsidRDefault="00EA1220">
            <w:pPr>
              <w:pStyle w:val="TableParagraph"/>
              <w:spacing w:before="17" w:line="224" w:lineRule="exact"/>
              <w:ind w:left="16"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012" w:type="dxa"/>
            <w:gridSpan w:val="3"/>
          </w:tcPr>
          <w:p w14:paraId="0C3B90A0" w14:textId="77777777" w:rsidR="00A47C85" w:rsidRDefault="00EA1220">
            <w:pPr>
              <w:pStyle w:val="TableParagraph"/>
              <w:spacing w:before="12" w:line="229" w:lineRule="exact"/>
              <w:ind w:left="18"/>
              <w:rPr>
                <w:sz w:val="20"/>
              </w:rPr>
            </w:pPr>
            <w:r>
              <w:rPr>
                <w:spacing w:val="-4"/>
                <w:sz w:val="20"/>
              </w:rPr>
              <w:t>0.66</w:t>
            </w:r>
          </w:p>
        </w:tc>
        <w:tc>
          <w:tcPr>
            <w:tcW w:w="2716" w:type="dxa"/>
            <w:gridSpan w:val="3"/>
          </w:tcPr>
          <w:p w14:paraId="6427F9B4" w14:textId="77777777" w:rsidR="00A47C85" w:rsidRDefault="00EA1220">
            <w:pPr>
              <w:pStyle w:val="TableParagraph"/>
              <w:spacing w:before="12" w:line="229" w:lineRule="exact"/>
              <w:ind w:left="17"/>
              <w:rPr>
                <w:sz w:val="20"/>
              </w:rPr>
            </w:pPr>
            <w:r>
              <w:rPr>
                <w:spacing w:val="-5"/>
                <w:sz w:val="20"/>
              </w:rPr>
              <w:t>NS</w:t>
            </w:r>
          </w:p>
        </w:tc>
      </w:tr>
    </w:tbl>
    <w:p w14:paraId="510DDA79" w14:textId="77777777" w:rsidR="00A47C85" w:rsidRDefault="00A47C85">
      <w:pPr>
        <w:pStyle w:val="Corpsdetexte"/>
        <w:ind w:left="0"/>
        <w:jc w:val="left"/>
        <w:rPr>
          <w:b/>
        </w:rPr>
      </w:pPr>
    </w:p>
    <w:p w14:paraId="1B833524" w14:textId="77777777" w:rsidR="00A47C85" w:rsidRDefault="00A47C85">
      <w:pPr>
        <w:pStyle w:val="Corpsdetexte"/>
        <w:spacing w:before="255"/>
        <w:ind w:left="0"/>
        <w:jc w:val="left"/>
        <w:rPr>
          <w:b/>
        </w:rPr>
      </w:pPr>
    </w:p>
    <w:p w14:paraId="139A701C" w14:textId="77777777" w:rsidR="00A47C85" w:rsidRDefault="00EA1220">
      <w:pPr>
        <w:spacing w:after="4"/>
        <w:ind w:left="1425" w:right="436" w:hanging="1260"/>
        <w:rPr>
          <w:b/>
          <w:sz w:val="24"/>
        </w:rPr>
      </w:pPr>
      <w:r>
        <w:rPr>
          <w:b/>
          <w:sz w:val="24"/>
        </w:rPr>
        <w:t>Table</w:t>
      </w:r>
      <w:r>
        <w:rPr>
          <w:b/>
          <w:spacing w:val="-5"/>
          <w:sz w:val="24"/>
        </w:rPr>
        <w:t xml:space="preserve"> </w:t>
      </w:r>
      <w:r>
        <w:rPr>
          <w:b/>
          <w:sz w:val="24"/>
        </w:rPr>
        <w:t>5</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 seed yield per plot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6"/>
        <w:gridCol w:w="1145"/>
        <w:gridCol w:w="1144"/>
        <w:gridCol w:w="912"/>
        <w:gridCol w:w="230"/>
        <w:gridCol w:w="1276"/>
        <w:gridCol w:w="1370"/>
      </w:tblGrid>
      <w:tr w:rsidR="00A47C85" w14:paraId="4F3CC7C5" w14:textId="77777777">
        <w:trPr>
          <w:trHeight w:val="315"/>
        </w:trPr>
        <w:tc>
          <w:tcPr>
            <w:tcW w:w="1706" w:type="dxa"/>
            <w:vMerge w:val="restart"/>
          </w:tcPr>
          <w:p w14:paraId="26CBA755" w14:textId="77777777" w:rsidR="00A47C85" w:rsidRDefault="00A47C85">
            <w:pPr>
              <w:pStyle w:val="TableParagraph"/>
              <w:spacing w:before="39"/>
              <w:ind w:left="0"/>
              <w:jc w:val="left"/>
              <w:rPr>
                <w:b/>
                <w:sz w:val="20"/>
              </w:rPr>
            </w:pPr>
          </w:p>
          <w:p w14:paraId="6DDF3474" w14:textId="77777777" w:rsidR="00A47C85" w:rsidRDefault="00EA1220">
            <w:pPr>
              <w:pStyle w:val="TableParagraph"/>
              <w:spacing w:before="0"/>
              <w:ind w:left="395"/>
              <w:jc w:val="left"/>
              <w:rPr>
                <w:b/>
                <w:sz w:val="20"/>
              </w:rPr>
            </w:pPr>
            <w:r>
              <w:rPr>
                <w:b/>
                <w:spacing w:val="-2"/>
                <w:sz w:val="20"/>
              </w:rPr>
              <w:t>Treatment</w:t>
            </w:r>
          </w:p>
        </w:tc>
        <w:tc>
          <w:tcPr>
            <w:tcW w:w="6077" w:type="dxa"/>
            <w:gridSpan w:val="6"/>
          </w:tcPr>
          <w:p w14:paraId="26EC3868" w14:textId="77777777" w:rsidR="00A47C85" w:rsidRDefault="00EA1220">
            <w:pPr>
              <w:pStyle w:val="TableParagraph"/>
              <w:spacing w:before="45"/>
              <w:ind w:left="17"/>
              <w:rPr>
                <w:b/>
                <w:sz w:val="20"/>
              </w:rPr>
            </w:pPr>
            <w:r>
              <w:rPr>
                <w:b/>
                <w:sz w:val="20"/>
              </w:rPr>
              <w:t>Seed</w:t>
            </w:r>
            <w:r>
              <w:rPr>
                <w:b/>
                <w:spacing w:val="-4"/>
                <w:sz w:val="20"/>
              </w:rPr>
              <w:t xml:space="preserve"> </w:t>
            </w:r>
            <w:r>
              <w:rPr>
                <w:b/>
                <w:sz w:val="20"/>
              </w:rPr>
              <w:t>yield</w:t>
            </w:r>
            <w:r>
              <w:rPr>
                <w:b/>
                <w:spacing w:val="-4"/>
                <w:sz w:val="20"/>
              </w:rPr>
              <w:t xml:space="preserve"> </w:t>
            </w:r>
            <w:r>
              <w:rPr>
                <w:b/>
                <w:sz w:val="20"/>
              </w:rPr>
              <w:t>per</w:t>
            </w:r>
            <w:r>
              <w:rPr>
                <w:b/>
                <w:spacing w:val="-3"/>
                <w:sz w:val="20"/>
              </w:rPr>
              <w:t xml:space="preserve"> </w:t>
            </w:r>
            <w:r>
              <w:rPr>
                <w:b/>
                <w:sz w:val="20"/>
              </w:rPr>
              <w:t>plot</w:t>
            </w:r>
            <w:r>
              <w:rPr>
                <w:b/>
                <w:spacing w:val="-4"/>
                <w:sz w:val="20"/>
              </w:rPr>
              <w:t xml:space="preserve"> </w:t>
            </w:r>
            <w:r>
              <w:rPr>
                <w:b/>
                <w:spacing w:val="-5"/>
                <w:sz w:val="20"/>
              </w:rPr>
              <w:t>(g)</w:t>
            </w:r>
          </w:p>
        </w:tc>
      </w:tr>
      <w:tr w:rsidR="00A47C85" w14:paraId="7825F85E" w14:textId="77777777">
        <w:trPr>
          <w:trHeight w:val="431"/>
        </w:trPr>
        <w:tc>
          <w:tcPr>
            <w:tcW w:w="1706" w:type="dxa"/>
            <w:vMerge/>
            <w:tcBorders>
              <w:top w:val="nil"/>
            </w:tcBorders>
          </w:tcPr>
          <w:p w14:paraId="69C8B02C" w14:textId="77777777" w:rsidR="00A47C85" w:rsidRDefault="00A47C85">
            <w:pPr>
              <w:rPr>
                <w:sz w:val="2"/>
                <w:szCs w:val="2"/>
              </w:rPr>
            </w:pPr>
          </w:p>
        </w:tc>
        <w:tc>
          <w:tcPr>
            <w:tcW w:w="1145" w:type="dxa"/>
          </w:tcPr>
          <w:p w14:paraId="531B7F7F" w14:textId="77777777" w:rsidR="00A47C85" w:rsidRDefault="00EA1220">
            <w:pPr>
              <w:pStyle w:val="TableParagraph"/>
              <w:spacing w:before="15"/>
              <w:ind w:left="20"/>
              <w:rPr>
                <w:b/>
                <w:position w:val="-7"/>
                <w:sz w:val="13"/>
              </w:rPr>
            </w:pPr>
            <w:r>
              <w:rPr>
                <w:b/>
                <w:spacing w:val="-5"/>
                <w:sz w:val="20"/>
              </w:rPr>
              <w:t>N</w:t>
            </w:r>
            <w:r>
              <w:rPr>
                <w:b/>
                <w:spacing w:val="-5"/>
                <w:position w:val="-7"/>
                <w:sz w:val="13"/>
              </w:rPr>
              <w:t>1</w:t>
            </w:r>
          </w:p>
        </w:tc>
        <w:tc>
          <w:tcPr>
            <w:tcW w:w="1144" w:type="dxa"/>
          </w:tcPr>
          <w:p w14:paraId="60F6FA1C" w14:textId="77777777" w:rsidR="00A47C85" w:rsidRDefault="00EA1220">
            <w:pPr>
              <w:pStyle w:val="TableParagraph"/>
              <w:spacing w:before="15"/>
              <w:ind w:left="21"/>
              <w:rPr>
                <w:b/>
                <w:position w:val="-7"/>
                <w:sz w:val="13"/>
              </w:rPr>
            </w:pPr>
            <w:r>
              <w:rPr>
                <w:b/>
                <w:spacing w:val="-5"/>
                <w:sz w:val="20"/>
              </w:rPr>
              <w:t>N</w:t>
            </w:r>
            <w:r>
              <w:rPr>
                <w:b/>
                <w:spacing w:val="-5"/>
                <w:position w:val="-7"/>
                <w:sz w:val="13"/>
              </w:rPr>
              <w:t>2</w:t>
            </w:r>
          </w:p>
        </w:tc>
        <w:tc>
          <w:tcPr>
            <w:tcW w:w="1142" w:type="dxa"/>
            <w:gridSpan w:val="2"/>
          </w:tcPr>
          <w:p w14:paraId="7DE5EF3E" w14:textId="77777777" w:rsidR="00A47C85" w:rsidRDefault="00EA1220">
            <w:pPr>
              <w:pStyle w:val="TableParagraph"/>
              <w:spacing w:before="15"/>
              <w:ind w:left="25"/>
              <w:rPr>
                <w:b/>
                <w:position w:val="-7"/>
                <w:sz w:val="13"/>
              </w:rPr>
            </w:pPr>
            <w:r>
              <w:rPr>
                <w:b/>
                <w:spacing w:val="-5"/>
                <w:sz w:val="20"/>
              </w:rPr>
              <w:t>N</w:t>
            </w:r>
            <w:r>
              <w:rPr>
                <w:b/>
                <w:spacing w:val="-5"/>
                <w:position w:val="-7"/>
                <w:sz w:val="13"/>
              </w:rPr>
              <w:t>3</w:t>
            </w:r>
          </w:p>
        </w:tc>
        <w:tc>
          <w:tcPr>
            <w:tcW w:w="1276" w:type="dxa"/>
          </w:tcPr>
          <w:p w14:paraId="79180D03" w14:textId="77777777" w:rsidR="00A47C85" w:rsidRDefault="00EA1220">
            <w:pPr>
              <w:pStyle w:val="TableParagraph"/>
              <w:spacing w:before="15"/>
              <w:ind w:left="22"/>
              <w:rPr>
                <w:b/>
                <w:position w:val="-7"/>
                <w:sz w:val="13"/>
              </w:rPr>
            </w:pPr>
            <w:r>
              <w:rPr>
                <w:b/>
                <w:spacing w:val="-5"/>
                <w:sz w:val="20"/>
              </w:rPr>
              <w:t>N</w:t>
            </w:r>
            <w:r>
              <w:rPr>
                <w:b/>
                <w:spacing w:val="-5"/>
                <w:position w:val="-7"/>
                <w:sz w:val="13"/>
              </w:rPr>
              <w:t>4</w:t>
            </w:r>
          </w:p>
        </w:tc>
        <w:tc>
          <w:tcPr>
            <w:tcW w:w="1370" w:type="dxa"/>
          </w:tcPr>
          <w:p w14:paraId="2AB83715" w14:textId="77777777" w:rsidR="00A47C85" w:rsidRDefault="00EA1220">
            <w:pPr>
              <w:pStyle w:val="TableParagraph"/>
              <w:spacing w:before="101"/>
              <w:ind w:left="23"/>
              <w:rPr>
                <w:b/>
                <w:sz w:val="20"/>
              </w:rPr>
            </w:pPr>
            <w:r>
              <w:rPr>
                <w:b/>
                <w:spacing w:val="-4"/>
                <w:sz w:val="20"/>
              </w:rPr>
              <w:t>Mean</w:t>
            </w:r>
          </w:p>
        </w:tc>
      </w:tr>
      <w:tr w:rsidR="00A47C85" w14:paraId="3C6E5D37" w14:textId="77777777">
        <w:trPr>
          <w:trHeight w:val="428"/>
        </w:trPr>
        <w:tc>
          <w:tcPr>
            <w:tcW w:w="1706" w:type="dxa"/>
          </w:tcPr>
          <w:p w14:paraId="63B622E3" w14:textId="77777777" w:rsidR="00A47C85" w:rsidRDefault="00EA1220">
            <w:pPr>
              <w:pStyle w:val="TableParagraph"/>
              <w:spacing w:before="14"/>
              <w:ind w:left="17"/>
              <w:rPr>
                <w:b/>
                <w:position w:val="-7"/>
                <w:sz w:val="13"/>
              </w:rPr>
            </w:pPr>
            <w:r>
              <w:rPr>
                <w:b/>
                <w:spacing w:val="-5"/>
                <w:sz w:val="20"/>
              </w:rPr>
              <w:t>T</w:t>
            </w:r>
            <w:r>
              <w:rPr>
                <w:b/>
                <w:spacing w:val="-5"/>
                <w:position w:val="-7"/>
                <w:sz w:val="13"/>
              </w:rPr>
              <w:t>1</w:t>
            </w:r>
          </w:p>
        </w:tc>
        <w:tc>
          <w:tcPr>
            <w:tcW w:w="1145" w:type="dxa"/>
          </w:tcPr>
          <w:p w14:paraId="5D65384D" w14:textId="77777777" w:rsidR="00A47C85" w:rsidRDefault="00EA1220">
            <w:pPr>
              <w:pStyle w:val="TableParagraph"/>
              <w:ind w:left="20"/>
              <w:rPr>
                <w:sz w:val="20"/>
              </w:rPr>
            </w:pPr>
            <w:r>
              <w:rPr>
                <w:spacing w:val="-2"/>
                <w:sz w:val="20"/>
              </w:rPr>
              <w:t>286.83</w:t>
            </w:r>
          </w:p>
        </w:tc>
        <w:tc>
          <w:tcPr>
            <w:tcW w:w="1144" w:type="dxa"/>
          </w:tcPr>
          <w:p w14:paraId="0F2DDA03" w14:textId="77777777" w:rsidR="00A47C85" w:rsidRDefault="00EA1220">
            <w:pPr>
              <w:pStyle w:val="TableParagraph"/>
              <w:ind w:left="21"/>
              <w:rPr>
                <w:sz w:val="20"/>
              </w:rPr>
            </w:pPr>
            <w:r>
              <w:rPr>
                <w:spacing w:val="-2"/>
                <w:sz w:val="20"/>
              </w:rPr>
              <w:t>315.90</w:t>
            </w:r>
          </w:p>
        </w:tc>
        <w:tc>
          <w:tcPr>
            <w:tcW w:w="1142" w:type="dxa"/>
            <w:gridSpan w:val="2"/>
          </w:tcPr>
          <w:p w14:paraId="6D11581D" w14:textId="77777777" w:rsidR="00A47C85" w:rsidRDefault="00EA1220">
            <w:pPr>
              <w:pStyle w:val="TableParagraph"/>
              <w:ind w:left="298"/>
              <w:jc w:val="left"/>
              <w:rPr>
                <w:sz w:val="20"/>
              </w:rPr>
            </w:pPr>
            <w:r>
              <w:rPr>
                <w:spacing w:val="-2"/>
                <w:sz w:val="20"/>
              </w:rPr>
              <w:t>369.06</w:t>
            </w:r>
          </w:p>
        </w:tc>
        <w:tc>
          <w:tcPr>
            <w:tcW w:w="1276" w:type="dxa"/>
          </w:tcPr>
          <w:p w14:paraId="4D6E4520" w14:textId="77777777" w:rsidR="00A47C85" w:rsidRDefault="00EA1220">
            <w:pPr>
              <w:pStyle w:val="TableParagraph"/>
              <w:ind w:left="22"/>
              <w:rPr>
                <w:sz w:val="20"/>
              </w:rPr>
            </w:pPr>
            <w:r>
              <w:rPr>
                <w:spacing w:val="-2"/>
                <w:sz w:val="20"/>
              </w:rPr>
              <w:t>361.97</w:t>
            </w:r>
          </w:p>
        </w:tc>
        <w:tc>
          <w:tcPr>
            <w:tcW w:w="1370" w:type="dxa"/>
          </w:tcPr>
          <w:p w14:paraId="1A5EA861" w14:textId="77777777" w:rsidR="00A47C85" w:rsidRDefault="00EA1220">
            <w:pPr>
              <w:pStyle w:val="TableParagraph"/>
              <w:spacing w:before="101"/>
              <w:ind w:left="355"/>
              <w:jc w:val="left"/>
              <w:rPr>
                <w:b/>
                <w:sz w:val="20"/>
              </w:rPr>
            </w:pPr>
            <w:r>
              <w:rPr>
                <w:b/>
                <w:sz w:val="20"/>
              </w:rPr>
              <w:t>333.40</w:t>
            </w:r>
            <w:r>
              <w:rPr>
                <w:b/>
                <w:spacing w:val="-2"/>
                <w:sz w:val="20"/>
              </w:rPr>
              <w:t xml:space="preserve"> </w:t>
            </w:r>
            <w:r>
              <w:rPr>
                <w:b/>
                <w:spacing w:val="-10"/>
                <w:sz w:val="20"/>
                <w:vertAlign w:val="superscript"/>
              </w:rPr>
              <w:t>a</w:t>
            </w:r>
          </w:p>
        </w:tc>
      </w:tr>
      <w:tr w:rsidR="00A47C85" w14:paraId="61B62B45" w14:textId="77777777">
        <w:trPr>
          <w:trHeight w:val="431"/>
        </w:trPr>
        <w:tc>
          <w:tcPr>
            <w:tcW w:w="1706" w:type="dxa"/>
          </w:tcPr>
          <w:p w14:paraId="70FAE7DC" w14:textId="77777777" w:rsidR="00A47C85" w:rsidRDefault="00EA1220">
            <w:pPr>
              <w:pStyle w:val="TableParagraph"/>
              <w:spacing w:before="14"/>
              <w:ind w:left="17"/>
              <w:rPr>
                <w:b/>
                <w:position w:val="-7"/>
                <w:sz w:val="13"/>
              </w:rPr>
            </w:pPr>
            <w:r>
              <w:rPr>
                <w:b/>
                <w:spacing w:val="-5"/>
                <w:sz w:val="20"/>
              </w:rPr>
              <w:t>T</w:t>
            </w:r>
            <w:r>
              <w:rPr>
                <w:b/>
                <w:spacing w:val="-5"/>
                <w:position w:val="-7"/>
                <w:sz w:val="13"/>
              </w:rPr>
              <w:t>2</w:t>
            </w:r>
          </w:p>
        </w:tc>
        <w:tc>
          <w:tcPr>
            <w:tcW w:w="1145" w:type="dxa"/>
          </w:tcPr>
          <w:p w14:paraId="649DDDCD" w14:textId="77777777" w:rsidR="00A47C85" w:rsidRDefault="00EA1220">
            <w:pPr>
              <w:pStyle w:val="TableParagraph"/>
              <w:ind w:left="20"/>
              <w:rPr>
                <w:sz w:val="20"/>
              </w:rPr>
            </w:pPr>
            <w:r>
              <w:rPr>
                <w:spacing w:val="-2"/>
                <w:sz w:val="20"/>
              </w:rPr>
              <w:t>201.94</w:t>
            </w:r>
          </w:p>
        </w:tc>
        <w:tc>
          <w:tcPr>
            <w:tcW w:w="1144" w:type="dxa"/>
          </w:tcPr>
          <w:p w14:paraId="1752FD7B" w14:textId="77777777" w:rsidR="00A47C85" w:rsidRDefault="00EA1220">
            <w:pPr>
              <w:pStyle w:val="TableParagraph"/>
              <w:ind w:left="21"/>
              <w:rPr>
                <w:sz w:val="20"/>
              </w:rPr>
            </w:pPr>
            <w:r>
              <w:rPr>
                <w:spacing w:val="-2"/>
                <w:sz w:val="20"/>
              </w:rPr>
              <w:t>249.84</w:t>
            </w:r>
          </w:p>
        </w:tc>
        <w:tc>
          <w:tcPr>
            <w:tcW w:w="1142" w:type="dxa"/>
            <w:gridSpan w:val="2"/>
          </w:tcPr>
          <w:p w14:paraId="65D322C2" w14:textId="77777777" w:rsidR="00A47C85" w:rsidRDefault="00EA1220">
            <w:pPr>
              <w:pStyle w:val="TableParagraph"/>
              <w:ind w:left="298"/>
              <w:jc w:val="left"/>
              <w:rPr>
                <w:sz w:val="20"/>
              </w:rPr>
            </w:pPr>
            <w:r>
              <w:rPr>
                <w:spacing w:val="-2"/>
                <w:sz w:val="20"/>
              </w:rPr>
              <w:t>264.43</w:t>
            </w:r>
          </w:p>
        </w:tc>
        <w:tc>
          <w:tcPr>
            <w:tcW w:w="1276" w:type="dxa"/>
          </w:tcPr>
          <w:p w14:paraId="6FE96CD3" w14:textId="77777777" w:rsidR="00A47C85" w:rsidRDefault="00EA1220">
            <w:pPr>
              <w:pStyle w:val="TableParagraph"/>
              <w:ind w:left="22"/>
              <w:rPr>
                <w:sz w:val="20"/>
              </w:rPr>
            </w:pPr>
            <w:r>
              <w:rPr>
                <w:spacing w:val="-2"/>
                <w:sz w:val="20"/>
              </w:rPr>
              <w:t>246.92</w:t>
            </w:r>
          </w:p>
        </w:tc>
        <w:tc>
          <w:tcPr>
            <w:tcW w:w="1370" w:type="dxa"/>
          </w:tcPr>
          <w:p w14:paraId="6900E09F" w14:textId="77777777" w:rsidR="00A47C85" w:rsidRDefault="00EA1220">
            <w:pPr>
              <w:pStyle w:val="TableParagraph"/>
              <w:spacing w:before="101"/>
              <w:ind w:left="350"/>
              <w:jc w:val="left"/>
              <w:rPr>
                <w:b/>
                <w:sz w:val="20"/>
              </w:rPr>
            </w:pPr>
            <w:r>
              <w:rPr>
                <w:b/>
                <w:sz w:val="20"/>
              </w:rPr>
              <w:t>245.80</w:t>
            </w:r>
            <w:r>
              <w:rPr>
                <w:b/>
                <w:spacing w:val="-2"/>
                <w:sz w:val="20"/>
              </w:rPr>
              <w:t xml:space="preserve"> </w:t>
            </w:r>
            <w:r>
              <w:rPr>
                <w:b/>
                <w:spacing w:val="-10"/>
                <w:sz w:val="20"/>
                <w:vertAlign w:val="superscript"/>
              </w:rPr>
              <w:t>d</w:t>
            </w:r>
          </w:p>
        </w:tc>
      </w:tr>
      <w:tr w:rsidR="00A47C85" w14:paraId="21091ACE" w14:textId="77777777">
        <w:trPr>
          <w:trHeight w:val="428"/>
        </w:trPr>
        <w:tc>
          <w:tcPr>
            <w:tcW w:w="1706" w:type="dxa"/>
          </w:tcPr>
          <w:p w14:paraId="24A6EB68" w14:textId="77777777" w:rsidR="00A47C85" w:rsidRDefault="00EA1220">
            <w:pPr>
              <w:pStyle w:val="TableParagraph"/>
              <w:spacing w:before="14"/>
              <w:ind w:left="17"/>
              <w:rPr>
                <w:b/>
                <w:position w:val="-7"/>
                <w:sz w:val="13"/>
              </w:rPr>
            </w:pPr>
            <w:r>
              <w:rPr>
                <w:b/>
                <w:spacing w:val="-5"/>
                <w:sz w:val="20"/>
              </w:rPr>
              <w:t>T</w:t>
            </w:r>
            <w:r>
              <w:rPr>
                <w:b/>
                <w:spacing w:val="-5"/>
                <w:position w:val="-7"/>
                <w:sz w:val="13"/>
              </w:rPr>
              <w:t>3</w:t>
            </w:r>
          </w:p>
        </w:tc>
        <w:tc>
          <w:tcPr>
            <w:tcW w:w="1145" w:type="dxa"/>
          </w:tcPr>
          <w:p w14:paraId="32A1B97E" w14:textId="77777777" w:rsidR="00A47C85" w:rsidRDefault="00EA1220">
            <w:pPr>
              <w:pStyle w:val="TableParagraph"/>
              <w:ind w:left="20"/>
              <w:rPr>
                <w:sz w:val="20"/>
              </w:rPr>
            </w:pPr>
            <w:r>
              <w:rPr>
                <w:spacing w:val="-2"/>
                <w:sz w:val="20"/>
              </w:rPr>
              <w:t>227.28</w:t>
            </w:r>
          </w:p>
        </w:tc>
        <w:tc>
          <w:tcPr>
            <w:tcW w:w="1144" w:type="dxa"/>
          </w:tcPr>
          <w:p w14:paraId="0155DFE8" w14:textId="77777777" w:rsidR="00A47C85" w:rsidRDefault="00EA1220">
            <w:pPr>
              <w:pStyle w:val="TableParagraph"/>
              <w:ind w:left="21"/>
              <w:rPr>
                <w:sz w:val="20"/>
              </w:rPr>
            </w:pPr>
            <w:r>
              <w:rPr>
                <w:spacing w:val="-2"/>
                <w:sz w:val="20"/>
              </w:rPr>
              <w:t>276.71</w:t>
            </w:r>
          </w:p>
        </w:tc>
        <w:tc>
          <w:tcPr>
            <w:tcW w:w="1142" w:type="dxa"/>
            <w:gridSpan w:val="2"/>
          </w:tcPr>
          <w:p w14:paraId="567B858C" w14:textId="77777777" w:rsidR="00A47C85" w:rsidRDefault="00EA1220">
            <w:pPr>
              <w:pStyle w:val="TableParagraph"/>
              <w:ind w:left="298"/>
              <w:jc w:val="left"/>
              <w:rPr>
                <w:sz w:val="20"/>
              </w:rPr>
            </w:pPr>
            <w:r>
              <w:rPr>
                <w:spacing w:val="-2"/>
                <w:sz w:val="20"/>
              </w:rPr>
              <w:t>288.32</w:t>
            </w:r>
          </w:p>
        </w:tc>
        <w:tc>
          <w:tcPr>
            <w:tcW w:w="1276" w:type="dxa"/>
          </w:tcPr>
          <w:p w14:paraId="5BBF2386" w14:textId="77777777" w:rsidR="00A47C85" w:rsidRDefault="00EA1220">
            <w:pPr>
              <w:pStyle w:val="TableParagraph"/>
              <w:ind w:left="22"/>
              <w:rPr>
                <w:sz w:val="20"/>
              </w:rPr>
            </w:pPr>
            <w:r>
              <w:rPr>
                <w:spacing w:val="-2"/>
                <w:sz w:val="20"/>
              </w:rPr>
              <w:t>303.99</w:t>
            </w:r>
          </w:p>
        </w:tc>
        <w:tc>
          <w:tcPr>
            <w:tcW w:w="1370" w:type="dxa"/>
          </w:tcPr>
          <w:p w14:paraId="4EC2C4EA" w14:textId="77777777" w:rsidR="00A47C85" w:rsidRDefault="00EA1220">
            <w:pPr>
              <w:pStyle w:val="TableParagraph"/>
              <w:spacing w:before="101"/>
              <w:ind w:left="367"/>
              <w:jc w:val="left"/>
              <w:rPr>
                <w:b/>
                <w:sz w:val="20"/>
              </w:rPr>
            </w:pPr>
            <w:r>
              <w:rPr>
                <w:b/>
                <w:spacing w:val="-2"/>
                <w:sz w:val="20"/>
              </w:rPr>
              <w:t>276.80</w:t>
            </w:r>
            <w:r>
              <w:rPr>
                <w:b/>
                <w:spacing w:val="-7"/>
                <w:sz w:val="20"/>
              </w:rPr>
              <w:t xml:space="preserve"> </w:t>
            </w:r>
            <w:r>
              <w:rPr>
                <w:b/>
                <w:spacing w:val="-10"/>
                <w:sz w:val="20"/>
                <w:vertAlign w:val="superscript"/>
              </w:rPr>
              <w:t>c</w:t>
            </w:r>
          </w:p>
        </w:tc>
      </w:tr>
      <w:tr w:rsidR="00A47C85" w14:paraId="45C8B219" w14:textId="77777777">
        <w:trPr>
          <w:trHeight w:val="431"/>
        </w:trPr>
        <w:tc>
          <w:tcPr>
            <w:tcW w:w="1706" w:type="dxa"/>
          </w:tcPr>
          <w:p w14:paraId="7556037C" w14:textId="77777777" w:rsidR="00A47C85" w:rsidRDefault="00EA1220">
            <w:pPr>
              <w:pStyle w:val="TableParagraph"/>
              <w:spacing w:before="14"/>
              <w:ind w:left="17"/>
              <w:rPr>
                <w:b/>
                <w:position w:val="-7"/>
                <w:sz w:val="13"/>
              </w:rPr>
            </w:pPr>
            <w:r>
              <w:rPr>
                <w:b/>
                <w:spacing w:val="-5"/>
                <w:sz w:val="20"/>
              </w:rPr>
              <w:t>T</w:t>
            </w:r>
            <w:r>
              <w:rPr>
                <w:b/>
                <w:spacing w:val="-5"/>
                <w:position w:val="-7"/>
                <w:sz w:val="13"/>
              </w:rPr>
              <w:t>4</w:t>
            </w:r>
          </w:p>
        </w:tc>
        <w:tc>
          <w:tcPr>
            <w:tcW w:w="1145" w:type="dxa"/>
          </w:tcPr>
          <w:p w14:paraId="7FD0A427" w14:textId="77777777" w:rsidR="00A47C85" w:rsidRDefault="00EA1220">
            <w:pPr>
              <w:pStyle w:val="TableParagraph"/>
              <w:ind w:left="20"/>
              <w:rPr>
                <w:sz w:val="20"/>
              </w:rPr>
            </w:pPr>
            <w:r>
              <w:rPr>
                <w:spacing w:val="-2"/>
                <w:sz w:val="20"/>
              </w:rPr>
              <w:t>261.43</w:t>
            </w:r>
          </w:p>
        </w:tc>
        <w:tc>
          <w:tcPr>
            <w:tcW w:w="1144" w:type="dxa"/>
          </w:tcPr>
          <w:p w14:paraId="023672F8" w14:textId="77777777" w:rsidR="00A47C85" w:rsidRDefault="00EA1220">
            <w:pPr>
              <w:pStyle w:val="TableParagraph"/>
              <w:ind w:left="21"/>
              <w:rPr>
                <w:sz w:val="20"/>
              </w:rPr>
            </w:pPr>
            <w:r>
              <w:rPr>
                <w:spacing w:val="-2"/>
                <w:sz w:val="20"/>
              </w:rPr>
              <w:t>299.47</w:t>
            </w:r>
          </w:p>
        </w:tc>
        <w:tc>
          <w:tcPr>
            <w:tcW w:w="1142" w:type="dxa"/>
            <w:gridSpan w:val="2"/>
          </w:tcPr>
          <w:p w14:paraId="7DE53EE0" w14:textId="77777777" w:rsidR="00A47C85" w:rsidRDefault="00EA1220">
            <w:pPr>
              <w:pStyle w:val="TableParagraph"/>
              <w:ind w:left="298"/>
              <w:jc w:val="left"/>
              <w:rPr>
                <w:sz w:val="20"/>
              </w:rPr>
            </w:pPr>
            <w:r>
              <w:rPr>
                <w:spacing w:val="-2"/>
                <w:sz w:val="20"/>
              </w:rPr>
              <w:t>322.84</w:t>
            </w:r>
          </w:p>
        </w:tc>
        <w:tc>
          <w:tcPr>
            <w:tcW w:w="1276" w:type="dxa"/>
          </w:tcPr>
          <w:p w14:paraId="5EAA0CB7" w14:textId="77777777" w:rsidR="00A47C85" w:rsidRDefault="00EA1220">
            <w:pPr>
              <w:pStyle w:val="TableParagraph"/>
              <w:ind w:left="22"/>
              <w:rPr>
                <w:sz w:val="20"/>
              </w:rPr>
            </w:pPr>
            <w:r>
              <w:rPr>
                <w:spacing w:val="-2"/>
                <w:sz w:val="20"/>
              </w:rPr>
              <w:t>316.77</w:t>
            </w:r>
          </w:p>
        </w:tc>
        <w:tc>
          <w:tcPr>
            <w:tcW w:w="1370" w:type="dxa"/>
          </w:tcPr>
          <w:p w14:paraId="3CB6A445" w14:textId="77777777" w:rsidR="00A47C85" w:rsidRDefault="00EA1220">
            <w:pPr>
              <w:pStyle w:val="TableParagraph"/>
              <w:spacing w:before="101"/>
              <w:ind w:left="350"/>
              <w:jc w:val="left"/>
              <w:rPr>
                <w:b/>
                <w:sz w:val="20"/>
              </w:rPr>
            </w:pPr>
            <w:r>
              <w:rPr>
                <w:b/>
                <w:sz w:val="20"/>
              </w:rPr>
              <w:t>301.00</w:t>
            </w:r>
            <w:r>
              <w:rPr>
                <w:b/>
                <w:spacing w:val="-2"/>
                <w:sz w:val="20"/>
              </w:rPr>
              <w:t xml:space="preserve"> </w:t>
            </w:r>
            <w:r>
              <w:rPr>
                <w:b/>
                <w:spacing w:val="-10"/>
                <w:sz w:val="20"/>
                <w:vertAlign w:val="superscript"/>
              </w:rPr>
              <w:t>b</w:t>
            </w:r>
          </w:p>
        </w:tc>
      </w:tr>
      <w:tr w:rsidR="00A47C85" w14:paraId="0BCD60BE" w14:textId="77777777">
        <w:trPr>
          <w:trHeight w:val="428"/>
        </w:trPr>
        <w:tc>
          <w:tcPr>
            <w:tcW w:w="1706" w:type="dxa"/>
          </w:tcPr>
          <w:p w14:paraId="3F654A6A" w14:textId="77777777" w:rsidR="00A47C85" w:rsidRDefault="00EA1220">
            <w:pPr>
              <w:pStyle w:val="TableParagraph"/>
              <w:spacing w:before="12"/>
              <w:ind w:left="17"/>
              <w:rPr>
                <w:b/>
                <w:position w:val="-7"/>
                <w:sz w:val="13"/>
              </w:rPr>
            </w:pPr>
            <w:r>
              <w:rPr>
                <w:b/>
                <w:spacing w:val="-5"/>
                <w:sz w:val="20"/>
              </w:rPr>
              <w:t>T</w:t>
            </w:r>
            <w:r>
              <w:rPr>
                <w:b/>
                <w:spacing w:val="-5"/>
                <w:position w:val="-7"/>
                <w:sz w:val="13"/>
              </w:rPr>
              <w:t>5</w:t>
            </w:r>
          </w:p>
        </w:tc>
        <w:tc>
          <w:tcPr>
            <w:tcW w:w="1145" w:type="dxa"/>
          </w:tcPr>
          <w:p w14:paraId="2BE49C7A" w14:textId="77777777" w:rsidR="00A47C85" w:rsidRDefault="00EA1220">
            <w:pPr>
              <w:pStyle w:val="TableParagraph"/>
              <w:ind w:left="20"/>
              <w:rPr>
                <w:sz w:val="20"/>
              </w:rPr>
            </w:pPr>
            <w:r>
              <w:rPr>
                <w:spacing w:val="-2"/>
                <w:sz w:val="20"/>
              </w:rPr>
              <w:t>131.19</w:t>
            </w:r>
          </w:p>
        </w:tc>
        <w:tc>
          <w:tcPr>
            <w:tcW w:w="1144" w:type="dxa"/>
          </w:tcPr>
          <w:p w14:paraId="7C53B13C" w14:textId="77777777" w:rsidR="00A47C85" w:rsidRDefault="00EA1220">
            <w:pPr>
              <w:pStyle w:val="TableParagraph"/>
              <w:ind w:left="21"/>
              <w:rPr>
                <w:sz w:val="20"/>
              </w:rPr>
            </w:pPr>
            <w:r>
              <w:rPr>
                <w:spacing w:val="-2"/>
                <w:sz w:val="20"/>
              </w:rPr>
              <w:t>207.87</w:t>
            </w:r>
          </w:p>
        </w:tc>
        <w:tc>
          <w:tcPr>
            <w:tcW w:w="1142" w:type="dxa"/>
            <w:gridSpan w:val="2"/>
          </w:tcPr>
          <w:p w14:paraId="31C33E7D" w14:textId="77777777" w:rsidR="00A47C85" w:rsidRDefault="00EA1220">
            <w:pPr>
              <w:pStyle w:val="TableParagraph"/>
              <w:ind w:left="298"/>
              <w:jc w:val="left"/>
              <w:rPr>
                <w:sz w:val="20"/>
              </w:rPr>
            </w:pPr>
            <w:r>
              <w:rPr>
                <w:spacing w:val="-2"/>
                <w:sz w:val="20"/>
              </w:rPr>
              <w:t>209.93</w:t>
            </w:r>
          </w:p>
        </w:tc>
        <w:tc>
          <w:tcPr>
            <w:tcW w:w="1276" w:type="dxa"/>
          </w:tcPr>
          <w:p w14:paraId="2A410645" w14:textId="77777777" w:rsidR="00A47C85" w:rsidRDefault="00EA1220">
            <w:pPr>
              <w:pStyle w:val="TableParagraph"/>
              <w:ind w:left="22"/>
              <w:rPr>
                <w:sz w:val="20"/>
              </w:rPr>
            </w:pPr>
            <w:r>
              <w:rPr>
                <w:spacing w:val="-2"/>
                <w:sz w:val="20"/>
              </w:rPr>
              <w:t>212.08</w:t>
            </w:r>
          </w:p>
        </w:tc>
        <w:tc>
          <w:tcPr>
            <w:tcW w:w="1370" w:type="dxa"/>
          </w:tcPr>
          <w:p w14:paraId="1B9A5C23" w14:textId="77777777" w:rsidR="00A47C85" w:rsidRDefault="00EA1220">
            <w:pPr>
              <w:pStyle w:val="TableParagraph"/>
              <w:spacing w:before="101"/>
              <w:ind w:left="357"/>
              <w:jc w:val="left"/>
              <w:rPr>
                <w:b/>
                <w:sz w:val="20"/>
              </w:rPr>
            </w:pPr>
            <w:r>
              <w:rPr>
                <w:b/>
                <w:sz w:val="20"/>
              </w:rPr>
              <w:t>190.21</w:t>
            </w:r>
            <w:r>
              <w:rPr>
                <w:b/>
                <w:spacing w:val="-2"/>
                <w:sz w:val="20"/>
              </w:rPr>
              <w:t xml:space="preserve"> </w:t>
            </w:r>
            <w:r>
              <w:rPr>
                <w:b/>
                <w:spacing w:val="-10"/>
                <w:sz w:val="20"/>
                <w:vertAlign w:val="superscript"/>
              </w:rPr>
              <w:t>e</w:t>
            </w:r>
          </w:p>
        </w:tc>
      </w:tr>
      <w:tr w:rsidR="00A47C85" w14:paraId="1B6EFDD0" w14:textId="77777777">
        <w:trPr>
          <w:trHeight w:val="428"/>
        </w:trPr>
        <w:tc>
          <w:tcPr>
            <w:tcW w:w="1706" w:type="dxa"/>
          </w:tcPr>
          <w:p w14:paraId="61050B13" w14:textId="77777777" w:rsidR="00A47C85" w:rsidRDefault="00EA1220">
            <w:pPr>
              <w:pStyle w:val="TableParagraph"/>
              <w:spacing w:before="101"/>
              <w:ind w:left="17"/>
              <w:rPr>
                <w:b/>
                <w:sz w:val="20"/>
              </w:rPr>
            </w:pPr>
            <w:r>
              <w:rPr>
                <w:b/>
                <w:spacing w:val="-4"/>
                <w:sz w:val="20"/>
              </w:rPr>
              <w:t>Mean</w:t>
            </w:r>
          </w:p>
        </w:tc>
        <w:tc>
          <w:tcPr>
            <w:tcW w:w="1145" w:type="dxa"/>
          </w:tcPr>
          <w:p w14:paraId="1986BEA2" w14:textId="77777777" w:rsidR="00A47C85" w:rsidRDefault="00EA1220">
            <w:pPr>
              <w:pStyle w:val="TableParagraph"/>
              <w:spacing w:before="101"/>
              <w:ind w:left="292"/>
              <w:jc w:val="left"/>
              <w:rPr>
                <w:b/>
                <w:sz w:val="20"/>
              </w:rPr>
            </w:pPr>
            <w:r>
              <w:rPr>
                <w:b/>
                <w:sz w:val="20"/>
              </w:rPr>
              <w:t>221.7</w:t>
            </w:r>
            <w:r>
              <w:rPr>
                <w:b/>
                <w:spacing w:val="-2"/>
                <w:sz w:val="20"/>
              </w:rPr>
              <w:t xml:space="preserve"> </w:t>
            </w:r>
            <w:r>
              <w:rPr>
                <w:b/>
                <w:spacing w:val="-10"/>
                <w:sz w:val="20"/>
                <w:vertAlign w:val="superscript"/>
              </w:rPr>
              <w:t>c</w:t>
            </w:r>
          </w:p>
        </w:tc>
        <w:tc>
          <w:tcPr>
            <w:tcW w:w="1144" w:type="dxa"/>
          </w:tcPr>
          <w:p w14:paraId="614C0173" w14:textId="77777777" w:rsidR="00A47C85" w:rsidRDefault="00EA1220">
            <w:pPr>
              <w:pStyle w:val="TableParagraph"/>
              <w:spacing w:before="101"/>
              <w:ind w:left="285"/>
              <w:jc w:val="left"/>
              <w:rPr>
                <w:b/>
                <w:sz w:val="20"/>
              </w:rPr>
            </w:pPr>
            <w:r>
              <w:rPr>
                <w:b/>
                <w:sz w:val="20"/>
              </w:rPr>
              <w:t>269.9</w:t>
            </w:r>
            <w:r>
              <w:rPr>
                <w:b/>
                <w:spacing w:val="-2"/>
                <w:sz w:val="20"/>
              </w:rPr>
              <w:t xml:space="preserve"> </w:t>
            </w:r>
            <w:r>
              <w:rPr>
                <w:b/>
                <w:spacing w:val="-10"/>
                <w:sz w:val="20"/>
                <w:vertAlign w:val="superscript"/>
              </w:rPr>
              <w:t>b</w:t>
            </w:r>
          </w:p>
        </w:tc>
        <w:tc>
          <w:tcPr>
            <w:tcW w:w="1142" w:type="dxa"/>
            <w:gridSpan w:val="2"/>
          </w:tcPr>
          <w:p w14:paraId="3BE08640" w14:textId="77777777" w:rsidR="00A47C85" w:rsidRDefault="00EA1220">
            <w:pPr>
              <w:pStyle w:val="TableParagraph"/>
              <w:spacing w:before="101"/>
              <w:ind w:left="248"/>
              <w:jc w:val="left"/>
              <w:rPr>
                <w:b/>
                <w:sz w:val="20"/>
              </w:rPr>
            </w:pPr>
            <w:r>
              <w:rPr>
                <w:b/>
                <w:spacing w:val="-2"/>
                <w:sz w:val="20"/>
              </w:rPr>
              <w:t>291.71</w:t>
            </w:r>
            <w:r>
              <w:rPr>
                <w:b/>
                <w:spacing w:val="-7"/>
                <w:sz w:val="20"/>
              </w:rPr>
              <w:t xml:space="preserve"> </w:t>
            </w:r>
            <w:r>
              <w:rPr>
                <w:b/>
                <w:spacing w:val="-10"/>
                <w:sz w:val="20"/>
                <w:vertAlign w:val="superscript"/>
              </w:rPr>
              <w:t>a</w:t>
            </w:r>
          </w:p>
        </w:tc>
        <w:tc>
          <w:tcPr>
            <w:tcW w:w="1276" w:type="dxa"/>
          </w:tcPr>
          <w:p w14:paraId="2F8B0730" w14:textId="77777777" w:rsidR="00A47C85" w:rsidRDefault="00EA1220">
            <w:pPr>
              <w:pStyle w:val="TableParagraph"/>
              <w:spacing w:before="101"/>
              <w:ind w:left="357"/>
              <w:jc w:val="left"/>
              <w:rPr>
                <w:b/>
                <w:sz w:val="20"/>
              </w:rPr>
            </w:pPr>
            <w:r>
              <w:rPr>
                <w:b/>
                <w:sz w:val="20"/>
              </w:rPr>
              <w:t>288.3</w:t>
            </w:r>
            <w:r>
              <w:rPr>
                <w:b/>
                <w:spacing w:val="-2"/>
                <w:sz w:val="20"/>
              </w:rPr>
              <w:t xml:space="preserve"> </w:t>
            </w:r>
            <w:r>
              <w:rPr>
                <w:b/>
                <w:spacing w:val="-10"/>
                <w:sz w:val="20"/>
                <w:vertAlign w:val="superscript"/>
              </w:rPr>
              <w:t>a</w:t>
            </w:r>
          </w:p>
        </w:tc>
        <w:tc>
          <w:tcPr>
            <w:tcW w:w="1370" w:type="dxa"/>
          </w:tcPr>
          <w:p w14:paraId="039F9049" w14:textId="77777777" w:rsidR="00A47C85" w:rsidRDefault="00A47C85">
            <w:pPr>
              <w:pStyle w:val="TableParagraph"/>
              <w:spacing w:before="0"/>
              <w:ind w:left="0"/>
              <w:jc w:val="left"/>
              <w:rPr>
                <w:sz w:val="20"/>
              </w:rPr>
            </w:pPr>
          </w:p>
        </w:tc>
      </w:tr>
      <w:tr w:rsidR="00A47C85" w14:paraId="75C35038" w14:textId="77777777">
        <w:trPr>
          <w:trHeight w:val="506"/>
        </w:trPr>
        <w:tc>
          <w:tcPr>
            <w:tcW w:w="1706" w:type="dxa"/>
          </w:tcPr>
          <w:p w14:paraId="0C0BDE5F" w14:textId="77777777" w:rsidR="00A47C85" w:rsidRDefault="00EA1220">
            <w:pPr>
              <w:pStyle w:val="TableParagraph"/>
              <w:spacing w:before="6" w:line="240" w:lineRule="atLeast"/>
              <w:ind w:left="314" w:right="185" w:hanging="104"/>
              <w:jc w:val="left"/>
              <w:rPr>
                <w:b/>
                <w:sz w:val="20"/>
              </w:rPr>
            </w:pPr>
            <w:r>
              <w:rPr>
                <w:b/>
                <w:sz w:val="20"/>
              </w:rPr>
              <w:t>For</w:t>
            </w:r>
            <w:r>
              <w:rPr>
                <w:b/>
                <w:spacing w:val="-13"/>
                <w:sz w:val="20"/>
              </w:rPr>
              <w:t xml:space="preserve"> </w:t>
            </w:r>
            <w:r>
              <w:rPr>
                <w:b/>
                <w:sz w:val="20"/>
              </w:rPr>
              <w:t>comparing the means of</w:t>
            </w:r>
          </w:p>
        </w:tc>
        <w:tc>
          <w:tcPr>
            <w:tcW w:w="3201" w:type="dxa"/>
            <w:gridSpan w:val="3"/>
          </w:tcPr>
          <w:p w14:paraId="3E5E92C4" w14:textId="77777777" w:rsidR="00A47C85" w:rsidRDefault="00EA1220">
            <w:pPr>
              <w:pStyle w:val="TableParagraph"/>
              <w:spacing w:before="139"/>
              <w:ind w:left="22" w:right="7"/>
              <w:rPr>
                <w:b/>
                <w:sz w:val="20"/>
              </w:rPr>
            </w:pPr>
            <w:proofErr w:type="spellStart"/>
            <w:r>
              <w:rPr>
                <w:b/>
                <w:spacing w:val="-4"/>
                <w:sz w:val="20"/>
              </w:rPr>
              <w:t>SEm</w:t>
            </w:r>
            <w:proofErr w:type="spellEnd"/>
            <w:r>
              <w:rPr>
                <w:b/>
                <w:spacing w:val="-4"/>
                <w:sz w:val="20"/>
              </w:rPr>
              <w:t>±</w:t>
            </w:r>
          </w:p>
        </w:tc>
        <w:tc>
          <w:tcPr>
            <w:tcW w:w="2876" w:type="dxa"/>
            <w:gridSpan w:val="3"/>
          </w:tcPr>
          <w:p w14:paraId="4D314224" w14:textId="77777777" w:rsidR="00A47C85" w:rsidRDefault="00EA1220">
            <w:pPr>
              <w:pStyle w:val="TableParagraph"/>
              <w:spacing w:before="139"/>
              <w:ind w:left="22"/>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67286133" w14:textId="77777777">
        <w:trPr>
          <w:trHeight w:val="299"/>
        </w:trPr>
        <w:tc>
          <w:tcPr>
            <w:tcW w:w="1706" w:type="dxa"/>
          </w:tcPr>
          <w:p w14:paraId="60E958D2" w14:textId="77777777" w:rsidR="00A47C85" w:rsidRDefault="00EA1220">
            <w:pPr>
              <w:pStyle w:val="TableParagraph"/>
              <w:spacing w:before="36"/>
              <w:ind w:left="17"/>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201" w:type="dxa"/>
            <w:gridSpan w:val="3"/>
          </w:tcPr>
          <w:p w14:paraId="73016074" w14:textId="77777777" w:rsidR="00A47C85" w:rsidRDefault="00EA1220">
            <w:pPr>
              <w:pStyle w:val="TableParagraph"/>
              <w:spacing w:before="31"/>
              <w:ind w:left="22"/>
              <w:rPr>
                <w:sz w:val="20"/>
              </w:rPr>
            </w:pPr>
            <w:r>
              <w:rPr>
                <w:spacing w:val="-4"/>
                <w:sz w:val="20"/>
              </w:rPr>
              <w:t>5.73</w:t>
            </w:r>
          </w:p>
        </w:tc>
        <w:tc>
          <w:tcPr>
            <w:tcW w:w="2876" w:type="dxa"/>
            <w:gridSpan w:val="3"/>
          </w:tcPr>
          <w:p w14:paraId="16DE3F20" w14:textId="77777777" w:rsidR="00A47C85" w:rsidRDefault="00EA1220">
            <w:pPr>
              <w:pStyle w:val="TableParagraph"/>
              <w:spacing w:before="31"/>
              <w:ind w:left="22"/>
              <w:rPr>
                <w:sz w:val="20"/>
              </w:rPr>
            </w:pPr>
            <w:r>
              <w:rPr>
                <w:spacing w:val="-2"/>
                <w:sz w:val="20"/>
              </w:rPr>
              <w:t>16.42</w:t>
            </w:r>
          </w:p>
        </w:tc>
      </w:tr>
      <w:tr w:rsidR="00A47C85" w14:paraId="087AC380" w14:textId="77777777">
        <w:trPr>
          <w:trHeight w:val="315"/>
        </w:trPr>
        <w:tc>
          <w:tcPr>
            <w:tcW w:w="1706" w:type="dxa"/>
          </w:tcPr>
          <w:p w14:paraId="1325D2AC" w14:textId="77777777" w:rsidR="00A47C85" w:rsidRDefault="00EA1220">
            <w:pPr>
              <w:pStyle w:val="TableParagraph"/>
              <w:spacing w:before="45"/>
              <w:ind w:left="17"/>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201" w:type="dxa"/>
            <w:gridSpan w:val="3"/>
          </w:tcPr>
          <w:p w14:paraId="2D0FCE9A" w14:textId="77777777" w:rsidR="00A47C85" w:rsidRDefault="00EA1220">
            <w:pPr>
              <w:pStyle w:val="TableParagraph"/>
              <w:spacing w:before="41"/>
              <w:ind w:left="22"/>
              <w:rPr>
                <w:sz w:val="20"/>
              </w:rPr>
            </w:pPr>
            <w:r>
              <w:rPr>
                <w:spacing w:val="-4"/>
                <w:sz w:val="20"/>
              </w:rPr>
              <w:t>6.41</w:t>
            </w:r>
          </w:p>
        </w:tc>
        <w:tc>
          <w:tcPr>
            <w:tcW w:w="2876" w:type="dxa"/>
            <w:gridSpan w:val="3"/>
          </w:tcPr>
          <w:p w14:paraId="5275B3AD" w14:textId="77777777" w:rsidR="00A47C85" w:rsidRDefault="00EA1220">
            <w:pPr>
              <w:pStyle w:val="TableParagraph"/>
              <w:spacing w:before="41"/>
              <w:ind w:left="22"/>
              <w:rPr>
                <w:sz w:val="20"/>
              </w:rPr>
            </w:pPr>
            <w:r>
              <w:rPr>
                <w:spacing w:val="-2"/>
                <w:sz w:val="20"/>
              </w:rPr>
              <w:t>18.36</w:t>
            </w:r>
          </w:p>
        </w:tc>
      </w:tr>
      <w:tr w:rsidR="00A47C85" w14:paraId="7DE5A133" w14:textId="77777777">
        <w:trPr>
          <w:trHeight w:val="301"/>
        </w:trPr>
        <w:tc>
          <w:tcPr>
            <w:tcW w:w="1706" w:type="dxa"/>
          </w:tcPr>
          <w:p w14:paraId="68AABC32" w14:textId="77777777" w:rsidR="00A47C85" w:rsidRDefault="00EA1220">
            <w:pPr>
              <w:pStyle w:val="TableParagraph"/>
              <w:spacing w:before="36"/>
              <w:ind w:left="17"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201" w:type="dxa"/>
            <w:gridSpan w:val="3"/>
          </w:tcPr>
          <w:p w14:paraId="7902BAEE" w14:textId="77777777" w:rsidR="00A47C85" w:rsidRDefault="00EA1220">
            <w:pPr>
              <w:pStyle w:val="TableParagraph"/>
              <w:spacing w:before="31"/>
              <w:ind w:left="22"/>
              <w:rPr>
                <w:sz w:val="20"/>
              </w:rPr>
            </w:pPr>
            <w:r>
              <w:rPr>
                <w:spacing w:val="-2"/>
                <w:sz w:val="20"/>
              </w:rPr>
              <w:t>12.82</w:t>
            </w:r>
          </w:p>
        </w:tc>
        <w:tc>
          <w:tcPr>
            <w:tcW w:w="2876" w:type="dxa"/>
            <w:gridSpan w:val="3"/>
          </w:tcPr>
          <w:p w14:paraId="78CA2475" w14:textId="77777777" w:rsidR="00A47C85" w:rsidRDefault="00EA1220">
            <w:pPr>
              <w:pStyle w:val="TableParagraph"/>
              <w:spacing w:before="31"/>
              <w:ind w:left="22"/>
              <w:rPr>
                <w:sz w:val="20"/>
              </w:rPr>
            </w:pPr>
            <w:r>
              <w:rPr>
                <w:spacing w:val="-5"/>
                <w:sz w:val="20"/>
              </w:rPr>
              <w:t>NS</w:t>
            </w:r>
          </w:p>
        </w:tc>
      </w:tr>
    </w:tbl>
    <w:p w14:paraId="6D6615BD" w14:textId="77777777" w:rsidR="00A47C85" w:rsidRDefault="00EA1220">
      <w:pPr>
        <w:spacing w:before="208"/>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005CE960"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3"/>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0771C924" w14:textId="77777777" w:rsidR="00A47C85" w:rsidRDefault="00A47C85">
      <w:pPr>
        <w:rPr>
          <w:position w:val="1"/>
          <w:sz w:val="18"/>
        </w:rPr>
        <w:sectPr w:rsidR="00A47C85">
          <w:pgSz w:w="11910" w:h="16840"/>
          <w:pgMar w:top="1340" w:right="1417" w:bottom="280" w:left="1275" w:header="720" w:footer="720" w:gutter="0"/>
          <w:cols w:space="720"/>
        </w:sectPr>
      </w:pPr>
    </w:p>
    <w:p w14:paraId="333E2593" w14:textId="77777777" w:rsidR="00A47C85" w:rsidRDefault="00EA1220">
      <w:pPr>
        <w:spacing w:before="74" w:after="4"/>
        <w:ind w:left="1425" w:right="436" w:hanging="1260"/>
        <w:rPr>
          <w:b/>
          <w:sz w:val="24"/>
        </w:rPr>
      </w:pPr>
      <w:r>
        <w:rPr>
          <w:b/>
          <w:sz w:val="24"/>
        </w:rPr>
        <w:lastRenderedPageBreak/>
        <w:t>Table</w:t>
      </w:r>
      <w:r>
        <w:rPr>
          <w:b/>
          <w:spacing w:val="-5"/>
          <w:sz w:val="24"/>
        </w:rPr>
        <w:t xml:space="preserve"> </w:t>
      </w:r>
      <w:r>
        <w:rPr>
          <w:b/>
          <w:sz w:val="24"/>
        </w:rPr>
        <w:t>6</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w:t>
      </w:r>
      <w:r>
        <w:rPr>
          <w:b/>
          <w:spacing w:val="-4"/>
          <w:sz w:val="24"/>
        </w:rPr>
        <w:t xml:space="preserve"> </w:t>
      </w:r>
      <w:r>
        <w:rPr>
          <w:b/>
          <w:sz w:val="24"/>
        </w:rPr>
        <w:t>their</w:t>
      </w:r>
      <w:r>
        <w:rPr>
          <w:b/>
          <w:spacing w:val="-1"/>
          <w:sz w:val="24"/>
        </w:rPr>
        <w:t xml:space="preserve"> </w:t>
      </w:r>
      <w:r>
        <w:rPr>
          <w:b/>
          <w:sz w:val="24"/>
        </w:rPr>
        <w:t>interaction on</w:t>
      </w:r>
      <w:r>
        <w:rPr>
          <w:b/>
          <w:spacing w:val="-3"/>
          <w:sz w:val="24"/>
        </w:rPr>
        <w:t xml:space="preserve"> </w:t>
      </w:r>
      <w:r>
        <w:rPr>
          <w:b/>
          <w:sz w:val="24"/>
        </w:rPr>
        <w:t>seed</w:t>
      </w:r>
      <w:r>
        <w:rPr>
          <w:b/>
          <w:spacing w:val="-1"/>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hectare</w:t>
      </w:r>
      <w:r>
        <w:rPr>
          <w:b/>
          <w:spacing w:val="-2"/>
          <w:sz w:val="24"/>
        </w:rPr>
        <w:t xml:space="preserve"> </w:t>
      </w:r>
      <w:r>
        <w:rPr>
          <w:b/>
          <w:sz w:val="24"/>
        </w:rPr>
        <w:t>of Gaillardia</w:t>
      </w:r>
      <w:r>
        <w:rPr>
          <w:b/>
          <w:spacing w:val="-1"/>
          <w:sz w:val="24"/>
        </w:rPr>
        <w:t xml:space="preserve"> </w:t>
      </w:r>
      <w:r>
        <w:rPr>
          <w:b/>
          <w:sz w:val="24"/>
        </w:rPr>
        <w:t>Cv.</w:t>
      </w:r>
      <w:r>
        <w:rPr>
          <w:b/>
          <w:spacing w:val="-1"/>
          <w:sz w:val="24"/>
        </w:rPr>
        <w:t xml:space="preserve"> </w:t>
      </w:r>
      <w:r>
        <w:rPr>
          <w:b/>
          <w:sz w:val="24"/>
        </w:rPr>
        <w:t>Local</w:t>
      </w:r>
      <w:r>
        <w:rPr>
          <w:b/>
          <w:spacing w:val="-1"/>
          <w:sz w:val="24"/>
        </w:rPr>
        <w:t xml:space="preserve"> </w:t>
      </w:r>
      <w:r>
        <w:rPr>
          <w:b/>
          <w:sz w:val="24"/>
        </w:rPr>
        <w:t>red</w:t>
      </w:r>
      <w:r>
        <w:rPr>
          <w:b/>
          <w:spacing w:val="-1"/>
          <w:sz w:val="24"/>
        </w:rPr>
        <w:t xml:space="preserve"> </w:t>
      </w:r>
      <w:r>
        <w:rPr>
          <w:b/>
          <w:sz w:val="24"/>
        </w:rPr>
        <w:t>(with</w:t>
      </w:r>
      <w:r>
        <w:rPr>
          <w:b/>
          <w:spacing w:val="-1"/>
          <w:sz w:val="24"/>
        </w:rPr>
        <w:t xml:space="preserve"> </w:t>
      </w:r>
      <w:r>
        <w:rPr>
          <w:b/>
          <w:sz w:val="24"/>
        </w:rPr>
        <w:t>yellow</w:t>
      </w:r>
      <w:r>
        <w:rPr>
          <w:b/>
          <w:spacing w:val="1"/>
          <w:sz w:val="24"/>
        </w:rPr>
        <w:t xml:space="preserve"> </w:t>
      </w:r>
      <w:r>
        <w:rPr>
          <w:b/>
          <w:spacing w:val="-2"/>
          <w:sz w:val="24"/>
        </w:rPr>
        <w:t>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96"/>
        <w:gridCol w:w="1177"/>
        <w:gridCol w:w="1176"/>
        <w:gridCol w:w="912"/>
        <w:gridCol w:w="160"/>
        <w:gridCol w:w="1391"/>
        <w:gridCol w:w="1413"/>
      </w:tblGrid>
      <w:tr w:rsidR="00A47C85" w14:paraId="3888500F" w14:textId="77777777">
        <w:trPr>
          <w:trHeight w:val="260"/>
        </w:trPr>
        <w:tc>
          <w:tcPr>
            <w:tcW w:w="1596" w:type="dxa"/>
            <w:vMerge w:val="restart"/>
          </w:tcPr>
          <w:p w14:paraId="723442CB" w14:textId="77777777" w:rsidR="00A47C85" w:rsidRDefault="00A47C85">
            <w:pPr>
              <w:pStyle w:val="TableParagraph"/>
              <w:spacing w:before="10"/>
              <w:ind w:left="0"/>
              <w:jc w:val="left"/>
              <w:rPr>
                <w:b/>
                <w:sz w:val="20"/>
              </w:rPr>
            </w:pPr>
          </w:p>
          <w:p w14:paraId="59F364DC" w14:textId="77777777" w:rsidR="00A47C85" w:rsidRDefault="00EA1220">
            <w:pPr>
              <w:pStyle w:val="TableParagraph"/>
              <w:spacing w:before="0"/>
              <w:ind w:left="340"/>
              <w:jc w:val="left"/>
              <w:rPr>
                <w:b/>
                <w:sz w:val="20"/>
              </w:rPr>
            </w:pPr>
            <w:r>
              <w:rPr>
                <w:b/>
                <w:spacing w:val="-2"/>
                <w:sz w:val="20"/>
              </w:rPr>
              <w:t>Treatment</w:t>
            </w:r>
          </w:p>
        </w:tc>
        <w:tc>
          <w:tcPr>
            <w:tcW w:w="6229" w:type="dxa"/>
            <w:gridSpan w:val="6"/>
          </w:tcPr>
          <w:p w14:paraId="69713EEF" w14:textId="77777777" w:rsidR="00A47C85" w:rsidRDefault="00EA1220">
            <w:pPr>
              <w:pStyle w:val="TableParagraph"/>
              <w:spacing w:before="17" w:line="224" w:lineRule="exact"/>
              <w:ind w:left="1977"/>
              <w:jc w:val="left"/>
              <w:rPr>
                <w:b/>
                <w:sz w:val="20"/>
              </w:rPr>
            </w:pPr>
            <w:r>
              <w:rPr>
                <w:b/>
                <w:sz w:val="20"/>
              </w:rPr>
              <w:t>Seed</w:t>
            </w:r>
            <w:r>
              <w:rPr>
                <w:b/>
                <w:spacing w:val="-4"/>
                <w:sz w:val="20"/>
              </w:rPr>
              <w:t xml:space="preserve"> </w:t>
            </w:r>
            <w:r>
              <w:rPr>
                <w:b/>
                <w:sz w:val="20"/>
              </w:rPr>
              <w:t>yield</w:t>
            </w:r>
            <w:r>
              <w:rPr>
                <w:b/>
                <w:spacing w:val="-5"/>
                <w:sz w:val="20"/>
              </w:rPr>
              <w:t xml:space="preserve"> </w:t>
            </w:r>
            <w:r>
              <w:rPr>
                <w:b/>
                <w:sz w:val="20"/>
              </w:rPr>
              <w:t>per</w:t>
            </w:r>
            <w:r>
              <w:rPr>
                <w:b/>
                <w:spacing w:val="-3"/>
                <w:sz w:val="20"/>
              </w:rPr>
              <w:t xml:space="preserve"> </w:t>
            </w:r>
            <w:r>
              <w:rPr>
                <w:b/>
                <w:sz w:val="20"/>
              </w:rPr>
              <w:t>hectare</w:t>
            </w:r>
            <w:r>
              <w:rPr>
                <w:b/>
                <w:spacing w:val="-4"/>
                <w:sz w:val="20"/>
              </w:rPr>
              <w:t xml:space="preserve"> (kg)</w:t>
            </w:r>
          </w:p>
        </w:tc>
      </w:tr>
      <w:tr w:rsidR="00A47C85" w14:paraId="6DC8A821" w14:textId="77777777">
        <w:trPr>
          <w:trHeight w:val="428"/>
        </w:trPr>
        <w:tc>
          <w:tcPr>
            <w:tcW w:w="1596" w:type="dxa"/>
            <w:vMerge/>
            <w:tcBorders>
              <w:top w:val="nil"/>
            </w:tcBorders>
          </w:tcPr>
          <w:p w14:paraId="6074253E" w14:textId="77777777" w:rsidR="00A47C85" w:rsidRDefault="00A47C85">
            <w:pPr>
              <w:rPr>
                <w:sz w:val="2"/>
                <w:szCs w:val="2"/>
              </w:rPr>
            </w:pPr>
          </w:p>
        </w:tc>
        <w:tc>
          <w:tcPr>
            <w:tcW w:w="1177" w:type="dxa"/>
          </w:tcPr>
          <w:p w14:paraId="62C59489"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1</w:t>
            </w:r>
          </w:p>
        </w:tc>
        <w:tc>
          <w:tcPr>
            <w:tcW w:w="1176" w:type="dxa"/>
          </w:tcPr>
          <w:p w14:paraId="50E043E1" w14:textId="77777777" w:rsidR="00A47C85" w:rsidRDefault="00EA1220">
            <w:pPr>
              <w:pStyle w:val="TableParagraph"/>
              <w:spacing w:before="12"/>
              <w:ind w:left="18" w:right="3"/>
              <w:rPr>
                <w:b/>
                <w:position w:val="-7"/>
                <w:sz w:val="13"/>
              </w:rPr>
            </w:pPr>
            <w:r>
              <w:rPr>
                <w:b/>
                <w:spacing w:val="-5"/>
                <w:sz w:val="20"/>
              </w:rPr>
              <w:t>N</w:t>
            </w:r>
            <w:r>
              <w:rPr>
                <w:b/>
                <w:spacing w:val="-5"/>
                <w:position w:val="-7"/>
                <w:sz w:val="13"/>
              </w:rPr>
              <w:t>2</w:t>
            </w:r>
          </w:p>
        </w:tc>
        <w:tc>
          <w:tcPr>
            <w:tcW w:w="1072" w:type="dxa"/>
            <w:gridSpan w:val="2"/>
          </w:tcPr>
          <w:p w14:paraId="4698EF19" w14:textId="77777777" w:rsidR="00A47C85" w:rsidRDefault="00EA1220">
            <w:pPr>
              <w:pStyle w:val="TableParagraph"/>
              <w:spacing w:before="12"/>
              <w:ind w:left="14"/>
              <w:rPr>
                <w:b/>
                <w:position w:val="-7"/>
                <w:sz w:val="13"/>
              </w:rPr>
            </w:pPr>
            <w:r>
              <w:rPr>
                <w:b/>
                <w:spacing w:val="-5"/>
                <w:sz w:val="20"/>
              </w:rPr>
              <w:t>N</w:t>
            </w:r>
            <w:r>
              <w:rPr>
                <w:b/>
                <w:spacing w:val="-5"/>
                <w:position w:val="-7"/>
                <w:sz w:val="13"/>
              </w:rPr>
              <w:t>3</w:t>
            </w:r>
          </w:p>
        </w:tc>
        <w:tc>
          <w:tcPr>
            <w:tcW w:w="1391" w:type="dxa"/>
          </w:tcPr>
          <w:p w14:paraId="74195C2F" w14:textId="77777777" w:rsidR="00A47C85" w:rsidRDefault="00EA1220">
            <w:pPr>
              <w:pStyle w:val="TableParagraph"/>
              <w:spacing w:before="12"/>
              <w:ind w:left="22" w:right="3"/>
              <w:rPr>
                <w:b/>
                <w:position w:val="-7"/>
                <w:sz w:val="13"/>
              </w:rPr>
            </w:pPr>
            <w:r>
              <w:rPr>
                <w:b/>
                <w:spacing w:val="-5"/>
                <w:sz w:val="20"/>
              </w:rPr>
              <w:t>N</w:t>
            </w:r>
            <w:r>
              <w:rPr>
                <w:b/>
                <w:spacing w:val="-5"/>
                <w:position w:val="-7"/>
                <w:sz w:val="13"/>
              </w:rPr>
              <w:t>4</w:t>
            </w:r>
          </w:p>
        </w:tc>
        <w:tc>
          <w:tcPr>
            <w:tcW w:w="1413" w:type="dxa"/>
          </w:tcPr>
          <w:p w14:paraId="0BF26991" w14:textId="77777777" w:rsidR="00A47C85" w:rsidRDefault="00EA1220">
            <w:pPr>
              <w:pStyle w:val="TableParagraph"/>
              <w:spacing w:before="101"/>
              <w:ind w:left="20"/>
              <w:rPr>
                <w:b/>
                <w:sz w:val="20"/>
              </w:rPr>
            </w:pPr>
            <w:r>
              <w:rPr>
                <w:b/>
                <w:spacing w:val="-4"/>
                <w:sz w:val="20"/>
              </w:rPr>
              <w:t>Mean</w:t>
            </w:r>
          </w:p>
        </w:tc>
      </w:tr>
      <w:tr w:rsidR="00A47C85" w14:paraId="3D3EF0F6" w14:textId="77777777">
        <w:trPr>
          <w:trHeight w:val="431"/>
        </w:trPr>
        <w:tc>
          <w:tcPr>
            <w:tcW w:w="1596" w:type="dxa"/>
          </w:tcPr>
          <w:p w14:paraId="45E6ECA1" w14:textId="77777777" w:rsidR="00A47C85" w:rsidRDefault="00EA1220">
            <w:pPr>
              <w:pStyle w:val="TableParagraph"/>
              <w:spacing w:before="14"/>
              <w:ind w:left="16"/>
              <w:rPr>
                <w:b/>
                <w:position w:val="-7"/>
                <w:sz w:val="13"/>
              </w:rPr>
            </w:pPr>
            <w:r>
              <w:rPr>
                <w:b/>
                <w:spacing w:val="-5"/>
                <w:sz w:val="20"/>
              </w:rPr>
              <w:t>T</w:t>
            </w:r>
            <w:r>
              <w:rPr>
                <w:b/>
                <w:spacing w:val="-5"/>
                <w:position w:val="-7"/>
                <w:sz w:val="13"/>
              </w:rPr>
              <w:t>1</w:t>
            </w:r>
          </w:p>
        </w:tc>
        <w:tc>
          <w:tcPr>
            <w:tcW w:w="1177" w:type="dxa"/>
          </w:tcPr>
          <w:p w14:paraId="4710B308" w14:textId="77777777" w:rsidR="00A47C85" w:rsidRDefault="00EA1220">
            <w:pPr>
              <w:pStyle w:val="TableParagraph"/>
              <w:ind w:left="18"/>
              <w:rPr>
                <w:sz w:val="20"/>
              </w:rPr>
            </w:pPr>
            <w:r>
              <w:rPr>
                <w:spacing w:val="-2"/>
                <w:sz w:val="20"/>
              </w:rPr>
              <w:t>13.27</w:t>
            </w:r>
          </w:p>
        </w:tc>
        <w:tc>
          <w:tcPr>
            <w:tcW w:w="1176" w:type="dxa"/>
          </w:tcPr>
          <w:p w14:paraId="66B10BE0" w14:textId="77777777" w:rsidR="00A47C85" w:rsidRDefault="00EA1220">
            <w:pPr>
              <w:pStyle w:val="TableParagraph"/>
              <w:ind w:left="18"/>
              <w:rPr>
                <w:sz w:val="20"/>
              </w:rPr>
            </w:pPr>
            <w:r>
              <w:rPr>
                <w:spacing w:val="-2"/>
                <w:sz w:val="20"/>
              </w:rPr>
              <w:t>14.62</w:t>
            </w:r>
          </w:p>
        </w:tc>
        <w:tc>
          <w:tcPr>
            <w:tcW w:w="1072" w:type="dxa"/>
            <w:gridSpan w:val="2"/>
          </w:tcPr>
          <w:p w14:paraId="312185A4" w14:textId="77777777" w:rsidR="00A47C85" w:rsidRDefault="00EA1220">
            <w:pPr>
              <w:pStyle w:val="TableParagraph"/>
              <w:ind w:left="308"/>
              <w:jc w:val="left"/>
              <w:rPr>
                <w:sz w:val="20"/>
              </w:rPr>
            </w:pPr>
            <w:r>
              <w:rPr>
                <w:spacing w:val="-2"/>
                <w:sz w:val="20"/>
              </w:rPr>
              <w:t>17.08</w:t>
            </w:r>
          </w:p>
        </w:tc>
        <w:tc>
          <w:tcPr>
            <w:tcW w:w="1391" w:type="dxa"/>
          </w:tcPr>
          <w:p w14:paraId="6E10A251" w14:textId="77777777" w:rsidR="00A47C85" w:rsidRDefault="00EA1220">
            <w:pPr>
              <w:pStyle w:val="TableParagraph"/>
              <w:ind w:left="22"/>
              <w:rPr>
                <w:sz w:val="20"/>
              </w:rPr>
            </w:pPr>
            <w:r>
              <w:rPr>
                <w:spacing w:val="-2"/>
                <w:sz w:val="20"/>
              </w:rPr>
              <w:t>16.75</w:t>
            </w:r>
          </w:p>
        </w:tc>
        <w:tc>
          <w:tcPr>
            <w:tcW w:w="1413" w:type="dxa"/>
          </w:tcPr>
          <w:p w14:paraId="0F2FF10B" w14:textId="77777777" w:rsidR="00A47C85" w:rsidRDefault="00EA1220">
            <w:pPr>
              <w:pStyle w:val="TableParagraph"/>
              <w:spacing w:before="101"/>
              <w:ind w:left="426"/>
              <w:jc w:val="left"/>
              <w:rPr>
                <w:b/>
                <w:sz w:val="20"/>
              </w:rPr>
            </w:pPr>
            <w:r>
              <w:rPr>
                <w:b/>
                <w:sz w:val="20"/>
              </w:rPr>
              <w:t>15.43</w:t>
            </w:r>
            <w:r>
              <w:rPr>
                <w:b/>
                <w:spacing w:val="-2"/>
                <w:sz w:val="20"/>
              </w:rPr>
              <w:t xml:space="preserve"> </w:t>
            </w:r>
            <w:r>
              <w:rPr>
                <w:b/>
                <w:spacing w:val="-10"/>
                <w:sz w:val="20"/>
                <w:vertAlign w:val="superscript"/>
              </w:rPr>
              <w:t>a</w:t>
            </w:r>
          </w:p>
        </w:tc>
      </w:tr>
      <w:tr w:rsidR="00A47C85" w14:paraId="7350BD4E" w14:textId="77777777">
        <w:trPr>
          <w:trHeight w:val="428"/>
        </w:trPr>
        <w:tc>
          <w:tcPr>
            <w:tcW w:w="1596" w:type="dxa"/>
          </w:tcPr>
          <w:p w14:paraId="32AEEF86" w14:textId="77777777" w:rsidR="00A47C85" w:rsidRDefault="00EA1220">
            <w:pPr>
              <w:pStyle w:val="TableParagraph"/>
              <w:spacing w:before="12"/>
              <w:ind w:left="16"/>
              <w:rPr>
                <w:b/>
                <w:position w:val="-7"/>
                <w:sz w:val="13"/>
              </w:rPr>
            </w:pPr>
            <w:r>
              <w:rPr>
                <w:b/>
                <w:spacing w:val="-5"/>
                <w:sz w:val="20"/>
              </w:rPr>
              <w:t>T</w:t>
            </w:r>
            <w:r>
              <w:rPr>
                <w:b/>
                <w:spacing w:val="-5"/>
                <w:position w:val="-7"/>
                <w:sz w:val="13"/>
              </w:rPr>
              <w:t>2</w:t>
            </w:r>
          </w:p>
        </w:tc>
        <w:tc>
          <w:tcPr>
            <w:tcW w:w="1177" w:type="dxa"/>
          </w:tcPr>
          <w:p w14:paraId="7C27BF91" w14:textId="77777777" w:rsidR="00A47C85" w:rsidRDefault="00EA1220">
            <w:pPr>
              <w:pStyle w:val="TableParagraph"/>
              <w:ind w:left="18"/>
              <w:rPr>
                <w:sz w:val="20"/>
              </w:rPr>
            </w:pPr>
            <w:r>
              <w:rPr>
                <w:spacing w:val="-4"/>
                <w:sz w:val="20"/>
              </w:rPr>
              <w:t>9.34</w:t>
            </w:r>
          </w:p>
        </w:tc>
        <w:tc>
          <w:tcPr>
            <w:tcW w:w="1176" w:type="dxa"/>
          </w:tcPr>
          <w:p w14:paraId="1BED205A" w14:textId="77777777" w:rsidR="00A47C85" w:rsidRDefault="00EA1220">
            <w:pPr>
              <w:pStyle w:val="TableParagraph"/>
              <w:ind w:left="18"/>
              <w:rPr>
                <w:sz w:val="20"/>
              </w:rPr>
            </w:pPr>
            <w:r>
              <w:rPr>
                <w:spacing w:val="-2"/>
                <w:sz w:val="20"/>
              </w:rPr>
              <w:t>11.56</w:t>
            </w:r>
          </w:p>
        </w:tc>
        <w:tc>
          <w:tcPr>
            <w:tcW w:w="1072" w:type="dxa"/>
            <w:gridSpan w:val="2"/>
          </w:tcPr>
          <w:p w14:paraId="72FEEE24" w14:textId="77777777" w:rsidR="00A47C85" w:rsidRDefault="00EA1220">
            <w:pPr>
              <w:pStyle w:val="TableParagraph"/>
              <w:ind w:left="308"/>
              <w:jc w:val="left"/>
              <w:rPr>
                <w:sz w:val="20"/>
              </w:rPr>
            </w:pPr>
            <w:r>
              <w:rPr>
                <w:spacing w:val="-2"/>
                <w:sz w:val="20"/>
              </w:rPr>
              <w:t>13.17</w:t>
            </w:r>
          </w:p>
        </w:tc>
        <w:tc>
          <w:tcPr>
            <w:tcW w:w="1391" w:type="dxa"/>
          </w:tcPr>
          <w:p w14:paraId="3902C5ED" w14:textId="77777777" w:rsidR="00A47C85" w:rsidRDefault="00EA1220">
            <w:pPr>
              <w:pStyle w:val="TableParagraph"/>
              <w:ind w:left="22"/>
              <w:rPr>
                <w:sz w:val="20"/>
              </w:rPr>
            </w:pPr>
            <w:r>
              <w:rPr>
                <w:spacing w:val="-2"/>
                <w:sz w:val="20"/>
              </w:rPr>
              <w:t>11.43</w:t>
            </w:r>
          </w:p>
        </w:tc>
        <w:tc>
          <w:tcPr>
            <w:tcW w:w="1413" w:type="dxa"/>
          </w:tcPr>
          <w:p w14:paraId="3A6FEFD6" w14:textId="77777777" w:rsidR="00A47C85" w:rsidRDefault="00EA1220">
            <w:pPr>
              <w:pStyle w:val="TableParagraph"/>
              <w:spacing w:before="101"/>
              <w:ind w:left="421"/>
              <w:jc w:val="left"/>
              <w:rPr>
                <w:b/>
                <w:sz w:val="20"/>
              </w:rPr>
            </w:pPr>
            <w:r>
              <w:rPr>
                <w:b/>
                <w:sz w:val="20"/>
              </w:rPr>
              <w:t>11.38</w:t>
            </w:r>
            <w:r>
              <w:rPr>
                <w:b/>
                <w:spacing w:val="-2"/>
                <w:sz w:val="20"/>
              </w:rPr>
              <w:t xml:space="preserve"> </w:t>
            </w:r>
            <w:r>
              <w:rPr>
                <w:b/>
                <w:spacing w:val="-10"/>
                <w:sz w:val="20"/>
                <w:vertAlign w:val="superscript"/>
              </w:rPr>
              <w:t>d</w:t>
            </w:r>
          </w:p>
        </w:tc>
      </w:tr>
      <w:tr w:rsidR="00A47C85" w14:paraId="34DC695D" w14:textId="77777777">
        <w:trPr>
          <w:trHeight w:val="431"/>
        </w:trPr>
        <w:tc>
          <w:tcPr>
            <w:tcW w:w="1596" w:type="dxa"/>
          </w:tcPr>
          <w:p w14:paraId="7B7B4DFF" w14:textId="77777777" w:rsidR="00A47C85" w:rsidRDefault="00EA1220">
            <w:pPr>
              <w:pStyle w:val="TableParagraph"/>
              <w:spacing w:before="14"/>
              <w:ind w:left="16"/>
              <w:rPr>
                <w:b/>
                <w:position w:val="-7"/>
                <w:sz w:val="13"/>
              </w:rPr>
            </w:pPr>
            <w:r>
              <w:rPr>
                <w:b/>
                <w:spacing w:val="-5"/>
                <w:sz w:val="20"/>
              </w:rPr>
              <w:t>T</w:t>
            </w:r>
            <w:r>
              <w:rPr>
                <w:b/>
                <w:spacing w:val="-5"/>
                <w:position w:val="-7"/>
                <w:sz w:val="13"/>
              </w:rPr>
              <w:t>3</w:t>
            </w:r>
          </w:p>
        </w:tc>
        <w:tc>
          <w:tcPr>
            <w:tcW w:w="1177" w:type="dxa"/>
          </w:tcPr>
          <w:p w14:paraId="446C28CC" w14:textId="77777777" w:rsidR="00A47C85" w:rsidRDefault="00EA1220">
            <w:pPr>
              <w:pStyle w:val="TableParagraph"/>
              <w:ind w:left="18"/>
              <w:rPr>
                <w:sz w:val="20"/>
              </w:rPr>
            </w:pPr>
            <w:r>
              <w:rPr>
                <w:spacing w:val="-2"/>
                <w:sz w:val="20"/>
              </w:rPr>
              <w:t>10.52</w:t>
            </w:r>
          </w:p>
        </w:tc>
        <w:tc>
          <w:tcPr>
            <w:tcW w:w="1176" w:type="dxa"/>
          </w:tcPr>
          <w:p w14:paraId="0465E903" w14:textId="77777777" w:rsidR="00A47C85" w:rsidRDefault="00EA1220">
            <w:pPr>
              <w:pStyle w:val="TableParagraph"/>
              <w:ind w:left="18"/>
              <w:rPr>
                <w:sz w:val="20"/>
              </w:rPr>
            </w:pPr>
            <w:r>
              <w:rPr>
                <w:spacing w:val="-2"/>
                <w:sz w:val="20"/>
              </w:rPr>
              <w:t>12.81</w:t>
            </w:r>
          </w:p>
        </w:tc>
        <w:tc>
          <w:tcPr>
            <w:tcW w:w="1072" w:type="dxa"/>
            <w:gridSpan w:val="2"/>
          </w:tcPr>
          <w:p w14:paraId="54A8D5D4" w14:textId="77777777" w:rsidR="00A47C85" w:rsidRDefault="00EA1220">
            <w:pPr>
              <w:pStyle w:val="TableParagraph"/>
              <w:ind w:left="308"/>
              <w:jc w:val="left"/>
              <w:rPr>
                <w:sz w:val="20"/>
              </w:rPr>
            </w:pPr>
            <w:r>
              <w:rPr>
                <w:spacing w:val="-2"/>
                <w:sz w:val="20"/>
              </w:rPr>
              <w:t>13.87</w:t>
            </w:r>
          </w:p>
        </w:tc>
        <w:tc>
          <w:tcPr>
            <w:tcW w:w="1391" w:type="dxa"/>
          </w:tcPr>
          <w:p w14:paraId="6C2019A1" w14:textId="77777777" w:rsidR="00A47C85" w:rsidRDefault="00EA1220">
            <w:pPr>
              <w:pStyle w:val="TableParagraph"/>
              <w:ind w:left="22"/>
              <w:rPr>
                <w:sz w:val="20"/>
              </w:rPr>
            </w:pPr>
            <w:r>
              <w:rPr>
                <w:spacing w:val="-2"/>
                <w:sz w:val="20"/>
              </w:rPr>
              <w:t>14.07</w:t>
            </w:r>
          </w:p>
        </w:tc>
        <w:tc>
          <w:tcPr>
            <w:tcW w:w="1413" w:type="dxa"/>
          </w:tcPr>
          <w:p w14:paraId="268419BF" w14:textId="77777777" w:rsidR="00A47C85" w:rsidRDefault="00EA1220">
            <w:pPr>
              <w:pStyle w:val="TableParagraph"/>
              <w:spacing w:before="101"/>
              <w:ind w:left="438"/>
              <w:jc w:val="left"/>
              <w:rPr>
                <w:b/>
                <w:sz w:val="20"/>
              </w:rPr>
            </w:pPr>
            <w:r>
              <w:rPr>
                <w:b/>
                <w:spacing w:val="-2"/>
                <w:sz w:val="20"/>
              </w:rPr>
              <w:t>12.81</w:t>
            </w:r>
            <w:r>
              <w:rPr>
                <w:b/>
                <w:spacing w:val="-9"/>
                <w:sz w:val="20"/>
              </w:rPr>
              <w:t xml:space="preserve"> </w:t>
            </w:r>
            <w:r>
              <w:rPr>
                <w:b/>
                <w:spacing w:val="-10"/>
                <w:sz w:val="20"/>
                <w:vertAlign w:val="superscript"/>
              </w:rPr>
              <w:t>c</w:t>
            </w:r>
          </w:p>
        </w:tc>
      </w:tr>
      <w:tr w:rsidR="00A47C85" w14:paraId="64CB67FF" w14:textId="77777777">
        <w:trPr>
          <w:trHeight w:val="428"/>
        </w:trPr>
        <w:tc>
          <w:tcPr>
            <w:tcW w:w="1596" w:type="dxa"/>
          </w:tcPr>
          <w:p w14:paraId="06C2D860" w14:textId="77777777" w:rsidR="00A47C85" w:rsidRDefault="00EA1220">
            <w:pPr>
              <w:pStyle w:val="TableParagraph"/>
              <w:spacing w:before="12"/>
              <w:ind w:left="16"/>
              <w:rPr>
                <w:b/>
                <w:position w:val="-7"/>
                <w:sz w:val="13"/>
              </w:rPr>
            </w:pPr>
            <w:r>
              <w:rPr>
                <w:b/>
                <w:spacing w:val="-5"/>
                <w:sz w:val="20"/>
              </w:rPr>
              <w:t>T</w:t>
            </w:r>
            <w:r>
              <w:rPr>
                <w:b/>
                <w:spacing w:val="-5"/>
                <w:position w:val="-7"/>
                <w:sz w:val="13"/>
              </w:rPr>
              <w:t>4</w:t>
            </w:r>
          </w:p>
        </w:tc>
        <w:tc>
          <w:tcPr>
            <w:tcW w:w="1177" w:type="dxa"/>
          </w:tcPr>
          <w:p w14:paraId="7BF38834" w14:textId="77777777" w:rsidR="00A47C85" w:rsidRDefault="00EA1220">
            <w:pPr>
              <w:pStyle w:val="TableParagraph"/>
              <w:ind w:left="18"/>
              <w:rPr>
                <w:sz w:val="20"/>
              </w:rPr>
            </w:pPr>
            <w:r>
              <w:rPr>
                <w:spacing w:val="-2"/>
                <w:sz w:val="20"/>
              </w:rPr>
              <w:t>12.10</w:t>
            </w:r>
          </w:p>
        </w:tc>
        <w:tc>
          <w:tcPr>
            <w:tcW w:w="1176" w:type="dxa"/>
          </w:tcPr>
          <w:p w14:paraId="48BD2EF9" w14:textId="77777777" w:rsidR="00A47C85" w:rsidRDefault="00EA1220">
            <w:pPr>
              <w:pStyle w:val="TableParagraph"/>
              <w:ind w:left="18"/>
              <w:rPr>
                <w:sz w:val="20"/>
              </w:rPr>
            </w:pPr>
            <w:r>
              <w:rPr>
                <w:spacing w:val="-2"/>
                <w:sz w:val="20"/>
              </w:rPr>
              <w:t>13.86</w:t>
            </w:r>
          </w:p>
        </w:tc>
        <w:tc>
          <w:tcPr>
            <w:tcW w:w="1072" w:type="dxa"/>
            <w:gridSpan w:val="2"/>
          </w:tcPr>
          <w:p w14:paraId="1CBFD882" w14:textId="77777777" w:rsidR="00A47C85" w:rsidRDefault="00EA1220">
            <w:pPr>
              <w:pStyle w:val="TableParagraph"/>
              <w:ind w:left="308"/>
              <w:jc w:val="left"/>
              <w:rPr>
                <w:sz w:val="20"/>
              </w:rPr>
            </w:pPr>
            <w:r>
              <w:rPr>
                <w:spacing w:val="-2"/>
                <w:sz w:val="20"/>
              </w:rPr>
              <w:t>15.11</w:t>
            </w:r>
          </w:p>
        </w:tc>
        <w:tc>
          <w:tcPr>
            <w:tcW w:w="1391" w:type="dxa"/>
          </w:tcPr>
          <w:p w14:paraId="06E1A2BC" w14:textId="77777777" w:rsidR="00A47C85" w:rsidRDefault="00EA1220">
            <w:pPr>
              <w:pStyle w:val="TableParagraph"/>
              <w:ind w:left="22"/>
              <w:rPr>
                <w:sz w:val="20"/>
              </w:rPr>
            </w:pPr>
            <w:r>
              <w:rPr>
                <w:spacing w:val="-2"/>
                <w:sz w:val="20"/>
              </w:rPr>
              <w:t>14.66</w:t>
            </w:r>
          </w:p>
        </w:tc>
        <w:tc>
          <w:tcPr>
            <w:tcW w:w="1413" w:type="dxa"/>
          </w:tcPr>
          <w:p w14:paraId="192CBFEB" w14:textId="77777777" w:rsidR="00A47C85" w:rsidRDefault="00EA1220">
            <w:pPr>
              <w:pStyle w:val="TableParagraph"/>
              <w:spacing w:before="101"/>
              <w:ind w:left="421"/>
              <w:jc w:val="left"/>
              <w:rPr>
                <w:b/>
                <w:sz w:val="20"/>
              </w:rPr>
            </w:pPr>
            <w:r>
              <w:rPr>
                <w:b/>
                <w:sz w:val="20"/>
              </w:rPr>
              <w:t>13.93</w:t>
            </w:r>
            <w:r>
              <w:rPr>
                <w:b/>
                <w:spacing w:val="-2"/>
                <w:sz w:val="20"/>
              </w:rPr>
              <w:t xml:space="preserve"> </w:t>
            </w:r>
            <w:r>
              <w:rPr>
                <w:b/>
                <w:spacing w:val="-10"/>
                <w:sz w:val="20"/>
                <w:vertAlign w:val="superscript"/>
              </w:rPr>
              <w:t>b</w:t>
            </w:r>
          </w:p>
        </w:tc>
      </w:tr>
      <w:tr w:rsidR="00A47C85" w14:paraId="5D82455E" w14:textId="77777777">
        <w:trPr>
          <w:trHeight w:val="431"/>
        </w:trPr>
        <w:tc>
          <w:tcPr>
            <w:tcW w:w="1596" w:type="dxa"/>
          </w:tcPr>
          <w:p w14:paraId="6A61825E" w14:textId="77777777" w:rsidR="00A47C85" w:rsidRDefault="00EA1220">
            <w:pPr>
              <w:pStyle w:val="TableParagraph"/>
              <w:spacing w:before="14"/>
              <w:ind w:left="16"/>
              <w:rPr>
                <w:b/>
                <w:position w:val="-7"/>
                <w:sz w:val="13"/>
              </w:rPr>
            </w:pPr>
            <w:r>
              <w:rPr>
                <w:b/>
                <w:spacing w:val="-5"/>
                <w:sz w:val="20"/>
              </w:rPr>
              <w:t>T</w:t>
            </w:r>
            <w:r>
              <w:rPr>
                <w:b/>
                <w:spacing w:val="-5"/>
                <w:position w:val="-7"/>
                <w:sz w:val="13"/>
              </w:rPr>
              <w:t>5</w:t>
            </w:r>
          </w:p>
        </w:tc>
        <w:tc>
          <w:tcPr>
            <w:tcW w:w="1177" w:type="dxa"/>
          </w:tcPr>
          <w:p w14:paraId="39D33D18" w14:textId="77777777" w:rsidR="00A47C85" w:rsidRDefault="00EA1220">
            <w:pPr>
              <w:pStyle w:val="TableParagraph"/>
              <w:ind w:left="18"/>
              <w:rPr>
                <w:sz w:val="20"/>
              </w:rPr>
            </w:pPr>
            <w:r>
              <w:rPr>
                <w:spacing w:val="-4"/>
                <w:sz w:val="20"/>
              </w:rPr>
              <w:t>6.07</w:t>
            </w:r>
          </w:p>
        </w:tc>
        <w:tc>
          <w:tcPr>
            <w:tcW w:w="1176" w:type="dxa"/>
          </w:tcPr>
          <w:p w14:paraId="77DB9F9A" w14:textId="77777777" w:rsidR="00A47C85" w:rsidRDefault="00EA1220">
            <w:pPr>
              <w:pStyle w:val="TableParagraph"/>
              <w:ind w:left="18"/>
              <w:rPr>
                <w:sz w:val="20"/>
              </w:rPr>
            </w:pPr>
            <w:r>
              <w:rPr>
                <w:spacing w:val="-4"/>
                <w:sz w:val="20"/>
              </w:rPr>
              <w:t>9.62</w:t>
            </w:r>
          </w:p>
        </w:tc>
        <w:tc>
          <w:tcPr>
            <w:tcW w:w="1072" w:type="dxa"/>
            <w:gridSpan w:val="2"/>
          </w:tcPr>
          <w:p w14:paraId="3F86C7A3" w14:textId="77777777" w:rsidR="00A47C85" w:rsidRDefault="00EA1220">
            <w:pPr>
              <w:pStyle w:val="TableParagraph"/>
              <w:ind w:left="359"/>
              <w:jc w:val="left"/>
              <w:rPr>
                <w:sz w:val="20"/>
              </w:rPr>
            </w:pPr>
            <w:r>
              <w:rPr>
                <w:spacing w:val="-4"/>
                <w:sz w:val="20"/>
              </w:rPr>
              <w:t>9.71</w:t>
            </w:r>
          </w:p>
        </w:tc>
        <w:tc>
          <w:tcPr>
            <w:tcW w:w="1391" w:type="dxa"/>
          </w:tcPr>
          <w:p w14:paraId="30A59940" w14:textId="77777777" w:rsidR="00A47C85" w:rsidRDefault="00EA1220">
            <w:pPr>
              <w:pStyle w:val="TableParagraph"/>
              <w:ind w:left="22"/>
              <w:rPr>
                <w:sz w:val="20"/>
              </w:rPr>
            </w:pPr>
            <w:r>
              <w:rPr>
                <w:spacing w:val="-4"/>
                <w:sz w:val="20"/>
              </w:rPr>
              <w:t>9.89</w:t>
            </w:r>
          </w:p>
        </w:tc>
        <w:tc>
          <w:tcPr>
            <w:tcW w:w="1413" w:type="dxa"/>
          </w:tcPr>
          <w:p w14:paraId="5BF4E857" w14:textId="77777777" w:rsidR="00A47C85" w:rsidRDefault="00EA1220">
            <w:pPr>
              <w:pStyle w:val="TableParagraph"/>
              <w:spacing w:before="101"/>
              <w:ind w:left="478"/>
              <w:jc w:val="left"/>
              <w:rPr>
                <w:b/>
                <w:sz w:val="20"/>
              </w:rPr>
            </w:pPr>
            <w:r>
              <w:rPr>
                <w:b/>
                <w:sz w:val="20"/>
              </w:rPr>
              <w:t xml:space="preserve">8.80 </w:t>
            </w:r>
            <w:r>
              <w:rPr>
                <w:b/>
                <w:spacing w:val="-10"/>
                <w:sz w:val="20"/>
                <w:vertAlign w:val="superscript"/>
              </w:rPr>
              <w:t>e</w:t>
            </w:r>
          </w:p>
        </w:tc>
      </w:tr>
      <w:tr w:rsidR="00A47C85" w14:paraId="0D7C0D0C" w14:textId="77777777">
        <w:trPr>
          <w:trHeight w:val="428"/>
        </w:trPr>
        <w:tc>
          <w:tcPr>
            <w:tcW w:w="1596" w:type="dxa"/>
          </w:tcPr>
          <w:p w14:paraId="69AC1956" w14:textId="77777777" w:rsidR="00A47C85" w:rsidRDefault="00EA1220">
            <w:pPr>
              <w:pStyle w:val="TableParagraph"/>
              <w:spacing w:before="98"/>
              <w:ind w:left="16"/>
              <w:rPr>
                <w:b/>
                <w:sz w:val="20"/>
              </w:rPr>
            </w:pPr>
            <w:r>
              <w:rPr>
                <w:b/>
                <w:spacing w:val="-4"/>
                <w:sz w:val="20"/>
              </w:rPr>
              <w:t>Mean</w:t>
            </w:r>
          </w:p>
        </w:tc>
        <w:tc>
          <w:tcPr>
            <w:tcW w:w="1177" w:type="dxa"/>
          </w:tcPr>
          <w:p w14:paraId="0A54F18E" w14:textId="77777777" w:rsidR="00A47C85" w:rsidRDefault="00EA1220">
            <w:pPr>
              <w:pStyle w:val="TableParagraph"/>
              <w:spacing w:before="98"/>
              <w:ind w:left="309"/>
              <w:jc w:val="left"/>
              <w:rPr>
                <w:b/>
                <w:sz w:val="20"/>
              </w:rPr>
            </w:pPr>
            <w:r>
              <w:rPr>
                <w:b/>
                <w:sz w:val="20"/>
              </w:rPr>
              <w:t>10.26</w:t>
            </w:r>
            <w:r>
              <w:rPr>
                <w:b/>
                <w:spacing w:val="-2"/>
                <w:sz w:val="20"/>
              </w:rPr>
              <w:t xml:space="preserve"> </w:t>
            </w:r>
            <w:r>
              <w:rPr>
                <w:b/>
                <w:spacing w:val="-10"/>
                <w:sz w:val="20"/>
                <w:vertAlign w:val="superscript"/>
              </w:rPr>
              <w:t>c</w:t>
            </w:r>
          </w:p>
        </w:tc>
        <w:tc>
          <w:tcPr>
            <w:tcW w:w="1176" w:type="dxa"/>
          </w:tcPr>
          <w:p w14:paraId="77C38AFB" w14:textId="77777777" w:rsidR="00A47C85" w:rsidRDefault="00EA1220">
            <w:pPr>
              <w:pStyle w:val="TableParagraph"/>
              <w:spacing w:before="98"/>
              <w:ind w:left="301"/>
              <w:jc w:val="left"/>
              <w:rPr>
                <w:b/>
                <w:sz w:val="20"/>
              </w:rPr>
            </w:pPr>
            <w:r>
              <w:rPr>
                <w:b/>
                <w:sz w:val="20"/>
              </w:rPr>
              <w:t>12.49</w:t>
            </w:r>
            <w:r>
              <w:rPr>
                <w:b/>
                <w:spacing w:val="-2"/>
                <w:sz w:val="20"/>
              </w:rPr>
              <w:t xml:space="preserve"> </w:t>
            </w:r>
            <w:r>
              <w:rPr>
                <w:b/>
                <w:spacing w:val="-10"/>
                <w:sz w:val="20"/>
                <w:vertAlign w:val="superscript"/>
              </w:rPr>
              <w:t>b</w:t>
            </w:r>
          </w:p>
        </w:tc>
        <w:tc>
          <w:tcPr>
            <w:tcW w:w="1072" w:type="dxa"/>
            <w:gridSpan w:val="2"/>
          </w:tcPr>
          <w:p w14:paraId="23B7BA71" w14:textId="77777777" w:rsidR="00A47C85" w:rsidRDefault="00EA1220">
            <w:pPr>
              <w:pStyle w:val="TableParagraph"/>
              <w:spacing w:before="98"/>
              <w:ind w:left="251"/>
              <w:jc w:val="left"/>
              <w:rPr>
                <w:b/>
                <w:sz w:val="20"/>
              </w:rPr>
            </w:pPr>
            <w:r>
              <w:rPr>
                <w:b/>
                <w:sz w:val="20"/>
              </w:rPr>
              <w:t>13.79</w:t>
            </w:r>
            <w:r>
              <w:rPr>
                <w:b/>
                <w:spacing w:val="-2"/>
                <w:sz w:val="20"/>
              </w:rPr>
              <w:t xml:space="preserve"> </w:t>
            </w:r>
            <w:r>
              <w:rPr>
                <w:b/>
                <w:spacing w:val="-10"/>
                <w:sz w:val="20"/>
                <w:vertAlign w:val="superscript"/>
              </w:rPr>
              <w:t>a</w:t>
            </w:r>
          </w:p>
        </w:tc>
        <w:tc>
          <w:tcPr>
            <w:tcW w:w="1391" w:type="dxa"/>
          </w:tcPr>
          <w:p w14:paraId="5A78533F" w14:textId="77777777" w:rsidR="00A47C85" w:rsidRDefault="00EA1220">
            <w:pPr>
              <w:pStyle w:val="TableParagraph"/>
              <w:spacing w:before="98"/>
              <w:ind w:left="413"/>
              <w:jc w:val="left"/>
              <w:rPr>
                <w:b/>
                <w:sz w:val="20"/>
              </w:rPr>
            </w:pPr>
            <w:r>
              <w:rPr>
                <w:b/>
                <w:sz w:val="20"/>
              </w:rPr>
              <w:t>13.34</w:t>
            </w:r>
            <w:r>
              <w:rPr>
                <w:b/>
                <w:spacing w:val="-2"/>
                <w:sz w:val="20"/>
              </w:rPr>
              <w:t xml:space="preserve"> </w:t>
            </w:r>
            <w:r>
              <w:rPr>
                <w:b/>
                <w:spacing w:val="-10"/>
                <w:sz w:val="20"/>
                <w:vertAlign w:val="superscript"/>
              </w:rPr>
              <w:t>a</w:t>
            </w:r>
          </w:p>
        </w:tc>
        <w:tc>
          <w:tcPr>
            <w:tcW w:w="1413" w:type="dxa"/>
          </w:tcPr>
          <w:p w14:paraId="551E7BB1" w14:textId="77777777" w:rsidR="00A47C85" w:rsidRDefault="00A47C85">
            <w:pPr>
              <w:pStyle w:val="TableParagraph"/>
              <w:spacing w:before="0"/>
              <w:ind w:left="0"/>
              <w:jc w:val="left"/>
              <w:rPr>
                <w:sz w:val="20"/>
              </w:rPr>
            </w:pPr>
          </w:p>
        </w:tc>
      </w:tr>
      <w:tr w:rsidR="00A47C85" w14:paraId="299F78B4" w14:textId="77777777">
        <w:trPr>
          <w:trHeight w:val="505"/>
        </w:trPr>
        <w:tc>
          <w:tcPr>
            <w:tcW w:w="1596" w:type="dxa"/>
          </w:tcPr>
          <w:p w14:paraId="6B0D2D5E" w14:textId="77777777" w:rsidR="00A47C85" w:rsidRDefault="00EA1220">
            <w:pPr>
              <w:pStyle w:val="TableParagraph"/>
              <w:spacing w:before="0" w:line="248" w:lineRule="exact"/>
              <w:ind w:left="258" w:right="131" w:hanging="104"/>
              <w:jc w:val="left"/>
              <w:rPr>
                <w:b/>
                <w:sz w:val="20"/>
              </w:rPr>
            </w:pPr>
            <w:r>
              <w:rPr>
                <w:b/>
                <w:sz w:val="20"/>
              </w:rPr>
              <w:t>For</w:t>
            </w:r>
            <w:r>
              <w:rPr>
                <w:b/>
                <w:spacing w:val="-13"/>
                <w:sz w:val="20"/>
              </w:rPr>
              <w:t xml:space="preserve"> </w:t>
            </w:r>
            <w:r>
              <w:rPr>
                <w:b/>
                <w:sz w:val="20"/>
              </w:rPr>
              <w:t>comparing the means of</w:t>
            </w:r>
          </w:p>
        </w:tc>
        <w:tc>
          <w:tcPr>
            <w:tcW w:w="3265" w:type="dxa"/>
            <w:gridSpan w:val="3"/>
          </w:tcPr>
          <w:p w14:paraId="73926F33" w14:textId="77777777" w:rsidR="00A47C85" w:rsidRDefault="00EA1220">
            <w:pPr>
              <w:pStyle w:val="TableParagraph"/>
              <w:spacing w:before="137"/>
              <w:ind w:right="1"/>
              <w:rPr>
                <w:b/>
                <w:sz w:val="20"/>
              </w:rPr>
            </w:pPr>
            <w:proofErr w:type="spellStart"/>
            <w:r>
              <w:rPr>
                <w:b/>
                <w:spacing w:val="-4"/>
                <w:sz w:val="20"/>
              </w:rPr>
              <w:t>SEm</w:t>
            </w:r>
            <w:proofErr w:type="spellEnd"/>
            <w:r>
              <w:rPr>
                <w:b/>
                <w:spacing w:val="-4"/>
                <w:sz w:val="20"/>
              </w:rPr>
              <w:t>±</w:t>
            </w:r>
          </w:p>
        </w:tc>
        <w:tc>
          <w:tcPr>
            <w:tcW w:w="2964" w:type="dxa"/>
            <w:gridSpan w:val="3"/>
          </w:tcPr>
          <w:p w14:paraId="53C0E1B3" w14:textId="77777777" w:rsidR="00A47C85" w:rsidRDefault="00EA1220">
            <w:pPr>
              <w:pStyle w:val="TableParagraph"/>
              <w:spacing w:before="137"/>
              <w:ind w:left="22"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5A38A200" w14:textId="77777777">
        <w:trPr>
          <w:trHeight w:val="260"/>
        </w:trPr>
        <w:tc>
          <w:tcPr>
            <w:tcW w:w="1596" w:type="dxa"/>
          </w:tcPr>
          <w:p w14:paraId="65E661B6" w14:textId="77777777" w:rsidR="00A47C85" w:rsidRDefault="00EA1220">
            <w:pPr>
              <w:pStyle w:val="TableParagraph"/>
              <w:spacing w:before="14" w:line="226" w:lineRule="exact"/>
              <w:ind w:left="16"/>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265" w:type="dxa"/>
            <w:gridSpan w:val="3"/>
          </w:tcPr>
          <w:p w14:paraId="523F7887" w14:textId="77777777" w:rsidR="00A47C85" w:rsidRDefault="00EA1220">
            <w:pPr>
              <w:pStyle w:val="TableParagraph"/>
              <w:spacing w:before="9"/>
              <w:rPr>
                <w:sz w:val="20"/>
              </w:rPr>
            </w:pPr>
            <w:r>
              <w:rPr>
                <w:spacing w:val="-4"/>
                <w:sz w:val="20"/>
              </w:rPr>
              <w:t>0.24</w:t>
            </w:r>
          </w:p>
        </w:tc>
        <w:tc>
          <w:tcPr>
            <w:tcW w:w="2964" w:type="dxa"/>
            <w:gridSpan w:val="3"/>
          </w:tcPr>
          <w:p w14:paraId="67FFC515" w14:textId="77777777" w:rsidR="00A47C85" w:rsidRDefault="00EA1220">
            <w:pPr>
              <w:pStyle w:val="TableParagraph"/>
              <w:spacing w:before="9"/>
              <w:ind w:left="22"/>
              <w:rPr>
                <w:sz w:val="20"/>
              </w:rPr>
            </w:pPr>
            <w:r>
              <w:rPr>
                <w:spacing w:val="-4"/>
                <w:sz w:val="20"/>
              </w:rPr>
              <w:t>0.70</w:t>
            </w:r>
          </w:p>
        </w:tc>
      </w:tr>
      <w:tr w:rsidR="00A47C85" w14:paraId="24A76503" w14:textId="77777777">
        <w:trPr>
          <w:trHeight w:val="258"/>
        </w:trPr>
        <w:tc>
          <w:tcPr>
            <w:tcW w:w="1596" w:type="dxa"/>
          </w:tcPr>
          <w:p w14:paraId="49ABBF01" w14:textId="77777777" w:rsidR="00A47C85" w:rsidRDefault="00EA1220">
            <w:pPr>
              <w:pStyle w:val="TableParagraph"/>
              <w:spacing w:before="14" w:line="224" w:lineRule="exact"/>
              <w:ind w:left="16"/>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265" w:type="dxa"/>
            <w:gridSpan w:val="3"/>
          </w:tcPr>
          <w:p w14:paraId="5CCB5D82" w14:textId="77777777" w:rsidR="00A47C85" w:rsidRDefault="00EA1220">
            <w:pPr>
              <w:pStyle w:val="TableParagraph"/>
              <w:spacing w:before="9" w:line="229" w:lineRule="exact"/>
              <w:rPr>
                <w:sz w:val="20"/>
              </w:rPr>
            </w:pPr>
            <w:r>
              <w:rPr>
                <w:spacing w:val="-4"/>
                <w:sz w:val="20"/>
              </w:rPr>
              <w:t>0.27</w:t>
            </w:r>
          </w:p>
        </w:tc>
        <w:tc>
          <w:tcPr>
            <w:tcW w:w="2964" w:type="dxa"/>
            <w:gridSpan w:val="3"/>
          </w:tcPr>
          <w:p w14:paraId="00CF1D65" w14:textId="77777777" w:rsidR="00A47C85" w:rsidRDefault="00EA1220">
            <w:pPr>
              <w:pStyle w:val="TableParagraph"/>
              <w:spacing w:before="9" w:line="229" w:lineRule="exact"/>
              <w:ind w:left="22"/>
              <w:rPr>
                <w:sz w:val="20"/>
              </w:rPr>
            </w:pPr>
            <w:r>
              <w:rPr>
                <w:spacing w:val="-4"/>
                <w:sz w:val="20"/>
              </w:rPr>
              <w:t>0.79</w:t>
            </w:r>
          </w:p>
        </w:tc>
      </w:tr>
      <w:tr w:rsidR="00A47C85" w14:paraId="0B5EDABE" w14:textId="77777777">
        <w:trPr>
          <w:trHeight w:val="263"/>
        </w:trPr>
        <w:tc>
          <w:tcPr>
            <w:tcW w:w="1596" w:type="dxa"/>
          </w:tcPr>
          <w:p w14:paraId="44DAFC35" w14:textId="77777777" w:rsidR="00A47C85" w:rsidRDefault="00EA1220">
            <w:pPr>
              <w:pStyle w:val="TableParagraph"/>
              <w:spacing w:before="17" w:line="226" w:lineRule="exact"/>
              <w:ind w:left="16"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265" w:type="dxa"/>
            <w:gridSpan w:val="3"/>
          </w:tcPr>
          <w:p w14:paraId="200A539C" w14:textId="77777777" w:rsidR="00A47C85" w:rsidRDefault="00EA1220">
            <w:pPr>
              <w:pStyle w:val="TableParagraph"/>
              <w:spacing w:before="12"/>
              <w:rPr>
                <w:sz w:val="20"/>
              </w:rPr>
            </w:pPr>
            <w:r>
              <w:rPr>
                <w:spacing w:val="-4"/>
                <w:sz w:val="20"/>
              </w:rPr>
              <w:t>0.55</w:t>
            </w:r>
          </w:p>
        </w:tc>
        <w:tc>
          <w:tcPr>
            <w:tcW w:w="2964" w:type="dxa"/>
            <w:gridSpan w:val="3"/>
          </w:tcPr>
          <w:p w14:paraId="47365B71" w14:textId="77777777" w:rsidR="00A47C85" w:rsidRDefault="00EA1220">
            <w:pPr>
              <w:pStyle w:val="TableParagraph"/>
              <w:spacing w:before="12"/>
              <w:ind w:left="22" w:right="5"/>
              <w:rPr>
                <w:sz w:val="20"/>
              </w:rPr>
            </w:pPr>
            <w:r>
              <w:rPr>
                <w:spacing w:val="-5"/>
                <w:sz w:val="20"/>
              </w:rPr>
              <w:t>NS</w:t>
            </w:r>
          </w:p>
        </w:tc>
      </w:tr>
    </w:tbl>
    <w:p w14:paraId="50FA5296" w14:textId="77777777" w:rsidR="00A47C85" w:rsidRDefault="00A47C85">
      <w:pPr>
        <w:pStyle w:val="Corpsdetexte"/>
        <w:ind w:left="0"/>
        <w:jc w:val="left"/>
        <w:rPr>
          <w:b/>
        </w:rPr>
      </w:pPr>
    </w:p>
    <w:p w14:paraId="2E3F1ABC" w14:textId="77777777" w:rsidR="00A47C85" w:rsidRDefault="00A47C85">
      <w:pPr>
        <w:pStyle w:val="Corpsdetexte"/>
        <w:ind w:left="0"/>
        <w:jc w:val="left"/>
        <w:rPr>
          <w:b/>
        </w:rPr>
      </w:pPr>
    </w:p>
    <w:p w14:paraId="45F17AC2" w14:textId="77777777" w:rsidR="00A47C85" w:rsidRDefault="00EA1220">
      <w:pPr>
        <w:spacing w:after="4"/>
        <w:ind w:left="885" w:right="436" w:hanging="720"/>
        <w:rPr>
          <w:b/>
          <w:sz w:val="24"/>
        </w:rPr>
      </w:pPr>
      <w:r>
        <w:rPr>
          <w:b/>
          <w:sz w:val="24"/>
        </w:rPr>
        <w:t>Table</w:t>
      </w:r>
      <w:r>
        <w:rPr>
          <w:b/>
          <w:spacing w:val="-5"/>
          <w:sz w:val="24"/>
        </w:rPr>
        <w:t xml:space="preserve"> </w:t>
      </w:r>
      <w:r>
        <w:rPr>
          <w:b/>
          <w:sz w:val="24"/>
        </w:rPr>
        <w:t>7</w:t>
      </w:r>
      <w:r>
        <w:rPr>
          <w:b/>
          <w:spacing w:val="-4"/>
          <w:sz w:val="24"/>
        </w:rPr>
        <w:t xml:space="preserve"> </w:t>
      </w:r>
      <w:r>
        <w:rPr>
          <w:b/>
          <w:sz w:val="24"/>
        </w:rPr>
        <w:t>Effect</w:t>
      </w:r>
      <w:r>
        <w:rPr>
          <w:b/>
          <w:spacing w:val="-4"/>
          <w:sz w:val="24"/>
        </w:rPr>
        <w:t xml:space="preserve"> </w:t>
      </w:r>
      <w:r>
        <w:rPr>
          <w:b/>
          <w:sz w:val="24"/>
        </w:rPr>
        <w:t>of</w:t>
      </w:r>
      <w:r>
        <w:rPr>
          <w:b/>
          <w:spacing w:val="-4"/>
          <w:sz w:val="24"/>
        </w:rPr>
        <w:t xml:space="preserve"> </w:t>
      </w:r>
      <w:r>
        <w:rPr>
          <w:b/>
          <w:sz w:val="24"/>
        </w:rPr>
        <w:t>nitrogen</w:t>
      </w:r>
      <w:r>
        <w:rPr>
          <w:b/>
          <w:spacing w:val="-4"/>
          <w:sz w:val="24"/>
        </w:rPr>
        <w:t xml:space="preserve"> </w:t>
      </w:r>
      <w:r>
        <w:rPr>
          <w:b/>
          <w:sz w:val="24"/>
        </w:rPr>
        <w:t>levels,</w:t>
      </w:r>
      <w:r>
        <w:rPr>
          <w:b/>
          <w:spacing w:val="-4"/>
          <w:sz w:val="24"/>
        </w:rPr>
        <w:t xml:space="preserve"> </w:t>
      </w:r>
      <w:r>
        <w:rPr>
          <w:b/>
          <w:sz w:val="24"/>
        </w:rPr>
        <w:t>weed</w:t>
      </w:r>
      <w:r>
        <w:rPr>
          <w:b/>
          <w:spacing w:val="-4"/>
          <w:sz w:val="24"/>
        </w:rPr>
        <w:t xml:space="preserve"> </w:t>
      </w:r>
      <w:r>
        <w:rPr>
          <w:b/>
          <w:sz w:val="24"/>
        </w:rPr>
        <w:t>management</w:t>
      </w:r>
      <w:r>
        <w:rPr>
          <w:b/>
          <w:spacing w:val="-4"/>
          <w:sz w:val="24"/>
        </w:rPr>
        <w:t xml:space="preserve"> </w:t>
      </w:r>
      <w:r>
        <w:rPr>
          <w:b/>
          <w:sz w:val="24"/>
        </w:rPr>
        <w:t>practices</w:t>
      </w:r>
      <w:r>
        <w:rPr>
          <w:b/>
          <w:spacing w:val="-4"/>
          <w:sz w:val="24"/>
        </w:rPr>
        <w:t xml:space="preserve"> </w:t>
      </w:r>
      <w:r>
        <w:rPr>
          <w:b/>
          <w:sz w:val="24"/>
        </w:rPr>
        <w:t>and their</w:t>
      </w:r>
      <w:r>
        <w:rPr>
          <w:b/>
          <w:spacing w:val="-4"/>
          <w:sz w:val="24"/>
        </w:rPr>
        <w:t xml:space="preserve"> </w:t>
      </w:r>
      <w:r>
        <w:rPr>
          <w:b/>
          <w:sz w:val="24"/>
        </w:rPr>
        <w:t>interaction on germination percentage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7"/>
        <w:gridCol w:w="1133"/>
        <w:gridCol w:w="1130"/>
        <w:gridCol w:w="883"/>
        <w:gridCol w:w="158"/>
        <w:gridCol w:w="1339"/>
        <w:gridCol w:w="1354"/>
      </w:tblGrid>
      <w:tr w:rsidR="00A47C85" w14:paraId="27AAEA43" w14:textId="77777777">
        <w:trPr>
          <w:trHeight w:val="260"/>
        </w:trPr>
        <w:tc>
          <w:tcPr>
            <w:tcW w:w="1807" w:type="dxa"/>
            <w:vMerge w:val="restart"/>
          </w:tcPr>
          <w:p w14:paraId="5BFF43DC" w14:textId="77777777" w:rsidR="00A47C85" w:rsidRDefault="00A47C85">
            <w:pPr>
              <w:pStyle w:val="TableParagraph"/>
              <w:spacing w:before="12"/>
              <w:ind w:left="0"/>
              <w:jc w:val="left"/>
              <w:rPr>
                <w:b/>
                <w:sz w:val="20"/>
              </w:rPr>
            </w:pPr>
          </w:p>
          <w:p w14:paraId="6ADB3186" w14:textId="77777777" w:rsidR="00A47C85" w:rsidRDefault="00EA1220">
            <w:pPr>
              <w:pStyle w:val="TableParagraph"/>
              <w:spacing w:before="0"/>
              <w:ind w:left="445"/>
              <w:jc w:val="left"/>
              <w:rPr>
                <w:b/>
                <w:sz w:val="20"/>
              </w:rPr>
            </w:pPr>
            <w:r>
              <w:rPr>
                <w:b/>
                <w:spacing w:val="-2"/>
                <w:sz w:val="20"/>
              </w:rPr>
              <w:t>Treatment</w:t>
            </w:r>
          </w:p>
        </w:tc>
        <w:tc>
          <w:tcPr>
            <w:tcW w:w="5997" w:type="dxa"/>
            <w:gridSpan w:val="6"/>
          </w:tcPr>
          <w:p w14:paraId="7607E361" w14:textId="77777777" w:rsidR="00A47C85" w:rsidRDefault="00EA1220">
            <w:pPr>
              <w:pStyle w:val="TableParagraph"/>
              <w:spacing w:before="17" w:line="224" w:lineRule="exact"/>
              <w:ind w:left="1956"/>
              <w:jc w:val="left"/>
              <w:rPr>
                <w:b/>
                <w:sz w:val="20"/>
              </w:rPr>
            </w:pPr>
            <w:r>
              <w:rPr>
                <w:b/>
                <w:spacing w:val="-2"/>
                <w:sz w:val="20"/>
              </w:rPr>
              <w:t>Germination</w:t>
            </w:r>
            <w:r>
              <w:rPr>
                <w:b/>
                <w:spacing w:val="9"/>
                <w:sz w:val="20"/>
              </w:rPr>
              <w:t xml:space="preserve"> </w:t>
            </w:r>
            <w:r>
              <w:rPr>
                <w:b/>
                <w:spacing w:val="-2"/>
                <w:sz w:val="20"/>
              </w:rPr>
              <w:t>percentage</w:t>
            </w:r>
          </w:p>
        </w:tc>
      </w:tr>
      <w:tr w:rsidR="00A47C85" w14:paraId="628EE4BD" w14:textId="77777777">
        <w:trPr>
          <w:trHeight w:val="431"/>
        </w:trPr>
        <w:tc>
          <w:tcPr>
            <w:tcW w:w="1807" w:type="dxa"/>
            <w:vMerge/>
            <w:tcBorders>
              <w:top w:val="nil"/>
            </w:tcBorders>
          </w:tcPr>
          <w:p w14:paraId="62E9E714" w14:textId="77777777" w:rsidR="00A47C85" w:rsidRDefault="00A47C85">
            <w:pPr>
              <w:rPr>
                <w:sz w:val="2"/>
                <w:szCs w:val="2"/>
              </w:rPr>
            </w:pPr>
          </w:p>
        </w:tc>
        <w:tc>
          <w:tcPr>
            <w:tcW w:w="1133" w:type="dxa"/>
          </w:tcPr>
          <w:p w14:paraId="4252C2D5" w14:textId="77777777" w:rsidR="00A47C85" w:rsidRDefault="00EA1220">
            <w:pPr>
              <w:pStyle w:val="TableParagraph"/>
              <w:spacing w:before="14"/>
              <w:ind w:left="18"/>
              <w:rPr>
                <w:b/>
                <w:position w:val="-7"/>
                <w:sz w:val="13"/>
              </w:rPr>
            </w:pPr>
            <w:r>
              <w:rPr>
                <w:b/>
                <w:spacing w:val="-5"/>
                <w:sz w:val="20"/>
              </w:rPr>
              <w:t>N</w:t>
            </w:r>
            <w:r>
              <w:rPr>
                <w:b/>
                <w:spacing w:val="-5"/>
                <w:position w:val="-7"/>
                <w:sz w:val="13"/>
              </w:rPr>
              <w:t>1</w:t>
            </w:r>
          </w:p>
        </w:tc>
        <w:tc>
          <w:tcPr>
            <w:tcW w:w="1130" w:type="dxa"/>
          </w:tcPr>
          <w:p w14:paraId="7C0933AD" w14:textId="77777777" w:rsidR="00A47C85" w:rsidRDefault="00EA1220">
            <w:pPr>
              <w:pStyle w:val="TableParagraph"/>
              <w:spacing w:before="14"/>
              <w:ind w:left="20"/>
              <w:rPr>
                <w:b/>
                <w:position w:val="-7"/>
                <w:sz w:val="13"/>
              </w:rPr>
            </w:pPr>
            <w:r>
              <w:rPr>
                <w:b/>
                <w:spacing w:val="-5"/>
                <w:sz w:val="20"/>
              </w:rPr>
              <w:t>N</w:t>
            </w:r>
            <w:r>
              <w:rPr>
                <w:b/>
                <w:spacing w:val="-5"/>
                <w:position w:val="-7"/>
                <w:sz w:val="13"/>
              </w:rPr>
              <w:t>2</w:t>
            </w:r>
          </w:p>
        </w:tc>
        <w:tc>
          <w:tcPr>
            <w:tcW w:w="1041" w:type="dxa"/>
            <w:gridSpan w:val="2"/>
          </w:tcPr>
          <w:p w14:paraId="08106CEF" w14:textId="77777777" w:rsidR="00A47C85" w:rsidRDefault="00EA1220">
            <w:pPr>
              <w:pStyle w:val="TableParagraph"/>
              <w:spacing w:before="14"/>
              <w:rPr>
                <w:b/>
                <w:position w:val="-7"/>
                <w:sz w:val="13"/>
              </w:rPr>
            </w:pPr>
            <w:r>
              <w:rPr>
                <w:b/>
                <w:spacing w:val="-5"/>
                <w:sz w:val="20"/>
              </w:rPr>
              <w:t>N</w:t>
            </w:r>
            <w:r>
              <w:rPr>
                <w:b/>
                <w:spacing w:val="-5"/>
                <w:position w:val="-7"/>
                <w:sz w:val="13"/>
              </w:rPr>
              <w:t>3</w:t>
            </w:r>
          </w:p>
        </w:tc>
        <w:tc>
          <w:tcPr>
            <w:tcW w:w="1339" w:type="dxa"/>
          </w:tcPr>
          <w:p w14:paraId="792FD4AD" w14:textId="77777777" w:rsidR="00A47C85" w:rsidRDefault="00EA1220">
            <w:pPr>
              <w:pStyle w:val="TableParagraph"/>
              <w:spacing w:before="14"/>
              <w:ind w:left="23" w:right="3"/>
              <w:rPr>
                <w:b/>
                <w:position w:val="-7"/>
                <w:sz w:val="13"/>
              </w:rPr>
            </w:pPr>
            <w:r>
              <w:rPr>
                <w:b/>
                <w:spacing w:val="-5"/>
                <w:sz w:val="20"/>
              </w:rPr>
              <w:t>N</w:t>
            </w:r>
            <w:r>
              <w:rPr>
                <w:b/>
                <w:spacing w:val="-5"/>
                <w:position w:val="-7"/>
                <w:sz w:val="13"/>
              </w:rPr>
              <w:t>4</w:t>
            </w:r>
          </w:p>
        </w:tc>
        <w:tc>
          <w:tcPr>
            <w:tcW w:w="1354" w:type="dxa"/>
          </w:tcPr>
          <w:p w14:paraId="3AFEF878" w14:textId="77777777" w:rsidR="00A47C85" w:rsidRDefault="00EA1220">
            <w:pPr>
              <w:pStyle w:val="TableParagraph"/>
              <w:spacing w:before="101"/>
              <w:ind w:left="23"/>
              <w:rPr>
                <w:b/>
                <w:sz w:val="20"/>
              </w:rPr>
            </w:pPr>
            <w:r>
              <w:rPr>
                <w:b/>
                <w:spacing w:val="-4"/>
                <w:sz w:val="20"/>
              </w:rPr>
              <w:t>Mean</w:t>
            </w:r>
          </w:p>
        </w:tc>
      </w:tr>
      <w:tr w:rsidR="00A47C85" w14:paraId="06548D6F" w14:textId="77777777">
        <w:trPr>
          <w:trHeight w:val="428"/>
        </w:trPr>
        <w:tc>
          <w:tcPr>
            <w:tcW w:w="1807" w:type="dxa"/>
          </w:tcPr>
          <w:p w14:paraId="1EEA1C00"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1</w:t>
            </w:r>
          </w:p>
        </w:tc>
        <w:tc>
          <w:tcPr>
            <w:tcW w:w="1133" w:type="dxa"/>
          </w:tcPr>
          <w:p w14:paraId="1640F0B6" w14:textId="77777777" w:rsidR="00A47C85" w:rsidRDefault="00EA1220">
            <w:pPr>
              <w:pStyle w:val="TableParagraph"/>
              <w:ind w:left="18" w:right="4"/>
              <w:rPr>
                <w:sz w:val="20"/>
              </w:rPr>
            </w:pPr>
            <w:r>
              <w:rPr>
                <w:spacing w:val="-2"/>
                <w:sz w:val="20"/>
              </w:rPr>
              <w:t>39.99</w:t>
            </w:r>
          </w:p>
        </w:tc>
        <w:tc>
          <w:tcPr>
            <w:tcW w:w="1130" w:type="dxa"/>
          </w:tcPr>
          <w:p w14:paraId="545F3F3F" w14:textId="77777777" w:rsidR="00A47C85" w:rsidRDefault="00EA1220">
            <w:pPr>
              <w:pStyle w:val="TableParagraph"/>
              <w:ind w:left="20" w:right="2"/>
              <w:rPr>
                <w:sz w:val="20"/>
              </w:rPr>
            </w:pPr>
            <w:r>
              <w:rPr>
                <w:spacing w:val="-2"/>
                <w:sz w:val="20"/>
              </w:rPr>
              <w:t>29.99</w:t>
            </w:r>
          </w:p>
        </w:tc>
        <w:tc>
          <w:tcPr>
            <w:tcW w:w="1041" w:type="dxa"/>
            <w:gridSpan w:val="2"/>
          </w:tcPr>
          <w:p w14:paraId="650A3883" w14:textId="77777777" w:rsidR="00A47C85" w:rsidRDefault="00EA1220">
            <w:pPr>
              <w:pStyle w:val="TableParagraph"/>
              <w:ind w:left="295"/>
              <w:jc w:val="left"/>
              <w:rPr>
                <w:sz w:val="20"/>
              </w:rPr>
            </w:pPr>
            <w:r>
              <w:rPr>
                <w:spacing w:val="-2"/>
                <w:sz w:val="20"/>
              </w:rPr>
              <w:t>46.66</w:t>
            </w:r>
          </w:p>
        </w:tc>
        <w:tc>
          <w:tcPr>
            <w:tcW w:w="1339" w:type="dxa"/>
          </w:tcPr>
          <w:p w14:paraId="5426F79E" w14:textId="77777777" w:rsidR="00A47C85" w:rsidRDefault="00EA1220">
            <w:pPr>
              <w:pStyle w:val="TableParagraph"/>
              <w:ind w:left="23"/>
              <w:rPr>
                <w:sz w:val="20"/>
              </w:rPr>
            </w:pPr>
            <w:r>
              <w:rPr>
                <w:spacing w:val="-2"/>
                <w:sz w:val="20"/>
              </w:rPr>
              <w:t>48.88</w:t>
            </w:r>
          </w:p>
        </w:tc>
        <w:tc>
          <w:tcPr>
            <w:tcW w:w="1354" w:type="dxa"/>
          </w:tcPr>
          <w:p w14:paraId="75F6562A" w14:textId="77777777" w:rsidR="00A47C85" w:rsidRDefault="00EA1220">
            <w:pPr>
              <w:pStyle w:val="TableParagraph"/>
              <w:spacing w:before="101"/>
              <w:ind w:left="395"/>
              <w:jc w:val="left"/>
              <w:rPr>
                <w:b/>
                <w:sz w:val="20"/>
              </w:rPr>
            </w:pPr>
            <w:r>
              <w:rPr>
                <w:b/>
                <w:sz w:val="20"/>
              </w:rPr>
              <w:t>41.38</w:t>
            </w:r>
            <w:r>
              <w:rPr>
                <w:b/>
                <w:spacing w:val="-2"/>
                <w:sz w:val="20"/>
              </w:rPr>
              <w:t xml:space="preserve"> </w:t>
            </w:r>
            <w:r>
              <w:rPr>
                <w:b/>
                <w:spacing w:val="-10"/>
                <w:sz w:val="20"/>
                <w:vertAlign w:val="superscript"/>
              </w:rPr>
              <w:t>a</w:t>
            </w:r>
          </w:p>
        </w:tc>
      </w:tr>
      <w:tr w:rsidR="00A47C85" w14:paraId="2DCB59C0" w14:textId="77777777">
        <w:trPr>
          <w:trHeight w:val="431"/>
        </w:trPr>
        <w:tc>
          <w:tcPr>
            <w:tcW w:w="1807" w:type="dxa"/>
          </w:tcPr>
          <w:p w14:paraId="74C29EAF" w14:textId="77777777" w:rsidR="00A47C85" w:rsidRDefault="00EA1220">
            <w:pPr>
              <w:pStyle w:val="TableParagraph"/>
              <w:spacing w:before="14"/>
              <w:ind w:left="17" w:right="1"/>
              <w:rPr>
                <w:b/>
                <w:position w:val="-7"/>
                <w:sz w:val="13"/>
              </w:rPr>
            </w:pPr>
            <w:r>
              <w:rPr>
                <w:b/>
                <w:spacing w:val="-5"/>
                <w:sz w:val="20"/>
              </w:rPr>
              <w:t>T</w:t>
            </w:r>
            <w:r>
              <w:rPr>
                <w:b/>
                <w:spacing w:val="-5"/>
                <w:position w:val="-7"/>
                <w:sz w:val="13"/>
              </w:rPr>
              <w:t>2</w:t>
            </w:r>
          </w:p>
        </w:tc>
        <w:tc>
          <w:tcPr>
            <w:tcW w:w="1133" w:type="dxa"/>
          </w:tcPr>
          <w:p w14:paraId="694E84BA" w14:textId="77777777" w:rsidR="00A47C85" w:rsidRDefault="00EA1220">
            <w:pPr>
              <w:pStyle w:val="TableParagraph"/>
              <w:ind w:left="18" w:right="4"/>
              <w:rPr>
                <w:sz w:val="20"/>
              </w:rPr>
            </w:pPr>
            <w:r>
              <w:rPr>
                <w:spacing w:val="-2"/>
                <w:sz w:val="20"/>
              </w:rPr>
              <w:t>19.99</w:t>
            </w:r>
          </w:p>
        </w:tc>
        <w:tc>
          <w:tcPr>
            <w:tcW w:w="1130" w:type="dxa"/>
          </w:tcPr>
          <w:p w14:paraId="0446B5CE" w14:textId="77777777" w:rsidR="00A47C85" w:rsidRDefault="00EA1220">
            <w:pPr>
              <w:pStyle w:val="TableParagraph"/>
              <w:ind w:left="20" w:right="2"/>
              <w:rPr>
                <w:sz w:val="20"/>
              </w:rPr>
            </w:pPr>
            <w:r>
              <w:rPr>
                <w:spacing w:val="-2"/>
                <w:sz w:val="20"/>
              </w:rPr>
              <w:t>27.77</w:t>
            </w:r>
          </w:p>
        </w:tc>
        <w:tc>
          <w:tcPr>
            <w:tcW w:w="1041" w:type="dxa"/>
            <w:gridSpan w:val="2"/>
          </w:tcPr>
          <w:p w14:paraId="27B95855" w14:textId="77777777" w:rsidR="00A47C85" w:rsidRDefault="00EA1220">
            <w:pPr>
              <w:pStyle w:val="TableParagraph"/>
              <w:ind w:left="295"/>
              <w:jc w:val="left"/>
              <w:rPr>
                <w:sz w:val="20"/>
              </w:rPr>
            </w:pPr>
            <w:r>
              <w:rPr>
                <w:spacing w:val="-2"/>
                <w:sz w:val="20"/>
              </w:rPr>
              <w:t>33.33</w:t>
            </w:r>
          </w:p>
        </w:tc>
        <w:tc>
          <w:tcPr>
            <w:tcW w:w="1339" w:type="dxa"/>
          </w:tcPr>
          <w:p w14:paraId="0C7E8D13" w14:textId="77777777" w:rsidR="00A47C85" w:rsidRDefault="00EA1220">
            <w:pPr>
              <w:pStyle w:val="TableParagraph"/>
              <w:ind w:left="23"/>
              <w:rPr>
                <w:sz w:val="20"/>
              </w:rPr>
            </w:pPr>
            <w:r>
              <w:rPr>
                <w:spacing w:val="-2"/>
                <w:sz w:val="20"/>
              </w:rPr>
              <w:t>35.55</w:t>
            </w:r>
          </w:p>
        </w:tc>
        <w:tc>
          <w:tcPr>
            <w:tcW w:w="1354" w:type="dxa"/>
          </w:tcPr>
          <w:p w14:paraId="6DF6BD5C" w14:textId="77777777" w:rsidR="00A47C85" w:rsidRDefault="00EA1220">
            <w:pPr>
              <w:pStyle w:val="TableParagraph"/>
              <w:spacing w:before="101"/>
              <w:ind w:left="392"/>
              <w:jc w:val="left"/>
              <w:rPr>
                <w:b/>
                <w:sz w:val="20"/>
              </w:rPr>
            </w:pPr>
            <w:r>
              <w:rPr>
                <w:b/>
                <w:sz w:val="20"/>
              </w:rPr>
              <w:t>29.16</w:t>
            </w:r>
            <w:r>
              <w:rPr>
                <w:b/>
                <w:spacing w:val="-2"/>
                <w:sz w:val="20"/>
              </w:rPr>
              <w:t xml:space="preserve"> </w:t>
            </w:r>
            <w:r>
              <w:rPr>
                <w:b/>
                <w:spacing w:val="-10"/>
                <w:sz w:val="20"/>
                <w:vertAlign w:val="superscript"/>
              </w:rPr>
              <w:t>b</w:t>
            </w:r>
          </w:p>
        </w:tc>
      </w:tr>
      <w:tr w:rsidR="00A47C85" w14:paraId="040500D4" w14:textId="77777777">
        <w:trPr>
          <w:trHeight w:val="428"/>
        </w:trPr>
        <w:tc>
          <w:tcPr>
            <w:tcW w:w="1807" w:type="dxa"/>
          </w:tcPr>
          <w:p w14:paraId="6D3EE0CE"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3</w:t>
            </w:r>
          </w:p>
        </w:tc>
        <w:tc>
          <w:tcPr>
            <w:tcW w:w="1133" w:type="dxa"/>
          </w:tcPr>
          <w:p w14:paraId="204338AC" w14:textId="77777777" w:rsidR="00A47C85" w:rsidRDefault="00EA1220">
            <w:pPr>
              <w:pStyle w:val="TableParagraph"/>
              <w:ind w:left="18" w:right="4"/>
              <w:rPr>
                <w:sz w:val="20"/>
              </w:rPr>
            </w:pPr>
            <w:r>
              <w:rPr>
                <w:spacing w:val="-2"/>
                <w:sz w:val="20"/>
              </w:rPr>
              <w:t>18.88</w:t>
            </w:r>
          </w:p>
        </w:tc>
        <w:tc>
          <w:tcPr>
            <w:tcW w:w="1130" w:type="dxa"/>
          </w:tcPr>
          <w:p w14:paraId="4DE1DF72" w14:textId="77777777" w:rsidR="00A47C85" w:rsidRDefault="00EA1220">
            <w:pPr>
              <w:pStyle w:val="TableParagraph"/>
              <w:ind w:left="20" w:right="2"/>
              <w:rPr>
                <w:sz w:val="20"/>
              </w:rPr>
            </w:pPr>
            <w:r>
              <w:rPr>
                <w:spacing w:val="-2"/>
                <w:sz w:val="20"/>
              </w:rPr>
              <w:t>41.11</w:t>
            </w:r>
          </w:p>
        </w:tc>
        <w:tc>
          <w:tcPr>
            <w:tcW w:w="1041" w:type="dxa"/>
            <w:gridSpan w:val="2"/>
          </w:tcPr>
          <w:p w14:paraId="6D4604C2" w14:textId="77777777" w:rsidR="00A47C85" w:rsidRDefault="00EA1220">
            <w:pPr>
              <w:pStyle w:val="TableParagraph"/>
              <w:ind w:left="295"/>
              <w:jc w:val="left"/>
              <w:rPr>
                <w:sz w:val="20"/>
              </w:rPr>
            </w:pPr>
            <w:r>
              <w:rPr>
                <w:spacing w:val="-2"/>
                <w:sz w:val="20"/>
              </w:rPr>
              <w:t>24.44</w:t>
            </w:r>
          </w:p>
        </w:tc>
        <w:tc>
          <w:tcPr>
            <w:tcW w:w="1339" w:type="dxa"/>
          </w:tcPr>
          <w:p w14:paraId="32317958" w14:textId="77777777" w:rsidR="00A47C85" w:rsidRDefault="00EA1220">
            <w:pPr>
              <w:pStyle w:val="TableParagraph"/>
              <w:ind w:left="23"/>
              <w:rPr>
                <w:sz w:val="20"/>
              </w:rPr>
            </w:pPr>
            <w:r>
              <w:rPr>
                <w:spacing w:val="-2"/>
                <w:sz w:val="20"/>
              </w:rPr>
              <w:t>31.10</w:t>
            </w:r>
          </w:p>
        </w:tc>
        <w:tc>
          <w:tcPr>
            <w:tcW w:w="1354" w:type="dxa"/>
          </w:tcPr>
          <w:p w14:paraId="2F08E9FB" w14:textId="77777777" w:rsidR="00A47C85" w:rsidRDefault="00EA1220">
            <w:pPr>
              <w:pStyle w:val="TableParagraph"/>
              <w:spacing w:before="101"/>
              <w:ind w:left="392"/>
              <w:jc w:val="left"/>
              <w:rPr>
                <w:b/>
                <w:sz w:val="20"/>
              </w:rPr>
            </w:pPr>
            <w:r>
              <w:rPr>
                <w:b/>
                <w:sz w:val="20"/>
              </w:rPr>
              <w:t>28.88</w:t>
            </w:r>
            <w:r>
              <w:rPr>
                <w:b/>
                <w:spacing w:val="-2"/>
                <w:sz w:val="20"/>
              </w:rPr>
              <w:t xml:space="preserve"> </w:t>
            </w:r>
            <w:r>
              <w:rPr>
                <w:b/>
                <w:spacing w:val="-10"/>
                <w:sz w:val="20"/>
                <w:vertAlign w:val="superscript"/>
              </w:rPr>
              <w:t>b</w:t>
            </w:r>
          </w:p>
        </w:tc>
      </w:tr>
      <w:tr w:rsidR="00A47C85" w14:paraId="4F137104" w14:textId="77777777">
        <w:trPr>
          <w:trHeight w:val="431"/>
        </w:trPr>
        <w:tc>
          <w:tcPr>
            <w:tcW w:w="1807" w:type="dxa"/>
          </w:tcPr>
          <w:p w14:paraId="4EFD72CC" w14:textId="77777777" w:rsidR="00A47C85" w:rsidRDefault="00EA1220">
            <w:pPr>
              <w:pStyle w:val="TableParagraph"/>
              <w:spacing w:before="14"/>
              <w:ind w:left="17" w:right="1"/>
              <w:rPr>
                <w:b/>
                <w:position w:val="-7"/>
                <w:sz w:val="13"/>
              </w:rPr>
            </w:pPr>
            <w:r>
              <w:rPr>
                <w:b/>
                <w:spacing w:val="-5"/>
                <w:sz w:val="20"/>
              </w:rPr>
              <w:t>T</w:t>
            </w:r>
            <w:r>
              <w:rPr>
                <w:b/>
                <w:spacing w:val="-5"/>
                <w:position w:val="-7"/>
                <w:sz w:val="13"/>
              </w:rPr>
              <w:t>4</w:t>
            </w:r>
          </w:p>
        </w:tc>
        <w:tc>
          <w:tcPr>
            <w:tcW w:w="1133" w:type="dxa"/>
          </w:tcPr>
          <w:p w14:paraId="6C29D546" w14:textId="77777777" w:rsidR="00A47C85" w:rsidRDefault="00EA1220">
            <w:pPr>
              <w:pStyle w:val="TableParagraph"/>
              <w:ind w:left="18" w:right="4"/>
              <w:rPr>
                <w:sz w:val="20"/>
              </w:rPr>
            </w:pPr>
            <w:r>
              <w:rPr>
                <w:spacing w:val="-2"/>
                <w:sz w:val="20"/>
              </w:rPr>
              <w:t>25.55</w:t>
            </w:r>
          </w:p>
        </w:tc>
        <w:tc>
          <w:tcPr>
            <w:tcW w:w="1130" w:type="dxa"/>
          </w:tcPr>
          <w:p w14:paraId="1BE7BE1E" w14:textId="77777777" w:rsidR="00A47C85" w:rsidRDefault="00EA1220">
            <w:pPr>
              <w:pStyle w:val="TableParagraph"/>
              <w:ind w:left="20" w:right="2"/>
              <w:rPr>
                <w:sz w:val="20"/>
              </w:rPr>
            </w:pPr>
            <w:r>
              <w:rPr>
                <w:spacing w:val="-2"/>
                <w:sz w:val="20"/>
              </w:rPr>
              <w:t>21.10</w:t>
            </w:r>
          </w:p>
        </w:tc>
        <w:tc>
          <w:tcPr>
            <w:tcW w:w="1041" w:type="dxa"/>
            <w:gridSpan w:val="2"/>
          </w:tcPr>
          <w:p w14:paraId="247536BA" w14:textId="77777777" w:rsidR="00A47C85" w:rsidRDefault="00EA1220">
            <w:pPr>
              <w:pStyle w:val="TableParagraph"/>
              <w:ind w:left="295"/>
              <w:jc w:val="left"/>
              <w:rPr>
                <w:sz w:val="20"/>
              </w:rPr>
            </w:pPr>
            <w:r>
              <w:rPr>
                <w:spacing w:val="-2"/>
                <w:sz w:val="20"/>
              </w:rPr>
              <w:t>19.99</w:t>
            </w:r>
          </w:p>
        </w:tc>
        <w:tc>
          <w:tcPr>
            <w:tcW w:w="1339" w:type="dxa"/>
          </w:tcPr>
          <w:p w14:paraId="3FC14F64" w14:textId="77777777" w:rsidR="00A47C85" w:rsidRDefault="00EA1220">
            <w:pPr>
              <w:pStyle w:val="TableParagraph"/>
              <w:ind w:left="23"/>
              <w:rPr>
                <w:sz w:val="20"/>
              </w:rPr>
            </w:pPr>
            <w:r>
              <w:rPr>
                <w:spacing w:val="-2"/>
                <w:sz w:val="20"/>
              </w:rPr>
              <w:t>17.77</w:t>
            </w:r>
          </w:p>
        </w:tc>
        <w:tc>
          <w:tcPr>
            <w:tcW w:w="1354" w:type="dxa"/>
          </w:tcPr>
          <w:p w14:paraId="760F96A7" w14:textId="77777777" w:rsidR="00A47C85" w:rsidRDefault="00EA1220">
            <w:pPr>
              <w:pStyle w:val="TableParagraph"/>
              <w:spacing w:before="101"/>
              <w:ind w:left="400"/>
              <w:jc w:val="left"/>
              <w:rPr>
                <w:b/>
                <w:sz w:val="20"/>
              </w:rPr>
            </w:pPr>
            <w:r>
              <w:rPr>
                <w:b/>
                <w:sz w:val="20"/>
              </w:rPr>
              <w:t>21.11</w:t>
            </w:r>
            <w:r>
              <w:rPr>
                <w:b/>
                <w:spacing w:val="-2"/>
                <w:sz w:val="20"/>
              </w:rPr>
              <w:t xml:space="preserve"> </w:t>
            </w:r>
            <w:r>
              <w:rPr>
                <w:b/>
                <w:spacing w:val="-10"/>
                <w:sz w:val="20"/>
                <w:vertAlign w:val="superscript"/>
              </w:rPr>
              <w:t>c</w:t>
            </w:r>
          </w:p>
        </w:tc>
      </w:tr>
      <w:tr w:rsidR="00A47C85" w14:paraId="45FA6489" w14:textId="77777777">
        <w:trPr>
          <w:trHeight w:val="428"/>
        </w:trPr>
        <w:tc>
          <w:tcPr>
            <w:tcW w:w="1807" w:type="dxa"/>
          </w:tcPr>
          <w:p w14:paraId="37E3731B" w14:textId="77777777" w:rsidR="00A47C85" w:rsidRDefault="00EA1220">
            <w:pPr>
              <w:pStyle w:val="TableParagraph"/>
              <w:spacing w:before="12"/>
              <w:ind w:left="17" w:right="1"/>
              <w:rPr>
                <w:b/>
                <w:position w:val="-7"/>
                <w:sz w:val="13"/>
              </w:rPr>
            </w:pPr>
            <w:r>
              <w:rPr>
                <w:b/>
                <w:spacing w:val="-5"/>
                <w:sz w:val="20"/>
              </w:rPr>
              <w:t>T</w:t>
            </w:r>
            <w:r>
              <w:rPr>
                <w:b/>
                <w:spacing w:val="-5"/>
                <w:position w:val="-7"/>
                <w:sz w:val="13"/>
              </w:rPr>
              <w:t>5</w:t>
            </w:r>
          </w:p>
        </w:tc>
        <w:tc>
          <w:tcPr>
            <w:tcW w:w="1133" w:type="dxa"/>
          </w:tcPr>
          <w:p w14:paraId="2BC3A5AE" w14:textId="77777777" w:rsidR="00A47C85" w:rsidRDefault="00EA1220">
            <w:pPr>
              <w:pStyle w:val="TableParagraph"/>
              <w:ind w:left="18" w:right="4"/>
              <w:rPr>
                <w:sz w:val="20"/>
              </w:rPr>
            </w:pPr>
            <w:r>
              <w:rPr>
                <w:spacing w:val="-2"/>
                <w:sz w:val="20"/>
              </w:rPr>
              <w:t>16.66</w:t>
            </w:r>
          </w:p>
        </w:tc>
        <w:tc>
          <w:tcPr>
            <w:tcW w:w="1130" w:type="dxa"/>
          </w:tcPr>
          <w:p w14:paraId="0BB7DA02" w14:textId="77777777" w:rsidR="00A47C85" w:rsidRDefault="00EA1220">
            <w:pPr>
              <w:pStyle w:val="TableParagraph"/>
              <w:ind w:left="20" w:right="2"/>
              <w:rPr>
                <w:sz w:val="20"/>
              </w:rPr>
            </w:pPr>
            <w:r>
              <w:rPr>
                <w:spacing w:val="-2"/>
                <w:sz w:val="20"/>
              </w:rPr>
              <w:t>19.99</w:t>
            </w:r>
          </w:p>
        </w:tc>
        <w:tc>
          <w:tcPr>
            <w:tcW w:w="1041" w:type="dxa"/>
            <w:gridSpan w:val="2"/>
          </w:tcPr>
          <w:p w14:paraId="27333161" w14:textId="77777777" w:rsidR="00A47C85" w:rsidRDefault="00EA1220">
            <w:pPr>
              <w:pStyle w:val="TableParagraph"/>
              <w:ind w:left="295"/>
              <w:jc w:val="left"/>
              <w:rPr>
                <w:sz w:val="20"/>
              </w:rPr>
            </w:pPr>
            <w:r>
              <w:rPr>
                <w:spacing w:val="-2"/>
                <w:sz w:val="20"/>
              </w:rPr>
              <w:t>12.21</w:t>
            </w:r>
          </w:p>
        </w:tc>
        <w:tc>
          <w:tcPr>
            <w:tcW w:w="1339" w:type="dxa"/>
          </w:tcPr>
          <w:p w14:paraId="71FA27FB" w14:textId="77777777" w:rsidR="00A47C85" w:rsidRDefault="00EA1220">
            <w:pPr>
              <w:pStyle w:val="TableParagraph"/>
              <w:ind w:left="23"/>
              <w:rPr>
                <w:sz w:val="20"/>
              </w:rPr>
            </w:pPr>
            <w:r>
              <w:rPr>
                <w:spacing w:val="-2"/>
                <w:sz w:val="20"/>
              </w:rPr>
              <w:t>15.55</w:t>
            </w:r>
          </w:p>
        </w:tc>
        <w:tc>
          <w:tcPr>
            <w:tcW w:w="1354" w:type="dxa"/>
          </w:tcPr>
          <w:p w14:paraId="24DCCEE8" w14:textId="77777777" w:rsidR="00A47C85" w:rsidRDefault="00EA1220">
            <w:pPr>
              <w:pStyle w:val="TableParagraph"/>
              <w:spacing w:before="101"/>
              <w:ind w:left="400"/>
              <w:jc w:val="left"/>
              <w:rPr>
                <w:b/>
                <w:sz w:val="20"/>
              </w:rPr>
            </w:pPr>
            <w:r>
              <w:rPr>
                <w:b/>
                <w:sz w:val="20"/>
              </w:rPr>
              <w:t>16.10</w:t>
            </w:r>
            <w:r>
              <w:rPr>
                <w:b/>
                <w:spacing w:val="-2"/>
                <w:sz w:val="20"/>
              </w:rPr>
              <w:t xml:space="preserve"> </w:t>
            </w:r>
            <w:r>
              <w:rPr>
                <w:b/>
                <w:spacing w:val="-10"/>
                <w:sz w:val="20"/>
                <w:vertAlign w:val="superscript"/>
              </w:rPr>
              <w:t>c</w:t>
            </w:r>
          </w:p>
        </w:tc>
      </w:tr>
      <w:tr w:rsidR="00A47C85" w14:paraId="6B14C4F1" w14:textId="77777777">
        <w:trPr>
          <w:trHeight w:val="443"/>
        </w:trPr>
        <w:tc>
          <w:tcPr>
            <w:tcW w:w="1807" w:type="dxa"/>
          </w:tcPr>
          <w:p w14:paraId="31EFB5D6" w14:textId="77777777" w:rsidR="00A47C85" w:rsidRDefault="00EA1220">
            <w:pPr>
              <w:pStyle w:val="TableParagraph"/>
              <w:spacing w:before="108"/>
              <w:ind w:left="17" w:right="1"/>
              <w:rPr>
                <w:b/>
                <w:sz w:val="20"/>
              </w:rPr>
            </w:pPr>
            <w:r>
              <w:rPr>
                <w:b/>
                <w:spacing w:val="-4"/>
                <w:sz w:val="20"/>
              </w:rPr>
              <w:t>Mean</w:t>
            </w:r>
          </w:p>
        </w:tc>
        <w:tc>
          <w:tcPr>
            <w:tcW w:w="1133" w:type="dxa"/>
          </w:tcPr>
          <w:p w14:paraId="541F92F4" w14:textId="77777777" w:rsidR="00A47C85" w:rsidRDefault="00EA1220">
            <w:pPr>
              <w:pStyle w:val="TableParagraph"/>
              <w:spacing w:before="108"/>
              <w:ind w:left="18" w:right="4"/>
              <w:rPr>
                <w:b/>
                <w:sz w:val="20"/>
              </w:rPr>
            </w:pPr>
            <w:r>
              <w:rPr>
                <w:b/>
                <w:spacing w:val="-2"/>
                <w:sz w:val="20"/>
              </w:rPr>
              <w:t>24.21</w:t>
            </w:r>
          </w:p>
        </w:tc>
        <w:tc>
          <w:tcPr>
            <w:tcW w:w="1130" w:type="dxa"/>
          </w:tcPr>
          <w:p w14:paraId="5A558E07" w14:textId="77777777" w:rsidR="00A47C85" w:rsidRDefault="00EA1220">
            <w:pPr>
              <w:pStyle w:val="TableParagraph"/>
              <w:spacing w:before="108"/>
              <w:ind w:left="20" w:right="2"/>
              <w:rPr>
                <w:b/>
                <w:sz w:val="20"/>
              </w:rPr>
            </w:pPr>
            <w:r>
              <w:rPr>
                <w:b/>
                <w:spacing w:val="-2"/>
                <w:sz w:val="20"/>
              </w:rPr>
              <w:t>27.99</w:t>
            </w:r>
          </w:p>
        </w:tc>
        <w:tc>
          <w:tcPr>
            <w:tcW w:w="1041" w:type="dxa"/>
            <w:gridSpan w:val="2"/>
          </w:tcPr>
          <w:p w14:paraId="1F369842" w14:textId="77777777" w:rsidR="00A47C85" w:rsidRDefault="00EA1220">
            <w:pPr>
              <w:pStyle w:val="TableParagraph"/>
              <w:spacing w:before="108"/>
              <w:ind w:left="295"/>
              <w:jc w:val="left"/>
              <w:rPr>
                <w:b/>
                <w:sz w:val="20"/>
              </w:rPr>
            </w:pPr>
            <w:r>
              <w:rPr>
                <w:b/>
                <w:spacing w:val="-2"/>
                <w:sz w:val="20"/>
              </w:rPr>
              <w:t>27.32</w:t>
            </w:r>
          </w:p>
        </w:tc>
        <w:tc>
          <w:tcPr>
            <w:tcW w:w="1339" w:type="dxa"/>
          </w:tcPr>
          <w:p w14:paraId="0C7BDD2B" w14:textId="77777777" w:rsidR="00A47C85" w:rsidRDefault="00EA1220">
            <w:pPr>
              <w:pStyle w:val="TableParagraph"/>
              <w:spacing w:before="108"/>
              <w:ind w:left="23"/>
              <w:rPr>
                <w:b/>
                <w:sz w:val="20"/>
              </w:rPr>
            </w:pPr>
            <w:r>
              <w:rPr>
                <w:b/>
                <w:spacing w:val="-2"/>
                <w:sz w:val="20"/>
              </w:rPr>
              <w:t>29.77</w:t>
            </w:r>
          </w:p>
        </w:tc>
        <w:tc>
          <w:tcPr>
            <w:tcW w:w="1354" w:type="dxa"/>
          </w:tcPr>
          <w:p w14:paraId="06E06F26" w14:textId="77777777" w:rsidR="00A47C85" w:rsidRDefault="00A47C85">
            <w:pPr>
              <w:pStyle w:val="TableParagraph"/>
              <w:spacing w:before="0"/>
              <w:ind w:left="0"/>
              <w:jc w:val="left"/>
              <w:rPr>
                <w:sz w:val="20"/>
              </w:rPr>
            </w:pPr>
          </w:p>
        </w:tc>
      </w:tr>
      <w:tr w:rsidR="00A47C85" w14:paraId="1DD850BB" w14:textId="77777777">
        <w:trPr>
          <w:trHeight w:val="505"/>
        </w:trPr>
        <w:tc>
          <w:tcPr>
            <w:tcW w:w="1807" w:type="dxa"/>
          </w:tcPr>
          <w:p w14:paraId="16D43DFA" w14:textId="77777777" w:rsidR="00A47C85" w:rsidRDefault="00EA1220">
            <w:pPr>
              <w:pStyle w:val="TableParagraph"/>
              <w:spacing w:before="5" w:line="240" w:lineRule="atLeast"/>
              <w:ind w:left="364" w:right="236" w:hanging="104"/>
              <w:jc w:val="left"/>
              <w:rPr>
                <w:b/>
                <w:sz w:val="20"/>
              </w:rPr>
            </w:pPr>
            <w:r>
              <w:rPr>
                <w:b/>
                <w:sz w:val="20"/>
              </w:rPr>
              <w:t>For</w:t>
            </w:r>
            <w:r>
              <w:rPr>
                <w:b/>
                <w:spacing w:val="-13"/>
                <w:sz w:val="20"/>
              </w:rPr>
              <w:t xml:space="preserve"> </w:t>
            </w:r>
            <w:r>
              <w:rPr>
                <w:b/>
                <w:sz w:val="20"/>
              </w:rPr>
              <w:t>comparing the means of</w:t>
            </w:r>
          </w:p>
        </w:tc>
        <w:tc>
          <w:tcPr>
            <w:tcW w:w="3146" w:type="dxa"/>
            <w:gridSpan w:val="3"/>
          </w:tcPr>
          <w:p w14:paraId="675A4D00" w14:textId="77777777" w:rsidR="00A47C85" w:rsidRDefault="00EA1220">
            <w:pPr>
              <w:pStyle w:val="TableParagraph"/>
              <w:spacing w:before="139"/>
              <w:ind w:right="7"/>
              <w:rPr>
                <w:b/>
                <w:sz w:val="20"/>
              </w:rPr>
            </w:pPr>
            <w:proofErr w:type="spellStart"/>
            <w:r>
              <w:rPr>
                <w:b/>
                <w:spacing w:val="-4"/>
                <w:sz w:val="20"/>
              </w:rPr>
              <w:t>SEm</w:t>
            </w:r>
            <w:proofErr w:type="spellEnd"/>
            <w:r>
              <w:rPr>
                <w:b/>
                <w:spacing w:val="-4"/>
                <w:sz w:val="20"/>
              </w:rPr>
              <w:t>±</w:t>
            </w:r>
          </w:p>
        </w:tc>
        <w:tc>
          <w:tcPr>
            <w:tcW w:w="2851" w:type="dxa"/>
            <w:gridSpan w:val="3"/>
          </w:tcPr>
          <w:p w14:paraId="0E48E726" w14:textId="77777777" w:rsidR="00A47C85" w:rsidRDefault="00EA1220">
            <w:pPr>
              <w:pStyle w:val="TableParagraph"/>
              <w:spacing w:before="139"/>
              <w:ind w:left="23" w:right="6"/>
              <w:rPr>
                <w:b/>
                <w:sz w:val="20"/>
              </w:rPr>
            </w:pPr>
            <w:r>
              <w:rPr>
                <w:b/>
                <w:sz w:val="20"/>
              </w:rPr>
              <w:t>CD</w:t>
            </w:r>
            <w:r>
              <w:rPr>
                <w:b/>
                <w:spacing w:val="-3"/>
                <w:sz w:val="20"/>
              </w:rPr>
              <w:t xml:space="preserve"> </w:t>
            </w:r>
            <w:r>
              <w:rPr>
                <w:b/>
                <w:sz w:val="20"/>
              </w:rPr>
              <w:t>@</w:t>
            </w:r>
            <w:r>
              <w:rPr>
                <w:b/>
                <w:spacing w:val="-3"/>
                <w:sz w:val="20"/>
              </w:rPr>
              <w:t xml:space="preserve"> </w:t>
            </w:r>
            <w:r>
              <w:rPr>
                <w:b/>
                <w:spacing w:val="-5"/>
                <w:sz w:val="20"/>
              </w:rPr>
              <w:t>5%</w:t>
            </w:r>
          </w:p>
        </w:tc>
      </w:tr>
      <w:tr w:rsidR="00A47C85" w14:paraId="1AFFDDB2" w14:textId="77777777">
        <w:trPr>
          <w:trHeight w:val="261"/>
        </w:trPr>
        <w:tc>
          <w:tcPr>
            <w:tcW w:w="1807" w:type="dxa"/>
          </w:tcPr>
          <w:p w14:paraId="0E9DEB0E" w14:textId="77777777" w:rsidR="00A47C85" w:rsidRDefault="00EA1220">
            <w:pPr>
              <w:pStyle w:val="TableParagraph"/>
              <w:spacing w:before="17" w:line="224" w:lineRule="exact"/>
              <w:ind w:left="17" w:right="1"/>
              <w:rPr>
                <w:b/>
                <w:sz w:val="20"/>
              </w:rPr>
            </w:pPr>
            <w:r>
              <w:rPr>
                <w:b/>
                <w:sz w:val="20"/>
              </w:rPr>
              <w:t>N</w:t>
            </w:r>
            <w:r>
              <w:rPr>
                <w:b/>
                <w:spacing w:val="-3"/>
                <w:sz w:val="20"/>
              </w:rPr>
              <w:t xml:space="preserve"> </w:t>
            </w:r>
            <w:r>
              <w:rPr>
                <w:b/>
                <w:sz w:val="20"/>
              </w:rPr>
              <w:t>(Factor</w:t>
            </w:r>
            <w:r>
              <w:rPr>
                <w:b/>
                <w:spacing w:val="-2"/>
                <w:sz w:val="20"/>
              </w:rPr>
              <w:t xml:space="preserve"> </w:t>
            </w:r>
            <w:r>
              <w:rPr>
                <w:b/>
                <w:spacing w:val="-5"/>
                <w:sz w:val="20"/>
              </w:rPr>
              <w:t>A)</w:t>
            </w:r>
          </w:p>
        </w:tc>
        <w:tc>
          <w:tcPr>
            <w:tcW w:w="3146" w:type="dxa"/>
            <w:gridSpan w:val="3"/>
          </w:tcPr>
          <w:p w14:paraId="5B4F38BF" w14:textId="77777777" w:rsidR="00A47C85" w:rsidRDefault="00EA1220">
            <w:pPr>
              <w:pStyle w:val="TableParagraph"/>
              <w:spacing w:before="12" w:line="229" w:lineRule="exact"/>
              <w:rPr>
                <w:sz w:val="20"/>
              </w:rPr>
            </w:pPr>
            <w:r>
              <w:rPr>
                <w:spacing w:val="-4"/>
                <w:sz w:val="20"/>
              </w:rPr>
              <w:t>2.26</w:t>
            </w:r>
          </w:p>
        </w:tc>
        <w:tc>
          <w:tcPr>
            <w:tcW w:w="2851" w:type="dxa"/>
            <w:gridSpan w:val="3"/>
          </w:tcPr>
          <w:p w14:paraId="0940EE3A" w14:textId="77777777" w:rsidR="00A47C85" w:rsidRDefault="00EA1220">
            <w:pPr>
              <w:pStyle w:val="TableParagraph"/>
              <w:spacing w:before="12" w:line="229" w:lineRule="exact"/>
              <w:ind w:left="23" w:right="5"/>
              <w:rPr>
                <w:sz w:val="20"/>
              </w:rPr>
            </w:pPr>
            <w:r>
              <w:rPr>
                <w:spacing w:val="-5"/>
                <w:sz w:val="20"/>
              </w:rPr>
              <w:t>NS</w:t>
            </w:r>
          </w:p>
        </w:tc>
      </w:tr>
      <w:tr w:rsidR="00A47C85" w14:paraId="6A07647E" w14:textId="77777777">
        <w:trPr>
          <w:trHeight w:val="260"/>
        </w:trPr>
        <w:tc>
          <w:tcPr>
            <w:tcW w:w="1807" w:type="dxa"/>
          </w:tcPr>
          <w:p w14:paraId="64E8B919" w14:textId="77777777" w:rsidR="00A47C85" w:rsidRDefault="00EA1220">
            <w:pPr>
              <w:pStyle w:val="TableParagraph"/>
              <w:spacing w:before="17" w:line="224" w:lineRule="exact"/>
              <w:ind w:left="17"/>
              <w:rPr>
                <w:b/>
                <w:sz w:val="20"/>
              </w:rPr>
            </w:pPr>
            <w:r>
              <w:rPr>
                <w:b/>
                <w:sz w:val="20"/>
              </w:rPr>
              <w:t>T</w:t>
            </w:r>
            <w:r>
              <w:rPr>
                <w:b/>
                <w:spacing w:val="-4"/>
                <w:sz w:val="20"/>
              </w:rPr>
              <w:t xml:space="preserve"> </w:t>
            </w:r>
            <w:r>
              <w:rPr>
                <w:b/>
                <w:sz w:val="20"/>
              </w:rPr>
              <w:t>(Factor</w:t>
            </w:r>
            <w:r>
              <w:rPr>
                <w:b/>
                <w:spacing w:val="-2"/>
                <w:sz w:val="20"/>
              </w:rPr>
              <w:t xml:space="preserve"> </w:t>
            </w:r>
            <w:r>
              <w:rPr>
                <w:b/>
                <w:spacing w:val="-5"/>
                <w:sz w:val="20"/>
              </w:rPr>
              <w:t>B)</w:t>
            </w:r>
          </w:p>
        </w:tc>
        <w:tc>
          <w:tcPr>
            <w:tcW w:w="3146" w:type="dxa"/>
            <w:gridSpan w:val="3"/>
          </w:tcPr>
          <w:p w14:paraId="4F11E034" w14:textId="77777777" w:rsidR="00A47C85" w:rsidRDefault="00EA1220">
            <w:pPr>
              <w:pStyle w:val="TableParagraph"/>
              <w:spacing w:before="12" w:line="229" w:lineRule="exact"/>
              <w:rPr>
                <w:sz w:val="20"/>
              </w:rPr>
            </w:pPr>
            <w:r>
              <w:rPr>
                <w:spacing w:val="-4"/>
                <w:sz w:val="20"/>
              </w:rPr>
              <w:t>2.53</w:t>
            </w:r>
          </w:p>
        </w:tc>
        <w:tc>
          <w:tcPr>
            <w:tcW w:w="2851" w:type="dxa"/>
            <w:gridSpan w:val="3"/>
          </w:tcPr>
          <w:p w14:paraId="7BD308D9" w14:textId="77777777" w:rsidR="00A47C85" w:rsidRDefault="00EA1220">
            <w:pPr>
              <w:pStyle w:val="TableParagraph"/>
              <w:spacing w:before="12" w:line="229" w:lineRule="exact"/>
              <w:ind w:left="23"/>
              <w:rPr>
                <w:sz w:val="20"/>
              </w:rPr>
            </w:pPr>
            <w:r>
              <w:rPr>
                <w:spacing w:val="-4"/>
                <w:sz w:val="20"/>
              </w:rPr>
              <w:t>5.12</w:t>
            </w:r>
          </w:p>
        </w:tc>
      </w:tr>
      <w:tr w:rsidR="00A47C85" w14:paraId="3A8F5A42" w14:textId="77777777">
        <w:trPr>
          <w:trHeight w:val="260"/>
        </w:trPr>
        <w:tc>
          <w:tcPr>
            <w:tcW w:w="1807" w:type="dxa"/>
          </w:tcPr>
          <w:p w14:paraId="38A712C3" w14:textId="77777777" w:rsidR="00A47C85" w:rsidRDefault="00EA1220">
            <w:pPr>
              <w:pStyle w:val="TableParagraph"/>
              <w:spacing w:before="14" w:line="226" w:lineRule="exact"/>
              <w:ind w:left="17" w:right="2"/>
              <w:rPr>
                <w:b/>
                <w:sz w:val="20"/>
              </w:rPr>
            </w:pPr>
            <w:r>
              <w:rPr>
                <w:b/>
                <w:sz w:val="20"/>
              </w:rPr>
              <w:t>N</w:t>
            </w:r>
            <w:r>
              <w:rPr>
                <w:b/>
                <w:spacing w:val="-2"/>
                <w:sz w:val="20"/>
              </w:rPr>
              <w:t xml:space="preserve"> </w:t>
            </w:r>
            <w:r>
              <w:rPr>
                <w:b/>
                <w:sz w:val="20"/>
              </w:rPr>
              <w:t>X</w:t>
            </w:r>
            <w:r>
              <w:rPr>
                <w:b/>
                <w:spacing w:val="-1"/>
                <w:sz w:val="20"/>
              </w:rPr>
              <w:t xml:space="preserve"> </w:t>
            </w:r>
            <w:r>
              <w:rPr>
                <w:b/>
                <w:spacing w:val="-10"/>
                <w:sz w:val="20"/>
              </w:rPr>
              <w:t>T</w:t>
            </w:r>
          </w:p>
        </w:tc>
        <w:tc>
          <w:tcPr>
            <w:tcW w:w="3146" w:type="dxa"/>
            <w:gridSpan w:val="3"/>
          </w:tcPr>
          <w:p w14:paraId="7C878646" w14:textId="77777777" w:rsidR="00A47C85" w:rsidRDefault="00EA1220">
            <w:pPr>
              <w:pStyle w:val="TableParagraph"/>
              <w:spacing w:before="9"/>
              <w:rPr>
                <w:sz w:val="20"/>
              </w:rPr>
            </w:pPr>
            <w:r>
              <w:rPr>
                <w:spacing w:val="-4"/>
                <w:sz w:val="20"/>
              </w:rPr>
              <w:t>5.06</w:t>
            </w:r>
          </w:p>
        </w:tc>
        <w:tc>
          <w:tcPr>
            <w:tcW w:w="2851" w:type="dxa"/>
            <w:gridSpan w:val="3"/>
          </w:tcPr>
          <w:p w14:paraId="7637178C" w14:textId="77777777" w:rsidR="00A47C85" w:rsidRDefault="00EA1220">
            <w:pPr>
              <w:pStyle w:val="TableParagraph"/>
              <w:spacing w:before="9"/>
              <w:ind w:left="23" w:right="1"/>
              <w:rPr>
                <w:sz w:val="20"/>
              </w:rPr>
            </w:pPr>
            <w:r>
              <w:rPr>
                <w:spacing w:val="-2"/>
                <w:sz w:val="20"/>
              </w:rPr>
              <w:t>10.25</w:t>
            </w:r>
          </w:p>
        </w:tc>
      </w:tr>
    </w:tbl>
    <w:p w14:paraId="28866E52" w14:textId="77777777" w:rsidR="00A47C85" w:rsidRDefault="00EA1220">
      <w:pPr>
        <w:spacing w:before="1"/>
        <w:ind w:left="165" w:right="2059"/>
        <w:rPr>
          <w:position w:val="1"/>
          <w:sz w:val="18"/>
        </w:rPr>
      </w:pPr>
      <w:r>
        <w:rPr>
          <w:sz w:val="18"/>
        </w:rPr>
        <w:t>N:</w:t>
      </w:r>
      <w:r>
        <w:rPr>
          <w:spacing w:val="-4"/>
          <w:sz w:val="18"/>
        </w:rPr>
        <w:t xml:space="preserve"> </w:t>
      </w:r>
      <w:r>
        <w:rPr>
          <w:sz w:val="18"/>
        </w:rPr>
        <w:t>Nitrogen,</w:t>
      </w:r>
      <w:r>
        <w:rPr>
          <w:spacing w:val="-4"/>
          <w:sz w:val="18"/>
        </w:rPr>
        <w:t xml:space="preserve"> </w:t>
      </w:r>
      <w:r>
        <w:rPr>
          <w:sz w:val="18"/>
        </w:rPr>
        <w:t>T:</w:t>
      </w:r>
      <w:r>
        <w:rPr>
          <w:spacing w:val="-4"/>
          <w:sz w:val="18"/>
        </w:rPr>
        <w:t xml:space="preserve"> </w:t>
      </w:r>
      <w:r>
        <w:rPr>
          <w:sz w:val="18"/>
        </w:rPr>
        <w:t>weed</w:t>
      </w:r>
      <w:r>
        <w:rPr>
          <w:spacing w:val="-1"/>
          <w:sz w:val="18"/>
        </w:rPr>
        <w:t xml:space="preserve"> </w:t>
      </w:r>
      <w:r>
        <w:rPr>
          <w:sz w:val="18"/>
        </w:rPr>
        <w:t>management</w:t>
      </w:r>
      <w:r>
        <w:rPr>
          <w:spacing w:val="-4"/>
          <w:sz w:val="18"/>
        </w:rPr>
        <w:t xml:space="preserve"> </w:t>
      </w:r>
      <w:r>
        <w:rPr>
          <w:sz w:val="18"/>
        </w:rPr>
        <w:t>practices,</w:t>
      </w:r>
      <w:r>
        <w:rPr>
          <w:spacing w:val="-4"/>
          <w:sz w:val="18"/>
        </w:rPr>
        <w:t xml:space="preserve"> </w:t>
      </w:r>
      <w:r>
        <w:rPr>
          <w:sz w:val="18"/>
        </w:rPr>
        <w:t>N</w:t>
      </w:r>
      <w:r>
        <w:rPr>
          <w:spacing w:val="-4"/>
          <w:sz w:val="18"/>
        </w:rPr>
        <w:t xml:space="preserve"> </w:t>
      </w:r>
      <w:r>
        <w:rPr>
          <w:sz w:val="18"/>
        </w:rPr>
        <w:t>×</w:t>
      </w:r>
      <w:r>
        <w:rPr>
          <w:spacing w:val="-4"/>
          <w:sz w:val="18"/>
        </w:rPr>
        <w:t xml:space="preserve"> </w:t>
      </w:r>
      <w:r>
        <w:rPr>
          <w:sz w:val="18"/>
        </w:rPr>
        <w:t>T:</w:t>
      </w:r>
      <w:r>
        <w:rPr>
          <w:spacing w:val="-4"/>
          <w:sz w:val="18"/>
        </w:rPr>
        <w:t xml:space="preserve"> </w:t>
      </w:r>
      <w:r>
        <w:rPr>
          <w:sz w:val="18"/>
        </w:rPr>
        <w:t>Nitrogen</w:t>
      </w:r>
      <w:r>
        <w:rPr>
          <w:spacing w:val="-3"/>
          <w:sz w:val="18"/>
        </w:rPr>
        <w:t xml:space="preserve"> </w:t>
      </w:r>
      <w:r>
        <w:rPr>
          <w:sz w:val="18"/>
        </w:rPr>
        <w:t>and</w:t>
      </w:r>
      <w:r>
        <w:rPr>
          <w:spacing w:val="-7"/>
          <w:sz w:val="18"/>
        </w:rPr>
        <w:t xml:space="preserve"> </w:t>
      </w:r>
      <w:r>
        <w:rPr>
          <w:sz w:val="18"/>
        </w:rPr>
        <w:t>weed</w:t>
      </w:r>
      <w:r>
        <w:rPr>
          <w:spacing w:val="-3"/>
          <w:sz w:val="18"/>
        </w:rPr>
        <w:t xml:space="preserve"> </w:t>
      </w:r>
      <w:r>
        <w:rPr>
          <w:sz w:val="18"/>
        </w:rPr>
        <w:t>management</w:t>
      </w:r>
      <w:r>
        <w:rPr>
          <w:spacing w:val="-4"/>
          <w:sz w:val="18"/>
        </w:rPr>
        <w:t xml:space="preserve"> </w:t>
      </w:r>
      <w:r>
        <w:rPr>
          <w:sz w:val="18"/>
        </w:rPr>
        <w:t xml:space="preserve">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14:paraId="4842F92F" w14:textId="77777777" w:rsidR="00A47C85" w:rsidRDefault="00EA1220">
      <w:pPr>
        <w:ind w:left="165" w:right="38"/>
        <w:rPr>
          <w:position w:val="1"/>
          <w:sz w:val="18"/>
        </w:rPr>
      </w:pPr>
      <w:r>
        <w:rPr>
          <w:position w:val="1"/>
          <w:sz w:val="18"/>
        </w:rPr>
        <w:t>T</w:t>
      </w:r>
      <w:r>
        <w:rPr>
          <w:sz w:val="12"/>
        </w:rPr>
        <w:t>1</w:t>
      </w:r>
      <w:r>
        <w:rPr>
          <w:position w:val="1"/>
          <w:sz w:val="18"/>
        </w:rPr>
        <w:t>:</w:t>
      </w:r>
      <w:r>
        <w:rPr>
          <w:spacing w:val="-2"/>
          <w:position w:val="1"/>
          <w:sz w:val="18"/>
        </w:rPr>
        <w:t xml:space="preserve"> </w:t>
      </w:r>
      <w:r>
        <w:rPr>
          <w:position w:val="1"/>
          <w:sz w:val="18"/>
        </w:rPr>
        <w:t>Black</w:t>
      </w:r>
      <w:r>
        <w:rPr>
          <w:spacing w:val="-3"/>
          <w:position w:val="1"/>
          <w:sz w:val="18"/>
        </w:rPr>
        <w:t xml:space="preserve"> </w:t>
      </w:r>
      <w:r>
        <w:rPr>
          <w:position w:val="1"/>
          <w:sz w:val="18"/>
        </w:rPr>
        <w:t>and</w:t>
      </w:r>
      <w:r>
        <w:rPr>
          <w:spacing w:val="-1"/>
          <w:position w:val="1"/>
          <w:sz w:val="18"/>
        </w:rPr>
        <w:t xml:space="preserve"> </w:t>
      </w:r>
      <w:r>
        <w:rPr>
          <w:position w:val="1"/>
          <w:sz w:val="18"/>
        </w:rPr>
        <w:t>silver</w:t>
      </w:r>
      <w:r>
        <w:rPr>
          <w:spacing w:val="-2"/>
          <w:position w:val="1"/>
          <w:sz w:val="18"/>
        </w:rPr>
        <w:t xml:space="preserve"> </w:t>
      </w:r>
      <w:r>
        <w:rPr>
          <w:position w:val="1"/>
          <w:sz w:val="18"/>
        </w:rPr>
        <w:t>polythene</w:t>
      </w:r>
      <w:r>
        <w:rPr>
          <w:spacing w:val="-3"/>
          <w:position w:val="1"/>
          <w:sz w:val="18"/>
        </w:rPr>
        <w:t xml:space="preserve"> </w:t>
      </w:r>
      <w:r>
        <w:rPr>
          <w:position w:val="1"/>
          <w:sz w:val="18"/>
        </w:rPr>
        <w:t>mulch</w:t>
      </w:r>
      <w:r>
        <w:rPr>
          <w:spacing w:val="-1"/>
          <w:position w:val="1"/>
          <w:sz w:val="18"/>
        </w:rPr>
        <w:t xml:space="preserve"> </w:t>
      </w:r>
      <w:r>
        <w:rPr>
          <w:position w:val="1"/>
          <w:sz w:val="18"/>
        </w:rPr>
        <w:t>(40</w:t>
      </w:r>
      <w:r>
        <w:rPr>
          <w:spacing w:val="-1"/>
          <w:position w:val="1"/>
          <w:sz w:val="18"/>
        </w:rPr>
        <w:t xml:space="preserve"> </w:t>
      </w:r>
      <w:r>
        <w:rPr>
          <w:position w:val="1"/>
          <w:sz w:val="18"/>
        </w:rPr>
        <w:t>microns),</w:t>
      </w:r>
      <w:r>
        <w:rPr>
          <w:spacing w:val="-2"/>
          <w:position w:val="1"/>
          <w:sz w:val="18"/>
        </w:rPr>
        <w:t xml:space="preserve"> </w:t>
      </w:r>
      <w:r>
        <w:rPr>
          <w:position w:val="1"/>
          <w:sz w:val="18"/>
        </w:rPr>
        <w:t>T</w:t>
      </w:r>
      <w:r>
        <w:rPr>
          <w:sz w:val="12"/>
        </w:rPr>
        <w:t>2</w:t>
      </w:r>
      <w:r>
        <w:rPr>
          <w:position w:val="1"/>
          <w:sz w:val="18"/>
        </w:rPr>
        <w:t>:</w:t>
      </w:r>
      <w:r>
        <w:rPr>
          <w:spacing w:val="-4"/>
          <w:position w:val="1"/>
          <w:sz w:val="18"/>
        </w:rPr>
        <w:t xml:space="preserve"> </w:t>
      </w:r>
      <w:r>
        <w:rPr>
          <w:position w:val="1"/>
          <w:sz w:val="18"/>
        </w:rPr>
        <w:t>Paddy</w:t>
      </w:r>
      <w:r>
        <w:rPr>
          <w:spacing w:val="-6"/>
          <w:position w:val="1"/>
          <w:sz w:val="18"/>
        </w:rPr>
        <w:t xml:space="preserve"> </w:t>
      </w:r>
      <w:r>
        <w:rPr>
          <w:position w:val="1"/>
          <w:sz w:val="18"/>
        </w:rPr>
        <w:t>straw</w:t>
      </w:r>
      <w:r>
        <w:rPr>
          <w:spacing w:val="-2"/>
          <w:position w:val="1"/>
          <w:sz w:val="18"/>
        </w:rPr>
        <w:t xml:space="preserve"> </w:t>
      </w:r>
      <w:r>
        <w:rPr>
          <w:position w:val="1"/>
          <w:sz w:val="18"/>
        </w:rPr>
        <w:t>mulch,</w:t>
      </w:r>
      <w:r>
        <w:rPr>
          <w:spacing w:val="-2"/>
          <w:position w:val="1"/>
          <w:sz w:val="18"/>
        </w:rPr>
        <w:t xml:space="preserve"> </w:t>
      </w:r>
      <w:r>
        <w:rPr>
          <w:position w:val="1"/>
          <w:sz w:val="18"/>
        </w:rPr>
        <w:t>T</w:t>
      </w:r>
      <w:r>
        <w:rPr>
          <w:sz w:val="12"/>
        </w:rPr>
        <w:t>3</w:t>
      </w:r>
      <w:r>
        <w:rPr>
          <w:position w:val="1"/>
          <w:sz w:val="18"/>
        </w:rPr>
        <w:t>:</w:t>
      </w:r>
      <w:r>
        <w:rPr>
          <w:spacing w:val="-2"/>
          <w:position w:val="1"/>
          <w:sz w:val="18"/>
        </w:rPr>
        <w:t xml:space="preserve"> </w:t>
      </w:r>
      <w:r>
        <w:rPr>
          <w:position w:val="1"/>
          <w:sz w:val="18"/>
        </w:rPr>
        <w:t>Pendimethalin</w:t>
      </w:r>
      <w:r>
        <w:rPr>
          <w:spacing w:val="-1"/>
          <w:position w:val="1"/>
          <w:sz w:val="18"/>
        </w:rPr>
        <w:t xml:space="preserve"> </w:t>
      </w:r>
      <w:r>
        <w:rPr>
          <w:position w:val="1"/>
          <w:sz w:val="18"/>
        </w:rPr>
        <w:t>1kg</w:t>
      </w:r>
      <w:r>
        <w:rPr>
          <w:spacing w:val="-1"/>
          <w:position w:val="1"/>
          <w:sz w:val="18"/>
        </w:rPr>
        <w:t xml:space="preserve"> </w:t>
      </w:r>
      <w:proofErr w:type="spellStart"/>
      <w:r>
        <w:rPr>
          <w:i/>
          <w:position w:val="1"/>
          <w:sz w:val="18"/>
        </w:rPr>
        <w:t>a.i.</w:t>
      </w:r>
      <w:proofErr w:type="spellEnd"/>
      <w:r>
        <w:rPr>
          <w:i/>
          <w:spacing w:val="-2"/>
          <w:position w:val="1"/>
          <w:sz w:val="18"/>
        </w:rPr>
        <w:t xml:space="preserve"> </w:t>
      </w:r>
      <w:r>
        <w:rPr>
          <w:position w:val="1"/>
          <w:sz w:val="18"/>
        </w:rPr>
        <w:t>/ha</w:t>
      </w:r>
      <w:r>
        <w:rPr>
          <w:spacing w:val="-3"/>
          <w:position w:val="1"/>
          <w:sz w:val="18"/>
        </w:rPr>
        <w:t xml:space="preserve"> </w:t>
      </w:r>
      <w:r>
        <w:rPr>
          <w:position w:val="1"/>
          <w:sz w:val="18"/>
        </w:rPr>
        <w:t>+</w:t>
      </w:r>
      <w:r>
        <w:rPr>
          <w:spacing w:val="-3"/>
          <w:position w:val="1"/>
          <w:sz w:val="18"/>
        </w:rPr>
        <w:t xml:space="preserve"> </w:t>
      </w:r>
      <w:r>
        <w:rPr>
          <w:position w:val="1"/>
          <w:sz w:val="18"/>
        </w:rPr>
        <w:t>weeding</w:t>
      </w:r>
      <w:r>
        <w:rPr>
          <w:spacing w:val="-3"/>
          <w:position w:val="1"/>
          <w:sz w:val="18"/>
        </w:rPr>
        <w:t xml:space="preserve"> </w:t>
      </w:r>
      <w:r>
        <w:rPr>
          <w:position w:val="1"/>
          <w:sz w:val="18"/>
        </w:rPr>
        <w:t>30 DAT, T</w:t>
      </w:r>
      <w:r>
        <w:rPr>
          <w:sz w:val="12"/>
        </w:rPr>
        <w:t>4</w:t>
      </w:r>
      <w:r>
        <w:rPr>
          <w:position w:val="1"/>
          <w:sz w:val="18"/>
        </w:rPr>
        <w:t>: Weed free control, T</w:t>
      </w:r>
      <w:r>
        <w:rPr>
          <w:sz w:val="12"/>
        </w:rPr>
        <w:t>5</w:t>
      </w:r>
      <w:r>
        <w:rPr>
          <w:position w:val="1"/>
          <w:sz w:val="18"/>
        </w:rPr>
        <w:t>: Control (without weeding).</w:t>
      </w:r>
    </w:p>
    <w:p w14:paraId="4C5E5F28" w14:textId="77777777" w:rsidR="00A47C85" w:rsidRDefault="00A47C85">
      <w:pPr>
        <w:pStyle w:val="Corpsdetexte"/>
        <w:ind w:left="0"/>
        <w:jc w:val="left"/>
        <w:rPr>
          <w:sz w:val="18"/>
        </w:rPr>
      </w:pPr>
    </w:p>
    <w:p w14:paraId="5B756EA0" w14:textId="77777777" w:rsidR="00A47C85" w:rsidRDefault="00A47C85">
      <w:pPr>
        <w:pStyle w:val="Corpsdetexte"/>
        <w:spacing w:before="73"/>
        <w:ind w:left="0"/>
        <w:jc w:val="left"/>
        <w:rPr>
          <w:sz w:val="18"/>
        </w:rPr>
      </w:pPr>
    </w:p>
    <w:p w14:paraId="4321DBF2" w14:textId="77777777" w:rsidR="00A47C85" w:rsidRDefault="00A47C85" w:rsidP="00AA41C0">
      <w:pPr>
        <w:pStyle w:val="Titre2"/>
        <w:ind w:left="0"/>
      </w:pPr>
    </w:p>
    <w:p w14:paraId="04FFBB5E" w14:textId="77777777" w:rsidR="00A47C85" w:rsidRDefault="00A47C85">
      <w:pPr>
        <w:pStyle w:val="Titre2"/>
        <w:sectPr w:rsidR="00A47C85">
          <w:pgSz w:w="11910" w:h="16840"/>
          <w:pgMar w:top="1620" w:right="1417" w:bottom="280" w:left="1275" w:header="720" w:footer="720" w:gutter="0"/>
          <w:cols w:space="720"/>
        </w:sectPr>
      </w:pPr>
    </w:p>
    <w:p w14:paraId="61C3C091" w14:textId="77777777" w:rsidR="00AA41C0" w:rsidRPr="00AA41C0" w:rsidRDefault="00AA41C0">
      <w:pPr>
        <w:pStyle w:val="Corpsdetexte"/>
        <w:spacing w:before="76" w:line="256" w:lineRule="auto"/>
        <w:ind w:left="1298" w:right="27" w:hanging="1133"/>
        <w:rPr>
          <w:b/>
        </w:rPr>
      </w:pPr>
      <w:r w:rsidRPr="00AA41C0">
        <w:rPr>
          <w:b/>
        </w:rPr>
        <w:lastRenderedPageBreak/>
        <w:t>REFERENCE</w:t>
      </w:r>
    </w:p>
    <w:p w14:paraId="2DBF5617" w14:textId="77777777" w:rsidR="00A47C85" w:rsidRDefault="00EA1220" w:rsidP="003E692F">
      <w:pPr>
        <w:pStyle w:val="Corpsdetexte"/>
        <w:spacing w:before="76" w:line="256" w:lineRule="auto"/>
        <w:ind w:left="360" w:right="27"/>
      </w:pPr>
      <w:proofErr w:type="spellStart"/>
      <w:r>
        <w:t>Awchar</w:t>
      </w:r>
      <w:proofErr w:type="spellEnd"/>
      <w:r>
        <w:t xml:space="preserve">, K.A., </w:t>
      </w:r>
      <w:proofErr w:type="spellStart"/>
      <w:r>
        <w:t>Khiratkar</w:t>
      </w:r>
      <w:proofErr w:type="spellEnd"/>
      <w:r>
        <w:t xml:space="preserve">, S.D., </w:t>
      </w:r>
      <w:proofErr w:type="spellStart"/>
      <w:r>
        <w:t>Bagde</w:t>
      </w:r>
      <w:proofErr w:type="spellEnd"/>
      <w:r>
        <w:t xml:space="preserve"> Shalini, Parate, S.R. and </w:t>
      </w:r>
      <w:proofErr w:type="spellStart"/>
      <w:r>
        <w:t>Shivankar</w:t>
      </w:r>
      <w:proofErr w:type="spellEnd"/>
      <w:r>
        <w:t>, S.K.</w:t>
      </w:r>
      <w:r>
        <w:rPr>
          <w:spacing w:val="40"/>
        </w:rPr>
        <w:t xml:space="preserve"> </w:t>
      </w:r>
      <w:r>
        <w:t xml:space="preserve">2010. Effect of plant density and nitrogen levels on growth, flowering and seed yield of gaillardia. </w:t>
      </w:r>
      <w:r>
        <w:rPr>
          <w:i/>
        </w:rPr>
        <w:t xml:space="preserve">Journal of Soils and Crops, </w:t>
      </w:r>
      <w:r>
        <w:t>20 (1): 123-127.</w:t>
      </w:r>
    </w:p>
    <w:p w14:paraId="4436B8E5" w14:textId="769974C6" w:rsidR="003E692F" w:rsidRPr="003E692F" w:rsidRDefault="003E692F" w:rsidP="003E692F">
      <w:pPr>
        <w:spacing w:before="167" w:line="256" w:lineRule="auto"/>
        <w:ind w:left="360" w:right="21"/>
        <w:jc w:val="both"/>
        <w:rPr>
          <w:sz w:val="24"/>
        </w:rPr>
      </w:pPr>
      <w:r w:rsidRPr="003E692F">
        <w:rPr>
          <w:sz w:val="24"/>
          <w:szCs w:val="24"/>
        </w:rPr>
        <w:t xml:space="preserve">Aslam, A., Zaman, F., Qasim, M., Ziaf, K., Shaheen, I., Afzal, N., Qurat-ul-Ain, Hussain, S., &amp; Hussain, S. H. (2016). Impact of Nitrogen and Potash on Growth, Flower and Seed Yield of African Marigold (Tagetes </w:t>
      </w:r>
      <w:proofErr w:type="spellStart"/>
      <w:r w:rsidRPr="003E692F">
        <w:rPr>
          <w:sz w:val="24"/>
          <w:szCs w:val="24"/>
        </w:rPr>
        <w:t>erecta</w:t>
      </w:r>
      <w:proofErr w:type="spellEnd"/>
      <w:r w:rsidRPr="003E692F">
        <w:rPr>
          <w:sz w:val="24"/>
          <w:szCs w:val="24"/>
        </w:rPr>
        <w:t xml:space="preserve"> L.). *Scientia </w:t>
      </w:r>
      <w:proofErr w:type="spellStart"/>
      <w:r w:rsidRPr="003E692F">
        <w:rPr>
          <w:sz w:val="24"/>
          <w:szCs w:val="24"/>
        </w:rPr>
        <w:t>Agriculturae</w:t>
      </w:r>
      <w:proofErr w:type="spellEnd"/>
      <w:r w:rsidRPr="003E692F">
        <w:rPr>
          <w:sz w:val="24"/>
          <w:szCs w:val="24"/>
        </w:rPr>
        <w:t xml:space="preserve">*, *14*(2), 266-269. </w:t>
      </w:r>
      <w:hyperlink r:id="rId18" w:history="1">
        <w:r w:rsidRPr="003E692F">
          <w:rPr>
            <w:rStyle w:val="Lienhypertexte"/>
            <w:sz w:val="24"/>
            <w:szCs w:val="24"/>
          </w:rPr>
          <w:t>https://doi.org/10.15192/PSCP.SA.2016.14.2.266269</w:t>
        </w:r>
      </w:hyperlink>
    </w:p>
    <w:p w14:paraId="1C8D5D61" w14:textId="73AE9C8A" w:rsidR="003E692F" w:rsidRPr="003E692F" w:rsidRDefault="003E692F" w:rsidP="003E692F">
      <w:pPr>
        <w:spacing w:before="163"/>
        <w:ind w:left="360"/>
        <w:rPr>
          <w:sz w:val="24"/>
        </w:rPr>
      </w:pPr>
      <w:r w:rsidRPr="003E692F">
        <w:rPr>
          <w:sz w:val="24"/>
        </w:rPr>
        <w:t xml:space="preserve">Bose, T. K., Yadav, L. P., Pal, P., Das, P., &amp; Parthasarathy, V. A. (Eds.). (2003). *Commercial flowers* (2nd ed., Vol. 2). Naya Udyog. </w:t>
      </w:r>
      <w:hyperlink r:id="rId19" w:history="1">
        <w:r w:rsidRPr="003E692F">
          <w:rPr>
            <w:rStyle w:val="Lienhypertexte"/>
            <w:sz w:val="24"/>
          </w:rPr>
          <w:t>https://www.saujanyabooks.com/details.aspx?id=1412</w:t>
        </w:r>
      </w:hyperlink>
    </w:p>
    <w:p w14:paraId="649E0C46" w14:textId="6F00A5D1" w:rsidR="003E692F" w:rsidRPr="003E692F" w:rsidRDefault="003E692F" w:rsidP="003E692F">
      <w:pPr>
        <w:pStyle w:val="Corpsdetexte"/>
        <w:spacing w:before="185" w:line="259" w:lineRule="auto"/>
        <w:ind w:left="360" w:right="22"/>
      </w:pPr>
      <w:r w:rsidRPr="003E692F">
        <w:rPr>
          <w:szCs w:val="22"/>
        </w:rPr>
        <w:t xml:space="preserve">Carig, R. M. (1977). Herbaceous plants for coastal dune areas. *Proceedings of the Florida State Horticultural Society*, *90*, 108-110. </w:t>
      </w:r>
      <w:hyperlink r:id="rId20" w:history="1">
        <w:r w:rsidRPr="007D41FD">
          <w:rPr>
            <w:rStyle w:val="Lienhypertexte"/>
            <w:szCs w:val="22"/>
          </w:rPr>
          <w:t>https://journals.flvc.org/fshs/issue/view/797</w:t>
        </w:r>
      </w:hyperlink>
    </w:p>
    <w:p w14:paraId="6603B8BF" w14:textId="3492F301" w:rsidR="003E692F" w:rsidRDefault="003E692F" w:rsidP="003E692F">
      <w:pPr>
        <w:pStyle w:val="Corpsdetexte"/>
        <w:spacing w:before="158"/>
        <w:ind w:left="360"/>
        <w:jc w:val="left"/>
      </w:pPr>
      <w:r w:rsidRPr="003E692F">
        <w:t xml:space="preserve">Darani, F. H., Zeinali, H., Shirani Rad, A. H., </w:t>
      </w:r>
      <w:proofErr w:type="spellStart"/>
      <w:r w:rsidRPr="003E692F">
        <w:t>Khourgami</w:t>
      </w:r>
      <w:proofErr w:type="spellEnd"/>
      <w:r w:rsidRPr="003E692F">
        <w:t xml:space="preserve">, A., &amp; Nasrollahi, H. (2013). Effect of planting date and nitrogen fertilizer on two varieties (inner and outer) of spinach. Annals of Biological Research, 4(2), 56-59. </w:t>
      </w:r>
      <w:hyperlink r:id="rId21" w:history="1">
        <w:r w:rsidRPr="007D41FD">
          <w:rPr>
            <w:rStyle w:val="Lienhypertexte"/>
          </w:rPr>
          <w:t>https://www.scholarsresearchlibrary.com/articles/effect-of-planting-date-and-nitrogen-fertilizer-on-two-varieties-inner-and-outer-of-spinach.pdf</w:t>
        </w:r>
      </w:hyperlink>
    </w:p>
    <w:p w14:paraId="0E79A324" w14:textId="77777777" w:rsidR="003E692F" w:rsidRPr="003E692F" w:rsidRDefault="003E692F" w:rsidP="003E692F">
      <w:pPr>
        <w:spacing w:before="22"/>
        <w:ind w:left="360" w:right="370"/>
        <w:rPr>
          <w:sz w:val="24"/>
        </w:rPr>
      </w:pPr>
      <w:r w:rsidRPr="003E692F">
        <w:rPr>
          <w:sz w:val="24"/>
          <w:szCs w:val="24"/>
        </w:rPr>
        <w:t xml:space="preserve">Kumar, V., Pandey, S. K., V. K., </w:t>
      </w:r>
      <w:proofErr w:type="spellStart"/>
      <w:r w:rsidRPr="003E692F">
        <w:rPr>
          <w:sz w:val="24"/>
          <w:szCs w:val="24"/>
        </w:rPr>
        <w:t>Verty</w:t>
      </w:r>
      <w:proofErr w:type="spellEnd"/>
      <w:r w:rsidRPr="003E692F">
        <w:rPr>
          <w:sz w:val="24"/>
          <w:szCs w:val="24"/>
        </w:rPr>
        <w:t>, P., &amp; Samoon, S. A. (2015). Response of nitrogen and phosphorus levels on calendula (Calendula officinalis L.). Research in Environment and Life Sciences, 8(4), 557–560.</w:t>
      </w:r>
    </w:p>
    <w:p w14:paraId="49754C61" w14:textId="341E6E49" w:rsidR="00A47C85" w:rsidRPr="003E692F" w:rsidRDefault="00EA1220" w:rsidP="003E692F">
      <w:pPr>
        <w:spacing w:before="22"/>
        <w:ind w:left="360" w:right="370"/>
        <w:rPr>
          <w:sz w:val="24"/>
        </w:rPr>
      </w:pPr>
      <w:r w:rsidRPr="003E692F">
        <w:rPr>
          <w:sz w:val="24"/>
        </w:rPr>
        <w:t>Touch</w:t>
      </w:r>
      <w:r w:rsidRPr="003E692F">
        <w:rPr>
          <w:spacing w:val="-1"/>
          <w:sz w:val="24"/>
        </w:rPr>
        <w:t xml:space="preserve"> </w:t>
      </w:r>
      <w:r w:rsidRPr="003E692F">
        <w:rPr>
          <w:sz w:val="24"/>
        </w:rPr>
        <w:t>of</w:t>
      </w:r>
      <w:r w:rsidRPr="003E692F">
        <w:rPr>
          <w:spacing w:val="-1"/>
          <w:sz w:val="24"/>
        </w:rPr>
        <w:t xml:space="preserve"> </w:t>
      </w:r>
      <w:r w:rsidRPr="003E692F">
        <w:rPr>
          <w:sz w:val="24"/>
        </w:rPr>
        <w:t>Red</w:t>
      </w:r>
      <w:r w:rsidRPr="003E692F">
        <w:rPr>
          <w:spacing w:val="-1"/>
          <w:sz w:val="24"/>
        </w:rPr>
        <w:t xml:space="preserve"> </w:t>
      </w:r>
      <w:r w:rsidRPr="003E692F">
        <w:rPr>
          <w:sz w:val="24"/>
        </w:rPr>
        <w:t xml:space="preserve">Mixture. </w:t>
      </w:r>
      <w:r w:rsidRPr="003E692F">
        <w:rPr>
          <w:i/>
          <w:sz w:val="24"/>
        </w:rPr>
        <w:t>Trends</w:t>
      </w:r>
      <w:r w:rsidRPr="003E692F">
        <w:rPr>
          <w:i/>
          <w:spacing w:val="-1"/>
          <w:sz w:val="24"/>
        </w:rPr>
        <w:t xml:space="preserve"> </w:t>
      </w:r>
      <w:r w:rsidRPr="003E692F">
        <w:rPr>
          <w:i/>
          <w:sz w:val="24"/>
        </w:rPr>
        <w:t>in</w:t>
      </w:r>
      <w:r w:rsidRPr="003E692F">
        <w:rPr>
          <w:i/>
          <w:spacing w:val="-1"/>
          <w:sz w:val="24"/>
        </w:rPr>
        <w:t xml:space="preserve"> </w:t>
      </w:r>
      <w:r w:rsidRPr="003E692F">
        <w:rPr>
          <w:i/>
          <w:sz w:val="24"/>
        </w:rPr>
        <w:t xml:space="preserve">Biosciences, </w:t>
      </w:r>
      <w:r w:rsidRPr="003E692F">
        <w:rPr>
          <w:sz w:val="24"/>
        </w:rPr>
        <w:t>8(12): 3031-</w:t>
      </w:r>
      <w:r w:rsidRPr="003E692F">
        <w:rPr>
          <w:spacing w:val="-2"/>
          <w:sz w:val="24"/>
        </w:rPr>
        <w:t>3037.</w:t>
      </w:r>
    </w:p>
    <w:p w14:paraId="3400079F" w14:textId="77777777" w:rsidR="00A47C85" w:rsidRDefault="00EA1220" w:rsidP="003E692F">
      <w:pPr>
        <w:pStyle w:val="Corpsdetexte"/>
        <w:spacing w:before="182" w:line="259" w:lineRule="auto"/>
        <w:ind w:left="360" w:right="19"/>
      </w:pPr>
      <w:r>
        <w:t xml:space="preserve">Moon, S. S., Bhande, M. H. and </w:t>
      </w:r>
      <w:proofErr w:type="spellStart"/>
      <w:r>
        <w:t>Gajbhiye</w:t>
      </w:r>
      <w:proofErr w:type="spellEnd"/>
      <w:r>
        <w:t xml:space="preserve">, R. P. 2018. Effect of Nitrogen and Phosphorus on Seed Quality and Seed Yield of Gaillardia. </w:t>
      </w:r>
      <w:r>
        <w:rPr>
          <w:i/>
        </w:rPr>
        <w:t xml:space="preserve">Int. J. Curr. Microbiol. App. Sci., </w:t>
      </w:r>
      <w:r>
        <w:t xml:space="preserve">6: </w:t>
      </w:r>
      <w:r>
        <w:rPr>
          <w:spacing w:val="-2"/>
        </w:rPr>
        <w:t>1279-1283.</w:t>
      </w:r>
    </w:p>
    <w:p w14:paraId="00312533" w14:textId="77777777" w:rsidR="00A47C85" w:rsidRPr="003E692F" w:rsidRDefault="00EA1220" w:rsidP="003E692F">
      <w:pPr>
        <w:spacing w:before="159" w:line="256" w:lineRule="auto"/>
        <w:ind w:left="360" w:right="21"/>
        <w:jc w:val="both"/>
        <w:rPr>
          <w:sz w:val="24"/>
        </w:rPr>
      </w:pPr>
      <w:r w:rsidRPr="003E692F">
        <w:rPr>
          <w:sz w:val="24"/>
        </w:rPr>
        <w:t xml:space="preserve">Samoon, S. A. and </w:t>
      </w:r>
      <w:proofErr w:type="spellStart"/>
      <w:r w:rsidRPr="003E692F">
        <w:rPr>
          <w:sz w:val="24"/>
        </w:rPr>
        <w:t>Kirad</w:t>
      </w:r>
      <w:proofErr w:type="spellEnd"/>
      <w:r w:rsidRPr="003E692F">
        <w:rPr>
          <w:sz w:val="24"/>
        </w:rPr>
        <w:t>, K. S. 2013. Effect of nitrogen and phosphorus on seed yield parameters of calendula (</w:t>
      </w:r>
      <w:r w:rsidRPr="003E692F">
        <w:rPr>
          <w:i/>
          <w:sz w:val="24"/>
        </w:rPr>
        <w:t xml:space="preserve">Calendula </w:t>
      </w:r>
      <w:proofErr w:type="spellStart"/>
      <w:r w:rsidRPr="003E692F">
        <w:rPr>
          <w:i/>
          <w:sz w:val="24"/>
        </w:rPr>
        <w:t>oficinalis</w:t>
      </w:r>
      <w:proofErr w:type="spellEnd"/>
      <w:r w:rsidRPr="003E692F">
        <w:rPr>
          <w:i/>
          <w:sz w:val="24"/>
        </w:rPr>
        <w:t xml:space="preserve"> </w:t>
      </w:r>
      <w:r w:rsidRPr="003E692F">
        <w:rPr>
          <w:sz w:val="24"/>
        </w:rPr>
        <w:t xml:space="preserve">L.) var. Touch of Red Mixture. </w:t>
      </w:r>
      <w:r w:rsidRPr="003E692F">
        <w:rPr>
          <w:i/>
          <w:sz w:val="24"/>
        </w:rPr>
        <w:t>Progressive Horticulture</w:t>
      </w:r>
      <w:r w:rsidRPr="003E692F">
        <w:rPr>
          <w:sz w:val="24"/>
        </w:rPr>
        <w:t>, 45 (1): 149-151.</w:t>
      </w:r>
    </w:p>
    <w:p w14:paraId="786CBF1C" w14:textId="77777777" w:rsidR="00A47C85" w:rsidRDefault="00EA1220" w:rsidP="003E692F">
      <w:pPr>
        <w:pStyle w:val="Corpsdetexte"/>
        <w:spacing w:before="169" w:line="256" w:lineRule="auto"/>
        <w:ind w:left="360" w:right="21"/>
      </w:pPr>
      <w:r>
        <w:t xml:space="preserve">Shinde, M., Khiratkar, S. D., </w:t>
      </w:r>
      <w:proofErr w:type="spellStart"/>
      <w:r>
        <w:t>Ganjure</w:t>
      </w:r>
      <w:proofErr w:type="spellEnd"/>
      <w:r>
        <w:t xml:space="preserve">, S. and </w:t>
      </w:r>
      <w:proofErr w:type="spellStart"/>
      <w:r>
        <w:t>Bahadure</w:t>
      </w:r>
      <w:proofErr w:type="spellEnd"/>
      <w:r>
        <w:t>, R. 2014. Response of nitrogen and potassium</w:t>
      </w:r>
      <w:r>
        <w:rPr>
          <w:spacing w:val="-5"/>
        </w:rPr>
        <w:t xml:space="preserve"> </w:t>
      </w:r>
      <w:r>
        <w:t>levels</w:t>
      </w:r>
      <w:r>
        <w:rPr>
          <w:spacing w:val="-5"/>
        </w:rPr>
        <w:t xml:space="preserve"> </w:t>
      </w:r>
      <w:r>
        <w:t>on</w:t>
      </w:r>
      <w:r>
        <w:rPr>
          <w:spacing w:val="-5"/>
        </w:rPr>
        <w:t xml:space="preserve"> </w:t>
      </w:r>
      <w:r>
        <w:t>growth</w:t>
      </w:r>
      <w:r>
        <w:rPr>
          <w:spacing w:val="-5"/>
        </w:rPr>
        <w:t xml:space="preserve"> </w:t>
      </w:r>
      <w:r>
        <w:t>flowering</w:t>
      </w:r>
      <w:r>
        <w:rPr>
          <w:spacing w:val="-8"/>
        </w:rPr>
        <w:t xml:space="preserve"> </w:t>
      </w:r>
      <w:r>
        <w:t>and</w:t>
      </w:r>
      <w:r>
        <w:rPr>
          <w:spacing w:val="-5"/>
        </w:rPr>
        <w:t xml:space="preserve"> </w:t>
      </w:r>
      <w:r>
        <w:t>seed</w:t>
      </w:r>
      <w:r>
        <w:rPr>
          <w:spacing w:val="-1"/>
        </w:rPr>
        <w:t xml:space="preserve"> </w:t>
      </w:r>
      <w:r>
        <w:t>yield</w:t>
      </w:r>
      <w:r>
        <w:rPr>
          <w:spacing w:val="-5"/>
        </w:rPr>
        <w:t xml:space="preserve"> </w:t>
      </w:r>
      <w:r>
        <w:t>of</w:t>
      </w:r>
      <w:r>
        <w:rPr>
          <w:spacing w:val="-5"/>
        </w:rPr>
        <w:t xml:space="preserve"> </w:t>
      </w:r>
      <w:r>
        <w:t>African</w:t>
      </w:r>
      <w:r>
        <w:rPr>
          <w:spacing w:val="-5"/>
        </w:rPr>
        <w:t xml:space="preserve"> </w:t>
      </w:r>
      <w:r>
        <w:t>marigold.</w:t>
      </w:r>
      <w:r>
        <w:rPr>
          <w:spacing w:val="-2"/>
        </w:rPr>
        <w:t xml:space="preserve"> </w:t>
      </w:r>
      <w:r>
        <w:rPr>
          <w:i/>
        </w:rPr>
        <w:t>Journal of Soils and Crops</w:t>
      </w:r>
      <w:r>
        <w:t>, 24(1): 89-94.</w:t>
      </w:r>
    </w:p>
    <w:p w14:paraId="7EEC8E1B" w14:textId="77777777" w:rsidR="00A47C85" w:rsidRPr="003E692F" w:rsidRDefault="00EA1220" w:rsidP="003E692F">
      <w:pPr>
        <w:spacing w:before="167" w:line="256" w:lineRule="auto"/>
        <w:ind w:left="360" w:right="22"/>
        <w:jc w:val="both"/>
        <w:rPr>
          <w:sz w:val="24"/>
        </w:rPr>
      </w:pPr>
      <w:r w:rsidRPr="003E692F">
        <w:rPr>
          <w:sz w:val="24"/>
        </w:rPr>
        <w:t xml:space="preserve">Swaroop, K., Raju, D. V. S. and Singh, K. P. 2007. Effect of nitrogen and phosphorus on growth, flowering and seed yield of African marigold cv. Pusa </w:t>
      </w:r>
      <w:proofErr w:type="spellStart"/>
      <w:r w:rsidRPr="003E692F">
        <w:rPr>
          <w:sz w:val="24"/>
        </w:rPr>
        <w:t>Narangi</w:t>
      </w:r>
      <w:proofErr w:type="spellEnd"/>
      <w:r w:rsidRPr="003E692F">
        <w:rPr>
          <w:sz w:val="24"/>
        </w:rPr>
        <w:t xml:space="preserve"> Gainda (</w:t>
      </w:r>
      <w:r w:rsidRPr="003E692F">
        <w:rPr>
          <w:i/>
          <w:sz w:val="24"/>
        </w:rPr>
        <w:t xml:space="preserve">Tagetes </w:t>
      </w:r>
      <w:proofErr w:type="spellStart"/>
      <w:r w:rsidRPr="003E692F">
        <w:rPr>
          <w:i/>
          <w:sz w:val="24"/>
        </w:rPr>
        <w:t>erecta</w:t>
      </w:r>
      <w:proofErr w:type="spellEnd"/>
      <w:r w:rsidRPr="003E692F">
        <w:rPr>
          <w:i/>
          <w:sz w:val="24"/>
        </w:rPr>
        <w:t xml:space="preserve"> </w:t>
      </w:r>
      <w:r w:rsidRPr="003E692F">
        <w:rPr>
          <w:sz w:val="24"/>
        </w:rPr>
        <w:t xml:space="preserve">L.). </w:t>
      </w:r>
      <w:r w:rsidRPr="003E692F">
        <w:rPr>
          <w:i/>
          <w:sz w:val="24"/>
        </w:rPr>
        <w:t>The Orissa Journal of Horticulture</w:t>
      </w:r>
      <w:r w:rsidRPr="003E692F">
        <w:rPr>
          <w:sz w:val="24"/>
        </w:rPr>
        <w:t>, 35(2): 15-20.</w:t>
      </w:r>
    </w:p>
    <w:p w14:paraId="2EA37987" w14:textId="600A11B0" w:rsidR="003E692F" w:rsidRPr="003E692F" w:rsidRDefault="003E692F" w:rsidP="003E692F">
      <w:pPr>
        <w:spacing w:before="168" w:line="259" w:lineRule="auto"/>
        <w:ind w:left="360" w:right="18"/>
        <w:jc w:val="both"/>
        <w:rPr>
          <w:sz w:val="24"/>
        </w:rPr>
      </w:pPr>
      <w:proofErr w:type="spellStart"/>
      <w:r w:rsidRPr="003E692F">
        <w:rPr>
          <w:sz w:val="24"/>
          <w:szCs w:val="24"/>
        </w:rPr>
        <w:t>Tembhare</w:t>
      </w:r>
      <w:proofErr w:type="spellEnd"/>
      <w:r w:rsidRPr="003E692F">
        <w:rPr>
          <w:sz w:val="24"/>
          <w:szCs w:val="24"/>
        </w:rPr>
        <w:t xml:space="preserve">, V. J., Badge, S., </w:t>
      </w:r>
      <w:proofErr w:type="spellStart"/>
      <w:r w:rsidRPr="003E692F">
        <w:rPr>
          <w:sz w:val="24"/>
          <w:szCs w:val="24"/>
        </w:rPr>
        <w:t>Panchbhai</w:t>
      </w:r>
      <w:proofErr w:type="spellEnd"/>
      <w:r w:rsidRPr="003E692F">
        <w:rPr>
          <w:sz w:val="24"/>
          <w:szCs w:val="24"/>
        </w:rPr>
        <w:t xml:space="preserve">, D. M., &amp; </w:t>
      </w:r>
      <w:proofErr w:type="spellStart"/>
      <w:r w:rsidRPr="003E692F">
        <w:rPr>
          <w:sz w:val="24"/>
          <w:szCs w:val="24"/>
        </w:rPr>
        <w:t>Ragtate</w:t>
      </w:r>
      <w:proofErr w:type="spellEnd"/>
      <w:r w:rsidRPr="003E692F">
        <w:rPr>
          <w:sz w:val="24"/>
          <w:szCs w:val="24"/>
        </w:rPr>
        <w:t xml:space="preserve">, S. R. (2016). Flowering, seed yield and quality of China aster as influenced by application of nitrogen and phosphorus. Plant Archives, 16(1), 356-360. </w:t>
      </w:r>
      <w:hyperlink r:id="rId22" w:history="1">
        <w:r w:rsidRPr="003E692F">
          <w:rPr>
            <w:rStyle w:val="Lienhypertexte"/>
            <w:sz w:val="24"/>
            <w:szCs w:val="24"/>
          </w:rPr>
          <w:t>http://www.plantarchives.org</w:t>
        </w:r>
      </w:hyperlink>
    </w:p>
    <w:p w14:paraId="38870DB0" w14:textId="6463FAD6" w:rsidR="00A47C85" w:rsidRDefault="003E692F" w:rsidP="003E692F">
      <w:pPr>
        <w:pStyle w:val="Corpsdetexte"/>
        <w:spacing w:before="4"/>
        <w:ind w:left="360"/>
        <w:jc w:val="left"/>
        <w:rPr>
          <w:szCs w:val="22"/>
        </w:rPr>
      </w:pPr>
      <w:r w:rsidRPr="003E692F">
        <w:rPr>
          <w:szCs w:val="22"/>
        </w:rPr>
        <w:t>Tija, B., &amp; Rose, S. A. (1987). Salt tolerant bedding plants. Proceedings of the Florida State Horticultural Society, 100, 181-182.</w:t>
      </w:r>
    </w:p>
    <w:p w14:paraId="5292134F" w14:textId="77777777" w:rsidR="003E692F" w:rsidRDefault="003E692F">
      <w:pPr>
        <w:pStyle w:val="Corpsdetexte"/>
        <w:spacing w:before="4"/>
        <w:ind w:left="0"/>
        <w:jc w:val="left"/>
        <w:rPr>
          <w:szCs w:val="22"/>
        </w:rPr>
      </w:pPr>
    </w:p>
    <w:p w14:paraId="7A3E74C8" w14:textId="77777777" w:rsidR="003E692F" w:rsidRDefault="003E692F">
      <w:pPr>
        <w:pStyle w:val="Corpsdetexte"/>
        <w:spacing w:before="4"/>
        <w:ind w:left="0"/>
        <w:jc w:val="left"/>
        <w:rPr>
          <w:sz w:val="17"/>
        </w:rPr>
      </w:pPr>
    </w:p>
    <w:sectPr w:rsidR="003E692F">
      <w:pgSz w:w="11910" w:h="16840"/>
      <w:pgMar w:top="1920" w:right="1417" w:bottom="280" w:left="127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lient" w:date="2026-01-06T13:27:00Z" w:initials="c">
    <w:p w14:paraId="33896F87" w14:textId="4EE2F066" w:rsidR="00AA3554" w:rsidRDefault="00AA3554">
      <w:pPr>
        <w:pStyle w:val="Commentaire"/>
      </w:pPr>
      <w:r>
        <w:rPr>
          <w:rStyle w:val="Marquedecommentaire"/>
        </w:rPr>
        <w:annotationRef/>
      </w:r>
      <w:r w:rsidR="00000000">
        <w:rPr>
          <w:noProof/>
        </w:rPr>
        <w:t xml:space="preserve">reformulated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896F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3B09CC" w16cex:dateUtc="2026-01-06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96F87" w16cid:durableId="353B0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D213" w14:textId="77777777" w:rsidR="00622A84" w:rsidRDefault="00622A84">
      <w:r>
        <w:separator/>
      </w:r>
    </w:p>
  </w:endnote>
  <w:endnote w:type="continuationSeparator" w:id="0">
    <w:p w14:paraId="34971E4F" w14:textId="77777777" w:rsidR="00622A84" w:rsidRDefault="0062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8A88" w14:textId="77777777" w:rsidR="00617596" w:rsidRDefault="006175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10BC" w14:textId="77777777" w:rsidR="00617596" w:rsidRDefault="0061759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1826" w14:textId="77777777" w:rsidR="00617596" w:rsidRDefault="006175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89B1" w14:textId="77777777" w:rsidR="00622A84" w:rsidRDefault="00622A84">
      <w:r>
        <w:separator/>
      </w:r>
    </w:p>
  </w:footnote>
  <w:footnote w:type="continuationSeparator" w:id="0">
    <w:p w14:paraId="6EEFBF9A" w14:textId="77777777" w:rsidR="00622A84" w:rsidRDefault="0062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A47A" w14:textId="1A1A4BED" w:rsidR="00617596" w:rsidRDefault="00000000">
    <w:pPr>
      <w:pStyle w:val="En-tte"/>
    </w:pPr>
    <w:r>
      <w:rPr>
        <w:noProof/>
      </w:rPr>
      <w:pict w14:anchorId="6475E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7" o:spid="_x0000_s1026" type="#_x0000_t136" style="position:absolute;margin-left:0;margin-top:0;width:584.8pt;height:6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5086" w14:textId="60825D60" w:rsidR="00617596" w:rsidRDefault="00000000">
    <w:pPr>
      <w:pStyle w:val="En-tte"/>
    </w:pPr>
    <w:r>
      <w:rPr>
        <w:noProof/>
      </w:rPr>
      <w:pict w14:anchorId="4EFD2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8" o:spid="_x0000_s1027" type="#_x0000_t136" style="position:absolute;margin-left:0;margin-top:0;width:584.8pt;height:6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BDB8" w14:textId="26BD2C0D" w:rsidR="00617596" w:rsidRDefault="00000000">
    <w:pPr>
      <w:pStyle w:val="En-tte"/>
    </w:pPr>
    <w:r>
      <w:rPr>
        <w:noProof/>
      </w:rPr>
      <w:pict w14:anchorId="464A2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6" o:spid="_x0000_s1025" type="#_x0000_t136" style="position:absolute;margin-left:0;margin-top:0;width:584.8pt;height:6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40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281" w:hanging="240"/>
      </w:pPr>
      <w:rPr>
        <w:rFonts w:hint="default"/>
        <w:lang w:val="en-US" w:eastAsia="en-US" w:bidi="ar-SA"/>
      </w:rPr>
    </w:lvl>
    <w:lvl w:ilvl="2">
      <w:numFmt w:val="bullet"/>
      <w:lvlText w:val="•"/>
      <w:lvlJc w:val="left"/>
      <w:pPr>
        <w:ind w:left="2162" w:hanging="240"/>
      </w:pPr>
      <w:rPr>
        <w:rFonts w:hint="default"/>
        <w:lang w:val="en-US" w:eastAsia="en-US" w:bidi="ar-SA"/>
      </w:rPr>
    </w:lvl>
    <w:lvl w:ilvl="3">
      <w:numFmt w:val="bullet"/>
      <w:lvlText w:val="•"/>
      <w:lvlJc w:val="left"/>
      <w:pPr>
        <w:ind w:left="3044" w:hanging="240"/>
      </w:pPr>
      <w:rPr>
        <w:rFonts w:hint="default"/>
        <w:lang w:val="en-US" w:eastAsia="en-US" w:bidi="ar-SA"/>
      </w:rPr>
    </w:lvl>
    <w:lvl w:ilvl="4">
      <w:numFmt w:val="bullet"/>
      <w:lvlText w:val="•"/>
      <w:lvlJc w:val="left"/>
      <w:pPr>
        <w:ind w:left="3925" w:hanging="240"/>
      </w:pPr>
      <w:rPr>
        <w:rFonts w:hint="default"/>
        <w:lang w:val="en-US" w:eastAsia="en-US" w:bidi="ar-SA"/>
      </w:rPr>
    </w:lvl>
    <w:lvl w:ilvl="5">
      <w:numFmt w:val="bullet"/>
      <w:lvlText w:val="•"/>
      <w:lvlJc w:val="left"/>
      <w:pPr>
        <w:ind w:left="4807" w:hanging="240"/>
      </w:pPr>
      <w:rPr>
        <w:rFonts w:hint="default"/>
        <w:lang w:val="en-US" w:eastAsia="en-US" w:bidi="ar-SA"/>
      </w:rPr>
    </w:lvl>
    <w:lvl w:ilvl="6">
      <w:numFmt w:val="bullet"/>
      <w:lvlText w:val="•"/>
      <w:lvlJc w:val="left"/>
      <w:pPr>
        <w:ind w:left="5688" w:hanging="240"/>
      </w:pPr>
      <w:rPr>
        <w:rFonts w:hint="default"/>
        <w:lang w:val="en-US" w:eastAsia="en-US" w:bidi="ar-SA"/>
      </w:rPr>
    </w:lvl>
    <w:lvl w:ilvl="7">
      <w:numFmt w:val="bullet"/>
      <w:lvlText w:val="•"/>
      <w:lvlJc w:val="left"/>
      <w:pPr>
        <w:ind w:left="6570" w:hanging="240"/>
      </w:pPr>
      <w:rPr>
        <w:rFonts w:hint="default"/>
        <w:lang w:val="en-US" w:eastAsia="en-US" w:bidi="ar-SA"/>
      </w:rPr>
    </w:lvl>
    <w:lvl w:ilvl="8">
      <w:numFmt w:val="bullet"/>
      <w:lvlText w:val="•"/>
      <w:lvlJc w:val="left"/>
      <w:pPr>
        <w:ind w:left="7451" w:hanging="240"/>
      </w:pPr>
      <w:rPr>
        <w:rFonts w:hint="default"/>
        <w:lang w:val="en-US" w:eastAsia="en-US" w:bidi="ar-SA"/>
      </w:rPr>
    </w:lvl>
  </w:abstractNum>
  <w:abstractNum w:abstractNumId="1" w15:restartNumberingAfterBreak="0">
    <w:nsid w:val="70D747AB"/>
    <w:multiLevelType w:val="hybridMultilevel"/>
    <w:tmpl w:val="95929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713178">
    <w:abstractNumId w:val="0"/>
  </w:num>
  <w:num w:numId="2" w16cid:durableId="20757404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ient">
    <w15:presenceInfo w15:providerId="None" w15:userId="cli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85"/>
    <w:rsid w:val="00042012"/>
    <w:rsid w:val="000B545A"/>
    <w:rsid w:val="000B6DB5"/>
    <w:rsid w:val="000D2D68"/>
    <w:rsid w:val="00180EAB"/>
    <w:rsid w:val="001914A8"/>
    <w:rsid w:val="001D104D"/>
    <w:rsid w:val="00226F0D"/>
    <w:rsid w:val="002D61AE"/>
    <w:rsid w:val="002E28C5"/>
    <w:rsid w:val="00355539"/>
    <w:rsid w:val="00382EDA"/>
    <w:rsid w:val="003C75D0"/>
    <w:rsid w:val="003E692F"/>
    <w:rsid w:val="0040156B"/>
    <w:rsid w:val="004C14B9"/>
    <w:rsid w:val="004E3A4C"/>
    <w:rsid w:val="00524EFA"/>
    <w:rsid w:val="00617596"/>
    <w:rsid w:val="00622A84"/>
    <w:rsid w:val="006A0A3E"/>
    <w:rsid w:val="00734F97"/>
    <w:rsid w:val="008A2E71"/>
    <w:rsid w:val="00925FAD"/>
    <w:rsid w:val="00A47C85"/>
    <w:rsid w:val="00AA3554"/>
    <w:rsid w:val="00AA41C0"/>
    <w:rsid w:val="00AE0F36"/>
    <w:rsid w:val="00B64924"/>
    <w:rsid w:val="00C45D74"/>
    <w:rsid w:val="00D82642"/>
    <w:rsid w:val="00E06F02"/>
    <w:rsid w:val="00E25A0B"/>
    <w:rsid w:val="00E4174C"/>
    <w:rsid w:val="00E9608D"/>
    <w:rsid w:val="00EA1220"/>
    <w:rsid w:val="00F95F67"/>
    <w:rsid w:val="00FE1CB5"/>
    <w:rsid w:val="19896935"/>
    <w:rsid w:val="50D7226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3028A"/>
  <w15:docId w15:val="{DABBC695-A497-4195-B4CC-D88378A4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Titre1">
    <w:name w:val="heading 1"/>
    <w:basedOn w:val="Normal"/>
    <w:uiPriority w:val="1"/>
    <w:qFormat/>
    <w:pPr>
      <w:ind w:left="163"/>
      <w:jc w:val="both"/>
      <w:outlineLvl w:val="0"/>
    </w:pPr>
    <w:rPr>
      <w:b/>
      <w:bCs/>
      <w:sz w:val="28"/>
      <w:szCs w:val="28"/>
    </w:rPr>
  </w:style>
  <w:style w:type="paragraph" w:styleId="Titre2">
    <w:name w:val="heading 2"/>
    <w:basedOn w:val="Normal"/>
    <w:uiPriority w:val="1"/>
    <w:qFormat/>
    <w:pPr>
      <w:ind w:left="165"/>
      <w:outlineLvl w:val="1"/>
    </w:pPr>
    <w:rPr>
      <w:b/>
      <w:bCs/>
      <w:sz w:val="26"/>
      <w:szCs w:val="26"/>
    </w:rPr>
  </w:style>
  <w:style w:type="paragraph" w:styleId="Titre3">
    <w:name w:val="heading 3"/>
    <w:basedOn w:val="Normal"/>
    <w:uiPriority w:val="1"/>
    <w:qFormat/>
    <w:pPr>
      <w:spacing w:before="160"/>
      <w:ind w:left="165"/>
      <w:jc w:val="both"/>
      <w:outlineLvl w:val="2"/>
    </w:pPr>
    <w:rPr>
      <w:b/>
      <w:bCs/>
      <w:sz w:val="26"/>
      <w:szCs w:val="26"/>
    </w:rPr>
  </w:style>
  <w:style w:type="paragraph" w:styleId="Titre4">
    <w:name w:val="heading 4"/>
    <w:basedOn w:val="Normal"/>
    <w:uiPriority w:val="1"/>
    <w:qFormat/>
    <w:pPr>
      <w:spacing w:before="74"/>
      <w:ind w:left="165" w:right="19" w:hanging="4055"/>
      <w:jc w:val="both"/>
      <w:outlineLvl w:val="3"/>
    </w:pPr>
    <w:rPr>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65"/>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1"/>
    <w:qFormat/>
    <w:pPr>
      <w:spacing w:before="160"/>
      <w:ind w:left="405" w:hanging="240"/>
    </w:pPr>
  </w:style>
  <w:style w:type="paragraph" w:customStyle="1" w:styleId="TableParagraph">
    <w:name w:val="Table Paragraph"/>
    <w:basedOn w:val="Normal"/>
    <w:uiPriority w:val="1"/>
    <w:qFormat/>
    <w:pPr>
      <w:spacing w:before="96"/>
      <w:ind w:left="19"/>
      <w:jc w:val="center"/>
    </w:pPr>
  </w:style>
  <w:style w:type="character" w:styleId="Lienhypertexte">
    <w:name w:val="Hyperlink"/>
    <w:basedOn w:val="Policepardfaut"/>
    <w:rsid w:val="004C14B9"/>
    <w:rPr>
      <w:color w:val="0000FF" w:themeColor="hyperlink"/>
      <w:u w:val="single"/>
    </w:rPr>
  </w:style>
  <w:style w:type="character" w:styleId="Mentionnonrsolue">
    <w:name w:val="Unresolved Mention"/>
    <w:basedOn w:val="Policepardfaut"/>
    <w:uiPriority w:val="99"/>
    <w:semiHidden/>
    <w:unhideWhenUsed/>
    <w:rsid w:val="004C14B9"/>
    <w:rPr>
      <w:color w:val="605E5C"/>
      <w:shd w:val="clear" w:color="auto" w:fill="E1DFDD"/>
    </w:rPr>
  </w:style>
  <w:style w:type="paragraph" w:styleId="En-tte">
    <w:name w:val="header"/>
    <w:basedOn w:val="Normal"/>
    <w:link w:val="En-tteCar"/>
    <w:rsid w:val="00617596"/>
    <w:pPr>
      <w:tabs>
        <w:tab w:val="center" w:pos="4680"/>
        <w:tab w:val="right" w:pos="9360"/>
      </w:tabs>
    </w:pPr>
  </w:style>
  <w:style w:type="character" w:customStyle="1" w:styleId="En-tteCar">
    <w:name w:val="En-tête Car"/>
    <w:basedOn w:val="Policepardfaut"/>
    <w:link w:val="En-tte"/>
    <w:rsid w:val="00617596"/>
    <w:rPr>
      <w:rFonts w:ascii="Times New Roman" w:eastAsia="Times New Roman" w:hAnsi="Times New Roman" w:cs="Times New Roman"/>
      <w:sz w:val="22"/>
      <w:szCs w:val="22"/>
    </w:rPr>
  </w:style>
  <w:style w:type="paragraph" w:styleId="Pieddepage">
    <w:name w:val="footer"/>
    <w:basedOn w:val="Normal"/>
    <w:link w:val="PieddepageCar"/>
    <w:rsid w:val="00617596"/>
    <w:pPr>
      <w:tabs>
        <w:tab w:val="center" w:pos="4680"/>
        <w:tab w:val="right" w:pos="9360"/>
      </w:tabs>
    </w:pPr>
  </w:style>
  <w:style w:type="character" w:customStyle="1" w:styleId="PieddepageCar">
    <w:name w:val="Pied de page Car"/>
    <w:basedOn w:val="Policepardfaut"/>
    <w:link w:val="Pieddepage"/>
    <w:rsid w:val="00617596"/>
    <w:rPr>
      <w:rFonts w:ascii="Times New Roman" w:eastAsia="Times New Roman" w:hAnsi="Times New Roman" w:cs="Times New Roman"/>
      <w:sz w:val="22"/>
      <w:szCs w:val="22"/>
    </w:rPr>
  </w:style>
  <w:style w:type="paragraph" w:styleId="Rvision">
    <w:name w:val="Revision"/>
    <w:hidden/>
    <w:uiPriority w:val="99"/>
    <w:semiHidden/>
    <w:rsid w:val="00AA3554"/>
    <w:rPr>
      <w:rFonts w:ascii="Times New Roman" w:eastAsia="Times New Roman" w:hAnsi="Times New Roman" w:cs="Times New Roman"/>
      <w:sz w:val="22"/>
      <w:szCs w:val="22"/>
    </w:rPr>
  </w:style>
  <w:style w:type="character" w:styleId="Marquedecommentaire">
    <w:name w:val="annotation reference"/>
    <w:basedOn w:val="Policepardfaut"/>
    <w:rsid w:val="00AA3554"/>
    <w:rPr>
      <w:sz w:val="16"/>
      <w:szCs w:val="16"/>
    </w:rPr>
  </w:style>
  <w:style w:type="paragraph" w:styleId="Commentaire">
    <w:name w:val="annotation text"/>
    <w:basedOn w:val="Normal"/>
    <w:link w:val="CommentaireCar"/>
    <w:rsid w:val="00AA3554"/>
    <w:rPr>
      <w:sz w:val="20"/>
      <w:szCs w:val="20"/>
    </w:rPr>
  </w:style>
  <w:style w:type="character" w:customStyle="1" w:styleId="CommentaireCar">
    <w:name w:val="Commentaire Car"/>
    <w:basedOn w:val="Policepardfaut"/>
    <w:link w:val="Commentaire"/>
    <w:rsid w:val="00AA3554"/>
    <w:rPr>
      <w:rFonts w:ascii="Times New Roman" w:eastAsia="Times New Roman" w:hAnsi="Times New Roman" w:cs="Times New Roman"/>
    </w:rPr>
  </w:style>
  <w:style w:type="paragraph" w:styleId="Objetducommentaire">
    <w:name w:val="annotation subject"/>
    <w:basedOn w:val="Commentaire"/>
    <w:next w:val="Commentaire"/>
    <w:link w:val="ObjetducommentaireCar"/>
    <w:rsid w:val="00AA3554"/>
    <w:rPr>
      <w:b/>
      <w:bCs/>
    </w:rPr>
  </w:style>
  <w:style w:type="character" w:customStyle="1" w:styleId="ObjetducommentaireCar">
    <w:name w:val="Objet du commentaire Car"/>
    <w:basedOn w:val="CommentaireCar"/>
    <w:link w:val="Objetducommentaire"/>
    <w:rsid w:val="00AA3554"/>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15192/PSCP.SA.2016.14.2.266269" TargetMode="External"/><Relationship Id="rId3" Type="http://schemas.openxmlformats.org/officeDocument/2006/relationships/styles" Target="styles.xml"/><Relationship Id="rId21" Type="http://schemas.openxmlformats.org/officeDocument/2006/relationships/hyperlink" Target="https://www.scholarsresearchlibrary.com/articles/effect-of-planting-date-and-nitrogen-fertilizer-on-two-varieties-inner-and-outer-of-spinach.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journals.flvc.org/fshs/issue/view/7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saujanyabooks.com/details.aspx?id=141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www.plantarchi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3579</Words>
  <Characters>19686</Characters>
  <Application>Microsoft Office Word</Application>
  <DocSecurity>0</DocSecurity>
  <Lines>164</Lines>
  <Paragraphs>46</Paragraphs>
  <ScaleCrop>false</ScaleCrop>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client</cp:lastModifiedBy>
  <cp:revision>5</cp:revision>
  <dcterms:created xsi:type="dcterms:W3CDTF">2026-01-06T12:15:00Z</dcterms:created>
  <dcterms:modified xsi:type="dcterms:W3CDTF">2026-01-06T12:35:00Z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2013</vt:lpwstr>
  </property>
  <property fmtid="{D5CDD505-2E9C-101B-9397-08002B2CF9AE}" pid="4" name="LastSaved">
    <vt:filetime>2026-01-02T00:00:00Z</vt:filetime>
  </property>
  <property fmtid="{D5CDD505-2E9C-101B-9397-08002B2CF9AE}" pid="5" name="Producer">
    <vt:lpwstr>Microsoft® Word 2013</vt:lpwstr>
  </property>
  <property fmtid="{D5CDD505-2E9C-101B-9397-08002B2CF9AE}" pid="6" name="KSOProductBuildVer">
    <vt:lpwstr>1033-12.2.0.23196</vt:lpwstr>
  </property>
  <property fmtid="{D5CDD505-2E9C-101B-9397-08002B2CF9AE}" pid="7" name="ICV">
    <vt:lpwstr>90F0917B13584231952CB1DBFA8A5922_13</vt:lpwstr>
  </property>
</Properties>
</file>