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B2F2" w14:textId="77777777" w:rsidR="00754C9A" w:rsidRDefault="00754C9A" w:rsidP="00441B6F">
      <w:pPr>
        <w:pStyle w:val="Title"/>
        <w:spacing w:after="0"/>
        <w:jc w:val="both"/>
        <w:rPr>
          <w:rFonts w:ascii="Arial" w:hAnsi="Arial" w:cs="Arial"/>
        </w:rPr>
      </w:pPr>
    </w:p>
    <w:p w14:paraId="6D7A19AB" w14:textId="77777777" w:rsidR="00144F69" w:rsidRDefault="00144F69" w:rsidP="001442F8">
      <w:pPr>
        <w:pStyle w:val="Author"/>
        <w:spacing w:line="240" w:lineRule="auto"/>
        <w:rPr>
          <w:rFonts w:ascii="Arial" w:hAnsi="Arial" w:cs="Arial"/>
          <w:bCs/>
          <w:iCs/>
          <w:kern w:val="28"/>
          <w:sz w:val="36"/>
        </w:rPr>
      </w:pPr>
      <w:r w:rsidRPr="00144F69">
        <w:rPr>
          <w:rFonts w:ascii="Arial" w:hAnsi="Arial" w:cs="Arial"/>
          <w:bCs/>
          <w:iCs/>
          <w:kern w:val="28"/>
          <w:sz w:val="36"/>
        </w:rPr>
        <w:t>Original Research Article</w:t>
      </w:r>
    </w:p>
    <w:p w14:paraId="01FCEA8F" w14:textId="77777777" w:rsidR="00144F69" w:rsidRDefault="00144F69" w:rsidP="001442F8">
      <w:pPr>
        <w:pStyle w:val="Author"/>
        <w:spacing w:line="240" w:lineRule="auto"/>
        <w:rPr>
          <w:rFonts w:ascii="Arial" w:hAnsi="Arial" w:cs="Arial"/>
          <w:bCs/>
          <w:iCs/>
          <w:kern w:val="28"/>
          <w:sz w:val="36"/>
        </w:rPr>
      </w:pPr>
    </w:p>
    <w:p w14:paraId="0434627C" w14:textId="24C3AE28" w:rsidR="00D20495" w:rsidRDefault="00D20495" w:rsidP="001442F8">
      <w:pPr>
        <w:pStyle w:val="Author"/>
        <w:spacing w:line="240" w:lineRule="auto"/>
        <w:rPr>
          <w:rFonts w:ascii="Arial" w:hAnsi="Arial" w:cs="Arial"/>
          <w:bCs/>
          <w:iCs/>
          <w:kern w:val="28"/>
          <w:sz w:val="36"/>
        </w:rPr>
      </w:pPr>
      <w:r w:rsidRPr="00D20495">
        <w:rPr>
          <w:rFonts w:ascii="Arial" w:hAnsi="Arial" w:cs="Arial"/>
          <w:bCs/>
          <w:iCs/>
          <w:kern w:val="28"/>
          <w:sz w:val="36"/>
        </w:rPr>
        <w:t>What is the Effect of the DBT policy on Nitrogen Use Intensity in India? Evidence from Interrupted Time Series Analysis</w:t>
      </w:r>
    </w:p>
    <w:p w14:paraId="2931027D" w14:textId="77777777" w:rsidR="0094739B" w:rsidRDefault="0094739B" w:rsidP="001442F8">
      <w:pPr>
        <w:pStyle w:val="Author"/>
        <w:spacing w:line="240" w:lineRule="auto"/>
        <w:rPr>
          <w:rFonts w:ascii="Arial" w:hAnsi="Arial" w:cs="Arial"/>
          <w:bCs/>
          <w:iCs/>
          <w:kern w:val="28"/>
          <w:sz w:val="36"/>
        </w:rPr>
      </w:pPr>
    </w:p>
    <w:p w14:paraId="7FEAC31E" w14:textId="77777777" w:rsidR="005F6954" w:rsidRPr="00515EF8" w:rsidRDefault="005F6954" w:rsidP="00AB4C8E">
      <w:pPr>
        <w:pStyle w:val="Affiliation"/>
        <w:spacing w:after="0" w:line="240" w:lineRule="auto"/>
        <w:rPr>
          <w:rFonts w:ascii="Arial" w:hAnsi="Arial" w:cs="Arial"/>
          <w:i/>
          <w:lang w:val="fr-FR"/>
        </w:rPr>
      </w:pPr>
    </w:p>
    <w:p w14:paraId="3E274F0D" w14:textId="77777777" w:rsidR="00B01FCD" w:rsidRPr="00515EF8" w:rsidRDefault="00000000" w:rsidP="00441B6F">
      <w:pPr>
        <w:pStyle w:val="Copyright"/>
        <w:spacing w:after="0" w:line="240" w:lineRule="auto"/>
        <w:jc w:val="both"/>
        <w:rPr>
          <w:rFonts w:ascii="Arial" w:hAnsi="Arial" w:cs="Arial"/>
          <w:lang w:val="fr-FR"/>
        </w:rPr>
        <w:sectPr w:rsidR="00B01FCD" w:rsidRPr="00515EF8" w:rsidSect="008B32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B992A4E">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515EF8">
        <w:rPr>
          <w:rFonts w:ascii="Arial" w:hAnsi="Arial" w:cs="Arial"/>
          <w:lang w:val="fr-FR"/>
        </w:rPr>
        <w:t>.</w:t>
      </w:r>
    </w:p>
    <w:p w14:paraId="0510858F" w14:textId="2D6D17A6" w:rsidR="00B01FCD" w:rsidRDefault="00B01FCD" w:rsidP="00441B6F">
      <w:pPr>
        <w:pStyle w:val="AbstHead"/>
        <w:spacing w:after="0"/>
        <w:jc w:val="both"/>
        <w:rPr>
          <w:rFonts w:ascii="Arial" w:hAnsi="Arial" w:cs="Arial"/>
        </w:rPr>
      </w:pPr>
      <w:r w:rsidRPr="00FB3A86">
        <w:rPr>
          <w:rFonts w:ascii="Arial" w:hAnsi="Arial" w:cs="Arial"/>
        </w:rPr>
        <w:t>ABSTRACT</w:t>
      </w:r>
    </w:p>
    <w:p w14:paraId="65E07E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27B858" w14:textId="77777777" w:rsidTr="001E44FE">
        <w:tc>
          <w:tcPr>
            <w:tcW w:w="9576" w:type="dxa"/>
            <w:shd w:val="clear" w:color="auto" w:fill="F2F2F2"/>
          </w:tcPr>
          <w:p w14:paraId="62178A76" w14:textId="3DF1A7C4" w:rsidR="00505F06" w:rsidRPr="00BA1B01" w:rsidRDefault="003663A1" w:rsidP="00441B6F">
            <w:pPr>
              <w:pStyle w:val="Body"/>
              <w:spacing w:after="0"/>
              <w:rPr>
                <w:rFonts w:ascii="Arial" w:eastAsia="Calibri" w:hAnsi="Arial" w:cs="Arial"/>
                <w:szCs w:val="22"/>
              </w:rPr>
            </w:pPr>
            <w:r w:rsidRPr="003663A1">
              <w:rPr>
                <w:rFonts w:ascii="Arial" w:eastAsia="Calibri" w:hAnsi="Arial" w:cs="Arial"/>
                <w:szCs w:val="22"/>
              </w:rPr>
              <w:t>This study investigates whether the introduction of India’s Direct Benefit Transfer (DBT) system for fertilizer subsidies influenced nitrogen use intensity. Employing an interrupted time series analysis framework with annual national and state-level data, we estimate both immediate and long-term effects of DBT while controlling for key structural determinants of fertilizer demand</w:t>
            </w:r>
            <w:r>
              <w:rPr>
                <w:rFonts w:ascii="Arial" w:eastAsia="Calibri" w:hAnsi="Arial" w:cs="Arial"/>
                <w:szCs w:val="22"/>
              </w:rPr>
              <w:t xml:space="preserve"> </w:t>
            </w:r>
            <w:r w:rsidRPr="003663A1">
              <w:rPr>
                <w:rFonts w:ascii="Arial" w:eastAsia="Calibri" w:hAnsi="Arial" w:cs="Arial"/>
                <w:szCs w:val="22"/>
              </w:rPr>
              <w:t>including cropping intensity, irrigation coverage, institutional agricultural credit, urea subsidy allocation,</w:t>
            </w:r>
            <w:r w:rsidR="00B94B77">
              <w:rPr>
                <w:rFonts w:ascii="Arial" w:eastAsia="Calibri" w:hAnsi="Arial" w:cs="Arial"/>
                <w:szCs w:val="22"/>
              </w:rPr>
              <w:t xml:space="preserve"> </w:t>
            </w:r>
            <w:r w:rsidRPr="003663A1">
              <w:rPr>
                <w:rFonts w:ascii="Arial" w:eastAsia="Calibri" w:hAnsi="Arial" w:cs="Arial"/>
                <w:szCs w:val="22"/>
              </w:rPr>
              <w:t>rainfall variability</w:t>
            </w:r>
            <w:r>
              <w:rPr>
                <w:rFonts w:ascii="Arial" w:eastAsia="Calibri" w:hAnsi="Arial" w:cs="Arial"/>
                <w:szCs w:val="22"/>
              </w:rPr>
              <w:t xml:space="preserve">, </w:t>
            </w:r>
            <w:r w:rsidRPr="003663A1">
              <w:rPr>
                <w:rFonts w:ascii="Arial" w:eastAsia="Calibri" w:hAnsi="Arial" w:cs="Arial"/>
                <w:szCs w:val="22"/>
              </w:rPr>
              <w:t xml:space="preserve">and adjusting for prior </w:t>
            </w:r>
            <w:r w:rsidR="004D75BD" w:rsidRPr="003663A1">
              <w:rPr>
                <w:rFonts w:ascii="Arial" w:eastAsia="Calibri" w:hAnsi="Arial" w:cs="Arial"/>
                <w:szCs w:val="22"/>
              </w:rPr>
              <w:t>fertilizer</w:t>
            </w:r>
            <w:r w:rsidRPr="003663A1">
              <w:rPr>
                <w:rFonts w:ascii="Arial" w:eastAsia="Calibri" w:hAnsi="Arial" w:cs="Arial"/>
                <w:szCs w:val="22"/>
              </w:rPr>
              <w:t xml:space="preserve"> policy reforms. At the national level, DBT implementation did not produce a statistically significant change in nitrogen use intensity, suggesting that enhanced subsidy delivery and transaction monitoring alone are insufficient to modify aggregate </w:t>
            </w:r>
            <w:r w:rsidR="004D75BD" w:rsidRPr="003663A1">
              <w:rPr>
                <w:rFonts w:ascii="Arial" w:eastAsia="Calibri" w:hAnsi="Arial" w:cs="Arial"/>
                <w:szCs w:val="22"/>
              </w:rPr>
              <w:t>fertilizer</w:t>
            </w:r>
            <w:r w:rsidRPr="003663A1">
              <w:rPr>
                <w:rFonts w:ascii="Arial" w:eastAsia="Calibri" w:hAnsi="Arial" w:cs="Arial"/>
                <w:szCs w:val="22"/>
              </w:rPr>
              <w:t xml:space="preserve"> application </w:t>
            </w:r>
            <w:r w:rsidR="004D75BD" w:rsidRPr="003663A1">
              <w:rPr>
                <w:rFonts w:ascii="Arial" w:eastAsia="Calibri" w:hAnsi="Arial" w:cs="Arial"/>
                <w:szCs w:val="22"/>
              </w:rPr>
              <w:t>behavior</w:t>
            </w:r>
            <w:r w:rsidRPr="003663A1">
              <w:rPr>
                <w:rFonts w:ascii="Arial" w:eastAsia="Calibri" w:hAnsi="Arial" w:cs="Arial"/>
                <w:szCs w:val="22"/>
              </w:rPr>
              <w:t xml:space="preserve">. State-level analysis, however, reveals considerable heterogeneity, with short-term adjustments and selective responses emerging in a limited number of states, underscoring the context-dependent nature of delivery-oriented reforms in shaping </w:t>
            </w:r>
            <w:r w:rsidR="004D75BD" w:rsidRPr="003663A1">
              <w:rPr>
                <w:rFonts w:ascii="Arial" w:eastAsia="Calibri" w:hAnsi="Arial" w:cs="Arial"/>
                <w:szCs w:val="22"/>
              </w:rPr>
              <w:t>fertilizer</w:t>
            </w:r>
            <w:r w:rsidRPr="003663A1">
              <w:rPr>
                <w:rFonts w:ascii="Arial" w:eastAsia="Calibri" w:hAnsi="Arial" w:cs="Arial"/>
                <w:szCs w:val="22"/>
              </w:rPr>
              <w:t xml:space="preserve"> use outcomes. Qualitative evidence from farmer and retailer interactions indicates that DBT has strengthened transparency, product availability, and accountability in </w:t>
            </w:r>
            <w:r w:rsidR="004D75BD" w:rsidRPr="003663A1">
              <w:rPr>
                <w:rFonts w:ascii="Arial" w:eastAsia="Calibri" w:hAnsi="Arial" w:cs="Arial"/>
                <w:szCs w:val="22"/>
              </w:rPr>
              <w:t>fertilizer</w:t>
            </w:r>
            <w:r w:rsidRPr="003663A1">
              <w:rPr>
                <w:rFonts w:ascii="Arial" w:eastAsia="Calibri" w:hAnsi="Arial" w:cs="Arial"/>
                <w:szCs w:val="22"/>
              </w:rPr>
              <w:t xml:space="preserve"> distribution, thereby reinforcing the institutional infrastructure of subsidy administration. Taken together, these findings offer policy-relevant insights into the potential and limitations of DBT as a reform mechanism and highlight the need to combine governance improvements with complementary agronomic and incentive-based interventions to achieve meaningful and sustained gains in nitrogen use efficiency.</w:t>
            </w:r>
          </w:p>
        </w:tc>
      </w:tr>
    </w:tbl>
    <w:p w14:paraId="5AD7DBE3" w14:textId="77777777" w:rsidR="00636EB2" w:rsidRDefault="00636EB2" w:rsidP="00441B6F">
      <w:pPr>
        <w:pStyle w:val="Body"/>
        <w:spacing w:after="0"/>
        <w:rPr>
          <w:rFonts w:ascii="Arial" w:hAnsi="Arial" w:cs="Arial"/>
          <w:i/>
        </w:rPr>
      </w:pPr>
    </w:p>
    <w:p w14:paraId="3B83F942" w14:textId="56641C79" w:rsidR="0024282C" w:rsidRDefault="00A24E7E" w:rsidP="00441B6F">
      <w:pPr>
        <w:pStyle w:val="Body"/>
        <w:spacing w:after="0"/>
        <w:rPr>
          <w:ins w:id="0" w:author="Sudhir K Goel" w:date="2025-12-27T19:31:00Z" w16du:dateUtc="2025-12-27T14:01:00Z"/>
          <w:rFonts w:ascii="Arial" w:hAnsi="Arial" w:cs="Arial"/>
          <w:i/>
        </w:rPr>
      </w:pPr>
      <w:r>
        <w:rPr>
          <w:rFonts w:ascii="Arial" w:hAnsi="Arial" w:cs="Arial"/>
          <w:i/>
        </w:rPr>
        <w:t>Keywords:</w:t>
      </w:r>
      <w:r w:rsidR="009D3234">
        <w:rPr>
          <w:rFonts w:ascii="Arial" w:hAnsi="Arial" w:cs="Arial"/>
          <w:i/>
        </w:rPr>
        <w:t xml:space="preserve"> </w:t>
      </w:r>
      <w:r w:rsidR="009D3234" w:rsidRPr="009D3234">
        <w:rPr>
          <w:rFonts w:ascii="Arial" w:hAnsi="Arial" w:cs="Arial"/>
          <w:i/>
        </w:rPr>
        <w:t xml:space="preserve">Nitrogen use intensity; </w:t>
      </w:r>
      <w:r w:rsidR="004D75BD" w:rsidRPr="009D3234">
        <w:rPr>
          <w:rFonts w:ascii="Arial" w:hAnsi="Arial" w:cs="Arial"/>
          <w:i/>
        </w:rPr>
        <w:t>fertilizer</w:t>
      </w:r>
      <w:r w:rsidR="009D3234" w:rsidRPr="009D3234">
        <w:rPr>
          <w:rFonts w:ascii="Arial" w:hAnsi="Arial" w:cs="Arial"/>
          <w:i/>
        </w:rPr>
        <w:t xml:space="preserve"> subsidy; Direct Benefit Transfer; interrupted time series analysi</w:t>
      </w:r>
      <w:r w:rsidR="009D3234">
        <w:rPr>
          <w:rFonts w:ascii="Arial" w:hAnsi="Arial" w:cs="Arial"/>
          <w:i/>
        </w:rPr>
        <w:t>s.</w:t>
      </w:r>
    </w:p>
    <w:p w14:paraId="6B86442E" w14:textId="77777777" w:rsidR="000E038A" w:rsidRDefault="000E038A" w:rsidP="00441B6F">
      <w:pPr>
        <w:pStyle w:val="Body"/>
        <w:spacing w:after="0"/>
        <w:rPr>
          <w:ins w:id="1" w:author="Sudhir K Goel" w:date="2025-12-27T19:31:00Z" w16du:dateUtc="2025-12-27T14:01:00Z"/>
          <w:rFonts w:ascii="Arial" w:hAnsi="Arial" w:cs="Arial"/>
          <w:i/>
        </w:rPr>
      </w:pPr>
    </w:p>
    <w:p w14:paraId="616A43C0" w14:textId="02B3D263" w:rsidR="000E038A" w:rsidRPr="00E968E3" w:rsidRDefault="000E038A" w:rsidP="00441B6F">
      <w:pPr>
        <w:pStyle w:val="Body"/>
        <w:spacing w:after="0"/>
        <w:rPr>
          <w:rFonts w:ascii="Arial" w:hAnsi="Arial" w:cs="Arial"/>
          <w:i/>
        </w:rPr>
      </w:pPr>
      <w:ins w:id="2" w:author="Sudhir K Goel" w:date="2025-12-27T19:31:00Z" w16du:dateUtc="2025-12-27T14:01:00Z">
        <w:r>
          <w:rPr>
            <w:rFonts w:ascii="Arial" w:hAnsi="Arial" w:cs="Arial"/>
            <w:i/>
          </w:rPr>
          <w:t>HERE USE OF DBT IS A MISNOMER. THER</w:t>
        </w:r>
      </w:ins>
      <w:ins w:id="3" w:author="Sudhir K Goel" w:date="2025-12-27T19:32:00Z" w16du:dateUtc="2025-12-27T14:02:00Z">
        <w:r>
          <w:rPr>
            <w:rFonts w:ascii="Arial" w:hAnsi="Arial" w:cs="Arial"/>
            <w:i/>
          </w:rPr>
          <w:t>E IS NO DBT FOR FARMER AS A FARMER STILL PAYS SUBSIDISED AMOUNT. SUBSIDY IS NOT RE</w:t>
        </w:r>
      </w:ins>
      <w:ins w:id="4" w:author="Sudhir K Goel" w:date="2025-12-27T19:33:00Z" w16du:dateUtc="2025-12-27T14:03:00Z">
        <w:r>
          <w:rPr>
            <w:rFonts w:ascii="Arial" w:hAnsi="Arial" w:cs="Arial"/>
            <w:i/>
          </w:rPr>
          <w:t xml:space="preserve">CEIVED BY THE FARMER THROUGH DBT. TITLE NEEDS CHANGE EXPLAINING ONLY POS ASPECT FOR </w:t>
        </w:r>
      </w:ins>
      <w:ins w:id="5" w:author="Sudhir K Goel" w:date="2025-12-27T19:34:00Z" w16du:dateUtc="2025-12-27T14:04:00Z">
        <w:r>
          <w:rPr>
            <w:rFonts w:ascii="Arial" w:hAnsi="Arial" w:cs="Arial"/>
            <w:i/>
          </w:rPr>
          <w:t>THE SUPPLIER.</w:t>
        </w:r>
      </w:ins>
    </w:p>
    <w:p w14:paraId="50FE3776" w14:textId="77777777" w:rsidR="00505F06" w:rsidRPr="00A24E7E" w:rsidRDefault="00505F06" w:rsidP="00441B6F">
      <w:pPr>
        <w:pStyle w:val="Body"/>
        <w:spacing w:after="0"/>
        <w:rPr>
          <w:rFonts w:ascii="Arial" w:hAnsi="Arial" w:cs="Arial"/>
          <w:i/>
        </w:rPr>
      </w:pPr>
    </w:p>
    <w:p w14:paraId="43A28594" w14:textId="3BD71B7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BE20B33" w14:textId="77777777" w:rsidR="00505F06" w:rsidRDefault="00505F06" w:rsidP="00441B6F">
      <w:pPr>
        <w:pStyle w:val="Body"/>
        <w:spacing w:after="0"/>
        <w:rPr>
          <w:rFonts w:ascii="Arial" w:hAnsi="Arial" w:cs="Arial"/>
        </w:rPr>
      </w:pPr>
    </w:p>
    <w:p w14:paraId="36CB7562" w14:textId="498374F6" w:rsidR="00D20495" w:rsidRPr="00D20495" w:rsidRDefault="00D20495" w:rsidP="00D20495">
      <w:pPr>
        <w:pStyle w:val="Body"/>
        <w:rPr>
          <w:rFonts w:ascii="Arial" w:hAnsi="Arial" w:cs="Arial"/>
          <w:lang w:val="en-IN"/>
        </w:rPr>
      </w:pPr>
      <w:r w:rsidRPr="00D20495">
        <w:rPr>
          <w:rFonts w:ascii="Arial" w:hAnsi="Arial" w:cs="Arial"/>
          <w:lang w:val="en-IN"/>
        </w:rPr>
        <w:t>Over the past five decades, nitrogen fertili</w:t>
      </w:r>
      <w:r w:rsidR="004D75BD">
        <w:rPr>
          <w:rFonts w:ascii="Arial" w:hAnsi="Arial" w:cs="Arial"/>
          <w:lang w:val="en-IN"/>
        </w:rPr>
        <w:t>z</w:t>
      </w:r>
      <w:r w:rsidRPr="00D20495">
        <w:rPr>
          <w:rFonts w:ascii="Arial" w:hAnsi="Arial" w:cs="Arial"/>
          <w:lang w:val="en-IN"/>
        </w:rPr>
        <w:t>er has played a central role in supporting India's agricultural growth and food security. National fertili</w:t>
      </w:r>
      <w:r w:rsidR="00E05886">
        <w:rPr>
          <w:rFonts w:ascii="Arial" w:hAnsi="Arial" w:cs="Arial"/>
          <w:lang w:val="en-IN"/>
        </w:rPr>
        <w:t>z</w:t>
      </w:r>
      <w:r w:rsidRPr="00D20495">
        <w:rPr>
          <w:rFonts w:ascii="Arial" w:hAnsi="Arial" w:cs="Arial"/>
          <w:lang w:val="en-IN"/>
        </w:rPr>
        <w:t xml:space="preserve">er consumption rose </w:t>
      </w:r>
      <w:r w:rsidRPr="00233DBE">
        <w:rPr>
          <w:rFonts w:ascii="Arial" w:hAnsi="Arial" w:cs="Arial"/>
          <w:lang w:val="en-IN"/>
        </w:rPr>
        <w:t>from approximately 6-7 million tonnes in the early 1980s to over 30 million tonnes in recent years</w:t>
      </w:r>
      <w:r w:rsidR="001426F6" w:rsidRPr="00233DBE">
        <w:rPr>
          <w:rFonts w:ascii="Arial" w:hAnsi="Arial" w:cs="Arial"/>
          <w:lang w:val="en-IN"/>
        </w:rPr>
        <w:t xml:space="preserve"> </w:t>
      </w:r>
      <w:r w:rsidR="001426F6" w:rsidRPr="00233DBE">
        <w:rPr>
          <w:rFonts w:ascii="Arial" w:hAnsi="Arial" w:cs="Arial"/>
        </w:rPr>
        <w:t>(Tiwari, 2024)</w:t>
      </w:r>
      <w:r w:rsidRPr="00233DBE">
        <w:rPr>
          <w:rFonts w:ascii="Arial" w:hAnsi="Arial" w:cs="Arial"/>
          <w:lang w:val="en-IN"/>
        </w:rPr>
        <w:t xml:space="preserve">, highlighting the increasing reliance of Indian agriculture on external nutrient inputs. Nitrogen accounts for the largest share of </w:t>
      </w:r>
      <w:r w:rsidR="008E76AF" w:rsidRPr="00233DBE">
        <w:rPr>
          <w:rFonts w:ascii="Arial" w:hAnsi="Arial" w:cs="Arial"/>
          <w:lang w:val="en-IN"/>
        </w:rPr>
        <w:t>fertilizer</w:t>
      </w:r>
      <w:r w:rsidRPr="00233DBE">
        <w:rPr>
          <w:rFonts w:ascii="Arial" w:hAnsi="Arial" w:cs="Arial"/>
          <w:lang w:val="en-IN"/>
        </w:rPr>
        <w:t xml:space="preserve"> use, primarily due to the expansion of irrigated cereal-based production systems and ongoing policy support through price subsidies </w:t>
      </w:r>
      <w:r w:rsidR="004A27F7" w:rsidRPr="00233DBE">
        <w:rPr>
          <w:rFonts w:ascii="Arial" w:hAnsi="Arial" w:cs="Arial"/>
        </w:rPr>
        <w:t xml:space="preserve">(FAI, </w:t>
      </w:r>
      <w:r w:rsidR="004A27F7" w:rsidRPr="00233DBE">
        <w:rPr>
          <w:rFonts w:ascii="Arial" w:hAnsi="Arial" w:cs="Arial"/>
        </w:rPr>
        <w:lastRenderedPageBreak/>
        <w:t>2024)</w:t>
      </w:r>
      <w:r w:rsidRPr="00233DBE">
        <w:rPr>
          <w:rFonts w:ascii="Arial" w:hAnsi="Arial" w:cs="Arial"/>
          <w:lang w:val="en-IN"/>
        </w:rPr>
        <w:t>. Although this intensification has significantly contributed to yield growth and national food availability, it has also raised persistent concerns regarding nutrient imbalance, declining nitrogen use efficiency, groundwater contamination, and broader environmental</w:t>
      </w:r>
      <w:r w:rsidRPr="00D20495">
        <w:rPr>
          <w:rFonts w:ascii="Arial" w:hAnsi="Arial" w:cs="Arial"/>
          <w:lang w:val="en-IN"/>
        </w:rPr>
        <w:t xml:space="preserve"> impacts. These agronomic challenges are closely linked to fiscal pressures, as </w:t>
      </w:r>
      <w:r w:rsidR="008E76AF">
        <w:rPr>
          <w:rFonts w:ascii="Arial" w:hAnsi="Arial" w:cs="Arial"/>
          <w:lang w:val="en-IN"/>
        </w:rPr>
        <w:t>fertilizer</w:t>
      </w:r>
      <w:r w:rsidRPr="00D20495">
        <w:rPr>
          <w:rFonts w:ascii="Arial" w:hAnsi="Arial" w:cs="Arial"/>
          <w:lang w:val="en-IN"/>
        </w:rPr>
        <w:t xml:space="preserve"> subsidies constitute one of the largest recurring expenditures in India’s agricultural budget </w:t>
      </w:r>
      <w:r w:rsidR="004A412B" w:rsidRPr="004A412B">
        <w:rPr>
          <w:rFonts w:ascii="Arial" w:hAnsi="Arial" w:cs="Arial"/>
        </w:rPr>
        <w:t>(Kishore et al., 2021)</w:t>
      </w:r>
      <w:r w:rsidR="004A412B" w:rsidRPr="004A412B">
        <w:rPr>
          <w:rFonts w:ascii="Arial" w:hAnsi="Arial" w:cs="Arial"/>
          <w:lang w:val="en-IN"/>
        </w:rPr>
        <w:t xml:space="preserve"> </w:t>
      </w:r>
      <w:r w:rsidRPr="00D20495">
        <w:rPr>
          <w:rFonts w:ascii="Arial" w:hAnsi="Arial" w:cs="Arial"/>
          <w:lang w:val="en-IN"/>
        </w:rPr>
        <w:t xml:space="preserve">The prolonged administered pricing of urea has widened the gap between domestic and international prices, leading to excessive nitrogen application relative to phosphorus and potassium and reinforcing structural nutrient imbalances across regions </w:t>
      </w:r>
      <w:r w:rsidR="00F50B07" w:rsidRPr="00F50B07">
        <w:rPr>
          <w:rFonts w:ascii="Arial" w:hAnsi="Arial" w:cs="Arial"/>
        </w:rPr>
        <w:t>(Varshney et al., 2021)</w:t>
      </w:r>
      <w:r w:rsidRPr="00D20495">
        <w:rPr>
          <w:rFonts w:ascii="Arial" w:hAnsi="Arial" w:cs="Arial"/>
          <w:lang w:val="en-IN"/>
        </w:rPr>
        <w:t>.</w:t>
      </w:r>
    </w:p>
    <w:p w14:paraId="5BBFABE5" w14:textId="77777777" w:rsidR="000E038A" w:rsidRDefault="00D20495" w:rsidP="00D20495">
      <w:pPr>
        <w:pStyle w:val="Body"/>
        <w:rPr>
          <w:ins w:id="6" w:author="Sudhir K Goel" w:date="2025-12-27T19:36:00Z" w16du:dateUtc="2025-12-27T14:06:00Z"/>
          <w:rFonts w:ascii="Arial" w:hAnsi="Arial" w:cs="Arial"/>
          <w:lang w:val="en-IN"/>
        </w:rPr>
      </w:pPr>
      <w:r w:rsidRPr="00D20495">
        <w:rPr>
          <w:rFonts w:ascii="Arial" w:hAnsi="Arial" w:cs="Arial"/>
          <w:lang w:val="en-IN"/>
        </w:rPr>
        <w:t xml:space="preserve">To address concerns regarding subsidy leakages, diversion, and inadequate monitoring, the Government of India implemented the Direct Benefit Transfer (DBT) system for </w:t>
      </w:r>
      <w:r w:rsidR="008E76AF">
        <w:rPr>
          <w:rFonts w:ascii="Arial" w:hAnsi="Arial" w:cs="Arial"/>
          <w:lang w:val="en-IN"/>
        </w:rPr>
        <w:t>fertilizer</w:t>
      </w:r>
      <w:r w:rsidRPr="00D20495">
        <w:rPr>
          <w:rFonts w:ascii="Arial" w:hAnsi="Arial" w:cs="Arial"/>
          <w:lang w:val="en-IN"/>
        </w:rPr>
        <w:t xml:space="preserve"> subsidies as a significant institutional reform. The </w:t>
      </w:r>
      <w:r w:rsidR="008E76AF">
        <w:rPr>
          <w:rFonts w:ascii="Arial" w:hAnsi="Arial" w:cs="Arial"/>
          <w:lang w:val="en-IN"/>
        </w:rPr>
        <w:t>fertilizer</w:t>
      </w:r>
      <w:r w:rsidRPr="00D20495">
        <w:rPr>
          <w:rFonts w:ascii="Arial" w:hAnsi="Arial" w:cs="Arial"/>
          <w:lang w:val="en-IN"/>
        </w:rPr>
        <w:t xml:space="preserve"> DBT system links subsidy disbursement to authenticated retail transactions recorded via point-of-sale (PoS) devices, aiming to enhance transparency, reduce diversion, and strengthen accountability in </w:t>
      </w:r>
      <w:r w:rsidR="008E76AF">
        <w:rPr>
          <w:rFonts w:ascii="Arial" w:hAnsi="Arial" w:cs="Arial"/>
          <w:lang w:val="en-IN"/>
        </w:rPr>
        <w:t>fertilizer</w:t>
      </w:r>
      <w:r w:rsidRPr="00D20495">
        <w:rPr>
          <w:rFonts w:ascii="Arial" w:hAnsi="Arial" w:cs="Arial"/>
          <w:lang w:val="en-IN"/>
        </w:rPr>
        <w:t xml:space="preserve"> distribution</w:t>
      </w:r>
      <w:r w:rsidR="008C451B">
        <w:rPr>
          <w:rFonts w:ascii="Arial" w:hAnsi="Arial" w:cs="Arial"/>
          <w:lang w:val="en-IN"/>
        </w:rPr>
        <w:t xml:space="preserve"> </w:t>
      </w:r>
      <w:r w:rsidR="008C451B" w:rsidRPr="008C451B">
        <w:rPr>
          <w:rFonts w:ascii="Arial" w:hAnsi="Arial" w:cs="Arial"/>
        </w:rPr>
        <w:t>(Roy, 2019)</w:t>
      </w:r>
      <w:r w:rsidR="008C451B">
        <w:rPr>
          <w:rFonts w:ascii="Arial" w:hAnsi="Arial" w:cs="Arial"/>
          <w:lang w:val="en-IN"/>
        </w:rPr>
        <w:t>.</w:t>
      </w:r>
      <w:r w:rsidRPr="00D20495">
        <w:rPr>
          <w:rFonts w:ascii="Arial" w:hAnsi="Arial" w:cs="Arial"/>
          <w:lang w:val="en-IN"/>
        </w:rPr>
        <w:t xml:space="preserve"> Unlike traditional DBT programmes that transfer cash directly to beneficiaries, the </w:t>
      </w:r>
      <w:r w:rsidR="008E76AF">
        <w:rPr>
          <w:rFonts w:ascii="Arial" w:hAnsi="Arial" w:cs="Arial"/>
          <w:lang w:val="en-IN"/>
        </w:rPr>
        <w:t>fertilizer</w:t>
      </w:r>
      <w:r w:rsidRPr="00D20495">
        <w:rPr>
          <w:rFonts w:ascii="Arial" w:hAnsi="Arial" w:cs="Arial"/>
          <w:lang w:val="en-IN"/>
        </w:rPr>
        <w:t xml:space="preserve"> DBT system maintains subsidised retail prices, with subsidy payments directed to manufacturers based on verified </w:t>
      </w:r>
      <w:r w:rsidR="00CC55CA" w:rsidRPr="00B00ADC">
        <w:rPr>
          <w:rFonts w:ascii="Arial" w:hAnsi="Arial" w:cs="Arial"/>
        </w:rPr>
        <w:t>(</w:t>
      </w:r>
      <w:proofErr w:type="spellStart"/>
      <w:r w:rsidR="00CC55CA" w:rsidRPr="00B00ADC">
        <w:rPr>
          <w:rFonts w:ascii="Arial" w:hAnsi="Arial" w:cs="Arial"/>
        </w:rPr>
        <w:t>Koovalamkadu</w:t>
      </w:r>
      <w:proofErr w:type="spellEnd"/>
      <w:r w:rsidR="00CC55CA" w:rsidRPr="00B00ADC">
        <w:rPr>
          <w:rFonts w:ascii="Arial" w:hAnsi="Arial" w:cs="Arial"/>
        </w:rPr>
        <w:t xml:space="preserve"> Velayudhan et al., 202</w:t>
      </w:r>
      <w:r w:rsidR="00CC55CA">
        <w:rPr>
          <w:rFonts w:ascii="Arial" w:hAnsi="Arial" w:cs="Arial"/>
        </w:rPr>
        <w:t>2</w:t>
      </w:r>
      <w:r w:rsidR="00CC55CA" w:rsidRPr="00B00ADC">
        <w:rPr>
          <w:rFonts w:ascii="Arial" w:hAnsi="Arial" w:cs="Arial"/>
        </w:rPr>
        <w:t>)</w:t>
      </w:r>
    </w:p>
    <w:p w14:paraId="6514AEDB" w14:textId="77777777" w:rsidR="000E038A" w:rsidRDefault="000E038A" w:rsidP="00D20495">
      <w:pPr>
        <w:pStyle w:val="Body"/>
        <w:rPr>
          <w:ins w:id="7" w:author="Sudhir K Goel" w:date="2025-12-27T19:36:00Z" w16du:dateUtc="2025-12-27T14:06:00Z"/>
          <w:rFonts w:ascii="Arial" w:hAnsi="Arial" w:cs="Arial"/>
          <w:lang w:val="en-IN"/>
        </w:rPr>
      </w:pPr>
      <w:ins w:id="8" w:author="Sudhir K Goel" w:date="2025-12-27T19:36:00Z" w16du:dateUtc="2025-12-27T14:06:00Z">
        <w:r>
          <w:rPr>
            <w:rFonts w:ascii="Arial" w:hAnsi="Arial" w:cs="Arial"/>
            <w:lang w:val="en-IN"/>
          </w:rPr>
          <w:t>COMPLETE THE SENTENCE.</w:t>
        </w:r>
      </w:ins>
    </w:p>
    <w:p w14:paraId="0FBFAC4C" w14:textId="51FCAA0E" w:rsidR="00D20495" w:rsidRDefault="00D20495" w:rsidP="00D20495">
      <w:pPr>
        <w:pStyle w:val="Body"/>
        <w:rPr>
          <w:ins w:id="9" w:author="Sudhir K Goel" w:date="2025-12-27T19:36:00Z" w16du:dateUtc="2025-12-27T14:06:00Z"/>
          <w:rFonts w:ascii="Arial" w:hAnsi="Arial" w:cs="Arial"/>
          <w:lang w:val="en-IN"/>
        </w:rPr>
      </w:pPr>
      <w:del w:id="10" w:author="Sudhir K Goel" w:date="2025-12-27T19:36:00Z" w16du:dateUtc="2025-12-27T14:06:00Z">
        <w:r w:rsidRPr="00D20495" w:rsidDel="000E038A">
          <w:rPr>
            <w:rFonts w:ascii="Arial" w:hAnsi="Arial" w:cs="Arial"/>
            <w:lang w:val="en-IN"/>
          </w:rPr>
          <w:delText>.</w:delText>
        </w:r>
      </w:del>
      <w:r w:rsidRPr="00D20495">
        <w:rPr>
          <w:rFonts w:ascii="Arial" w:hAnsi="Arial" w:cs="Arial"/>
          <w:lang w:val="en-IN"/>
        </w:rPr>
        <w:t xml:space="preserve"> As a result, </w:t>
      </w:r>
      <w:r w:rsidR="008E76AF">
        <w:rPr>
          <w:rFonts w:ascii="Arial" w:hAnsi="Arial" w:cs="Arial"/>
          <w:lang w:val="en-IN"/>
        </w:rPr>
        <w:t>fertilizer</w:t>
      </w:r>
      <w:r w:rsidRPr="00D20495">
        <w:rPr>
          <w:rFonts w:ascii="Arial" w:hAnsi="Arial" w:cs="Arial"/>
          <w:lang w:val="en-IN"/>
        </w:rPr>
        <w:t xml:space="preserve"> DBT constitutes primarily a governance and delivery reform rather than a direct intervention in farmers’ price incentives for </w:t>
      </w:r>
      <w:r w:rsidR="008E76AF">
        <w:rPr>
          <w:rFonts w:ascii="Arial" w:hAnsi="Arial" w:cs="Arial"/>
          <w:lang w:val="en-IN"/>
        </w:rPr>
        <w:t>fertilizer</w:t>
      </w:r>
      <w:r w:rsidRPr="00D20495">
        <w:rPr>
          <w:rFonts w:ascii="Arial" w:hAnsi="Arial" w:cs="Arial"/>
          <w:lang w:val="en-IN"/>
        </w:rPr>
        <w:t xml:space="preserve"> use.</w:t>
      </w:r>
    </w:p>
    <w:p w14:paraId="39CB8302" w14:textId="44376B75" w:rsidR="000E038A" w:rsidRPr="00D20495" w:rsidRDefault="000E038A" w:rsidP="00D20495">
      <w:pPr>
        <w:pStyle w:val="Body"/>
        <w:rPr>
          <w:rFonts w:ascii="Arial" w:hAnsi="Arial" w:cs="Arial"/>
          <w:lang w:val="en-IN"/>
        </w:rPr>
      </w:pPr>
      <w:ins w:id="11" w:author="Sudhir K Goel" w:date="2025-12-27T19:36:00Z" w16du:dateUtc="2025-12-27T14:06:00Z">
        <w:r>
          <w:rPr>
            <w:rFonts w:ascii="Arial" w:hAnsi="Arial" w:cs="Arial"/>
            <w:lang w:val="en-IN"/>
          </w:rPr>
          <w:t>HENCE IT</w:t>
        </w:r>
      </w:ins>
      <w:ins w:id="12" w:author="Sudhir K Goel" w:date="2025-12-27T19:37:00Z" w16du:dateUtc="2025-12-27T14:07:00Z">
        <w:r>
          <w:rPr>
            <w:rFonts w:ascii="Arial" w:hAnsi="Arial" w:cs="Arial"/>
            <w:lang w:val="en-IN"/>
          </w:rPr>
          <w:t xml:space="preserve"> IS NOT DBT FOR FARMER. CALL IT POS DATA BASED SUBSIDY RELE</w:t>
        </w:r>
      </w:ins>
      <w:ins w:id="13" w:author="Sudhir K Goel" w:date="2025-12-27T19:38:00Z" w16du:dateUtc="2025-12-27T14:08:00Z">
        <w:r>
          <w:rPr>
            <w:rFonts w:ascii="Arial" w:hAnsi="Arial" w:cs="Arial"/>
            <w:lang w:val="en-IN"/>
          </w:rPr>
          <w:t>ASE TO MANUFACTURERS.</w:t>
        </w:r>
      </w:ins>
    </w:p>
    <w:p w14:paraId="395888CE" w14:textId="2FE132F8" w:rsidR="00D20495" w:rsidRPr="00D20495" w:rsidRDefault="00D20495" w:rsidP="00D20495">
      <w:pPr>
        <w:pStyle w:val="Body"/>
        <w:rPr>
          <w:rFonts w:ascii="Arial" w:hAnsi="Arial" w:cs="Arial"/>
          <w:lang w:val="en-IN"/>
        </w:rPr>
      </w:pPr>
      <w:proofErr w:type="gramStart"/>
      <w:r w:rsidRPr="00D20495">
        <w:rPr>
          <w:rFonts w:ascii="Arial" w:hAnsi="Arial" w:cs="Arial"/>
          <w:lang w:val="en-IN"/>
        </w:rPr>
        <w:t>The majority of</w:t>
      </w:r>
      <w:proofErr w:type="gramEnd"/>
      <w:r w:rsidRPr="00D20495">
        <w:rPr>
          <w:rFonts w:ascii="Arial" w:hAnsi="Arial" w:cs="Arial"/>
          <w:lang w:val="en-IN"/>
        </w:rPr>
        <w:t xml:space="preserve"> existing research on </w:t>
      </w:r>
      <w:r w:rsidR="008E76AF">
        <w:rPr>
          <w:rFonts w:ascii="Arial" w:hAnsi="Arial" w:cs="Arial"/>
          <w:lang w:val="en-IN"/>
        </w:rPr>
        <w:t>fertilizer</w:t>
      </w:r>
      <w:r w:rsidRPr="00D20495">
        <w:rPr>
          <w:rFonts w:ascii="Arial" w:hAnsi="Arial" w:cs="Arial"/>
          <w:lang w:val="en-IN"/>
        </w:rPr>
        <w:t xml:space="preserve"> DBT has concentrated on its administrative and operational aspects, such as improvements in tracking </w:t>
      </w:r>
      <w:r w:rsidR="008E76AF">
        <w:rPr>
          <w:rFonts w:ascii="Arial" w:hAnsi="Arial" w:cs="Arial"/>
          <w:lang w:val="en-IN"/>
        </w:rPr>
        <w:t>fertilizer</w:t>
      </w:r>
      <w:r w:rsidRPr="00D20495">
        <w:rPr>
          <w:rFonts w:ascii="Arial" w:hAnsi="Arial" w:cs="Arial"/>
          <w:lang w:val="en-IN"/>
        </w:rPr>
        <w:t xml:space="preserve"> flows, reductions in ghost sales, and challenges associated with PoS deployment, biometric authentication, and network connectivity</w:t>
      </w:r>
      <w:r w:rsidR="00B00ADC">
        <w:rPr>
          <w:rFonts w:ascii="Arial" w:hAnsi="Arial" w:cs="Arial"/>
          <w:lang w:val="en-IN"/>
        </w:rPr>
        <w:t xml:space="preserve"> </w:t>
      </w:r>
      <w:r w:rsidR="00B00ADC" w:rsidRPr="00B00ADC">
        <w:rPr>
          <w:rFonts w:ascii="Arial" w:hAnsi="Arial" w:cs="Arial"/>
        </w:rPr>
        <w:t>(</w:t>
      </w:r>
      <w:proofErr w:type="spellStart"/>
      <w:r w:rsidR="00B00ADC" w:rsidRPr="00B00ADC">
        <w:rPr>
          <w:rFonts w:ascii="Arial" w:hAnsi="Arial" w:cs="Arial"/>
        </w:rPr>
        <w:t>Koovalamkadu</w:t>
      </w:r>
      <w:proofErr w:type="spellEnd"/>
      <w:r w:rsidR="00B00ADC" w:rsidRPr="00B00ADC">
        <w:rPr>
          <w:rFonts w:ascii="Arial" w:hAnsi="Arial" w:cs="Arial"/>
        </w:rPr>
        <w:t xml:space="preserve"> Velayudhan et al., 2021)</w:t>
      </w:r>
      <w:r w:rsidR="00B00ADC">
        <w:rPr>
          <w:rFonts w:ascii="Arial" w:hAnsi="Arial" w:cs="Arial"/>
        </w:rPr>
        <w:t>.</w:t>
      </w:r>
      <w:r w:rsidR="00B00ADC">
        <w:rPr>
          <w:rFonts w:ascii="Arial" w:hAnsi="Arial" w:cs="Arial"/>
          <w:lang w:val="en-IN"/>
        </w:rPr>
        <w:t xml:space="preserve"> </w:t>
      </w:r>
      <w:r w:rsidRPr="00D20495">
        <w:rPr>
          <w:rFonts w:ascii="Arial" w:hAnsi="Arial" w:cs="Arial"/>
          <w:lang w:val="en-IN"/>
        </w:rPr>
        <w:t xml:space="preserve">While these studies offer valuable insights into governance outcomes, relatively little attention has been given to the potential behavioural effects of DBT on </w:t>
      </w:r>
      <w:r w:rsidR="008E76AF">
        <w:rPr>
          <w:rFonts w:ascii="Arial" w:hAnsi="Arial" w:cs="Arial"/>
          <w:lang w:val="en-IN"/>
        </w:rPr>
        <w:t>fertilizer</w:t>
      </w:r>
      <w:r w:rsidRPr="00D20495">
        <w:rPr>
          <w:rFonts w:ascii="Arial" w:hAnsi="Arial" w:cs="Arial"/>
          <w:lang w:val="en-IN"/>
        </w:rPr>
        <w:t xml:space="preserve"> use. Notably, DBT was not specifically designed to reduce </w:t>
      </w:r>
      <w:r w:rsidR="008E76AF">
        <w:rPr>
          <w:rFonts w:ascii="Arial" w:hAnsi="Arial" w:cs="Arial"/>
          <w:lang w:val="en-IN"/>
        </w:rPr>
        <w:t>fertilizer</w:t>
      </w:r>
      <w:r w:rsidRPr="00D20495">
        <w:rPr>
          <w:rFonts w:ascii="Arial" w:hAnsi="Arial" w:cs="Arial"/>
          <w:lang w:val="en-IN"/>
        </w:rPr>
        <w:t xml:space="preserve"> consumption or nitrogen use intensity</w:t>
      </w:r>
      <w:r w:rsidR="009E3F3D">
        <w:rPr>
          <w:rFonts w:ascii="Arial" w:hAnsi="Arial" w:cs="Arial"/>
          <w:lang w:val="en-IN"/>
        </w:rPr>
        <w:t>,</w:t>
      </w:r>
      <w:r w:rsidRPr="00D20495">
        <w:rPr>
          <w:rFonts w:ascii="Arial" w:hAnsi="Arial" w:cs="Arial"/>
          <w:lang w:val="en-IN"/>
        </w:rPr>
        <w:t xml:space="preserve"> rather, it aims to reform subsidy delivery and monitoring while keeping subsidised retail prices largely unchanged. However, by increasing transaction oversight, limiting informal and duplicate purchases, and enhancing the visibility of </w:t>
      </w:r>
      <w:r w:rsidR="008E76AF">
        <w:rPr>
          <w:rFonts w:ascii="Arial" w:hAnsi="Arial" w:cs="Arial"/>
          <w:lang w:val="en-IN"/>
        </w:rPr>
        <w:t>fertilizer</w:t>
      </w:r>
      <w:r w:rsidRPr="00D20495">
        <w:rPr>
          <w:rFonts w:ascii="Arial" w:hAnsi="Arial" w:cs="Arial"/>
          <w:lang w:val="en-IN"/>
        </w:rPr>
        <w:t xml:space="preserve"> use at the retail level, DBT may indirectly affect </w:t>
      </w:r>
      <w:r w:rsidR="008E76AF">
        <w:rPr>
          <w:rFonts w:ascii="Arial" w:hAnsi="Arial" w:cs="Arial"/>
          <w:lang w:val="en-IN"/>
        </w:rPr>
        <w:t>fertilizer</w:t>
      </w:r>
      <w:r w:rsidRPr="00D20495">
        <w:rPr>
          <w:rFonts w:ascii="Arial" w:hAnsi="Arial" w:cs="Arial"/>
          <w:lang w:val="en-IN"/>
        </w:rPr>
        <w:t xml:space="preserve"> use behaviour over time. Whether such an institutional reform, absent direct price or quantity controls, can alter nitrogen use intensity remains an unresolved empirical question.</w:t>
      </w:r>
    </w:p>
    <w:p w14:paraId="3EC862D8" w14:textId="78E86BB3" w:rsidR="003A45AE" w:rsidRPr="003A45AE" w:rsidRDefault="00D20495" w:rsidP="00D20495">
      <w:pPr>
        <w:pStyle w:val="Body"/>
        <w:spacing w:after="0"/>
        <w:rPr>
          <w:rFonts w:ascii="Arial" w:hAnsi="Arial" w:cs="Arial"/>
          <w:lang w:val="en-IN"/>
        </w:rPr>
      </w:pPr>
      <w:r w:rsidRPr="00D20495">
        <w:rPr>
          <w:rFonts w:ascii="Arial" w:hAnsi="Arial" w:cs="Arial"/>
          <w:lang w:val="en-IN"/>
        </w:rPr>
        <w:t xml:space="preserve">In this context, the present study assesses the impact of </w:t>
      </w:r>
      <w:r w:rsidR="008E76AF">
        <w:rPr>
          <w:rFonts w:ascii="Arial" w:hAnsi="Arial" w:cs="Arial"/>
          <w:lang w:val="en-IN"/>
        </w:rPr>
        <w:t>fertilizer</w:t>
      </w:r>
      <w:r w:rsidRPr="00D20495">
        <w:rPr>
          <w:rFonts w:ascii="Arial" w:hAnsi="Arial" w:cs="Arial"/>
          <w:lang w:val="en-IN"/>
        </w:rPr>
        <w:t xml:space="preserve"> DBT on nitrogen </w:t>
      </w:r>
      <w:r w:rsidR="008E76AF">
        <w:rPr>
          <w:rFonts w:ascii="Arial" w:hAnsi="Arial" w:cs="Arial"/>
          <w:lang w:val="en-IN"/>
        </w:rPr>
        <w:t>fertilizer</w:t>
      </w:r>
      <w:r w:rsidRPr="00D20495">
        <w:rPr>
          <w:rFonts w:ascii="Arial" w:hAnsi="Arial" w:cs="Arial"/>
          <w:lang w:val="en-IN"/>
        </w:rPr>
        <w:t xml:space="preserve"> use in India using a long-term national time-series framework. Using interrupted time-series analysis, the study investigates whether the introduction of DBT is associated with statistically significant changes in nitrogen use intensity at the level or trend, controlling for pre-existing consumption patterns and major structural determinants of </w:t>
      </w:r>
      <w:r w:rsidR="008E76AF">
        <w:rPr>
          <w:rFonts w:ascii="Arial" w:hAnsi="Arial" w:cs="Arial"/>
          <w:lang w:val="en-IN"/>
        </w:rPr>
        <w:t>fertilizer</w:t>
      </w:r>
      <w:r w:rsidRPr="00D20495">
        <w:rPr>
          <w:rFonts w:ascii="Arial" w:hAnsi="Arial" w:cs="Arial"/>
          <w:lang w:val="en-IN"/>
        </w:rPr>
        <w:t xml:space="preserve"> demand. By considering nitrogen use intensity as an outcome variable rather than a direct policy target, the analysis offers policy-relevant evidence on whether improvements in subsidy governance alone can lead to measurable changes in </w:t>
      </w:r>
      <w:r w:rsidR="008E76AF">
        <w:rPr>
          <w:rFonts w:ascii="Arial" w:hAnsi="Arial" w:cs="Arial"/>
          <w:lang w:val="en-IN"/>
        </w:rPr>
        <w:t>fertilizer</w:t>
      </w:r>
      <w:r w:rsidRPr="00D20495">
        <w:rPr>
          <w:rFonts w:ascii="Arial" w:hAnsi="Arial" w:cs="Arial"/>
          <w:lang w:val="en-IN"/>
        </w:rPr>
        <w:t xml:space="preserve"> use behaviour, informing the future design of </w:t>
      </w:r>
      <w:r w:rsidR="008E76AF">
        <w:rPr>
          <w:rFonts w:ascii="Arial" w:hAnsi="Arial" w:cs="Arial"/>
          <w:lang w:val="en-IN"/>
        </w:rPr>
        <w:t>fertilizer</w:t>
      </w:r>
      <w:r w:rsidRPr="00D20495">
        <w:rPr>
          <w:rFonts w:ascii="Arial" w:hAnsi="Arial" w:cs="Arial"/>
          <w:lang w:val="en-IN"/>
        </w:rPr>
        <w:t xml:space="preserve"> subsidy reforms in India.</w:t>
      </w:r>
    </w:p>
    <w:p w14:paraId="2DD2733A" w14:textId="77777777" w:rsidR="00725ADE" w:rsidRDefault="00725ADE" w:rsidP="00441B6F">
      <w:pPr>
        <w:pStyle w:val="AbstHead"/>
        <w:spacing w:after="0"/>
        <w:jc w:val="both"/>
        <w:rPr>
          <w:rFonts w:ascii="Arial" w:hAnsi="Arial" w:cs="Arial"/>
        </w:rPr>
      </w:pPr>
    </w:p>
    <w:p w14:paraId="6E0E028B" w14:textId="7868E29E" w:rsidR="007F7B32" w:rsidRDefault="00902823" w:rsidP="00441B6F">
      <w:pPr>
        <w:pStyle w:val="AbstHead"/>
        <w:spacing w:after="0"/>
        <w:jc w:val="both"/>
        <w:rPr>
          <w:rFonts w:ascii="Arial" w:hAnsi="Arial" w:cs="Arial"/>
        </w:rPr>
      </w:pPr>
      <w:r>
        <w:rPr>
          <w:rFonts w:ascii="Arial" w:hAnsi="Arial" w:cs="Arial"/>
        </w:rPr>
        <w:t>2. material</w:t>
      </w:r>
      <w:r w:rsidR="0026353F">
        <w:rPr>
          <w:rFonts w:ascii="Arial" w:hAnsi="Arial" w:cs="Arial"/>
        </w:rPr>
        <w:t>s</w:t>
      </w:r>
      <w:r>
        <w:rPr>
          <w:rFonts w:ascii="Arial" w:hAnsi="Arial" w:cs="Arial"/>
        </w:rPr>
        <w:t xml:space="preserve"> and method</w:t>
      </w:r>
      <w:r w:rsidR="00000F8F">
        <w:rPr>
          <w:rFonts w:ascii="Arial" w:hAnsi="Arial" w:cs="Arial"/>
        </w:rPr>
        <w:t>s</w:t>
      </w:r>
    </w:p>
    <w:p w14:paraId="2A84736D" w14:textId="77777777" w:rsidR="00790ADA" w:rsidRPr="00FB3A86" w:rsidRDefault="00790ADA" w:rsidP="00441B6F">
      <w:pPr>
        <w:pStyle w:val="AbstHead"/>
        <w:spacing w:after="0"/>
        <w:jc w:val="both"/>
        <w:rPr>
          <w:rFonts w:ascii="Arial" w:hAnsi="Arial" w:cs="Arial"/>
        </w:rPr>
      </w:pPr>
    </w:p>
    <w:p w14:paraId="410456B6" w14:textId="610E5516" w:rsidR="00233272" w:rsidRDefault="006C5EFC" w:rsidP="00233272">
      <w:pPr>
        <w:pStyle w:val="Body"/>
        <w:spacing w:after="0"/>
        <w:rPr>
          <w:rFonts w:ascii="Arial" w:hAnsi="Arial" w:cs="Arial"/>
          <w:b/>
          <w:bCs/>
          <w:sz w:val="22"/>
          <w:szCs w:val="22"/>
          <w:lang w:val="en-IN"/>
        </w:rPr>
      </w:pPr>
      <w:r w:rsidRPr="00233272">
        <w:rPr>
          <w:rFonts w:ascii="Arial" w:hAnsi="Arial" w:cs="Arial"/>
          <w:b/>
          <w:bCs/>
          <w:sz w:val="22"/>
          <w:szCs w:val="22"/>
          <w:lang w:val="en-IN"/>
        </w:rPr>
        <w:t>2.1 DATA SOURCES</w:t>
      </w:r>
    </w:p>
    <w:p w14:paraId="03A78F69" w14:textId="77777777" w:rsidR="006C5EFC" w:rsidRPr="00233272" w:rsidRDefault="006C5EFC" w:rsidP="00233272">
      <w:pPr>
        <w:pStyle w:val="Body"/>
        <w:spacing w:after="0"/>
        <w:rPr>
          <w:rFonts w:ascii="Arial" w:hAnsi="Arial" w:cs="Arial"/>
          <w:b/>
          <w:bCs/>
          <w:sz w:val="22"/>
          <w:szCs w:val="22"/>
          <w:lang w:val="en-IN"/>
        </w:rPr>
      </w:pPr>
    </w:p>
    <w:p w14:paraId="79F59FC7" w14:textId="227CB588" w:rsidR="0017644E" w:rsidRDefault="00D20495" w:rsidP="00441B6F">
      <w:pPr>
        <w:pStyle w:val="Body"/>
        <w:spacing w:after="0"/>
        <w:rPr>
          <w:ins w:id="14" w:author="Sudhir K Goel" w:date="2025-12-27T19:40:00Z" w16du:dateUtc="2025-12-27T14:10:00Z"/>
          <w:rFonts w:ascii="Arial" w:hAnsi="Arial" w:cs="Arial"/>
          <w:lang w:val="en-IN"/>
        </w:rPr>
      </w:pPr>
      <w:r w:rsidRPr="00D20495">
        <w:rPr>
          <w:rFonts w:ascii="Arial" w:hAnsi="Arial" w:cs="Arial"/>
          <w:lang w:val="en-IN"/>
        </w:rPr>
        <w:t xml:space="preserve">The analysis uses annual national and state-level data on nitrogen </w:t>
      </w:r>
      <w:r w:rsidR="008E76AF">
        <w:rPr>
          <w:rFonts w:ascii="Arial" w:hAnsi="Arial" w:cs="Arial"/>
          <w:lang w:val="en-IN"/>
        </w:rPr>
        <w:t>fertilizer</w:t>
      </w:r>
      <w:r w:rsidRPr="00D20495">
        <w:rPr>
          <w:rFonts w:ascii="Arial" w:hAnsi="Arial" w:cs="Arial"/>
          <w:lang w:val="en-IN"/>
        </w:rPr>
        <w:t xml:space="preserve"> use and related agricultural variables for India. Nitrogen consumption data were obtained from publications of the </w:t>
      </w:r>
      <w:r w:rsidR="008E76AF">
        <w:rPr>
          <w:rFonts w:ascii="Arial" w:hAnsi="Arial" w:cs="Arial"/>
          <w:lang w:val="en-IN"/>
        </w:rPr>
        <w:t>Fertilizer</w:t>
      </w:r>
      <w:r w:rsidRPr="00D20495">
        <w:rPr>
          <w:rFonts w:ascii="Arial" w:hAnsi="Arial" w:cs="Arial"/>
          <w:lang w:val="en-IN"/>
        </w:rPr>
        <w:t xml:space="preserve"> Association of India (</w:t>
      </w:r>
      <w:r w:rsidRPr="00E07368">
        <w:rPr>
          <w:rFonts w:ascii="Arial" w:hAnsi="Arial" w:cs="Arial"/>
          <w:lang w:val="en-IN"/>
        </w:rPr>
        <w:t>FAI</w:t>
      </w:r>
      <w:r w:rsidR="00E07368" w:rsidRPr="00E07368">
        <w:rPr>
          <w:rFonts w:ascii="Arial" w:hAnsi="Arial" w:cs="Arial"/>
          <w:lang w:val="en-IN"/>
        </w:rPr>
        <w:t>. 2024</w:t>
      </w:r>
      <w:r w:rsidRPr="00D20495">
        <w:rPr>
          <w:rFonts w:ascii="Arial" w:hAnsi="Arial" w:cs="Arial"/>
          <w:lang w:val="en-IN"/>
        </w:rPr>
        <w:t>). Information on cropping intensity, gross irrigated area and gross cropped area (used to construct irrigation intensity), and institutional agricultural credit was compiled from the Reserve Bank of India</w:t>
      </w:r>
      <w:r w:rsidR="0090107A">
        <w:rPr>
          <w:rFonts w:ascii="Arial" w:hAnsi="Arial" w:cs="Arial"/>
          <w:lang w:val="en-IN"/>
        </w:rPr>
        <w:t xml:space="preserve"> (RBI. 2024</w:t>
      </w:r>
      <w:r w:rsidR="0090107A" w:rsidRPr="0090107A">
        <w:rPr>
          <w:rFonts w:ascii="Arial" w:hAnsi="Arial" w:cs="Arial"/>
          <w:lang w:val="en-IN"/>
        </w:rPr>
        <w:t>)</w:t>
      </w:r>
      <w:r w:rsidRPr="0090107A">
        <w:rPr>
          <w:rFonts w:ascii="Arial" w:hAnsi="Arial" w:cs="Arial"/>
          <w:lang w:val="en-IN"/>
        </w:rPr>
        <w:t>. D</w:t>
      </w:r>
      <w:r w:rsidRPr="00D20495">
        <w:rPr>
          <w:rFonts w:ascii="Arial" w:hAnsi="Arial" w:cs="Arial"/>
          <w:lang w:val="en-IN"/>
        </w:rPr>
        <w:t xml:space="preserve">ata on urea subsidy allocation were sourced from </w:t>
      </w:r>
      <w:r w:rsidR="008E76AF">
        <w:rPr>
          <w:rFonts w:ascii="Arial" w:hAnsi="Arial" w:cs="Arial"/>
          <w:lang w:val="en-IN"/>
        </w:rPr>
        <w:t>fertilizer</w:t>
      </w:r>
      <w:r w:rsidRPr="00D20495">
        <w:rPr>
          <w:rFonts w:ascii="Arial" w:hAnsi="Arial" w:cs="Arial"/>
          <w:lang w:val="en-IN"/>
        </w:rPr>
        <w:t xml:space="preserve"> statistics published by FAI, while rainfall data were obtained from the Ministry of Earth Sciences</w:t>
      </w:r>
      <w:r w:rsidR="008634B5">
        <w:rPr>
          <w:rFonts w:ascii="Arial" w:hAnsi="Arial" w:cs="Arial"/>
          <w:lang w:val="en-IN"/>
        </w:rPr>
        <w:t xml:space="preserve"> </w:t>
      </w:r>
      <w:r w:rsidR="009E3F3D">
        <w:rPr>
          <w:rFonts w:ascii="Arial" w:hAnsi="Arial" w:cs="Arial"/>
          <w:lang w:val="en-IN"/>
        </w:rPr>
        <w:t>(</w:t>
      </w:r>
      <w:r w:rsidR="000603C4">
        <w:rPr>
          <w:rFonts w:ascii="Arial" w:hAnsi="Arial" w:cs="Arial"/>
          <w:lang w:val="en-IN"/>
        </w:rPr>
        <w:t>IMD. 2024</w:t>
      </w:r>
      <w:r w:rsidR="009E3F3D">
        <w:rPr>
          <w:rFonts w:ascii="Arial" w:hAnsi="Arial" w:cs="Arial"/>
          <w:lang w:val="en-IN"/>
        </w:rPr>
        <w:t>)</w:t>
      </w:r>
      <w:r w:rsidRPr="00D20495">
        <w:rPr>
          <w:rFonts w:ascii="Arial" w:hAnsi="Arial" w:cs="Arial"/>
          <w:lang w:val="en-IN"/>
        </w:rPr>
        <w:t xml:space="preserve">. Together, these variables provide a consistent time-series framework to examine changes in nitrogen use intensity while accounting for major structural determinants of </w:t>
      </w:r>
      <w:r w:rsidR="008E76AF">
        <w:rPr>
          <w:rFonts w:ascii="Arial" w:hAnsi="Arial" w:cs="Arial"/>
          <w:lang w:val="en-IN"/>
        </w:rPr>
        <w:t>fertilizer</w:t>
      </w:r>
      <w:r w:rsidRPr="00D20495">
        <w:rPr>
          <w:rFonts w:ascii="Arial" w:hAnsi="Arial" w:cs="Arial"/>
          <w:lang w:val="en-IN"/>
        </w:rPr>
        <w:t xml:space="preserve"> demand. The study period spans multiple policy regimes, allowing identification of DBT effects while controlling for earlier </w:t>
      </w:r>
      <w:r w:rsidR="008E76AF">
        <w:rPr>
          <w:rFonts w:ascii="Arial" w:hAnsi="Arial" w:cs="Arial"/>
          <w:lang w:val="en-IN"/>
        </w:rPr>
        <w:t>fertilizer</w:t>
      </w:r>
      <w:r w:rsidRPr="00D20495">
        <w:rPr>
          <w:rFonts w:ascii="Arial" w:hAnsi="Arial" w:cs="Arial"/>
          <w:lang w:val="en-IN"/>
        </w:rPr>
        <w:t xml:space="preserve"> policy reforms.</w:t>
      </w:r>
    </w:p>
    <w:p w14:paraId="04E89AEE" w14:textId="77777777" w:rsidR="000534EA" w:rsidRDefault="000534EA" w:rsidP="00441B6F">
      <w:pPr>
        <w:pStyle w:val="Body"/>
        <w:spacing w:after="0"/>
        <w:rPr>
          <w:ins w:id="15" w:author="Sudhir K Goel" w:date="2025-12-27T19:40:00Z" w16du:dateUtc="2025-12-27T14:10:00Z"/>
          <w:rFonts w:ascii="Arial" w:hAnsi="Arial" w:cs="Arial"/>
          <w:lang w:val="en-IN"/>
        </w:rPr>
      </w:pPr>
    </w:p>
    <w:p w14:paraId="526EDB02" w14:textId="043DC775" w:rsidR="000534EA" w:rsidRDefault="000534EA" w:rsidP="00441B6F">
      <w:pPr>
        <w:pStyle w:val="Body"/>
        <w:spacing w:after="0"/>
        <w:rPr>
          <w:rFonts w:ascii="Arial" w:hAnsi="Arial" w:cs="Arial"/>
          <w:lang w:val="en-IN"/>
        </w:rPr>
      </w:pPr>
      <w:ins w:id="16" w:author="Sudhir K Goel" w:date="2025-12-27T19:40:00Z" w16du:dateUtc="2025-12-27T14:10:00Z">
        <w:r>
          <w:rPr>
            <w:rFonts w:ascii="Arial" w:hAnsi="Arial" w:cs="Arial"/>
            <w:lang w:val="en-IN"/>
          </w:rPr>
          <w:t>WHAT ABOUT POS DATA? I</w:t>
        </w:r>
      </w:ins>
      <w:ins w:id="17" w:author="Sudhir K Goel" w:date="2025-12-27T19:41:00Z" w16du:dateUtc="2025-12-27T14:11:00Z">
        <w:r>
          <w:rPr>
            <w:rFonts w:ascii="Arial" w:hAnsi="Arial" w:cs="Arial"/>
            <w:lang w:val="en-IN"/>
          </w:rPr>
          <w:t>S IT NOT AVAILABLE? INCLUDE A PARA.</w:t>
        </w:r>
      </w:ins>
    </w:p>
    <w:p w14:paraId="7BAC1E79" w14:textId="77777777" w:rsidR="009E3F3D" w:rsidRDefault="009E3F3D" w:rsidP="00441B6F">
      <w:pPr>
        <w:pStyle w:val="Body"/>
        <w:spacing w:after="0"/>
        <w:rPr>
          <w:rFonts w:ascii="Arial" w:hAnsi="Arial" w:cs="Arial"/>
        </w:rPr>
      </w:pPr>
    </w:p>
    <w:p w14:paraId="0BC6E406" w14:textId="5A685868" w:rsidR="0058798F" w:rsidRDefault="00687C19" w:rsidP="00441B6F">
      <w:pPr>
        <w:pStyle w:val="Body"/>
        <w:spacing w:after="0"/>
        <w:rPr>
          <w:rFonts w:ascii="Arial" w:hAnsi="Arial" w:cs="Arial"/>
          <w:b/>
          <w:bCs/>
          <w:sz w:val="22"/>
          <w:szCs w:val="22"/>
          <w:lang w:val="en-IN"/>
        </w:rPr>
      </w:pPr>
      <w:r w:rsidRPr="0058798F">
        <w:rPr>
          <w:rFonts w:ascii="Arial" w:hAnsi="Arial" w:cs="Arial"/>
          <w:b/>
          <w:bCs/>
          <w:sz w:val="22"/>
          <w:szCs w:val="22"/>
        </w:rPr>
        <w:t>2.</w:t>
      </w:r>
      <w:r w:rsidR="00D20495">
        <w:rPr>
          <w:rFonts w:ascii="Arial" w:hAnsi="Arial" w:cs="Arial"/>
          <w:b/>
          <w:bCs/>
          <w:sz w:val="22"/>
          <w:szCs w:val="22"/>
          <w:lang w:val="en-IN"/>
        </w:rPr>
        <w:t>2</w:t>
      </w:r>
      <w:r w:rsidRPr="00687C19">
        <w:rPr>
          <w:rFonts w:ascii="Arial" w:hAnsi="Arial" w:cs="Arial"/>
          <w:b/>
          <w:bCs/>
          <w:sz w:val="22"/>
          <w:szCs w:val="22"/>
          <w:lang w:val="en-IN"/>
        </w:rPr>
        <w:t xml:space="preserve"> </w:t>
      </w:r>
      <w:r w:rsidR="0058798F" w:rsidRPr="00687C19">
        <w:rPr>
          <w:rFonts w:ascii="Arial" w:hAnsi="Arial" w:cs="Arial"/>
          <w:b/>
          <w:bCs/>
          <w:sz w:val="22"/>
          <w:szCs w:val="22"/>
          <w:lang w:val="en-IN"/>
        </w:rPr>
        <w:t>EMPIRICAL STRATEGY</w:t>
      </w:r>
    </w:p>
    <w:p w14:paraId="40B7CFB4" w14:textId="6360E800" w:rsidR="00892A57" w:rsidRDefault="00892A57" w:rsidP="00890B15">
      <w:pPr>
        <w:spacing w:before="120" w:after="120"/>
        <w:jc w:val="both"/>
      </w:pPr>
      <w:r>
        <w:t xml:space="preserve">The effect of the Direct Benefit Transfer (DBT) system on nitrogen use intensity is examined using an Interrupted Time Series Analysis (ITSA) framework. ITSA is appropriate for evaluating policy interventions implemented at a clearly defined point in time when </w:t>
      </w:r>
      <w:r w:rsidR="0038293C">
        <w:t>randomized</w:t>
      </w:r>
      <w:r>
        <w:t xml:space="preserve"> experimentation is not feasible</w:t>
      </w:r>
      <w:r w:rsidR="008477D9">
        <w:t xml:space="preserve"> </w:t>
      </w:r>
      <w:r w:rsidR="008477D9" w:rsidRPr="008477D9">
        <w:t>(Hartmann et al., 1980)</w:t>
      </w:r>
      <w:r>
        <w:t xml:space="preserve">. The method allows identification of both an immediate level change and a change in trend following the introduction of DBT, which was implemented nationally in 2018 and is treated as the policy intervention of interest. To ensure that the estimated DBT effect reflects its incremental impact, the empirical specification accounts for structural breaks associated with major </w:t>
      </w:r>
      <w:r w:rsidR="008E76AF">
        <w:t>fertilizer</w:t>
      </w:r>
      <w:r>
        <w:t xml:space="preserve"> policy reforms that occurred earlier in the study period. The estimating equation is specified as:</w:t>
      </w:r>
    </w:p>
    <w:p w14:paraId="11C63379" w14:textId="330F20D9" w:rsidR="000D0A78" w:rsidRPr="00890B15" w:rsidRDefault="00000000" w:rsidP="00441B6F">
      <w:pPr>
        <w:pStyle w:val="Body"/>
        <w:spacing w:after="0"/>
        <w:rPr>
          <w:rFonts w:ascii="Arial" w:hAnsi="Arial" w:cs="Arial"/>
          <w:color w:val="000000" w:themeColor="text1"/>
          <w:lang w:val="en-IN"/>
        </w:rPr>
      </w:pPr>
      <m:oMathPara>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Y</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0</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1</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2</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3</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nary>
            <m:naryPr>
              <m:chr m:val="∑"/>
              <m:limLoc m:val="undOvr"/>
              <m:supHide m:val="1"/>
              <m:ctrlPr>
                <w:rPr>
                  <w:rFonts w:ascii="Cambria Math" w:hAnsi="Cambria Math" w:cs="Arial"/>
                  <w:color w:val="000000" w:themeColor="text1"/>
                  <w:sz w:val="22"/>
                  <w:szCs w:val="22"/>
                  <w:lang w:eastAsia="en-GB"/>
                </w:rPr>
              </m:ctrlPr>
            </m:naryPr>
            <m:sub>
              <m:r>
                <m:rPr>
                  <m:sty m:val="p"/>
                </m:rPr>
                <w:rPr>
                  <w:rFonts w:ascii="Cambria Math" w:hAnsi="Cambria Math" w:cs="Arial"/>
                  <w:color w:val="000000" w:themeColor="text1"/>
                  <w:sz w:val="22"/>
                  <w:szCs w:val="22"/>
                  <w:lang w:eastAsia="en-GB"/>
                </w:rPr>
                <m:t>k</m:t>
              </m:r>
            </m:sub>
            <m:sup/>
            <m:e>
              <m:r>
                <w:rPr>
                  <w:rFonts w:ascii="Cambria Math" w:hAnsi="Cambria Math" w:cs="Arial"/>
                  <w:color w:val="000000" w:themeColor="text1"/>
                  <w:sz w:val="22"/>
                  <w:szCs w:val="22"/>
                  <w:lang w:eastAsia="en-GB"/>
                </w:rPr>
                <m:t>γ</m:t>
              </m:r>
              <m:r>
                <m:rPr>
                  <m:sty m:val="p"/>
                </m:rPr>
                <w:rPr>
                  <w:rFonts w:ascii="Cambria Math" w:hAnsi="Cambria Math" w:cs="Arial"/>
                  <w:color w:val="000000" w:themeColor="text1"/>
                  <w:sz w:val="22"/>
                  <w:szCs w:val="22"/>
                  <w:lang w:eastAsia="en-GB"/>
                </w:rPr>
                <m:t>k</m:t>
              </m:r>
            </m:e>
          </m:nary>
          <m:sSub>
            <m:sSubPr>
              <m:ctrlPr>
                <w:rPr>
                  <w:rFonts w:ascii="Cambria Math" w:hAnsi="Cambria Math" w:cs="Arial"/>
                  <w:color w:val="000000" w:themeColor="text1"/>
                  <w:sz w:val="22"/>
                  <w:szCs w:val="22"/>
                  <w:lang w:eastAsia="en-GB"/>
                </w:rPr>
              </m:ctrlPr>
            </m:sSubPr>
            <m:e>
              <m:r>
                <m:rPr>
                  <m:sty m:val="p"/>
                </m:rPr>
                <w:rPr>
                  <w:rFonts w:ascii="Cambria Math" w:hAnsi="Cambria Math" w:cs="Arial"/>
                  <w:color w:val="000000" w:themeColor="text1"/>
                  <w:sz w:val="22"/>
                  <w:szCs w:val="22"/>
                  <w:lang w:eastAsia="en-GB"/>
                </w:rPr>
                <m:t>Z</m:t>
              </m:r>
            </m:e>
            <m:sub>
              <m:r>
                <m:rPr>
                  <m:sty m:val="p"/>
                </m:rPr>
                <w:rPr>
                  <w:rFonts w:ascii="Cambria Math" w:hAnsi="Cambria Math" w:cs="Arial"/>
                  <w:color w:val="000000" w:themeColor="text1"/>
                  <w:sz w:val="22"/>
                  <w:szCs w:val="22"/>
                  <w:lang w:eastAsia="en-GB"/>
                </w:rPr>
                <m:t>kt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ϵ</m:t>
              </m:r>
            </m:e>
            <m:sub>
              <m:r>
                <w:rPr>
                  <w:rFonts w:ascii="Cambria Math" w:hAnsi="Cambria Math" w:cs="Arial"/>
                  <w:color w:val="000000" w:themeColor="text1"/>
                  <w:sz w:val="22"/>
                  <w:szCs w:val="22"/>
                  <w:lang w:eastAsia="en-GB"/>
                </w:rPr>
                <m:t>t</m:t>
              </m:r>
            </m:sub>
          </m:sSub>
        </m:oMath>
      </m:oMathPara>
    </w:p>
    <w:p w14:paraId="2D423E68" w14:textId="638CE638" w:rsidR="00B008BB" w:rsidRPr="00890B15" w:rsidRDefault="00B008BB" w:rsidP="00B008BB">
      <w:pPr>
        <w:pStyle w:val="Body"/>
        <w:spacing w:after="0"/>
        <w:rPr>
          <w:rFonts w:ascii="Arial" w:hAnsi="Arial" w:cs="Arial"/>
          <w:color w:val="000000" w:themeColor="text1"/>
          <w:lang w:val="en-IN"/>
        </w:rPr>
      </w:pPr>
      <w:r w:rsidRPr="00B008BB">
        <w:rPr>
          <w:rFonts w:ascii="Arial" w:hAnsi="Arial" w:cs="Arial"/>
          <w:color w:val="000000" w:themeColor="text1"/>
          <w:lang w:val="en-IN"/>
        </w:rPr>
        <w:t>where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Y</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denotes nitrogen use intensity (kg</w:t>
      </w:r>
      <w:r w:rsidR="0044461A" w:rsidRPr="00890B15">
        <w:rPr>
          <w:rFonts w:ascii="Arial" w:hAnsi="Arial" w:cs="Arial"/>
          <w:color w:val="000000" w:themeColor="text1"/>
          <w:lang w:val="en-IN"/>
        </w:rPr>
        <w:t xml:space="preserve"> </w:t>
      </w:r>
      <w:r w:rsidRPr="00B008BB">
        <w:rPr>
          <w:rFonts w:ascii="Arial" w:hAnsi="Arial" w:cs="Arial"/>
          <w:color w:val="000000" w:themeColor="text1"/>
          <w:lang w:val="en-IN"/>
        </w:rPr>
        <w:t>ha</w:t>
      </w:r>
      <w:r w:rsidRPr="00B008BB">
        <w:rPr>
          <w:rFonts w:ascii="Arial" w:hAnsi="Arial" w:cs="Arial"/>
          <w:color w:val="000000" w:themeColor="text1"/>
          <w:vertAlign w:val="superscript"/>
          <w:lang w:val="en-IN"/>
        </w:rPr>
        <w:t>−1</w:t>
      </w:r>
      <w:r w:rsidRPr="00B008BB">
        <w:rPr>
          <w:rFonts w:ascii="Arial" w:hAnsi="Arial" w:cs="Arial"/>
          <w:color w:val="000000" w:themeColor="text1"/>
          <w:lang w:val="en-IN"/>
        </w:rPr>
        <w:t>) in year </w:t>
      </w:r>
      <m:oMath>
        <m:r>
          <w:rPr>
            <w:rFonts w:ascii="Cambria Math" w:hAnsi="Cambria Math" w:cs="Arial"/>
            <w:color w:val="000000" w:themeColor="text1"/>
            <w:lang w:val="en-IN"/>
          </w:rPr>
          <m:t>t</m:t>
        </m:r>
      </m:oMath>
      <w:r w:rsidR="0044461A" w:rsidRPr="00890B15">
        <w:rPr>
          <w:rFonts w:ascii="Arial" w:hAnsi="Arial" w:cs="Arial"/>
          <w:color w:val="000000" w:themeColor="text1"/>
          <w:lang w:val="en-IN"/>
        </w:rPr>
        <w:t>,</w:t>
      </w:r>
      <w:r w:rsidRPr="00B008BB">
        <w:rPr>
          <w:rFonts w:ascii="Arial" w:hAnsi="Arial" w:cs="Arial"/>
          <w:color w:val="000000" w:themeColor="text1"/>
          <w:lang w:val="en-IN"/>
        </w:rPr>
        <w:t>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is a running time tren</w:t>
      </w:r>
      <w:r w:rsidR="00DF3AE3" w:rsidRPr="00890B15">
        <w:rPr>
          <w:rFonts w:ascii="Arial" w:hAnsi="Arial" w:cs="Arial"/>
          <w:color w:val="000000" w:themeColor="text1"/>
          <w:lang w:val="en-IN"/>
        </w:rPr>
        <w:t>d,</w:t>
      </w:r>
      <w:r w:rsidRPr="00B008BB">
        <w:rPr>
          <w:rFonts w:ascii="Arial" w:hAnsi="Arial" w:cs="Arial"/>
          <w:color w:val="000000" w:themeColor="text1"/>
          <w:lang w:val="en-IN"/>
        </w:rPr>
        <w:t>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is a post-DBT indicator taking the value 0 before 2018 and 1 thereafter</w:t>
      </w:r>
      <w:r w:rsidR="00090CC6" w:rsidRPr="00890B15">
        <w:rPr>
          <w:rFonts w:ascii="Arial" w:hAnsi="Arial" w:cs="Arial"/>
          <w:color w:val="000000" w:themeColor="text1"/>
          <w:lang w:val="en-IN"/>
        </w:rPr>
        <w:t>,</w:t>
      </w:r>
      <w:r w:rsidRPr="00B008BB">
        <w:rPr>
          <w:rFonts w:ascii="Arial" w:hAnsi="Arial" w:cs="Arial"/>
          <w:color w:val="000000" w:themeColor="text1"/>
          <w:lang w:val="en-IN"/>
        </w:rPr>
        <w:t xml:space="preserve"> and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captures the change in trend following DBT. The coefficient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2</m:t>
            </m:r>
          </m:sub>
        </m:sSub>
      </m:oMath>
      <w:r w:rsidRPr="00B008BB">
        <w:rPr>
          <w:rFonts w:ascii="Arial" w:hAnsi="Arial" w:cs="Arial"/>
          <w:color w:val="000000" w:themeColor="text1"/>
          <w:lang w:val="en-IN"/>
        </w:rPr>
        <w:t> measures the immediate level change associated with DBT, while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3</m:t>
            </m:r>
          </m:sub>
        </m:sSub>
      </m:oMath>
      <w:r w:rsidRPr="00B008BB">
        <w:rPr>
          <w:rFonts w:ascii="Arial" w:hAnsi="Arial" w:cs="Arial"/>
          <w:color w:val="000000" w:themeColor="text1"/>
          <w:lang w:val="en-IN"/>
        </w:rPr>
        <w:t>​ captures changes in the post-intervention trend.</w:t>
      </w:r>
      <w:r w:rsidRPr="00890B15">
        <w:rPr>
          <w:rFonts w:ascii="Arial" w:hAnsi="Arial" w:cs="Arial"/>
          <w:color w:val="000000" w:themeColor="text1"/>
          <w:lang w:val="en-IN"/>
        </w:rPr>
        <w:t xml:space="preserve"> </w:t>
      </w:r>
      <w:r w:rsidRPr="00B008BB">
        <w:rPr>
          <w:rFonts w:ascii="Arial" w:hAnsi="Arial" w:cs="Arial"/>
          <w:color w:val="000000" w:themeColor="text1"/>
          <w:lang w:val="en-IN"/>
        </w:rPr>
        <w:t>The control vector </w:t>
      </w:r>
      <m:oMath>
        <m:sSub>
          <m:sSubPr>
            <m:ctrlPr>
              <w:rPr>
                <w:rFonts w:ascii="Cambria Math" w:hAnsi="Cambria Math" w:cs="Arial"/>
                <w:color w:val="000000" w:themeColor="text1"/>
                <w:sz w:val="22"/>
                <w:szCs w:val="22"/>
                <w:lang w:eastAsia="en-GB"/>
              </w:rPr>
            </m:ctrlPr>
          </m:sSubPr>
          <m:e>
            <m:r>
              <m:rPr>
                <m:sty m:val="p"/>
              </m:rPr>
              <w:rPr>
                <w:rFonts w:ascii="Cambria Math" w:hAnsi="Cambria Math" w:cs="Arial"/>
                <w:color w:val="000000" w:themeColor="text1"/>
                <w:sz w:val="22"/>
                <w:szCs w:val="22"/>
                <w:lang w:eastAsia="en-GB"/>
              </w:rPr>
              <m:t>Z</m:t>
            </m:r>
          </m:e>
          <m:sub>
            <m:r>
              <m:rPr>
                <m:sty m:val="p"/>
              </m:rPr>
              <w:rPr>
                <w:rFonts w:ascii="Cambria Math" w:hAnsi="Cambria Math" w:cs="Arial"/>
                <w:color w:val="000000" w:themeColor="text1"/>
                <w:sz w:val="22"/>
                <w:szCs w:val="22"/>
                <w:lang w:eastAsia="en-GB"/>
              </w:rPr>
              <m:t>kt</m:t>
            </m:r>
          </m:sub>
        </m:sSub>
      </m:oMath>
      <w:r w:rsidRPr="00B008BB">
        <w:rPr>
          <w:rFonts w:ascii="Arial" w:hAnsi="Arial" w:cs="Arial"/>
          <w:color w:val="000000" w:themeColor="text1"/>
          <w:lang w:val="en-IN"/>
        </w:rPr>
        <w:t> includes cropping intensity, irrigation intensity measured as the ratio of gross irrigated area to gross cropped area (GIA/GCA), institutional agricultural credit, urea subsidy allocation, and percentage of normal rainfall. In extended specifications, analogous step and slope terms corresponding to major policy shifts that occurred earlier in the study period were included to ensure that DBT coefficients capture the net effect of DBT rather than contemporaneous policy influences.</w:t>
      </w:r>
      <w:r w:rsidRPr="00890B15">
        <w:rPr>
          <w:rFonts w:ascii="Arial" w:hAnsi="Arial" w:cs="Arial"/>
          <w:color w:val="000000" w:themeColor="text1"/>
          <w:lang w:val="en-IN"/>
        </w:rPr>
        <w:t xml:space="preserve"> </w:t>
      </w:r>
      <w:r w:rsidRPr="00B008BB">
        <w:rPr>
          <w:rFonts w:ascii="Arial" w:hAnsi="Arial" w:cs="Arial"/>
          <w:color w:val="000000" w:themeColor="text1"/>
          <w:lang w:val="en-IN"/>
        </w:rPr>
        <w:t>The ITSA framework is applied first at the national level and subsequently at the state level to examine heterogeneous responses across regions.</w:t>
      </w:r>
    </w:p>
    <w:p w14:paraId="41861F63" w14:textId="77777777" w:rsidR="00FA2B84" w:rsidRPr="00890B15" w:rsidRDefault="00FA2B84" w:rsidP="00B008BB">
      <w:pPr>
        <w:pStyle w:val="Body"/>
        <w:spacing w:after="0"/>
        <w:rPr>
          <w:rFonts w:ascii="Arial" w:hAnsi="Arial" w:cs="Arial"/>
          <w:color w:val="000000" w:themeColor="text1"/>
          <w:lang w:val="en-IN"/>
        </w:rPr>
      </w:pPr>
    </w:p>
    <w:p w14:paraId="1DEB7C48" w14:textId="464A37A9" w:rsidR="00FA2B84" w:rsidRPr="00B008BB" w:rsidRDefault="00FA2B84" w:rsidP="00B008BB">
      <w:pPr>
        <w:pStyle w:val="Body"/>
        <w:spacing w:after="0"/>
        <w:rPr>
          <w:rFonts w:ascii="Arial" w:hAnsi="Arial" w:cs="Arial"/>
          <w:lang w:val="en-IN"/>
        </w:rPr>
      </w:pPr>
      <w:r w:rsidRPr="00FA2B84">
        <w:rPr>
          <w:rFonts w:ascii="Arial" w:hAnsi="Arial" w:cs="Arial"/>
          <w:b/>
          <w:bCs/>
          <w:sz w:val="22"/>
          <w:szCs w:val="22"/>
        </w:rPr>
        <w:t>2.4 PRIMARY SURVEY</w:t>
      </w:r>
    </w:p>
    <w:p w14:paraId="6BC59D67" w14:textId="77777777" w:rsidR="00790ADA" w:rsidRDefault="00790ADA" w:rsidP="00441B6F">
      <w:pPr>
        <w:pStyle w:val="Body"/>
        <w:spacing w:after="0"/>
        <w:rPr>
          <w:rFonts w:ascii="Arial" w:hAnsi="Arial" w:cs="Arial"/>
        </w:rPr>
      </w:pPr>
    </w:p>
    <w:p w14:paraId="5B9D7C1B" w14:textId="368F0C28" w:rsidR="006F577C" w:rsidRDefault="0038293C" w:rsidP="00441B6F">
      <w:pPr>
        <w:pStyle w:val="Body"/>
        <w:spacing w:after="0"/>
        <w:rPr>
          <w:rFonts w:ascii="Arial" w:hAnsi="Arial" w:cs="Arial"/>
          <w:lang w:val="en-IN"/>
        </w:rPr>
      </w:pPr>
      <w:r w:rsidRPr="0038293C">
        <w:rPr>
          <w:rFonts w:ascii="Arial" w:hAnsi="Arial" w:cs="Arial"/>
          <w:lang w:val="en-IN"/>
        </w:rPr>
        <w:t xml:space="preserve">To complement the time-series analysis, limited primary data were collected through a field survey conducted in the Tumakuru district of Karnataka. The district was purposively selected for its diversified cropping system and substantial </w:t>
      </w:r>
      <w:r w:rsidR="008E76AF">
        <w:rPr>
          <w:rFonts w:ascii="Arial" w:hAnsi="Arial" w:cs="Arial"/>
          <w:lang w:val="en-IN"/>
        </w:rPr>
        <w:t>fertilizer</w:t>
      </w:r>
      <w:r w:rsidRPr="0038293C">
        <w:rPr>
          <w:rFonts w:ascii="Arial" w:hAnsi="Arial" w:cs="Arial"/>
          <w:lang w:val="en-IN"/>
        </w:rPr>
        <w:t xml:space="preserve"> use, making it suitable for capturing ground-level implementation experiences with DBT. The survey covered 50 </w:t>
      </w:r>
      <w:r w:rsidRPr="0038293C">
        <w:rPr>
          <w:rFonts w:ascii="Arial" w:hAnsi="Arial" w:cs="Arial"/>
          <w:lang w:val="en-IN"/>
        </w:rPr>
        <w:lastRenderedPageBreak/>
        <w:t xml:space="preserve">farmers across different farm-size categories and 10 </w:t>
      </w:r>
      <w:r w:rsidR="008E76AF">
        <w:rPr>
          <w:rFonts w:ascii="Arial" w:hAnsi="Arial" w:cs="Arial"/>
          <w:lang w:val="en-IN"/>
        </w:rPr>
        <w:t>fertilizer</w:t>
      </w:r>
      <w:r w:rsidRPr="0038293C">
        <w:rPr>
          <w:rFonts w:ascii="Arial" w:hAnsi="Arial" w:cs="Arial"/>
          <w:lang w:val="en-IN"/>
        </w:rPr>
        <w:t xml:space="preserve"> retailers, using pre-tested structured schedules. Farmer interactions focused on </w:t>
      </w:r>
      <w:r w:rsidR="008E76AF">
        <w:rPr>
          <w:rFonts w:ascii="Arial" w:hAnsi="Arial" w:cs="Arial"/>
          <w:lang w:val="en-IN"/>
        </w:rPr>
        <w:t>fertilizer</w:t>
      </w:r>
      <w:r w:rsidRPr="0038293C">
        <w:rPr>
          <w:rFonts w:ascii="Arial" w:hAnsi="Arial" w:cs="Arial"/>
          <w:lang w:val="en-IN"/>
        </w:rPr>
        <w:t xml:space="preserve"> purchase procedures, PoS-based authentication, transaction-related frictions, and perceptions of DBT. Retailer interactions captured operational aspects, including PoS functionality, authentication challenges, stock management, and compliance requirements. The primary survey is used</w:t>
      </w:r>
      <w:r w:rsidR="00890B15">
        <w:rPr>
          <w:rFonts w:ascii="Arial" w:hAnsi="Arial" w:cs="Arial"/>
          <w:lang w:val="en-IN"/>
        </w:rPr>
        <w:t xml:space="preserve"> </w:t>
      </w:r>
      <w:r w:rsidRPr="0038293C">
        <w:rPr>
          <w:rFonts w:ascii="Arial" w:hAnsi="Arial" w:cs="Arial"/>
          <w:lang w:val="en-IN"/>
        </w:rPr>
        <w:t>to provide contextual insights for interpreting the econometric results and does not form the basis for causal inference.</w:t>
      </w:r>
    </w:p>
    <w:p w14:paraId="7FE1B39A" w14:textId="77777777" w:rsidR="0038293C" w:rsidRDefault="0038293C" w:rsidP="00441B6F">
      <w:pPr>
        <w:pStyle w:val="Body"/>
        <w:spacing w:after="0"/>
        <w:rPr>
          <w:rFonts w:ascii="Arial" w:hAnsi="Arial" w:cs="Arial"/>
        </w:rPr>
      </w:pPr>
    </w:p>
    <w:p w14:paraId="67543E7C" w14:textId="77777777" w:rsidR="006F577C" w:rsidRDefault="006F577C" w:rsidP="006F577C">
      <w:pPr>
        <w:pStyle w:val="Body"/>
        <w:spacing w:after="0"/>
        <w:rPr>
          <w:rFonts w:ascii="Arial" w:hAnsi="Arial" w:cs="Arial"/>
          <w:b/>
          <w:bCs/>
          <w:sz w:val="22"/>
          <w:szCs w:val="22"/>
          <w:lang w:val="en-IN"/>
        </w:rPr>
      </w:pPr>
      <w:r w:rsidRPr="006F577C">
        <w:rPr>
          <w:rFonts w:ascii="Arial" w:hAnsi="Arial" w:cs="Arial"/>
          <w:b/>
          <w:bCs/>
          <w:sz w:val="22"/>
          <w:szCs w:val="22"/>
          <w:lang w:val="en-IN"/>
        </w:rPr>
        <w:t>3. RESULTS AND DISCUSSION</w:t>
      </w:r>
    </w:p>
    <w:p w14:paraId="7DD5773E" w14:textId="77777777" w:rsidR="006F577C" w:rsidRPr="006F577C" w:rsidRDefault="006F577C" w:rsidP="006F577C">
      <w:pPr>
        <w:pStyle w:val="Body"/>
        <w:spacing w:after="0"/>
        <w:rPr>
          <w:rFonts w:ascii="Arial" w:hAnsi="Arial" w:cs="Arial"/>
          <w:b/>
          <w:bCs/>
          <w:sz w:val="22"/>
          <w:szCs w:val="22"/>
          <w:lang w:val="en-IN"/>
        </w:rPr>
      </w:pPr>
    </w:p>
    <w:p w14:paraId="25EDF650" w14:textId="2829E737" w:rsidR="006F577C" w:rsidRDefault="006F577C" w:rsidP="006F577C">
      <w:pPr>
        <w:pStyle w:val="Body"/>
        <w:spacing w:after="0"/>
        <w:rPr>
          <w:rFonts w:ascii="Arial" w:hAnsi="Arial" w:cs="Arial"/>
          <w:b/>
          <w:bCs/>
          <w:sz w:val="22"/>
          <w:szCs w:val="22"/>
          <w:lang w:val="en-IN"/>
        </w:rPr>
      </w:pPr>
      <w:r w:rsidRPr="006F577C">
        <w:rPr>
          <w:rFonts w:ascii="Arial" w:hAnsi="Arial" w:cs="Arial"/>
          <w:b/>
          <w:bCs/>
          <w:sz w:val="22"/>
          <w:szCs w:val="22"/>
          <w:lang w:val="en-IN"/>
        </w:rPr>
        <w:t>3.1 TRENDS IN NITROGEN USE INTENSITY</w:t>
      </w:r>
    </w:p>
    <w:p w14:paraId="441F83BA" w14:textId="77777777" w:rsidR="002C3EEA" w:rsidRPr="006F577C" w:rsidRDefault="002C3EEA" w:rsidP="006F577C">
      <w:pPr>
        <w:pStyle w:val="Body"/>
        <w:spacing w:after="0"/>
        <w:rPr>
          <w:rFonts w:ascii="Arial" w:hAnsi="Arial" w:cs="Arial"/>
          <w:b/>
          <w:bCs/>
          <w:sz w:val="22"/>
          <w:szCs w:val="22"/>
          <w:lang w:val="en-IN"/>
        </w:rPr>
      </w:pPr>
    </w:p>
    <w:p w14:paraId="11A554BA" w14:textId="3D98D8DA" w:rsidR="00E95F2B" w:rsidRDefault="006316A8" w:rsidP="006F577C">
      <w:pPr>
        <w:pStyle w:val="Body"/>
        <w:spacing w:after="0"/>
        <w:rPr>
          <w:rFonts w:ascii="Arial" w:hAnsi="Arial" w:cs="Arial"/>
        </w:rPr>
      </w:pPr>
      <w:r w:rsidRPr="006316A8">
        <w:rPr>
          <w:rFonts w:ascii="Arial" w:hAnsi="Arial" w:cs="Arial"/>
        </w:rPr>
        <w:t xml:space="preserve">Descriptive statistics for nitrogen use intensity and key explanatory variables employed in the ITSA are presented in Table 1. Nitrogen use intensity varies considerably over the study period, reflecting differences in cropping intensity, irrigation coverage, and climatic conditions. The broad range in institutional agricultural credit and urea subsidy allocation underscores the magnitude of fiscal and financial support linked to </w:t>
      </w:r>
      <w:r w:rsidR="008E76AF">
        <w:rPr>
          <w:rFonts w:ascii="Arial" w:hAnsi="Arial" w:cs="Arial"/>
        </w:rPr>
        <w:t>fertilizer</w:t>
      </w:r>
      <w:r w:rsidRPr="006316A8">
        <w:rPr>
          <w:rFonts w:ascii="Arial" w:hAnsi="Arial" w:cs="Arial"/>
        </w:rPr>
        <w:t xml:space="preserve"> use, while rainfall variability captures significant inter-annual production shocks. Collectively, these statistics demonstrate adequate temporal variation to support policy impact analysis</w:t>
      </w:r>
      <w:r w:rsidR="00322B02">
        <w:rPr>
          <w:rFonts w:ascii="Arial" w:hAnsi="Arial" w:cs="Arial"/>
        </w:rPr>
        <w:t xml:space="preserve"> </w:t>
      </w:r>
      <w:r w:rsidR="00322B02" w:rsidRPr="00322B02">
        <w:rPr>
          <w:rFonts w:ascii="Arial" w:hAnsi="Arial" w:cs="Arial"/>
        </w:rPr>
        <w:t>(Yang et al., 2024)</w:t>
      </w:r>
      <w:r w:rsidRPr="006316A8">
        <w:rPr>
          <w:rFonts w:ascii="Arial" w:hAnsi="Arial" w:cs="Arial"/>
        </w:rPr>
        <w:t>.</w:t>
      </w:r>
    </w:p>
    <w:p w14:paraId="09975B7E" w14:textId="77777777" w:rsidR="006316A8" w:rsidRDefault="006316A8" w:rsidP="006F577C">
      <w:pPr>
        <w:pStyle w:val="Body"/>
        <w:spacing w:after="0"/>
        <w:rPr>
          <w:rFonts w:ascii="Arial" w:hAnsi="Arial" w:cs="Arial"/>
          <w:lang w:val="en-IN"/>
        </w:rPr>
      </w:pPr>
    </w:p>
    <w:p w14:paraId="0BE1B9D0" w14:textId="5F140573" w:rsidR="007C6075" w:rsidRDefault="007C6075" w:rsidP="007C6075">
      <w:pPr>
        <w:tabs>
          <w:tab w:val="left" w:pos="1080"/>
        </w:tabs>
        <w:jc w:val="center"/>
        <w:rPr>
          <w:rFonts w:ascii="Arial" w:hAnsi="Arial"/>
          <w:b/>
        </w:rPr>
      </w:pPr>
      <w:r>
        <w:rPr>
          <w:rFonts w:ascii="Arial" w:hAnsi="Arial"/>
          <w:b/>
        </w:rPr>
        <w:t xml:space="preserve">Table 1. </w:t>
      </w:r>
      <w:r w:rsidRPr="0038693F">
        <w:rPr>
          <w:rFonts w:ascii="Arial" w:hAnsi="Arial"/>
          <w:b/>
        </w:rPr>
        <w:t>Summary statistics of the control variables used</w:t>
      </w:r>
      <w:r w:rsidR="00623FCD">
        <w:rPr>
          <w:rFonts w:ascii="Arial" w:hAnsi="Arial"/>
          <w:b/>
        </w:rPr>
        <w:t xml:space="preserve"> in the analysis</w:t>
      </w:r>
    </w:p>
    <w:p w14:paraId="6DA225CB" w14:textId="77777777" w:rsidR="007C6075" w:rsidRPr="00DC3180" w:rsidRDefault="007C6075" w:rsidP="007C6075">
      <w:pPr>
        <w:tabs>
          <w:tab w:val="left" w:pos="1080"/>
        </w:tabs>
        <w:jc w:val="both"/>
        <w:rPr>
          <w:rFonts w:ascii="Arial" w:hAnsi="Arial"/>
          <w:b/>
        </w:rPr>
      </w:pPr>
    </w:p>
    <w:tbl>
      <w:tblPr>
        <w:tblW w:w="690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14"/>
        <w:gridCol w:w="1013"/>
        <w:gridCol w:w="1013"/>
        <w:gridCol w:w="1011"/>
        <w:gridCol w:w="1051"/>
      </w:tblGrid>
      <w:tr w:rsidR="007C6075" w:rsidRPr="00DC3180" w14:paraId="530D2278" w14:textId="77777777" w:rsidTr="00893BCD">
        <w:trPr>
          <w:jc w:val="center"/>
        </w:trPr>
        <w:tc>
          <w:tcPr>
            <w:tcW w:w="2814" w:type="dxa"/>
            <w:tcBorders>
              <w:bottom w:val="single" w:sz="4" w:space="0" w:color="auto"/>
            </w:tcBorders>
          </w:tcPr>
          <w:p w14:paraId="0090D6A9" w14:textId="77777777" w:rsidR="007C6075" w:rsidRPr="00DC3180" w:rsidRDefault="007C6075" w:rsidP="00893BCD">
            <w:pPr>
              <w:jc w:val="both"/>
              <w:rPr>
                <w:rFonts w:ascii="Arial" w:hAnsi="Arial"/>
                <w:b/>
                <w:bCs/>
              </w:rPr>
            </w:pPr>
            <w:r>
              <w:rPr>
                <w:rFonts w:ascii="Arial" w:hAnsi="Arial"/>
                <w:b/>
              </w:rPr>
              <w:t>Variable</w:t>
            </w:r>
          </w:p>
        </w:tc>
        <w:tc>
          <w:tcPr>
            <w:tcW w:w="1013" w:type="dxa"/>
            <w:tcBorders>
              <w:bottom w:val="single" w:sz="4" w:space="0" w:color="auto"/>
            </w:tcBorders>
          </w:tcPr>
          <w:p w14:paraId="4F87B2E3" w14:textId="77777777" w:rsidR="007C6075" w:rsidRPr="00DC3180" w:rsidRDefault="007C6075" w:rsidP="00893BCD">
            <w:pPr>
              <w:jc w:val="right"/>
              <w:rPr>
                <w:rFonts w:ascii="Arial" w:hAnsi="Arial"/>
                <w:b/>
                <w:bCs/>
              </w:rPr>
            </w:pPr>
            <w:r>
              <w:rPr>
                <w:rFonts w:ascii="Arial" w:hAnsi="Arial"/>
                <w:b/>
                <w:bCs/>
              </w:rPr>
              <w:t>Mean</w:t>
            </w:r>
          </w:p>
        </w:tc>
        <w:tc>
          <w:tcPr>
            <w:tcW w:w="1013" w:type="dxa"/>
            <w:tcBorders>
              <w:bottom w:val="single" w:sz="4" w:space="0" w:color="auto"/>
            </w:tcBorders>
          </w:tcPr>
          <w:p w14:paraId="23E68FBA" w14:textId="77777777" w:rsidR="007C6075" w:rsidRDefault="007C6075" w:rsidP="00893BCD">
            <w:pPr>
              <w:jc w:val="right"/>
              <w:rPr>
                <w:rFonts w:ascii="Arial" w:hAnsi="Arial"/>
                <w:b/>
                <w:bCs/>
              </w:rPr>
            </w:pPr>
            <w:r>
              <w:rPr>
                <w:rFonts w:ascii="Arial" w:hAnsi="Arial"/>
                <w:b/>
                <w:bCs/>
              </w:rPr>
              <w:t>Std. Dev.</w:t>
            </w:r>
          </w:p>
        </w:tc>
        <w:tc>
          <w:tcPr>
            <w:tcW w:w="1011" w:type="dxa"/>
            <w:tcBorders>
              <w:bottom w:val="single" w:sz="4" w:space="0" w:color="auto"/>
            </w:tcBorders>
          </w:tcPr>
          <w:p w14:paraId="5F2488AB" w14:textId="77777777" w:rsidR="007C6075" w:rsidRDefault="007C6075" w:rsidP="00893BCD">
            <w:pPr>
              <w:jc w:val="right"/>
              <w:rPr>
                <w:rFonts w:ascii="Arial" w:hAnsi="Arial"/>
                <w:b/>
                <w:bCs/>
              </w:rPr>
            </w:pPr>
            <w:r>
              <w:rPr>
                <w:rFonts w:ascii="Arial" w:hAnsi="Arial"/>
                <w:b/>
                <w:bCs/>
              </w:rPr>
              <w:t>Min</w:t>
            </w:r>
          </w:p>
        </w:tc>
        <w:tc>
          <w:tcPr>
            <w:tcW w:w="1051" w:type="dxa"/>
            <w:tcBorders>
              <w:bottom w:val="single" w:sz="4" w:space="0" w:color="auto"/>
            </w:tcBorders>
          </w:tcPr>
          <w:p w14:paraId="179BE782" w14:textId="77777777" w:rsidR="007C6075" w:rsidRDefault="007C6075" w:rsidP="00893BCD">
            <w:pPr>
              <w:jc w:val="right"/>
              <w:rPr>
                <w:rFonts w:ascii="Arial" w:hAnsi="Arial"/>
                <w:b/>
                <w:bCs/>
              </w:rPr>
            </w:pPr>
            <w:r>
              <w:rPr>
                <w:rFonts w:ascii="Arial" w:hAnsi="Arial"/>
                <w:b/>
                <w:bCs/>
              </w:rPr>
              <w:t>Max</w:t>
            </w:r>
          </w:p>
        </w:tc>
      </w:tr>
      <w:tr w:rsidR="007C6075" w:rsidRPr="00DC3180" w14:paraId="05C1E488" w14:textId="77777777" w:rsidTr="00893BCD">
        <w:trPr>
          <w:trHeight w:val="496"/>
          <w:jc w:val="center"/>
          <w:hidden/>
        </w:trPr>
        <w:tc>
          <w:tcPr>
            <w:tcW w:w="2814" w:type="dxa"/>
            <w:tcBorders>
              <w:bottom w:val="nil"/>
            </w:tcBorders>
          </w:tcPr>
          <w:p w14:paraId="39F030EF" w14:textId="77777777" w:rsidR="007C6075" w:rsidRPr="00DC3180" w:rsidRDefault="007C6075" w:rsidP="00893BCD">
            <w:pPr>
              <w:jc w:val="both"/>
              <w:rPr>
                <w:rFonts w:ascii="Arial" w:hAnsi="Arial"/>
                <w:vanish/>
              </w:rPr>
            </w:pPr>
          </w:p>
          <w:p w14:paraId="4E920469" w14:textId="77777777" w:rsidR="007C6075" w:rsidRPr="00DC3180" w:rsidRDefault="007C6075" w:rsidP="00893BCD">
            <w:pPr>
              <w:jc w:val="both"/>
              <w:rPr>
                <w:rFonts w:ascii="Arial" w:hAnsi="Arial"/>
              </w:rPr>
            </w:pPr>
            <w:r>
              <w:rPr>
                <w:rFonts w:ascii="Arial" w:hAnsi="Arial"/>
              </w:rPr>
              <w:t>Nitrogen use intensity (kg/ha)</w:t>
            </w:r>
          </w:p>
          <w:p w14:paraId="52C003D7" w14:textId="77777777" w:rsidR="007C6075" w:rsidRPr="00DC3180" w:rsidRDefault="007C6075" w:rsidP="00893BCD">
            <w:pPr>
              <w:jc w:val="both"/>
              <w:rPr>
                <w:rFonts w:ascii="Arial" w:hAnsi="Arial"/>
                <w:vanish/>
              </w:rPr>
            </w:pPr>
          </w:p>
          <w:p w14:paraId="2B6024D3" w14:textId="77777777" w:rsidR="007C6075" w:rsidRPr="00DC3180" w:rsidRDefault="007C6075" w:rsidP="00893BCD">
            <w:pPr>
              <w:jc w:val="both"/>
              <w:rPr>
                <w:rFonts w:ascii="Arial" w:hAnsi="Arial"/>
              </w:rPr>
            </w:pPr>
            <w:r>
              <w:rPr>
                <w:rFonts w:ascii="Arial" w:hAnsi="Arial"/>
              </w:rPr>
              <w:t xml:space="preserve">Cropping intensity </w:t>
            </w:r>
            <w:r w:rsidRPr="00DC3180">
              <w:rPr>
                <w:rFonts w:ascii="Arial" w:hAnsi="Arial"/>
              </w:rPr>
              <w:t>(%)</w:t>
            </w:r>
          </w:p>
          <w:p w14:paraId="227184B3" w14:textId="77777777" w:rsidR="007C6075" w:rsidRPr="00DC3180" w:rsidRDefault="007C6075" w:rsidP="00893BCD">
            <w:pPr>
              <w:jc w:val="both"/>
              <w:rPr>
                <w:rFonts w:ascii="Arial" w:hAnsi="Arial"/>
                <w:b/>
                <w:bCs/>
              </w:rPr>
            </w:pPr>
            <w:r>
              <w:rPr>
                <w:rFonts w:ascii="Arial" w:hAnsi="Arial"/>
              </w:rPr>
              <w:t>GIA / GCA</w:t>
            </w:r>
            <w:r w:rsidRPr="00DC3180">
              <w:rPr>
                <w:rFonts w:ascii="Arial" w:hAnsi="Arial"/>
              </w:rPr>
              <w:t xml:space="preserve"> (</w:t>
            </w:r>
            <w:proofErr w:type="gramStart"/>
            <w:r w:rsidRPr="00DC3180">
              <w:rPr>
                <w:rFonts w:ascii="Arial" w:hAnsi="Arial"/>
              </w:rPr>
              <w:t>%)</w:t>
            </w:r>
            <w:r>
              <w:rPr>
                <w:rFonts w:ascii="Arial" w:hAnsi="Arial"/>
              </w:rPr>
              <w:t>*</w:t>
            </w:r>
            <w:proofErr w:type="gramEnd"/>
          </w:p>
        </w:tc>
        <w:tc>
          <w:tcPr>
            <w:tcW w:w="1013" w:type="dxa"/>
            <w:tcBorders>
              <w:bottom w:val="nil"/>
            </w:tcBorders>
          </w:tcPr>
          <w:p w14:paraId="77FC9CE4" w14:textId="77777777" w:rsidR="007C6075" w:rsidRPr="00DC3180" w:rsidRDefault="007C6075" w:rsidP="00893BCD">
            <w:pPr>
              <w:jc w:val="right"/>
              <w:rPr>
                <w:rFonts w:ascii="Arial" w:hAnsi="Arial"/>
              </w:rPr>
            </w:pPr>
            <w:r>
              <w:rPr>
                <w:rFonts w:ascii="Arial" w:hAnsi="Arial"/>
              </w:rPr>
              <w:t>69.46</w:t>
            </w:r>
          </w:p>
          <w:p w14:paraId="311BDD2D" w14:textId="77777777" w:rsidR="007C6075" w:rsidRPr="00DC3180" w:rsidRDefault="007C6075" w:rsidP="00893BCD">
            <w:pPr>
              <w:jc w:val="right"/>
              <w:rPr>
                <w:rFonts w:ascii="Arial" w:hAnsi="Arial"/>
              </w:rPr>
            </w:pPr>
            <w:r>
              <w:rPr>
                <w:rFonts w:ascii="Arial" w:hAnsi="Arial"/>
              </w:rPr>
              <w:t>138.06</w:t>
            </w:r>
          </w:p>
          <w:p w14:paraId="1500D50D" w14:textId="77777777" w:rsidR="007C6075" w:rsidRPr="00151E3C" w:rsidRDefault="007C6075" w:rsidP="00893BCD">
            <w:pPr>
              <w:jc w:val="right"/>
              <w:rPr>
                <w:rFonts w:ascii="Arial" w:hAnsi="Arial"/>
              </w:rPr>
            </w:pPr>
            <w:r w:rsidRPr="00151E3C">
              <w:rPr>
                <w:rFonts w:ascii="Arial" w:hAnsi="Arial"/>
              </w:rPr>
              <w:t>44.27</w:t>
            </w:r>
          </w:p>
        </w:tc>
        <w:tc>
          <w:tcPr>
            <w:tcW w:w="1013" w:type="dxa"/>
            <w:tcBorders>
              <w:bottom w:val="nil"/>
            </w:tcBorders>
          </w:tcPr>
          <w:p w14:paraId="5BFA150F" w14:textId="77777777" w:rsidR="007C6075" w:rsidRPr="00DC3180" w:rsidRDefault="007C6075" w:rsidP="00893BCD">
            <w:pPr>
              <w:jc w:val="right"/>
              <w:rPr>
                <w:rFonts w:ascii="Arial" w:hAnsi="Arial"/>
              </w:rPr>
            </w:pPr>
            <w:r>
              <w:rPr>
                <w:rFonts w:ascii="Arial" w:hAnsi="Arial"/>
              </w:rPr>
              <w:t>16.96</w:t>
            </w:r>
          </w:p>
          <w:p w14:paraId="2406C947" w14:textId="77777777" w:rsidR="007C6075" w:rsidRPr="00DC3180" w:rsidRDefault="007C6075" w:rsidP="00893BCD">
            <w:pPr>
              <w:jc w:val="right"/>
              <w:rPr>
                <w:rFonts w:ascii="Arial" w:hAnsi="Arial"/>
              </w:rPr>
            </w:pPr>
            <w:r>
              <w:rPr>
                <w:rFonts w:ascii="Arial" w:hAnsi="Arial"/>
              </w:rPr>
              <w:t>7.52</w:t>
            </w:r>
          </w:p>
          <w:p w14:paraId="336460B1" w14:textId="77777777" w:rsidR="007C6075" w:rsidRDefault="007C6075" w:rsidP="00893BCD">
            <w:pPr>
              <w:jc w:val="right"/>
              <w:rPr>
                <w:rFonts w:ascii="Arial" w:hAnsi="Arial"/>
              </w:rPr>
            </w:pPr>
            <w:r>
              <w:rPr>
                <w:rFonts w:ascii="Arial" w:hAnsi="Arial"/>
              </w:rPr>
              <w:t>6.12</w:t>
            </w:r>
          </w:p>
        </w:tc>
        <w:tc>
          <w:tcPr>
            <w:tcW w:w="1011" w:type="dxa"/>
            <w:tcBorders>
              <w:bottom w:val="nil"/>
            </w:tcBorders>
          </w:tcPr>
          <w:p w14:paraId="2CDE2D1C" w14:textId="77777777" w:rsidR="007C6075" w:rsidRPr="00DC3180" w:rsidRDefault="007C6075" w:rsidP="00893BCD">
            <w:pPr>
              <w:jc w:val="right"/>
              <w:rPr>
                <w:rFonts w:ascii="Arial" w:hAnsi="Arial"/>
              </w:rPr>
            </w:pPr>
            <w:r>
              <w:rPr>
                <w:rFonts w:ascii="Arial" w:hAnsi="Arial"/>
              </w:rPr>
              <w:t>40.52</w:t>
            </w:r>
          </w:p>
          <w:p w14:paraId="62755799" w14:textId="77777777" w:rsidR="007C6075" w:rsidRPr="00DC3180" w:rsidRDefault="007C6075" w:rsidP="00893BCD">
            <w:pPr>
              <w:jc w:val="right"/>
              <w:rPr>
                <w:rFonts w:ascii="Arial" w:hAnsi="Arial"/>
              </w:rPr>
            </w:pPr>
            <w:r>
              <w:rPr>
                <w:rFonts w:ascii="Arial" w:hAnsi="Arial"/>
              </w:rPr>
              <w:t>128.10</w:t>
            </w:r>
          </w:p>
          <w:p w14:paraId="4AAE6CE9" w14:textId="77777777" w:rsidR="007C6075" w:rsidRDefault="007C6075" w:rsidP="00893BCD">
            <w:pPr>
              <w:jc w:val="right"/>
              <w:rPr>
                <w:rFonts w:ascii="Arial" w:hAnsi="Arial"/>
              </w:rPr>
            </w:pPr>
            <w:r>
              <w:rPr>
                <w:rFonts w:ascii="Arial" w:hAnsi="Arial"/>
              </w:rPr>
              <w:t>33.93</w:t>
            </w:r>
          </w:p>
        </w:tc>
        <w:tc>
          <w:tcPr>
            <w:tcW w:w="1051" w:type="dxa"/>
            <w:tcBorders>
              <w:bottom w:val="nil"/>
            </w:tcBorders>
          </w:tcPr>
          <w:p w14:paraId="209508CE" w14:textId="77777777" w:rsidR="007C6075" w:rsidRPr="00DC3180" w:rsidRDefault="007C6075" w:rsidP="00893BCD">
            <w:pPr>
              <w:jc w:val="right"/>
              <w:rPr>
                <w:rFonts w:ascii="Arial" w:hAnsi="Arial"/>
              </w:rPr>
            </w:pPr>
            <w:r>
              <w:rPr>
                <w:rFonts w:ascii="Arial" w:hAnsi="Arial"/>
              </w:rPr>
              <w:t>94.42</w:t>
            </w:r>
          </w:p>
          <w:p w14:paraId="107F785E" w14:textId="77777777" w:rsidR="007C6075" w:rsidRPr="00DC3180" w:rsidRDefault="007C6075" w:rsidP="00893BCD">
            <w:pPr>
              <w:jc w:val="right"/>
              <w:rPr>
                <w:rFonts w:ascii="Arial" w:hAnsi="Arial"/>
              </w:rPr>
            </w:pPr>
            <w:r>
              <w:rPr>
                <w:rFonts w:ascii="Arial" w:hAnsi="Arial"/>
              </w:rPr>
              <w:t>155.90</w:t>
            </w:r>
          </w:p>
          <w:p w14:paraId="0539641A" w14:textId="77777777" w:rsidR="007C6075" w:rsidRDefault="007C6075" w:rsidP="00893BCD">
            <w:pPr>
              <w:jc w:val="right"/>
              <w:rPr>
                <w:rFonts w:ascii="Arial" w:hAnsi="Arial"/>
              </w:rPr>
            </w:pPr>
            <w:r>
              <w:rPr>
                <w:rFonts w:ascii="Arial" w:hAnsi="Arial"/>
              </w:rPr>
              <w:t>55.75</w:t>
            </w:r>
          </w:p>
        </w:tc>
      </w:tr>
      <w:tr w:rsidR="007C6075" w:rsidRPr="00DC3180" w14:paraId="3EB59E65" w14:textId="77777777" w:rsidTr="00893BCD">
        <w:trPr>
          <w:jc w:val="center"/>
        </w:trPr>
        <w:tc>
          <w:tcPr>
            <w:tcW w:w="2814" w:type="dxa"/>
            <w:tcBorders>
              <w:top w:val="nil"/>
              <w:bottom w:val="nil"/>
            </w:tcBorders>
          </w:tcPr>
          <w:p w14:paraId="7A68F9E3" w14:textId="77777777" w:rsidR="007C6075" w:rsidRPr="00DC3180" w:rsidRDefault="007C6075" w:rsidP="00893BCD">
            <w:pPr>
              <w:jc w:val="both"/>
              <w:rPr>
                <w:rFonts w:ascii="Arial" w:hAnsi="Arial" w:cs="Arial"/>
                <w:vanish/>
                <w:vertAlign w:val="superscript"/>
              </w:rPr>
            </w:pPr>
            <w:r>
              <w:rPr>
                <w:rFonts w:ascii="Arial" w:hAnsi="Arial" w:cs="Arial"/>
              </w:rPr>
              <w:t>Institutional agricultural credit (</w:t>
            </w:r>
            <w:r w:rsidRPr="0038693F">
              <w:t>₹</w:t>
            </w:r>
            <w:r>
              <w:t xml:space="preserve"> crore</w:t>
            </w:r>
            <w:r>
              <w:rPr>
                <w:rFonts w:ascii="Arial" w:hAnsi="Arial" w:cs="Arial"/>
              </w:rPr>
              <w:t>)</w:t>
            </w:r>
          </w:p>
          <w:p w14:paraId="28477A6B" w14:textId="77777777" w:rsidR="007C6075" w:rsidRPr="00DC3180" w:rsidRDefault="007C6075" w:rsidP="00893BCD">
            <w:pPr>
              <w:jc w:val="both"/>
              <w:rPr>
                <w:rFonts w:ascii="Arial" w:hAnsi="Arial" w:cs="Arial"/>
                <w:vanish/>
              </w:rPr>
            </w:pPr>
          </w:p>
          <w:p w14:paraId="59302593" w14:textId="77777777" w:rsidR="007C6075" w:rsidRPr="00DC3180" w:rsidRDefault="007C6075" w:rsidP="00893BCD">
            <w:pPr>
              <w:jc w:val="both"/>
              <w:rPr>
                <w:rFonts w:ascii="Arial" w:hAnsi="Arial" w:cs="Arial"/>
              </w:rPr>
            </w:pPr>
          </w:p>
        </w:tc>
        <w:tc>
          <w:tcPr>
            <w:tcW w:w="1013" w:type="dxa"/>
            <w:tcBorders>
              <w:top w:val="nil"/>
              <w:bottom w:val="nil"/>
            </w:tcBorders>
          </w:tcPr>
          <w:p w14:paraId="271E55EA" w14:textId="77777777" w:rsidR="007C6075" w:rsidRPr="00DC3180" w:rsidRDefault="007C6075" w:rsidP="00893BCD">
            <w:pPr>
              <w:jc w:val="right"/>
              <w:rPr>
                <w:rFonts w:ascii="Arial" w:hAnsi="Arial" w:cs="Arial"/>
              </w:rPr>
            </w:pPr>
            <w:r>
              <w:rPr>
                <w:rFonts w:ascii="Arial" w:hAnsi="Arial" w:cs="Arial"/>
              </w:rPr>
              <w:t>472617</w:t>
            </w:r>
          </w:p>
        </w:tc>
        <w:tc>
          <w:tcPr>
            <w:tcW w:w="1013" w:type="dxa"/>
            <w:tcBorders>
              <w:top w:val="nil"/>
              <w:bottom w:val="nil"/>
            </w:tcBorders>
          </w:tcPr>
          <w:p w14:paraId="51D2BFDC" w14:textId="77777777" w:rsidR="007C6075" w:rsidRDefault="007C6075" w:rsidP="00893BCD">
            <w:pPr>
              <w:jc w:val="right"/>
              <w:rPr>
                <w:rFonts w:ascii="Arial" w:hAnsi="Arial" w:cs="Arial"/>
              </w:rPr>
            </w:pPr>
            <w:r>
              <w:rPr>
                <w:rFonts w:ascii="Arial" w:hAnsi="Arial" w:cs="Arial"/>
              </w:rPr>
              <w:t>606246</w:t>
            </w:r>
          </w:p>
        </w:tc>
        <w:tc>
          <w:tcPr>
            <w:tcW w:w="1011" w:type="dxa"/>
            <w:tcBorders>
              <w:top w:val="nil"/>
              <w:bottom w:val="nil"/>
            </w:tcBorders>
          </w:tcPr>
          <w:p w14:paraId="1D172A33" w14:textId="77777777" w:rsidR="007C6075" w:rsidRDefault="007C6075" w:rsidP="00893BCD">
            <w:pPr>
              <w:jc w:val="right"/>
              <w:rPr>
                <w:rFonts w:ascii="Arial" w:hAnsi="Arial" w:cs="Arial"/>
              </w:rPr>
            </w:pPr>
            <w:r>
              <w:rPr>
                <w:rFonts w:ascii="Arial" w:hAnsi="Arial" w:cs="Arial"/>
              </w:rPr>
              <w:t>9829</w:t>
            </w:r>
          </w:p>
        </w:tc>
        <w:tc>
          <w:tcPr>
            <w:tcW w:w="1051" w:type="dxa"/>
            <w:tcBorders>
              <w:top w:val="nil"/>
              <w:bottom w:val="nil"/>
            </w:tcBorders>
          </w:tcPr>
          <w:p w14:paraId="1CBAA0C0" w14:textId="77777777" w:rsidR="007C6075" w:rsidRDefault="007C6075" w:rsidP="00893BCD">
            <w:pPr>
              <w:jc w:val="right"/>
              <w:rPr>
                <w:rFonts w:ascii="Arial" w:hAnsi="Arial" w:cs="Arial"/>
              </w:rPr>
            </w:pPr>
            <w:r>
              <w:rPr>
                <w:rFonts w:ascii="Arial" w:hAnsi="Arial" w:cs="Arial"/>
              </w:rPr>
              <w:t>2155163</w:t>
            </w:r>
          </w:p>
        </w:tc>
      </w:tr>
      <w:tr w:rsidR="007C6075" w:rsidRPr="00DC3180" w14:paraId="2B5840DC" w14:textId="77777777" w:rsidTr="00893BCD">
        <w:trPr>
          <w:jc w:val="center"/>
        </w:trPr>
        <w:tc>
          <w:tcPr>
            <w:tcW w:w="2814" w:type="dxa"/>
            <w:tcBorders>
              <w:top w:val="nil"/>
              <w:bottom w:val="nil"/>
            </w:tcBorders>
          </w:tcPr>
          <w:p w14:paraId="588A6ED1" w14:textId="77777777" w:rsidR="007C6075" w:rsidRPr="00DC3180" w:rsidRDefault="007C6075" w:rsidP="00893BCD">
            <w:pPr>
              <w:jc w:val="both"/>
              <w:rPr>
                <w:rFonts w:ascii="Arial" w:hAnsi="Arial"/>
                <w:vanish/>
              </w:rPr>
            </w:pPr>
            <w:r>
              <w:rPr>
                <w:rFonts w:ascii="Arial" w:hAnsi="Arial"/>
              </w:rPr>
              <w:t>Urea subsidy allocation (Million USD)</w:t>
            </w:r>
          </w:p>
          <w:p w14:paraId="51CA37DE" w14:textId="77777777" w:rsidR="007C6075" w:rsidRPr="00DC3180" w:rsidRDefault="007C6075" w:rsidP="00893BCD">
            <w:pPr>
              <w:jc w:val="both"/>
              <w:rPr>
                <w:rFonts w:ascii="Arial" w:hAnsi="Arial"/>
              </w:rPr>
            </w:pPr>
          </w:p>
        </w:tc>
        <w:tc>
          <w:tcPr>
            <w:tcW w:w="1013" w:type="dxa"/>
            <w:tcBorders>
              <w:top w:val="nil"/>
              <w:bottom w:val="nil"/>
            </w:tcBorders>
          </w:tcPr>
          <w:p w14:paraId="55CE27B9" w14:textId="77777777" w:rsidR="007C6075" w:rsidRPr="00DC3180" w:rsidRDefault="007C6075" w:rsidP="00893BCD">
            <w:pPr>
              <w:jc w:val="right"/>
              <w:rPr>
                <w:rFonts w:ascii="Arial" w:hAnsi="Arial"/>
              </w:rPr>
            </w:pPr>
            <w:r>
              <w:rPr>
                <w:rFonts w:ascii="Arial" w:hAnsi="Arial"/>
              </w:rPr>
              <w:t>3286.03</w:t>
            </w:r>
          </w:p>
        </w:tc>
        <w:tc>
          <w:tcPr>
            <w:tcW w:w="1013" w:type="dxa"/>
            <w:tcBorders>
              <w:top w:val="nil"/>
              <w:bottom w:val="nil"/>
            </w:tcBorders>
          </w:tcPr>
          <w:p w14:paraId="60D6C982" w14:textId="77777777" w:rsidR="007C6075" w:rsidRDefault="007C6075" w:rsidP="00893BCD">
            <w:pPr>
              <w:jc w:val="right"/>
              <w:rPr>
                <w:rFonts w:ascii="Arial" w:hAnsi="Arial"/>
              </w:rPr>
            </w:pPr>
            <w:r>
              <w:rPr>
                <w:rFonts w:ascii="Arial" w:hAnsi="Arial"/>
              </w:rPr>
              <w:t>3027.77</w:t>
            </w:r>
          </w:p>
        </w:tc>
        <w:tc>
          <w:tcPr>
            <w:tcW w:w="1011" w:type="dxa"/>
            <w:tcBorders>
              <w:top w:val="nil"/>
              <w:bottom w:val="nil"/>
            </w:tcBorders>
          </w:tcPr>
          <w:p w14:paraId="2AFD703F" w14:textId="77777777" w:rsidR="007C6075" w:rsidRDefault="007C6075" w:rsidP="00893BCD">
            <w:pPr>
              <w:jc w:val="right"/>
              <w:rPr>
                <w:rFonts w:ascii="Arial" w:hAnsi="Arial"/>
              </w:rPr>
            </w:pPr>
            <w:r>
              <w:rPr>
                <w:rFonts w:ascii="Arial" w:hAnsi="Arial"/>
              </w:rPr>
              <w:t>536.34</w:t>
            </w:r>
          </w:p>
        </w:tc>
        <w:tc>
          <w:tcPr>
            <w:tcW w:w="1051" w:type="dxa"/>
            <w:tcBorders>
              <w:top w:val="nil"/>
              <w:bottom w:val="nil"/>
            </w:tcBorders>
          </w:tcPr>
          <w:p w14:paraId="57C7E991" w14:textId="77777777" w:rsidR="007C6075" w:rsidRDefault="007C6075" w:rsidP="00893BCD">
            <w:pPr>
              <w:jc w:val="right"/>
              <w:rPr>
                <w:rFonts w:ascii="Arial" w:hAnsi="Arial"/>
              </w:rPr>
            </w:pPr>
            <w:r>
              <w:rPr>
                <w:rFonts w:ascii="Arial" w:hAnsi="Arial"/>
              </w:rPr>
              <w:t>11770.07</w:t>
            </w:r>
          </w:p>
        </w:tc>
      </w:tr>
      <w:tr w:rsidR="007C6075" w:rsidRPr="00DC3180" w14:paraId="48FDC57A" w14:textId="77777777" w:rsidTr="00893BCD">
        <w:trPr>
          <w:jc w:val="center"/>
        </w:trPr>
        <w:tc>
          <w:tcPr>
            <w:tcW w:w="2814" w:type="dxa"/>
            <w:tcBorders>
              <w:top w:val="nil"/>
              <w:bottom w:val="single" w:sz="4" w:space="0" w:color="000000"/>
            </w:tcBorders>
          </w:tcPr>
          <w:p w14:paraId="73BD01F3" w14:textId="77777777" w:rsidR="007C6075" w:rsidRPr="00DC3180" w:rsidRDefault="007C6075" w:rsidP="00893BCD">
            <w:pPr>
              <w:jc w:val="both"/>
              <w:rPr>
                <w:rFonts w:ascii="Arial" w:hAnsi="Arial"/>
              </w:rPr>
            </w:pPr>
            <w:r>
              <w:rPr>
                <w:rFonts w:ascii="Arial" w:hAnsi="Arial"/>
              </w:rPr>
              <w:t>Normal rainfall (%)</w:t>
            </w:r>
          </w:p>
        </w:tc>
        <w:tc>
          <w:tcPr>
            <w:tcW w:w="1013" w:type="dxa"/>
            <w:tcBorders>
              <w:top w:val="nil"/>
              <w:bottom w:val="single" w:sz="4" w:space="0" w:color="000000"/>
            </w:tcBorders>
          </w:tcPr>
          <w:p w14:paraId="3500B2CD" w14:textId="77777777" w:rsidR="007C6075" w:rsidRPr="00DC3180" w:rsidRDefault="007C6075" w:rsidP="00893BCD">
            <w:pPr>
              <w:jc w:val="right"/>
              <w:rPr>
                <w:rFonts w:ascii="Arial" w:hAnsi="Arial"/>
              </w:rPr>
            </w:pPr>
            <w:r>
              <w:rPr>
                <w:rFonts w:ascii="Arial" w:hAnsi="Arial"/>
              </w:rPr>
              <w:t>97.82</w:t>
            </w:r>
          </w:p>
        </w:tc>
        <w:tc>
          <w:tcPr>
            <w:tcW w:w="1013" w:type="dxa"/>
            <w:tcBorders>
              <w:top w:val="nil"/>
              <w:bottom w:val="single" w:sz="4" w:space="0" w:color="000000"/>
            </w:tcBorders>
          </w:tcPr>
          <w:p w14:paraId="76D82F1F" w14:textId="77777777" w:rsidR="007C6075" w:rsidRDefault="007C6075" w:rsidP="00893BCD">
            <w:pPr>
              <w:jc w:val="right"/>
              <w:rPr>
                <w:rFonts w:ascii="Arial" w:hAnsi="Arial"/>
              </w:rPr>
            </w:pPr>
            <w:r>
              <w:rPr>
                <w:rFonts w:ascii="Arial" w:hAnsi="Arial"/>
              </w:rPr>
              <w:t>8.71</w:t>
            </w:r>
          </w:p>
        </w:tc>
        <w:tc>
          <w:tcPr>
            <w:tcW w:w="1011" w:type="dxa"/>
            <w:tcBorders>
              <w:top w:val="nil"/>
              <w:bottom w:val="single" w:sz="4" w:space="0" w:color="000000"/>
            </w:tcBorders>
          </w:tcPr>
          <w:p w14:paraId="5E94B17F" w14:textId="77777777" w:rsidR="007C6075" w:rsidRDefault="007C6075" w:rsidP="00893BCD">
            <w:pPr>
              <w:jc w:val="right"/>
              <w:rPr>
                <w:rFonts w:ascii="Arial" w:hAnsi="Arial"/>
              </w:rPr>
            </w:pPr>
            <w:r>
              <w:rPr>
                <w:rFonts w:ascii="Arial" w:hAnsi="Arial"/>
              </w:rPr>
              <w:t>77</w:t>
            </w:r>
          </w:p>
        </w:tc>
        <w:tc>
          <w:tcPr>
            <w:tcW w:w="1051" w:type="dxa"/>
            <w:tcBorders>
              <w:top w:val="nil"/>
              <w:bottom w:val="single" w:sz="4" w:space="0" w:color="000000"/>
            </w:tcBorders>
          </w:tcPr>
          <w:p w14:paraId="096A2AEF" w14:textId="77777777" w:rsidR="007C6075" w:rsidRDefault="007C6075" w:rsidP="00893BCD">
            <w:pPr>
              <w:jc w:val="right"/>
              <w:rPr>
                <w:rFonts w:ascii="Arial" w:hAnsi="Arial"/>
              </w:rPr>
            </w:pPr>
            <w:r>
              <w:rPr>
                <w:rFonts w:ascii="Arial" w:hAnsi="Arial"/>
              </w:rPr>
              <w:t>119</w:t>
            </w:r>
          </w:p>
        </w:tc>
      </w:tr>
    </w:tbl>
    <w:p w14:paraId="4A8DAB11" w14:textId="77777777" w:rsidR="007C6075" w:rsidRDefault="007C6075" w:rsidP="007C6075">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Pr>
          <w:rFonts w:ascii="Arial" w:hAnsi="Arial"/>
          <w:bCs/>
          <w:i/>
          <w:sz w:val="18"/>
        </w:rPr>
        <w:t>Gross irrigated area / Gross cropped area</w:t>
      </w:r>
    </w:p>
    <w:p w14:paraId="32DCC75B" w14:textId="77777777" w:rsidR="007C6075" w:rsidRDefault="007C6075" w:rsidP="006F577C">
      <w:pPr>
        <w:pStyle w:val="Body"/>
        <w:spacing w:after="0"/>
        <w:rPr>
          <w:rFonts w:ascii="Arial" w:hAnsi="Arial" w:cs="Arial"/>
          <w:lang w:val="en-IN"/>
        </w:rPr>
      </w:pPr>
    </w:p>
    <w:p w14:paraId="010F3AE8" w14:textId="77777777" w:rsidR="000534EA" w:rsidRDefault="000534EA" w:rsidP="006F577C">
      <w:pPr>
        <w:pStyle w:val="Body"/>
        <w:spacing w:after="0"/>
        <w:rPr>
          <w:ins w:id="18" w:author="Sudhir K Goel" w:date="2025-12-27T19:49:00Z" w16du:dateUtc="2025-12-27T14:19:00Z"/>
          <w:rFonts w:ascii="Arial" w:hAnsi="Arial" w:cs="Arial"/>
          <w:lang w:val="en-IN"/>
        </w:rPr>
      </w:pPr>
      <w:ins w:id="19" w:author="Sudhir K Goel" w:date="2025-12-27T19:46:00Z" w16du:dateUtc="2025-12-27T14:16:00Z">
        <w:r>
          <w:rPr>
            <w:rFonts w:ascii="Arial" w:hAnsi="Arial" w:cs="Arial"/>
            <w:lang w:val="en-IN"/>
          </w:rPr>
          <w:t>INDICATE TIME PERIOD. V</w:t>
        </w:r>
      </w:ins>
      <w:ins w:id="20" w:author="Sudhir K Goel" w:date="2025-12-27T19:47:00Z" w16du:dateUtc="2025-12-27T14:17:00Z">
        <w:r>
          <w:rPr>
            <w:rFonts w:ascii="Arial" w:hAnsi="Arial" w:cs="Arial"/>
            <w:lang w:val="en-IN"/>
          </w:rPr>
          <w:t>ARIATIONS ARE TOO HIGH. IT NEEDS EXPLANATION. UREA SUBSIDY IS NOT VARYING SO MUCH. WH</w:t>
        </w:r>
      </w:ins>
      <w:ins w:id="21" w:author="Sudhir K Goel" w:date="2025-12-27T19:48:00Z" w16du:dateUtc="2025-12-27T14:18:00Z">
        <w:r>
          <w:rPr>
            <w:rFonts w:ascii="Arial" w:hAnsi="Arial" w:cs="Arial"/>
            <w:lang w:val="en-IN"/>
          </w:rPr>
          <w:t>Y? NEEDS EXPLANATION.WHAT IS MIN AND MAX.-EXPLAI</w:t>
        </w:r>
      </w:ins>
      <w:ins w:id="22" w:author="Sudhir K Goel" w:date="2025-12-27T19:49:00Z" w16du:dateUtc="2025-12-27T14:19:00Z">
        <w:r>
          <w:rPr>
            <w:rFonts w:ascii="Arial" w:hAnsi="Arial" w:cs="Arial"/>
            <w:lang w:val="en-IN"/>
          </w:rPr>
          <w:t>N IT.</w:t>
        </w:r>
      </w:ins>
    </w:p>
    <w:p w14:paraId="5BC528A6" w14:textId="77777777" w:rsidR="000534EA" w:rsidRDefault="000534EA" w:rsidP="006F577C">
      <w:pPr>
        <w:pStyle w:val="Body"/>
        <w:spacing w:after="0"/>
        <w:rPr>
          <w:ins w:id="23" w:author="Sudhir K Goel" w:date="2025-12-27T19:49:00Z" w16du:dateUtc="2025-12-27T14:19:00Z"/>
          <w:rFonts w:ascii="Arial" w:hAnsi="Arial" w:cs="Arial"/>
          <w:lang w:val="en-IN"/>
        </w:rPr>
      </w:pPr>
    </w:p>
    <w:p w14:paraId="38DF4441" w14:textId="4E422D00" w:rsidR="00B55763" w:rsidRDefault="006316A8" w:rsidP="006F577C">
      <w:pPr>
        <w:pStyle w:val="Body"/>
        <w:spacing w:after="0"/>
        <w:rPr>
          <w:rFonts w:ascii="Arial" w:hAnsi="Arial" w:cs="Arial"/>
          <w:lang w:val="en-IN"/>
        </w:rPr>
      </w:pPr>
      <w:r w:rsidRPr="006316A8">
        <w:rPr>
          <w:rFonts w:ascii="Arial" w:hAnsi="Arial" w:cs="Arial"/>
          <w:lang w:val="en-IN"/>
        </w:rPr>
        <w:t xml:space="preserve">Prior to presenting the econometric estimates, it is important to outline the long-term trajectory of nitrogen use intensity in India. Throughout the study period, nitrogen use intensity increased steadily from relatively low levels in the early 1990s to more than double by the mid-2010s, reflecting the combined influence of expanding irrigation, cereal-dominated cropping patterns, and sustained </w:t>
      </w:r>
      <w:r w:rsidR="008E76AF">
        <w:rPr>
          <w:rFonts w:ascii="Arial" w:hAnsi="Arial" w:cs="Arial"/>
          <w:lang w:val="en-IN"/>
        </w:rPr>
        <w:t>fertilizer</w:t>
      </w:r>
      <w:r w:rsidRPr="006316A8">
        <w:rPr>
          <w:rFonts w:ascii="Arial" w:hAnsi="Arial" w:cs="Arial"/>
          <w:lang w:val="en-IN"/>
        </w:rPr>
        <w:t xml:space="preserve"> subsidies</w:t>
      </w:r>
      <w:r w:rsidR="00113973">
        <w:rPr>
          <w:rFonts w:ascii="Arial" w:hAnsi="Arial" w:cs="Arial"/>
          <w:lang w:val="en-IN"/>
        </w:rPr>
        <w:t xml:space="preserve"> </w:t>
      </w:r>
      <w:r w:rsidR="00113973" w:rsidRPr="00113973">
        <w:rPr>
          <w:rFonts w:ascii="Arial" w:hAnsi="Arial" w:cs="Arial"/>
        </w:rPr>
        <w:t>(</w:t>
      </w:r>
      <w:proofErr w:type="spellStart"/>
      <w:r w:rsidR="00113973" w:rsidRPr="00113973">
        <w:rPr>
          <w:rFonts w:ascii="Arial" w:hAnsi="Arial" w:cs="Arial"/>
        </w:rPr>
        <w:t>Koovalamkadu</w:t>
      </w:r>
      <w:proofErr w:type="spellEnd"/>
      <w:r w:rsidR="00113973" w:rsidRPr="00113973">
        <w:rPr>
          <w:rFonts w:ascii="Arial" w:hAnsi="Arial" w:cs="Arial"/>
        </w:rPr>
        <w:t xml:space="preserve"> Velayudhan et al., 2022)</w:t>
      </w:r>
      <w:r w:rsidRPr="006316A8">
        <w:rPr>
          <w:rFonts w:ascii="Arial" w:hAnsi="Arial" w:cs="Arial"/>
          <w:lang w:val="en-IN"/>
        </w:rPr>
        <w:t>. In the years immediately preceding the introduction of DBT, the growth rate of nitrogen use intensity slowed, followed by a period of relative stabilisation rather than decline. Figure 1 displays the observed nitrogen use intensity series alongside predicted counterfactual trends from the ITSA model, with major policy breakpoints indicated. Visual analysis indicates that the implementation of DBT in 2018 does not correspond with a clear downward shift in the national series. Instead, post-DBT observations generally align with the projected trajectory based on pre-existing trends, underscoring the need for formal econometric testing to determine policy effects.</w:t>
      </w:r>
    </w:p>
    <w:p w14:paraId="6A11D8C1" w14:textId="77777777" w:rsidR="00424ED3" w:rsidRDefault="00424ED3" w:rsidP="006F577C">
      <w:pPr>
        <w:pStyle w:val="Body"/>
        <w:spacing w:after="0"/>
        <w:rPr>
          <w:rFonts w:ascii="Arial" w:hAnsi="Arial" w:cs="Arial"/>
          <w:i/>
          <w:iCs/>
          <w:lang w:val="en-IN"/>
        </w:rPr>
      </w:pPr>
    </w:p>
    <w:p w14:paraId="28F08D09" w14:textId="39376118" w:rsidR="006F577C" w:rsidRDefault="00BF37DD" w:rsidP="00F64004">
      <w:pPr>
        <w:pStyle w:val="Body"/>
        <w:jc w:val="center"/>
        <w:rPr>
          <w:rFonts w:ascii="Arial" w:hAnsi="Arial" w:cs="Arial"/>
          <w:lang w:val="en-IN"/>
        </w:rPr>
      </w:pPr>
      <w:ins w:id="24" w:author="Sudhir K Goel" w:date="2025-12-27T19:51:00Z" w16du:dateUtc="2025-12-27T14:21:00Z">
        <w:r>
          <w:rPr>
            <w:rFonts w:ascii="Arial" w:hAnsi="Arial" w:cs="Arial"/>
            <w:lang w:val="en-IN"/>
          </w:rPr>
          <w:t>SHOW FULL FORM OF ABBREVIATIONS AND DEFINE THEM. CONFINE ST</w:t>
        </w:r>
      </w:ins>
      <w:ins w:id="25" w:author="Sudhir K Goel" w:date="2025-12-27T19:52:00Z" w16du:dateUtc="2025-12-27T14:22:00Z">
        <w:r>
          <w:rPr>
            <w:rFonts w:ascii="Arial" w:hAnsi="Arial" w:cs="Arial"/>
            <w:lang w:val="en-IN"/>
          </w:rPr>
          <w:t xml:space="preserve">UDY TO 2010-2025. 1990-2010 </w:t>
        </w:r>
      </w:ins>
      <w:ins w:id="26" w:author="Sudhir K Goel" w:date="2025-12-27T19:53:00Z" w16du:dateUtc="2025-12-27T14:23:00Z">
        <w:r>
          <w:rPr>
            <w:rFonts w:ascii="Arial" w:hAnsi="Arial" w:cs="Arial"/>
            <w:lang w:val="en-IN"/>
          </w:rPr>
          <w:t>IS INCREASING TREND BECAUSE OF OTHER REASONS.</w:t>
        </w:r>
      </w:ins>
      <w:r w:rsidR="00F64004">
        <w:rPr>
          <w:rFonts w:ascii="Arial" w:hAnsi="Arial" w:cs="Arial"/>
          <w:noProof/>
          <w:lang w:val="en-IN"/>
        </w:rPr>
        <w:drawing>
          <wp:inline distT="0" distB="0" distL="0" distR="0" wp14:anchorId="696B1474" wp14:editId="1BF63699">
            <wp:extent cx="2977564" cy="2382051"/>
            <wp:effectExtent l="0" t="0" r="0" b="0"/>
            <wp:docPr id="156765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53616" name="Picture 15676536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4810" cy="2427848"/>
                    </a:xfrm>
                    <a:prstGeom prst="rect">
                      <a:avLst/>
                    </a:prstGeom>
                  </pic:spPr>
                </pic:pic>
              </a:graphicData>
            </a:graphic>
          </wp:inline>
        </w:drawing>
      </w:r>
    </w:p>
    <w:p w14:paraId="766846E9" w14:textId="4967B3FD" w:rsidR="00D4380F" w:rsidRPr="006F577C" w:rsidRDefault="00D4380F" w:rsidP="00F64004">
      <w:pPr>
        <w:pStyle w:val="Body"/>
        <w:jc w:val="center"/>
        <w:rPr>
          <w:rFonts w:ascii="Arial" w:hAnsi="Arial" w:cs="Arial"/>
          <w:lang w:val="en-IN"/>
        </w:rPr>
      </w:pPr>
      <w:r>
        <w:rPr>
          <w:rFonts w:ascii="Arial" w:hAnsi="Arial" w:cs="Arial"/>
          <w:b/>
          <w:bCs/>
          <w:szCs w:val="22"/>
        </w:rPr>
        <w:t xml:space="preserve">Fig. 1. </w:t>
      </w:r>
      <w:r w:rsidRPr="00942FED">
        <w:rPr>
          <w:rFonts w:ascii="Arial" w:hAnsi="Arial" w:cs="Arial"/>
          <w:b/>
          <w:bCs/>
          <w:szCs w:val="22"/>
        </w:rPr>
        <w:t xml:space="preserve">Actual </w:t>
      </w:r>
      <w:r w:rsidR="00623FCD">
        <w:rPr>
          <w:rFonts w:ascii="Arial" w:hAnsi="Arial" w:cs="Arial"/>
          <w:b/>
          <w:bCs/>
          <w:szCs w:val="22"/>
        </w:rPr>
        <w:t>and</w:t>
      </w:r>
      <w:r w:rsidRPr="00942FED">
        <w:rPr>
          <w:rFonts w:ascii="Arial" w:hAnsi="Arial" w:cs="Arial"/>
          <w:b/>
          <w:bCs/>
          <w:szCs w:val="22"/>
        </w:rPr>
        <w:t xml:space="preserve"> predicted nitrogen use intensity with policy breakpoints (1989</w:t>
      </w:r>
      <w:r>
        <w:rPr>
          <w:rFonts w:ascii="Arial" w:hAnsi="Arial" w:cs="Arial"/>
          <w:b/>
          <w:bCs/>
          <w:szCs w:val="22"/>
        </w:rPr>
        <w:t>-</w:t>
      </w:r>
      <w:r w:rsidRPr="00942FED">
        <w:rPr>
          <w:rFonts w:ascii="Arial" w:hAnsi="Arial" w:cs="Arial"/>
          <w:b/>
          <w:bCs/>
          <w:szCs w:val="22"/>
        </w:rPr>
        <w:t>2023)</w:t>
      </w:r>
    </w:p>
    <w:p w14:paraId="2F5F5661" w14:textId="51015965" w:rsidR="006F577C" w:rsidRDefault="00B55763" w:rsidP="006F577C">
      <w:pPr>
        <w:pStyle w:val="Body"/>
        <w:spacing w:after="0"/>
        <w:rPr>
          <w:rFonts w:ascii="Arial" w:hAnsi="Arial" w:cs="Arial"/>
          <w:b/>
          <w:bCs/>
          <w:sz w:val="22"/>
          <w:szCs w:val="22"/>
          <w:lang w:val="en-IN"/>
        </w:rPr>
      </w:pPr>
      <w:r w:rsidRPr="006F577C">
        <w:rPr>
          <w:rFonts w:ascii="Arial" w:hAnsi="Arial" w:cs="Arial"/>
          <w:b/>
          <w:bCs/>
          <w:sz w:val="22"/>
          <w:szCs w:val="22"/>
          <w:lang w:val="en-IN"/>
        </w:rPr>
        <w:t>3.2 NATIONAL-LEVEL IMPACT OF DBT</w:t>
      </w:r>
    </w:p>
    <w:p w14:paraId="27ABD22E" w14:textId="77777777" w:rsidR="00B55763" w:rsidRPr="006F577C" w:rsidRDefault="00B55763" w:rsidP="006F577C">
      <w:pPr>
        <w:pStyle w:val="Body"/>
        <w:spacing w:after="0"/>
        <w:rPr>
          <w:rFonts w:ascii="Arial" w:hAnsi="Arial" w:cs="Arial"/>
          <w:b/>
          <w:bCs/>
          <w:sz w:val="22"/>
          <w:szCs w:val="22"/>
          <w:lang w:val="en-IN"/>
        </w:rPr>
      </w:pPr>
    </w:p>
    <w:p w14:paraId="08AA7AD1" w14:textId="0980A2AF" w:rsidR="00CF66EE" w:rsidRDefault="006316A8" w:rsidP="006F577C">
      <w:pPr>
        <w:pStyle w:val="Body"/>
        <w:spacing w:after="0"/>
        <w:rPr>
          <w:ins w:id="27" w:author="Sudhir K Goel" w:date="2025-12-27T19:54:00Z" w16du:dateUtc="2025-12-27T14:24:00Z"/>
          <w:rFonts w:ascii="Arial" w:hAnsi="Arial" w:cs="Arial"/>
          <w:lang w:val="en-IN"/>
        </w:rPr>
      </w:pPr>
      <w:r w:rsidRPr="006316A8">
        <w:rPr>
          <w:rFonts w:ascii="Arial" w:hAnsi="Arial" w:cs="Arial"/>
          <w:lang w:val="en-IN"/>
        </w:rPr>
        <w:t>National ITSA estimates evaluating the effect of DBT on nitrogen use intensity are presented in Table 2. The estimated immediate (level) effect of DBT is positive (5.52 kg/ha) but statistically insignificant (P = 0.61), suggesting that nitrogen use intensity did not decline abruptly following DBT implementation. Similarly, the estimated long-term (slope) effect is negative (-3.14 kg/ha per year) but statistically insignificant (P = 0.56), suggesting that DBT did not result in a sustained moderation in the growth trajectory of nitrogen use intensity at the national level.</w:t>
      </w:r>
    </w:p>
    <w:p w14:paraId="42091E5E" w14:textId="77777777" w:rsidR="00BF37DD" w:rsidRDefault="00BF37DD" w:rsidP="006F577C">
      <w:pPr>
        <w:pStyle w:val="Body"/>
        <w:spacing w:after="0"/>
        <w:rPr>
          <w:ins w:id="28" w:author="Sudhir K Goel" w:date="2025-12-27T19:54:00Z" w16du:dateUtc="2025-12-27T14:24:00Z"/>
          <w:rFonts w:ascii="Arial" w:hAnsi="Arial" w:cs="Arial"/>
          <w:lang w:val="en-IN"/>
        </w:rPr>
      </w:pPr>
    </w:p>
    <w:p w14:paraId="01BF1AC7" w14:textId="512A7AB2" w:rsidR="00BF37DD" w:rsidRDefault="00BF37DD" w:rsidP="006F577C">
      <w:pPr>
        <w:pStyle w:val="Body"/>
        <w:spacing w:after="0"/>
        <w:rPr>
          <w:rFonts w:ascii="Arial" w:hAnsi="Arial" w:cs="Arial"/>
          <w:lang w:val="en-IN"/>
        </w:rPr>
      </w:pPr>
      <w:ins w:id="29" w:author="Sudhir K Goel" w:date="2025-12-27T19:54:00Z" w16du:dateUtc="2025-12-27T14:24:00Z">
        <w:r>
          <w:rPr>
            <w:rFonts w:ascii="Arial" w:hAnsi="Arial" w:cs="Arial"/>
            <w:lang w:val="en-IN"/>
          </w:rPr>
          <w:t xml:space="preserve">GIVE REASONS. SUBSIDY RATES FOR NPK </w:t>
        </w:r>
      </w:ins>
      <w:ins w:id="30" w:author="Sudhir K Goel" w:date="2025-12-27T19:55:00Z" w16du:dateUtc="2025-12-27T14:25:00Z">
        <w:r>
          <w:rPr>
            <w:rFonts w:ascii="Arial" w:hAnsi="Arial" w:cs="Arial"/>
            <w:lang w:val="en-IN"/>
          </w:rPr>
          <w:t>NOT CHANGED IN RATIO. CONNECT WITH RATIO N-P2O5-K2O.</w:t>
        </w:r>
      </w:ins>
    </w:p>
    <w:p w14:paraId="768FAC0B" w14:textId="77777777" w:rsidR="006316A8" w:rsidRPr="006F577C" w:rsidRDefault="006316A8" w:rsidP="006F577C">
      <w:pPr>
        <w:pStyle w:val="Body"/>
        <w:spacing w:after="0"/>
        <w:rPr>
          <w:rFonts w:ascii="Arial" w:hAnsi="Arial" w:cs="Arial"/>
          <w:lang w:val="en-IN"/>
        </w:rPr>
      </w:pPr>
    </w:p>
    <w:p w14:paraId="25E39BDC" w14:textId="77777777" w:rsidR="004958C1" w:rsidRDefault="004958C1" w:rsidP="004958C1">
      <w:pPr>
        <w:tabs>
          <w:tab w:val="left" w:pos="1080"/>
        </w:tabs>
        <w:jc w:val="center"/>
        <w:rPr>
          <w:rFonts w:ascii="Arial" w:hAnsi="Arial"/>
          <w:b/>
        </w:rPr>
      </w:pPr>
      <w:r>
        <w:rPr>
          <w:rFonts w:ascii="Arial" w:hAnsi="Arial"/>
          <w:b/>
        </w:rPr>
        <w:t xml:space="preserve">Table 2. </w:t>
      </w:r>
      <w:r w:rsidRPr="0038693F">
        <w:rPr>
          <w:rFonts w:ascii="Arial" w:hAnsi="Arial"/>
          <w:b/>
        </w:rPr>
        <w:t>Summary statistics of the control variables used</w:t>
      </w:r>
    </w:p>
    <w:p w14:paraId="27DF0078" w14:textId="77777777" w:rsidR="004958C1" w:rsidRDefault="004958C1" w:rsidP="004958C1">
      <w:pPr>
        <w:pStyle w:val="Body"/>
        <w:spacing w:after="0"/>
        <w:rPr>
          <w:rFonts w:ascii="Arial" w:hAnsi="Arial" w:cs="Arial"/>
          <w:lang w:val="en-IN"/>
        </w:rPr>
      </w:pPr>
    </w:p>
    <w:tbl>
      <w:tblPr>
        <w:tblW w:w="590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58"/>
        <w:gridCol w:w="1253"/>
        <w:gridCol w:w="1083"/>
        <w:gridCol w:w="1009"/>
      </w:tblGrid>
      <w:tr w:rsidR="004958C1" w:rsidRPr="00DC3180" w14:paraId="065EB8BB" w14:textId="77777777" w:rsidTr="00893BCD">
        <w:trPr>
          <w:jc w:val="center"/>
        </w:trPr>
        <w:tc>
          <w:tcPr>
            <w:tcW w:w="2558" w:type="dxa"/>
            <w:tcBorders>
              <w:bottom w:val="single" w:sz="4" w:space="0" w:color="auto"/>
            </w:tcBorders>
          </w:tcPr>
          <w:p w14:paraId="3121C241" w14:textId="77777777" w:rsidR="004958C1" w:rsidRPr="00DC3180" w:rsidRDefault="004958C1" w:rsidP="00893BCD">
            <w:pPr>
              <w:jc w:val="both"/>
              <w:rPr>
                <w:rFonts w:ascii="Arial" w:hAnsi="Arial"/>
                <w:b/>
                <w:bCs/>
              </w:rPr>
            </w:pPr>
            <w:r>
              <w:rPr>
                <w:rFonts w:ascii="Arial" w:hAnsi="Arial"/>
                <w:b/>
              </w:rPr>
              <w:t>Variable</w:t>
            </w:r>
          </w:p>
        </w:tc>
        <w:tc>
          <w:tcPr>
            <w:tcW w:w="1253" w:type="dxa"/>
            <w:tcBorders>
              <w:bottom w:val="single" w:sz="4" w:space="0" w:color="auto"/>
            </w:tcBorders>
          </w:tcPr>
          <w:p w14:paraId="7725F61A" w14:textId="77777777" w:rsidR="004958C1" w:rsidRPr="00DC3180" w:rsidRDefault="004958C1" w:rsidP="00893BCD">
            <w:pPr>
              <w:jc w:val="both"/>
              <w:rPr>
                <w:rFonts w:ascii="Arial" w:hAnsi="Arial"/>
                <w:b/>
                <w:bCs/>
              </w:rPr>
            </w:pPr>
            <w:r>
              <w:rPr>
                <w:rFonts w:ascii="Arial" w:hAnsi="Arial"/>
                <w:b/>
                <w:bCs/>
              </w:rPr>
              <w:t>Coefficient</w:t>
            </w:r>
          </w:p>
        </w:tc>
        <w:tc>
          <w:tcPr>
            <w:tcW w:w="1083" w:type="dxa"/>
            <w:tcBorders>
              <w:bottom w:val="single" w:sz="4" w:space="0" w:color="auto"/>
            </w:tcBorders>
          </w:tcPr>
          <w:p w14:paraId="065F3005" w14:textId="77777777" w:rsidR="004958C1" w:rsidRDefault="004958C1" w:rsidP="00893BCD">
            <w:pPr>
              <w:jc w:val="both"/>
              <w:rPr>
                <w:rFonts w:ascii="Arial" w:hAnsi="Arial"/>
                <w:b/>
                <w:bCs/>
              </w:rPr>
            </w:pPr>
            <w:r>
              <w:rPr>
                <w:rFonts w:ascii="Arial" w:hAnsi="Arial"/>
                <w:b/>
                <w:bCs/>
              </w:rPr>
              <w:t>Standard error</w:t>
            </w:r>
          </w:p>
        </w:tc>
        <w:tc>
          <w:tcPr>
            <w:tcW w:w="1009" w:type="dxa"/>
            <w:tcBorders>
              <w:bottom w:val="single" w:sz="4" w:space="0" w:color="auto"/>
            </w:tcBorders>
          </w:tcPr>
          <w:p w14:paraId="0CC1EAF0" w14:textId="77777777" w:rsidR="004958C1" w:rsidRDefault="004958C1" w:rsidP="00893BCD">
            <w:pPr>
              <w:jc w:val="both"/>
              <w:rPr>
                <w:rFonts w:ascii="Arial" w:hAnsi="Arial"/>
                <w:b/>
                <w:bCs/>
              </w:rPr>
            </w:pPr>
            <w:r>
              <w:rPr>
                <w:rFonts w:ascii="Arial" w:hAnsi="Arial"/>
                <w:b/>
                <w:bCs/>
              </w:rPr>
              <w:t>P value</w:t>
            </w:r>
          </w:p>
        </w:tc>
      </w:tr>
      <w:tr w:rsidR="004958C1" w:rsidRPr="00DC3180" w14:paraId="79B8F738" w14:textId="77777777" w:rsidTr="00893BCD">
        <w:trPr>
          <w:trHeight w:val="496"/>
          <w:jc w:val="center"/>
          <w:hidden/>
        </w:trPr>
        <w:tc>
          <w:tcPr>
            <w:tcW w:w="2558" w:type="dxa"/>
            <w:tcBorders>
              <w:bottom w:val="nil"/>
            </w:tcBorders>
          </w:tcPr>
          <w:p w14:paraId="7AE1929B" w14:textId="77777777" w:rsidR="004958C1" w:rsidRPr="00DC3180" w:rsidRDefault="004958C1" w:rsidP="00893BCD">
            <w:pPr>
              <w:jc w:val="both"/>
              <w:rPr>
                <w:rFonts w:ascii="Arial" w:hAnsi="Arial"/>
                <w:vanish/>
              </w:rPr>
            </w:pPr>
          </w:p>
          <w:p w14:paraId="3AC238BF" w14:textId="77777777" w:rsidR="004958C1" w:rsidRPr="00DC3180" w:rsidRDefault="004958C1" w:rsidP="00893BCD">
            <w:pPr>
              <w:jc w:val="both"/>
              <w:rPr>
                <w:rFonts w:ascii="Arial" w:hAnsi="Arial"/>
              </w:rPr>
            </w:pPr>
            <w:r>
              <w:rPr>
                <w:rFonts w:ascii="Arial" w:hAnsi="Arial"/>
              </w:rPr>
              <w:t>Intercept</w:t>
            </w:r>
          </w:p>
          <w:p w14:paraId="4807DB91" w14:textId="77777777" w:rsidR="004958C1" w:rsidRPr="00DC3180" w:rsidRDefault="004958C1" w:rsidP="00893BCD">
            <w:pPr>
              <w:jc w:val="both"/>
              <w:rPr>
                <w:rFonts w:ascii="Arial" w:hAnsi="Arial"/>
                <w:vanish/>
              </w:rPr>
            </w:pPr>
          </w:p>
          <w:p w14:paraId="707F1DE4" w14:textId="77777777" w:rsidR="004958C1" w:rsidRPr="00DC3180" w:rsidRDefault="004958C1" w:rsidP="00893BCD">
            <w:pPr>
              <w:jc w:val="both"/>
              <w:rPr>
                <w:rFonts w:ascii="Arial" w:hAnsi="Arial"/>
              </w:rPr>
            </w:pPr>
            <w:r>
              <w:rPr>
                <w:rFonts w:ascii="Arial" w:hAnsi="Arial"/>
              </w:rPr>
              <w:t>Immediate effect</w:t>
            </w:r>
          </w:p>
          <w:p w14:paraId="57AABA53" w14:textId="77777777" w:rsidR="004958C1" w:rsidRPr="00DC3180" w:rsidRDefault="004958C1" w:rsidP="00893BCD">
            <w:pPr>
              <w:jc w:val="both"/>
              <w:rPr>
                <w:rFonts w:ascii="Arial" w:hAnsi="Arial"/>
                <w:b/>
                <w:bCs/>
              </w:rPr>
            </w:pPr>
            <w:r>
              <w:rPr>
                <w:rFonts w:ascii="Arial" w:hAnsi="Arial"/>
              </w:rPr>
              <w:t>Long term effect</w:t>
            </w:r>
          </w:p>
        </w:tc>
        <w:tc>
          <w:tcPr>
            <w:tcW w:w="1253" w:type="dxa"/>
            <w:tcBorders>
              <w:bottom w:val="nil"/>
            </w:tcBorders>
          </w:tcPr>
          <w:p w14:paraId="4BBADDCA" w14:textId="77777777" w:rsidR="004958C1" w:rsidRPr="00DC3180" w:rsidRDefault="004958C1" w:rsidP="00893BCD">
            <w:pPr>
              <w:jc w:val="right"/>
              <w:rPr>
                <w:rFonts w:ascii="Arial" w:hAnsi="Arial"/>
              </w:rPr>
            </w:pPr>
            <w:r>
              <w:rPr>
                <w:rFonts w:ascii="Arial" w:hAnsi="Arial"/>
              </w:rPr>
              <w:t>-3.03</w:t>
            </w:r>
          </w:p>
          <w:p w14:paraId="5ADB6DD7" w14:textId="77777777" w:rsidR="004958C1" w:rsidRPr="00DC3180" w:rsidRDefault="004958C1" w:rsidP="00893BCD">
            <w:pPr>
              <w:jc w:val="right"/>
              <w:rPr>
                <w:rFonts w:ascii="Arial" w:hAnsi="Arial"/>
              </w:rPr>
            </w:pPr>
            <w:r>
              <w:rPr>
                <w:rFonts w:ascii="Arial" w:hAnsi="Arial"/>
              </w:rPr>
              <w:t>5.52</w:t>
            </w:r>
          </w:p>
          <w:p w14:paraId="2F11BAAE" w14:textId="77777777" w:rsidR="004958C1" w:rsidRPr="00151E3C" w:rsidRDefault="004958C1" w:rsidP="00893BCD">
            <w:pPr>
              <w:jc w:val="right"/>
              <w:rPr>
                <w:rFonts w:ascii="Arial" w:hAnsi="Arial"/>
              </w:rPr>
            </w:pPr>
            <w:r>
              <w:rPr>
                <w:rFonts w:ascii="Arial" w:hAnsi="Arial"/>
              </w:rPr>
              <w:t>-3.14</w:t>
            </w:r>
          </w:p>
        </w:tc>
        <w:tc>
          <w:tcPr>
            <w:tcW w:w="1083" w:type="dxa"/>
            <w:tcBorders>
              <w:bottom w:val="nil"/>
            </w:tcBorders>
          </w:tcPr>
          <w:p w14:paraId="56337C6D" w14:textId="77777777" w:rsidR="004958C1" w:rsidRPr="00DC3180" w:rsidRDefault="004958C1" w:rsidP="00893BCD">
            <w:pPr>
              <w:jc w:val="right"/>
              <w:rPr>
                <w:rFonts w:ascii="Arial" w:hAnsi="Arial"/>
              </w:rPr>
            </w:pPr>
            <w:r>
              <w:rPr>
                <w:rFonts w:ascii="Arial" w:hAnsi="Arial"/>
              </w:rPr>
              <w:t>52.45</w:t>
            </w:r>
          </w:p>
          <w:p w14:paraId="10394BED" w14:textId="77777777" w:rsidR="004958C1" w:rsidRPr="00DC3180" w:rsidRDefault="004958C1" w:rsidP="00893BCD">
            <w:pPr>
              <w:jc w:val="right"/>
              <w:rPr>
                <w:rFonts w:ascii="Arial" w:hAnsi="Arial"/>
              </w:rPr>
            </w:pPr>
            <w:r>
              <w:rPr>
                <w:rFonts w:ascii="Arial" w:hAnsi="Arial"/>
              </w:rPr>
              <w:t>10.85</w:t>
            </w:r>
          </w:p>
          <w:p w14:paraId="01226CE9" w14:textId="77777777" w:rsidR="004958C1" w:rsidRDefault="004958C1" w:rsidP="00893BCD">
            <w:pPr>
              <w:jc w:val="right"/>
              <w:rPr>
                <w:rFonts w:ascii="Arial" w:hAnsi="Arial"/>
              </w:rPr>
            </w:pPr>
            <w:r>
              <w:rPr>
                <w:rFonts w:ascii="Arial" w:hAnsi="Arial"/>
              </w:rPr>
              <w:t>5.48</w:t>
            </w:r>
          </w:p>
        </w:tc>
        <w:tc>
          <w:tcPr>
            <w:tcW w:w="1009" w:type="dxa"/>
            <w:tcBorders>
              <w:bottom w:val="nil"/>
            </w:tcBorders>
          </w:tcPr>
          <w:p w14:paraId="20B8E7C2" w14:textId="77777777" w:rsidR="004958C1" w:rsidRPr="00DC3180" w:rsidRDefault="004958C1" w:rsidP="00893BCD">
            <w:pPr>
              <w:jc w:val="right"/>
              <w:rPr>
                <w:rFonts w:ascii="Arial" w:hAnsi="Arial"/>
              </w:rPr>
            </w:pPr>
            <w:r>
              <w:rPr>
                <w:rFonts w:ascii="Arial" w:hAnsi="Arial"/>
              </w:rPr>
              <w:t>0.95</w:t>
            </w:r>
          </w:p>
          <w:p w14:paraId="709FD165" w14:textId="77777777" w:rsidR="004958C1" w:rsidRPr="00DC3180" w:rsidRDefault="004958C1" w:rsidP="00893BCD">
            <w:pPr>
              <w:jc w:val="right"/>
              <w:rPr>
                <w:rFonts w:ascii="Arial" w:hAnsi="Arial"/>
              </w:rPr>
            </w:pPr>
            <w:r>
              <w:rPr>
                <w:rFonts w:ascii="Arial" w:hAnsi="Arial"/>
              </w:rPr>
              <w:t>0.61</w:t>
            </w:r>
          </w:p>
          <w:p w14:paraId="3E3105D1" w14:textId="77777777" w:rsidR="004958C1" w:rsidRDefault="004958C1" w:rsidP="00893BCD">
            <w:pPr>
              <w:jc w:val="right"/>
              <w:rPr>
                <w:rFonts w:ascii="Arial" w:hAnsi="Arial"/>
              </w:rPr>
            </w:pPr>
            <w:r>
              <w:rPr>
                <w:rFonts w:ascii="Arial" w:hAnsi="Arial"/>
              </w:rPr>
              <w:t>0.56</w:t>
            </w:r>
          </w:p>
        </w:tc>
      </w:tr>
      <w:tr w:rsidR="004958C1" w:rsidRPr="00DC3180" w14:paraId="7F95692C" w14:textId="77777777" w:rsidTr="00893BCD">
        <w:trPr>
          <w:jc w:val="center"/>
        </w:trPr>
        <w:tc>
          <w:tcPr>
            <w:tcW w:w="2558" w:type="dxa"/>
            <w:tcBorders>
              <w:top w:val="nil"/>
              <w:bottom w:val="nil"/>
            </w:tcBorders>
          </w:tcPr>
          <w:p w14:paraId="47F10672" w14:textId="77777777" w:rsidR="004958C1" w:rsidRPr="00DC3180" w:rsidRDefault="004958C1" w:rsidP="00893BCD">
            <w:pPr>
              <w:jc w:val="both"/>
              <w:rPr>
                <w:rFonts w:ascii="Arial" w:hAnsi="Arial" w:cs="Arial"/>
                <w:vanish/>
                <w:vertAlign w:val="superscript"/>
              </w:rPr>
            </w:pPr>
            <w:r>
              <w:rPr>
                <w:rFonts w:ascii="Arial" w:hAnsi="Arial" w:cs="Arial"/>
              </w:rPr>
              <w:t>Time trend</w:t>
            </w:r>
          </w:p>
          <w:p w14:paraId="04911ADC" w14:textId="77777777" w:rsidR="004958C1" w:rsidRPr="00DC3180" w:rsidRDefault="004958C1" w:rsidP="00893BCD">
            <w:pPr>
              <w:jc w:val="both"/>
              <w:rPr>
                <w:rFonts w:ascii="Arial" w:hAnsi="Arial" w:cs="Arial"/>
                <w:vanish/>
              </w:rPr>
            </w:pPr>
          </w:p>
          <w:p w14:paraId="4DC01C6C" w14:textId="77777777" w:rsidR="004958C1" w:rsidRPr="00DC3180" w:rsidRDefault="004958C1" w:rsidP="00893BCD">
            <w:pPr>
              <w:jc w:val="both"/>
              <w:rPr>
                <w:rFonts w:ascii="Arial" w:hAnsi="Arial" w:cs="Arial"/>
              </w:rPr>
            </w:pPr>
          </w:p>
        </w:tc>
        <w:tc>
          <w:tcPr>
            <w:tcW w:w="1253" w:type="dxa"/>
            <w:tcBorders>
              <w:top w:val="nil"/>
              <w:bottom w:val="nil"/>
            </w:tcBorders>
          </w:tcPr>
          <w:p w14:paraId="5E0F4568" w14:textId="77777777" w:rsidR="004958C1" w:rsidRPr="00DC3180" w:rsidRDefault="004958C1" w:rsidP="00893BCD">
            <w:pPr>
              <w:jc w:val="center"/>
              <w:rPr>
                <w:rFonts w:ascii="Arial" w:hAnsi="Arial" w:cs="Arial"/>
              </w:rPr>
            </w:pPr>
            <w:r>
              <w:rPr>
                <w:rFonts w:ascii="Arial" w:hAnsi="Arial" w:cs="Arial"/>
              </w:rPr>
              <w:t>Yes</w:t>
            </w:r>
          </w:p>
        </w:tc>
        <w:tc>
          <w:tcPr>
            <w:tcW w:w="1083" w:type="dxa"/>
            <w:tcBorders>
              <w:top w:val="nil"/>
              <w:bottom w:val="nil"/>
            </w:tcBorders>
          </w:tcPr>
          <w:p w14:paraId="0AE68F62" w14:textId="77777777" w:rsidR="004958C1" w:rsidRDefault="004958C1" w:rsidP="00893BCD">
            <w:pPr>
              <w:jc w:val="right"/>
              <w:rPr>
                <w:rFonts w:ascii="Arial" w:hAnsi="Arial" w:cs="Arial"/>
              </w:rPr>
            </w:pPr>
          </w:p>
        </w:tc>
        <w:tc>
          <w:tcPr>
            <w:tcW w:w="1009" w:type="dxa"/>
            <w:tcBorders>
              <w:top w:val="nil"/>
              <w:bottom w:val="nil"/>
            </w:tcBorders>
          </w:tcPr>
          <w:p w14:paraId="4A176BF5" w14:textId="77777777" w:rsidR="004958C1" w:rsidRDefault="004958C1" w:rsidP="00893BCD">
            <w:pPr>
              <w:jc w:val="right"/>
              <w:rPr>
                <w:rFonts w:ascii="Arial" w:hAnsi="Arial" w:cs="Arial"/>
              </w:rPr>
            </w:pPr>
          </w:p>
        </w:tc>
      </w:tr>
      <w:tr w:rsidR="004958C1" w:rsidRPr="00DC3180" w14:paraId="03EC7DF7" w14:textId="77777777" w:rsidTr="00893BCD">
        <w:trPr>
          <w:jc w:val="center"/>
        </w:trPr>
        <w:tc>
          <w:tcPr>
            <w:tcW w:w="2558" w:type="dxa"/>
            <w:tcBorders>
              <w:top w:val="nil"/>
              <w:bottom w:val="nil"/>
            </w:tcBorders>
          </w:tcPr>
          <w:p w14:paraId="21F0AEA7" w14:textId="77777777" w:rsidR="004958C1" w:rsidRPr="00DC3180" w:rsidRDefault="004958C1" w:rsidP="00893BCD">
            <w:pPr>
              <w:jc w:val="both"/>
              <w:rPr>
                <w:rFonts w:ascii="Arial" w:hAnsi="Arial"/>
                <w:vanish/>
              </w:rPr>
            </w:pPr>
            <w:r>
              <w:rPr>
                <w:rFonts w:ascii="Arial" w:hAnsi="Arial"/>
              </w:rPr>
              <w:t>Control variables</w:t>
            </w:r>
          </w:p>
          <w:p w14:paraId="29690546" w14:textId="77777777" w:rsidR="004958C1" w:rsidRPr="00DC3180" w:rsidRDefault="004958C1" w:rsidP="00893BCD">
            <w:pPr>
              <w:jc w:val="both"/>
              <w:rPr>
                <w:rFonts w:ascii="Arial" w:hAnsi="Arial"/>
              </w:rPr>
            </w:pPr>
          </w:p>
        </w:tc>
        <w:tc>
          <w:tcPr>
            <w:tcW w:w="1253" w:type="dxa"/>
            <w:tcBorders>
              <w:top w:val="nil"/>
              <w:bottom w:val="nil"/>
            </w:tcBorders>
          </w:tcPr>
          <w:p w14:paraId="3CFC28A5" w14:textId="77777777" w:rsidR="004958C1" w:rsidRPr="00DC3180" w:rsidRDefault="004958C1" w:rsidP="00893BCD">
            <w:pPr>
              <w:jc w:val="center"/>
              <w:rPr>
                <w:rFonts w:ascii="Arial" w:hAnsi="Arial"/>
              </w:rPr>
            </w:pPr>
            <w:r>
              <w:rPr>
                <w:rFonts w:ascii="Arial" w:hAnsi="Arial"/>
              </w:rPr>
              <w:t>Yes</w:t>
            </w:r>
          </w:p>
        </w:tc>
        <w:tc>
          <w:tcPr>
            <w:tcW w:w="1083" w:type="dxa"/>
            <w:tcBorders>
              <w:top w:val="nil"/>
              <w:bottom w:val="nil"/>
            </w:tcBorders>
          </w:tcPr>
          <w:p w14:paraId="30B01018" w14:textId="77777777" w:rsidR="004958C1" w:rsidRDefault="004958C1" w:rsidP="00893BCD">
            <w:pPr>
              <w:jc w:val="right"/>
              <w:rPr>
                <w:rFonts w:ascii="Arial" w:hAnsi="Arial"/>
              </w:rPr>
            </w:pPr>
          </w:p>
        </w:tc>
        <w:tc>
          <w:tcPr>
            <w:tcW w:w="1009" w:type="dxa"/>
            <w:tcBorders>
              <w:top w:val="nil"/>
              <w:bottom w:val="nil"/>
            </w:tcBorders>
          </w:tcPr>
          <w:p w14:paraId="6D662D80" w14:textId="77777777" w:rsidR="004958C1" w:rsidRDefault="004958C1" w:rsidP="00893BCD">
            <w:pPr>
              <w:jc w:val="right"/>
              <w:rPr>
                <w:rFonts w:ascii="Arial" w:hAnsi="Arial"/>
              </w:rPr>
            </w:pPr>
          </w:p>
        </w:tc>
      </w:tr>
      <w:tr w:rsidR="004958C1" w:rsidRPr="00DC3180" w14:paraId="6608A42D" w14:textId="77777777" w:rsidTr="00893BCD">
        <w:trPr>
          <w:jc w:val="center"/>
        </w:trPr>
        <w:tc>
          <w:tcPr>
            <w:tcW w:w="2558" w:type="dxa"/>
            <w:tcBorders>
              <w:top w:val="nil"/>
              <w:bottom w:val="single" w:sz="4" w:space="0" w:color="000000"/>
            </w:tcBorders>
          </w:tcPr>
          <w:p w14:paraId="22A926F4" w14:textId="77777777" w:rsidR="004958C1" w:rsidRPr="00DC3180" w:rsidRDefault="004958C1" w:rsidP="00893BCD">
            <w:pPr>
              <w:jc w:val="both"/>
              <w:rPr>
                <w:rFonts w:ascii="Arial" w:hAnsi="Arial"/>
              </w:rPr>
            </w:pPr>
            <w:r>
              <w:rPr>
                <w:rFonts w:ascii="Arial" w:hAnsi="Arial"/>
              </w:rPr>
              <w:t>Consideration of NBS, NCU policies *</w:t>
            </w:r>
          </w:p>
        </w:tc>
        <w:tc>
          <w:tcPr>
            <w:tcW w:w="1253" w:type="dxa"/>
            <w:tcBorders>
              <w:top w:val="nil"/>
              <w:bottom w:val="single" w:sz="4" w:space="0" w:color="000000"/>
            </w:tcBorders>
          </w:tcPr>
          <w:p w14:paraId="4E481749" w14:textId="77777777" w:rsidR="004958C1" w:rsidRPr="00DC3180" w:rsidRDefault="004958C1" w:rsidP="00893BCD">
            <w:pPr>
              <w:jc w:val="center"/>
              <w:rPr>
                <w:rFonts w:ascii="Arial" w:hAnsi="Arial"/>
              </w:rPr>
            </w:pPr>
            <w:r>
              <w:rPr>
                <w:rFonts w:ascii="Arial" w:hAnsi="Arial"/>
              </w:rPr>
              <w:t>Yes</w:t>
            </w:r>
          </w:p>
        </w:tc>
        <w:tc>
          <w:tcPr>
            <w:tcW w:w="1083" w:type="dxa"/>
            <w:tcBorders>
              <w:top w:val="nil"/>
              <w:bottom w:val="single" w:sz="4" w:space="0" w:color="000000"/>
            </w:tcBorders>
          </w:tcPr>
          <w:p w14:paraId="3EB231A6" w14:textId="77777777" w:rsidR="004958C1" w:rsidRDefault="004958C1" w:rsidP="00893BCD">
            <w:pPr>
              <w:jc w:val="right"/>
              <w:rPr>
                <w:rFonts w:ascii="Arial" w:hAnsi="Arial"/>
              </w:rPr>
            </w:pPr>
          </w:p>
        </w:tc>
        <w:tc>
          <w:tcPr>
            <w:tcW w:w="1009" w:type="dxa"/>
            <w:tcBorders>
              <w:top w:val="nil"/>
              <w:bottom w:val="single" w:sz="4" w:space="0" w:color="000000"/>
            </w:tcBorders>
          </w:tcPr>
          <w:p w14:paraId="552776E2" w14:textId="77777777" w:rsidR="004958C1" w:rsidRDefault="004958C1" w:rsidP="00893BCD">
            <w:pPr>
              <w:jc w:val="right"/>
              <w:rPr>
                <w:rFonts w:ascii="Arial" w:hAnsi="Arial"/>
              </w:rPr>
            </w:pPr>
          </w:p>
        </w:tc>
      </w:tr>
    </w:tbl>
    <w:p w14:paraId="748F37A6" w14:textId="77777777" w:rsidR="004958C1" w:rsidRPr="00EB1856" w:rsidRDefault="004958C1" w:rsidP="004958C1">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Pr>
          <w:rFonts w:ascii="Arial" w:hAnsi="Arial"/>
          <w:bCs/>
          <w:i/>
          <w:sz w:val="18"/>
        </w:rPr>
        <w:t>Consideration of nutrient based subsidy (year) and neem coated urea (2015) policies</w:t>
      </w:r>
    </w:p>
    <w:p w14:paraId="68714E21" w14:textId="77777777" w:rsidR="001337A2" w:rsidRPr="006F577C" w:rsidRDefault="001337A2" w:rsidP="006F577C">
      <w:pPr>
        <w:pStyle w:val="Body"/>
        <w:spacing w:after="0"/>
        <w:rPr>
          <w:rFonts w:ascii="Arial" w:hAnsi="Arial" w:cs="Arial"/>
          <w:lang w:val="en-IN"/>
        </w:rPr>
      </w:pPr>
    </w:p>
    <w:p w14:paraId="2F4EC675" w14:textId="4E3BBBAE" w:rsidR="001337A2" w:rsidRDefault="00DD1E10" w:rsidP="00DD1E10">
      <w:pPr>
        <w:pStyle w:val="Body"/>
        <w:spacing w:after="0"/>
        <w:jc w:val="center"/>
        <w:rPr>
          <w:rFonts w:ascii="Arial" w:hAnsi="Arial" w:cs="Arial"/>
          <w:b/>
          <w:bCs/>
          <w:szCs w:val="22"/>
        </w:rPr>
      </w:pPr>
      <w:r>
        <w:rPr>
          <w:rFonts w:ascii="Arial" w:hAnsi="Arial" w:cs="Arial"/>
          <w:noProof/>
          <w:lang w:val="en-IN"/>
        </w:rPr>
        <w:lastRenderedPageBreak/>
        <w:drawing>
          <wp:inline distT="0" distB="0" distL="0" distR="0" wp14:anchorId="5983A19F" wp14:editId="618DE77B">
            <wp:extent cx="3015982" cy="2412787"/>
            <wp:effectExtent l="0" t="0" r="0" b="0"/>
            <wp:docPr id="935526261" name="Picture 2"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26261" name="Picture 2" descr="A graph with numbers and lin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64479" cy="2531585"/>
                    </a:xfrm>
                    <a:prstGeom prst="rect">
                      <a:avLst/>
                    </a:prstGeom>
                  </pic:spPr>
                </pic:pic>
              </a:graphicData>
            </a:graphic>
          </wp:inline>
        </w:drawing>
      </w:r>
      <w:r w:rsidR="006F577C" w:rsidRPr="006F577C">
        <w:rPr>
          <w:rFonts w:ascii="Arial" w:hAnsi="Arial" w:cs="Arial"/>
          <w:lang w:val="en-IN"/>
        </w:rPr>
        <w:br/>
      </w:r>
      <w:r>
        <w:rPr>
          <w:rFonts w:ascii="Arial" w:hAnsi="Arial" w:cs="Arial"/>
          <w:b/>
          <w:bCs/>
          <w:szCs w:val="22"/>
        </w:rPr>
        <w:t xml:space="preserve">Fig. 2. </w:t>
      </w:r>
      <w:r w:rsidRPr="00942FED">
        <w:rPr>
          <w:rFonts w:ascii="Arial" w:hAnsi="Arial" w:cs="Arial"/>
          <w:b/>
          <w:bCs/>
          <w:szCs w:val="22"/>
        </w:rPr>
        <w:t>Policy-period slope comparison for nitrogen use intensity</w:t>
      </w:r>
    </w:p>
    <w:p w14:paraId="20AE718F" w14:textId="77777777" w:rsidR="00DD1E10" w:rsidRPr="006F577C" w:rsidRDefault="00DD1E10" w:rsidP="00DD1E10">
      <w:pPr>
        <w:pStyle w:val="Body"/>
        <w:spacing w:after="0"/>
        <w:jc w:val="center"/>
        <w:rPr>
          <w:rFonts w:ascii="Arial" w:hAnsi="Arial" w:cs="Arial"/>
          <w:lang w:val="en-IN"/>
        </w:rPr>
      </w:pPr>
    </w:p>
    <w:p w14:paraId="4D8E39F3" w14:textId="759931AC" w:rsidR="006F577C" w:rsidRPr="006F577C" w:rsidRDefault="006316A8" w:rsidP="006F577C">
      <w:pPr>
        <w:pStyle w:val="Body"/>
        <w:rPr>
          <w:rFonts w:ascii="Arial" w:hAnsi="Arial" w:cs="Arial"/>
          <w:lang w:val="en-IN"/>
        </w:rPr>
      </w:pPr>
      <w:r w:rsidRPr="006316A8">
        <w:rPr>
          <w:rFonts w:ascii="Arial" w:hAnsi="Arial" w:cs="Arial"/>
          <w:lang w:val="en-IN"/>
        </w:rPr>
        <w:t xml:space="preserve">These results are further illustrated in Figure 2, which compares regime-specific slopes across policy periods. The post-DBT slope is statistically indistinguishable from the pre-intervention trend, as confidence intervals overlap zero. The lack of a statistically significant national effect indicates that DBT, despite being administratively transformative, did not substantially change </w:t>
      </w:r>
      <w:r w:rsidR="008E76AF">
        <w:rPr>
          <w:rFonts w:ascii="Arial" w:hAnsi="Arial" w:cs="Arial"/>
          <w:lang w:val="en-IN"/>
        </w:rPr>
        <w:t>fertilizer</w:t>
      </w:r>
      <w:r w:rsidRPr="006316A8">
        <w:rPr>
          <w:rFonts w:ascii="Arial" w:hAnsi="Arial" w:cs="Arial"/>
          <w:lang w:val="en-IN"/>
        </w:rPr>
        <w:t xml:space="preserve"> use behaviour at the aggregate level. This finding aligns with DBT's design as a subsidy-delivery reform rather than a price-based or demand-side intervention</w:t>
      </w:r>
      <w:r w:rsidR="001E6396">
        <w:rPr>
          <w:rFonts w:ascii="Arial" w:hAnsi="Arial" w:cs="Arial"/>
          <w:lang w:val="en-IN"/>
        </w:rPr>
        <w:t xml:space="preserve"> </w:t>
      </w:r>
      <w:r w:rsidR="001E6396" w:rsidRPr="001E6396">
        <w:rPr>
          <w:rFonts w:ascii="Arial" w:hAnsi="Arial" w:cs="Arial"/>
        </w:rPr>
        <w:t>(</w:t>
      </w:r>
      <w:proofErr w:type="spellStart"/>
      <w:r w:rsidR="001E6396" w:rsidRPr="001E6396">
        <w:rPr>
          <w:rFonts w:ascii="Arial" w:hAnsi="Arial" w:cs="Arial"/>
        </w:rPr>
        <w:t>Koovalamkadu</w:t>
      </w:r>
      <w:proofErr w:type="spellEnd"/>
      <w:r w:rsidR="001E6396" w:rsidRPr="001E6396">
        <w:rPr>
          <w:rFonts w:ascii="Arial" w:hAnsi="Arial" w:cs="Arial"/>
        </w:rPr>
        <w:t xml:space="preserve"> Velayudhan et al., 2022)</w:t>
      </w:r>
      <w:r w:rsidRPr="006316A8">
        <w:rPr>
          <w:rFonts w:ascii="Arial" w:hAnsi="Arial" w:cs="Arial"/>
          <w:lang w:val="en-IN"/>
        </w:rPr>
        <w:t xml:space="preserve">. Since retail </w:t>
      </w:r>
      <w:r w:rsidR="008E76AF">
        <w:rPr>
          <w:rFonts w:ascii="Arial" w:hAnsi="Arial" w:cs="Arial"/>
          <w:lang w:val="en-IN"/>
        </w:rPr>
        <w:t>fertilizer</w:t>
      </w:r>
      <w:r w:rsidRPr="006316A8">
        <w:rPr>
          <w:rFonts w:ascii="Arial" w:hAnsi="Arial" w:cs="Arial"/>
          <w:lang w:val="en-IN"/>
        </w:rPr>
        <w:t xml:space="preserve"> prices for farmers remained unchanged, the primary incentives influencing nitrogen application, such as yield maximisation in irrigated cereal systems and the relative affordability of urea, likely continued to shape </w:t>
      </w:r>
      <w:r w:rsidR="008E76AF">
        <w:rPr>
          <w:rFonts w:ascii="Arial" w:hAnsi="Arial" w:cs="Arial"/>
          <w:lang w:val="en-IN"/>
        </w:rPr>
        <w:t>fertilizer</w:t>
      </w:r>
      <w:r w:rsidRPr="006316A8">
        <w:rPr>
          <w:rFonts w:ascii="Arial" w:hAnsi="Arial" w:cs="Arial"/>
          <w:lang w:val="en-IN"/>
        </w:rPr>
        <w:t xml:space="preserve"> use decisions</w:t>
      </w:r>
      <w:r w:rsidR="00554B65">
        <w:rPr>
          <w:rFonts w:ascii="Arial" w:hAnsi="Arial" w:cs="Arial"/>
          <w:lang w:val="en-IN"/>
        </w:rPr>
        <w:t xml:space="preserve"> </w:t>
      </w:r>
      <w:r w:rsidR="00554B65" w:rsidRPr="00554B65">
        <w:rPr>
          <w:rFonts w:ascii="Arial" w:hAnsi="Arial" w:cs="Arial"/>
        </w:rPr>
        <w:t>(</w:t>
      </w:r>
      <w:proofErr w:type="spellStart"/>
      <w:r w:rsidR="00554B65" w:rsidRPr="00554B65">
        <w:rPr>
          <w:rFonts w:ascii="Arial" w:hAnsi="Arial" w:cs="Arial"/>
        </w:rPr>
        <w:t>Itin</w:t>
      </w:r>
      <w:proofErr w:type="spellEnd"/>
      <w:r w:rsidR="00554B65" w:rsidRPr="00554B65">
        <w:rPr>
          <w:rFonts w:ascii="Cambria Math" w:hAnsi="Cambria Math" w:cs="Cambria Math"/>
        </w:rPr>
        <w:t>‐</w:t>
      </w:r>
      <w:r w:rsidR="00554B65" w:rsidRPr="00554B65">
        <w:rPr>
          <w:rFonts w:ascii="Arial" w:hAnsi="Arial" w:cs="Arial"/>
        </w:rPr>
        <w:t>Shwartz, 2024)</w:t>
      </w:r>
      <w:r w:rsidRPr="006316A8">
        <w:rPr>
          <w:rFonts w:ascii="Arial" w:hAnsi="Arial" w:cs="Arial"/>
          <w:lang w:val="en-IN"/>
        </w:rPr>
        <w:t>. Nevertheless, national averages may conceal heterogeneous responses across states, necessitating a disaggregated analysis</w:t>
      </w:r>
      <w:r w:rsidR="00D55434">
        <w:rPr>
          <w:rFonts w:ascii="Arial" w:hAnsi="Arial" w:cs="Arial"/>
          <w:lang w:val="en-IN"/>
        </w:rPr>
        <w:t>.</w:t>
      </w:r>
    </w:p>
    <w:p w14:paraId="6451FA63" w14:textId="77777777" w:rsidR="006F577C" w:rsidRPr="006F577C" w:rsidRDefault="006F577C" w:rsidP="006F577C">
      <w:pPr>
        <w:pStyle w:val="Body"/>
        <w:spacing w:after="0"/>
        <w:rPr>
          <w:rFonts w:ascii="Arial" w:hAnsi="Arial" w:cs="Arial"/>
          <w:b/>
          <w:bCs/>
          <w:lang w:val="en-IN"/>
        </w:rPr>
      </w:pPr>
      <w:r w:rsidRPr="006F577C">
        <w:rPr>
          <w:rFonts w:ascii="Arial" w:hAnsi="Arial" w:cs="Arial"/>
          <w:b/>
          <w:bCs/>
          <w:lang w:val="en-IN"/>
        </w:rPr>
        <w:t>3.3 State-level heterogeneity in DBT effects</w:t>
      </w:r>
    </w:p>
    <w:p w14:paraId="7002FBB4" w14:textId="77777777" w:rsidR="00AA6E56" w:rsidRDefault="00AA6E56" w:rsidP="006F577C">
      <w:pPr>
        <w:pStyle w:val="Body"/>
        <w:spacing w:after="0"/>
        <w:rPr>
          <w:rFonts w:ascii="Arial" w:hAnsi="Arial" w:cs="Arial"/>
          <w:lang w:val="en-IN"/>
        </w:rPr>
      </w:pPr>
    </w:p>
    <w:p w14:paraId="56546AD1" w14:textId="71969B9E" w:rsidR="001337A2" w:rsidRDefault="006316A8" w:rsidP="006F577C">
      <w:pPr>
        <w:pStyle w:val="Body"/>
        <w:spacing w:after="0"/>
        <w:rPr>
          <w:rFonts w:ascii="Arial" w:hAnsi="Arial" w:cs="Arial"/>
          <w:lang w:val="en-IN"/>
        </w:rPr>
      </w:pPr>
      <w:r w:rsidRPr="006316A8">
        <w:rPr>
          <w:rFonts w:ascii="Arial" w:hAnsi="Arial" w:cs="Arial"/>
          <w:lang w:val="en-IN"/>
        </w:rPr>
        <w:t xml:space="preserve">State-level ITSA estimates demonstrate considerable heterogeneity in the response of nitrogen use intensity to DBT. Given the substantial inter-state variation in cropping systems, irrigation intensity, baseline </w:t>
      </w:r>
      <w:r w:rsidR="008E76AF">
        <w:rPr>
          <w:rFonts w:ascii="Arial" w:hAnsi="Arial" w:cs="Arial"/>
          <w:lang w:val="en-IN"/>
        </w:rPr>
        <w:t>fertilizer</w:t>
      </w:r>
      <w:r w:rsidRPr="006316A8">
        <w:rPr>
          <w:rFonts w:ascii="Arial" w:hAnsi="Arial" w:cs="Arial"/>
          <w:lang w:val="en-IN"/>
        </w:rPr>
        <w:t xml:space="preserve"> use, and administrative capacity, such heterogeneity is anticipated</w:t>
      </w:r>
      <w:r w:rsidR="009945FB">
        <w:rPr>
          <w:rFonts w:ascii="Arial" w:hAnsi="Arial" w:cs="Arial"/>
          <w:lang w:val="en-IN"/>
        </w:rPr>
        <w:t xml:space="preserve"> </w:t>
      </w:r>
      <w:r w:rsidR="009945FB" w:rsidRPr="009945FB">
        <w:rPr>
          <w:rFonts w:ascii="Arial" w:hAnsi="Arial" w:cs="Arial"/>
        </w:rPr>
        <w:t>(</w:t>
      </w:r>
      <w:proofErr w:type="spellStart"/>
      <w:r w:rsidR="009945FB" w:rsidRPr="009945FB">
        <w:rPr>
          <w:rFonts w:ascii="Arial" w:hAnsi="Arial" w:cs="Arial"/>
        </w:rPr>
        <w:t>Móring</w:t>
      </w:r>
      <w:proofErr w:type="spellEnd"/>
      <w:r w:rsidR="009945FB" w:rsidRPr="009945FB">
        <w:rPr>
          <w:rFonts w:ascii="Arial" w:hAnsi="Arial" w:cs="Arial"/>
        </w:rPr>
        <w:t xml:space="preserve"> et al., 2021)</w:t>
      </w:r>
      <w:r w:rsidRPr="006316A8">
        <w:rPr>
          <w:rFonts w:ascii="Arial" w:hAnsi="Arial" w:cs="Arial"/>
          <w:lang w:val="en-IN"/>
        </w:rPr>
        <w:t>. The immediate</w:t>
      </w:r>
      <w:r w:rsidR="00753842">
        <w:rPr>
          <w:rFonts w:ascii="Arial" w:hAnsi="Arial" w:cs="Arial"/>
          <w:lang w:val="en-IN"/>
        </w:rPr>
        <w:t xml:space="preserve"> </w:t>
      </w:r>
      <w:r w:rsidRPr="006316A8">
        <w:rPr>
          <w:rFonts w:ascii="Arial" w:hAnsi="Arial" w:cs="Arial"/>
          <w:lang w:val="en-IN"/>
        </w:rPr>
        <w:t>effects across states are summarised in Supplementary Table 1 and Figure 3. Jharkhand shows a statistically significant negative immediate effect (P = 0.0059), indicating a short-term reduction in nitrogen use intensity following DBT implementation. This finding suggests that DBT may have addressed pre-existing diversion or leakages in a low-input, predominantly rainfed context</w:t>
      </w:r>
      <w:r w:rsidR="00FE7C3E">
        <w:rPr>
          <w:rFonts w:ascii="Arial" w:hAnsi="Arial" w:cs="Arial"/>
          <w:lang w:val="en-IN"/>
        </w:rPr>
        <w:t xml:space="preserve"> </w:t>
      </w:r>
      <w:r w:rsidR="00FE7C3E" w:rsidRPr="00FE7C3E">
        <w:rPr>
          <w:rFonts w:ascii="Arial" w:hAnsi="Arial" w:cs="Arial"/>
        </w:rPr>
        <w:t>(</w:t>
      </w:r>
      <w:proofErr w:type="spellStart"/>
      <w:r w:rsidR="00FE7C3E" w:rsidRPr="00FE7C3E">
        <w:rPr>
          <w:rFonts w:ascii="Arial" w:hAnsi="Arial" w:cs="Arial"/>
        </w:rPr>
        <w:t>Koovalamkadu</w:t>
      </w:r>
      <w:proofErr w:type="spellEnd"/>
      <w:r w:rsidR="00FE7C3E" w:rsidRPr="00FE7C3E">
        <w:rPr>
          <w:rFonts w:ascii="Arial" w:hAnsi="Arial" w:cs="Arial"/>
        </w:rPr>
        <w:t xml:space="preserve"> Velayudhan et al., 2022)</w:t>
      </w:r>
      <w:r w:rsidRPr="006316A8">
        <w:rPr>
          <w:rFonts w:ascii="Arial" w:hAnsi="Arial" w:cs="Arial"/>
          <w:lang w:val="en-IN"/>
        </w:rPr>
        <w:t>. Conversely, Bihar (P = 0.0089) and Telangana (P = 0.0078) exhibit statistically significant positive immediate effects, indicating an immediate increase in nitrogen use following DBT. In these states, the introduction of DBT coincided with expanding irrigated cereal cultivation and strong underlying nitrogen demand, potentially counteracting any disciplining effect of enhanced transaction monitoring</w:t>
      </w:r>
      <w:r w:rsidR="003F6D98">
        <w:rPr>
          <w:rFonts w:ascii="Arial" w:hAnsi="Arial" w:cs="Arial"/>
          <w:lang w:val="en-IN"/>
        </w:rPr>
        <w:t xml:space="preserve"> </w:t>
      </w:r>
      <w:r w:rsidRPr="006316A8">
        <w:rPr>
          <w:rFonts w:ascii="Arial" w:hAnsi="Arial" w:cs="Arial"/>
          <w:lang w:val="en-IN"/>
        </w:rPr>
        <w:t>. For most other states, immediate effects are minor and statistically insignificant.</w:t>
      </w:r>
    </w:p>
    <w:p w14:paraId="2AB4FCD7" w14:textId="77777777" w:rsidR="006316A8" w:rsidRPr="006F577C" w:rsidRDefault="006316A8" w:rsidP="006F577C">
      <w:pPr>
        <w:pStyle w:val="Body"/>
        <w:spacing w:after="0"/>
        <w:rPr>
          <w:rFonts w:ascii="Arial" w:hAnsi="Arial" w:cs="Arial"/>
          <w:lang w:val="en-IN"/>
        </w:rPr>
      </w:pPr>
    </w:p>
    <w:p w14:paraId="03E1B402" w14:textId="77777777" w:rsidR="001367C4" w:rsidRDefault="001367C4" w:rsidP="001367C4">
      <w:pPr>
        <w:pStyle w:val="Body"/>
        <w:spacing w:after="0"/>
        <w:jc w:val="center"/>
        <w:rPr>
          <w:rFonts w:ascii="Arial" w:hAnsi="Arial" w:cs="Arial"/>
          <w:i/>
          <w:iCs/>
          <w:lang w:val="en-IN"/>
        </w:rPr>
      </w:pPr>
      <w:r>
        <w:rPr>
          <w:rFonts w:ascii="Arial" w:hAnsi="Arial" w:cs="Arial"/>
          <w:noProof/>
          <w:lang w:val="en-IN"/>
        </w:rPr>
        <w:lastRenderedPageBreak/>
        <w:drawing>
          <wp:inline distT="0" distB="0" distL="0" distR="0" wp14:anchorId="4AD24B67" wp14:editId="17277352">
            <wp:extent cx="2664541" cy="2131632"/>
            <wp:effectExtent l="0" t="0" r="0" b="0"/>
            <wp:docPr id="148085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5864" name="Picture 14808586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7131" cy="2221704"/>
                    </a:xfrm>
                    <a:prstGeom prst="rect">
                      <a:avLst/>
                    </a:prstGeom>
                  </pic:spPr>
                </pic:pic>
              </a:graphicData>
            </a:graphic>
          </wp:inline>
        </w:drawing>
      </w:r>
    </w:p>
    <w:p w14:paraId="020C0C90" w14:textId="41D149A9" w:rsidR="001337A2" w:rsidRDefault="001367C4" w:rsidP="001367C4">
      <w:pPr>
        <w:pStyle w:val="Body"/>
        <w:spacing w:after="0"/>
        <w:jc w:val="center"/>
        <w:rPr>
          <w:rFonts w:ascii="Arial" w:hAnsi="Arial" w:cs="Arial"/>
          <w:i/>
          <w:iCs/>
          <w:lang w:val="en-IN"/>
        </w:rPr>
      </w:pPr>
      <w:r>
        <w:rPr>
          <w:b/>
          <w:bCs/>
          <w:noProof/>
        </w:rPr>
        <w:t xml:space="preserve">Fig. 3. </w:t>
      </w:r>
      <w:r w:rsidRPr="00D13244">
        <w:rPr>
          <w:b/>
          <w:bCs/>
          <w:noProof/>
        </w:rPr>
        <w:t>Immediate (level) effect coefficients of DBT on nitrogen use intensity</w:t>
      </w:r>
      <w:r w:rsidR="006F577C" w:rsidRPr="006F577C">
        <w:rPr>
          <w:rFonts w:ascii="Arial" w:hAnsi="Arial" w:cs="Arial"/>
          <w:lang w:val="en-IN"/>
        </w:rPr>
        <w:br/>
      </w:r>
    </w:p>
    <w:p w14:paraId="0AAB01F0" w14:textId="63B528A7" w:rsidR="001337A2" w:rsidRDefault="001367C4" w:rsidP="001367C4">
      <w:pPr>
        <w:pStyle w:val="Body"/>
        <w:spacing w:after="0"/>
        <w:jc w:val="center"/>
        <w:rPr>
          <w:rFonts w:ascii="Arial" w:hAnsi="Arial" w:cs="Arial"/>
          <w:lang w:val="en-IN"/>
        </w:rPr>
      </w:pPr>
      <w:r>
        <w:rPr>
          <w:rFonts w:ascii="Arial" w:hAnsi="Arial" w:cs="Arial"/>
          <w:noProof/>
          <w:lang w:val="en-IN"/>
        </w:rPr>
        <w:drawing>
          <wp:inline distT="0" distB="0" distL="0" distR="0" wp14:anchorId="37E5855B" wp14:editId="419BF589">
            <wp:extent cx="2614766" cy="2091812"/>
            <wp:effectExtent l="0" t="0" r="0" b="0"/>
            <wp:docPr id="1229676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76230" name="Picture 122967623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95728" cy="2156581"/>
                    </a:xfrm>
                    <a:prstGeom prst="rect">
                      <a:avLst/>
                    </a:prstGeom>
                  </pic:spPr>
                </pic:pic>
              </a:graphicData>
            </a:graphic>
          </wp:inline>
        </w:drawing>
      </w:r>
    </w:p>
    <w:p w14:paraId="771C3A96" w14:textId="76E66042" w:rsidR="001367C4" w:rsidRDefault="00DD15FF" w:rsidP="001367C4">
      <w:pPr>
        <w:pStyle w:val="Body"/>
        <w:spacing w:after="0"/>
        <w:jc w:val="center"/>
        <w:rPr>
          <w:b/>
          <w:bCs/>
          <w:noProof/>
        </w:rPr>
      </w:pPr>
      <w:r>
        <w:rPr>
          <w:b/>
          <w:bCs/>
          <w:noProof/>
        </w:rPr>
        <w:t xml:space="preserve">Fig. 4. </w:t>
      </w:r>
      <w:r w:rsidRPr="00D13244">
        <w:rPr>
          <w:b/>
          <w:bCs/>
          <w:noProof/>
        </w:rPr>
        <w:t>Long-term (slope) effect coefficients of DBT on nitrogen use intensity</w:t>
      </w:r>
    </w:p>
    <w:p w14:paraId="2CA2E0FE" w14:textId="77777777" w:rsidR="003569D5" w:rsidRPr="001367C4" w:rsidRDefault="003569D5" w:rsidP="001367C4">
      <w:pPr>
        <w:pStyle w:val="Body"/>
        <w:spacing w:after="0"/>
        <w:jc w:val="center"/>
        <w:rPr>
          <w:rFonts w:ascii="Arial" w:hAnsi="Arial" w:cs="Arial"/>
          <w:b/>
          <w:bCs/>
          <w:lang w:val="en-IN"/>
        </w:rPr>
      </w:pPr>
    </w:p>
    <w:p w14:paraId="712D695C" w14:textId="77777777" w:rsidR="00190368" w:rsidRDefault="00190368" w:rsidP="006F577C">
      <w:pPr>
        <w:pStyle w:val="Body"/>
        <w:rPr>
          <w:ins w:id="31" w:author="Sudhir K Goel" w:date="2025-12-27T20:00:00Z" w16du:dateUtc="2025-12-27T14:30:00Z"/>
          <w:rFonts w:ascii="Arial" w:hAnsi="Arial" w:cs="Arial"/>
          <w:lang w:val="en-IN"/>
        </w:rPr>
      </w:pPr>
      <w:ins w:id="32" w:author="Sudhir K Goel" w:date="2025-12-27T19:59:00Z" w16du:dateUtc="2025-12-27T14:29:00Z">
        <w:r>
          <w:rPr>
            <w:rFonts w:ascii="Arial" w:hAnsi="Arial" w:cs="Arial"/>
            <w:lang w:val="en-IN"/>
          </w:rPr>
          <w:t>FOR BETTER UNDERSTANDING, INCL</w:t>
        </w:r>
      </w:ins>
      <w:ins w:id="33" w:author="Sudhir K Goel" w:date="2025-12-27T20:00:00Z" w16du:dateUtc="2025-12-27T14:30:00Z">
        <w:r>
          <w:rPr>
            <w:rFonts w:ascii="Arial" w:hAnsi="Arial" w:cs="Arial"/>
            <w:lang w:val="en-IN"/>
          </w:rPr>
          <w:t>UDE A GRAPH SHOWING VARIATIONS IN TERMS OF KG / HA OF N AND GIVE REASONS.</w:t>
        </w:r>
      </w:ins>
    </w:p>
    <w:p w14:paraId="79A96CBE" w14:textId="459E9E58" w:rsidR="006F577C" w:rsidRDefault="001824D6" w:rsidP="006F577C">
      <w:pPr>
        <w:pStyle w:val="Body"/>
        <w:rPr>
          <w:ins w:id="34" w:author="Sudhir K Goel" w:date="2025-12-27T20:02:00Z" w16du:dateUtc="2025-12-27T14:32:00Z"/>
          <w:rFonts w:ascii="Arial" w:hAnsi="Arial" w:cs="Arial"/>
          <w:lang w:val="en-IN"/>
        </w:rPr>
      </w:pPr>
      <w:r w:rsidRPr="001824D6">
        <w:rPr>
          <w:rFonts w:ascii="Arial" w:hAnsi="Arial" w:cs="Arial"/>
          <w:lang w:val="en-IN"/>
        </w:rPr>
        <w:t>The long-term effects are presented in Supplementary Table 1 and Figure 4. In most states, DBT does not significantly alter the long-term run trajectory of nitrogen use intensity. However, several states exhibit contrasting short-term and long-term dynamics. This pattern indicates that initial adjustments were not sustained and that nitrogen use intensity has changed over the post-DBT period, consistent with strong structural demand driven by intensive irrigated cropping systems</w:t>
      </w:r>
      <w:r w:rsidR="00497332">
        <w:rPr>
          <w:rFonts w:ascii="Arial" w:hAnsi="Arial" w:cs="Arial"/>
          <w:lang w:val="en-IN"/>
        </w:rPr>
        <w:t xml:space="preserve"> </w:t>
      </w:r>
      <w:r w:rsidR="00497332" w:rsidRPr="00497332">
        <w:rPr>
          <w:rFonts w:ascii="Arial" w:hAnsi="Arial" w:cs="Arial"/>
        </w:rPr>
        <w:t>(Chaudhuri et al., 2023)</w:t>
      </w:r>
      <w:r w:rsidRPr="001824D6">
        <w:rPr>
          <w:rFonts w:ascii="Arial" w:hAnsi="Arial" w:cs="Arial"/>
          <w:lang w:val="en-IN"/>
        </w:rPr>
        <w:t xml:space="preserve">. In Telangana, an initial positive level effect is followed by a negative slope coefficient, reflecting short-term intensification with subsequent moderation, although the long-term effect remains statistically weak. Jharkhand and Andhra Pradesh display significant short-term reductions that diminish over time, suggesting that DBT’s influence in these states was immediate rather than persistent. Overall, the state-level evidence demonstrates that DBT effects are uneven, context-specific, and infrequently sustained. These results underscore that DBT’s effectiveness in influencing nitrogen use is highly dependent on regional conditions, including baseline </w:t>
      </w:r>
      <w:r w:rsidR="008E76AF">
        <w:rPr>
          <w:rFonts w:ascii="Arial" w:hAnsi="Arial" w:cs="Arial"/>
          <w:lang w:val="en-IN"/>
        </w:rPr>
        <w:t>fertilizer</w:t>
      </w:r>
      <w:r w:rsidRPr="001824D6">
        <w:rPr>
          <w:rFonts w:ascii="Arial" w:hAnsi="Arial" w:cs="Arial"/>
          <w:lang w:val="en-IN"/>
        </w:rPr>
        <w:t xml:space="preserve"> use intensity, enforcement practices, and the presence of complementary agronomic or informational interventions</w:t>
      </w:r>
      <w:r w:rsidR="00955EE7">
        <w:rPr>
          <w:rFonts w:ascii="Arial" w:hAnsi="Arial" w:cs="Arial"/>
          <w:lang w:val="en-IN"/>
        </w:rPr>
        <w:t xml:space="preserve"> </w:t>
      </w:r>
      <w:r w:rsidR="00955EE7" w:rsidRPr="00955EE7">
        <w:rPr>
          <w:rFonts w:ascii="Arial" w:hAnsi="Arial" w:cs="Arial"/>
        </w:rPr>
        <w:t>(Nayak et al., 2024)</w:t>
      </w:r>
      <w:r w:rsidRPr="001824D6">
        <w:rPr>
          <w:rFonts w:ascii="Arial" w:hAnsi="Arial" w:cs="Arial"/>
          <w:lang w:val="en-IN"/>
        </w:rPr>
        <w:t>.</w:t>
      </w:r>
    </w:p>
    <w:p w14:paraId="0607FA5F" w14:textId="2C446AA5" w:rsidR="00190368" w:rsidRPr="006F577C" w:rsidRDefault="00190368" w:rsidP="006F577C">
      <w:pPr>
        <w:pStyle w:val="Body"/>
        <w:rPr>
          <w:rFonts w:ascii="Arial" w:hAnsi="Arial" w:cs="Arial"/>
          <w:lang w:val="en-IN"/>
        </w:rPr>
      </w:pPr>
      <w:ins w:id="35" w:author="Sudhir K Goel" w:date="2025-12-27T20:02:00Z" w16du:dateUtc="2025-12-27T14:32:00Z">
        <w:r>
          <w:rPr>
            <w:rFonts w:ascii="Arial" w:hAnsi="Arial" w:cs="Arial"/>
            <w:lang w:val="en-IN"/>
          </w:rPr>
          <w:lastRenderedPageBreak/>
          <w:t>REVISE THE ABOVE CONCLUSION. THERE SEE</w:t>
        </w:r>
      </w:ins>
      <w:ins w:id="36" w:author="Sudhir K Goel" w:date="2025-12-27T20:03:00Z" w16du:dateUtc="2025-12-27T14:33:00Z">
        <w:r>
          <w:rPr>
            <w:rFonts w:ascii="Arial" w:hAnsi="Arial" w:cs="Arial"/>
            <w:lang w:val="en-IN"/>
          </w:rPr>
          <w:t>MS NO CHANGE FOR A STATE. CHANGE FROM STATE TO STATE IS NOT RELEVANT FOR THE STUDY.</w:t>
        </w:r>
      </w:ins>
    </w:p>
    <w:p w14:paraId="73BDAC9B" w14:textId="3BE994DD" w:rsidR="006F577C" w:rsidRDefault="002B6127" w:rsidP="006F577C">
      <w:pPr>
        <w:pStyle w:val="Body"/>
        <w:spacing w:after="0"/>
        <w:rPr>
          <w:rFonts w:ascii="Arial" w:hAnsi="Arial" w:cs="Arial"/>
          <w:b/>
          <w:bCs/>
          <w:sz w:val="22"/>
          <w:szCs w:val="22"/>
          <w:lang w:val="en-IN"/>
        </w:rPr>
      </w:pPr>
      <w:r w:rsidRPr="006F577C">
        <w:rPr>
          <w:rFonts w:ascii="Arial" w:hAnsi="Arial" w:cs="Arial"/>
          <w:b/>
          <w:bCs/>
          <w:sz w:val="22"/>
          <w:szCs w:val="22"/>
          <w:lang w:val="en-IN"/>
        </w:rPr>
        <w:t>3.4 INSIGHTS FROM PRIMARY SURVEY EVIDENCE</w:t>
      </w:r>
    </w:p>
    <w:p w14:paraId="34E9967F" w14:textId="77777777" w:rsidR="00A70D20" w:rsidRPr="006F577C" w:rsidRDefault="00A70D20" w:rsidP="006F577C">
      <w:pPr>
        <w:pStyle w:val="Body"/>
        <w:spacing w:after="0"/>
        <w:rPr>
          <w:rFonts w:ascii="Arial" w:hAnsi="Arial" w:cs="Arial"/>
          <w:b/>
          <w:bCs/>
          <w:sz w:val="22"/>
          <w:szCs w:val="22"/>
          <w:lang w:val="en-IN"/>
        </w:rPr>
      </w:pPr>
    </w:p>
    <w:p w14:paraId="418B41B7" w14:textId="77777777" w:rsidR="00481F70" w:rsidRDefault="00E149FF" w:rsidP="00AF6832">
      <w:pPr>
        <w:pStyle w:val="Body"/>
        <w:spacing w:after="0"/>
        <w:rPr>
          <w:rFonts w:ascii="Arial" w:hAnsi="Arial" w:cs="Arial"/>
          <w:lang w:val="en-IN"/>
        </w:rPr>
      </w:pPr>
      <w:r w:rsidRPr="00E149FF">
        <w:rPr>
          <w:rFonts w:ascii="Arial" w:hAnsi="Arial" w:cs="Arial"/>
          <w:lang w:val="en-IN"/>
        </w:rPr>
        <w:t xml:space="preserve">Primary survey data from farmers and </w:t>
      </w:r>
      <w:r w:rsidR="008E76AF">
        <w:rPr>
          <w:rFonts w:ascii="Arial" w:hAnsi="Arial" w:cs="Arial"/>
          <w:lang w:val="en-IN"/>
        </w:rPr>
        <w:t>fertilizer</w:t>
      </w:r>
      <w:r w:rsidRPr="00E149FF">
        <w:rPr>
          <w:rFonts w:ascii="Arial" w:hAnsi="Arial" w:cs="Arial"/>
          <w:lang w:val="en-IN"/>
        </w:rPr>
        <w:t xml:space="preserve"> retailers provide valuable context for interpreting the econometric findings. Farmer responses indicate high awareness of DBT and perceived improvements in </w:t>
      </w:r>
      <w:r w:rsidR="008E76AF">
        <w:rPr>
          <w:rFonts w:ascii="Arial" w:hAnsi="Arial" w:cs="Arial"/>
          <w:lang w:val="en-IN"/>
        </w:rPr>
        <w:t>fertilizer</w:t>
      </w:r>
      <w:r w:rsidRPr="00E149FF">
        <w:rPr>
          <w:rFonts w:ascii="Arial" w:hAnsi="Arial" w:cs="Arial"/>
          <w:lang w:val="en-IN"/>
        </w:rPr>
        <w:t xml:space="preserve"> availability, especially during peak seasons (Table 2). This suggests that DBT has achieved its administrative objectives related to supply tracking and distribution efficiency. However, a significant proportion of respondents reported longer transaction times, inconsistent biometric authentication, and procedural challenges during </w:t>
      </w:r>
      <w:r w:rsidR="008E76AF">
        <w:rPr>
          <w:rFonts w:ascii="Arial" w:hAnsi="Arial" w:cs="Arial"/>
          <w:lang w:val="en-IN"/>
        </w:rPr>
        <w:t>fertilizer</w:t>
      </w:r>
      <w:r w:rsidRPr="00E149FF">
        <w:rPr>
          <w:rFonts w:ascii="Arial" w:hAnsi="Arial" w:cs="Arial"/>
          <w:lang w:val="en-IN"/>
        </w:rPr>
        <w:t xml:space="preserve"> purchases. Retailer feedback corroborates these observations, with reports of enhanced record-keeping and inventory monitoring under DBT, as well as a perceived reduction in diversion (Table 3). Nevertheless, retailers also identified operational challenges, including connectivity issues, longer transaction durations, and difficulties in enforcing Aadhaar-based authentication. In some instances, strict compliance was relaxed to prevent disruptions in </w:t>
      </w:r>
      <w:r w:rsidR="008E76AF">
        <w:rPr>
          <w:rFonts w:ascii="Arial" w:hAnsi="Arial" w:cs="Arial"/>
          <w:lang w:val="en-IN"/>
        </w:rPr>
        <w:t>fertilizer</w:t>
      </w:r>
      <w:r w:rsidRPr="00E149FF">
        <w:rPr>
          <w:rFonts w:ascii="Arial" w:hAnsi="Arial" w:cs="Arial"/>
          <w:lang w:val="en-IN"/>
        </w:rPr>
        <w:t xml:space="preserve"> distribution during peak demand periods. Collectively, national, state-level, and field-based evidence indicate that DBT has been effective in improving governance, transparency, and monitoring within </w:t>
      </w:r>
      <w:r w:rsidR="008E76AF">
        <w:rPr>
          <w:rFonts w:ascii="Arial" w:hAnsi="Arial" w:cs="Arial"/>
          <w:lang w:val="en-IN"/>
        </w:rPr>
        <w:t>fertilizer</w:t>
      </w:r>
      <w:r w:rsidRPr="00E149FF">
        <w:rPr>
          <w:rFonts w:ascii="Arial" w:hAnsi="Arial" w:cs="Arial"/>
          <w:lang w:val="en-IN"/>
        </w:rPr>
        <w:t xml:space="preserve"> distribution, but has had a limited impact on aggregate nitrogen use intensity. </w:t>
      </w:r>
    </w:p>
    <w:p w14:paraId="708368D3" w14:textId="77777777" w:rsidR="00481F70" w:rsidRDefault="00481F70" w:rsidP="00481F70">
      <w:pPr>
        <w:pStyle w:val="Appendix"/>
        <w:spacing w:after="0"/>
        <w:jc w:val="both"/>
        <w:rPr>
          <w:rFonts w:ascii="Arial" w:hAnsi="Arial" w:cs="Arial"/>
          <w:b w:val="0"/>
        </w:rPr>
      </w:pPr>
    </w:p>
    <w:p w14:paraId="7C5952FF" w14:textId="38C40702" w:rsidR="00481F70" w:rsidRPr="00D44419" w:rsidRDefault="00481F70" w:rsidP="00481F70">
      <w:pPr>
        <w:tabs>
          <w:tab w:val="left" w:pos="1080"/>
        </w:tabs>
        <w:jc w:val="center"/>
        <w:rPr>
          <w:rFonts w:ascii="Arial" w:hAnsi="Arial"/>
          <w:b/>
        </w:rPr>
      </w:pPr>
      <w:r>
        <w:rPr>
          <w:rFonts w:ascii="Arial" w:hAnsi="Arial"/>
          <w:b/>
        </w:rPr>
        <w:t>Ta</w:t>
      </w:r>
      <w:r w:rsidRPr="00D44419">
        <w:rPr>
          <w:rFonts w:ascii="Arial" w:hAnsi="Arial"/>
          <w:b/>
        </w:rPr>
        <w:t xml:space="preserve">ble </w:t>
      </w:r>
      <w:r w:rsidR="00723DDE">
        <w:rPr>
          <w:rFonts w:ascii="Arial" w:hAnsi="Arial"/>
          <w:b/>
        </w:rPr>
        <w:t>3</w:t>
      </w:r>
      <w:r>
        <w:rPr>
          <w:rFonts w:ascii="Arial" w:hAnsi="Arial"/>
          <w:b/>
        </w:rPr>
        <w:t>.</w:t>
      </w:r>
      <w:r w:rsidRPr="00D44419">
        <w:rPr>
          <w:rFonts w:ascii="Arial" w:hAnsi="Arial"/>
          <w:b/>
        </w:rPr>
        <w:t xml:space="preserve"> Farmer feedback on DBT policy </w:t>
      </w:r>
      <w:r w:rsidRPr="00DF767D">
        <w:rPr>
          <w:rFonts w:ascii="Arial" w:hAnsi="Arial"/>
          <w:bCs/>
          <w:i/>
          <w:iCs/>
        </w:rPr>
        <w:t>(n=50)</w:t>
      </w:r>
    </w:p>
    <w:p w14:paraId="09D1F381" w14:textId="77777777" w:rsidR="00481F70" w:rsidRDefault="00481F70" w:rsidP="00481F70">
      <w:pPr>
        <w:pStyle w:val="Body"/>
        <w:spacing w:after="0"/>
        <w:rPr>
          <w:rFonts w:ascii="Arial" w:hAnsi="Arial" w:cs="Arial"/>
          <w:lang w:val="en-IN"/>
        </w:rPr>
      </w:pPr>
    </w:p>
    <w:tbl>
      <w:tblPr>
        <w:tblW w:w="8357" w:type="dxa"/>
        <w:tblLook w:val="0600" w:firstRow="0" w:lastRow="0" w:firstColumn="0" w:lastColumn="0" w:noHBand="1" w:noVBand="1"/>
      </w:tblPr>
      <w:tblGrid>
        <w:gridCol w:w="4775"/>
        <w:gridCol w:w="1791"/>
        <w:gridCol w:w="1791"/>
      </w:tblGrid>
      <w:tr w:rsidR="00481F70" w:rsidRPr="00E9773C" w14:paraId="38F40FBF" w14:textId="77777777" w:rsidTr="00893BCD">
        <w:trPr>
          <w:trHeight w:val="275"/>
        </w:trPr>
        <w:tc>
          <w:tcPr>
            <w:tcW w:w="4775" w:type="dxa"/>
            <w:tcBorders>
              <w:top w:val="single" w:sz="4" w:space="0" w:color="auto"/>
              <w:bottom w:val="single" w:sz="4" w:space="0" w:color="000000"/>
            </w:tcBorders>
            <w:vAlign w:val="bottom"/>
            <w:hideMark/>
          </w:tcPr>
          <w:p w14:paraId="567760DF" w14:textId="77777777" w:rsidR="00481F70" w:rsidRPr="00F22EBC" w:rsidRDefault="00481F70" w:rsidP="00893BCD">
            <w:pPr>
              <w:rPr>
                <w:rFonts w:ascii="Arial" w:hAnsi="Arial" w:cs="Arial"/>
                <w:lang w:val="en-IN"/>
              </w:rPr>
            </w:pPr>
          </w:p>
        </w:tc>
        <w:tc>
          <w:tcPr>
            <w:tcW w:w="1791" w:type="dxa"/>
            <w:tcBorders>
              <w:top w:val="single" w:sz="4" w:space="0" w:color="auto"/>
              <w:bottom w:val="single" w:sz="4" w:space="0" w:color="000000"/>
            </w:tcBorders>
            <w:vAlign w:val="bottom"/>
            <w:hideMark/>
          </w:tcPr>
          <w:p w14:paraId="3CCC3004" w14:textId="77777777" w:rsidR="00481F70" w:rsidRPr="00F22EBC" w:rsidRDefault="00481F70" w:rsidP="00893BCD">
            <w:pPr>
              <w:rPr>
                <w:rFonts w:ascii="Arial" w:hAnsi="Arial" w:cs="Arial"/>
                <w:b/>
                <w:bCs/>
                <w:lang w:val="en-IN"/>
              </w:rPr>
            </w:pPr>
            <w:r w:rsidRPr="00F22EBC">
              <w:rPr>
                <w:rFonts w:ascii="Arial" w:hAnsi="Arial" w:cs="Arial"/>
                <w:b/>
                <w:bCs/>
                <w:lang w:val="en-IN"/>
              </w:rPr>
              <w:t xml:space="preserve">Frequency </w:t>
            </w:r>
            <w:r w:rsidRPr="00F22EBC">
              <w:rPr>
                <w:rFonts w:ascii="Arial" w:hAnsi="Arial" w:cs="Arial"/>
                <w:i/>
                <w:iCs/>
                <w:lang w:val="en-IN"/>
              </w:rPr>
              <w:t>(n=50)</w:t>
            </w:r>
          </w:p>
        </w:tc>
        <w:tc>
          <w:tcPr>
            <w:tcW w:w="1791" w:type="dxa"/>
            <w:tcBorders>
              <w:top w:val="single" w:sz="4" w:space="0" w:color="auto"/>
              <w:bottom w:val="single" w:sz="4" w:space="0" w:color="000000"/>
            </w:tcBorders>
            <w:vAlign w:val="bottom"/>
            <w:hideMark/>
          </w:tcPr>
          <w:p w14:paraId="005ADD9A" w14:textId="77777777" w:rsidR="00481F70" w:rsidRPr="00F22EBC" w:rsidRDefault="00481F70" w:rsidP="00893BCD">
            <w:pPr>
              <w:rPr>
                <w:rFonts w:ascii="Arial" w:hAnsi="Arial" w:cs="Arial"/>
                <w:b/>
                <w:bCs/>
                <w:lang w:val="en-IN"/>
              </w:rPr>
            </w:pPr>
            <w:r w:rsidRPr="00F22EBC">
              <w:rPr>
                <w:rFonts w:ascii="Arial" w:hAnsi="Arial" w:cs="Arial"/>
                <w:b/>
                <w:bCs/>
                <w:lang w:val="en-IN"/>
              </w:rPr>
              <w:t>Percent</w:t>
            </w:r>
          </w:p>
        </w:tc>
      </w:tr>
      <w:tr w:rsidR="00481F70" w:rsidRPr="00E9773C" w14:paraId="2ED9038F" w14:textId="77777777" w:rsidTr="00893BCD">
        <w:trPr>
          <w:trHeight w:val="257"/>
        </w:trPr>
        <w:tc>
          <w:tcPr>
            <w:tcW w:w="4775" w:type="dxa"/>
            <w:tcBorders>
              <w:top w:val="single" w:sz="4" w:space="0" w:color="000000"/>
            </w:tcBorders>
            <w:vAlign w:val="bottom"/>
            <w:hideMark/>
          </w:tcPr>
          <w:p w14:paraId="060CF213" w14:textId="77777777" w:rsidR="00481F70" w:rsidRPr="00F22EBC" w:rsidRDefault="00481F70" w:rsidP="00893BCD">
            <w:pPr>
              <w:rPr>
                <w:rFonts w:ascii="Arial" w:hAnsi="Arial" w:cs="Arial"/>
                <w:lang w:val="en-IN"/>
              </w:rPr>
            </w:pPr>
            <w:r w:rsidRPr="00F22EBC">
              <w:rPr>
                <w:rFonts w:ascii="Arial" w:hAnsi="Arial" w:cs="Arial"/>
                <w:lang w:val="en-IN"/>
              </w:rPr>
              <w:t>Aware of DBT (Yes)</w:t>
            </w:r>
          </w:p>
        </w:tc>
        <w:tc>
          <w:tcPr>
            <w:tcW w:w="1791" w:type="dxa"/>
            <w:tcBorders>
              <w:top w:val="single" w:sz="4" w:space="0" w:color="000000"/>
            </w:tcBorders>
            <w:vAlign w:val="bottom"/>
            <w:hideMark/>
          </w:tcPr>
          <w:p w14:paraId="39AF830B" w14:textId="77777777" w:rsidR="00481F70" w:rsidRPr="00F22EBC" w:rsidRDefault="00481F70" w:rsidP="00893BCD">
            <w:pPr>
              <w:jc w:val="right"/>
              <w:rPr>
                <w:rFonts w:ascii="Arial" w:hAnsi="Arial" w:cs="Arial"/>
                <w:lang w:val="en-IN"/>
              </w:rPr>
            </w:pPr>
            <w:r w:rsidRPr="00F22EBC">
              <w:rPr>
                <w:rFonts w:ascii="Arial" w:hAnsi="Arial" w:cs="Arial"/>
                <w:lang w:val="en-IN"/>
              </w:rPr>
              <w:t>41</w:t>
            </w:r>
          </w:p>
        </w:tc>
        <w:tc>
          <w:tcPr>
            <w:tcW w:w="1791" w:type="dxa"/>
            <w:tcBorders>
              <w:top w:val="single" w:sz="4" w:space="0" w:color="000000"/>
            </w:tcBorders>
            <w:vAlign w:val="bottom"/>
            <w:hideMark/>
          </w:tcPr>
          <w:p w14:paraId="1D43030E" w14:textId="77777777" w:rsidR="00481F70" w:rsidRPr="00F22EBC" w:rsidRDefault="00481F70" w:rsidP="00893BCD">
            <w:pPr>
              <w:jc w:val="right"/>
              <w:rPr>
                <w:rFonts w:ascii="Arial" w:hAnsi="Arial" w:cs="Arial"/>
                <w:lang w:val="en-IN"/>
              </w:rPr>
            </w:pPr>
            <w:r w:rsidRPr="00F22EBC">
              <w:rPr>
                <w:rFonts w:ascii="Arial" w:hAnsi="Arial" w:cs="Arial"/>
                <w:lang w:val="en-IN"/>
              </w:rPr>
              <w:t>82</w:t>
            </w:r>
          </w:p>
        </w:tc>
      </w:tr>
      <w:tr w:rsidR="00481F70" w:rsidRPr="00E9773C" w14:paraId="6B3C41D2" w14:textId="77777777" w:rsidTr="00893BCD">
        <w:trPr>
          <w:trHeight w:val="87"/>
        </w:trPr>
        <w:tc>
          <w:tcPr>
            <w:tcW w:w="4775" w:type="dxa"/>
            <w:vAlign w:val="bottom"/>
            <w:hideMark/>
          </w:tcPr>
          <w:p w14:paraId="566A45C3" w14:textId="77777777" w:rsidR="00481F70" w:rsidRPr="00F22EBC" w:rsidRDefault="00481F70" w:rsidP="00893BCD">
            <w:pPr>
              <w:rPr>
                <w:rFonts w:ascii="Arial" w:hAnsi="Arial" w:cs="Arial"/>
                <w:lang w:val="en-IN"/>
              </w:rPr>
            </w:pPr>
            <w:r w:rsidRPr="00F22EBC">
              <w:rPr>
                <w:rFonts w:ascii="Arial" w:hAnsi="Arial" w:cs="Arial"/>
                <w:lang w:val="en-IN"/>
              </w:rPr>
              <w:t>Access to fertilizer increased (Yes)</w:t>
            </w:r>
          </w:p>
        </w:tc>
        <w:tc>
          <w:tcPr>
            <w:tcW w:w="1791" w:type="dxa"/>
            <w:vAlign w:val="bottom"/>
            <w:hideMark/>
          </w:tcPr>
          <w:p w14:paraId="46032840" w14:textId="77777777" w:rsidR="00481F70" w:rsidRPr="00F22EBC" w:rsidRDefault="00481F70" w:rsidP="00893BCD">
            <w:pPr>
              <w:jc w:val="right"/>
              <w:rPr>
                <w:rFonts w:ascii="Arial" w:hAnsi="Arial" w:cs="Arial"/>
                <w:lang w:val="en-IN"/>
              </w:rPr>
            </w:pPr>
            <w:r w:rsidRPr="00F22EBC">
              <w:rPr>
                <w:rFonts w:ascii="Arial" w:hAnsi="Arial" w:cs="Arial"/>
                <w:lang w:val="en-IN"/>
              </w:rPr>
              <w:t>40</w:t>
            </w:r>
          </w:p>
        </w:tc>
        <w:tc>
          <w:tcPr>
            <w:tcW w:w="1791" w:type="dxa"/>
            <w:vAlign w:val="bottom"/>
            <w:hideMark/>
          </w:tcPr>
          <w:p w14:paraId="022BF3FF" w14:textId="77777777" w:rsidR="00481F70" w:rsidRPr="00F22EBC" w:rsidRDefault="00481F70" w:rsidP="00893BCD">
            <w:pPr>
              <w:jc w:val="right"/>
              <w:rPr>
                <w:rFonts w:ascii="Arial" w:hAnsi="Arial" w:cs="Arial"/>
                <w:lang w:val="en-IN"/>
              </w:rPr>
            </w:pPr>
            <w:r w:rsidRPr="00F22EBC">
              <w:rPr>
                <w:rFonts w:ascii="Arial" w:hAnsi="Arial" w:cs="Arial"/>
                <w:lang w:val="en-IN"/>
              </w:rPr>
              <w:t>80</w:t>
            </w:r>
          </w:p>
        </w:tc>
      </w:tr>
      <w:tr w:rsidR="00481F70" w:rsidRPr="00E9773C" w14:paraId="52E7C118" w14:textId="77777777" w:rsidTr="00893BCD">
        <w:trPr>
          <w:trHeight w:val="87"/>
        </w:trPr>
        <w:tc>
          <w:tcPr>
            <w:tcW w:w="4775" w:type="dxa"/>
            <w:tcBorders>
              <w:bottom w:val="single" w:sz="4" w:space="0" w:color="000000"/>
            </w:tcBorders>
            <w:vAlign w:val="bottom"/>
            <w:hideMark/>
          </w:tcPr>
          <w:p w14:paraId="01B5FA60" w14:textId="77777777" w:rsidR="00481F70" w:rsidRPr="00F22EBC" w:rsidRDefault="00481F70" w:rsidP="00893BCD">
            <w:pPr>
              <w:rPr>
                <w:rFonts w:ascii="Arial" w:hAnsi="Arial" w:cs="Arial"/>
                <w:lang w:val="en-IN"/>
              </w:rPr>
            </w:pPr>
            <w:r w:rsidRPr="00F22EBC">
              <w:rPr>
                <w:rFonts w:ascii="Arial" w:hAnsi="Arial" w:cs="Arial"/>
                <w:lang w:val="en-IN"/>
              </w:rPr>
              <w:t>No shortage during peak season (Yes)</w:t>
            </w:r>
          </w:p>
        </w:tc>
        <w:tc>
          <w:tcPr>
            <w:tcW w:w="1791" w:type="dxa"/>
            <w:tcBorders>
              <w:bottom w:val="single" w:sz="4" w:space="0" w:color="000000"/>
            </w:tcBorders>
            <w:vAlign w:val="bottom"/>
            <w:hideMark/>
          </w:tcPr>
          <w:p w14:paraId="3D52DA44" w14:textId="77777777" w:rsidR="00481F70" w:rsidRPr="00F22EBC" w:rsidRDefault="00481F70" w:rsidP="00893BCD">
            <w:pPr>
              <w:jc w:val="right"/>
              <w:rPr>
                <w:rFonts w:ascii="Arial" w:hAnsi="Arial" w:cs="Arial"/>
                <w:lang w:val="en-IN"/>
              </w:rPr>
            </w:pPr>
            <w:r w:rsidRPr="00F22EBC">
              <w:rPr>
                <w:rFonts w:ascii="Arial" w:hAnsi="Arial" w:cs="Arial"/>
                <w:lang w:val="en-IN"/>
              </w:rPr>
              <w:t>30</w:t>
            </w:r>
          </w:p>
        </w:tc>
        <w:tc>
          <w:tcPr>
            <w:tcW w:w="1791" w:type="dxa"/>
            <w:tcBorders>
              <w:bottom w:val="single" w:sz="4" w:space="0" w:color="000000"/>
            </w:tcBorders>
            <w:vAlign w:val="bottom"/>
            <w:hideMark/>
          </w:tcPr>
          <w:p w14:paraId="2E8C2EAF" w14:textId="77777777" w:rsidR="00481F70" w:rsidRPr="00F22EBC" w:rsidRDefault="00481F70" w:rsidP="00893BCD">
            <w:pPr>
              <w:jc w:val="right"/>
              <w:rPr>
                <w:rFonts w:ascii="Arial" w:hAnsi="Arial" w:cs="Arial"/>
                <w:lang w:val="en-IN"/>
              </w:rPr>
            </w:pPr>
            <w:r w:rsidRPr="00F22EBC">
              <w:rPr>
                <w:rFonts w:ascii="Arial" w:hAnsi="Arial" w:cs="Arial"/>
                <w:lang w:val="en-IN"/>
              </w:rPr>
              <w:t>60</w:t>
            </w:r>
          </w:p>
        </w:tc>
      </w:tr>
      <w:tr w:rsidR="00481F70" w:rsidRPr="00E9773C" w14:paraId="041C0248" w14:textId="77777777" w:rsidTr="00893BCD">
        <w:trPr>
          <w:trHeight w:val="356"/>
        </w:trPr>
        <w:tc>
          <w:tcPr>
            <w:tcW w:w="4775" w:type="dxa"/>
            <w:tcBorders>
              <w:top w:val="single" w:sz="4" w:space="0" w:color="000000"/>
            </w:tcBorders>
            <w:vAlign w:val="bottom"/>
            <w:hideMark/>
          </w:tcPr>
          <w:p w14:paraId="1FE7A789" w14:textId="77777777" w:rsidR="00481F70" w:rsidRPr="00F22EBC" w:rsidRDefault="00481F70" w:rsidP="00893BCD">
            <w:pPr>
              <w:rPr>
                <w:rFonts w:ascii="Arial" w:hAnsi="Arial" w:cs="Arial"/>
                <w:b/>
                <w:bCs/>
                <w:lang w:val="en-IN"/>
              </w:rPr>
            </w:pPr>
            <w:r w:rsidRPr="00F22EBC">
              <w:rPr>
                <w:rFonts w:ascii="Arial" w:hAnsi="Arial" w:cs="Arial"/>
                <w:b/>
                <w:bCs/>
                <w:lang w:val="en-IN"/>
              </w:rPr>
              <w:t>Source of awareness</w:t>
            </w:r>
          </w:p>
        </w:tc>
        <w:tc>
          <w:tcPr>
            <w:tcW w:w="1791" w:type="dxa"/>
            <w:tcBorders>
              <w:top w:val="single" w:sz="4" w:space="0" w:color="000000"/>
            </w:tcBorders>
            <w:vAlign w:val="bottom"/>
            <w:hideMark/>
          </w:tcPr>
          <w:p w14:paraId="1513093D"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1656342B"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6F543C87" w14:textId="77777777" w:rsidTr="00893BCD">
        <w:trPr>
          <w:trHeight w:val="257"/>
        </w:trPr>
        <w:tc>
          <w:tcPr>
            <w:tcW w:w="4775" w:type="dxa"/>
            <w:vAlign w:val="bottom"/>
            <w:hideMark/>
          </w:tcPr>
          <w:p w14:paraId="41904186" w14:textId="77777777" w:rsidR="00481F70" w:rsidRPr="00F22EBC" w:rsidRDefault="00481F70" w:rsidP="00893BCD">
            <w:pPr>
              <w:rPr>
                <w:rFonts w:ascii="Arial" w:hAnsi="Arial" w:cs="Arial"/>
                <w:lang w:val="en-IN"/>
              </w:rPr>
            </w:pPr>
            <w:r w:rsidRPr="00F22EBC">
              <w:rPr>
                <w:rFonts w:ascii="Arial" w:hAnsi="Arial" w:cs="Arial"/>
                <w:lang w:val="en-IN"/>
              </w:rPr>
              <w:t>Farmers</w:t>
            </w:r>
          </w:p>
        </w:tc>
        <w:tc>
          <w:tcPr>
            <w:tcW w:w="1791" w:type="dxa"/>
            <w:vAlign w:val="bottom"/>
            <w:hideMark/>
          </w:tcPr>
          <w:p w14:paraId="562E8274" w14:textId="77777777" w:rsidR="00481F70" w:rsidRPr="00F22EBC" w:rsidRDefault="00481F70" w:rsidP="00893BCD">
            <w:pPr>
              <w:jc w:val="right"/>
              <w:rPr>
                <w:rFonts w:ascii="Arial" w:hAnsi="Arial" w:cs="Arial"/>
                <w:lang w:val="en-IN"/>
              </w:rPr>
            </w:pPr>
            <w:r w:rsidRPr="00F22EBC">
              <w:rPr>
                <w:rFonts w:ascii="Arial" w:hAnsi="Arial" w:cs="Arial"/>
                <w:lang w:val="en-IN"/>
              </w:rPr>
              <w:t>11</w:t>
            </w:r>
          </w:p>
        </w:tc>
        <w:tc>
          <w:tcPr>
            <w:tcW w:w="1791" w:type="dxa"/>
            <w:vAlign w:val="bottom"/>
            <w:hideMark/>
          </w:tcPr>
          <w:p w14:paraId="514F6EA3" w14:textId="77777777" w:rsidR="00481F70" w:rsidRPr="00F22EBC" w:rsidRDefault="00481F70" w:rsidP="00893BCD">
            <w:pPr>
              <w:jc w:val="right"/>
              <w:rPr>
                <w:rFonts w:ascii="Arial" w:hAnsi="Arial" w:cs="Arial"/>
                <w:lang w:val="en-IN"/>
              </w:rPr>
            </w:pPr>
            <w:r w:rsidRPr="00F22EBC">
              <w:rPr>
                <w:rFonts w:ascii="Arial" w:hAnsi="Arial" w:cs="Arial"/>
                <w:lang w:val="en-IN"/>
              </w:rPr>
              <w:t>22</w:t>
            </w:r>
          </w:p>
        </w:tc>
      </w:tr>
      <w:tr w:rsidR="00481F70" w:rsidRPr="00E9773C" w14:paraId="214B4F70" w14:textId="77777777" w:rsidTr="00893BCD">
        <w:trPr>
          <w:trHeight w:val="87"/>
        </w:trPr>
        <w:tc>
          <w:tcPr>
            <w:tcW w:w="4775" w:type="dxa"/>
            <w:vAlign w:val="bottom"/>
            <w:hideMark/>
          </w:tcPr>
          <w:p w14:paraId="0DA2F4AB" w14:textId="77777777" w:rsidR="00481F70" w:rsidRPr="00F22EBC" w:rsidRDefault="00481F70" w:rsidP="00893BCD">
            <w:pPr>
              <w:rPr>
                <w:rFonts w:ascii="Arial" w:hAnsi="Arial" w:cs="Arial"/>
                <w:lang w:val="en-IN"/>
              </w:rPr>
            </w:pPr>
            <w:r w:rsidRPr="00F22EBC">
              <w:rPr>
                <w:rFonts w:ascii="Arial" w:hAnsi="Arial" w:cs="Arial"/>
                <w:lang w:val="en-IN"/>
              </w:rPr>
              <w:t>Agriculture Dept</w:t>
            </w:r>
          </w:p>
        </w:tc>
        <w:tc>
          <w:tcPr>
            <w:tcW w:w="1791" w:type="dxa"/>
            <w:vAlign w:val="bottom"/>
            <w:hideMark/>
          </w:tcPr>
          <w:p w14:paraId="3F90EDB5" w14:textId="77777777" w:rsidR="00481F70" w:rsidRPr="00F22EBC" w:rsidRDefault="00481F70" w:rsidP="00893BCD">
            <w:pPr>
              <w:jc w:val="right"/>
              <w:rPr>
                <w:rFonts w:ascii="Arial" w:hAnsi="Arial" w:cs="Arial"/>
                <w:lang w:val="en-IN"/>
              </w:rPr>
            </w:pPr>
            <w:r w:rsidRPr="00F22EBC">
              <w:rPr>
                <w:rFonts w:ascii="Arial" w:hAnsi="Arial" w:cs="Arial"/>
                <w:lang w:val="en-IN"/>
              </w:rPr>
              <w:t>10</w:t>
            </w:r>
          </w:p>
        </w:tc>
        <w:tc>
          <w:tcPr>
            <w:tcW w:w="1791" w:type="dxa"/>
            <w:vAlign w:val="bottom"/>
            <w:hideMark/>
          </w:tcPr>
          <w:p w14:paraId="35FC0B53" w14:textId="77777777" w:rsidR="00481F70" w:rsidRPr="00F22EBC" w:rsidRDefault="00481F70" w:rsidP="00893BCD">
            <w:pPr>
              <w:jc w:val="right"/>
              <w:rPr>
                <w:rFonts w:ascii="Arial" w:hAnsi="Arial" w:cs="Arial"/>
                <w:lang w:val="en-IN"/>
              </w:rPr>
            </w:pPr>
            <w:r w:rsidRPr="00F22EBC">
              <w:rPr>
                <w:rFonts w:ascii="Arial" w:hAnsi="Arial" w:cs="Arial"/>
                <w:lang w:val="en-IN"/>
              </w:rPr>
              <w:t>20</w:t>
            </w:r>
          </w:p>
        </w:tc>
      </w:tr>
      <w:tr w:rsidR="00481F70" w:rsidRPr="00E9773C" w14:paraId="41F171CD" w14:textId="77777777" w:rsidTr="00893BCD">
        <w:trPr>
          <w:trHeight w:val="257"/>
        </w:trPr>
        <w:tc>
          <w:tcPr>
            <w:tcW w:w="4775" w:type="dxa"/>
            <w:vAlign w:val="bottom"/>
            <w:hideMark/>
          </w:tcPr>
          <w:p w14:paraId="61333ED2" w14:textId="77777777" w:rsidR="00481F70" w:rsidRPr="00F22EBC" w:rsidRDefault="00481F70" w:rsidP="00893BCD">
            <w:pPr>
              <w:rPr>
                <w:rFonts w:ascii="Arial" w:hAnsi="Arial" w:cs="Arial"/>
                <w:lang w:val="en-IN"/>
              </w:rPr>
            </w:pPr>
            <w:r w:rsidRPr="00F22EBC">
              <w:rPr>
                <w:rFonts w:ascii="Arial" w:hAnsi="Arial" w:cs="Arial"/>
                <w:lang w:val="en-IN"/>
              </w:rPr>
              <w:t>Retailer</w:t>
            </w:r>
          </w:p>
        </w:tc>
        <w:tc>
          <w:tcPr>
            <w:tcW w:w="1791" w:type="dxa"/>
            <w:vAlign w:val="bottom"/>
            <w:hideMark/>
          </w:tcPr>
          <w:p w14:paraId="05FDF4E8" w14:textId="77777777" w:rsidR="00481F70" w:rsidRPr="00F22EBC" w:rsidRDefault="00481F70" w:rsidP="00893BCD">
            <w:pPr>
              <w:jc w:val="right"/>
              <w:rPr>
                <w:rFonts w:ascii="Arial" w:hAnsi="Arial" w:cs="Arial"/>
                <w:lang w:val="en-IN"/>
              </w:rPr>
            </w:pPr>
            <w:r w:rsidRPr="00F22EBC">
              <w:rPr>
                <w:rFonts w:ascii="Arial" w:hAnsi="Arial" w:cs="Arial"/>
                <w:lang w:val="en-IN"/>
              </w:rPr>
              <w:t>18</w:t>
            </w:r>
          </w:p>
        </w:tc>
        <w:tc>
          <w:tcPr>
            <w:tcW w:w="1791" w:type="dxa"/>
            <w:vAlign w:val="bottom"/>
            <w:hideMark/>
          </w:tcPr>
          <w:p w14:paraId="7AA909FF" w14:textId="77777777" w:rsidR="00481F70" w:rsidRPr="00F22EBC" w:rsidRDefault="00481F70" w:rsidP="00893BCD">
            <w:pPr>
              <w:jc w:val="right"/>
              <w:rPr>
                <w:rFonts w:ascii="Arial" w:hAnsi="Arial" w:cs="Arial"/>
                <w:lang w:val="en-IN"/>
              </w:rPr>
            </w:pPr>
            <w:r w:rsidRPr="00F22EBC">
              <w:rPr>
                <w:rFonts w:ascii="Arial" w:hAnsi="Arial" w:cs="Arial"/>
                <w:lang w:val="en-IN"/>
              </w:rPr>
              <w:t>36</w:t>
            </w:r>
          </w:p>
        </w:tc>
      </w:tr>
      <w:tr w:rsidR="00481F70" w:rsidRPr="00E9773C" w14:paraId="38C97EFC" w14:textId="77777777" w:rsidTr="00893BCD">
        <w:trPr>
          <w:trHeight w:val="257"/>
        </w:trPr>
        <w:tc>
          <w:tcPr>
            <w:tcW w:w="4775" w:type="dxa"/>
            <w:tcBorders>
              <w:bottom w:val="single" w:sz="4" w:space="0" w:color="000000"/>
            </w:tcBorders>
            <w:vAlign w:val="bottom"/>
            <w:hideMark/>
          </w:tcPr>
          <w:p w14:paraId="66A78A2E" w14:textId="77777777" w:rsidR="00481F70" w:rsidRPr="00F22EBC" w:rsidRDefault="00481F70" w:rsidP="00893BCD">
            <w:pPr>
              <w:rPr>
                <w:rFonts w:ascii="Arial" w:hAnsi="Arial" w:cs="Arial"/>
                <w:lang w:val="en-IN"/>
              </w:rPr>
            </w:pPr>
            <w:r w:rsidRPr="00F22EBC">
              <w:rPr>
                <w:rFonts w:ascii="Arial" w:hAnsi="Arial" w:cs="Arial"/>
                <w:lang w:val="en-IN"/>
              </w:rPr>
              <w:t>ICT</w:t>
            </w:r>
          </w:p>
        </w:tc>
        <w:tc>
          <w:tcPr>
            <w:tcW w:w="1791" w:type="dxa"/>
            <w:tcBorders>
              <w:bottom w:val="single" w:sz="4" w:space="0" w:color="000000"/>
            </w:tcBorders>
            <w:vAlign w:val="bottom"/>
            <w:hideMark/>
          </w:tcPr>
          <w:p w14:paraId="446CF634" w14:textId="77777777" w:rsidR="00481F70" w:rsidRPr="00F22EBC" w:rsidRDefault="00481F70" w:rsidP="00893BCD">
            <w:pPr>
              <w:jc w:val="right"/>
              <w:rPr>
                <w:rFonts w:ascii="Arial" w:hAnsi="Arial" w:cs="Arial"/>
                <w:lang w:val="en-IN"/>
              </w:rPr>
            </w:pPr>
            <w:r w:rsidRPr="00F22EBC">
              <w:rPr>
                <w:rFonts w:ascii="Arial" w:hAnsi="Arial" w:cs="Arial"/>
                <w:lang w:val="en-IN"/>
              </w:rPr>
              <w:t>2</w:t>
            </w:r>
          </w:p>
        </w:tc>
        <w:tc>
          <w:tcPr>
            <w:tcW w:w="1791" w:type="dxa"/>
            <w:tcBorders>
              <w:bottom w:val="single" w:sz="4" w:space="0" w:color="000000"/>
            </w:tcBorders>
            <w:vAlign w:val="bottom"/>
            <w:hideMark/>
          </w:tcPr>
          <w:p w14:paraId="232E0D85" w14:textId="77777777" w:rsidR="00481F70" w:rsidRPr="00F22EBC" w:rsidRDefault="00481F70" w:rsidP="00893BCD">
            <w:pPr>
              <w:jc w:val="right"/>
              <w:rPr>
                <w:rFonts w:ascii="Arial" w:hAnsi="Arial" w:cs="Arial"/>
                <w:lang w:val="en-IN"/>
              </w:rPr>
            </w:pPr>
            <w:r w:rsidRPr="00F22EBC">
              <w:rPr>
                <w:rFonts w:ascii="Arial" w:hAnsi="Arial" w:cs="Arial"/>
                <w:lang w:val="en-IN"/>
              </w:rPr>
              <w:t>4</w:t>
            </w:r>
          </w:p>
        </w:tc>
      </w:tr>
      <w:tr w:rsidR="00481F70" w:rsidRPr="00E9773C" w14:paraId="489572A7" w14:textId="77777777" w:rsidTr="00893BCD">
        <w:trPr>
          <w:trHeight w:val="275"/>
        </w:trPr>
        <w:tc>
          <w:tcPr>
            <w:tcW w:w="4775" w:type="dxa"/>
            <w:tcBorders>
              <w:top w:val="single" w:sz="4" w:space="0" w:color="000000"/>
            </w:tcBorders>
            <w:vAlign w:val="bottom"/>
            <w:hideMark/>
          </w:tcPr>
          <w:p w14:paraId="251950F5" w14:textId="77777777" w:rsidR="00481F70" w:rsidRPr="00F22EBC" w:rsidRDefault="00481F70" w:rsidP="00893BCD">
            <w:pPr>
              <w:rPr>
                <w:rFonts w:ascii="Arial" w:hAnsi="Arial" w:cs="Arial"/>
                <w:b/>
                <w:bCs/>
                <w:lang w:val="en-IN"/>
              </w:rPr>
            </w:pPr>
            <w:r w:rsidRPr="00F22EBC">
              <w:rPr>
                <w:rFonts w:ascii="Arial" w:hAnsi="Arial" w:cs="Arial"/>
                <w:b/>
                <w:bCs/>
                <w:lang w:val="en-IN"/>
              </w:rPr>
              <w:t>Practice</w:t>
            </w:r>
          </w:p>
        </w:tc>
        <w:tc>
          <w:tcPr>
            <w:tcW w:w="1791" w:type="dxa"/>
            <w:tcBorders>
              <w:top w:val="single" w:sz="4" w:space="0" w:color="000000"/>
            </w:tcBorders>
            <w:vAlign w:val="bottom"/>
            <w:hideMark/>
          </w:tcPr>
          <w:p w14:paraId="57437E73"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5356EB80"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2620B685" w14:textId="77777777" w:rsidTr="00893BCD">
        <w:trPr>
          <w:trHeight w:val="305"/>
        </w:trPr>
        <w:tc>
          <w:tcPr>
            <w:tcW w:w="4775" w:type="dxa"/>
            <w:vAlign w:val="bottom"/>
            <w:hideMark/>
          </w:tcPr>
          <w:p w14:paraId="285C52C0" w14:textId="77777777" w:rsidR="00481F70" w:rsidRPr="00F22EBC" w:rsidRDefault="00481F70" w:rsidP="00893BCD">
            <w:pPr>
              <w:rPr>
                <w:rFonts w:ascii="Arial" w:hAnsi="Arial" w:cs="Arial"/>
                <w:lang w:val="en-IN"/>
              </w:rPr>
            </w:pPr>
            <w:r w:rsidRPr="00F22EBC">
              <w:rPr>
                <w:rFonts w:ascii="Arial" w:hAnsi="Arial" w:cs="Arial"/>
                <w:lang w:val="en-IN"/>
              </w:rPr>
              <w:t>Asked for Aadhaar</w:t>
            </w:r>
          </w:p>
        </w:tc>
        <w:tc>
          <w:tcPr>
            <w:tcW w:w="1791" w:type="dxa"/>
            <w:vAlign w:val="bottom"/>
            <w:hideMark/>
          </w:tcPr>
          <w:p w14:paraId="78DF60AB" w14:textId="77777777" w:rsidR="00481F70" w:rsidRPr="00F22EBC" w:rsidRDefault="00481F70" w:rsidP="00893BCD">
            <w:pPr>
              <w:jc w:val="right"/>
              <w:rPr>
                <w:rFonts w:ascii="Arial" w:hAnsi="Arial" w:cs="Arial"/>
                <w:lang w:val="en-IN"/>
              </w:rPr>
            </w:pPr>
            <w:r w:rsidRPr="00F22EBC">
              <w:rPr>
                <w:rFonts w:ascii="Arial" w:hAnsi="Arial" w:cs="Arial"/>
                <w:lang w:val="en-IN"/>
              </w:rPr>
              <w:t>39</w:t>
            </w:r>
          </w:p>
        </w:tc>
        <w:tc>
          <w:tcPr>
            <w:tcW w:w="1791" w:type="dxa"/>
            <w:vAlign w:val="bottom"/>
            <w:hideMark/>
          </w:tcPr>
          <w:p w14:paraId="2C8C86EB" w14:textId="77777777" w:rsidR="00481F70" w:rsidRPr="00F22EBC" w:rsidRDefault="00481F70" w:rsidP="00893BCD">
            <w:pPr>
              <w:jc w:val="right"/>
              <w:rPr>
                <w:rFonts w:ascii="Arial" w:hAnsi="Arial" w:cs="Arial"/>
                <w:lang w:val="en-IN"/>
              </w:rPr>
            </w:pPr>
            <w:r w:rsidRPr="00F22EBC">
              <w:rPr>
                <w:rFonts w:ascii="Arial" w:hAnsi="Arial" w:cs="Arial"/>
                <w:lang w:val="en-IN"/>
              </w:rPr>
              <w:t>78</w:t>
            </w:r>
          </w:p>
        </w:tc>
      </w:tr>
      <w:tr w:rsidR="00481F70" w:rsidRPr="00E9773C" w14:paraId="7EDD8CFA" w14:textId="77777777" w:rsidTr="00893BCD">
        <w:trPr>
          <w:trHeight w:val="257"/>
        </w:trPr>
        <w:tc>
          <w:tcPr>
            <w:tcW w:w="4775" w:type="dxa"/>
            <w:vAlign w:val="bottom"/>
            <w:hideMark/>
          </w:tcPr>
          <w:p w14:paraId="5006DB4A" w14:textId="77777777" w:rsidR="00481F70" w:rsidRPr="00F22EBC" w:rsidRDefault="00481F70" w:rsidP="00893BCD">
            <w:pPr>
              <w:rPr>
                <w:rFonts w:ascii="Arial" w:hAnsi="Arial" w:cs="Arial"/>
                <w:lang w:val="en-IN"/>
              </w:rPr>
            </w:pPr>
            <w:r w:rsidRPr="00F22EBC">
              <w:rPr>
                <w:rFonts w:ascii="Arial" w:hAnsi="Arial" w:cs="Arial"/>
                <w:lang w:val="en-IN"/>
              </w:rPr>
              <w:t>Biometric authentication</w:t>
            </w:r>
          </w:p>
        </w:tc>
        <w:tc>
          <w:tcPr>
            <w:tcW w:w="1791" w:type="dxa"/>
            <w:vAlign w:val="bottom"/>
            <w:hideMark/>
          </w:tcPr>
          <w:p w14:paraId="321790F5" w14:textId="77777777" w:rsidR="00481F70" w:rsidRPr="00F22EBC" w:rsidRDefault="00481F70" w:rsidP="00893BCD">
            <w:pPr>
              <w:jc w:val="right"/>
              <w:rPr>
                <w:rFonts w:ascii="Arial" w:hAnsi="Arial" w:cs="Arial"/>
                <w:lang w:val="en-IN"/>
              </w:rPr>
            </w:pPr>
            <w:r w:rsidRPr="00F22EBC">
              <w:rPr>
                <w:rFonts w:ascii="Arial" w:hAnsi="Arial" w:cs="Arial"/>
                <w:lang w:val="en-IN"/>
              </w:rPr>
              <w:t>31</w:t>
            </w:r>
          </w:p>
        </w:tc>
        <w:tc>
          <w:tcPr>
            <w:tcW w:w="1791" w:type="dxa"/>
            <w:vAlign w:val="bottom"/>
            <w:hideMark/>
          </w:tcPr>
          <w:p w14:paraId="4D20D022" w14:textId="77777777" w:rsidR="00481F70" w:rsidRPr="00F22EBC" w:rsidRDefault="00481F70" w:rsidP="00893BCD">
            <w:pPr>
              <w:jc w:val="right"/>
              <w:rPr>
                <w:rFonts w:ascii="Arial" w:hAnsi="Arial" w:cs="Arial"/>
                <w:lang w:val="en-IN"/>
              </w:rPr>
            </w:pPr>
            <w:r w:rsidRPr="00F22EBC">
              <w:rPr>
                <w:rFonts w:ascii="Arial" w:hAnsi="Arial" w:cs="Arial"/>
                <w:lang w:val="en-IN"/>
              </w:rPr>
              <w:t>62</w:t>
            </w:r>
          </w:p>
        </w:tc>
      </w:tr>
      <w:tr w:rsidR="00481F70" w:rsidRPr="00E9773C" w14:paraId="03A674D7" w14:textId="77777777" w:rsidTr="00893BCD">
        <w:trPr>
          <w:trHeight w:val="289"/>
        </w:trPr>
        <w:tc>
          <w:tcPr>
            <w:tcW w:w="4775" w:type="dxa"/>
            <w:vAlign w:val="bottom"/>
            <w:hideMark/>
          </w:tcPr>
          <w:p w14:paraId="147650DA" w14:textId="77777777" w:rsidR="00481F70" w:rsidRPr="00F22EBC" w:rsidRDefault="00481F70" w:rsidP="00893BCD">
            <w:pPr>
              <w:rPr>
                <w:rFonts w:ascii="Arial" w:hAnsi="Arial" w:cs="Arial"/>
                <w:lang w:val="en-IN"/>
              </w:rPr>
            </w:pPr>
            <w:r w:rsidRPr="00F22EBC">
              <w:rPr>
                <w:rFonts w:ascii="Arial" w:hAnsi="Arial" w:cs="Arial"/>
                <w:lang w:val="en-IN"/>
              </w:rPr>
              <w:t>Asked for Soil Health Card</w:t>
            </w:r>
          </w:p>
        </w:tc>
        <w:tc>
          <w:tcPr>
            <w:tcW w:w="1791" w:type="dxa"/>
            <w:vAlign w:val="bottom"/>
            <w:hideMark/>
          </w:tcPr>
          <w:p w14:paraId="1A08829B" w14:textId="77777777" w:rsidR="00481F70" w:rsidRPr="00F22EBC" w:rsidRDefault="00481F70" w:rsidP="00893BCD">
            <w:pPr>
              <w:jc w:val="right"/>
              <w:rPr>
                <w:rFonts w:ascii="Arial" w:hAnsi="Arial" w:cs="Arial"/>
                <w:lang w:val="en-IN"/>
              </w:rPr>
            </w:pPr>
            <w:r w:rsidRPr="00F22EBC">
              <w:rPr>
                <w:rFonts w:ascii="Arial" w:hAnsi="Arial" w:cs="Arial"/>
                <w:lang w:val="en-IN"/>
              </w:rPr>
              <w:t>7</w:t>
            </w:r>
          </w:p>
        </w:tc>
        <w:tc>
          <w:tcPr>
            <w:tcW w:w="1791" w:type="dxa"/>
            <w:vAlign w:val="bottom"/>
            <w:hideMark/>
          </w:tcPr>
          <w:p w14:paraId="53872BC1" w14:textId="77777777" w:rsidR="00481F70" w:rsidRPr="00F22EBC" w:rsidRDefault="00481F70" w:rsidP="00893BCD">
            <w:pPr>
              <w:jc w:val="right"/>
              <w:rPr>
                <w:rFonts w:ascii="Arial" w:hAnsi="Arial" w:cs="Arial"/>
                <w:lang w:val="en-IN"/>
              </w:rPr>
            </w:pPr>
            <w:r w:rsidRPr="00F22EBC">
              <w:rPr>
                <w:rFonts w:ascii="Arial" w:hAnsi="Arial" w:cs="Arial"/>
                <w:lang w:val="en-IN"/>
              </w:rPr>
              <w:t>14</w:t>
            </w:r>
          </w:p>
        </w:tc>
      </w:tr>
      <w:tr w:rsidR="00481F70" w:rsidRPr="00E9773C" w14:paraId="037D4022" w14:textId="77777777" w:rsidTr="00893BCD">
        <w:trPr>
          <w:trHeight w:val="257"/>
        </w:trPr>
        <w:tc>
          <w:tcPr>
            <w:tcW w:w="4775" w:type="dxa"/>
            <w:vAlign w:val="bottom"/>
            <w:hideMark/>
          </w:tcPr>
          <w:p w14:paraId="23DD1AE6" w14:textId="77777777" w:rsidR="00481F70" w:rsidRPr="00F22EBC" w:rsidRDefault="00481F70" w:rsidP="00893BCD">
            <w:pPr>
              <w:rPr>
                <w:rFonts w:ascii="Arial" w:hAnsi="Arial" w:cs="Arial"/>
                <w:lang w:val="en-IN"/>
              </w:rPr>
            </w:pPr>
            <w:r w:rsidRPr="00F22EBC">
              <w:rPr>
                <w:rFonts w:ascii="Arial" w:hAnsi="Arial" w:cs="Arial"/>
                <w:lang w:val="en-IN"/>
              </w:rPr>
              <w:t>Given receipt</w:t>
            </w:r>
          </w:p>
        </w:tc>
        <w:tc>
          <w:tcPr>
            <w:tcW w:w="1791" w:type="dxa"/>
            <w:vAlign w:val="bottom"/>
            <w:hideMark/>
          </w:tcPr>
          <w:p w14:paraId="745DA545" w14:textId="77777777" w:rsidR="00481F70" w:rsidRPr="00F22EBC" w:rsidRDefault="00481F70" w:rsidP="00893BCD">
            <w:pPr>
              <w:jc w:val="right"/>
              <w:rPr>
                <w:rFonts w:ascii="Arial" w:hAnsi="Arial" w:cs="Arial"/>
                <w:lang w:val="en-IN"/>
              </w:rPr>
            </w:pPr>
            <w:r w:rsidRPr="00F22EBC">
              <w:rPr>
                <w:rFonts w:ascii="Arial" w:hAnsi="Arial" w:cs="Arial"/>
                <w:lang w:val="en-IN"/>
              </w:rPr>
              <w:t>13</w:t>
            </w:r>
          </w:p>
        </w:tc>
        <w:tc>
          <w:tcPr>
            <w:tcW w:w="1791" w:type="dxa"/>
            <w:vAlign w:val="bottom"/>
            <w:hideMark/>
          </w:tcPr>
          <w:p w14:paraId="479A3F5A" w14:textId="77777777" w:rsidR="00481F70" w:rsidRPr="00F22EBC" w:rsidRDefault="00481F70" w:rsidP="00893BCD">
            <w:pPr>
              <w:jc w:val="right"/>
              <w:rPr>
                <w:rFonts w:ascii="Arial" w:hAnsi="Arial" w:cs="Arial"/>
                <w:lang w:val="en-IN"/>
              </w:rPr>
            </w:pPr>
            <w:r w:rsidRPr="00F22EBC">
              <w:rPr>
                <w:rFonts w:ascii="Arial" w:hAnsi="Arial" w:cs="Arial"/>
                <w:lang w:val="en-IN"/>
              </w:rPr>
              <w:t>26</w:t>
            </w:r>
          </w:p>
        </w:tc>
      </w:tr>
      <w:tr w:rsidR="00481F70" w:rsidRPr="00E9773C" w14:paraId="70A34EE3" w14:textId="77777777" w:rsidTr="00893BCD">
        <w:trPr>
          <w:trHeight w:val="356"/>
        </w:trPr>
        <w:tc>
          <w:tcPr>
            <w:tcW w:w="4775" w:type="dxa"/>
            <w:tcBorders>
              <w:bottom w:val="single" w:sz="4" w:space="0" w:color="000000"/>
            </w:tcBorders>
            <w:vAlign w:val="bottom"/>
            <w:hideMark/>
          </w:tcPr>
          <w:p w14:paraId="7712030F" w14:textId="77777777" w:rsidR="00481F70" w:rsidRPr="00F22EBC" w:rsidRDefault="00481F70" w:rsidP="00893BCD">
            <w:pPr>
              <w:rPr>
                <w:rFonts w:ascii="Arial" w:hAnsi="Arial" w:cs="Arial"/>
                <w:lang w:val="en-IN"/>
              </w:rPr>
            </w:pPr>
            <w:r w:rsidRPr="00F22EBC">
              <w:rPr>
                <w:rFonts w:ascii="Arial" w:hAnsi="Arial" w:cs="Arial"/>
                <w:lang w:val="en-IN"/>
              </w:rPr>
              <w:t>Denied fertilizer</w:t>
            </w:r>
          </w:p>
        </w:tc>
        <w:tc>
          <w:tcPr>
            <w:tcW w:w="1791" w:type="dxa"/>
            <w:tcBorders>
              <w:bottom w:val="single" w:sz="4" w:space="0" w:color="000000"/>
            </w:tcBorders>
            <w:vAlign w:val="bottom"/>
            <w:hideMark/>
          </w:tcPr>
          <w:p w14:paraId="090C44D3" w14:textId="77777777" w:rsidR="00481F70" w:rsidRPr="00F22EBC" w:rsidRDefault="00481F70" w:rsidP="00893BCD">
            <w:pPr>
              <w:jc w:val="right"/>
              <w:rPr>
                <w:rFonts w:ascii="Arial" w:hAnsi="Arial" w:cs="Arial"/>
                <w:lang w:val="en-IN"/>
              </w:rPr>
            </w:pPr>
            <w:r w:rsidRPr="00F22EBC">
              <w:rPr>
                <w:rFonts w:ascii="Arial" w:hAnsi="Arial" w:cs="Arial"/>
                <w:lang w:val="en-IN"/>
              </w:rPr>
              <w:t>2</w:t>
            </w:r>
          </w:p>
        </w:tc>
        <w:tc>
          <w:tcPr>
            <w:tcW w:w="1791" w:type="dxa"/>
            <w:tcBorders>
              <w:bottom w:val="single" w:sz="4" w:space="0" w:color="000000"/>
            </w:tcBorders>
            <w:vAlign w:val="bottom"/>
            <w:hideMark/>
          </w:tcPr>
          <w:p w14:paraId="36B8F532" w14:textId="77777777" w:rsidR="00481F70" w:rsidRPr="00F22EBC" w:rsidRDefault="00481F70" w:rsidP="00893BCD">
            <w:pPr>
              <w:jc w:val="right"/>
              <w:rPr>
                <w:rFonts w:ascii="Arial" w:hAnsi="Arial" w:cs="Arial"/>
                <w:lang w:val="en-IN"/>
              </w:rPr>
            </w:pPr>
            <w:r w:rsidRPr="00F22EBC">
              <w:rPr>
                <w:rFonts w:ascii="Arial" w:hAnsi="Arial" w:cs="Arial"/>
                <w:lang w:val="en-IN"/>
              </w:rPr>
              <w:t>4</w:t>
            </w:r>
          </w:p>
        </w:tc>
      </w:tr>
      <w:tr w:rsidR="00481F70" w:rsidRPr="00E9773C" w14:paraId="76943696" w14:textId="77777777" w:rsidTr="00893BCD">
        <w:trPr>
          <w:trHeight w:val="289"/>
        </w:trPr>
        <w:tc>
          <w:tcPr>
            <w:tcW w:w="4775" w:type="dxa"/>
            <w:tcBorders>
              <w:top w:val="single" w:sz="4" w:space="0" w:color="000000"/>
            </w:tcBorders>
            <w:vAlign w:val="bottom"/>
            <w:hideMark/>
          </w:tcPr>
          <w:p w14:paraId="44163E7F" w14:textId="77777777" w:rsidR="00481F70" w:rsidRPr="00F22EBC" w:rsidRDefault="00481F70" w:rsidP="00893BCD">
            <w:pPr>
              <w:rPr>
                <w:rFonts w:ascii="Arial" w:hAnsi="Arial" w:cs="Arial"/>
                <w:b/>
                <w:bCs/>
                <w:lang w:val="en-IN"/>
              </w:rPr>
            </w:pPr>
            <w:r w:rsidRPr="00F22EBC">
              <w:rPr>
                <w:rFonts w:ascii="Arial" w:hAnsi="Arial" w:cs="Arial"/>
                <w:b/>
                <w:bCs/>
                <w:lang w:val="en-IN"/>
              </w:rPr>
              <w:t>Perception after DBT</w:t>
            </w:r>
          </w:p>
        </w:tc>
        <w:tc>
          <w:tcPr>
            <w:tcW w:w="1791" w:type="dxa"/>
            <w:tcBorders>
              <w:top w:val="single" w:sz="4" w:space="0" w:color="000000"/>
            </w:tcBorders>
            <w:vAlign w:val="bottom"/>
            <w:hideMark/>
          </w:tcPr>
          <w:p w14:paraId="2468547F"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517E551E"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4A4F2780" w14:textId="77777777" w:rsidTr="00893BCD">
        <w:trPr>
          <w:trHeight w:val="320"/>
        </w:trPr>
        <w:tc>
          <w:tcPr>
            <w:tcW w:w="4775" w:type="dxa"/>
            <w:vAlign w:val="bottom"/>
            <w:hideMark/>
          </w:tcPr>
          <w:p w14:paraId="2EFF1EC4" w14:textId="77777777" w:rsidR="00481F70" w:rsidRPr="00F22EBC" w:rsidRDefault="00481F70" w:rsidP="00893BCD">
            <w:pPr>
              <w:rPr>
                <w:rFonts w:ascii="Arial" w:hAnsi="Arial" w:cs="Arial"/>
                <w:lang w:val="en-IN"/>
              </w:rPr>
            </w:pPr>
            <w:r w:rsidRPr="00F22EBC">
              <w:rPr>
                <w:rFonts w:ascii="Arial" w:hAnsi="Arial" w:cs="Arial"/>
                <w:lang w:val="en-IN"/>
              </w:rPr>
              <w:t>More time consuming</w:t>
            </w:r>
          </w:p>
        </w:tc>
        <w:tc>
          <w:tcPr>
            <w:tcW w:w="1791" w:type="dxa"/>
            <w:vAlign w:val="bottom"/>
            <w:hideMark/>
          </w:tcPr>
          <w:p w14:paraId="0C4C0BDD" w14:textId="77777777" w:rsidR="00481F70" w:rsidRPr="00F22EBC" w:rsidRDefault="00481F70" w:rsidP="00893BCD">
            <w:pPr>
              <w:jc w:val="right"/>
              <w:rPr>
                <w:rFonts w:ascii="Arial" w:hAnsi="Arial" w:cs="Arial"/>
                <w:lang w:val="en-IN"/>
              </w:rPr>
            </w:pPr>
            <w:r w:rsidRPr="00F22EBC">
              <w:rPr>
                <w:rFonts w:ascii="Arial" w:hAnsi="Arial" w:cs="Arial"/>
                <w:lang w:val="en-IN"/>
              </w:rPr>
              <w:t>26</w:t>
            </w:r>
          </w:p>
        </w:tc>
        <w:tc>
          <w:tcPr>
            <w:tcW w:w="1791" w:type="dxa"/>
            <w:vAlign w:val="bottom"/>
            <w:hideMark/>
          </w:tcPr>
          <w:p w14:paraId="5C6FDBC6" w14:textId="77777777" w:rsidR="00481F70" w:rsidRPr="00F22EBC" w:rsidRDefault="00481F70" w:rsidP="00893BCD">
            <w:pPr>
              <w:jc w:val="right"/>
              <w:rPr>
                <w:rFonts w:ascii="Arial" w:hAnsi="Arial" w:cs="Arial"/>
                <w:lang w:val="en-IN"/>
              </w:rPr>
            </w:pPr>
            <w:r w:rsidRPr="00F22EBC">
              <w:rPr>
                <w:rFonts w:ascii="Arial" w:hAnsi="Arial" w:cs="Arial"/>
                <w:lang w:val="en-IN"/>
              </w:rPr>
              <w:t>52</w:t>
            </w:r>
          </w:p>
        </w:tc>
      </w:tr>
      <w:tr w:rsidR="00481F70" w:rsidRPr="00E9773C" w14:paraId="0871D8C8" w14:textId="77777777" w:rsidTr="00893BCD">
        <w:trPr>
          <w:trHeight w:val="257"/>
        </w:trPr>
        <w:tc>
          <w:tcPr>
            <w:tcW w:w="4775" w:type="dxa"/>
            <w:vAlign w:val="bottom"/>
            <w:hideMark/>
          </w:tcPr>
          <w:p w14:paraId="59AB3AE8" w14:textId="77777777" w:rsidR="00481F70" w:rsidRPr="00F22EBC" w:rsidRDefault="00481F70" w:rsidP="00893BCD">
            <w:pPr>
              <w:rPr>
                <w:rFonts w:ascii="Arial" w:hAnsi="Arial" w:cs="Arial"/>
                <w:lang w:val="en-IN"/>
              </w:rPr>
            </w:pPr>
            <w:r w:rsidRPr="00F22EBC">
              <w:rPr>
                <w:rFonts w:ascii="Arial" w:hAnsi="Arial" w:cs="Arial"/>
                <w:lang w:val="en-IN"/>
              </w:rPr>
              <w:t>Easier</w:t>
            </w:r>
          </w:p>
        </w:tc>
        <w:tc>
          <w:tcPr>
            <w:tcW w:w="1791" w:type="dxa"/>
            <w:vAlign w:val="bottom"/>
            <w:hideMark/>
          </w:tcPr>
          <w:p w14:paraId="18FFB538" w14:textId="77777777" w:rsidR="00481F70" w:rsidRPr="00F22EBC" w:rsidRDefault="00481F70" w:rsidP="00893BCD">
            <w:pPr>
              <w:jc w:val="right"/>
              <w:rPr>
                <w:rFonts w:ascii="Arial" w:hAnsi="Arial" w:cs="Arial"/>
                <w:lang w:val="en-IN"/>
              </w:rPr>
            </w:pPr>
            <w:r w:rsidRPr="00F22EBC">
              <w:rPr>
                <w:rFonts w:ascii="Arial" w:hAnsi="Arial" w:cs="Arial"/>
                <w:lang w:val="en-IN"/>
              </w:rPr>
              <w:t>13</w:t>
            </w:r>
          </w:p>
        </w:tc>
        <w:tc>
          <w:tcPr>
            <w:tcW w:w="1791" w:type="dxa"/>
            <w:vAlign w:val="bottom"/>
            <w:hideMark/>
          </w:tcPr>
          <w:p w14:paraId="24D7DE24" w14:textId="77777777" w:rsidR="00481F70" w:rsidRPr="00F22EBC" w:rsidRDefault="00481F70" w:rsidP="00893BCD">
            <w:pPr>
              <w:jc w:val="right"/>
              <w:rPr>
                <w:rFonts w:ascii="Arial" w:hAnsi="Arial" w:cs="Arial"/>
                <w:lang w:val="en-IN"/>
              </w:rPr>
            </w:pPr>
            <w:r w:rsidRPr="00F22EBC">
              <w:rPr>
                <w:rFonts w:ascii="Arial" w:hAnsi="Arial" w:cs="Arial"/>
                <w:lang w:val="en-IN"/>
              </w:rPr>
              <w:t>26</w:t>
            </w:r>
          </w:p>
        </w:tc>
      </w:tr>
      <w:tr w:rsidR="00481F70" w:rsidRPr="00E9773C" w14:paraId="418275C7" w14:textId="77777777" w:rsidTr="00893BCD">
        <w:trPr>
          <w:trHeight w:val="257"/>
        </w:trPr>
        <w:tc>
          <w:tcPr>
            <w:tcW w:w="4775" w:type="dxa"/>
            <w:vAlign w:val="bottom"/>
            <w:hideMark/>
          </w:tcPr>
          <w:p w14:paraId="129631FF" w14:textId="77777777" w:rsidR="00481F70" w:rsidRPr="00F22EBC" w:rsidRDefault="00481F70" w:rsidP="00893BCD">
            <w:pPr>
              <w:rPr>
                <w:rFonts w:ascii="Arial" w:hAnsi="Arial" w:cs="Arial"/>
                <w:lang w:val="en-IN"/>
              </w:rPr>
            </w:pPr>
            <w:r w:rsidRPr="00F22EBC">
              <w:rPr>
                <w:rFonts w:ascii="Arial" w:hAnsi="Arial" w:cs="Arial"/>
                <w:lang w:val="en-IN"/>
              </w:rPr>
              <w:t>Cheaper</w:t>
            </w:r>
          </w:p>
        </w:tc>
        <w:tc>
          <w:tcPr>
            <w:tcW w:w="1791" w:type="dxa"/>
            <w:vAlign w:val="bottom"/>
            <w:hideMark/>
          </w:tcPr>
          <w:p w14:paraId="2708C61A" w14:textId="77777777" w:rsidR="00481F70" w:rsidRPr="00F22EBC" w:rsidRDefault="00481F70" w:rsidP="00893BCD">
            <w:pPr>
              <w:jc w:val="right"/>
              <w:rPr>
                <w:rFonts w:ascii="Arial" w:hAnsi="Arial" w:cs="Arial"/>
                <w:lang w:val="en-IN"/>
              </w:rPr>
            </w:pPr>
            <w:r w:rsidRPr="00F22EBC">
              <w:rPr>
                <w:rFonts w:ascii="Arial" w:hAnsi="Arial" w:cs="Arial"/>
                <w:lang w:val="en-IN"/>
              </w:rPr>
              <w:t>6</w:t>
            </w:r>
          </w:p>
        </w:tc>
        <w:tc>
          <w:tcPr>
            <w:tcW w:w="1791" w:type="dxa"/>
            <w:vAlign w:val="bottom"/>
            <w:hideMark/>
          </w:tcPr>
          <w:p w14:paraId="16A48B58" w14:textId="77777777" w:rsidR="00481F70" w:rsidRPr="00F22EBC" w:rsidRDefault="00481F70" w:rsidP="00893BCD">
            <w:pPr>
              <w:jc w:val="right"/>
              <w:rPr>
                <w:rFonts w:ascii="Arial" w:hAnsi="Arial" w:cs="Arial"/>
                <w:lang w:val="en-IN"/>
              </w:rPr>
            </w:pPr>
            <w:r w:rsidRPr="00F22EBC">
              <w:rPr>
                <w:rFonts w:ascii="Arial" w:hAnsi="Arial" w:cs="Arial"/>
                <w:lang w:val="en-IN"/>
              </w:rPr>
              <w:t>12</w:t>
            </w:r>
          </w:p>
        </w:tc>
      </w:tr>
      <w:tr w:rsidR="00481F70" w:rsidRPr="00E9773C" w14:paraId="76BB98F7" w14:textId="77777777" w:rsidTr="00893BCD">
        <w:trPr>
          <w:trHeight w:val="257"/>
        </w:trPr>
        <w:tc>
          <w:tcPr>
            <w:tcW w:w="4775" w:type="dxa"/>
            <w:tcBorders>
              <w:bottom w:val="single" w:sz="8" w:space="0" w:color="000000"/>
            </w:tcBorders>
            <w:vAlign w:val="bottom"/>
            <w:hideMark/>
          </w:tcPr>
          <w:p w14:paraId="44ED1FB8" w14:textId="77777777" w:rsidR="00481F70" w:rsidRPr="00F22EBC" w:rsidRDefault="00481F70" w:rsidP="00893BCD">
            <w:pPr>
              <w:rPr>
                <w:rFonts w:ascii="Arial" w:hAnsi="Arial" w:cs="Arial"/>
                <w:lang w:val="en-IN"/>
              </w:rPr>
            </w:pPr>
            <w:r w:rsidRPr="00F22EBC">
              <w:rPr>
                <w:rFonts w:ascii="Arial" w:hAnsi="Arial" w:cs="Arial"/>
                <w:lang w:val="en-IN"/>
              </w:rPr>
              <w:t>Costlier</w:t>
            </w:r>
          </w:p>
        </w:tc>
        <w:tc>
          <w:tcPr>
            <w:tcW w:w="1791" w:type="dxa"/>
            <w:tcBorders>
              <w:bottom w:val="single" w:sz="8" w:space="0" w:color="000000"/>
            </w:tcBorders>
            <w:vAlign w:val="bottom"/>
            <w:hideMark/>
          </w:tcPr>
          <w:p w14:paraId="57E6BA2C" w14:textId="77777777" w:rsidR="00481F70" w:rsidRPr="00F22EBC" w:rsidRDefault="00481F70" w:rsidP="00893BCD">
            <w:pPr>
              <w:jc w:val="right"/>
              <w:rPr>
                <w:rFonts w:ascii="Arial" w:hAnsi="Arial" w:cs="Arial"/>
                <w:lang w:val="en-IN"/>
              </w:rPr>
            </w:pPr>
            <w:r w:rsidRPr="00F22EBC">
              <w:rPr>
                <w:rFonts w:ascii="Arial" w:hAnsi="Arial" w:cs="Arial"/>
                <w:lang w:val="en-IN"/>
              </w:rPr>
              <w:t>5</w:t>
            </w:r>
          </w:p>
        </w:tc>
        <w:tc>
          <w:tcPr>
            <w:tcW w:w="1791" w:type="dxa"/>
            <w:tcBorders>
              <w:bottom w:val="single" w:sz="8" w:space="0" w:color="000000"/>
            </w:tcBorders>
            <w:vAlign w:val="bottom"/>
            <w:hideMark/>
          </w:tcPr>
          <w:p w14:paraId="49810C24" w14:textId="77777777" w:rsidR="00481F70" w:rsidRPr="00F22EBC" w:rsidRDefault="00481F70" w:rsidP="00893BCD">
            <w:pPr>
              <w:jc w:val="right"/>
              <w:rPr>
                <w:rFonts w:ascii="Arial" w:hAnsi="Arial" w:cs="Arial"/>
                <w:lang w:val="en-IN"/>
              </w:rPr>
            </w:pPr>
            <w:r w:rsidRPr="00F22EBC">
              <w:rPr>
                <w:rFonts w:ascii="Arial" w:hAnsi="Arial" w:cs="Arial"/>
                <w:lang w:val="en-IN"/>
              </w:rPr>
              <w:t>10</w:t>
            </w:r>
          </w:p>
        </w:tc>
      </w:tr>
      <w:tr w:rsidR="00481F70" w:rsidRPr="00E9773C" w14:paraId="395C75F6" w14:textId="77777777" w:rsidTr="00893BCD">
        <w:trPr>
          <w:trHeight w:val="275"/>
        </w:trPr>
        <w:tc>
          <w:tcPr>
            <w:tcW w:w="4775" w:type="dxa"/>
            <w:tcBorders>
              <w:top w:val="single" w:sz="8" w:space="0" w:color="000000"/>
            </w:tcBorders>
            <w:vAlign w:val="bottom"/>
            <w:hideMark/>
          </w:tcPr>
          <w:p w14:paraId="15E83E69" w14:textId="77777777" w:rsidR="00481F70" w:rsidRPr="00F22EBC" w:rsidRDefault="00481F70" w:rsidP="00893BCD">
            <w:pPr>
              <w:rPr>
                <w:rFonts w:ascii="Arial" w:hAnsi="Arial" w:cs="Arial"/>
                <w:b/>
                <w:bCs/>
                <w:lang w:val="en-IN"/>
              </w:rPr>
            </w:pPr>
            <w:r w:rsidRPr="00F22EBC">
              <w:rPr>
                <w:rFonts w:ascii="Arial" w:hAnsi="Arial" w:cs="Arial"/>
                <w:b/>
                <w:bCs/>
                <w:lang w:val="en-IN"/>
              </w:rPr>
              <w:t>Indicator</w:t>
            </w:r>
          </w:p>
        </w:tc>
        <w:tc>
          <w:tcPr>
            <w:tcW w:w="1791" w:type="dxa"/>
            <w:tcBorders>
              <w:top w:val="single" w:sz="8" w:space="0" w:color="000000"/>
            </w:tcBorders>
            <w:vAlign w:val="bottom"/>
            <w:hideMark/>
          </w:tcPr>
          <w:p w14:paraId="09AEED3B"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8" w:space="0" w:color="000000"/>
            </w:tcBorders>
            <w:vAlign w:val="bottom"/>
            <w:hideMark/>
          </w:tcPr>
          <w:p w14:paraId="16CFB4EC"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3C012379" w14:textId="77777777" w:rsidTr="00893BCD">
        <w:trPr>
          <w:trHeight w:val="87"/>
        </w:trPr>
        <w:tc>
          <w:tcPr>
            <w:tcW w:w="4775" w:type="dxa"/>
            <w:tcBorders>
              <w:bottom w:val="single" w:sz="4" w:space="0" w:color="000000"/>
            </w:tcBorders>
            <w:vAlign w:val="bottom"/>
            <w:hideMark/>
          </w:tcPr>
          <w:p w14:paraId="2B2628FF" w14:textId="77777777" w:rsidR="00481F70" w:rsidRPr="00F22EBC" w:rsidRDefault="00481F70" w:rsidP="00893BCD">
            <w:pPr>
              <w:rPr>
                <w:rFonts w:ascii="Arial" w:hAnsi="Arial" w:cs="Arial"/>
                <w:lang w:val="en-IN"/>
              </w:rPr>
            </w:pPr>
            <w:r w:rsidRPr="00F22EBC">
              <w:rPr>
                <w:rFonts w:ascii="Arial" w:hAnsi="Arial" w:cs="Arial"/>
                <w:lang w:val="en-IN"/>
              </w:rPr>
              <w:t>Denied due to biometric mismatch (Yes)</w:t>
            </w:r>
          </w:p>
        </w:tc>
        <w:tc>
          <w:tcPr>
            <w:tcW w:w="1791" w:type="dxa"/>
            <w:tcBorders>
              <w:bottom w:val="single" w:sz="4" w:space="0" w:color="000000"/>
            </w:tcBorders>
            <w:vAlign w:val="bottom"/>
            <w:hideMark/>
          </w:tcPr>
          <w:p w14:paraId="71FF952D" w14:textId="77777777" w:rsidR="00481F70" w:rsidRPr="00F22EBC" w:rsidRDefault="00481F70" w:rsidP="00893BCD">
            <w:pPr>
              <w:jc w:val="right"/>
              <w:rPr>
                <w:rFonts w:ascii="Arial" w:hAnsi="Arial" w:cs="Arial"/>
                <w:lang w:val="en-IN"/>
              </w:rPr>
            </w:pPr>
            <w:r w:rsidRPr="00F22EBC">
              <w:rPr>
                <w:rFonts w:ascii="Arial" w:hAnsi="Arial" w:cs="Arial"/>
                <w:lang w:val="en-IN"/>
              </w:rPr>
              <w:t>9</w:t>
            </w:r>
          </w:p>
        </w:tc>
        <w:tc>
          <w:tcPr>
            <w:tcW w:w="1791" w:type="dxa"/>
            <w:tcBorders>
              <w:bottom w:val="single" w:sz="4" w:space="0" w:color="000000"/>
            </w:tcBorders>
            <w:vAlign w:val="bottom"/>
            <w:hideMark/>
          </w:tcPr>
          <w:p w14:paraId="750AD7AE" w14:textId="77777777" w:rsidR="00481F70" w:rsidRPr="00F22EBC" w:rsidRDefault="00481F70" w:rsidP="00893BCD">
            <w:pPr>
              <w:jc w:val="right"/>
              <w:rPr>
                <w:rFonts w:ascii="Arial" w:hAnsi="Arial" w:cs="Arial"/>
                <w:lang w:val="en-IN"/>
              </w:rPr>
            </w:pPr>
            <w:r w:rsidRPr="00F22EBC">
              <w:rPr>
                <w:rFonts w:ascii="Arial" w:hAnsi="Arial" w:cs="Arial"/>
                <w:lang w:val="en-IN"/>
              </w:rPr>
              <w:t>18</w:t>
            </w:r>
          </w:p>
        </w:tc>
      </w:tr>
      <w:tr w:rsidR="00481F70" w:rsidRPr="00E9773C" w14:paraId="44C95591" w14:textId="77777777" w:rsidTr="00893BCD">
        <w:trPr>
          <w:trHeight w:val="74"/>
        </w:trPr>
        <w:tc>
          <w:tcPr>
            <w:tcW w:w="4775" w:type="dxa"/>
            <w:tcBorders>
              <w:top w:val="single" w:sz="4" w:space="0" w:color="000000"/>
            </w:tcBorders>
            <w:vAlign w:val="bottom"/>
            <w:hideMark/>
          </w:tcPr>
          <w:p w14:paraId="12BABD24" w14:textId="77777777" w:rsidR="00481F70" w:rsidRPr="00F22EBC" w:rsidRDefault="00481F70" w:rsidP="00893BCD">
            <w:pPr>
              <w:rPr>
                <w:rFonts w:ascii="Arial" w:hAnsi="Arial" w:cs="Arial"/>
                <w:b/>
                <w:bCs/>
                <w:lang w:val="en-IN"/>
              </w:rPr>
            </w:pPr>
            <w:r w:rsidRPr="00F22EBC">
              <w:rPr>
                <w:rFonts w:ascii="Arial" w:hAnsi="Arial" w:cs="Arial"/>
                <w:b/>
                <w:bCs/>
                <w:lang w:val="en-IN"/>
              </w:rPr>
              <w:t>Preference</w:t>
            </w:r>
          </w:p>
        </w:tc>
        <w:tc>
          <w:tcPr>
            <w:tcW w:w="1791" w:type="dxa"/>
            <w:tcBorders>
              <w:top w:val="single" w:sz="4" w:space="0" w:color="000000"/>
            </w:tcBorders>
            <w:vAlign w:val="bottom"/>
            <w:hideMark/>
          </w:tcPr>
          <w:p w14:paraId="20F6BBF0"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34949FF5"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08E10388" w14:textId="77777777" w:rsidTr="00893BCD">
        <w:trPr>
          <w:trHeight w:val="87"/>
        </w:trPr>
        <w:tc>
          <w:tcPr>
            <w:tcW w:w="4775" w:type="dxa"/>
            <w:vAlign w:val="bottom"/>
            <w:hideMark/>
          </w:tcPr>
          <w:p w14:paraId="7AE4742A" w14:textId="77777777" w:rsidR="00481F70" w:rsidRPr="00F22EBC" w:rsidRDefault="00481F70" w:rsidP="00893BCD">
            <w:pPr>
              <w:rPr>
                <w:rFonts w:ascii="Arial" w:hAnsi="Arial" w:cs="Arial"/>
                <w:lang w:val="en-IN"/>
              </w:rPr>
            </w:pPr>
            <w:r w:rsidRPr="00F22EBC">
              <w:rPr>
                <w:rFonts w:ascii="Arial" w:hAnsi="Arial" w:cs="Arial"/>
                <w:lang w:val="en-IN"/>
              </w:rPr>
              <w:t>Want DBT to continue (Yes)</w:t>
            </w:r>
          </w:p>
        </w:tc>
        <w:tc>
          <w:tcPr>
            <w:tcW w:w="1791" w:type="dxa"/>
            <w:vAlign w:val="bottom"/>
            <w:hideMark/>
          </w:tcPr>
          <w:p w14:paraId="29495CF4" w14:textId="77777777" w:rsidR="00481F70" w:rsidRPr="00F22EBC" w:rsidRDefault="00481F70" w:rsidP="00893BCD">
            <w:pPr>
              <w:jc w:val="right"/>
              <w:rPr>
                <w:rFonts w:ascii="Arial" w:hAnsi="Arial" w:cs="Arial"/>
                <w:lang w:val="en-IN"/>
              </w:rPr>
            </w:pPr>
            <w:r w:rsidRPr="00F22EBC">
              <w:rPr>
                <w:rFonts w:ascii="Arial" w:hAnsi="Arial" w:cs="Arial"/>
                <w:lang w:val="en-IN"/>
              </w:rPr>
              <w:t>39</w:t>
            </w:r>
          </w:p>
        </w:tc>
        <w:tc>
          <w:tcPr>
            <w:tcW w:w="1791" w:type="dxa"/>
            <w:vAlign w:val="bottom"/>
            <w:hideMark/>
          </w:tcPr>
          <w:p w14:paraId="7E7FD37B" w14:textId="77777777" w:rsidR="00481F70" w:rsidRPr="00F22EBC" w:rsidRDefault="00481F70" w:rsidP="00893BCD">
            <w:pPr>
              <w:jc w:val="right"/>
              <w:rPr>
                <w:rFonts w:ascii="Arial" w:hAnsi="Arial" w:cs="Arial"/>
                <w:lang w:val="en-IN"/>
              </w:rPr>
            </w:pPr>
            <w:r w:rsidRPr="00F22EBC">
              <w:rPr>
                <w:rFonts w:ascii="Arial" w:hAnsi="Arial" w:cs="Arial"/>
                <w:lang w:val="en-IN"/>
              </w:rPr>
              <w:t>78</w:t>
            </w:r>
          </w:p>
        </w:tc>
      </w:tr>
      <w:tr w:rsidR="00481F70" w:rsidRPr="00E9773C" w14:paraId="0DD7649F" w14:textId="77777777" w:rsidTr="00893BCD">
        <w:trPr>
          <w:trHeight w:val="138"/>
        </w:trPr>
        <w:tc>
          <w:tcPr>
            <w:tcW w:w="4775" w:type="dxa"/>
            <w:tcBorders>
              <w:bottom w:val="single" w:sz="8" w:space="0" w:color="000000"/>
            </w:tcBorders>
            <w:vAlign w:val="bottom"/>
            <w:hideMark/>
          </w:tcPr>
          <w:p w14:paraId="3B5136D2" w14:textId="77777777" w:rsidR="00481F70" w:rsidRPr="00F22EBC" w:rsidRDefault="00481F70" w:rsidP="00893BCD">
            <w:pPr>
              <w:rPr>
                <w:rFonts w:ascii="Arial" w:hAnsi="Arial" w:cs="Arial"/>
                <w:lang w:val="en-IN"/>
              </w:rPr>
            </w:pPr>
            <w:r w:rsidRPr="00F22EBC">
              <w:rPr>
                <w:rFonts w:ascii="Arial" w:hAnsi="Arial" w:cs="Arial"/>
                <w:lang w:val="en-IN"/>
              </w:rPr>
              <w:t xml:space="preserve">Want direct subsidy to account &amp; willing to pay </w:t>
            </w:r>
            <w:r w:rsidRPr="00F22EBC">
              <w:rPr>
                <w:rFonts w:ascii="Arial" w:hAnsi="Arial" w:cs="Arial"/>
                <w:lang w:val="en-IN"/>
              </w:rPr>
              <w:lastRenderedPageBreak/>
              <w:t>market price (Yes)</w:t>
            </w:r>
          </w:p>
        </w:tc>
        <w:tc>
          <w:tcPr>
            <w:tcW w:w="1791" w:type="dxa"/>
            <w:tcBorders>
              <w:bottom w:val="single" w:sz="8" w:space="0" w:color="000000"/>
            </w:tcBorders>
            <w:vAlign w:val="bottom"/>
            <w:hideMark/>
          </w:tcPr>
          <w:p w14:paraId="35B0FBE5" w14:textId="77777777" w:rsidR="00481F70" w:rsidRPr="00F22EBC" w:rsidRDefault="00481F70" w:rsidP="00893BCD">
            <w:pPr>
              <w:jc w:val="right"/>
              <w:rPr>
                <w:rFonts w:ascii="Arial" w:hAnsi="Arial" w:cs="Arial"/>
                <w:lang w:val="en-IN"/>
              </w:rPr>
            </w:pPr>
            <w:r w:rsidRPr="00F22EBC">
              <w:rPr>
                <w:rFonts w:ascii="Arial" w:hAnsi="Arial" w:cs="Arial"/>
                <w:lang w:val="en-IN"/>
              </w:rPr>
              <w:lastRenderedPageBreak/>
              <w:t>3</w:t>
            </w:r>
          </w:p>
        </w:tc>
        <w:tc>
          <w:tcPr>
            <w:tcW w:w="1791" w:type="dxa"/>
            <w:tcBorders>
              <w:bottom w:val="single" w:sz="8" w:space="0" w:color="000000"/>
            </w:tcBorders>
            <w:vAlign w:val="bottom"/>
            <w:hideMark/>
          </w:tcPr>
          <w:p w14:paraId="61BC3F5B" w14:textId="77777777" w:rsidR="00481F70" w:rsidRPr="00F22EBC" w:rsidRDefault="00481F70" w:rsidP="00893BCD">
            <w:pPr>
              <w:jc w:val="right"/>
              <w:rPr>
                <w:rFonts w:ascii="Arial" w:hAnsi="Arial" w:cs="Arial"/>
                <w:lang w:val="en-IN"/>
              </w:rPr>
            </w:pPr>
            <w:r w:rsidRPr="00F22EBC">
              <w:rPr>
                <w:rFonts w:ascii="Arial" w:hAnsi="Arial" w:cs="Arial"/>
                <w:lang w:val="en-IN"/>
              </w:rPr>
              <w:t>6</w:t>
            </w:r>
          </w:p>
        </w:tc>
      </w:tr>
    </w:tbl>
    <w:p w14:paraId="1B3BE415" w14:textId="77777777" w:rsidR="00481F70" w:rsidRPr="0041336D" w:rsidRDefault="00481F70" w:rsidP="00481F70">
      <w:pPr>
        <w:pStyle w:val="Body"/>
        <w:spacing w:after="0"/>
        <w:rPr>
          <w:rFonts w:ascii="Arial" w:hAnsi="Arial" w:cs="Arial"/>
          <w:lang w:val="en-IN"/>
        </w:rPr>
      </w:pPr>
    </w:p>
    <w:p w14:paraId="63A9B592" w14:textId="77777777" w:rsidR="00481F70" w:rsidRDefault="00481F70" w:rsidP="00481F70">
      <w:pPr>
        <w:pStyle w:val="Appendix"/>
        <w:spacing w:after="0"/>
        <w:jc w:val="both"/>
        <w:rPr>
          <w:rFonts w:ascii="Arial" w:hAnsi="Arial" w:cs="Arial"/>
          <w:b w:val="0"/>
        </w:rPr>
      </w:pPr>
    </w:p>
    <w:p w14:paraId="00A787DF" w14:textId="77777777" w:rsidR="00481F70" w:rsidRDefault="00481F70" w:rsidP="00481F70">
      <w:pPr>
        <w:pStyle w:val="Appendix"/>
        <w:spacing w:after="0"/>
        <w:jc w:val="both"/>
        <w:rPr>
          <w:rFonts w:ascii="Arial" w:hAnsi="Arial" w:cs="Arial"/>
          <w:b w:val="0"/>
        </w:rPr>
      </w:pPr>
    </w:p>
    <w:p w14:paraId="361423B8" w14:textId="68F24E53" w:rsidR="00481F70" w:rsidRDefault="00481F70" w:rsidP="00481F70">
      <w:pPr>
        <w:tabs>
          <w:tab w:val="left" w:pos="7455"/>
        </w:tabs>
        <w:spacing w:line="360" w:lineRule="auto"/>
        <w:jc w:val="center"/>
        <w:rPr>
          <w:ins w:id="37" w:author="Sudhir K Goel" w:date="2025-12-27T20:06:00Z" w16du:dateUtc="2025-12-27T14:36:00Z"/>
          <w:i/>
          <w:iCs/>
          <w:sz w:val="22"/>
          <w:szCs w:val="22"/>
        </w:rPr>
      </w:pPr>
      <w:r>
        <w:rPr>
          <w:b/>
          <w:bCs/>
          <w:sz w:val="22"/>
          <w:szCs w:val="22"/>
        </w:rPr>
        <w:t>Table</w:t>
      </w:r>
      <w:r w:rsidRPr="00DB6369">
        <w:rPr>
          <w:b/>
          <w:bCs/>
          <w:sz w:val="22"/>
          <w:szCs w:val="22"/>
        </w:rPr>
        <w:t xml:space="preserve"> </w:t>
      </w:r>
      <w:r w:rsidR="00723DDE">
        <w:rPr>
          <w:b/>
          <w:bCs/>
          <w:sz w:val="22"/>
          <w:szCs w:val="22"/>
        </w:rPr>
        <w:t>4</w:t>
      </w:r>
      <w:r w:rsidRPr="00DB6369">
        <w:rPr>
          <w:b/>
          <w:bCs/>
          <w:sz w:val="22"/>
          <w:szCs w:val="22"/>
        </w:rPr>
        <w:t xml:space="preserve">. Farmer feedback on DBT policy </w:t>
      </w:r>
      <w:r w:rsidRPr="00DF767D">
        <w:rPr>
          <w:i/>
          <w:iCs/>
          <w:sz w:val="22"/>
          <w:szCs w:val="22"/>
        </w:rPr>
        <w:t>(n=10)</w:t>
      </w:r>
    </w:p>
    <w:p w14:paraId="09DB52E1" w14:textId="0CE43632" w:rsidR="00190368" w:rsidRPr="00DB6369" w:rsidRDefault="00190368" w:rsidP="00481F70">
      <w:pPr>
        <w:tabs>
          <w:tab w:val="left" w:pos="7455"/>
        </w:tabs>
        <w:spacing w:line="360" w:lineRule="auto"/>
        <w:jc w:val="center"/>
        <w:rPr>
          <w:b/>
          <w:bCs/>
          <w:sz w:val="22"/>
          <w:szCs w:val="22"/>
        </w:rPr>
      </w:pPr>
      <w:ins w:id="38" w:author="Sudhir K Goel" w:date="2025-12-27T20:06:00Z" w16du:dateUtc="2025-12-27T14:36:00Z">
        <w:r>
          <w:rPr>
            <w:b/>
            <w:bCs/>
            <w:i/>
            <w:iCs/>
            <w:sz w:val="22"/>
            <w:szCs w:val="22"/>
          </w:rPr>
          <w:t>IT IS RETAILER FEEDBACK. CHANGE IT.</w:t>
        </w:r>
      </w:ins>
    </w:p>
    <w:tbl>
      <w:tblPr>
        <w:tblW w:w="8094" w:type="dxa"/>
        <w:jc w:val="center"/>
        <w:tblLook w:val="0600" w:firstRow="0" w:lastRow="0" w:firstColumn="0" w:lastColumn="0" w:noHBand="1" w:noVBand="1"/>
      </w:tblPr>
      <w:tblGrid>
        <w:gridCol w:w="5220"/>
        <w:gridCol w:w="1745"/>
        <w:gridCol w:w="1239"/>
      </w:tblGrid>
      <w:tr w:rsidR="00481F70" w:rsidRPr="003D4961" w14:paraId="734FFA9B" w14:textId="77777777" w:rsidTr="00893BCD">
        <w:trPr>
          <w:trHeight w:val="225"/>
          <w:jc w:val="center"/>
        </w:trPr>
        <w:tc>
          <w:tcPr>
            <w:tcW w:w="5220" w:type="dxa"/>
            <w:tcBorders>
              <w:top w:val="single" w:sz="4" w:space="0" w:color="auto"/>
              <w:bottom w:val="single" w:sz="4" w:space="0" w:color="auto"/>
            </w:tcBorders>
            <w:noWrap/>
            <w:vAlign w:val="bottom"/>
            <w:hideMark/>
          </w:tcPr>
          <w:p w14:paraId="3DAB1C0B" w14:textId="77777777" w:rsidR="00481F70" w:rsidRPr="003D4961" w:rsidRDefault="00481F70" w:rsidP="00893BCD">
            <w:pPr>
              <w:rPr>
                <w:rFonts w:ascii="Arial" w:hAnsi="Arial" w:cs="Arial"/>
                <w:lang w:val="en-IN"/>
              </w:rPr>
            </w:pPr>
          </w:p>
        </w:tc>
        <w:tc>
          <w:tcPr>
            <w:tcW w:w="1682" w:type="dxa"/>
            <w:tcBorders>
              <w:top w:val="single" w:sz="4" w:space="0" w:color="auto"/>
              <w:bottom w:val="single" w:sz="4" w:space="0" w:color="auto"/>
            </w:tcBorders>
            <w:noWrap/>
            <w:vAlign w:val="bottom"/>
            <w:hideMark/>
          </w:tcPr>
          <w:p w14:paraId="685F9AE6" w14:textId="77777777" w:rsidR="00481F70" w:rsidRPr="003D4961" w:rsidRDefault="00481F70" w:rsidP="00893BCD">
            <w:pPr>
              <w:rPr>
                <w:rFonts w:ascii="Arial" w:hAnsi="Arial" w:cs="Arial"/>
                <w:lang w:val="en-IN"/>
              </w:rPr>
            </w:pPr>
            <w:r w:rsidRPr="003D4961">
              <w:rPr>
                <w:rFonts w:ascii="Arial" w:hAnsi="Arial" w:cs="Arial"/>
                <w:lang w:val="en-IN"/>
              </w:rPr>
              <w:t>Frequency(n=10)</w:t>
            </w:r>
          </w:p>
        </w:tc>
        <w:tc>
          <w:tcPr>
            <w:tcW w:w="1192" w:type="dxa"/>
            <w:tcBorders>
              <w:top w:val="single" w:sz="4" w:space="0" w:color="auto"/>
              <w:bottom w:val="single" w:sz="4" w:space="0" w:color="auto"/>
            </w:tcBorders>
            <w:noWrap/>
            <w:vAlign w:val="bottom"/>
            <w:hideMark/>
          </w:tcPr>
          <w:p w14:paraId="36C65FA4" w14:textId="77777777" w:rsidR="00481F70" w:rsidRPr="003D4961" w:rsidRDefault="00481F70" w:rsidP="00893BCD">
            <w:pPr>
              <w:rPr>
                <w:rFonts w:ascii="Arial" w:hAnsi="Arial" w:cs="Arial"/>
                <w:lang w:val="en-IN"/>
              </w:rPr>
            </w:pPr>
            <w:r w:rsidRPr="003D4961">
              <w:rPr>
                <w:rFonts w:ascii="Arial" w:hAnsi="Arial" w:cs="Arial"/>
                <w:lang w:val="en-IN"/>
              </w:rPr>
              <w:t>Percentage</w:t>
            </w:r>
          </w:p>
        </w:tc>
      </w:tr>
      <w:tr w:rsidR="00481F70" w:rsidRPr="003D4961" w14:paraId="3EA50D3D" w14:textId="77777777" w:rsidTr="00893BCD">
        <w:trPr>
          <w:trHeight w:val="211"/>
          <w:jc w:val="center"/>
        </w:trPr>
        <w:tc>
          <w:tcPr>
            <w:tcW w:w="5220" w:type="dxa"/>
            <w:tcBorders>
              <w:top w:val="single" w:sz="4" w:space="0" w:color="auto"/>
              <w:bottom w:val="single" w:sz="4" w:space="0" w:color="000000"/>
            </w:tcBorders>
            <w:noWrap/>
            <w:vAlign w:val="bottom"/>
            <w:hideMark/>
          </w:tcPr>
          <w:p w14:paraId="5E4DF8F4" w14:textId="77777777" w:rsidR="00481F70" w:rsidRPr="003D4961" w:rsidRDefault="00481F70" w:rsidP="00893BCD">
            <w:pPr>
              <w:rPr>
                <w:rFonts w:ascii="Arial" w:hAnsi="Arial" w:cs="Arial"/>
                <w:lang w:val="en-IN"/>
              </w:rPr>
            </w:pPr>
            <w:r w:rsidRPr="003D4961">
              <w:rPr>
                <w:rFonts w:ascii="Arial" w:hAnsi="Arial" w:cs="Arial"/>
                <w:lang w:val="en-IN"/>
              </w:rPr>
              <w:t xml:space="preserve">DBT resulted in </w:t>
            </w:r>
          </w:p>
        </w:tc>
        <w:tc>
          <w:tcPr>
            <w:tcW w:w="1682" w:type="dxa"/>
            <w:tcBorders>
              <w:top w:val="single" w:sz="4" w:space="0" w:color="auto"/>
              <w:bottom w:val="single" w:sz="4" w:space="0" w:color="000000"/>
            </w:tcBorders>
            <w:noWrap/>
            <w:vAlign w:val="bottom"/>
            <w:hideMark/>
          </w:tcPr>
          <w:p w14:paraId="70549103" w14:textId="77777777" w:rsidR="00481F70" w:rsidRPr="003D4961" w:rsidRDefault="00481F70" w:rsidP="00893BCD">
            <w:pPr>
              <w:rPr>
                <w:rFonts w:ascii="Arial" w:hAnsi="Arial" w:cs="Arial"/>
                <w:lang w:val="en-IN"/>
              </w:rPr>
            </w:pPr>
          </w:p>
        </w:tc>
        <w:tc>
          <w:tcPr>
            <w:tcW w:w="1192" w:type="dxa"/>
            <w:tcBorders>
              <w:top w:val="single" w:sz="4" w:space="0" w:color="auto"/>
              <w:bottom w:val="single" w:sz="4" w:space="0" w:color="000000"/>
            </w:tcBorders>
            <w:noWrap/>
            <w:vAlign w:val="bottom"/>
            <w:hideMark/>
          </w:tcPr>
          <w:p w14:paraId="774C2143" w14:textId="77777777" w:rsidR="00481F70" w:rsidRPr="003D4961" w:rsidRDefault="00481F70" w:rsidP="00893BCD">
            <w:pPr>
              <w:rPr>
                <w:rFonts w:ascii="Arial" w:hAnsi="Arial" w:cs="Arial"/>
                <w:lang w:val="en-IN"/>
              </w:rPr>
            </w:pPr>
          </w:p>
        </w:tc>
      </w:tr>
      <w:tr w:rsidR="00481F70" w:rsidRPr="003D4961" w14:paraId="6504A47F" w14:textId="77777777" w:rsidTr="00893BCD">
        <w:trPr>
          <w:trHeight w:val="211"/>
          <w:jc w:val="center"/>
        </w:trPr>
        <w:tc>
          <w:tcPr>
            <w:tcW w:w="5220" w:type="dxa"/>
            <w:tcBorders>
              <w:top w:val="single" w:sz="4" w:space="0" w:color="000000"/>
            </w:tcBorders>
            <w:noWrap/>
            <w:vAlign w:val="bottom"/>
            <w:hideMark/>
          </w:tcPr>
          <w:p w14:paraId="5CF9A76A" w14:textId="77777777" w:rsidR="00481F70" w:rsidRPr="003D4961" w:rsidRDefault="00481F70" w:rsidP="00893BCD">
            <w:pPr>
              <w:rPr>
                <w:rFonts w:ascii="Arial" w:hAnsi="Arial" w:cs="Arial"/>
                <w:lang w:val="en-IN"/>
              </w:rPr>
            </w:pPr>
            <w:r w:rsidRPr="003D4961">
              <w:rPr>
                <w:rFonts w:ascii="Arial" w:hAnsi="Arial" w:cs="Arial"/>
                <w:lang w:val="en-IN"/>
              </w:rPr>
              <w:t>Reduced work load for record maintenance</w:t>
            </w:r>
          </w:p>
        </w:tc>
        <w:tc>
          <w:tcPr>
            <w:tcW w:w="1682" w:type="dxa"/>
            <w:tcBorders>
              <w:top w:val="single" w:sz="4" w:space="0" w:color="000000"/>
            </w:tcBorders>
            <w:noWrap/>
            <w:vAlign w:val="bottom"/>
            <w:hideMark/>
          </w:tcPr>
          <w:p w14:paraId="70986792"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tcBorders>
              <w:top w:val="single" w:sz="4" w:space="0" w:color="000000"/>
            </w:tcBorders>
            <w:noWrap/>
            <w:vAlign w:val="bottom"/>
            <w:hideMark/>
          </w:tcPr>
          <w:p w14:paraId="21CA329E"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13CC67A5" w14:textId="77777777" w:rsidTr="00893BCD">
        <w:trPr>
          <w:trHeight w:val="318"/>
          <w:jc w:val="center"/>
        </w:trPr>
        <w:tc>
          <w:tcPr>
            <w:tcW w:w="5220" w:type="dxa"/>
            <w:noWrap/>
            <w:vAlign w:val="bottom"/>
            <w:hideMark/>
          </w:tcPr>
          <w:p w14:paraId="7E2798D0" w14:textId="77777777" w:rsidR="00481F70" w:rsidRPr="003D4961" w:rsidRDefault="00481F70" w:rsidP="00893BCD">
            <w:pPr>
              <w:rPr>
                <w:rFonts w:ascii="Arial" w:hAnsi="Arial" w:cs="Arial"/>
                <w:lang w:val="en-IN"/>
              </w:rPr>
            </w:pPr>
            <w:r w:rsidRPr="003D4961">
              <w:rPr>
                <w:rFonts w:ascii="Arial" w:hAnsi="Arial" w:cs="Arial"/>
                <w:lang w:val="en-IN"/>
              </w:rPr>
              <w:t>Better real time stock management</w:t>
            </w:r>
          </w:p>
        </w:tc>
        <w:tc>
          <w:tcPr>
            <w:tcW w:w="1682" w:type="dxa"/>
            <w:noWrap/>
            <w:vAlign w:val="bottom"/>
            <w:hideMark/>
          </w:tcPr>
          <w:p w14:paraId="501E6D5B" w14:textId="77777777" w:rsidR="00481F70" w:rsidRPr="003D4961" w:rsidRDefault="00481F70" w:rsidP="00893BCD">
            <w:pPr>
              <w:jc w:val="right"/>
              <w:rPr>
                <w:rFonts w:ascii="Arial" w:hAnsi="Arial" w:cs="Arial"/>
                <w:lang w:val="en-IN"/>
              </w:rPr>
            </w:pPr>
            <w:r w:rsidRPr="003D4961">
              <w:rPr>
                <w:rFonts w:ascii="Arial" w:hAnsi="Arial" w:cs="Arial"/>
                <w:lang w:val="en-IN"/>
              </w:rPr>
              <w:t>5</w:t>
            </w:r>
          </w:p>
        </w:tc>
        <w:tc>
          <w:tcPr>
            <w:tcW w:w="1192" w:type="dxa"/>
            <w:noWrap/>
            <w:vAlign w:val="bottom"/>
            <w:hideMark/>
          </w:tcPr>
          <w:p w14:paraId="3A561766" w14:textId="77777777" w:rsidR="00481F70" w:rsidRPr="003D4961" w:rsidRDefault="00481F70" w:rsidP="00893BCD">
            <w:pPr>
              <w:jc w:val="right"/>
              <w:rPr>
                <w:rFonts w:ascii="Arial" w:hAnsi="Arial" w:cs="Arial"/>
                <w:lang w:val="en-IN"/>
              </w:rPr>
            </w:pPr>
            <w:r w:rsidRPr="003D4961">
              <w:rPr>
                <w:rFonts w:ascii="Arial" w:hAnsi="Arial" w:cs="Arial"/>
                <w:lang w:val="en-IN"/>
              </w:rPr>
              <w:t>50</w:t>
            </w:r>
          </w:p>
        </w:tc>
      </w:tr>
      <w:tr w:rsidR="00481F70" w:rsidRPr="003D4961" w14:paraId="07745D11" w14:textId="77777777" w:rsidTr="00893BCD">
        <w:trPr>
          <w:trHeight w:val="292"/>
          <w:jc w:val="center"/>
        </w:trPr>
        <w:tc>
          <w:tcPr>
            <w:tcW w:w="5220" w:type="dxa"/>
            <w:noWrap/>
            <w:vAlign w:val="bottom"/>
            <w:hideMark/>
          </w:tcPr>
          <w:p w14:paraId="23B0D246" w14:textId="77777777" w:rsidR="00481F70" w:rsidRPr="003D4961" w:rsidRDefault="00481F70" w:rsidP="00893BCD">
            <w:pPr>
              <w:rPr>
                <w:rFonts w:ascii="Arial" w:hAnsi="Arial" w:cs="Arial"/>
                <w:lang w:val="en-IN"/>
              </w:rPr>
            </w:pPr>
            <w:r w:rsidRPr="003D4961">
              <w:rPr>
                <w:rFonts w:ascii="Arial" w:hAnsi="Arial" w:cs="Arial"/>
                <w:lang w:val="en-IN"/>
              </w:rPr>
              <w:t>Reduction in the diversion of urea</w:t>
            </w:r>
          </w:p>
        </w:tc>
        <w:tc>
          <w:tcPr>
            <w:tcW w:w="1682" w:type="dxa"/>
            <w:noWrap/>
            <w:vAlign w:val="bottom"/>
            <w:hideMark/>
          </w:tcPr>
          <w:p w14:paraId="517F9D26"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27BC8CDA"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27B58F7E" w14:textId="77777777" w:rsidTr="00893BCD">
        <w:trPr>
          <w:trHeight w:val="211"/>
          <w:jc w:val="center"/>
        </w:trPr>
        <w:tc>
          <w:tcPr>
            <w:tcW w:w="5220" w:type="dxa"/>
            <w:noWrap/>
            <w:vAlign w:val="bottom"/>
            <w:hideMark/>
          </w:tcPr>
          <w:p w14:paraId="16230ECC" w14:textId="77777777" w:rsidR="00481F70" w:rsidRPr="003D4961" w:rsidRDefault="00481F70" w:rsidP="00893BCD">
            <w:pPr>
              <w:rPr>
                <w:rFonts w:ascii="Arial" w:hAnsi="Arial" w:cs="Arial"/>
                <w:lang w:val="en-IN"/>
              </w:rPr>
            </w:pPr>
            <w:r w:rsidRPr="003D4961">
              <w:rPr>
                <w:rFonts w:ascii="Arial" w:hAnsi="Arial" w:cs="Arial"/>
                <w:lang w:val="en-IN"/>
              </w:rPr>
              <w:t>Made transaction easier</w:t>
            </w:r>
          </w:p>
        </w:tc>
        <w:tc>
          <w:tcPr>
            <w:tcW w:w="1682" w:type="dxa"/>
            <w:noWrap/>
            <w:vAlign w:val="bottom"/>
            <w:hideMark/>
          </w:tcPr>
          <w:p w14:paraId="59FB75BC"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1EE08E08"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1800CFCD" w14:textId="77777777" w:rsidTr="00893BCD">
        <w:trPr>
          <w:trHeight w:val="211"/>
          <w:jc w:val="center"/>
        </w:trPr>
        <w:tc>
          <w:tcPr>
            <w:tcW w:w="5220" w:type="dxa"/>
            <w:noWrap/>
            <w:vAlign w:val="bottom"/>
            <w:hideMark/>
          </w:tcPr>
          <w:p w14:paraId="7B4E8C4B" w14:textId="77777777" w:rsidR="00481F70" w:rsidRPr="003D4961" w:rsidRDefault="00481F70" w:rsidP="00893BCD">
            <w:pPr>
              <w:rPr>
                <w:rFonts w:ascii="Arial" w:hAnsi="Arial" w:cs="Arial"/>
                <w:lang w:val="en-IN"/>
              </w:rPr>
            </w:pPr>
            <w:r w:rsidRPr="003D4961">
              <w:rPr>
                <w:rFonts w:ascii="Arial" w:hAnsi="Arial" w:cs="Arial"/>
                <w:lang w:val="en-IN"/>
              </w:rPr>
              <w:t>Reduction in number of transactions</w:t>
            </w:r>
          </w:p>
        </w:tc>
        <w:tc>
          <w:tcPr>
            <w:tcW w:w="1682" w:type="dxa"/>
            <w:noWrap/>
            <w:vAlign w:val="bottom"/>
            <w:hideMark/>
          </w:tcPr>
          <w:p w14:paraId="0F6909F1"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4BAF1D38"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68BB9480" w14:textId="77777777" w:rsidTr="00893BCD">
        <w:trPr>
          <w:trHeight w:val="211"/>
          <w:jc w:val="center"/>
        </w:trPr>
        <w:tc>
          <w:tcPr>
            <w:tcW w:w="5220" w:type="dxa"/>
            <w:noWrap/>
            <w:vAlign w:val="bottom"/>
            <w:hideMark/>
          </w:tcPr>
          <w:p w14:paraId="7230B8DF" w14:textId="77777777" w:rsidR="00481F70" w:rsidRPr="003D4961" w:rsidRDefault="00481F70" w:rsidP="00893BCD">
            <w:pPr>
              <w:rPr>
                <w:rFonts w:ascii="Arial" w:hAnsi="Arial" w:cs="Arial"/>
                <w:lang w:val="en-IN"/>
              </w:rPr>
            </w:pPr>
            <w:r w:rsidRPr="003D4961">
              <w:rPr>
                <w:rFonts w:ascii="Arial" w:hAnsi="Arial" w:cs="Arial"/>
                <w:lang w:val="en-IN"/>
              </w:rPr>
              <w:t>Increase in time taken for each transaction</w:t>
            </w:r>
          </w:p>
        </w:tc>
        <w:tc>
          <w:tcPr>
            <w:tcW w:w="1682" w:type="dxa"/>
            <w:noWrap/>
            <w:vAlign w:val="bottom"/>
            <w:hideMark/>
          </w:tcPr>
          <w:p w14:paraId="52313534" w14:textId="77777777" w:rsidR="00481F70" w:rsidRPr="003D4961" w:rsidRDefault="00481F70" w:rsidP="00893BCD">
            <w:pPr>
              <w:jc w:val="right"/>
              <w:rPr>
                <w:rFonts w:ascii="Arial" w:hAnsi="Arial" w:cs="Arial"/>
                <w:lang w:val="en-IN"/>
              </w:rPr>
            </w:pPr>
            <w:r w:rsidRPr="003D4961">
              <w:rPr>
                <w:rFonts w:ascii="Arial" w:hAnsi="Arial" w:cs="Arial"/>
                <w:lang w:val="en-IN"/>
              </w:rPr>
              <w:t>6</w:t>
            </w:r>
          </w:p>
        </w:tc>
        <w:tc>
          <w:tcPr>
            <w:tcW w:w="1192" w:type="dxa"/>
            <w:noWrap/>
            <w:vAlign w:val="bottom"/>
            <w:hideMark/>
          </w:tcPr>
          <w:p w14:paraId="44D2DED6" w14:textId="77777777" w:rsidR="00481F70" w:rsidRPr="003D4961" w:rsidRDefault="00481F70" w:rsidP="00893BCD">
            <w:pPr>
              <w:jc w:val="right"/>
              <w:rPr>
                <w:rFonts w:ascii="Arial" w:hAnsi="Arial" w:cs="Arial"/>
                <w:lang w:val="en-IN"/>
              </w:rPr>
            </w:pPr>
            <w:r w:rsidRPr="003D4961">
              <w:rPr>
                <w:rFonts w:ascii="Arial" w:hAnsi="Arial" w:cs="Arial"/>
                <w:lang w:val="en-IN"/>
              </w:rPr>
              <w:t>60</w:t>
            </w:r>
          </w:p>
        </w:tc>
      </w:tr>
      <w:tr w:rsidR="00481F70" w:rsidRPr="003D4961" w14:paraId="10A9EBBD" w14:textId="77777777" w:rsidTr="00893BCD">
        <w:trPr>
          <w:trHeight w:val="211"/>
          <w:jc w:val="center"/>
        </w:trPr>
        <w:tc>
          <w:tcPr>
            <w:tcW w:w="5220" w:type="dxa"/>
            <w:tcBorders>
              <w:bottom w:val="single" w:sz="4" w:space="0" w:color="000000"/>
            </w:tcBorders>
            <w:noWrap/>
            <w:vAlign w:val="bottom"/>
            <w:hideMark/>
          </w:tcPr>
          <w:p w14:paraId="7F3CEDC1" w14:textId="77777777" w:rsidR="00481F70" w:rsidRPr="003D4961" w:rsidRDefault="00481F70" w:rsidP="00893BCD">
            <w:pPr>
              <w:rPr>
                <w:rFonts w:ascii="Arial" w:hAnsi="Arial" w:cs="Arial"/>
                <w:lang w:val="en-IN"/>
              </w:rPr>
            </w:pPr>
            <w:r w:rsidRPr="003D4961">
              <w:rPr>
                <w:rFonts w:ascii="Arial" w:hAnsi="Arial" w:cs="Arial"/>
                <w:lang w:val="en-IN"/>
              </w:rPr>
              <w:t>After DBT</w:t>
            </w:r>
          </w:p>
        </w:tc>
        <w:tc>
          <w:tcPr>
            <w:tcW w:w="1682" w:type="dxa"/>
            <w:tcBorders>
              <w:bottom w:val="single" w:sz="4" w:space="0" w:color="000000"/>
            </w:tcBorders>
            <w:noWrap/>
            <w:vAlign w:val="bottom"/>
            <w:hideMark/>
          </w:tcPr>
          <w:p w14:paraId="5F79FD99" w14:textId="77777777" w:rsidR="00481F70" w:rsidRPr="003D4961" w:rsidRDefault="00481F70" w:rsidP="00893BCD">
            <w:pPr>
              <w:rPr>
                <w:rFonts w:ascii="Arial" w:hAnsi="Arial" w:cs="Arial"/>
                <w:lang w:val="en-IN"/>
              </w:rPr>
            </w:pPr>
          </w:p>
        </w:tc>
        <w:tc>
          <w:tcPr>
            <w:tcW w:w="1192" w:type="dxa"/>
            <w:tcBorders>
              <w:bottom w:val="single" w:sz="4" w:space="0" w:color="000000"/>
            </w:tcBorders>
            <w:noWrap/>
            <w:vAlign w:val="bottom"/>
            <w:hideMark/>
          </w:tcPr>
          <w:p w14:paraId="6602B36B" w14:textId="77777777" w:rsidR="00481F70" w:rsidRPr="003D4961" w:rsidRDefault="00481F70" w:rsidP="00893BCD">
            <w:pPr>
              <w:rPr>
                <w:rFonts w:ascii="Arial" w:hAnsi="Arial" w:cs="Arial"/>
                <w:lang w:val="en-IN"/>
              </w:rPr>
            </w:pPr>
          </w:p>
        </w:tc>
      </w:tr>
      <w:tr w:rsidR="00481F70" w:rsidRPr="003D4961" w14:paraId="6CCB0D52" w14:textId="77777777" w:rsidTr="00893BCD">
        <w:trPr>
          <w:trHeight w:val="225"/>
          <w:jc w:val="center"/>
        </w:trPr>
        <w:tc>
          <w:tcPr>
            <w:tcW w:w="5220" w:type="dxa"/>
            <w:tcBorders>
              <w:top w:val="single" w:sz="4" w:space="0" w:color="000000"/>
            </w:tcBorders>
            <w:noWrap/>
            <w:vAlign w:val="bottom"/>
            <w:hideMark/>
          </w:tcPr>
          <w:p w14:paraId="61C5594C" w14:textId="77777777" w:rsidR="00481F70" w:rsidRPr="003D4961" w:rsidRDefault="00481F70" w:rsidP="00893BCD">
            <w:pPr>
              <w:rPr>
                <w:rFonts w:ascii="Arial" w:hAnsi="Arial" w:cs="Arial"/>
                <w:lang w:val="en-IN"/>
              </w:rPr>
            </w:pPr>
            <w:r w:rsidRPr="003D4961">
              <w:rPr>
                <w:rFonts w:ascii="Arial" w:hAnsi="Arial" w:cs="Arial"/>
                <w:lang w:val="en-IN"/>
              </w:rPr>
              <w:t>Easy log in to the PoS in one or two attempts</w:t>
            </w:r>
          </w:p>
        </w:tc>
        <w:tc>
          <w:tcPr>
            <w:tcW w:w="1682" w:type="dxa"/>
            <w:tcBorders>
              <w:top w:val="single" w:sz="4" w:space="0" w:color="000000"/>
            </w:tcBorders>
            <w:noWrap/>
            <w:vAlign w:val="bottom"/>
            <w:hideMark/>
          </w:tcPr>
          <w:p w14:paraId="6AFF95D1" w14:textId="77777777" w:rsidR="00481F70" w:rsidRPr="003D4961" w:rsidRDefault="00481F70" w:rsidP="00893BCD">
            <w:pPr>
              <w:jc w:val="right"/>
              <w:rPr>
                <w:rFonts w:ascii="Arial" w:hAnsi="Arial" w:cs="Arial"/>
                <w:lang w:val="en-IN"/>
              </w:rPr>
            </w:pPr>
            <w:r w:rsidRPr="003D4961">
              <w:rPr>
                <w:rFonts w:ascii="Arial" w:hAnsi="Arial" w:cs="Arial"/>
                <w:lang w:val="en-IN"/>
              </w:rPr>
              <w:t>5</w:t>
            </w:r>
          </w:p>
        </w:tc>
        <w:tc>
          <w:tcPr>
            <w:tcW w:w="1192" w:type="dxa"/>
            <w:tcBorders>
              <w:top w:val="single" w:sz="4" w:space="0" w:color="000000"/>
            </w:tcBorders>
            <w:noWrap/>
            <w:vAlign w:val="bottom"/>
            <w:hideMark/>
          </w:tcPr>
          <w:p w14:paraId="6A2371A1" w14:textId="77777777" w:rsidR="00481F70" w:rsidRPr="003D4961" w:rsidRDefault="00481F70" w:rsidP="00893BCD">
            <w:pPr>
              <w:jc w:val="right"/>
              <w:rPr>
                <w:rFonts w:ascii="Arial" w:hAnsi="Arial" w:cs="Arial"/>
                <w:lang w:val="en-IN"/>
              </w:rPr>
            </w:pPr>
            <w:r w:rsidRPr="003D4961">
              <w:rPr>
                <w:rFonts w:ascii="Arial" w:hAnsi="Arial" w:cs="Arial"/>
                <w:lang w:val="en-IN"/>
              </w:rPr>
              <w:t>50</w:t>
            </w:r>
          </w:p>
        </w:tc>
      </w:tr>
      <w:tr w:rsidR="00481F70" w:rsidRPr="003D4961" w14:paraId="28CB63CC" w14:textId="77777777" w:rsidTr="00893BCD">
        <w:trPr>
          <w:trHeight w:val="252"/>
          <w:jc w:val="center"/>
        </w:trPr>
        <w:tc>
          <w:tcPr>
            <w:tcW w:w="5220" w:type="dxa"/>
            <w:noWrap/>
            <w:vAlign w:val="bottom"/>
            <w:hideMark/>
          </w:tcPr>
          <w:p w14:paraId="44CAE8D7" w14:textId="77777777" w:rsidR="00481F70" w:rsidRPr="003D4961" w:rsidRDefault="00481F70" w:rsidP="00893BCD">
            <w:pPr>
              <w:rPr>
                <w:rFonts w:ascii="Arial" w:hAnsi="Arial" w:cs="Arial"/>
                <w:lang w:val="en-IN"/>
              </w:rPr>
            </w:pPr>
            <w:r w:rsidRPr="003D4961">
              <w:rPr>
                <w:rFonts w:ascii="Arial" w:hAnsi="Arial" w:cs="Arial"/>
                <w:lang w:val="en-IN"/>
              </w:rPr>
              <w:t>Transactions affected due to poor connectivity and signal</w:t>
            </w:r>
          </w:p>
        </w:tc>
        <w:tc>
          <w:tcPr>
            <w:tcW w:w="1682" w:type="dxa"/>
            <w:noWrap/>
            <w:vAlign w:val="bottom"/>
            <w:hideMark/>
          </w:tcPr>
          <w:p w14:paraId="37536915" w14:textId="77777777" w:rsidR="00481F70" w:rsidRPr="003D4961" w:rsidRDefault="00481F70" w:rsidP="00893BCD">
            <w:pPr>
              <w:jc w:val="right"/>
              <w:rPr>
                <w:rFonts w:ascii="Arial" w:hAnsi="Arial" w:cs="Arial"/>
                <w:lang w:val="en-IN"/>
              </w:rPr>
            </w:pPr>
            <w:r w:rsidRPr="003D4961">
              <w:rPr>
                <w:rFonts w:ascii="Arial" w:hAnsi="Arial" w:cs="Arial"/>
                <w:lang w:val="en-IN"/>
              </w:rPr>
              <w:t>7</w:t>
            </w:r>
          </w:p>
        </w:tc>
        <w:tc>
          <w:tcPr>
            <w:tcW w:w="1192" w:type="dxa"/>
            <w:noWrap/>
            <w:vAlign w:val="bottom"/>
            <w:hideMark/>
          </w:tcPr>
          <w:p w14:paraId="15F31077" w14:textId="77777777" w:rsidR="00481F70" w:rsidRPr="003D4961" w:rsidRDefault="00481F70" w:rsidP="00893BCD">
            <w:pPr>
              <w:jc w:val="right"/>
              <w:rPr>
                <w:rFonts w:ascii="Arial" w:hAnsi="Arial" w:cs="Arial"/>
                <w:lang w:val="en-IN"/>
              </w:rPr>
            </w:pPr>
            <w:r w:rsidRPr="003D4961">
              <w:rPr>
                <w:rFonts w:ascii="Arial" w:hAnsi="Arial" w:cs="Arial"/>
                <w:lang w:val="en-IN"/>
              </w:rPr>
              <w:t>70</w:t>
            </w:r>
          </w:p>
        </w:tc>
      </w:tr>
      <w:tr w:rsidR="00481F70" w:rsidRPr="003D4961" w14:paraId="7D251013" w14:textId="77777777" w:rsidTr="00893BCD">
        <w:trPr>
          <w:trHeight w:val="211"/>
          <w:jc w:val="center"/>
        </w:trPr>
        <w:tc>
          <w:tcPr>
            <w:tcW w:w="5220" w:type="dxa"/>
            <w:noWrap/>
            <w:vAlign w:val="bottom"/>
            <w:hideMark/>
          </w:tcPr>
          <w:p w14:paraId="1DC0564A" w14:textId="77777777" w:rsidR="00481F70" w:rsidRPr="003D4961" w:rsidRDefault="00481F70" w:rsidP="00893BCD">
            <w:pPr>
              <w:rPr>
                <w:rFonts w:ascii="Arial" w:hAnsi="Arial" w:cs="Arial"/>
                <w:lang w:val="en-IN"/>
              </w:rPr>
            </w:pPr>
            <w:r w:rsidRPr="003D4961">
              <w:rPr>
                <w:rFonts w:ascii="Arial" w:hAnsi="Arial" w:cs="Arial"/>
                <w:lang w:val="en-IN"/>
              </w:rPr>
              <w:t>Enter into argument with the farmers who are not having Adhaar</w:t>
            </w:r>
          </w:p>
        </w:tc>
        <w:tc>
          <w:tcPr>
            <w:tcW w:w="1682" w:type="dxa"/>
            <w:noWrap/>
            <w:vAlign w:val="bottom"/>
            <w:hideMark/>
          </w:tcPr>
          <w:p w14:paraId="76BB0BCD" w14:textId="77777777" w:rsidR="00481F70" w:rsidRPr="003D4961" w:rsidRDefault="00481F70" w:rsidP="00893BCD">
            <w:pPr>
              <w:jc w:val="right"/>
              <w:rPr>
                <w:rFonts w:ascii="Arial" w:hAnsi="Arial" w:cs="Arial"/>
                <w:lang w:val="en-IN"/>
              </w:rPr>
            </w:pPr>
            <w:r w:rsidRPr="003D4961">
              <w:rPr>
                <w:rFonts w:ascii="Arial" w:hAnsi="Arial" w:cs="Arial"/>
                <w:lang w:val="en-IN"/>
              </w:rPr>
              <w:t>8</w:t>
            </w:r>
          </w:p>
        </w:tc>
        <w:tc>
          <w:tcPr>
            <w:tcW w:w="1192" w:type="dxa"/>
            <w:noWrap/>
            <w:vAlign w:val="bottom"/>
            <w:hideMark/>
          </w:tcPr>
          <w:p w14:paraId="00C0BD26" w14:textId="77777777" w:rsidR="00481F70" w:rsidRPr="003D4961" w:rsidRDefault="00481F70" w:rsidP="00893BCD">
            <w:pPr>
              <w:jc w:val="right"/>
              <w:rPr>
                <w:rFonts w:ascii="Arial" w:hAnsi="Arial" w:cs="Arial"/>
                <w:lang w:val="en-IN"/>
              </w:rPr>
            </w:pPr>
            <w:r w:rsidRPr="003D4961">
              <w:rPr>
                <w:rFonts w:ascii="Arial" w:hAnsi="Arial" w:cs="Arial"/>
                <w:lang w:val="en-IN"/>
              </w:rPr>
              <w:t>80</w:t>
            </w:r>
          </w:p>
        </w:tc>
      </w:tr>
      <w:tr w:rsidR="00481F70" w:rsidRPr="003D4961" w14:paraId="56C3D37F" w14:textId="77777777" w:rsidTr="00893BCD">
        <w:trPr>
          <w:trHeight w:val="239"/>
          <w:jc w:val="center"/>
        </w:trPr>
        <w:tc>
          <w:tcPr>
            <w:tcW w:w="5220" w:type="dxa"/>
            <w:tcBorders>
              <w:bottom w:val="single" w:sz="4" w:space="0" w:color="000000"/>
            </w:tcBorders>
            <w:noWrap/>
            <w:vAlign w:val="bottom"/>
            <w:hideMark/>
          </w:tcPr>
          <w:p w14:paraId="11E6AEBB" w14:textId="77777777" w:rsidR="00481F70" w:rsidRPr="003D4961" w:rsidRDefault="00481F70" w:rsidP="00893BCD">
            <w:pPr>
              <w:rPr>
                <w:rFonts w:ascii="Arial" w:hAnsi="Arial" w:cs="Arial"/>
                <w:lang w:val="en-IN"/>
              </w:rPr>
            </w:pPr>
            <w:r w:rsidRPr="003D4961">
              <w:rPr>
                <w:rFonts w:ascii="Arial" w:hAnsi="Arial" w:cs="Arial"/>
                <w:lang w:val="en-IN"/>
              </w:rPr>
              <w:t xml:space="preserve">After DBT, retailers supplied </w:t>
            </w:r>
            <w:r>
              <w:rPr>
                <w:rFonts w:ascii="Arial" w:hAnsi="Arial" w:cs="Arial"/>
                <w:lang w:val="en-IN"/>
              </w:rPr>
              <w:t>fertilizer</w:t>
            </w:r>
            <w:r w:rsidRPr="003D4961">
              <w:rPr>
                <w:rFonts w:ascii="Arial" w:hAnsi="Arial" w:cs="Arial"/>
                <w:lang w:val="en-IN"/>
              </w:rPr>
              <w:t xml:space="preserve">s to </w:t>
            </w:r>
          </w:p>
        </w:tc>
        <w:tc>
          <w:tcPr>
            <w:tcW w:w="1682" w:type="dxa"/>
            <w:tcBorders>
              <w:bottom w:val="single" w:sz="4" w:space="0" w:color="000000"/>
            </w:tcBorders>
            <w:noWrap/>
            <w:vAlign w:val="bottom"/>
            <w:hideMark/>
          </w:tcPr>
          <w:p w14:paraId="59C9E452" w14:textId="77777777" w:rsidR="00481F70" w:rsidRPr="003D4961" w:rsidRDefault="00481F70" w:rsidP="00893BCD">
            <w:pPr>
              <w:rPr>
                <w:rFonts w:ascii="Arial" w:hAnsi="Arial" w:cs="Arial"/>
                <w:lang w:val="en-IN"/>
              </w:rPr>
            </w:pPr>
          </w:p>
        </w:tc>
        <w:tc>
          <w:tcPr>
            <w:tcW w:w="1192" w:type="dxa"/>
            <w:tcBorders>
              <w:bottom w:val="single" w:sz="4" w:space="0" w:color="000000"/>
            </w:tcBorders>
            <w:noWrap/>
            <w:vAlign w:val="bottom"/>
            <w:hideMark/>
          </w:tcPr>
          <w:p w14:paraId="3148F3F5" w14:textId="77777777" w:rsidR="00481F70" w:rsidRPr="003D4961" w:rsidRDefault="00481F70" w:rsidP="00893BCD">
            <w:pPr>
              <w:rPr>
                <w:rFonts w:ascii="Arial" w:hAnsi="Arial" w:cs="Arial"/>
                <w:lang w:val="en-IN"/>
              </w:rPr>
            </w:pPr>
          </w:p>
        </w:tc>
      </w:tr>
      <w:tr w:rsidR="00481F70" w:rsidRPr="003D4961" w14:paraId="689EA2A3" w14:textId="77777777" w:rsidTr="00893BCD">
        <w:trPr>
          <w:trHeight w:val="286"/>
          <w:jc w:val="center"/>
        </w:trPr>
        <w:tc>
          <w:tcPr>
            <w:tcW w:w="5220" w:type="dxa"/>
            <w:tcBorders>
              <w:top w:val="single" w:sz="4" w:space="0" w:color="000000"/>
            </w:tcBorders>
            <w:noWrap/>
            <w:vAlign w:val="bottom"/>
            <w:hideMark/>
          </w:tcPr>
          <w:p w14:paraId="319592A5" w14:textId="77777777" w:rsidR="00481F70" w:rsidRPr="003D4961" w:rsidRDefault="00481F70" w:rsidP="00893BCD">
            <w:pPr>
              <w:rPr>
                <w:rFonts w:ascii="Arial" w:hAnsi="Arial" w:cs="Arial"/>
                <w:lang w:val="en-IN"/>
              </w:rPr>
            </w:pPr>
            <w:r w:rsidRPr="003D4961">
              <w:rPr>
                <w:rFonts w:ascii="Arial" w:hAnsi="Arial" w:cs="Arial"/>
                <w:lang w:val="en-IN"/>
              </w:rPr>
              <w:t>Farmers who produced Aadhar card and whose biometric authentication was possible</w:t>
            </w:r>
          </w:p>
        </w:tc>
        <w:tc>
          <w:tcPr>
            <w:tcW w:w="1682" w:type="dxa"/>
            <w:tcBorders>
              <w:top w:val="single" w:sz="4" w:space="0" w:color="000000"/>
            </w:tcBorders>
            <w:noWrap/>
            <w:vAlign w:val="bottom"/>
            <w:hideMark/>
          </w:tcPr>
          <w:p w14:paraId="52277FCF" w14:textId="77777777" w:rsidR="00481F70" w:rsidRPr="003D4961" w:rsidRDefault="00481F70" w:rsidP="00893BCD">
            <w:pPr>
              <w:jc w:val="right"/>
              <w:rPr>
                <w:rFonts w:ascii="Arial" w:hAnsi="Arial" w:cs="Arial"/>
                <w:lang w:val="en-IN"/>
              </w:rPr>
            </w:pPr>
            <w:r w:rsidRPr="003D4961">
              <w:rPr>
                <w:rFonts w:ascii="Arial" w:hAnsi="Arial" w:cs="Arial"/>
                <w:lang w:val="en-IN"/>
              </w:rPr>
              <w:t>10</w:t>
            </w:r>
          </w:p>
        </w:tc>
        <w:tc>
          <w:tcPr>
            <w:tcW w:w="1192" w:type="dxa"/>
            <w:tcBorders>
              <w:top w:val="single" w:sz="4" w:space="0" w:color="000000"/>
            </w:tcBorders>
            <w:noWrap/>
            <w:vAlign w:val="bottom"/>
            <w:hideMark/>
          </w:tcPr>
          <w:p w14:paraId="505F070F" w14:textId="77777777" w:rsidR="00481F70" w:rsidRPr="003D4961" w:rsidRDefault="00481F70" w:rsidP="00893BCD">
            <w:pPr>
              <w:jc w:val="right"/>
              <w:rPr>
                <w:rFonts w:ascii="Arial" w:hAnsi="Arial" w:cs="Arial"/>
                <w:lang w:val="en-IN"/>
              </w:rPr>
            </w:pPr>
            <w:r w:rsidRPr="003D4961">
              <w:rPr>
                <w:rFonts w:ascii="Arial" w:hAnsi="Arial" w:cs="Arial"/>
                <w:lang w:val="en-IN"/>
              </w:rPr>
              <w:t>100</w:t>
            </w:r>
          </w:p>
        </w:tc>
      </w:tr>
      <w:tr w:rsidR="00481F70" w:rsidRPr="003D4961" w14:paraId="6A5FB2FE" w14:textId="77777777" w:rsidTr="00893BCD">
        <w:trPr>
          <w:trHeight w:val="292"/>
          <w:jc w:val="center"/>
        </w:trPr>
        <w:tc>
          <w:tcPr>
            <w:tcW w:w="5220" w:type="dxa"/>
            <w:noWrap/>
            <w:vAlign w:val="bottom"/>
            <w:hideMark/>
          </w:tcPr>
          <w:p w14:paraId="28D23F67" w14:textId="77777777" w:rsidR="00481F70" w:rsidRPr="003D4961" w:rsidRDefault="00481F70" w:rsidP="00893BCD">
            <w:pPr>
              <w:rPr>
                <w:rFonts w:ascii="Arial" w:hAnsi="Arial" w:cs="Arial"/>
                <w:lang w:val="en-IN"/>
              </w:rPr>
            </w:pPr>
            <w:r w:rsidRPr="003D4961">
              <w:rPr>
                <w:rFonts w:ascii="Arial" w:hAnsi="Arial" w:cs="Arial"/>
                <w:lang w:val="en-IN"/>
              </w:rPr>
              <w:t>Farmers who produced any other identity proof</w:t>
            </w:r>
          </w:p>
        </w:tc>
        <w:tc>
          <w:tcPr>
            <w:tcW w:w="1682" w:type="dxa"/>
            <w:noWrap/>
            <w:vAlign w:val="bottom"/>
            <w:hideMark/>
          </w:tcPr>
          <w:p w14:paraId="24D71362"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6A0F5C95"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102FA749" w14:textId="77777777" w:rsidTr="00893BCD">
        <w:trPr>
          <w:trHeight w:val="239"/>
          <w:jc w:val="center"/>
        </w:trPr>
        <w:tc>
          <w:tcPr>
            <w:tcW w:w="5220" w:type="dxa"/>
            <w:tcBorders>
              <w:bottom w:val="single" w:sz="4" w:space="0" w:color="auto"/>
            </w:tcBorders>
            <w:noWrap/>
            <w:vAlign w:val="bottom"/>
            <w:hideMark/>
          </w:tcPr>
          <w:p w14:paraId="7462A591" w14:textId="77777777" w:rsidR="00481F70" w:rsidRPr="003D4961" w:rsidRDefault="00481F70" w:rsidP="00893BCD">
            <w:pPr>
              <w:rPr>
                <w:rFonts w:ascii="Arial" w:hAnsi="Arial" w:cs="Arial"/>
                <w:lang w:val="en-IN"/>
              </w:rPr>
            </w:pPr>
            <w:r w:rsidRPr="003D4961">
              <w:rPr>
                <w:rFonts w:ascii="Arial" w:hAnsi="Arial" w:cs="Arial"/>
                <w:lang w:val="en-IN"/>
              </w:rPr>
              <w:t>All the farmers who approached them, without asking for their identity proof</w:t>
            </w:r>
          </w:p>
        </w:tc>
        <w:tc>
          <w:tcPr>
            <w:tcW w:w="1682" w:type="dxa"/>
            <w:tcBorders>
              <w:bottom w:val="single" w:sz="4" w:space="0" w:color="auto"/>
            </w:tcBorders>
            <w:noWrap/>
            <w:vAlign w:val="bottom"/>
            <w:hideMark/>
          </w:tcPr>
          <w:p w14:paraId="0776B014" w14:textId="77777777" w:rsidR="00481F70" w:rsidRPr="003D4961" w:rsidRDefault="00481F70" w:rsidP="00893BCD">
            <w:pPr>
              <w:jc w:val="right"/>
              <w:rPr>
                <w:rFonts w:ascii="Arial" w:hAnsi="Arial" w:cs="Arial"/>
                <w:lang w:val="en-IN"/>
              </w:rPr>
            </w:pPr>
            <w:r w:rsidRPr="003D4961">
              <w:rPr>
                <w:rFonts w:ascii="Arial" w:hAnsi="Arial" w:cs="Arial"/>
                <w:lang w:val="en-IN"/>
              </w:rPr>
              <w:t>3</w:t>
            </w:r>
          </w:p>
        </w:tc>
        <w:tc>
          <w:tcPr>
            <w:tcW w:w="1192" w:type="dxa"/>
            <w:tcBorders>
              <w:bottom w:val="single" w:sz="4" w:space="0" w:color="auto"/>
            </w:tcBorders>
            <w:noWrap/>
            <w:vAlign w:val="bottom"/>
            <w:hideMark/>
          </w:tcPr>
          <w:p w14:paraId="6F4DA13E" w14:textId="77777777" w:rsidR="00481F70" w:rsidRPr="003D4961" w:rsidRDefault="00481F70" w:rsidP="00893BCD">
            <w:pPr>
              <w:jc w:val="right"/>
              <w:rPr>
                <w:rFonts w:ascii="Arial" w:hAnsi="Arial" w:cs="Arial"/>
                <w:lang w:val="en-IN"/>
              </w:rPr>
            </w:pPr>
            <w:r w:rsidRPr="003D4961">
              <w:rPr>
                <w:rFonts w:ascii="Arial" w:hAnsi="Arial" w:cs="Arial"/>
                <w:lang w:val="en-IN"/>
              </w:rPr>
              <w:t>30</w:t>
            </w:r>
          </w:p>
        </w:tc>
      </w:tr>
    </w:tbl>
    <w:p w14:paraId="0F31543E" w14:textId="77777777" w:rsidR="00481F70" w:rsidRDefault="00481F70" w:rsidP="00481F70">
      <w:pPr>
        <w:pStyle w:val="Body"/>
        <w:spacing w:after="0"/>
        <w:rPr>
          <w:rFonts w:ascii="Arial" w:hAnsi="Arial" w:cs="Arial"/>
        </w:rPr>
      </w:pPr>
    </w:p>
    <w:p w14:paraId="6234AEAF" w14:textId="77777777" w:rsidR="00481F70" w:rsidRDefault="00481F70" w:rsidP="00AF6832">
      <w:pPr>
        <w:pStyle w:val="Body"/>
        <w:spacing w:after="0"/>
        <w:rPr>
          <w:rFonts w:ascii="Arial" w:hAnsi="Arial" w:cs="Arial"/>
          <w:lang w:val="en-IN"/>
        </w:rPr>
      </w:pPr>
    </w:p>
    <w:p w14:paraId="07230F93" w14:textId="6483D84D" w:rsidR="00AF6832" w:rsidRDefault="00E149FF" w:rsidP="00AF6832">
      <w:pPr>
        <w:pStyle w:val="Body"/>
        <w:spacing w:after="0"/>
        <w:rPr>
          <w:ins w:id="39" w:author="Sudhir K Goel" w:date="2025-12-27T20:08:00Z" w16du:dateUtc="2025-12-27T14:38:00Z"/>
          <w:rFonts w:ascii="Arial" w:hAnsi="Arial" w:cs="Arial"/>
          <w:lang w:val="en-IN"/>
        </w:rPr>
      </w:pPr>
      <w:r w:rsidRPr="00E149FF">
        <w:rPr>
          <w:rFonts w:ascii="Arial" w:hAnsi="Arial" w:cs="Arial"/>
          <w:lang w:val="en-IN"/>
        </w:rPr>
        <w:t xml:space="preserve">The lack of a national-level behavioural response should not be viewed as policy failure, but rather as evidence that delivery-side reforms alone are insufficient to change </w:t>
      </w:r>
      <w:r w:rsidR="008E76AF">
        <w:rPr>
          <w:rFonts w:ascii="Arial" w:hAnsi="Arial" w:cs="Arial"/>
          <w:lang w:val="en-IN"/>
        </w:rPr>
        <w:t>fertilizer</w:t>
      </w:r>
      <w:r w:rsidRPr="00E149FF">
        <w:rPr>
          <w:rFonts w:ascii="Arial" w:hAnsi="Arial" w:cs="Arial"/>
          <w:lang w:val="en-IN"/>
        </w:rPr>
        <w:t xml:space="preserve"> application decisions when underlying price incentives and production objectives remain constant</w:t>
      </w:r>
      <w:r w:rsidR="008603C3">
        <w:rPr>
          <w:rFonts w:ascii="Arial" w:hAnsi="Arial" w:cs="Arial"/>
          <w:lang w:val="en-IN"/>
        </w:rPr>
        <w:t xml:space="preserve"> </w:t>
      </w:r>
      <w:r w:rsidR="008603C3" w:rsidRPr="008603C3">
        <w:rPr>
          <w:rFonts w:ascii="Arial" w:hAnsi="Arial" w:cs="Arial"/>
        </w:rPr>
        <w:t>(Kishore et al., 2021)</w:t>
      </w:r>
      <w:r w:rsidRPr="00E149FF">
        <w:rPr>
          <w:rFonts w:ascii="Arial" w:hAnsi="Arial" w:cs="Arial"/>
          <w:lang w:val="en-IN"/>
        </w:rPr>
        <w:t xml:space="preserve">. Simultaneously, the presence of short-term adjustments and selective state-level responses suggests that DBT can influence </w:t>
      </w:r>
      <w:r w:rsidR="008E76AF">
        <w:rPr>
          <w:rFonts w:ascii="Arial" w:hAnsi="Arial" w:cs="Arial"/>
          <w:lang w:val="en-IN"/>
        </w:rPr>
        <w:t>fertilizer</w:t>
      </w:r>
      <w:r w:rsidRPr="00E149FF">
        <w:rPr>
          <w:rFonts w:ascii="Arial" w:hAnsi="Arial" w:cs="Arial"/>
          <w:lang w:val="en-IN"/>
        </w:rPr>
        <w:t xml:space="preserve"> use outcomes under specific regional conditions, particularly where baseline use intensity is lower and diversion-related inefficiencies are more significant</w:t>
      </w:r>
      <w:r w:rsidR="006F7DD2">
        <w:rPr>
          <w:rFonts w:ascii="Arial" w:hAnsi="Arial" w:cs="Arial"/>
          <w:lang w:val="en-IN"/>
        </w:rPr>
        <w:t xml:space="preserve"> </w:t>
      </w:r>
      <w:r w:rsidR="006F7DD2" w:rsidRPr="006F7DD2">
        <w:rPr>
          <w:rFonts w:ascii="Arial" w:hAnsi="Arial" w:cs="Arial"/>
        </w:rPr>
        <w:t>(Deng et al., 2025)</w:t>
      </w:r>
      <w:r w:rsidRPr="00E149FF">
        <w:rPr>
          <w:rFonts w:ascii="Arial" w:hAnsi="Arial" w:cs="Arial"/>
          <w:lang w:val="en-IN"/>
        </w:rPr>
        <w:t>. These findings clarify the scope and limitations of DBT as a policy instrument and underscore the importance of complementary agronomic, informational, and incentive-based interventions to achieve sustained improvements in nitrogen use efficiency.</w:t>
      </w:r>
    </w:p>
    <w:p w14:paraId="29B7A445" w14:textId="77777777" w:rsidR="00190368" w:rsidRDefault="00190368" w:rsidP="00AF6832">
      <w:pPr>
        <w:pStyle w:val="Body"/>
        <w:spacing w:after="0"/>
        <w:rPr>
          <w:ins w:id="40" w:author="Sudhir K Goel" w:date="2025-12-27T20:08:00Z" w16du:dateUtc="2025-12-27T14:38:00Z"/>
          <w:rFonts w:ascii="Arial" w:hAnsi="Arial" w:cs="Arial"/>
          <w:lang w:val="en-IN"/>
        </w:rPr>
      </w:pPr>
    </w:p>
    <w:p w14:paraId="0DC1BA89" w14:textId="5651EAE8" w:rsidR="00190368" w:rsidRDefault="00190368" w:rsidP="00AF6832">
      <w:pPr>
        <w:pStyle w:val="Body"/>
        <w:spacing w:after="0"/>
        <w:rPr>
          <w:rFonts w:ascii="Arial" w:hAnsi="Arial" w:cs="Arial"/>
          <w:lang w:val="en-IN"/>
        </w:rPr>
      </w:pPr>
      <w:ins w:id="41" w:author="Sudhir K Goel" w:date="2025-12-27T20:08:00Z" w16du:dateUtc="2025-12-27T14:38:00Z">
        <w:r>
          <w:rPr>
            <w:rFonts w:ascii="Arial" w:hAnsi="Arial" w:cs="Arial"/>
            <w:lang w:val="en-IN"/>
          </w:rPr>
          <w:t>GIVE A PARA ON NON-USE OF SOIL HEALTH CARD AS AN INSTRUMENT FO</w:t>
        </w:r>
      </w:ins>
      <w:ins w:id="42" w:author="Sudhir K Goel" w:date="2025-12-27T20:09:00Z" w16du:dateUtc="2025-12-27T14:39:00Z">
        <w:r>
          <w:rPr>
            <w:rFonts w:ascii="Arial" w:hAnsi="Arial" w:cs="Arial"/>
            <w:lang w:val="en-IN"/>
          </w:rPr>
          <w:t>R ALLOCATION OF NPK AS PER RECOMMENDATION. SECOND PARA ON SUBSIDY DIFFERENCE IN N AND P</w:t>
        </w:r>
      </w:ins>
      <w:ins w:id="43" w:author="Sudhir K Goel" w:date="2025-12-27T20:10:00Z" w16du:dateUtc="2025-12-27T14:40:00Z">
        <w:r>
          <w:rPr>
            <w:rFonts w:ascii="Arial" w:hAnsi="Arial" w:cs="Arial"/>
            <w:lang w:val="en-IN"/>
          </w:rPr>
          <w:t>-K</w:t>
        </w:r>
        <w:r w:rsidR="004073C4">
          <w:rPr>
            <w:rFonts w:ascii="Arial" w:hAnsi="Arial" w:cs="Arial"/>
            <w:lang w:val="en-IN"/>
          </w:rPr>
          <w:t xml:space="preserve"> PROMOTING MORE N.</w:t>
        </w:r>
      </w:ins>
    </w:p>
    <w:p w14:paraId="57DEF2B0" w14:textId="77777777" w:rsidR="00E149FF" w:rsidRPr="00FB3A86" w:rsidRDefault="00E149FF" w:rsidP="00AF6832">
      <w:pPr>
        <w:pStyle w:val="Body"/>
        <w:spacing w:after="0"/>
        <w:rPr>
          <w:rFonts w:ascii="Arial" w:hAnsi="Arial" w:cs="Arial"/>
        </w:rPr>
      </w:pPr>
    </w:p>
    <w:p w14:paraId="1E20AF7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6F7E575" w14:textId="77777777" w:rsidR="00790ADA" w:rsidRPr="00FB3A86" w:rsidRDefault="00790ADA" w:rsidP="00441B6F">
      <w:pPr>
        <w:pStyle w:val="ConcHead"/>
        <w:spacing w:after="0"/>
        <w:jc w:val="both"/>
        <w:rPr>
          <w:rFonts w:ascii="Arial" w:hAnsi="Arial" w:cs="Arial"/>
        </w:rPr>
      </w:pPr>
    </w:p>
    <w:p w14:paraId="694A60A7" w14:textId="77777777" w:rsidR="004073C4" w:rsidRDefault="008242F3" w:rsidP="00441B6F">
      <w:pPr>
        <w:pStyle w:val="Body"/>
        <w:spacing w:after="0"/>
        <w:rPr>
          <w:ins w:id="44" w:author="Sudhir K Goel" w:date="2025-12-27T20:11:00Z" w16du:dateUtc="2025-12-27T14:41:00Z"/>
          <w:rFonts w:ascii="Arial" w:hAnsi="Arial" w:cs="Arial"/>
        </w:rPr>
      </w:pPr>
      <w:r w:rsidRPr="008242F3">
        <w:rPr>
          <w:rFonts w:ascii="Arial" w:hAnsi="Arial" w:cs="Arial"/>
        </w:rPr>
        <w:t xml:space="preserve">This study assessed the impact of the Direct Benefit Transfer (DBT) system for </w:t>
      </w:r>
      <w:r w:rsidR="008E76AF">
        <w:rPr>
          <w:rFonts w:ascii="Arial" w:hAnsi="Arial" w:cs="Arial"/>
        </w:rPr>
        <w:t>fertilizer</w:t>
      </w:r>
      <w:r w:rsidRPr="008242F3">
        <w:rPr>
          <w:rFonts w:ascii="Arial" w:hAnsi="Arial" w:cs="Arial"/>
        </w:rPr>
        <w:t xml:space="preserve"> subsidies on nitrogen use intensity in India, using a national and state-level interrupted time-series framework. The findings indicate that DBT did not result in a statistically significant change in nitrogen use intensity at the national level, suggesting that improvements in subsidy delivery and transaction monitoring alone are insufficient to modify aggregate </w:t>
      </w:r>
      <w:r w:rsidR="008E76AF">
        <w:rPr>
          <w:rFonts w:ascii="Arial" w:hAnsi="Arial" w:cs="Arial"/>
        </w:rPr>
        <w:lastRenderedPageBreak/>
        <w:t>fertilizer</w:t>
      </w:r>
      <w:r w:rsidRPr="008242F3">
        <w:rPr>
          <w:rFonts w:ascii="Arial" w:hAnsi="Arial" w:cs="Arial"/>
        </w:rPr>
        <w:t xml:space="preserve"> use </w:t>
      </w:r>
      <w:r w:rsidR="00D55252" w:rsidRPr="008242F3">
        <w:rPr>
          <w:rFonts w:ascii="Arial" w:hAnsi="Arial" w:cs="Arial"/>
        </w:rPr>
        <w:t>behavior</w:t>
      </w:r>
      <w:r w:rsidRPr="008242F3">
        <w:rPr>
          <w:rFonts w:ascii="Arial" w:hAnsi="Arial" w:cs="Arial"/>
        </w:rPr>
        <w:t xml:space="preserve">. However, state-level analysis reveals heterogeneous, context-specific responses, with short-term adjustments observed in only a limited number of states. </w:t>
      </w:r>
    </w:p>
    <w:p w14:paraId="0E99D802" w14:textId="77777777" w:rsidR="004073C4" w:rsidRDefault="004073C4" w:rsidP="00441B6F">
      <w:pPr>
        <w:pStyle w:val="Body"/>
        <w:spacing w:after="0"/>
        <w:rPr>
          <w:ins w:id="45" w:author="Sudhir K Goel" w:date="2025-12-27T20:11:00Z" w16du:dateUtc="2025-12-27T14:41:00Z"/>
          <w:rFonts w:ascii="Arial" w:hAnsi="Arial" w:cs="Arial"/>
        </w:rPr>
      </w:pPr>
    </w:p>
    <w:p w14:paraId="2D70A13E" w14:textId="77777777" w:rsidR="004073C4" w:rsidRDefault="004073C4" w:rsidP="00441B6F">
      <w:pPr>
        <w:pStyle w:val="Body"/>
        <w:spacing w:after="0"/>
        <w:rPr>
          <w:ins w:id="46" w:author="Sudhir K Goel" w:date="2025-12-27T20:11:00Z" w16du:dateUtc="2025-12-27T14:41:00Z"/>
          <w:rFonts w:ascii="Arial" w:hAnsi="Arial" w:cs="Arial"/>
        </w:rPr>
      </w:pPr>
      <w:ins w:id="47" w:author="Sudhir K Goel" w:date="2025-12-27T20:11:00Z" w16du:dateUtc="2025-12-27T14:41:00Z">
        <w:r>
          <w:rPr>
            <w:rFonts w:ascii="Arial" w:hAnsi="Arial" w:cs="Arial"/>
          </w:rPr>
          <w:t>BUT IT IS NOT LINKED TO DBT. ADD THAT AS CONCLUSION.</w:t>
        </w:r>
      </w:ins>
    </w:p>
    <w:p w14:paraId="5372789B" w14:textId="77777777" w:rsidR="004073C4" w:rsidRDefault="004073C4" w:rsidP="00441B6F">
      <w:pPr>
        <w:pStyle w:val="Body"/>
        <w:spacing w:after="0"/>
        <w:rPr>
          <w:ins w:id="48" w:author="Sudhir K Goel" w:date="2025-12-27T20:11:00Z" w16du:dateUtc="2025-12-27T14:41:00Z"/>
          <w:rFonts w:ascii="Arial" w:hAnsi="Arial" w:cs="Arial"/>
        </w:rPr>
      </w:pPr>
    </w:p>
    <w:p w14:paraId="49EA3EAD" w14:textId="3C8EF5A4" w:rsidR="00334F75" w:rsidRDefault="008242F3" w:rsidP="00441B6F">
      <w:pPr>
        <w:pStyle w:val="Body"/>
        <w:spacing w:after="0"/>
        <w:rPr>
          <w:ins w:id="49" w:author="Sudhir K Goel" w:date="2025-12-27T20:12:00Z" w16du:dateUtc="2025-12-27T14:42:00Z"/>
          <w:rFonts w:ascii="Arial" w:hAnsi="Arial" w:cs="Arial"/>
        </w:rPr>
      </w:pPr>
      <w:r w:rsidRPr="008242F3">
        <w:rPr>
          <w:rFonts w:ascii="Arial" w:hAnsi="Arial" w:cs="Arial"/>
        </w:rPr>
        <w:t xml:space="preserve">Evidence from farmer and retailer interactions further demonstrates that DBT has significantly enhanced transparency, availability, and accountability in </w:t>
      </w:r>
      <w:r w:rsidR="008E76AF">
        <w:rPr>
          <w:rFonts w:ascii="Arial" w:hAnsi="Arial" w:cs="Arial"/>
        </w:rPr>
        <w:t>fertilizer</w:t>
      </w:r>
      <w:r w:rsidRPr="008242F3">
        <w:rPr>
          <w:rFonts w:ascii="Arial" w:hAnsi="Arial" w:cs="Arial"/>
        </w:rPr>
        <w:t xml:space="preserve"> distribution, even as </w:t>
      </w:r>
      <w:r w:rsidR="008E76AF">
        <w:rPr>
          <w:rFonts w:ascii="Arial" w:hAnsi="Arial" w:cs="Arial"/>
        </w:rPr>
        <w:t>fertilizer</w:t>
      </w:r>
      <w:r w:rsidRPr="008242F3">
        <w:rPr>
          <w:rFonts w:ascii="Arial" w:hAnsi="Arial" w:cs="Arial"/>
        </w:rPr>
        <w:t xml:space="preserve"> application decisions remain primarily driven by production imperatives and structural demand factors. Overall, the results suggest that DBT has achieved its governance objectives and provides a necessary institutional foundation for layering complementary price, agronomic, and extension-based policies to address persistent challenges of nitrogen overuse.</w:t>
      </w:r>
    </w:p>
    <w:p w14:paraId="15316E90" w14:textId="77777777" w:rsidR="004073C4" w:rsidRDefault="004073C4" w:rsidP="00441B6F">
      <w:pPr>
        <w:pStyle w:val="Body"/>
        <w:spacing w:after="0"/>
        <w:rPr>
          <w:ins w:id="50" w:author="Sudhir K Goel" w:date="2025-12-27T20:12:00Z" w16du:dateUtc="2025-12-27T14:42:00Z"/>
          <w:rFonts w:ascii="Arial" w:hAnsi="Arial" w:cs="Arial"/>
        </w:rPr>
      </w:pPr>
    </w:p>
    <w:p w14:paraId="248DEF46" w14:textId="4A02526C" w:rsidR="004073C4" w:rsidRDefault="004073C4" w:rsidP="00441B6F">
      <w:pPr>
        <w:pStyle w:val="Body"/>
        <w:spacing w:after="0"/>
        <w:rPr>
          <w:rFonts w:ascii="Arial" w:hAnsi="Arial" w:cs="Arial"/>
        </w:rPr>
      </w:pPr>
      <w:ins w:id="51" w:author="Sudhir K Goel" w:date="2025-12-27T20:12:00Z" w16du:dateUtc="2025-12-27T14:42:00Z">
        <w:r>
          <w:rPr>
            <w:rFonts w:ascii="Arial" w:hAnsi="Arial" w:cs="Arial"/>
          </w:rPr>
          <w:t>COMMENT ON REAL DBT VERSUS JUST POS.</w:t>
        </w:r>
      </w:ins>
    </w:p>
    <w:p w14:paraId="2303F5CB" w14:textId="77777777" w:rsidR="00D55252" w:rsidRPr="00FB3A86" w:rsidRDefault="00D55252" w:rsidP="00441B6F">
      <w:pPr>
        <w:pStyle w:val="Body"/>
        <w:spacing w:after="0"/>
        <w:rPr>
          <w:rFonts w:ascii="Arial" w:hAnsi="Arial" w:cs="Arial"/>
        </w:rPr>
      </w:pPr>
    </w:p>
    <w:p w14:paraId="600899BB" w14:textId="5ED35F90"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FA1738">
        <w:rPr>
          <w:rFonts w:ascii="Arial" w:hAnsi="Arial" w:cs="Arial"/>
          <w:bCs/>
        </w:rPr>
        <w:t>WHEREVER</w:t>
      </w:r>
      <w:r>
        <w:rPr>
          <w:rFonts w:ascii="Arial" w:hAnsi="Arial" w:cs="Arial"/>
          <w:bCs/>
        </w:rPr>
        <w:t xml:space="preserve"> applicable)</w:t>
      </w:r>
    </w:p>
    <w:p w14:paraId="048B3ACD" w14:textId="4C16B262" w:rsidR="005C784C" w:rsidRDefault="002A7F38" w:rsidP="00441B6F">
      <w:pPr>
        <w:pStyle w:val="ReferHead"/>
        <w:spacing w:after="0"/>
        <w:jc w:val="both"/>
        <w:rPr>
          <w:rFonts w:ascii="Arial" w:hAnsi="Arial" w:cs="Arial"/>
          <w:b w:val="0"/>
          <w:caps w:val="0"/>
          <w:sz w:val="20"/>
        </w:rPr>
      </w:pPr>
      <w:r w:rsidRPr="002A7F38">
        <w:rPr>
          <w:rFonts w:ascii="Arial" w:hAnsi="Arial" w:cs="Arial"/>
          <w:b w:val="0"/>
          <w:caps w:val="0"/>
          <w:sz w:val="20"/>
        </w:rPr>
        <w:t xml:space="preserve">The study did not involve medical or clinical experimentation. Primary data were collected through voluntary interviews with farmers and </w:t>
      </w:r>
      <w:r w:rsidR="008E76AF">
        <w:rPr>
          <w:rFonts w:ascii="Arial" w:hAnsi="Arial" w:cs="Arial"/>
          <w:b w:val="0"/>
          <w:caps w:val="0"/>
          <w:sz w:val="20"/>
        </w:rPr>
        <w:t>fertilizer</w:t>
      </w:r>
      <w:r w:rsidRPr="002A7F38">
        <w:rPr>
          <w:rFonts w:ascii="Arial" w:hAnsi="Arial" w:cs="Arial"/>
          <w:b w:val="0"/>
          <w:caps w:val="0"/>
          <w:sz w:val="20"/>
        </w:rPr>
        <w:t xml:space="preserve"> retailers after explaining the purpose of the study. Participation was based on informed verbal consent, and no personally identifiable information was recorded.</w:t>
      </w:r>
    </w:p>
    <w:p w14:paraId="78C7360C" w14:textId="77777777" w:rsidR="002A7F38" w:rsidRDefault="002A7F38" w:rsidP="00441B6F">
      <w:pPr>
        <w:pStyle w:val="ReferHead"/>
        <w:spacing w:after="0"/>
        <w:jc w:val="both"/>
        <w:rPr>
          <w:rFonts w:ascii="Arial" w:hAnsi="Arial" w:cs="Arial"/>
          <w:b w:val="0"/>
          <w:caps w:val="0"/>
          <w:sz w:val="20"/>
        </w:rPr>
      </w:pPr>
    </w:p>
    <w:p w14:paraId="0A6F2DD0" w14:textId="056C0D5E" w:rsidR="005C784C" w:rsidRPr="002B685A" w:rsidRDefault="005C784C" w:rsidP="00441B6F">
      <w:pPr>
        <w:pStyle w:val="ReferHead"/>
        <w:spacing w:after="0"/>
        <w:jc w:val="both"/>
        <w:rPr>
          <w:rFonts w:ascii="Arial" w:hAnsi="Arial" w:cs="Arial"/>
          <w:bCs/>
        </w:rPr>
      </w:pPr>
      <w:r>
        <w:rPr>
          <w:rFonts w:ascii="Arial" w:hAnsi="Arial" w:cs="Arial"/>
          <w:bCs/>
        </w:rPr>
        <w:t>Ethical approval (</w:t>
      </w:r>
      <w:r w:rsidR="00FA1738">
        <w:rPr>
          <w:rFonts w:ascii="Arial" w:hAnsi="Arial" w:cs="Arial"/>
          <w:bCs/>
        </w:rPr>
        <w:t>WHEREVER</w:t>
      </w:r>
      <w:r>
        <w:rPr>
          <w:rFonts w:ascii="Arial" w:hAnsi="Arial" w:cs="Arial"/>
          <w:bCs/>
        </w:rPr>
        <w:t xml:space="preserve"> applicable)</w:t>
      </w:r>
    </w:p>
    <w:p w14:paraId="6363F53C" w14:textId="6D7A3BD8" w:rsidR="00AB0F40" w:rsidRDefault="00195FBB" w:rsidP="00441B6F">
      <w:pPr>
        <w:pStyle w:val="ReferHead"/>
        <w:spacing w:after="0"/>
        <w:jc w:val="both"/>
        <w:rPr>
          <w:rFonts w:ascii="Arial" w:hAnsi="Arial" w:cs="Arial"/>
          <w:b w:val="0"/>
          <w:caps w:val="0"/>
          <w:sz w:val="20"/>
        </w:rPr>
      </w:pPr>
      <w:r w:rsidRPr="00195FBB">
        <w:rPr>
          <w:rFonts w:ascii="Arial" w:hAnsi="Arial" w:cs="Arial"/>
          <w:b w:val="0"/>
          <w:caps w:val="0"/>
          <w:sz w:val="20"/>
        </w:rPr>
        <w:t>This study is based on secondary data from publicly available sources and a non-interventional field survey involving voluntary participants. No medical, clinical, or experimental procedures were involved. Therefore, formal ethical committee approval was not required.</w:t>
      </w:r>
    </w:p>
    <w:p w14:paraId="66FE1136" w14:textId="77777777" w:rsidR="00195FBB" w:rsidRDefault="00195FBB" w:rsidP="00441B6F">
      <w:pPr>
        <w:pStyle w:val="ReferHead"/>
        <w:spacing w:after="0"/>
        <w:jc w:val="both"/>
        <w:rPr>
          <w:rFonts w:ascii="Arial" w:hAnsi="Arial" w:cs="Arial"/>
        </w:rPr>
      </w:pPr>
    </w:p>
    <w:p w14:paraId="0BE7465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835C30" w14:textId="77777777" w:rsidR="00790ADA" w:rsidRPr="00FB3A86" w:rsidRDefault="00790ADA" w:rsidP="00441B6F">
      <w:pPr>
        <w:pStyle w:val="ReferHead"/>
        <w:spacing w:after="0"/>
        <w:jc w:val="both"/>
        <w:rPr>
          <w:rFonts w:ascii="Arial" w:hAnsi="Arial" w:cs="Arial"/>
        </w:rPr>
      </w:pPr>
    </w:p>
    <w:p w14:paraId="2F58B4C9" w14:textId="452C8C8C" w:rsidR="00515EF8" w:rsidRDefault="00515EF8" w:rsidP="001C3A96">
      <w:pPr>
        <w:pStyle w:val="Body"/>
        <w:ind w:left="720" w:hanging="720"/>
        <w:rPr>
          <w:rFonts w:ascii="Arial" w:hAnsi="Arial" w:cs="Arial"/>
          <w:lang w:val="en-IN"/>
        </w:rPr>
      </w:pPr>
      <w:r w:rsidRPr="00515EF8">
        <w:rPr>
          <w:rFonts w:ascii="Arial" w:hAnsi="Arial" w:cs="Arial"/>
          <w:lang w:val="en-IN"/>
        </w:rPr>
        <w:t xml:space="preserve">Chaudhuri, S., Roy, M., McDonald, L. M., &amp; </w:t>
      </w:r>
      <w:proofErr w:type="spellStart"/>
      <w:r w:rsidRPr="00515EF8">
        <w:rPr>
          <w:rFonts w:ascii="Arial" w:hAnsi="Arial" w:cs="Arial"/>
          <w:lang w:val="en-IN"/>
        </w:rPr>
        <w:t>Emendack</w:t>
      </w:r>
      <w:proofErr w:type="spellEnd"/>
      <w:r w:rsidRPr="00515EF8">
        <w:rPr>
          <w:rFonts w:ascii="Arial" w:hAnsi="Arial" w:cs="Arial"/>
          <w:lang w:val="en-IN"/>
        </w:rPr>
        <w:t xml:space="preserve">, Y. (2023). Land Degradation–Desertification in Relation to Farming Practices in India: An Overview of Current Practices and </w:t>
      </w:r>
      <w:proofErr w:type="spellStart"/>
      <w:r w:rsidRPr="00515EF8">
        <w:rPr>
          <w:rFonts w:ascii="Arial" w:hAnsi="Arial" w:cs="Arial"/>
          <w:lang w:val="en-IN"/>
        </w:rPr>
        <w:t>Agro</w:t>
      </w:r>
      <w:proofErr w:type="spellEnd"/>
      <w:r w:rsidRPr="00515EF8">
        <w:rPr>
          <w:rFonts w:ascii="Arial" w:hAnsi="Arial" w:cs="Arial"/>
          <w:lang w:val="en-IN"/>
        </w:rPr>
        <w:t xml:space="preserve">-Policy Perspectives. Sustainability, 15(8), 6383. </w:t>
      </w:r>
      <w:hyperlink r:id="rId18" w:history="1">
        <w:r w:rsidRPr="00997B43">
          <w:rPr>
            <w:rStyle w:val="Hyperlink"/>
            <w:rFonts w:ascii="Arial" w:hAnsi="Arial" w:cs="Arial"/>
            <w:lang w:val="en-IN"/>
          </w:rPr>
          <w:t>https://doi.org/10.3390/su15086383</w:t>
        </w:r>
      </w:hyperlink>
    </w:p>
    <w:p w14:paraId="685DAC16" w14:textId="370F9149" w:rsidR="00515EF8" w:rsidRDefault="00515EF8" w:rsidP="001C3A96">
      <w:pPr>
        <w:pStyle w:val="Body"/>
        <w:ind w:left="720" w:hanging="720"/>
        <w:rPr>
          <w:rFonts w:ascii="Arial" w:hAnsi="Arial" w:cs="Arial"/>
          <w:lang w:val="en-IN"/>
        </w:rPr>
      </w:pPr>
      <w:r w:rsidRPr="00515EF8">
        <w:rPr>
          <w:rFonts w:ascii="Arial" w:hAnsi="Arial" w:cs="Arial"/>
          <w:lang w:val="en-IN"/>
        </w:rPr>
        <w:t xml:space="preserve">Deng, L., Wan, P., Ye, F., &amp; Zhao, J. (2025). Impact of agricultural subsidy on chemical fertilizer use: Empirical evidence of China's Organic-Substitute-Chemical-Fertilizer policy based on double machine learning. PLOS One, 20(11), e0334751 </w:t>
      </w:r>
      <w:hyperlink r:id="rId19" w:history="1">
        <w:r w:rsidRPr="00997B43">
          <w:rPr>
            <w:rStyle w:val="Hyperlink"/>
            <w:rFonts w:ascii="Arial" w:hAnsi="Arial" w:cs="Arial"/>
            <w:lang w:val="en-IN"/>
          </w:rPr>
          <w:t>https://doi.org/10.1371/journal.pone.0334751</w:t>
        </w:r>
      </w:hyperlink>
    </w:p>
    <w:p w14:paraId="5E72F6AA" w14:textId="28F12061" w:rsidR="00515EF8" w:rsidRDefault="00515EF8" w:rsidP="001C3A96">
      <w:pPr>
        <w:pStyle w:val="Body"/>
        <w:ind w:left="720" w:hanging="720"/>
        <w:rPr>
          <w:rFonts w:ascii="Arial" w:hAnsi="Arial" w:cs="Arial"/>
          <w:lang w:val="en-IN"/>
        </w:rPr>
      </w:pPr>
      <w:r w:rsidRPr="00515EF8">
        <w:rPr>
          <w:rFonts w:ascii="Arial" w:hAnsi="Arial" w:cs="Arial"/>
          <w:lang w:val="en-IN"/>
        </w:rPr>
        <w:t xml:space="preserve">The Fertilizer Association of India. (2024). Fertiliser Statistics. </w:t>
      </w:r>
      <w:hyperlink r:id="rId20" w:history="1">
        <w:r w:rsidRPr="00997B43">
          <w:rPr>
            <w:rStyle w:val="Hyperlink"/>
            <w:rFonts w:ascii="Arial" w:hAnsi="Arial" w:cs="Arial"/>
            <w:lang w:val="en-IN"/>
          </w:rPr>
          <w:t>https://www.faidelhi.org/annual-statistics</w:t>
        </w:r>
      </w:hyperlink>
    </w:p>
    <w:p w14:paraId="03BB1C85" w14:textId="7C14B5CD" w:rsidR="00515EF8" w:rsidRDefault="00515EF8" w:rsidP="001C3A96">
      <w:pPr>
        <w:pStyle w:val="Body"/>
        <w:ind w:left="720" w:hanging="720"/>
        <w:rPr>
          <w:rFonts w:ascii="Arial" w:hAnsi="Arial" w:cs="Arial"/>
          <w:lang w:val="en-IN"/>
        </w:rPr>
      </w:pPr>
      <w:r w:rsidRPr="00515EF8">
        <w:rPr>
          <w:rFonts w:ascii="Arial" w:hAnsi="Arial" w:cs="Arial"/>
          <w:lang w:val="en-IN"/>
        </w:rPr>
        <w:t xml:space="preserve">Hartmann, D. P., Gottman, J. M., Jones, R. R., Gardner, W., </w:t>
      </w:r>
      <w:proofErr w:type="spellStart"/>
      <w:r w:rsidRPr="00515EF8">
        <w:rPr>
          <w:rFonts w:ascii="Arial" w:hAnsi="Arial" w:cs="Arial"/>
          <w:lang w:val="en-IN"/>
        </w:rPr>
        <w:t>Kazdin</w:t>
      </w:r>
      <w:proofErr w:type="spellEnd"/>
      <w:r w:rsidRPr="00515EF8">
        <w:rPr>
          <w:rFonts w:ascii="Arial" w:hAnsi="Arial" w:cs="Arial"/>
          <w:lang w:val="en-IN"/>
        </w:rPr>
        <w:t xml:space="preserve">, A. E., &amp; Vaught, R. S. (1980). Interrupted time-series analysis and its application to </w:t>
      </w:r>
      <w:proofErr w:type="spellStart"/>
      <w:r w:rsidRPr="00515EF8">
        <w:rPr>
          <w:rFonts w:ascii="Arial" w:hAnsi="Arial" w:cs="Arial"/>
          <w:lang w:val="en-IN"/>
        </w:rPr>
        <w:t>behavioral</w:t>
      </w:r>
      <w:proofErr w:type="spellEnd"/>
      <w:r w:rsidRPr="00515EF8">
        <w:rPr>
          <w:rFonts w:ascii="Arial" w:hAnsi="Arial" w:cs="Arial"/>
          <w:lang w:val="en-IN"/>
        </w:rPr>
        <w:t xml:space="preserve"> data. Journal of Applied </w:t>
      </w:r>
      <w:proofErr w:type="spellStart"/>
      <w:r w:rsidRPr="00515EF8">
        <w:rPr>
          <w:rFonts w:ascii="Arial" w:hAnsi="Arial" w:cs="Arial"/>
          <w:lang w:val="en-IN"/>
        </w:rPr>
        <w:t>Behavior</w:t>
      </w:r>
      <w:proofErr w:type="spellEnd"/>
      <w:r w:rsidRPr="00515EF8">
        <w:rPr>
          <w:rFonts w:ascii="Arial" w:hAnsi="Arial" w:cs="Arial"/>
          <w:lang w:val="en-IN"/>
        </w:rPr>
        <w:t xml:space="preserve"> Analysis </w:t>
      </w:r>
      <w:hyperlink r:id="rId21" w:history="1">
        <w:r w:rsidRPr="00997B43">
          <w:rPr>
            <w:rStyle w:val="Hyperlink"/>
            <w:rFonts w:ascii="Arial" w:hAnsi="Arial" w:cs="Arial"/>
            <w:lang w:val="en-IN"/>
          </w:rPr>
          <w:t>https://doi.org/10.1901/jaba.1980.13-543</w:t>
        </w:r>
      </w:hyperlink>
    </w:p>
    <w:p w14:paraId="46EDC192" w14:textId="3ACF2814" w:rsidR="00515EF8" w:rsidRDefault="00515EF8" w:rsidP="001C3A96">
      <w:pPr>
        <w:pStyle w:val="Body"/>
        <w:ind w:left="720" w:hanging="720"/>
        <w:rPr>
          <w:rFonts w:ascii="Arial" w:hAnsi="Arial" w:cs="Arial"/>
          <w:lang w:val="en-IN"/>
        </w:rPr>
      </w:pPr>
      <w:r w:rsidRPr="00515EF8">
        <w:rPr>
          <w:rFonts w:ascii="Arial" w:hAnsi="Arial" w:cs="Arial"/>
          <w:lang w:val="pt-BR"/>
        </w:rPr>
        <w:t xml:space="preserve">Saxena, R., Muppa, S., &amp; Manik, S. K. (2024). </w:t>
      </w:r>
      <w:r w:rsidRPr="00515EF8">
        <w:rPr>
          <w:rFonts w:ascii="Arial" w:hAnsi="Arial" w:cs="Arial"/>
          <w:lang w:val="en-IN"/>
        </w:rPr>
        <w:t xml:space="preserve">Rainfall Statistics of India – 2024. India Meteorological Department (Ministry of Earth Sciences). </w:t>
      </w:r>
      <w:hyperlink r:id="rId22" w:history="1">
        <w:r w:rsidRPr="00997B43">
          <w:rPr>
            <w:rStyle w:val="Hyperlink"/>
            <w:rFonts w:ascii="Arial" w:hAnsi="Arial" w:cs="Arial"/>
            <w:lang w:val="en-IN"/>
          </w:rPr>
          <w:t>https://hydro.imd.gov.in/hydrometweb/(S(at3bej55s1djes55453tg045))/PRODUCTS/Publications/Rainfall%20Statistics%20of%20India%20%202024/Rainfall%20Statistics%20of%20India%202024.pdf</w:t>
        </w:r>
      </w:hyperlink>
    </w:p>
    <w:p w14:paraId="4AF5C37F" w14:textId="0F120D0F" w:rsidR="00515EF8" w:rsidRDefault="00515EF8" w:rsidP="001C3A96">
      <w:pPr>
        <w:pStyle w:val="Body"/>
        <w:ind w:left="720" w:hanging="720"/>
        <w:rPr>
          <w:rFonts w:ascii="Arial" w:hAnsi="Arial" w:cs="Arial"/>
          <w:lang w:val="en-IN"/>
        </w:rPr>
      </w:pPr>
      <w:proofErr w:type="spellStart"/>
      <w:r w:rsidRPr="00515EF8">
        <w:rPr>
          <w:rFonts w:ascii="Arial" w:hAnsi="Arial" w:cs="Arial"/>
          <w:lang w:val="en-IN"/>
        </w:rPr>
        <w:lastRenderedPageBreak/>
        <w:t>Itin</w:t>
      </w:r>
      <w:proofErr w:type="spellEnd"/>
      <w:r w:rsidRPr="00515EF8">
        <w:rPr>
          <w:rFonts w:ascii="Arial" w:hAnsi="Arial" w:cs="Arial"/>
          <w:lang w:val="en-IN"/>
        </w:rPr>
        <w:t xml:space="preserve">-Shwartz, B. (2024). Survey based assessment of sustainable agricultural practices: Evidence from Indian plots. Agribusiness, 40(2), 416–457. </w:t>
      </w:r>
      <w:hyperlink r:id="rId23" w:history="1">
        <w:r w:rsidRPr="00997B43">
          <w:rPr>
            <w:rStyle w:val="Hyperlink"/>
            <w:rFonts w:ascii="Arial" w:hAnsi="Arial" w:cs="Arial"/>
            <w:lang w:val="en-IN"/>
          </w:rPr>
          <w:t>https://doi.org/10.1002/agr.21890</w:t>
        </w:r>
      </w:hyperlink>
    </w:p>
    <w:p w14:paraId="6AB46176" w14:textId="1BA253D7" w:rsidR="00515EF8" w:rsidRDefault="00515EF8" w:rsidP="001C3A96">
      <w:pPr>
        <w:pStyle w:val="Body"/>
        <w:ind w:left="720" w:hanging="720"/>
        <w:rPr>
          <w:rFonts w:ascii="Arial" w:hAnsi="Arial" w:cs="Arial"/>
          <w:lang w:val="en-IN"/>
        </w:rPr>
      </w:pPr>
      <w:r w:rsidRPr="00515EF8">
        <w:rPr>
          <w:rFonts w:ascii="Arial" w:hAnsi="Arial" w:cs="Arial"/>
          <w:lang w:val="en-IN"/>
        </w:rPr>
        <w:t xml:space="preserve">Kishore, A., Alvi, M., &amp; Krupnik, T. J. (2021). Development of balanced nutrient management innovations in South Asia: Perspectives from Bangladesh, India, Nepal, and Sri Lanka. Global Food Security, 28, 100464. </w:t>
      </w:r>
      <w:hyperlink r:id="rId24" w:history="1">
        <w:r w:rsidRPr="00997B43">
          <w:rPr>
            <w:rStyle w:val="Hyperlink"/>
            <w:rFonts w:ascii="Arial" w:hAnsi="Arial" w:cs="Arial"/>
            <w:lang w:val="en-IN"/>
          </w:rPr>
          <w:t>https://doi.org/10.1016/j.gfs.2020.100464</w:t>
        </w:r>
      </w:hyperlink>
    </w:p>
    <w:p w14:paraId="490B3ED6" w14:textId="4F0AC1A9" w:rsidR="001C3A96" w:rsidRPr="001C3A96" w:rsidRDefault="001C3A96" w:rsidP="001C3A96">
      <w:pPr>
        <w:pStyle w:val="Body"/>
        <w:ind w:left="720" w:hanging="720"/>
        <w:rPr>
          <w:rFonts w:ascii="Arial" w:hAnsi="Arial" w:cs="Arial"/>
          <w:lang w:val="en-IN"/>
        </w:rPr>
      </w:pPr>
      <w:proofErr w:type="spellStart"/>
      <w:r w:rsidRPr="001C3A96">
        <w:rPr>
          <w:rFonts w:ascii="Arial" w:hAnsi="Arial" w:cs="Arial"/>
          <w:lang w:val="en-IN"/>
        </w:rPr>
        <w:t>Koovalamkadu</w:t>
      </w:r>
      <w:proofErr w:type="spellEnd"/>
      <w:r w:rsidRPr="001C3A96">
        <w:rPr>
          <w:rFonts w:ascii="Arial" w:hAnsi="Arial" w:cs="Arial"/>
          <w:lang w:val="en-IN"/>
        </w:rPr>
        <w:t xml:space="preserve"> Velayudhan, P., Singh, A., &amp; </w:t>
      </w:r>
      <w:proofErr w:type="spellStart"/>
      <w:r w:rsidRPr="001C3A96">
        <w:rPr>
          <w:rFonts w:ascii="Arial" w:hAnsi="Arial" w:cs="Arial"/>
          <w:lang w:val="en-IN"/>
        </w:rPr>
        <w:t>Korekallu</w:t>
      </w:r>
      <w:proofErr w:type="spellEnd"/>
      <w:r w:rsidRPr="001C3A96">
        <w:rPr>
          <w:rFonts w:ascii="Arial" w:hAnsi="Arial" w:cs="Arial"/>
          <w:lang w:val="en-IN"/>
        </w:rPr>
        <w:t xml:space="preserve"> Srinivasa, A. (2022). Effect of Direct Benefit Transfer Policy on Fertilizer Sales in India. </w:t>
      </w:r>
      <w:r w:rsidRPr="001C3A96">
        <w:rPr>
          <w:rFonts w:ascii="Arial" w:hAnsi="Arial" w:cs="Arial"/>
          <w:i/>
          <w:iCs/>
          <w:lang w:val="en-IN"/>
        </w:rPr>
        <w:t>National Academy Science Letters</w:t>
      </w:r>
      <w:r w:rsidRPr="001C3A96">
        <w:rPr>
          <w:rFonts w:ascii="Arial" w:hAnsi="Arial" w:cs="Arial"/>
          <w:lang w:val="en-IN"/>
        </w:rPr>
        <w:t>, </w:t>
      </w:r>
      <w:r w:rsidRPr="001C3A96">
        <w:rPr>
          <w:rFonts w:ascii="Arial" w:hAnsi="Arial" w:cs="Arial"/>
          <w:i/>
          <w:iCs/>
          <w:lang w:val="en-IN"/>
        </w:rPr>
        <w:t>45</w:t>
      </w:r>
      <w:r w:rsidRPr="001C3A96">
        <w:rPr>
          <w:rFonts w:ascii="Arial" w:hAnsi="Arial" w:cs="Arial"/>
          <w:lang w:val="en-IN"/>
        </w:rPr>
        <w:t>(6), 481–484. https://doi.org/10.1007/s40009-022-01172-0</w:t>
      </w:r>
    </w:p>
    <w:p w14:paraId="305DFDE5" w14:textId="777E9CD3" w:rsidR="00515EF8" w:rsidRDefault="00515EF8" w:rsidP="001C3A96">
      <w:pPr>
        <w:pStyle w:val="Body"/>
        <w:ind w:left="720" w:hanging="720"/>
        <w:rPr>
          <w:rFonts w:ascii="Arial" w:hAnsi="Arial" w:cs="Arial"/>
          <w:lang w:val="en-IN"/>
        </w:rPr>
      </w:pPr>
      <w:proofErr w:type="spellStart"/>
      <w:r w:rsidRPr="00515EF8">
        <w:rPr>
          <w:rFonts w:ascii="Arial" w:hAnsi="Arial" w:cs="Arial"/>
          <w:lang w:val="en-IN"/>
        </w:rPr>
        <w:t>Koovalamkadu</w:t>
      </w:r>
      <w:proofErr w:type="spellEnd"/>
      <w:r w:rsidRPr="00515EF8">
        <w:rPr>
          <w:rFonts w:ascii="Arial" w:hAnsi="Arial" w:cs="Arial"/>
          <w:lang w:val="en-IN"/>
        </w:rPr>
        <w:t xml:space="preserve"> Velayudhan, P., Singh, A., Kumar, P., Jha, G. K., Immanuel, K., &amp; </w:t>
      </w:r>
      <w:proofErr w:type="spellStart"/>
      <w:r w:rsidRPr="00515EF8">
        <w:rPr>
          <w:rFonts w:ascii="Arial" w:hAnsi="Arial" w:cs="Arial"/>
          <w:lang w:val="en-IN"/>
        </w:rPr>
        <w:t>Korekallu</w:t>
      </w:r>
      <w:proofErr w:type="spellEnd"/>
      <w:r w:rsidRPr="00515EF8">
        <w:rPr>
          <w:rFonts w:ascii="Arial" w:hAnsi="Arial" w:cs="Arial"/>
          <w:lang w:val="en-IN"/>
        </w:rPr>
        <w:t xml:space="preserve"> Srinivasa, A. (2021). Indian fertilizer subsidy conundrum: Tracking the recent developments. The Indian Journal of Agricultural Sciences, 91(4), 608–612. </w:t>
      </w:r>
      <w:hyperlink r:id="rId25" w:history="1">
        <w:r w:rsidRPr="00997B43">
          <w:rPr>
            <w:rStyle w:val="Hyperlink"/>
            <w:rFonts w:ascii="Arial" w:hAnsi="Arial" w:cs="Arial"/>
            <w:lang w:val="en-IN"/>
          </w:rPr>
          <w:t>https://doi.org/10.56093/ijas.v91i4.112704</w:t>
        </w:r>
      </w:hyperlink>
    </w:p>
    <w:p w14:paraId="26C793C6" w14:textId="1319B7C5" w:rsidR="00515EF8" w:rsidRDefault="00515EF8" w:rsidP="001C3A96">
      <w:pPr>
        <w:pStyle w:val="Body"/>
        <w:ind w:left="720" w:hanging="720"/>
        <w:rPr>
          <w:rFonts w:ascii="Arial" w:hAnsi="Arial" w:cs="Arial"/>
          <w:lang w:val="en-IN"/>
        </w:rPr>
      </w:pPr>
      <w:proofErr w:type="spellStart"/>
      <w:r w:rsidRPr="00515EF8">
        <w:rPr>
          <w:rFonts w:ascii="Arial" w:hAnsi="Arial" w:cs="Arial"/>
          <w:lang w:val="en-IN"/>
        </w:rPr>
        <w:t>Móring</w:t>
      </w:r>
      <w:proofErr w:type="spellEnd"/>
      <w:r w:rsidRPr="00515EF8">
        <w:rPr>
          <w:rFonts w:ascii="Arial" w:hAnsi="Arial" w:cs="Arial"/>
          <w:lang w:val="en-IN"/>
        </w:rPr>
        <w:t xml:space="preserve">, A., Hooda, S., Raghuram, N., Adhya, T. K., Ahmad, A., Bandyopadhyay, S. K., Barsby, T., Beig, G., Bentley, A. R., Bhatia, A., </w:t>
      </w:r>
      <w:proofErr w:type="spellStart"/>
      <w:r w:rsidRPr="00515EF8">
        <w:rPr>
          <w:rFonts w:ascii="Arial" w:hAnsi="Arial" w:cs="Arial"/>
          <w:lang w:val="en-IN"/>
        </w:rPr>
        <w:t>Dragosits</w:t>
      </w:r>
      <w:proofErr w:type="spellEnd"/>
      <w:r w:rsidRPr="00515EF8">
        <w:rPr>
          <w:rFonts w:ascii="Arial" w:hAnsi="Arial" w:cs="Arial"/>
          <w:lang w:val="en-IN"/>
        </w:rPr>
        <w:t xml:space="preserve">, U., Drewer, J., Foulkes, J., </w:t>
      </w:r>
      <w:proofErr w:type="spellStart"/>
      <w:r w:rsidRPr="00515EF8">
        <w:rPr>
          <w:rFonts w:ascii="Arial" w:hAnsi="Arial" w:cs="Arial"/>
          <w:lang w:val="en-IN"/>
        </w:rPr>
        <w:t>Ghude</w:t>
      </w:r>
      <w:proofErr w:type="spellEnd"/>
      <w:r w:rsidRPr="00515EF8">
        <w:rPr>
          <w:rFonts w:ascii="Arial" w:hAnsi="Arial" w:cs="Arial"/>
          <w:lang w:val="en-IN"/>
        </w:rPr>
        <w:t xml:space="preserve">, S. D., Gupta, R., Jain, N., Kumar, D., Kumar, R. M., Ladha, J. K., ... Sutton, M. A. (2021). Nitrogen Challenges and Opportunities for Agricultural and Environmental Science in India. Frontiers in Sustainable Food Systems. </w:t>
      </w:r>
      <w:hyperlink r:id="rId26" w:history="1">
        <w:r w:rsidRPr="00997B43">
          <w:rPr>
            <w:rStyle w:val="Hyperlink"/>
            <w:rFonts w:ascii="Arial" w:hAnsi="Arial" w:cs="Arial"/>
            <w:lang w:val="en-IN"/>
          </w:rPr>
          <w:t>https://doi.org/10.3389/fsufs.2021.505347</w:t>
        </w:r>
      </w:hyperlink>
    </w:p>
    <w:p w14:paraId="2F092C12" w14:textId="74B1BD7E" w:rsidR="00515EF8" w:rsidRDefault="00515EF8" w:rsidP="001C3A96">
      <w:pPr>
        <w:pStyle w:val="Body"/>
        <w:ind w:left="720" w:hanging="720"/>
        <w:rPr>
          <w:rFonts w:ascii="Arial" w:hAnsi="Arial" w:cs="Arial"/>
          <w:lang w:val="en-IN"/>
        </w:rPr>
      </w:pPr>
      <w:r w:rsidRPr="00515EF8">
        <w:rPr>
          <w:rFonts w:ascii="Arial" w:hAnsi="Arial" w:cs="Arial"/>
          <w:lang w:val="en-IN"/>
        </w:rPr>
        <w:t xml:space="preserve">Nayak, H. S., McDonald, A. J., Kumar, V., Craufurd, P., Dubey, S. K., Nayak, A. K., Parihar, C. M., </w:t>
      </w:r>
      <w:proofErr w:type="spellStart"/>
      <w:r w:rsidRPr="00515EF8">
        <w:rPr>
          <w:rFonts w:ascii="Arial" w:hAnsi="Arial" w:cs="Arial"/>
          <w:lang w:val="en-IN"/>
        </w:rPr>
        <w:t>Peramaiyan</w:t>
      </w:r>
      <w:proofErr w:type="spellEnd"/>
      <w:r w:rsidRPr="00515EF8">
        <w:rPr>
          <w:rFonts w:ascii="Arial" w:hAnsi="Arial" w:cs="Arial"/>
          <w:lang w:val="en-IN"/>
        </w:rPr>
        <w:t xml:space="preserve">, P., </w:t>
      </w:r>
      <w:proofErr w:type="spellStart"/>
      <w:r w:rsidRPr="00515EF8">
        <w:rPr>
          <w:rFonts w:ascii="Arial" w:hAnsi="Arial" w:cs="Arial"/>
          <w:lang w:val="en-IN"/>
        </w:rPr>
        <w:t>Poonia</w:t>
      </w:r>
      <w:proofErr w:type="spellEnd"/>
      <w:r w:rsidRPr="00515EF8">
        <w:rPr>
          <w:rFonts w:ascii="Arial" w:hAnsi="Arial" w:cs="Arial"/>
          <w:lang w:val="en-IN"/>
        </w:rPr>
        <w:t xml:space="preserve">, S., Tesfaye, K., Malik, R. K., </w:t>
      </w:r>
      <w:proofErr w:type="spellStart"/>
      <w:r w:rsidRPr="00515EF8">
        <w:rPr>
          <w:rFonts w:ascii="Arial" w:hAnsi="Arial" w:cs="Arial"/>
          <w:lang w:val="en-IN"/>
        </w:rPr>
        <w:t>Urfels</w:t>
      </w:r>
      <w:proofErr w:type="spellEnd"/>
      <w:r w:rsidRPr="00515EF8">
        <w:rPr>
          <w:rFonts w:ascii="Arial" w:hAnsi="Arial" w:cs="Arial"/>
          <w:lang w:val="en-IN"/>
        </w:rPr>
        <w:t xml:space="preserve">, A., Gautam, U. S., &amp; Silva, J. V. (2024). Context-dependent agricultural intensification pathways to increase rice production in India. Nature Communications, 15(1). </w:t>
      </w:r>
      <w:hyperlink r:id="rId27" w:history="1">
        <w:r w:rsidRPr="00997B43">
          <w:rPr>
            <w:rStyle w:val="Hyperlink"/>
            <w:rFonts w:ascii="Arial" w:hAnsi="Arial" w:cs="Arial"/>
            <w:lang w:val="en-IN"/>
          </w:rPr>
          <w:t>https://doi.org/10.1038/s41467-024-52448-6</w:t>
        </w:r>
      </w:hyperlink>
    </w:p>
    <w:p w14:paraId="4C93D41A" w14:textId="7C68C155" w:rsidR="00515EF8" w:rsidRDefault="00515EF8" w:rsidP="001C3A96">
      <w:pPr>
        <w:pStyle w:val="Body"/>
        <w:ind w:left="720" w:hanging="720"/>
        <w:rPr>
          <w:rFonts w:ascii="Arial" w:hAnsi="Arial" w:cs="Arial"/>
          <w:lang w:val="en-IN"/>
        </w:rPr>
      </w:pPr>
      <w:r w:rsidRPr="00515EF8">
        <w:rPr>
          <w:rFonts w:ascii="Arial" w:hAnsi="Arial" w:cs="Arial"/>
          <w:lang w:val="en-IN"/>
        </w:rPr>
        <w:t xml:space="preserve">Reserve Bank of India. (2025). Annual Report 2024-25. </w:t>
      </w:r>
      <w:hyperlink r:id="rId28" w:history="1">
        <w:r w:rsidRPr="00997B43">
          <w:rPr>
            <w:rStyle w:val="Hyperlink"/>
            <w:rFonts w:ascii="Arial" w:hAnsi="Arial" w:cs="Arial"/>
            <w:lang w:val="en-IN"/>
          </w:rPr>
          <w:t>https://rbidocs.rbi.org.in/rdocs/AnnualReport/PDFs/01ASSESSMENT290520252C1E3001DF03471CA4DB97E69C306</w:t>
        </w:r>
      </w:hyperlink>
    </w:p>
    <w:p w14:paraId="031C71DE" w14:textId="64B74DB5" w:rsidR="00515EF8" w:rsidRDefault="00515EF8" w:rsidP="001C3A96">
      <w:pPr>
        <w:pStyle w:val="Body"/>
        <w:ind w:left="720" w:hanging="720"/>
        <w:rPr>
          <w:rFonts w:ascii="Arial" w:hAnsi="Arial" w:cs="Arial"/>
          <w:lang w:val="en-IN"/>
        </w:rPr>
      </w:pPr>
      <w:r w:rsidRPr="00515EF8">
        <w:rPr>
          <w:rFonts w:ascii="Arial" w:hAnsi="Arial" w:cs="Arial"/>
          <w:lang w:val="en-IN"/>
        </w:rPr>
        <w:t xml:space="preserve">Roy, T. N. (2019). Direct Benefit Transfer (DBT) of Fertilizer Subsidy in India–Issues and Related Aspects. International Journal of Bio-Resource and Stress Management, 10(3), 329–334. </w:t>
      </w:r>
      <w:hyperlink r:id="rId29" w:history="1">
        <w:r w:rsidRPr="00997B43">
          <w:rPr>
            <w:rStyle w:val="Hyperlink"/>
            <w:rFonts w:ascii="Arial" w:hAnsi="Arial" w:cs="Arial"/>
            <w:lang w:val="en-IN"/>
          </w:rPr>
          <w:t>https://doi.org/10.23910/IJBSM/2019.10.3.1960</w:t>
        </w:r>
      </w:hyperlink>
    </w:p>
    <w:p w14:paraId="444BE2CF" w14:textId="39BC0D09" w:rsidR="00515EF8" w:rsidRDefault="00515EF8" w:rsidP="001C3A96">
      <w:pPr>
        <w:pStyle w:val="Body"/>
        <w:ind w:left="720" w:hanging="720"/>
        <w:rPr>
          <w:rFonts w:ascii="Arial" w:hAnsi="Arial" w:cs="Arial"/>
          <w:lang w:val="en-IN"/>
        </w:rPr>
      </w:pPr>
      <w:r w:rsidRPr="00515EF8">
        <w:rPr>
          <w:rFonts w:ascii="Arial" w:hAnsi="Arial" w:cs="Arial"/>
          <w:lang w:val="en-IN"/>
        </w:rPr>
        <w:t xml:space="preserve">Tiwari, P. (2024). Fertilizer Consumption and </w:t>
      </w:r>
      <w:proofErr w:type="spellStart"/>
      <w:r w:rsidRPr="00515EF8">
        <w:rPr>
          <w:rFonts w:ascii="Arial" w:hAnsi="Arial" w:cs="Arial"/>
          <w:lang w:val="en-IN"/>
        </w:rPr>
        <w:t>Productionin</w:t>
      </w:r>
      <w:proofErr w:type="spellEnd"/>
      <w:r w:rsidRPr="00515EF8">
        <w:rPr>
          <w:rFonts w:ascii="Arial" w:hAnsi="Arial" w:cs="Arial"/>
          <w:lang w:val="en-IN"/>
        </w:rPr>
        <w:t xml:space="preserve"> India. International Journal of Agriculture and Animal Production, 04(44), 10–18. </w:t>
      </w:r>
      <w:hyperlink r:id="rId30" w:history="1">
        <w:r w:rsidRPr="00997B43">
          <w:rPr>
            <w:rStyle w:val="Hyperlink"/>
            <w:rFonts w:ascii="Arial" w:hAnsi="Arial" w:cs="Arial"/>
            <w:lang w:val="en-IN"/>
          </w:rPr>
          <w:t>https://doi.org/10.55529/ijaap.44.10.18</w:t>
        </w:r>
      </w:hyperlink>
    </w:p>
    <w:p w14:paraId="7AA770BE" w14:textId="224CC88E" w:rsidR="00515EF8" w:rsidRDefault="00515EF8" w:rsidP="001C3A96">
      <w:pPr>
        <w:pStyle w:val="Body"/>
        <w:ind w:left="720" w:hanging="720"/>
        <w:rPr>
          <w:rFonts w:ascii="Arial" w:hAnsi="Arial" w:cs="Arial"/>
          <w:lang w:val="en-IN"/>
        </w:rPr>
      </w:pPr>
      <w:r w:rsidRPr="00515EF8">
        <w:rPr>
          <w:rFonts w:ascii="Arial" w:hAnsi="Arial" w:cs="Arial"/>
          <w:lang w:val="en-IN"/>
        </w:rPr>
        <w:t xml:space="preserve">Varshney, D., Kumar, A., Mishra, A. K., Rashid, S., &amp; Joshi, P. K. (2021). India’s COVID-19 social assistance package and its impact on the agriculture sector. Agricultural Systems </w:t>
      </w:r>
      <w:hyperlink r:id="rId31" w:history="1">
        <w:r w:rsidRPr="00997B43">
          <w:rPr>
            <w:rStyle w:val="Hyperlink"/>
            <w:rFonts w:ascii="Arial" w:hAnsi="Arial" w:cs="Arial"/>
            <w:lang w:val="en-IN"/>
          </w:rPr>
          <w:t>https://doi.org/10.1016/j.agsy.2021.103049</w:t>
        </w:r>
      </w:hyperlink>
    </w:p>
    <w:p w14:paraId="727FA413" w14:textId="782D0965" w:rsidR="00790ADA" w:rsidRDefault="00515EF8" w:rsidP="00441B6F">
      <w:pPr>
        <w:pStyle w:val="Body"/>
        <w:spacing w:after="0"/>
        <w:rPr>
          <w:rFonts w:ascii="Arial" w:hAnsi="Arial" w:cs="Arial"/>
          <w:lang w:val="en-IN"/>
        </w:rPr>
      </w:pPr>
      <w:r w:rsidRPr="00515EF8">
        <w:rPr>
          <w:rFonts w:ascii="Arial" w:hAnsi="Arial" w:cs="Arial"/>
          <w:lang w:val="en-IN"/>
        </w:rPr>
        <w:t xml:space="preserve">Yang, S., Chen, H., Li, Z., Ruan, Y., &amp; Yang, Q. (2024). Temporal and spatial analysis of fertilizer application intensity and its environmental risks in China from 1978 to 2022. Environmental Sciences Europe. </w:t>
      </w:r>
      <w:hyperlink r:id="rId32" w:history="1">
        <w:r w:rsidRPr="00997B43">
          <w:rPr>
            <w:rStyle w:val="Hyperlink"/>
            <w:rFonts w:ascii="Arial" w:hAnsi="Arial" w:cs="Arial"/>
            <w:lang w:val="en-IN"/>
          </w:rPr>
          <w:t>https://doi.org/10.1186/s12302-024-01011-7</w:t>
        </w:r>
      </w:hyperlink>
    </w:p>
    <w:p w14:paraId="7D74ACA3" w14:textId="77777777" w:rsidR="00515EF8" w:rsidRPr="00515EF8" w:rsidRDefault="00515EF8" w:rsidP="00441B6F">
      <w:pPr>
        <w:pStyle w:val="Body"/>
        <w:spacing w:after="0"/>
        <w:rPr>
          <w:rFonts w:ascii="Arial" w:hAnsi="Arial" w:cs="Arial"/>
          <w:lang w:val="fr-FR"/>
        </w:rPr>
      </w:pPr>
    </w:p>
    <w:p w14:paraId="2BE49E94" w14:textId="77777777" w:rsidR="004D4277" w:rsidRPr="00515EF8" w:rsidRDefault="00B01FCD" w:rsidP="00441B6F">
      <w:pPr>
        <w:pStyle w:val="Appendix"/>
        <w:spacing w:after="0"/>
        <w:jc w:val="both"/>
        <w:rPr>
          <w:rFonts w:ascii="Arial" w:hAnsi="Arial" w:cs="Arial"/>
          <w:lang w:val="fr-FR"/>
        </w:rPr>
      </w:pPr>
      <w:r w:rsidRPr="00515EF8">
        <w:rPr>
          <w:rFonts w:ascii="Arial" w:hAnsi="Arial" w:cs="Arial"/>
          <w:lang w:val="fr-FR"/>
        </w:rPr>
        <w:lastRenderedPageBreak/>
        <w:t>APPENDIX</w:t>
      </w:r>
    </w:p>
    <w:p w14:paraId="6C9AD694" w14:textId="77777777" w:rsidR="00F114DB" w:rsidRPr="00515EF8" w:rsidRDefault="00F114DB" w:rsidP="00441B6F">
      <w:pPr>
        <w:pStyle w:val="Appendix"/>
        <w:spacing w:after="0"/>
        <w:jc w:val="both"/>
        <w:rPr>
          <w:rFonts w:ascii="Arial" w:hAnsi="Arial" w:cs="Arial"/>
          <w:lang w:val="fr-FR"/>
        </w:rPr>
      </w:pPr>
    </w:p>
    <w:p w14:paraId="17D59448" w14:textId="77777777" w:rsidR="00F114DB" w:rsidRPr="00515EF8" w:rsidRDefault="00F114DB" w:rsidP="00441B6F">
      <w:pPr>
        <w:pStyle w:val="Appendix"/>
        <w:spacing w:after="0"/>
        <w:jc w:val="both"/>
        <w:rPr>
          <w:rFonts w:ascii="Arial" w:hAnsi="Arial" w:cs="Arial"/>
          <w:b w:val="0"/>
          <w:lang w:val="fr-FR"/>
        </w:rPr>
      </w:pPr>
    </w:p>
    <w:p w14:paraId="1F112F1D" w14:textId="0DBC98E9" w:rsidR="00F114DB" w:rsidRPr="002A53FC" w:rsidRDefault="00F114DB" w:rsidP="00F114DB">
      <w:pPr>
        <w:tabs>
          <w:tab w:val="left" w:pos="7455"/>
        </w:tabs>
        <w:spacing w:line="360" w:lineRule="auto"/>
        <w:jc w:val="center"/>
        <w:rPr>
          <w:rFonts w:ascii="Arial" w:hAnsi="Arial" w:cs="Arial"/>
          <w:b/>
          <w:bCs/>
        </w:rPr>
      </w:pPr>
      <w:proofErr w:type="spellStart"/>
      <w:r w:rsidRPr="00515EF8">
        <w:rPr>
          <w:rFonts w:ascii="Arial" w:hAnsi="Arial" w:cs="Arial"/>
          <w:b/>
          <w:bCs/>
          <w:lang w:val="fr-FR"/>
        </w:rPr>
        <w:t>Supplementary</w:t>
      </w:r>
      <w:proofErr w:type="spellEnd"/>
      <w:r w:rsidRPr="00515EF8">
        <w:rPr>
          <w:rFonts w:ascii="Arial" w:hAnsi="Arial" w:cs="Arial"/>
          <w:b/>
          <w:bCs/>
          <w:lang w:val="fr-FR"/>
        </w:rPr>
        <w:t xml:space="preserve"> table 1. </w:t>
      </w:r>
      <w:r w:rsidRPr="002A53FC">
        <w:rPr>
          <w:rFonts w:ascii="Arial" w:hAnsi="Arial" w:cs="Arial"/>
          <w:b/>
          <w:bCs/>
        </w:rPr>
        <w:t xml:space="preserve">P values of immediate and </w:t>
      </w:r>
      <w:r w:rsidR="001426F6" w:rsidRPr="002A53FC">
        <w:rPr>
          <w:rFonts w:ascii="Arial" w:hAnsi="Arial" w:cs="Arial"/>
          <w:b/>
          <w:bCs/>
        </w:rPr>
        <w:t>long-term</w:t>
      </w:r>
      <w:r w:rsidRPr="002A53FC">
        <w:rPr>
          <w:rFonts w:ascii="Arial" w:hAnsi="Arial" w:cs="Arial"/>
          <w:b/>
          <w:bCs/>
        </w:rPr>
        <w:t xml:space="preserve"> effect of DBT policy </w:t>
      </w:r>
      <w:r w:rsidR="001426F6" w:rsidRPr="002A53FC">
        <w:rPr>
          <w:rFonts w:ascii="Arial" w:hAnsi="Arial" w:cs="Arial"/>
          <w:b/>
          <w:bCs/>
        </w:rPr>
        <w:t>sta</w:t>
      </w:r>
      <w:r w:rsidR="001426F6">
        <w:rPr>
          <w:rFonts w:ascii="Arial" w:hAnsi="Arial" w:cs="Arial"/>
          <w:b/>
          <w:bCs/>
        </w:rPr>
        <w:t>t</w:t>
      </w:r>
      <w:r w:rsidR="001426F6" w:rsidRPr="002A53FC">
        <w:rPr>
          <w:rFonts w:ascii="Arial" w:hAnsi="Arial" w:cs="Arial"/>
          <w:b/>
          <w:bCs/>
        </w:rPr>
        <w:t>e wise</w:t>
      </w:r>
    </w:p>
    <w:tbl>
      <w:tblPr>
        <w:tblW w:w="8529" w:type="dxa"/>
        <w:tblCellMar>
          <w:left w:w="0" w:type="dxa"/>
          <w:right w:w="0" w:type="dxa"/>
        </w:tblCellMar>
        <w:tblLook w:val="04A0" w:firstRow="1" w:lastRow="0" w:firstColumn="1" w:lastColumn="0" w:noHBand="0" w:noVBand="1"/>
      </w:tblPr>
      <w:tblGrid>
        <w:gridCol w:w="3669"/>
        <w:gridCol w:w="2358"/>
        <w:gridCol w:w="2502"/>
      </w:tblGrid>
      <w:tr w:rsidR="00F114DB" w:rsidRPr="002A53FC" w14:paraId="365AFA62" w14:textId="77777777" w:rsidTr="002A53FC">
        <w:trPr>
          <w:trHeight w:val="53"/>
        </w:trPr>
        <w:tc>
          <w:tcPr>
            <w:tcW w:w="3669" w:type="dxa"/>
            <w:tcBorders>
              <w:top w:val="single" w:sz="8" w:space="0" w:color="000000"/>
              <w:left w:val="single" w:sz="8" w:space="0" w:color="FFFFFF"/>
              <w:bottom w:val="single" w:sz="6" w:space="0" w:color="000000"/>
              <w:right w:val="single" w:sz="8" w:space="0" w:color="FFFFFF"/>
            </w:tcBorders>
            <w:tcMar>
              <w:top w:w="15" w:type="dxa"/>
              <w:left w:w="106" w:type="dxa"/>
              <w:bottom w:w="0" w:type="dxa"/>
              <w:right w:w="106" w:type="dxa"/>
            </w:tcMar>
            <w:vAlign w:val="bottom"/>
            <w:hideMark/>
          </w:tcPr>
          <w:p w14:paraId="714940F3" w14:textId="77777777" w:rsidR="00F114DB" w:rsidRPr="002A53FC" w:rsidRDefault="00F114DB" w:rsidP="002A53FC">
            <w:pPr>
              <w:tabs>
                <w:tab w:val="left" w:pos="7455"/>
              </w:tabs>
              <w:spacing w:line="276" w:lineRule="auto"/>
              <w:rPr>
                <w:rFonts w:ascii="Arial" w:hAnsi="Arial" w:cs="Arial"/>
                <w:b/>
              </w:rPr>
            </w:pPr>
            <w:r w:rsidRPr="002A53FC">
              <w:rPr>
                <w:rFonts w:ascii="Arial" w:hAnsi="Arial" w:cs="Arial"/>
                <w:b/>
              </w:rPr>
              <w:t>State</w:t>
            </w:r>
          </w:p>
        </w:tc>
        <w:tc>
          <w:tcPr>
            <w:tcW w:w="2358" w:type="dxa"/>
            <w:tcBorders>
              <w:top w:val="single" w:sz="8" w:space="0" w:color="000000"/>
              <w:left w:val="single" w:sz="8" w:space="0" w:color="FFFFFF"/>
              <w:bottom w:val="single" w:sz="6" w:space="0" w:color="000000"/>
              <w:right w:val="single" w:sz="8" w:space="0" w:color="FFFFFF"/>
            </w:tcBorders>
            <w:tcMar>
              <w:top w:w="15" w:type="dxa"/>
              <w:left w:w="106" w:type="dxa"/>
              <w:bottom w:w="0" w:type="dxa"/>
              <w:right w:w="106" w:type="dxa"/>
            </w:tcMar>
            <w:vAlign w:val="bottom"/>
            <w:hideMark/>
          </w:tcPr>
          <w:p w14:paraId="224DAD2E" w14:textId="77777777" w:rsidR="00F114DB" w:rsidRPr="002A53FC" w:rsidRDefault="00F114DB" w:rsidP="00893BCD">
            <w:pPr>
              <w:tabs>
                <w:tab w:val="left" w:pos="7455"/>
              </w:tabs>
              <w:spacing w:line="276" w:lineRule="auto"/>
              <w:jc w:val="center"/>
              <w:rPr>
                <w:rFonts w:ascii="Arial" w:hAnsi="Arial" w:cs="Arial"/>
                <w:b/>
              </w:rPr>
            </w:pPr>
            <w:r w:rsidRPr="002A53FC">
              <w:rPr>
                <w:rFonts w:ascii="Arial" w:hAnsi="Arial" w:cs="Arial"/>
                <w:b/>
              </w:rPr>
              <w:t>Immediate effect (p-value)</w:t>
            </w:r>
          </w:p>
        </w:tc>
        <w:tc>
          <w:tcPr>
            <w:tcW w:w="2502" w:type="dxa"/>
            <w:tcBorders>
              <w:top w:val="single" w:sz="8" w:space="0" w:color="000000"/>
              <w:left w:val="single" w:sz="8" w:space="0" w:color="FFFFFF"/>
              <w:bottom w:val="single" w:sz="6" w:space="0" w:color="000000"/>
              <w:right w:val="single" w:sz="8" w:space="0" w:color="FFFFFF"/>
            </w:tcBorders>
            <w:tcMar>
              <w:top w:w="15" w:type="dxa"/>
              <w:left w:w="106" w:type="dxa"/>
              <w:bottom w:w="0" w:type="dxa"/>
              <w:right w:w="106" w:type="dxa"/>
            </w:tcMar>
            <w:vAlign w:val="bottom"/>
            <w:hideMark/>
          </w:tcPr>
          <w:p w14:paraId="18F97DC7" w14:textId="77777777" w:rsidR="00F114DB" w:rsidRPr="002A53FC" w:rsidRDefault="00F114DB" w:rsidP="00893BCD">
            <w:pPr>
              <w:tabs>
                <w:tab w:val="left" w:pos="7455"/>
              </w:tabs>
              <w:spacing w:line="276" w:lineRule="auto"/>
              <w:jc w:val="center"/>
              <w:rPr>
                <w:rFonts w:ascii="Arial" w:hAnsi="Arial" w:cs="Arial"/>
                <w:b/>
              </w:rPr>
            </w:pPr>
            <w:r w:rsidRPr="002A53FC">
              <w:rPr>
                <w:rFonts w:ascii="Arial" w:hAnsi="Arial" w:cs="Arial"/>
                <w:b/>
              </w:rPr>
              <w:t>Long term effect (P-value)</w:t>
            </w:r>
          </w:p>
        </w:tc>
      </w:tr>
      <w:tr w:rsidR="00F114DB" w:rsidRPr="002A53FC" w14:paraId="4D24E6B9" w14:textId="77777777" w:rsidTr="002A53FC">
        <w:trPr>
          <w:trHeight w:val="94"/>
        </w:trPr>
        <w:tc>
          <w:tcPr>
            <w:tcW w:w="3669" w:type="dxa"/>
            <w:tcBorders>
              <w:top w:val="single" w:sz="6" w:space="0" w:color="000000"/>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B445931"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Andhra Pradesh</w:t>
            </w:r>
          </w:p>
        </w:tc>
        <w:tc>
          <w:tcPr>
            <w:tcW w:w="2358" w:type="dxa"/>
            <w:tcBorders>
              <w:top w:val="single" w:sz="6" w:space="0" w:color="000000"/>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81E939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0.0032</w:t>
            </w:r>
          </w:p>
        </w:tc>
        <w:tc>
          <w:tcPr>
            <w:tcW w:w="2502" w:type="dxa"/>
            <w:tcBorders>
              <w:top w:val="single" w:sz="6" w:space="0" w:color="000000"/>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8115CE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0.0001</w:t>
            </w:r>
          </w:p>
        </w:tc>
      </w:tr>
      <w:tr w:rsidR="00F114DB" w:rsidRPr="002A53FC" w14:paraId="746D48FB"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BB42FE2"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Assam</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A9DC16C"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0.0047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11241A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0.1631</w:t>
            </w:r>
          </w:p>
        </w:tc>
      </w:tr>
      <w:tr w:rsidR="00F114DB" w:rsidRPr="002A53FC" w14:paraId="244FC00F"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F95B08F"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Bihar</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CA31CA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0.0651</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88F80D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0.1168</w:t>
            </w:r>
          </w:p>
        </w:tc>
      </w:tr>
      <w:tr w:rsidR="00F114DB" w:rsidRPr="002A53FC" w14:paraId="2DB1E30F"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287B925"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Chhattisgarh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BD69509"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0.2863</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22056E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0.0482</w:t>
            </w:r>
          </w:p>
        </w:tc>
      </w:tr>
      <w:tr w:rsidR="00F114DB" w:rsidRPr="002A53FC" w14:paraId="0F4F0AE7"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C6090D1"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Gujarat</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FA06EA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0.6033</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8C1D68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0.5823</w:t>
            </w:r>
          </w:p>
        </w:tc>
      </w:tr>
      <w:tr w:rsidR="00F114DB" w:rsidRPr="002A53FC" w14:paraId="20B3035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661F2F1"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Haryana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6B1FC2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0.0791</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522BCD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0.1135</w:t>
            </w:r>
          </w:p>
        </w:tc>
      </w:tr>
      <w:tr w:rsidR="00F114DB" w:rsidRPr="002A53FC" w14:paraId="1737423B"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E949AF2"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Himachal Pradesh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608E41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0.5030</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E225C2E"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0.4190</w:t>
            </w:r>
          </w:p>
        </w:tc>
      </w:tr>
      <w:tr w:rsidR="00F114DB" w:rsidRPr="002A53FC" w14:paraId="45269F6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DF48C07"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Jammu &amp; Kashmir</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9ACC40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0.9704</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3E9386E"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0.7887</w:t>
            </w:r>
          </w:p>
        </w:tc>
      </w:tr>
      <w:tr w:rsidR="00F114DB" w:rsidRPr="002A53FC" w14:paraId="04570717"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5BE7BF9"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Jharkhand</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7A6F0D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0.0059</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A71A1B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0.0476</w:t>
            </w:r>
          </w:p>
        </w:tc>
      </w:tr>
      <w:tr w:rsidR="00F114DB" w:rsidRPr="002A53FC" w14:paraId="5001F413"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9B7A3A6"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Karnataka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50DC3D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0.6687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C1DD85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0.1005</w:t>
            </w:r>
          </w:p>
        </w:tc>
      </w:tr>
      <w:tr w:rsidR="00F114DB" w:rsidRPr="002A53FC" w14:paraId="124C876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5FD4EA5"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Kerala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1BF16A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0.0979</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AD541DC"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0.8420</w:t>
            </w:r>
          </w:p>
        </w:tc>
      </w:tr>
      <w:tr w:rsidR="00F114DB" w:rsidRPr="002A53FC" w14:paraId="57DFF94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CF3B5F7"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Madhya Pradesh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C989102"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0.0182</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3FFD01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0.4075</w:t>
            </w:r>
          </w:p>
        </w:tc>
      </w:tr>
      <w:tr w:rsidR="00F114DB" w:rsidRPr="002A53FC" w14:paraId="5BBF488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66BAFC0"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Maharashtra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C423C1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0.7635</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408AC1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0.2684</w:t>
            </w:r>
          </w:p>
        </w:tc>
      </w:tr>
      <w:tr w:rsidR="00F114DB" w:rsidRPr="002A53FC" w14:paraId="7322FCAE"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44EFA4D"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Manipur</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4E534D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0.6453</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828DFE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0.4925</w:t>
            </w:r>
          </w:p>
        </w:tc>
      </w:tr>
      <w:tr w:rsidR="00F114DB" w:rsidRPr="002A53FC" w14:paraId="4D915EE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04495E6"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Nagaland</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237679C"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0.6996</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28E70FD"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0.0994</w:t>
            </w:r>
          </w:p>
        </w:tc>
      </w:tr>
      <w:tr w:rsidR="00F114DB" w:rsidRPr="002A53FC" w14:paraId="13805C32"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CF35960"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Odisha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EB8A95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0.0022</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D44626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0.3173</w:t>
            </w:r>
          </w:p>
        </w:tc>
      </w:tr>
      <w:tr w:rsidR="00F114DB" w:rsidRPr="002A53FC" w14:paraId="037A3B25"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E5D9BEB"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Punjab</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833513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0.7360</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3BFE32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0.6559</w:t>
            </w:r>
          </w:p>
        </w:tc>
      </w:tr>
      <w:tr w:rsidR="00F114DB" w:rsidRPr="002A53FC" w14:paraId="32DB45A2"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33BA41B"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Rajasthan</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21352FD"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0.7107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A6369B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0.3580</w:t>
            </w:r>
          </w:p>
        </w:tc>
      </w:tr>
      <w:tr w:rsidR="00F114DB" w:rsidRPr="002A53FC" w14:paraId="2ADDC00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10B1B84"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Tamil Nadu</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22B4B4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0.1812</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1F2CE3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0.0107</w:t>
            </w:r>
          </w:p>
        </w:tc>
      </w:tr>
      <w:tr w:rsidR="00F114DB" w:rsidRPr="002A53FC" w14:paraId="6B90EEAF"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81D11FB"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Telangana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E47959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0.0089</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B4184D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0.0078</w:t>
            </w:r>
          </w:p>
        </w:tc>
      </w:tr>
      <w:tr w:rsidR="00F114DB" w:rsidRPr="002A53FC" w14:paraId="08D678E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221A896"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Tripura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04D4374"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0.0517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F21A57D"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0.2714</w:t>
            </w:r>
          </w:p>
        </w:tc>
      </w:tr>
      <w:tr w:rsidR="00F114DB" w:rsidRPr="002A53FC" w14:paraId="73A5E944"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6E96DF2"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Uttar Pradesh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42B9495"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0.0600</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6F016C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0.8920</w:t>
            </w:r>
          </w:p>
        </w:tc>
      </w:tr>
      <w:tr w:rsidR="00F114DB" w:rsidRPr="002A53FC" w14:paraId="6B7624C1"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EF2B8FC"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Uttarakhand</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0AF68F4"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0.9518</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459FE1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0.0555</w:t>
            </w:r>
          </w:p>
        </w:tc>
      </w:tr>
      <w:tr w:rsidR="00F114DB" w:rsidRPr="002A53FC" w14:paraId="4432AE30" w14:textId="77777777" w:rsidTr="002A53FC">
        <w:trPr>
          <w:trHeight w:val="88"/>
        </w:trPr>
        <w:tc>
          <w:tcPr>
            <w:tcW w:w="3669" w:type="dxa"/>
            <w:tcBorders>
              <w:top w:val="single" w:sz="8" w:space="0" w:color="FFFFFF"/>
              <w:left w:val="single" w:sz="8" w:space="0" w:color="FFFFFF"/>
              <w:bottom w:val="single" w:sz="4" w:space="0" w:color="auto"/>
              <w:right w:val="single" w:sz="8" w:space="0" w:color="FFFFFF"/>
            </w:tcBorders>
            <w:tcMar>
              <w:top w:w="15" w:type="dxa"/>
              <w:left w:w="106" w:type="dxa"/>
              <w:bottom w:w="0" w:type="dxa"/>
              <w:right w:w="106" w:type="dxa"/>
            </w:tcMar>
            <w:vAlign w:val="bottom"/>
            <w:hideMark/>
          </w:tcPr>
          <w:p w14:paraId="2E6CE857"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West Bengal</w:t>
            </w:r>
          </w:p>
        </w:tc>
        <w:tc>
          <w:tcPr>
            <w:tcW w:w="2358" w:type="dxa"/>
            <w:tcBorders>
              <w:top w:val="single" w:sz="8" w:space="0" w:color="FFFFFF"/>
              <w:left w:val="single" w:sz="8" w:space="0" w:color="FFFFFF"/>
              <w:bottom w:val="single" w:sz="4" w:space="0" w:color="auto"/>
              <w:right w:val="single" w:sz="8" w:space="0" w:color="FFFFFF"/>
            </w:tcBorders>
            <w:tcMar>
              <w:top w:w="15" w:type="dxa"/>
              <w:left w:w="106" w:type="dxa"/>
              <w:bottom w:w="0" w:type="dxa"/>
              <w:right w:w="106" w:type="dxa"/>
            </w:tcMar>
            <w:vAlign w:val="bottom"/>
            <w:hideMark/>
          </w:tcPr>
          <w:p w14:paraId="231A1E8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0.6899</w:t>
            </w:r>
          </w:p>
        </w:tc>
        <w:tc>
          <w:tcPr>
            <w:tcW w:w="2502" w:type="dxa"/>
            <w:tcBorders>
              <w:top w:val="single" w:sz="8" w:space="0" w:color="FFFFFF"/>
              <w:left w:val="single" w:sz="8" w:space="0" w:color="FFFFFF"/>
              <w:bottom w:val="single" w:sz="4" w:space="0" w:color="auto"/>
              <w:right w:val="single" w:sz="8" w:space="0" w:color="FFFFFF"/>
            </w:tcBorders>
            <w:tcMar>
              <w:top w:w="15" w:type="dxa"/>
              <w:left w:w="106" w:type="dxa"/>
              <w:bottom w:w="0" w:type="dxa"/>
              <w:right w:w="106" w:type="dxa"/>
            </w:tcMar>
            <w:vAlign w:val="bottom"/>
            <w:hideMark/>
          </w:tcPr>
          <w:p w14:paraId="3C131C55"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0.6058</w:t>
            </w:r>
          </w:p>
        </w:tc>
      </w:tr>
    </w:tbl>
    <w:p w14:paraId="6F73D87C" w14:textId="77777777" w:rsidR="002A53FC" w:rsidRDefault="002A53FC" w:rsidP="002A53FC">
      <w:pPr>
        <w:pStyle w:val="Body"/>
        <w:spacing w:after="0"/>
        <w:rPr>
          <w:rFonts w:ascii="Arial" w:hAnsi="Arial" w:cs="Arial"/>
        </w:rPr>
      </w:pPr>
    </w:p>
    <w:p w14:paraId="25C65CB3" w14:textId="77777777" w:rsidR="002A53FC" w:rsidRPr="00FB3A86" w:rsidRDefault="002A53FC" w:rsidP="00441B6F">
      <w:pPr>
        <w:pStyle w:val="Appendix"/>
        <w:spacing w:after="0"/>
        <w:jc w:val="both"/>
        <w:rPr>
          <w:rFonts w:ascii="Arial" w:hAnsi="Arial" w:cs="Arial"/>
          <w:b w:val="0"/>
        </w:rPr>
        <w:sectPr w:rsidR="002A53FC" w:rsidRPr="00FB3A86" w:rsidSect="008B32DE">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45DEF2CE" w14:textId="77777777" w:rsidR="00B01FCD" w:rsidRPr="00FB3A86" w:rsidRDefault="00B01FCD" w:rsidP="00441B6F">
      <w:pPr>
        <w:pStyle w:val="Appendix"/>
        <w:spacing w:after="0"/>
        <w:jc w:val="both"/>
        <w:rPr>
          <w:rFonts w:ascii="Arial" w:hAnsi="Arial" w:cs="Arial"/>
          <w:b w:val="0"/>
        </w:rPr>
      </w:pPr>
    </w:p>
    <w:sectPr w:rsidR="00B01FCD" w:rsidRPr="00FB3A86" w:rsidSect="008B32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33D9" w14:textId="77777777" w:rsidR="00DC5357" w:rsidRDefault="00DC5357" w:rsidP="00C37E61">
      <w:r>
        <w:separator/>
      </w:r>
    </w:p>
  </w:endnote>
  <w:endnote w:type="continuationSeparator" w:id="0">
    <w:p w14:paraId="31F99B94" w14:textId="77777777" w:rsidR="00DC5357" w:rsidRDefault="00DC53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D8BC" w14:textId="77777777" w:rsidR="008B32DE" w:rsidRDefault="008B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BCBA" w14:textId="77777777" w:rsidR="008B32DE" w:rsidRDefault="008B3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D4DC" w14:textId="77777777" w:rsidR="009E048A" w:rsidRDefault="009E048A">
    <w:pPr>
      <w:pStyle w:val="Footer"/>
      <w:rPr>
        <w:rFonts w:ascii="Arial" w:hAnsi="Arial" w:cs="Arial"/>
        <w:sz w:val="16"/>
      </w:rPr>
    </w:pPr>
  </w:p>
  <w:p w14:paraId="0588E1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2C981C" w14:textId="77777777" w:rsidR="009E048A" w:rsidRDefault="009E048A">
    <w:pPr>
      <w:pStyle w:val="Footer"/>
      <w:rPr>
        <w:rFonts w:ascii="Arial" w:hAnsi="Arial" w:cs="Arial"/>
        <w:sz w:val="16"/>
      </w:rPr>
    </w:pPr>
  </w:p>
  <w:p w14:paraId="1CD465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59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E164" w14:textId="77777777" w:rsidR="00DC5357" w:rsidRDefault="00DC5357" w:rsidP="00C37E61">
      <w:r>
        <w:separator/>
      </w:r>
    </w:p>
  </w:footnote>
  <w:footnote w:type="continuationSeparator" w:id="0">
    <w:p w14:paraId="37AC23C6" w14:textId="77777777" w:rsidR="00DC5357" w:rsidRDefault="00DC53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5CF2" w14:textId="09275430" w:rsidR="008B32DE" w:rsidRDefault="00000000">
    <w:pPr>
      <w:pStyle w:val="Header"/>
    </w:pPr>
    <w:r>
      <w:rPr>
        <w:noProof/>
      </w:rPr>
      <w:pict w14:anchorId="4483A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5305" w14:textId="3FAA7FDC" w:rsidR="008B32DE" w:rsidRDefault="00000000">
    <w:pPr>
      <w:pStyle w:val="Header"/>
    </w:pPr>
    <w:r>
      <w:rPr>
        <w:noProof/>
      </w:rPr>
      <w:pict w14:anchorId="489CB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C667" w14:textId="7D094B15" w:rsidR="00296529" w:rsidRPr="00296529" w:rsidRDefault="00000000" w:rsidP="00296529">
    <w:pPr>
      <w:ind w:left="2160"/>
      <w:jc w:val="center"/>
      <w:rPr>
        <w:rFonts w:ascii="Times New Roman" w:eastAsia="Calibri" w:hAnsi="Times New Roman"/>
        <w:i/>
        <w:sz w:val="18"/>
        <w:szCs w:val="22"/>
      </w:rPr>
    </w:pPr>
    <w:r>
      <w:rPr>
        <w:noProof/>
      </w:rPr>
      <w:pict w14:anchorId="13389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C542B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20E4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E860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CAD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B98B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38528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DDA" w14:textId="16F44749" w:rsidR="008B32DE" w:rsidRDefault="00000000">
    <w:pPr>
      <w:pStyle w:val="Header"/>
    </w:pPr>
    <w:r>
      <w:rPr>
        <w:noProof/>
      </w:rPr>
      <w:pict w14:anchorId="63CEF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1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3E91" w14:textId="2C8D52AC" w:rsidR="008B32DE" w:rsidRDefault="00000000">
    <w:pPr>
      <w:pStyle w:val="Header"/>
    </w:pPr>
    <w:r>
      <w:rPr>
        <w:noProof/>
      </w:rPr>
      <w:pict w14:anchorId="2E166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1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8E61" w14:textId="68016C5D" w:rsidR="008B32DE" w:rsidRDefault="00000000">
    <w:pPr>
      <w:pStyle w:val="Header"/>
    </w:pPr>
    <w:r>
      <w:rPr>
        <w:noProof/>
      </w:rPr>
      <w:pict w14:anchorId="57A8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377492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6463771">
    <w:abstractNumId w:val="15"/>
  </w:num>
  <w:num w:numId="3" w16cid:durableId="1543135413">
    <w:abstractNumId w:val="23"/>
  </w:num>
  <w:num w:numId="4" w16cid:durableId="15375045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71534141">
    <w:abstractNumId w:val="7"/>
  </w:num>
  <w:num w:numId="6" w16cid:durableId="49230949">
    <w:abstractNumId w:val="6"/>
  </w:num>
  <w:num w:numId="7" w16cid:durableId="1922399224">
    <w:abstractNumId w:val="1"/>
  </w:num>
  <w:num w:numId="8" w16cid:durableId="522672216">
    <w:abstractNumId w:val="12"/>
  </w:num>
  <w:num w:numId="9" w16cid:durableId="1658459423">
    <w:abstractNumId w:val="25"/>
  </w:num>
  <w:num w:numId="10" w16cid:durableId="1485076594">
    <w:abstractNumId w:val="2"/>
  </w:num>
  <w:num w:numId="11" w16cid:durableId="195703262">
    <w:abstractNumId w:val="18"/>
  </w:num>
  <w:num w:numId="12" w16cid:durableId="1077947191">
    <w:abstractNumId w:val="3"/>
  </w:num>
  <w:num w:numId="13" w16cid:durableId="617957786">
    <w:abstractNumId w:val="17"/>
  </w:num>
  <w:num w:numId="14" w16cid:durableId="1669402769">
    <w:abstractNumId w:val="8"/>
  </w:num>
  <w:num w:numId="15" w16cid:durableId="1466199206">
    <w:abstractNumId w:val="21"/>
  </w:num>
  <w:num w:numId="16" w16cid:durableId="1545288247">
    <w:abstractNumId w:val="5"/>
  </w:num>
  <w:num w:numId="17" w16cid:durableId="1573542036">
    <w:abstractNumId w:val="22"/>
  </w:num>
  <w:num w:numId="18" w16cid:durableId="1481075841">
    <w:abstractNumId w:val="14"/>
  </w:num>
  <w:num w:numId="19" w16cid:durableId="766921101">
    <w:abstractNumId w:val="28"/>
  </w:num>
  <w:num w:numId="20" w16cid:durableId="1394499527">
    <w:abstractNumId w:val="11"/>
  </w:num>
  <w:num w:numId="21" w16cid:durableId="1765371832">
    <w:abstractNumId w:val="9"/>
  </w:num>
  <w:num w:numId="22" w16cid:durableId="1404835477">
    <w:abstractNumId w:val="13"/>
  </w:num>
  <w:num w:numId="23" w16cid:durableId="1712455789">
    <w:abstractNumId w:val="19"/>
  </w:num>
  <w:num w:numId="24" w16cid:durableId="1158885056">
    <w:abstractNumId w:val="26"/>
  </w:num>
  <w:num w:numId="25" w16cid:durableId="230430853">
    <w:abstractNumId w:val="4"/>
  </w:num>
  <w:num w:numId="26" w16cid:durableId="101732764">
    <w:abstractNumId w:val="16"/>
  </w:num>
  <w:num w:numId="27" w16cid:durableId="1457599310">
    <w:abstractNumId w:val="20"/>
  </w:num>
  <w:num w:numId="28" w16cid:durableId="1374765582">
    <w:abstractNumId w:val="27"/>
  </w:num>
  <w:num w:numId="29" w16cid:durableId="321466693">
    <w:abstractNumId w:val="24"/>
  </w:num>
  <w:num w:numId="30" w16cid:durableId="12272293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dhir K Goel">
    <w15:presenceInfo w15:providerId="Windows Live" w15:userId="a0addb65be0e73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72B"/>
    <w:rsid w:val="00013E54"/>
    <w:rsid w:val="00021C33"/>
    <w:rsid w:val="0002690D"/>
    <w:rsid w:val="00030174"/>
    <w:rsid w:val="00042344"/>
    <w:rsid w:val="0004579C"/>
    <w:rsid w:val="00050404"/>
    <w:rsid w:val="000534EA"/>
    <w:rsid w:val="000603C4"/>
    <w:rsid w:val="00062537"/>
    <w:rsid w:val="00070373"/>
    <w:rsid w:val="00086799"/>
    <w:rsid w:val="00090CC6"/>
    <w:rsid w:val="000A070B"/>
    <w:rsid w:val="000A47FA"/>
    <w:rsid w:val="000A65D3"/>
    <w:rsid w:val="000A7605"/>
    <w:rsid w:val="000B1E33"/>
    <w:rsid w:val="000C62DC"/>
    <w:rsid w:val="000D0A78"/>
    <w:rsid w:val="000D0F34"/>
    <w:rsid w:val="000D2949"/>
    <w:rsid w:val="000D534D"/>
    <w:rsid w:val="000D689F"/>
    <w:rsid w:val="000E038A"/>
    <w:rsid w:val="000E7B7B"/>
    <w:rsid w:val="000E7D62"/>
    <w:rsid w:val="000F3E91"/>
    <w:rsid w:val="00100CBB"/>
    <w:rsid w:val="0010273A"/>
    <w:rsid w:val="00103357"/>
    <w:rsid w:val="001133AC"/>
    <w:rsid w:val="00113802"/>
    <w:rsid w:val="00113973"/>
    <w:rsid w:val="00123C9F"/>
    <w:rsid w:val="00126190"/>
    <w:rsid w:val="00130F17"/>
    <w:rsid w:val="001320BF"/>
    <w:rsid w:val="0013344F"/>
    <w:rsid w:val="001337A2"/>
    <w:rsid w:val="001355EC"/>
    <w:rsid w:val="001367C4"/>
    <w:rsid w:val="001426F6"/>
    <w:rsid w:val="001442F8"/>
    <w:rsid w:val="00144F69"/>
    <w:rsid w:val="00151E3C"/>
    <w:rsid w:val="00163BC4"/>
    <w:rsid w:val="00170C6E"/>
    <w:rsid w:val="0017644E"/>
    <w:rsid w:val="00181143"/>
    <w:rsid w:val="001824D6"/>
    <w:rsid w:val="00190368"/>
    <w:rsid w:val="00191062"/>
    <w:rsid w:val="00192B72"/>
    <w:rsid w:val="00195FBB"/>
    <w:rsid w:val="00197B37"/>
    <w:rsid w:val="001A29D8"/>
    <w:rsid w:val="001A5CAA"/>
    <w:rsid w:val="001B0427"/>
    <w:rsid w:val="001B1220"/>
    <w:rsid w:val="001B5213"/>
    <w:rsid w:val="001C3A96"/>
    <w:rsid w:val="001C70AE"/>
    <w:rsid w:val="001D3A51"/>
    <w:rsid w:val="001E10D2"/>
    <w:rsid w:val="001E25B4"/>
    <w:rsid w:val="001E44FE"/>
    <w:rsid w:val="001E6396"/>
    <w:rsid w:val="00200595"/>
    <w:rsid w:val="00204835"/>
    <w:rsid w:val="002248B8"/>
    <w:rsid w:val="002315D0"/>
    <w:rsid w:val="00231920"/>
    <w:rsid w:val="0023195C"/>
    <w:rsid w:val="00233272"/>
    <w:rsid w:val="00233DBE"/>
    <w:rsid w:val="00236DD2"/>
    <w:rsid w:val="0024282C"/>
    <w:rsid w:val="00243ED7"/>
    <w:rsid w:val="002460DC"/>
    <w:rsid w:val="0024765A"/>
    <w:rsid w:val="00250985"/>
    <w:rsid w:val="002524F8"/>
    <w:rsid w:val="00253F97"/>
    <w:rsid w:val="002556F6"/>
    <w:rsid w:val="0026353F"/>
    <w:rsid w:val="00263CC7"/>
    <w:rsid w:val="00264C6E"/>
    <w:rsid w:val="00271EFF"/>
    <w:rsid w:val="0028096B"/>
    <w:rsid w:val="00283105"/>
    <w:rsid w:val="00284C4C"/>
    <w:rsid w:val="00287E68"/>
    <w:rsid w:val="00296529"/>
    <w:rsid w:val="002A53FC"/>
    <w:rsid w:val="002A7F38"/>
    <w:rsid w:val="002B1B9D"/>
    <w:rsid w:val="002B27FB"/>
    <w:rsid w:val="002B4E15"/>
    <w:rsid w:val="002B546A"/>
    <w:rsid w:val="002B6127"/>
    <w:rsid w:val="002B685A"/>
    <w:rsid w:val="002C295B"/>
    <w:rsid w:val="002C3EEA"/>
    <w:rsid w:val="002C57D2"/>
    <w:rsid w:val="002E0D56"/>
    <w:rsid w:val="003054D5"/>
    <w:rsid w:val="00315186"/>
    <w:rsid w:val="00322B02"/>
    <w:rsid w:val="0032610C"/>
    <w:rsid w:val="00330033"/>
    <w:rsid w:val="0033343E"/>
    <w:rsid w:val="00334F75"/>
    <w:rsid w:val="00343370"/>
    <w:rsid w:val="00345CA1"/>
    <w:rsid w:val="003512C2"/>
    <w:rsid w:val="00353B31"/>
    <w:rsid w:val="003569D5"/>
    <w:rsid w:val="00365ACC"/>
    <w:rsid w:val="003663A1"/>
    <w:rsid w:val="00367789"/>
    <w:rsid w:val="00371FB6"/>
    <w:rsid w:val="003763C1"/>
    <w:rsid w:val="00376BBE"/>
    <w:rsid w:val="00380EEB"/>
    <w:rsid w:val="0038166C"/>
    <w:rsid w:val="0038293C"/>
    <w:rsid w:val="0038693F"/>
    <w:rsid w:val="00391BFF"/>
    <w:rsid w:val="0039224F"/>
    <w:rsid w:val="003A0BDD"/>
    <w:rsid w:val="003A297F"/>
    <w:rsid w:val="003A3031"/>
    <w:rsid w:val="003A43A4"/>
    <w:rsid w:val="003A45AE"/>
    <w:rsid w:val="003A7E18"/>
    <w:rsid w:val="003B5709"/>
    <w:rsid w:val="003B6A1E"/>
    <w:rsid w:val="003B7E69"/>
    <w:rsid w:val="003C4C86"/>
    <w:rsid w:val="003C6258"/>
    <w:rsid w:val="003C79F5"/>
    <w:rsid w:val="003D1D93"/>
    <w:rsid w:val="003D4961"/>
    <w:rsid w:val="003E2904"/>
    <w:rsid w:val="003E5C11"/>
    <w:rsid w:val="003F0F02"/>
    <w:rsid w:val="003F1085"/>
    <w:rsid w:val="003F4A5E"/>
    <w:rsid w:val="003F6D98"/>
    <w:rsid w:val="003F73BD"/>
    <w:rsid w:val="00401927"/>
    <w:rsid w:val="00401CC5"/>
    <w:rsid w:val="00404462"/>
    <w:rsid w:val="004073C4"/>
    <w:rsid w:val="0041027F"/>
    <w:rsid w:val="00411598"/>
    <w:rsid w:val="00411D53"/>
    <w:rsid w:val="00412475"/>
    <w:rsid w:val="0041336D"/>
    <w:rsid w:val="00423789"/>
    <w:rsid w:val="00424ED3"/>
    <w:rsid w:val="00434635"/>
    <w:rsid w:val="00440F43"/>
    <w:rsid w:val="00441B6F"/>
    <w:rsid w:val="00443686"/>
    <w:rsid w:val="0044461A"/>
    <w:rsid w:val="00446221"/>
    <w:rsid w:val="00450E62"/>
    <w:rsid w:val="004539DB"/>
    <w:rsid w:val="00457659"/>
    <w:rsid w:val="004627C2"/>
    <w:rsid w:val="00471A80"/>
    <w:rsid w:val="00481F70"/>
    <w:rsid w:val="00487FC6"/>
    <w:rsid w:val="00490C5D"/>
    <w:rsid w:val="004958C1"/>
    <w:rsid w:val="00497332"/>
    <w:rsid w:val="004A27F7"/>
    <w:rsid w:val="004A412B"/>
    <w:rsid w:val="004B103C"/>
    <w:rsid w:val="004C79A2"/>
    <w:rsid w:val="004D305E"/>
    <w:rsid w:val="004D4277"/>
    <w:rsid w:val="004D75BD"/>
    <w:rsid w:val="004E12F7"/>
    <w:rsid w:val="004E7DF8"/>
    <w:rsid w:val="005007BC"/>
    <w:rsid w:val="00502516"/>
    <w:rsid w:val="00505A74"/>
    <w:rsid w:val="00505F06"/>
    <w:rsid w:val="00506828"/>
    <w:rsid w:val="00515EF8"/>
    <w:rsid w:val="0053056E"/>
    <w:rsid w:val="005332D2"/>
    <w:rsid w:val="00541065"/>
    <w:rsid w:val="00550916"/>
    <w:rsid w:val="00554B65"/>
    <w:rsid w:val="00554FDA"/>
    <w:rsid w:val="005605B0"/>
    <w:rsid w:val="00563B53"/>
    <w:rsid w:val="0058798F"/>
    <w:rsid w:val="005A0812"/>
    <w:rsid w:val="005A3673"/>
    <w:rsid w:val="005A697A"/>
    <w:rsid w:val="005C784C"/>
    <w:rsid w:val="005D17F6"/>
    <w:rsid w:val="005E098B"/>
    <w:rsid w:val="005E5539"/>
    <w:rsid w:val="005E5A82"/>
    <w:rsid w:val="005F6954"/>
    <w:rsid w:val="00602BF5"/>
    <w:rsid w:val="00617FDD"/>
    <w:rsid w:val="00623FCD"/>
    <w:rsid w:val="006316A8"/>
    <w:rsid w:val="006327AB"/>
    <w:rsid w:val="00633614"/>
    <w:rsid w:val="00633F68"/>
    <w:rsid w:val="00636EB2"/>
    <w:rsid w:val="006375B8"/>
    <w:rsid w:val="00647490"/>
    <w:rsid w:val="00653C6E"/>
    <w:rsid w:val="0066510A"/>
    <w:rsid w:val="00667747"/>
    <w:rsid w:val="00673F9F"/>
    <w:rsid w:val="00680AA0"/>
    <w:rsid w:val="00686953"/>
    <w:rsid w:val="00687C19"/>
    <w:rsid w:val="00687DEA"/>
    <w:rsid w:val="00687E67"/>
    <w:rsid w:val="006923E8"/>
    <w:rsid w:val="006967F7"/>
    <w:rsid w:val="006A250C"/>
    <w:rsid w:val="006B21D3"/>
    <w:rsid w:val="006B4D4B"/>
    <w:rsid w:val="006B57D0"/>
    <w:rsid w:val="006C5EFC"/>
    <w:rsid w:val="006D244F"/>
    <w:rsid w:val="006D30FF"/>
    <w:rsid w:val="006D5C19"/>
    <w:rsid w:val="006D6940"/>
    <w:rsid w:val="006D78A4"/>
    <w:rsid w:val="006E2195"/>
    <w:rsid w:val="006F11EC"/>
    <w:rsid w:val="006F3F8C"/>
    <w:rsid w:val="006F577C"/>
    <w:rsid w:val="006F7DD2"/>
    <w:rsid w:val="0070036D"/>
    <w:rsid w:val="0070082C"/>
    <w:rsid w:val="00702CDE"/>
    <w:rsid w:val="00721CB2"/>
    <w:rsid w:val="00723DDE"/>
    <w:rsid w:val="00725ADE"/>
    <w:rsid w:val="00726D71"/>
    <w:rsid w:val="007273EC"/>
    <w:rsid w:val="00733D3F"/>
    <w:rsid w:val="00734124"/>
    <w:rsid w:val="007369E6"/>
    <w:rsid w:val="00746E59"/>
    <w:rsid w:val="00753842"/>
    <w:rsid w:val="00754C9A"/>
    <w:rsid w:val="0075599A"/>
    <w:rsid w:val="00761985"/>
    <w:rsid w:val="00761D52"/>
    <w:rsid w:val="0077749E"/>
    <w:rsid w:val="00790ADA"/>
    <w:rsid w:val="007B37C0"/>
    <w:rsid w:val="007C6075"/>
    <w:rsid w:val="007C74B4"/>
    <w:rsid w:val="007D2288"/>
    <w:rsid w:val="007D47C1"/>
    <w:rsid w:val="007E088F"/>
    <w:rsid w:val="007E5E77"/>
    <w:rsid w:val="007E72A2"/>
    <w:rsid w:val="007F7B32"/>
    <w:rsid w:val="00804BC2"/>
    <w:rsid w:val="00812667"/>
    <w:rsid w:val="0081431A"/>
    <w:rsid w:val="008242F3"/>
    <w:rsid w:val="008269B2"/>
    <w:rsid w:val="00826EFA"/>
    <w:rsid w:val="00830C86"/>
    <w:rsid w:val="0083216F"/>
    <w:rsid w:val="00834D99"/>
    <w:rsid w:val="008477D9"/>
    <w:rsid w:val="00856950"/>
    <w:rsid w:val="00860000"/>
    <w:rsid w:val="008603C3"/>
    <w:rsid w:val="008634B5"/>
    <w:rsid w:val="00863BD3"/>
    <w:rsid w:val="008641ED"/>
    <w:rsid w:val="00865C9E"/>
    <w:rsid w:val="00866D66"/>
    <w:rsid w:val="008671C6"/>
    <w:rsid w:val="00875803"/>
    <w:rsid w:val="008773DB"/>
    <w:rsid w:val="0088393F"/>
    <w:rsid w:val="00890B15"/>
    <w:rsid w:val="00892A57"/>
    <w:rsid w:val="00895819"/>
    <w:rsid w:val="008A4FD8"/>
    <w:rsid w:val="008A5240"/>
    <w:rsid w:val="008B3067"/>
    <w:rsid w:val="008B32DE"/>
    <w:rsid w:val="008B459E"/>
    <w:rsid w:val="008C03D1"/>
    <w:rsid w:val="008C451B"/>
    <w:rsid w:val="008E13AE"/>
    <w:rsid w:val="008E1506"/>
    <w:rsid w:val="008E710C"/>
    <w:rsid w:val="008E76AF"/>
    <w:rsid w:val="008F1B12"/>
    <w:rsid w:val="008F5A7C"/>
    <w:rsid w:val="008F69D6"/>
    <w:rsid w:val="009000F1"/>
    <w:rsid w:val="0090107A"/>
    <w:rsid w:val="00902823"/>
    <w:rsid w:val="00912534"/>
    <w:rsid w:val="00915CA6"/>
    <w:rsid w:val="00927165"/>
    <w:rsid w:val="00927834"/>
    <w:rsid w:val="009408C1"/>
    <w:rsid w:val="009417F1"/>
    <w:rsid w:val="00942FED"/>
    <w:rsid w:val="0094739B"/>
    <w:rsid w:val="009500A6"/>
    <w:rsid w:val="009531E5"/>
    <w:rsid w:val="0095418A"/>
    <w:rsid w:val="00955EE7"/>
    <w:rsid w:val="00957C18"/>
    <w:rsid w:val="009659BA"/>
    <w:rsid w:val="00973F79"/>
    <w:rsid w:val="00983040"/>
    <w:rsid w:val="00985DB7"/>
    <w:rsid w:val="009945FB"/>
    <w:rsid w:val="009B3FB9"/>
    <w:rsid w:val="009C1DCF"/>
    <w:rsid w:val="009C2465"/>
    <w:rsid w:val="009C6200"/>
    <w:rsid w:val="009D3234"/>
    <w:rsid w:val="009D35A0"/>
    <w:rsid w:val="009D7EB7"/>
    <w:rsid w:val="009E048A"/>
    <w:rsid w:val="009E08E9"/>
    <w:rsid w:val="009E3841"/>
    <w:rsid w:val="009E3DB9"/>
    <w:rsid w:val="009E3F3D"/>
    <w:rsid w:val="009E4EA6"/>
    <w:rsid w:val="009E6E35"/>
    <w:rsid w:val="009E6EAF"/>
    <w:rsid w:val="009F0EDA"/>
    <w:rsid w:val="00A00A3C"/>
    <w:rsid w:val="00A0398C"/>
    <w:rsid w:val="00A03B96"/>
    <w:rsid w:val="00A0589B"/>
    <w:rsid w:val="00A05B19"/>
    <w:rsid w:val="00A0661D"/>
    <w:rsid w:val="00A1134E"/>
    <w:rsid w:val="00A165CE"/>
    <w:rsid w:val="00A24E7E"/>
    <w:rsid w:val="00A258C3"/>
    <w:rsid w:val="00A347C0"/>
    <w:rsid w:val="00A42099"/>
    <w:rsid w:val="00A438B5"/>
    <w:rsid w:val="00A461E2"/>
    <w:rsid w:val="00A51431"/>
    <w:rsid w:val="00A51722"/>
    <w:rsid w:val="00A539AD"/>
    <w:rsid w:val="00A60BF2"/>
    <w:rsid w:val="00A64E9A"/>
    <w:rsid w:val="00A70C34"/>
    <w:rsid w:val="00A70D20"/>
    <w:rsid w:val="00A72D77"/>
    <w:rsid w:val="00A81713"/>
    <w:rsid w:val="00A8262C"/>
    <w:rsid w:val="00A94063"/>
    <w:rsid w:val="00A95341"/>
    <w:rsid w:val="00AA6219"/>
    <w:rsid w:val="00AA6E56"/>
    <w:rsid w:val="00AA74E0"/>
    <w:rsid w:val="00AB0F40"/>
    <w:rsid w:val="00AB4C8E"/>
    <w:rsid w:val="00AB703F"/>
    <w:rsid w:val="00AC002C"/>
    <w:rsid w:val="00AC6BB8"/>
    <w:rsid w:val="00AE008F"/>
    <w:rsid w:val="00AF09D8"/>
    <w:rsid w:val="00AF238E"/>
    <w:rsid w:val="00AF5CDF"/>
    <w:rsid w:val="00AF5E7F"/>
    <w:rsid w:val="00AF6832"/>
    <w:rsid w:val="00B008BB"/>
    <w:rsid w:val="00B00ADC"/>
    <w:rsid w:val="00B01FCD"/>
    <w:rsid w:val="00B1776C"/>
    <w:rsid w:val="00B27A65"/>
    <w:rsid w:val="00B52583"/>
    <w:rsid w:val="00B52896"/>
    <w:rsid w:val="00B54AF0"/>
    <w:rsid w:val="00B55763"/>
    <w:rsid w:val="00B55AC5"/>
    <w:rsid w:val="00B61CC7"/>
    <w:rsid w:val="00B64E8E"/>
    <w:rsid w:val="00B70332"/>
    <w:rsid w:val="00B85629"/>
    <w:rsid w:val="00B8689B"/>
    <w:rsid w:val="00B90666"/>
    <w:rsid w:val="00B94B77"/>
    <w:rsid w:val="00B95236"/>
    <w:rsid w:val="00B96BD9"/>
    <w:rsid w:val="00BA1B01"/>
    <w:rsid w:val="00BA2641"/>
    <w:rsid w:val="00BA76DB"/>
    <w:rsid w:val="00BB1FDF"/>
    <w:rsid w:val="00BB37AA"/>
    <w:rsid w:val="00BB43D5"/>
    <w:rsid w:val="00BB4F6C"/>
    <w:rsid w:val="00BC35F3"/>
    <w:rsid w:val="00BC53A0"/>
    <w:rsid w:val="00BC54A1"/>
    <w:rsid w:val="00BE1451"/>
    <w:rsid w:val="00BE260B"/>
    <w:rsid w:val="00BE3A63"/>
    <w:rsid w:val="00BE5F86"/>
    <w:rsid w:val="00BE62AD"/>
    <w:rsid w:val="00BF121F"/>
    <w:rsid w:val="00BF1F80"/>
    <w:rsid w:val="00BF37DD"/>
    <w:rsid w:val="00C10301"/>
    <w:rsid w:val="00C12558"/>
    <w:rsid w:val="00C139CF"/>
    <w:rsid w:val="00C166EF"/>
    <w:rsid w:val="00C17EB0"/>
    <w:rsid w:val="00C21E38"/>
    <w:rsid w:val="00C23B93"/>
    <w:rsid w:val="00C2621B"/>
    <w:rsid w:val="00C27F5F"/>
    <w:rsid w:val="00C30A0F"/>
    <w:rsid w:val="00C370E3"/>
    <w:rsid w:val="00C37E61"/>
    <w:rsid w:val="00C43579"/>
    <w:rsid w:val="00C4571B"/>
    <w:rsid w:val="00C51EC9"/>
    <w:rsid w:val="00C54631"/>
    <w:rsid w:val="00C55C35"/>
    <w:rsid w:val="00C572F6"/>
    <w:rsid w:val="00C60E48"/>
    <w:rsid w:val="00C70F1B"/>
    <w:rsid w:val="00C71A47"/>
    <w:rsid w:val="00C72BAC"/>
    <w:rsid w:val="00C73FDA"/>
    <w:rsid w:val="00C7464C"/>
    <w:rsid w:val="00C77076"/>
    <w:rsid w:val="00C85588"/>
    <w:rsid w:val="00C90147"/>
    <w:rsid w:val="00C93A66"/>
    <w:rsid w:val="00CB56D0"/>
    <w:rsid w:val="00CB76E6"/>
    <w:rsid w:val="00CC393A"/>
    <w:rsid w:val="00CC55CA"/>
    <w:rsid w:val="00CD00C6"/>
    <w:rsid w:val="00CD11AD"/>
    <w:rsid w:val="00CD6755"/>
    <w:rsid w:val="00CD6856"/>
    <w:rsid w:val="00CE0089"/>
    <w:rsid w:val="00CE6981"/>
    <w:rsid w:val="00CE793C"/>
    <w:rsid w:val="00CF193C"/>
    <w:rsid w:val="00CF36BD"/>
    <w:rsid w:val="00CF66EE"/>
    <w:rsid w:val="00D056F6"/>
    <w:rsid w:val="00D076F0"/>
    <w:rsid w:val="00D13244"/>
    <w:rsid w:val="00D15F37"/>
    <w:rsid w:val="00D173F1"/>
    <w:rsid w:val="00D20495"/>
    <w:rsid w:val="00D22FC9"/>
    <w:rsid w:val="00D24000"/>
    <w:rsid w:val="00D30E77"/>
    <w:rsid w:val="00D4380F"/>
    <w:rsid w:val="00D44419"/>
    <w:rsid w:val="00D4706B"/>
    <w:rsid w:val="00D50FBA"/>
    <w:rsid w:val="00D524BF"/>
    <w:rsid w:val="00D548B0"/>
    <w:rsid w:val="00D55252"/>
    <w:rsid w:val="00D55434"/>
    <w:rsid w:val="00D55725"/>
    <w:rsid w:val="00D6501E"/>
    <w:rsid w:val="00D74CB0"/>
    <w:rsid w:val="00D81776"/>
    <w:rsid w:val="00D8295D"/>
    <w:rsid w:val="00D95D55"/>
    <w:rsid w:val="00D9744A"/>
    <w:rsid w:val="00DA4148"/>
    <w:rsid w:val="00DB3A60"/>
    <w:rsid w:val="00DB6369"/>
    <w:rsid w:val="00DC2A65"/>
    <w:rsid w:val="00DC5357"/>
    <w:rsid w:val="00DD15FF"/>
    <w:rsid w:val="00DD1E10"/>
    <w:rsid w:val="00DD2768"/>
    <w:rsid w:val="00DE15F0"/>
    <w:rsid w:val="00DE5663"/>
    <w:rsid w:val="00DE78AA"/>
    <w:rsid w:val="00DF3AE3"/>
    <w:rsid w:val="00DF767D"/>
    <w:rsid w:val="00E021FE"/>
    <w:rsid w:val="00E053D0"/>
    <w:rsid w:val="00E05886"/>
    <w:rsid w:val="00E07368"/>
    <w:rsid w:val="00E149FF"/>
    <w:rsid w:val="00E15994"/>
    <w:rsid w:val="00E3114E"/>
    <w:rsid w:val="00E31A70"/>
    <w:rsid w:val="00E35B02"/>
    <w:rsid w:val="00E40335"/>
    <w:rsid w:val="00E508A2"/>
    <w:rsid w:val="00E511D5"/>
    <w:rsid w:val="00E66496"/>
    <w:rsid w:val="00E66B35"/>
    <w:rsid w:val="00E66E10"/>
    <w:rsid w:val="00E6795E"/>
    <w:rsid w:val="00E769F6"/>
    <w:rsid w:val="00E8407C"/>
    <w:rsid w:val="00E84F3C"/>
    <w:rsid w:val="00E95F2B"/>
    <w:rsid w:val="00E968E3"/>
    <w:rsid w:val="00E96D26"/>
    <w:rsid w:val="00EA012C"/>
    <w:rsid w:val="00EA02BF"/>
    <w:rsid w:val="00EA7F06"/>
    <w:rsid w:val="00EB1856"/>
    <w:rsid w:val="00EC57E5"/>
    <w:rsid w:val="00EC5E53"/>
    <w:rsid w:val="00EC67A4"/>
    <w:rsid w:val="00EC6A55"/>
    <w:rsid w:val="00ED0288"/>
    <w:rsid w:val="00EE3E06"/>
    <w:rsid w:val="00EE52CB"/>
    <w:rsid w:val="00EF581D"/>
    <w:rsid w:val="00EF5FBE"/>
    <w:rsid w:val="00EF7FD8"/>
    <w:rsid w:val="00F06F59"/>
    <w:rsid w:val="00F114DB"/>
    <w:rsid w:val="00F17988"/>
    <w:rsid w:val="00F22EBC"/>
    <w:rsid w:val="00F367A7"/>
    <w:rsid w:val="00F469F0"/>
    <w:rsid w:val="00F50B07"/>
    <w:rsid w:val="00F51A22"/>
    <w:rsid w:val="00F53273"/>
    <w:rsid w:val="00F532DF"/>
    <w:rsid w:val="00F5458A"/>
    <w:rsid w:val="00F64004"/>
    <w:rsid w:val="00F679C4"/>
    <w:rsid w:val="00F72506"/>
    <w:rsid w:val="00F755E4"/>
    <w:rsid w:val="00F77D02"/>
    <w:rsid w:val="00F9698A"/>
    <w:rsid w:val="00FA1738"/>
    <w:rsid w:val="00FA2B84"/>
    <w:rsid w:val="00FB1435"/>
    <w:rsid w:val="00FB3A86"/>
    <w:rsid w:val="00FC1EA1"/>
    <w:rsid w:val="00FC7687"/>
    <w:rsid w:val="00FD0F00"/>
    <w:rsid w:val="00FD36C8"/>
    <w:rsid w:val="00FD5D25"/>
    <w:rsid w:val="00FD6A02"/>
    <w:rsid w:val="00FE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85C0E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F5A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332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8F5A7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139CF"/>
    <w:rPr>
      <w:rFonts w:ascii="Times New Roman" w:hAnsi="Times New Roman"/>
      <w:sz w:val="24"/>
      <w:szCs w:val="24"/>
    </w:rPr>
  </w:style>
  <w:style w:type="character" w:customStyle="1" w:styleId="Heading3Char">
    <w:name w:val="Heading 3 Char"/>
    <w:basedOn w:val="DefaultParagraphFont"/>
    <w:link w:val="Heading3"/>
    <w:semiHidden/>
    <w:rsid w:val="00233272"/>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0D0A78"/>
    <w:rPr>
      <w:color w:val="666666"/>
    </w:rPr>
  </w:style>
  <w:style w:type="paragraph" w:styleId="CommentSubject">
    <w:name w:val="annotation subject"/>
    <w:basedOn w:val="CommentText"/>
    <w:next w:val="CommentText"/>
    <w:link w:val="CommentSubjectChar"/>
    <w:semiHidden/>
    <w:unhideWhenUsed/>
    <w:rsid w:val="00F22EBC"/>
    <w:rPr>
      <w:rFonts w:ascii="Helvetica" w:hAnsi="Helvetica"/>
      <w:b/>
      <w:bCs/>
      <w:lang w:val="en-US" w:eastAsia="en-US"/>
    </w:rPr>
  </w:style>
  <w:style w:type="character" w:customStyle="1" w:styleId="CommentSubjectChar">
    <w:name w:val="Comment Subject Char"/>
    <w:basedOn w:val="CommentTextChar"/>
    <w:link w:val="CommentSubject"/>
    <w:semiHidden/>
    <w:rsid w:val="00F22EBC"/>
    <w:rPr>
      <w:rFonts w:ascii="Helvetica" w:hAnsi="Helvetica"/>
      <w:b/>
      <w:bCs/>
      <w:lang w:val="nb-NO" w:eastAsia="nb-NO"/>
    </w:rPr>
  </w:style>
  <w:style w:type="character" w:styleId="FootnoteReference">
    <w:name w:val="footnote reference"/>
    <w:basedOn w:val="DefaultParagraphFont"/>
    <w:uiPriority w:val="99"/>
    <w:semiHidden/>
    <w:unhideWhenUsed/>
    <w:rsid w:val="00C4571B"/>
    <w:rPr>
      <w:vertAlign w:val="superscript"/>
    </w:rPr>
  </w:style>
  <w:style w:type="paragraph" w:styleId="Revision">
    <w:name w:val="Revision"/>
    <w:hidden/>
    <w:uiPriority w:val="99"/>
    <w:semiHidden/>
    <w:rsid w:val="000E038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73712">
      <w:bodyDiv w:val="1"/>
      <w:marLeft w:val="0"/>
      <w:marRight w:val="0"/>
      <w:marTop w:val="0"/>
      <w:marBottom w:val="0"/>
      <w:divBdr>
        <w:top w:val="none" w:sz="0" w:space="0" w:color="auto"/>
        <w:left w:val="none" w:sz="0" w:space="0" w:color="auto"/>
        <w:bottom w:val="none" w:sz="0" w:space="0" w:color="auto"/>
        <w:right w:val="none" w:sz="0" w:space="0" w:color="auto"/>
      </w:divBdr>
    </w:div>
    <w:div w:id="17321955">
      <w:bodyDiv w:val="1"/>
      <w:marLeft w:val="0"/>
      <w:marRight w:val="0"/>
      <w:marTop w:val="0"/>
      <w:marBottom w:val="0"/>
      <w:divBdr>
        <w:top w:val="none" w:sz="0" w:space="0" w:color="auto"/>
        <w:left w:val="none" w:sz="0" w:space="0" w:color="auto"/>
        <w:bottom w:val="none" w:sz="0" w:space="0" w:color="auto"/>
        <w:right w:val="none" w:sz="0" w:space="0" w:color="auto"/>
      </w:divBdr>
    </w:div>
    <w:div w:id="22094093">
      <w:bodyDiv w:val="1"/>
      <w:marLeft w:val="0"/>
      <w:marRight w:val="0"/>
      <w:marTop w:val="0"/>
      <w:marBottom w:val="0"/>
      <w:divBdr>
        <w:top w:val="none" w:sz="0" w:space="0" w:color="auto"/>
        <w:left w:val="none" w:sz="0" w:space="0" w:color="auto"/>
        <w:bottom w:val="none" w:sz="0" w:space="0" w:color="auto"/>
        <w:right w:val="none" w:sz="0" w:space="0" w:color="auto"/>
      </w:divBdr>
    </w:div>
    <w:div w:id="48503848">
      <w:bodyDiv w:val="1"/>
      <w:marLeft w:val="0"/>
      <w:marRight w:val="0"/>
      <w:marTop w:val="0"/>
      <w:marBottom w:val="0"/>
      <w:divBdr>
        <w:top w:val="none" w:sz="0" w:space="0" w:color="auto"/>
        <w:left w:val="none" w:sz="0" w:space="0" w:color="auto"/>
        <w:bottom w:val="none" w:sz="0" w:space="0" w:color="auto"/>
        <w:right w:val="none" w:sz="0" w:space="0" w:color="auto"/>
      </w:divBdr>
    </w:div>
    <w:div w:id="49352419">
      <w:bodyDiv w:val="1"/>
      <w:marLeft w:val="0"/>
      <w:marRight w:val="0"/>
      <w:marTop w:val="0"/>
      <w:marBottom w:val="0"/>
      <w:divBdr>
        <w:top w:val="none" w:sz="0" w:space="0" w:color="auto"/>
        <w:left w:val="none" w:sz="0" w:space="0" w:color="auto"/>
        <w:bottom w:val="none" w:sz="0" w:space="0" w:color="auto"/>
        <w:right w:val="none" w:sz="0" w:space="0" w:color="auto"/>
      </w:divBdr>
    </w:div>
    <w:div w:id="95096516">
      <w:bodyDiv w:val="1"/>
      <w:marLeft w:val="0"/>
      <w:marRight w:val="0"/>
      <w:marTop w:val="0"/>
      <w:marBottom w:val="0"/>
      <w:divBdr>
        <w:top w:val="none" w:sz="0" w:space="0" w:color="auto"/>
        <w:left w:val="none" w:sz="0" w:space="0" w:color="auto"/>
        <w:bottom w:val="none" w:sz="0" w:space="0" w:color="auto"/>
        <w:right w:val="none" w:sz="0" w:space="0" w:color="auto"/>
      </w:divBdr>
    </w:div>
    <w:div w:id="994501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307510">
      <w:bodyDiv w:val="1"/>
      <w:marLeft w:val="0"/>
      <w:marRight w:val="0"/>
      <w:marTop w:val="0"/>
      <w:marBottom w:val="0"/>
      <w:divBdr>
        <w:top w:val="none" w:sz="0" w:space="0" w:color="auto"/>
        <w:left w:val="none" w:sz="0" w:space="0" w:color="auto"/>
        <w:bottom w:val="none" w:sz="0" w:space="0" w:color="auto"/>
        <w:right w:val="none" w:sz="0" w:space="0" w:color="auto"/>
      </w:divBdr>
    </w:div>
    <w:div w:id="226233270">
      <w:bodyDiv w:val="1"/>
      <w:marLeft w:val="0"/>
      <w:marRight w:val="0"/>
      <w:marTop w:val="0"/>
      <w:marBottom w:val="0"/>
      <w:divBdr>
        <w:top w:val="none" w:sz="0" w:space="0" w:color="auto"/>
        <w:left w:val="none" w:sz="0" w:space="0" w:color="auto"/>
        <w:bottom w:val="none" w:sz="0" w:space="0" w:color="auto"/>
        <w:right w:val="none" w:sz="0" w:space="0" w:color="auto"/>
      </w:divBdr>
      <w:divsChild>
        <w:div w:id="1679773632">
          <w:marLeft w:val="-72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657258">
      <w:bodyDiv w:val="1"/>
      <w:marLeft w:val="0"/>
      <w:marRight w:val="0"/>
      <w:marTop w:val="0"/>
      <w:marBottom w:val="0"/>
      <w:divBdr>
        <w:top w:val="none" w:sz="0" w:space="0" w:color="auto"/>
        <w:left w:val="none" w:sz="0" w:space="0" w:color="auto"/>
        <w:bottom w:val="none" w:sz="0" w:space="0" w:color="auto"/>
        <w:right w:val="none" w:sz="0" w:space="0" w:color="auto"/>
      </w:divBdr>
    </w:div>
    <w:div w:id="257521045">
      <w:bodyDiv w:val="1"/>
      <w:marLeft w:val="0"/>
      <w:marRight w:val="0"/>
      <w:marTop w:val="0"/>
      <w:marBottom w:val="0"/>
      <w:divBdr>
        <w:top w:val="none" w:sz="0" w:space="0" w:color="auto"/>
        <w:left w:val="none" w:sz="0" w:space="0" w:color="auto"/>
        <w:bottom w:val="none" w:sz="0" w:space="0" w:color="auto"/>
        <w:right w:val="none" w:sz="0" w:space="0" w:color="auto"/>
      </w:divBdr>
    </w:div>
    <w:div w:id="371656140">
      <w:bodyDiv w:val="1"/>
      <w:marLeft w:val="0"/>
      <w:marRight w:val="0"/>
      <w:marTop w:val="0"/>
      <w:marBottom w:val="0"/>
      <w:divBdr>
        <w:top w:val="none" w:sz="0" w:space="0" w:color="auto"/>
        <w:left w:val="none" w:sz="0" w:space="0" w:color="auto"/>
        <w:bottom w:val="none" w:sz="0" w:space="0" w:color="auto"/>
        <w:right w:val="none" w:sz="0" w:space="0" w:color="auto"/>
      </w:divBdr>
    </w:div>
    <w:div w:id="481702891">
      <w:bodyDiv w:val="1"/>
      <w:marLeft w:val="0"/>
      <w:marRight w:val="0"/>
      <w:marTop w:val="0"/>
      <w:marBottom w:val="0"/>
      <w:divBdr>
        <w:top w:val="none" w:sz="0" w:space="0" w:color="auto"/>
        <w:left w:val="none" w:sz="0" w:space="0" w:color="auto"/>
        <w:bottom w:val="none" w:sz="0" w:space="0" w:color="auto"/>
        <w:right w:val="none" w:sz="0" w:space="0" w:color="auto"/>
      </w:divBdr>
    </w:div>
    <w:div w:id="495341945">
      <w:bodyDiv w:val="1"/>
      <w:marLeft w:val="0"/>
      <w:marRight w:val="0"/>
      <w:marTop w:val="0"/>
      <w:marBottom w:val="0"/>
      <w:divBdr>
        <w:top w:val="none" w:sz="0" w:space="0" w:color="auto"/>
        <w:left w:val="none" w:sz="0" w:space="0" w:color="auto"/>
        <w:bottom w:val="none" w:sz="0" w:space="0" w:color="auto"/>
        <w:right w:val="none" w:sz="0" w:space="0" w:color="auto"/>
      </w:divBdr>
    </w:div>
    <w:div w:id="498496353">
      <w:bodyDiv w:val="1"/>
      <w:marLeft w:val="0"/>
      <w:marRight w:val="0"/>
      <w:marTop w:val="0"/>
      <w:marBottom w:val="0"/>
      <w:divBdr>
        <w:top w:val="none" w:sz="0" w:space="0" w:color="auto"/>
        <w:left w:val="none" w:sz="0" w:space="0" w:color="auto"/>
        <w:bottom w:val="none" w:sz="0" w:space="0" w:color="auto"/>
        <w:right w:val="none" w:sz="0" w:space="0" w:color="auto"/>
      </w:divBdr>
    </w:div>
    <w:div w:id="525018369">
      <w:bodyDiv w:val="1"/>
      <w:marLeft w:val="0"/>
      <w:marRight w:val="0"/>
      <w:marTop w:val="0"/>
      <w:marBottom w:val="0"/>
      <w:divBdr>
        <w:top w:val="none" w:sz="0" w:space="0" w:color="auto"/>
        <w:left w:val="none" w:sz="0" w:space="0" w:color="auto"/>
        <w:bottom w:val="none" w:sz="0" w:space="0" w:color="auto"/>
        <w:right w:val="none" w:sz="0" w:space="0" w:color="auto"/>
      </w:divBdr>
    </w:div>
    <w:div w:id="526530085">
      <w:bodyDiv w:val="1"/>
      <w:marLeft w:val="0"/>
      <w:marRight w:val="0"/>
      <w:marTop w:val="0"/>
      <w:marBottom w:val="0"/>
      <w:divBdr>
        <w:top w:val="none" w:sz="0" w:space="0" w:color="auto"/>
        <w:left w:val="none" w:sz="0" w:space="0" w:color="auto"/>
        <w:bottom w:val="none" w:sz="0" w:space="0" w:color="auto"/>
        <w:right w:val="none" w:sz="0" w:space="0" w:color="auto"/>
      </w:divBdr>
    </w:div>
    <w:div w:id="63406792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3961609">
      <w:bodyDiv w:val="1"/>
      <w:marLeft w:val="0"/>
      <w:marRight w:val="0"/>
      <w:marTop w:val="0"/>
      <w:marBottom w:val="0"/>
      <w:divBdr>
        <w:top w:val="none" w:sz="0" w:space="0" w:color="auto"/>
        <w:left w:val="none" w:sz="0" w:space="0" w:color="auto"/>
        <w:bottom w:val="none" w:sz="0" w:space="0" w:color="auto"/>
        <w:right w:val="none" w:sz="0" w:space="0" w:color="auto"/>
      </w:divBdr>
    </w:div>
    <w:div w:id="711535264">
      <w:bodyDiv w:val="1"/>
      <w:marLeft w:val="0"/>
      <w:marRight w:val="0"/>
      <w:marTop w:val="0"/>
      <w:marBottom w:val="0"/>
      <w:divBdr>
        <w:top w:val="none" w:sz="0" w:space="0" w:color="auto"/>
        <w:left w:val="none" w:sz="0" w:space="0" w:color="auto"/>
        <w:bottom w:val="none" w:sz="0" w:space="0" w:color="auto"/>
        <w:right w:val="none" w:sz="0" w:space="0" w:color="auto"/>
      </w:divBdr>
    </w:div>
    <w:div w:id="840240358">
      <w:bodyDiv w:val="1"/>
      <w:marLeft w:val="0"/>
      <w:marRight w:val="0"/>
      <w:marTop w:val="0"/>
      <w:marBottom w:val="0"/>
      <w:divBdr>
        <w:top w:val="none" w:sz="0" w:space="0" w:color="auto"/>
        <w:left w:val="none" w:sz="0" w:space="0" w:color="auto"/>
        <w:bottom w:val="none" w:sz="0" w:space="0" w:color="auto"/>
        <w:right w:val="none" w:sz="0" w:space="0" w:color="auto"/>
      </w:divBdr>
    </w:div>
    <w:div w:id="915169087">
      <w:bodyDiv w:val="1"/>
      <w:marLeft w:val="0"/>
      <w:marRight w:val="0"/>
      <w:marTop w:val="0"/>
      <w:marBottom w:val="0"/>
      <w:divBdr>
        <w:top w:val="none" w:sz="0" w:space="0" w:color="auto"/>
        <w:left w:val="none" w:sz="0" w:space="0" w:color="auto"/>
        <w:bottom w:val="none" w:sz="0" w:space="0" w:color="auto"/>
        <w:right w:val="none" w:sz="0" w:space="0" w:color="auto"/>
      </w:divBdr>
    </w:div>
    <w:div w:id="9153649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2512677">
      <w:bodyDiv w:val="1"/>
      <w:marLeft w:val="0"/>
      <w:marRight w:val="0"/>
      <w:marTop w:val="0"/>
      <w:marBottom w:val="0"/>
      <w:divBdr>
        <w:top w:val="none" w:sz="0" w:space="0" w:color="auto"/>
        <w:left w:val="none" w:sz="0" w:space="0" w:color="auto"/>
        <w:bottom w:val="none" w:sz="0" w:space="0" w:color="auto"/>
        <w:right w:val="none" w:sz="0" w:space="0" w:color="auto"/>
      </w:divBdr>
    </w:div>
    <w:div w:id="100554778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602596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9006247">
      <w:bodyDiv w:val="1"/>
      <w:marLeft w:val="0"/>
      <w:marRight w:val="0"/>
      <w:marTop w:val="0"/>
      <w:marBottom w:val="0"/>
      <w:divBdr>
        <w:top w:val="none" w:sz="0" w:space="0" w:color="auto"/>
        <w:left w:val="none" w:sz="0" w:space="0" w:color="auto"/>
        <w:bottom w:val="none" w:sz="0" w:space="0" w:color="auto"/>
        <w:right w:val="none" w:sz="0" w:space="0" w:color="auto"/>
      </w:divBdr>
    </w:div>
    <w:div w:id="1190490316">
      <w:bodyDiv w:val="1"/>
      <w:marLeft w:val="0"/>
      <w:marRight w:val="0"/>
      <w:marTop w:val="0"/>
      <w:marBottom w:val="0"/>
      <w:divBdr>
        <w:top w:val="none" w:sz="0" w:space="0" w:color="auto"/>
        <w:left w:val="none" w:sz="0" w:space="0" w:color="auto"/>
        <w:bottom w:val="none" w:sz="0" w:space="0" w:color="auto"/>
        <w:right w:val="none" w:sz="0" w:space="0" w:color="auto"/>
      </w:divBdr>
    </w:div>
    <w:div w:id="1261983711">
      <w:bodyDiv w:val="1"/>
      <w:marLeft w:val="0"/>
      <w:marRight w:val="0"/>
      <w:marTop w:val="0"/>
      <w:marBottom w:val="0"/>
      <w:divBdr>
        <w:top w:val="none" w:sz="0" w:space="0" w:color="auto"/>
        <w:left w:val="none" w:sz="0" w:space="0" w:color="auto"/>
        <w:bottom w:val="none" w:sz="0" w:space="0" w:color="auto"/>
        <w:right w:val="none" w:sz="0" w:space="0" w:color="auto"/>
      </w:divBdr>
    </w:div>
    <w:div w:id="1305164319">
      <w:bodyDiv w:val="1"/>
      <w:marLeft w:val="0"/>
      <w:marRight w:val="0"/>
      <w:marTop w:val="0"/>
      <w:marBottom w:val="0"/>
      <w:divBdr>
        <w:top w:val="none" w:sz="0" w:space="0" w:color="auto"/>
        <w:left w:val="none" w:sz="0" w:space="0" w:color="auto"/>
        <w:bottom w:val="none" w:sz="0" w:space="0" w:color="auto"/>
        <w:right w:val="none" w:sz="0" w:space="0" w:color="auto"/>
      </w:divBdr>
    </w:div>
    <w:div w:id="1406605227">
      <w:bodyDiv w:val="1"/>
      <w:marLeft w:val="0"/>
      <w:marRight w:val="0"/>
      <w:marTop w:val="0"/>
      <w:marBottom w:val="0"/>
      <w:divBdr>
        <w:top w:val="none" w:sz="0" w:space="0" w:color="auto"/>
        <w:left w:val="none" w:sz="0" w:space="0" w:color="auto"/>
        <w:bottom w:val="none" w:sz="0" w:space="0" w:color="auto"/>
        <w:right w:val="none" w:sz="0" w:space="0" w:color="auto"/>
      </w:divBdr>
    </w:div>
    <w:div w:id="1442147460">
      <w:bodyDiv w:val="1"/>
      <w:marLeft w:val="0"/>
      <w:marRight w:val="0"/>
      <w:marTop w:val="0"/>
      <w:marBottom w:val="0"/>
      <w:divBdr>
        <w:top w:val="none" w:sz="0" w:space="0" w:color="auto"/>
        <w:left w:val="none" w:sz="0" w:space="0" w:color="auto"/>
        <w:bottom w:val="none" w:sz="0" w:space="0" w:color="auto"/>
        <w:right w:val="none" w:sz="0" w:space="0" w:color="auto"/>
      </w:divBdr>
    </w:div>
    <w:div w:id="1450735785">
      <w:bodyDiv w:val="1"/>
      <w:marLeft w:val="0"/>
      <w:marRight w:val="0"/>
      <w:marTop w:val="0"/>
      <w:marBottom w:val="0"/>
      <w:divBdr>
        <w:top w:val="none" w:sz="0" w:space="0" w:color="auto"/>
        <w:left w:val="none" w:sz="0" w:space="0" w:color="auto"/>
        <w:bottom w:val="none" w:sz="0" w:space="0" w:color="auto"/>
        <w:right w:val="none" w:sz="0" w:space="0" w:color="auto"/>
      </w:divBdr>
    </w:div>
    <w:div w:id="1456099985">
      <w:bodyDiv w:val="1"/>
      <w:marLeft w:val="0"/>
      <w:marRight w:val="0"/>
      <w:marTop w:val="0"/>
      <w:marBottom w:val="0"/>
      <w:divBdr>
        <w:top w:val="none" w:sz="0" w:space="0" w:color="auto"/>
        <w:left w:val="none" w:sz="0" w:space="0" w:color="auto"/>
        <w:bottom w:val="none" w:sz="0" w:space="0" w:color="auto"/>
        <w:right w:val="none" w:sz="0" w:space="0" w:color="auto"/>
      </w:divBdr>
    </w:div>
    <w:div w:id="1464347417">
      <w:bodyDiv w:val="1"/>
      <w:marLeft w:val="0"/>
      <w:marRight w:val="0"/>
      <w:marTop w:val="0"/>
      <w:marBottom w:val="0"/>
      <w:divBdr>
        <w:top w:val="none" w:sz="0" w:space="0" w:color="auto"/>
        <w:left w:val="none" w:sz="0" w:space="0" w:color="auto"/>
        <w:bottom w:val="none" w:sz="0" w:space="0" w:color="auto"/>
        <w:right w:val="none" w:sz="0" w:space="0" w:color="auto"/>
      </w:divBdr>
    </w:div>
    <w:div w:id="1483615918">
      <w:bodyDiv w:val="1"/>
      <w:marLeft w:val="0"/>
      <w:marRight w:val="0"/>
      <w:marTop w:val="0"/>
      <w:marBottom w:val="0"/>
      <w:divBdr>
        <w:top w:val="none" w:sz="0" w:space="0" w:color="auto"/>
        <w:left w:val="none" w:sz="0" w:space="0" w:color="auto"/>
        <w:bottom w:val="none" w:sz="0" w:space="0" w:color="auto"/>
        <w:right w:val="none" w:sz="0" w:space="0" w:color="auto"/>
      </w:divBdr>
    </w:div>
    <w:div w:id="1489247436">
      <w:bodyDiv w:val="1"/>
      <w:marLeft w:val="0"/>
      <w:marRight w:val="0"/>
      <w:marTop w:val="0"/>
      <w:marBottom w:val="0"/>
      <w:divBdr>
        <w:top w:val="none" w:sz="0" w:space="0" w:color="auto"/>
        <w:left w:val="none" w:sz="0" w:space="0" w:color="auto"/>
        <w:bottom w:val="none" w:sz="0" w:space="0" w:color="auto"/>
        <w:right w:val="none" w:sz="0" w:space="0" w:color="auto"/>
      </w:divBdr>
    </w:div>
    <w:div w:id="1490751057">
      <w:bodyDiv w:val="1"/>
      <w:marLeft w:val="0"/>
      <w:marRight w:val="0"/>
      <w:marTop w:val="0"/>
      <w:marBottom w:val="0"/>
      <w:divBdr>
        <w:top w:val="none" w:sz="0" w:space="0" w:color="auto"/>
        <w:left w:val="none" w:sz="0" w:space="0" w:color="auto"/>
        <w:bottom w:val="none" w:sz="0" w:space="0" w:color="auto"/>
        <w:right w:val="none" w:sz="0" w:space="0" w:color="auto"/>
      </w:divBdr>
    </w:div>
    <w:div w:id="1600141000">
      <w:bodyDiv w:val="1"/>
      <w:marLeft w:val="0"/>
      <w:marRight w:val="0"/>
      <w:marTop w:val="0"/>
      <w:marBottom w:val="0"/>
      <w:divBdr>
        <w:top w:val="none" w:sz="0" w:space="0" w:color="auto"/>
        <w:left w:val="none" w:sz="0" w:space="0" w:color="auto"/>
        <w:bottom w:val="none" w:sz="0" w:space="0" w:color="auto"/>
        <w:right w:val="none" w:sz="0" w:space="0" w:color="auto"/>
      </w:divBdr>
    </w:div>
    <w:div w:id="1600942589">
      <w:bodyDiv w:val="1"/>
      <w:marLeft w:val="0"/>
      <w:marRight w:val="0"/>
      <w:marTop w:val="0"/>
      <w:marBottom w:val="0"/>
      <w:divBdr>
        <w:top w:val="none" w:sz="0" w:space="0" w:color="auto"/>
        <w:left w:val="none" w:sz="0" w:space="0" w:color="auto"/>
        <w:bottom w:val="none" w:sz="0" w:space="0" w:color="auto"/>
        <w:right w:val="none" w:sz="0" w:space="0" w:color="auto"/>
      </w:divBdr>
      <w:divsChild>
        <w:div w:id="491917823">
          <w:marLeft w:val="-720"/>
          <w:marRight w:val="0"/>
          <w:marTop w:val="0"/>
          <w:marBottom w:val="0"/>
          <w:divBdr>
            <w:top w:val="none" w:sz="0" w:space="0" w:color="auto"/>
            <w:left w:val="none" w:sz="0" w:space="0" w:color="auto"/>
            <w:bottom w:val="none" w:sz="0" w:space="0" w:color="auto"/>
            <w:right w:val="none" w:sz="0" w:space="0" w:color="auto"/>
          </w:divBdr>
        </w:div>
      </w:divsChild>
    </w:div>
    <w:div w:id="1610358882">
      <w:bodyDiv w:val="1"/>
      <w:marLeft w:val="0"/>
      <w:marRight w:val="0"/>
      <w:marTop w:val="0"/>
      <w:marBottom w:val="0"/>
      <w:divBdr>
        <w:top w:val="none" w:sz="0" w:space="0" w:color="auto"/>
        <w:left w:val="none" w:sz="0" w:space="0" w:color="auto"/>
        <w:bottom w:val="none" w:sz="0" w:space="0" w:color="auto"/>
        <w:right w:val="none" w:sz="0" w:space="0" w:color="auto"/>
      </w:divBdr>
    </w:div>
    <w:div w:id="1614173070">
      <w:bodyDiv w:val="1"/>
      <w:marLeft w:val="0"/>
      <w:marRight w:val="0"/>
      <w:marTop w:val="0"/>
      <w:marBottom w:val="0"/>
      <w:divBdr>
        <w:top w:val="none" w:sz="0" w:space="0" w:color="auto"/>
        <w:left w:val="none" w:sz="0" w:space="0" w:color="auto"/>
        <w:bottom w:val="none" w:sz="0" w:space="0" w:color="auto"/>
        <w:right w:val="none" w:sz="0" w:space="0" w:color="auto"/>
      </w:divBdr>
    </w:div>
    <w:div w:id="1634479064">
      <w:bodyDiv w:val="1"/>
      <w:marLeft w:val="0"/>
      <w:marRight w:val="0"/>
      <w:marTop w:val="0"/>
      <w:marBottom w:val="0"/>
      <w:divBdr>
        <w:top w:val="none" w:sz="0" w:space="0" w:color="auto"/>
        <w:left w:val="none" w:sz="0" w:space="0" w:color="auto"/>
        <w:bottom w:val="none" w:sz="0" w:space="0" w:color="auto"/>
        <w:right w:val="none" w:sz="0" w:space="0" w:color="auto"/>
      </w:divBdr>
    </w:div>
    <w:div w:id="17207137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07300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2178011">
      <w:bodyDiv w:val="1"/>
      <w:marLeft w:val="0"/>
      <w:marRight w:val="0"/>
      <w:marTop w:val="0"/>
      <w:marBottom w:val="0"/>
      <w:divBdr>
        <w:top w:val="none" w:sz="0" w:space="0" w:color="auto"/>
        <w:left w:val="none" w:sz="0" w:space="0" w:color="auto"/>
        <w:bottom w:val="none" w:sz="0" w:space="0" w:color="auto"/>
        <w:right w:val="none" w:sz="0" w:space="0" w:color="auto"/>
      </w:divBdr>
    </w:div>
    <w:div w:id="2015305638">
      <w:bodyDiv w:val="1"/>
      <w:marLeft w:val="0"/>
      <w:marRight w:val="0"/>
      <w:marTop w:val="0"/>
      <w:marBottom w:val="0"/>
      <w:divBdr>
        <w:top w:val="none" w:sz="0" w:space="0" w:color="auto"/>
        <w:left w:val="none" w:sz="0" w:space="0" w:color="auto"/>
        <w:bottom w:val="none" w:sz="0" w:space="0" w:color="auto"/>
        <w:right w:val="none" w:sz="0" w:space="0" w:color="auto"/>
      </w:divBdr>
    </w:div>
    <w:div w:id="2070422849">
      <w:bodyDiv w:val="1"/>
      <w:marLeft w:val="0"/>
      <w:marRight w:val="0"/>
      <w:marTop w:val="0"/>
      <w:marBottom w:val="0"/>
      <w:divBdr>
        <w:top w:val="none" w:sz="0" w:space="0" w:color="auto"/>
        <w:left w:val="none" w:sz="0" w:space="0" w:color="auto"/>
        <w:bottom w:val="none" w:sz="0" w:space="0" w:color="auto"/>
        <w:right w:val="none" w:sz="0" w:space="0" w:color="auto"/>
      </w:divBdr>
    </w:div>
    <w:div w:id="2077823503">
      <w:bodyDiv w:val="1"/>
      <w:marLeft w:val="0"/>
      <w:marRight w:val="0"/>
      <w:marTop w:val="0"/>
      <w:marBottom w:val="0"/>
      <w:divBdr>
        <w:top w:val="none" w:sz="0" w:space="0" w:color="auto"/>
        <w:left w:val="none" w:sz="0" w:space="0" w:color="auto"/>
        <w:bottom w:val="none" w:sz="0" w:space="0" w:color="auto"/>
        <w:right w:val="none" w:sz="0" w:space="0" w:color="auto"/>
      </w:divBdr>
    </w:div>
    <w:div w:id="21206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5086383" TargetMode="External"/><Relationship Id="rId26" Type="http://schemas.openxmlformats.org/officeDocument/2006/relationships/hyperlink" Target="https://doi.org/10.3389/fsufs.2021.505347" TargetMode="External"/><Relationship Id="rId39" Type="http://schemas.openxmlformats.org/officeDocument/2006/relationships/theme" Target="theme/theme1.xml"/><Relationship Id="rId21" Type="http://schemas.openxmlformats.org/officeDocument/2006/relationships/hyperlink" Target="https://doi.org/10.1901/jaba.1980.13-54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56093/ijas.v91i4.112704" TargetMode="External"/><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faidelhi.org/annual-statistics" TargetMode="External"/><Relationship Id="rId29" Type="http://schemas.openxmlformats.org/officeDocument/2006/relationships/hyperlink" Target="https://doi.org/10.23910/IJBSM/2019.10.3.19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gfs.2020.100464" TargetMode="External"/><Relationship Id="rId32" Type="http://schemas.openxmlformats.org/officeDocument/2006/relationships/hyperlink" Target="https://doi.org/10.1186/s12302-024-01011-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2/agr.21890" TargetMode="External"/><Relationship Id="rId28" Type="http://schemas.openxmlformats.org/officeDocument/2006/relationships/hyperlink" Target="https://rbidocs.rbi.org.in/rdocs/AnnualReport/PDFs/01ASSESSMENT290520252C1E3001DF03471CA4DB97E69C306"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371/journal.pone.0334751" TargetMode="External"/><Relationship Id="rId31" Type="http://schemas.openxmlformats.org/officeDocument/2006/relationships/hyperlink" Target="https://doi.org/10.1016/j.agsy.2021.10304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hydro.imd.gov.in/hydrometweb/(S(at3bej55s1djes55453tg045))/PRODUCTS/Publications/Rainfall%20Statistics%20of%20India%20%202024/Rainfall%20Statistics%20of%20India%202024.pdf" TargetMode="External"/><Relationship Id="rId27" Type="http://schemas.openxmlformats.org/officeDocument/2006/relationships/hyperlink" Target="https://doi.org/10.1038/s41467-024-52448-6" TargetMode="External"/><Relationship Id="rId30" Type="http://schemas.openxmlformats.org/officeDocument/2006/relationships/hyperlink" Target="https://doi.org/10.55529/ijaap.44.10.18"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4723-9D7B-4518-BC36-D82872D9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12</Pages>
  <Words>4042</Words>
  <Characters>26031</Characters>
  <Application>Microsoft Office Word</Application>
  <DocSecurity>0</DocSecurity>
  <Lines>723</Lines>
  <Paragraphs>385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Sudhir K Goel</cp:lastModifiedBy>
  <cp:revision>2</cp:revision>
  <cp:lastPrinted>1999-07-06T11:00:00Z</cp:lastPrinted>
  <dcterms:created xsi:type="dcterms:W3CDTF">2025-12-27T14:43:00Z</dcterms:created>
  <dcterms:modified xsi:type="dcterms:W3CDTF">2025-12-27T14:43:00Z</dcterms:modified>
</cp:coreProperties>
</file>