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7412" w14:textId="77777777" w:rsidR="002309B0" w:rsidRPr="00815677" w:rsidRDefault="0028087C" w:rsidP="00815677">
      <w:pPr>
        <w:spacing w:before="120" w:after="120" w:line="360" w:lineRule="auto"/>
        <w:jc w:val="right"/>
        <w:rPr>
          <w:rFonts w:ascii="Arial" w:hAnsi="Arial" w:cs="Arial"/>
          <w:b/>
          <w:bCs/>
          <w:sz w:val="36"/>
          <w:szCs w:val="36"/>
        </w:rPr>
      </w:pPr>
      <w:r w:rsidRPr="00815677">
        <w:rPr>
          <w:rFonts w:ascii="Arial" w:hAnsi="Arial" w:cs="Arial"/>
          <w:b/>
          <w:bCs/>
          <w:sz w:val="36"/>
          <w:szCs w:val="36"/>
        </w:rPr>
        <w:t>A STUDY ON SWINE MANAGEMENT PRACTICES ADOPTED BY THE RABHA COMMUNITY OF ASSAM</w:t>
      </w:r>
    </w:p>
    <w:p w14:paraId="3562F6C6" w14:textId="77777777" w:rsidR="008B620D" w:rsidRDefault="008B620D" w:rsidP="00815677"/>
    <w:p w14:paraId="77FE5BF0" w14:textId="0FAB3027" w:rsidR="00815677" w:rsidRPr="00815677" w:rsidRDefault="00815677" w:rsidP="00815677">
      <w:r>
        <w:rPr>
          <w:noProof/>
        </w:rPr>
        <w:drawing>
          <wp:inline distT="0" distB="0" distL="0" distR="0" wp14:anchorId="2A1DBEC1" wp14:editId="522BBBFE">
            <wp:extent cx="6071746" cy="45719"/>
            <wp:effectExtent l="19050" t="0" r="5204" b="0"/>
            <wp:docPr id="3" name="Picture 6" descr="C:\Users\lenovo\AppData\Local\Temp\ksohtml110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Temp\ksohtml11096\wps1.png"/>
                    <pic:cNvPicPr>
                      <a:picLocks noChangeAspect="1" noChangeArrowheads="1"/>
                    </pic:cNvPicPr>
                  </pic:nvPicPr>
                  <pic:blipFill>
                    <a:blip r:embed="rId8"/>
                    <a:srcRect/>
                    <a:stretch>
                      <a:fillRect/>
                    </a:stretch>
                  </pic:blipFill>
                  <pic:spPr bwMode="auto">
                    <a:xfrm>
                      <a:off x="0" y="0"/>
                      <a:ext cx="12536378" cy="94396"/>
                    </a:xfrm>
                    <a:prstGeom prst="rect">
                      <a:avLst/>
                    </a:prstGeom>
                    <a:noFill/>
                    <a:ln w="9525">
                      <a:noFill/>
                      <a:miter lim="800000"/>
                      <a:headEnd/>
                      <a:tailEnd/>
                    </a:ln>
                  </pic:spPr>
                </pic:pic>
              </a:graphicData>
            </a:graphic>
          </wp:inline>
        </w:drawing>
      </w:r>
    </w:p>
    <w:p w14:paraId="741A0F74" w14:textId="77777777" w:rsidR="00815677" w:rsidRDefault="00815677" w:rsidP="00815677">
      <w:pPr>
        <w:spacing w:before="120" w:after="120"/>
        <w:rPr>
          <w:rFonts w:ascii="Arial" w:hAnsi="Arial" w:cs="Arial"/>
          <w:b/>
          <w:bCs/>
          <w:sz w:val="22"/>
        </w:rPr>
      </w:pPr>
    </w:p>
    <w:p w14:paraId="26CFCC5A" w14:textId="77777777" w:rsidR="00815677" w:rsidRDefault="0028087C" w:rsidP="00815677">
      <w:pPr>
        <w:spacing w:before="120" w:after="120"/>
        <w:rPr>
          <w:rFonts w:ascii="Arial" w:hAnsi="Arial" w:cs="Arial"/>
          <w:b/>
          <w:bCs/>
          <w:sz w:val="22"/>
        </w:rPr>
      </w:pPr>
      <w:r w:rsidRPr="00815677">
        <w:rPr>
          <w:rFonts w:ascii="Arial" w:hAnsi="Arial" w:cs="Arial"/>
          <w:b/>
          <w:bCs/>
          <w:sz w:val="22"/>
        </w:rPr>
        <w:t>ABSTRACT</w:t>
      </w:r>
    </w:p>
    <w:p w14:paraId="0CDF723D" w14:textId="77777777" w:rsidR="00815677" w:rsidRPr="00815677" w:rsidRDefault="00815677" w:rsidP="00815677">
      <w:pPr>
        <w:spacing w:before="120" w:after="120"/>
        <w:rPr>
          <w:rFonts w:ascii="Arial" w:hAnsi="Arial" w:cs="Arial"/>
          <w:b/>
          <w:bCs/>
          <w:sz w:val="22"/>
        </w:rPr>
      </w:pPr>
    </w:p>
    <w:p w14:paraId="732E43F5" w14:textId="77777777" w:rsidR="00815677" w:rsidRDefault="0028087C" w:rsidP="00815677">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color w:val="000000"/>
        </w:rPr>
      </w:pPr>
      <w:r w:rsidRPr="00815677">
        <w:rPr>
          <w:rFonts w:ascii="Arial" w:hAnsi="Arial" w:cs="Arial"/>
          <w:sz w:val="20"/>
          <w:szCs w:val="20"/>
        </w:rPr>
        <w:t>Pig farming plays a significant role in boosting the socioeconomic status of the tribal farmers of Assam and hence an extensive study was carried out</w:t>
      </w:r>
      <w:r w:rsidR="00815677">
        <w:rPr>
          <w:rFonts w:ascii="Arial" w:hAnsi="Arial" w:cs="Arial"/>
          <w:sz w:val="20"/>
          <w:szCs w:val="20"/>
        </w:rPr>
        <w:t xml:space="preserve"> </w:t>
      </w:r>
      <w:r w:rsidRPr="00815677">
        <w:rPr>
          <w:rFonts w:ascii="Arial" w:hAnsi="Arial" w:cs="Arial"/>
          <w:sz w:val="20"/>
          <w:szCs w:val="20"/>
        </w:rPr>
        <w:t xml:space="preserve">to find out the various swine management practices adopted by the farmers in </w:t>
      </w:r>
      <w:proofErr w:type="spellStart"/>
      <w:r w:rsidRPr="00815677">
        <w:rPr>
          <w:rFonts w:ascii="Arial" w:hAnsi="Arial" w:cs="Arial"/>
          <w:sz w:val="20"/>
          <w:szCs w:val="20"/>
        </w:rPr>
        <w:t>Kamrup</w:t>
      </w:r>
      <w:proofErr w:type="spellEnd"/>
      <w:r w:rsidRPr="00815677">
        <w:rPr>
          <w:rFonts w:ascii="Arial" w:hAnsi="Arial" w:cs="Arial"/>
          <w:sz w:val="20"/>
          <w:szCs w:val="20"/>
        </w:rPr>
        <w:t xml:space="preserve"> and Goalpara districts of Assam where majority of the Rabha tribe resides. The results from the study revealed that majority of the farmers</w:t>
      </w:r>
      <w:r w:rsidR="00815677">
        <w:rPr>
          <w:rFonts w:ascii="Arial" w:hAnsi="Arial" w:cs="Arial"/>
          <w:sz w:val="20"/>
          <w:szCs w:val="20"/>
        </w:rPr>
        <w:t xml:space="preserve"> </w:t>
      </w:r>
      <w:r w:rsidRPr="00815677">
        <w:rPr>
          <w:rFonts w:ascii="Arial" w:hAnsi="Arial" w:cs="Arial"/>
          <w:sz w:val="20"/>
          <w:szCs w:val="20"/>
        </w:rPr>
        <w:t>reared crossbred pigs (85.00 %), followed by non-descript (14.00 %) and both non-descript and crossbred pigs (1.00 %). 86.66 % pig farmers reared pigs for fattening, 6.67 % for breeding</w:t>
      </w:r>
      <w:r w:rsidR="00815677">
        <w:rPr>
          <w:rFonts w:ascii="Arial" w:hAnsi="Arial" w:cs="Arial"/>
          <w:sz w:val="20"/>
          <w:szCs w:val="20"/>
        </w:rPr>
        <w:t xml:space="preserve"> </w:t>
      </w:r>
      <w:r w:rsidRPr="00815677">
        <w:rPr>
          <w:rFonts w:ascii="Arial" w:hAnsi="Arial" w:cs="Arial"/>
          <w:sz w:val="20"/>
          <w:szCs w:val="20"/>
        </w:rPr>
        <w:t xml:space="preserve">and both fattening and breeding. Majority of the pig farmers adopted natural service for breeding of their pigs (87.33 %), followed by artificial insemination (10.67 %) and both natural service and artificial insemination (2.00 %). 87.00 % provided service once after onset of heat to the sows, 6.00 </w:t>
      </w:r>
      <w:proofErr w:type="gramStart"/>
      <w:r w:rsidRPr="00815677">
        <w:rPr>
          <w:rFonts w:ascii="Arial" w:hAnsi="Arial" w:cs="Arial"/>
          <w:sz w:val="20"/>
          <w:szCs w:val="20"/>
        </w:rPr>
        <w:t>%  provided</w:t>
      </w:r>
      <w:proofErr w:type="gramEnd"/>
      <w:r w:rsidRPr="00815677">
        <w:rPr>
          <w:rFonts w:ascii="Arial" w:hAnsi="Arial" w:cs="Arial"/>
          <w:sz w:val="20"/>
          <w:szCs w:val="20"/>
        </w:rPr>
        <w:t xml:space="preserve"> service</w:t>
      </w:r>
      <w:r w:rsidR="00815677">
        <w:rPr>
          <w:rFonts w:ascii="Arial" w:hAnsi="Arial" w:cs="Arial"/>
          <w:sz w:val="20"/>
          <w:szCs w:val="20"/>
        </w:rPr>
        <w:t xml:space="preserve"> </w:t>
      </w:r>
      <w:r w:rsidRPr="00815677">
        <w:rPr>
          <w:rFonts w:ascii="Arial" w:hAnsi="Arial" w:cs="Arial"/>
          <w:sz w:val="20"/>
          <w:szCs w:val="20"/>
        </w:rPr>
        <w:t xml:space="preserve">twice at </w:t>
      </w:r>
      <w:proofErr w:type="gramStart"/>
      <w:r w:rsidRPr="00815677">
        <w:rPr>
          <w:rFonts w:ascii="Arial" w:hAnsi="Arial" w:cs="Arial"/>
          <w:sz w:val="20"/>
          <w:szCs w:val="20"/>
        </w:rPr>
        <w:t>12 hour</w:t>
      </w:r>
      <w:proofErr w:type="gramEnd"/>
      <w:r w:rsidRPr="00815677">
        <w:rPr>
          <w:rFonts w:ascii="Arial" w:hAnsi="Arial" w:cs="Arial"/>
          <w:sz w:val="20"/>
          <w:szCs w:val="20"/>
        </w:rPr>
        <w:t xml:space="preserve"> interval and 7.00 % of the farmers kept no record of the number of services received by the sow. 10.00 % of the sows farrowed twice a year, 2.00 % farrowed once a year and 0.33 % thrice a year. 86.33 % of the farmers never wean their piglets, 11.00 % wean piglets before 2 months and 2.67 % wean after 2 months of age. T</w:t>
      </w:r>
      <w:r w:rsidRPr="00815677">
        <w:rPr>
          <w:rFonts w:ascii="Arial" w:hAnsi="Arial" w:cs="Arial"/>
          <w:bCs/>
          <w:sz w:val="20"/>
          <w:szCs w:val="20"/>
        </w:rPr>
        <w:t>he a</w:t>
      </w:r>
      <w:r w:rsidRPr="00815677">
        <w:rPr>
          <w:rFonts w:ascii="Arial" w:hAnsi="Arial" w:cs="Arial"/>
          <w:bCs/>
          <w:color w:val="000000"/>
          <w:sz w:val="20"/>
          <w:szCs w:val="20"/>
        </w:rPr>
        <w:t>verage age at maturity and first service wa</w:t>
      </w:r>
      <w:r w:rsidRPr="00815677">
        <w:rPr>
          <w:rFonts w:ascii="Arial" w:hAnsi="Arial" w:cs="Arial"/>
          <w:color w:val="000000"/>
          <w:sz w:val="20"/>
          <w:szCs w:val="20"/>
        </w:rPr>
        <w:t>s 183.95±3.23 days and 205.26±2.89 days respectively. A</w:t>
      </w:r>
      <w:r w:rsidRPr="00815677">
        <w:rPr>
          <w:rFonts w:ascii="Arial" w:hAnsi="Arial" w:cs="Arial"/>
          <w:sz w:val="20"/>
          <w:szCs w:val="20"/>
        </w:rPr>
        <w:t xml:space="preserve">verage litter size at birth and at weaning was </w:t>
      </w:r>
      <w:r w:rsidRPr="00815677">
        <w:rPr>
          <w:rFonts w:ascii="Arial" w:hAnsi="Arial" w:cs="Arial"/>
          <w:color w:val="000000"/>
          <w:sz w:val="20"/>
          <w:szCs w:val="20"/>
        </w:rPr>
        <w:t xml:space="preserve">8.37±0.38 and 6.13±0.35 respectively. Castration of piglets, regular deworming and vaccination, special care of pregnant and farrowing sows, care of newborn piglets including cutting of needle teeth and cleaning of pig sties was practiced by </w:t>
      </w:r>
      <w:r w:rsidRPr="00815677">
        <w:rPr>
          <w:rFonts w:ascii="Arial" w:hAnsi="Arial" w:cs="Arial"/>
          <w:bCs/>
          <w:color w:val="000000"/>
          <w:sz w:val="20"/>
          <w:szCs w:val="20"/>
        </w:rPr>
        <w:t xml:space="preserve">75.00 </w:t>
      </w:r>
      <w:proofErr w:type="gramStart"/>
      <w:r w:rsidRPr="00815677">
        <w:rPr>
          <w:rFonts w:ascii="Arial" w:hAnsi="Arial" w:cs="Arial"/>
          <w:bCs/>
          <w:color w:val="000000"/>
          <w:sz w:val="20"/>
          <w:szCs w:val="20"/>
        </w:rPr>
        <w:t xml:space="preserve">%, </w:t>
      </w:r>
      <w:r w:rsidRPr="00815677">
        <w:rPr>
          <w:rFonts w:ascii="Arial" w:hAnsi="Arial" w:cs="Arial"/>
          <w:color w:val="000000"/>
          <w:sz w:val="20"/>
          <w:szCs w:val="20"/>
        </w:rPr>
        <w:t xml:space="preserve"> 8.66</w:t>
      </w:r>
      <w:proofErr w:type="gramEnd"/>
      <w:r w:rsidRPr="00815677">
        <w:rPr>
          <w:rFonts w:ascii="Arial" w:hAnsi="Arial" w:cs="Arial"/>
          <w:color w:val="000000"/>
          <w:sz w:val="20"/>
          <w:szCs w:val="20"/>
        </w:rPr>
        <w:t xml:space="preserve"> %, 7.67 %, 7 % and 1.67 % </w:t>
      </w:r>
      <w:commentRangeStart w:id="0"/>
      <w:r w:rsidRPr="00815677">
        <w:rPr>
          <w:rFonts w:ascii="Arial" w:hAnsi="Arial" w:cs="Arial"/>
          <w:color w:val="000000"/>
          <w:sz w:val="20"/>
          <w:szCs w:val="20"/>
        </w:rPr>
        <w:t>respectively</w:t>
      </w:r>
      <w:commentRangeEnd w:id="0"/>
      <w:r w:rsidR="009230DC">
        <w:rPr>
          <w:rStyle w:val="CommentReference"/>
        </w:rPr>
        <w:commentReference w:id="0"/>
      </w:r>
      <w:r w:rsidRPr="00815677">
        <w:rPr>
          <w:rFonts w:ascii="Arial" w:hAnsi="Arial" w:cs="Arial"/>
          <w:color w:val="000000"/>
          <w:sz w:val="20"/>
          <w:szCs w:val="20"/>
        </w:rPr>
        <w:t>.</w:t>
      </w:r>
    </w:p>
    <w:p w14:paraId="50F1F7E0" w14:textId="77777777" w:rsidR="0028087C" w:rsidRPr="0028087C" w:rsidRDefault="0028087C" w:rsidP="00C34C8D">
      <w:pPr>
        <w:spacing w:before="120" w:after="120" w:line="360" w:lineRule="auto"/>
        <w:jc w:val="both"/>
        <w:rPr>
          <w:rFonts w:ascii="Arial" w:hAnsi="Arial" w:cs="Arial"/>
          <w:sz w:val="20"/>
          <w:szCs w:val="20"/>
        </w:rPr>
        <w:sectPr w:rsidR="0028087C" w:rsidRPr="0028087C" w:rsidSect="0028087C">
          <w:headerReference w:type="even" r:id="rId13"/>
          <w:headerReference w:type="default" r:id="rId14"/>
          <w:footerReference w:type="even" r:id="rId15"/>
          <w:footerReference w:type="default" r:id="rId16"/>
          <w:headerReference w:type="first" r:id="rId17"/>
          <w:footerReference w:type="first" r:id="rId18"/>
          <w:pgSz w:w="11906" w:h="16838"/>
          <w:pgMar w:top="1260" w:right="1556" w:bottom="1238" w:left="1350" w:header="720" w:footer="720" w:gutter="0"/>
          <w:cols w:space="720"/>
          <w:docGrid w:linePitch="360"/>
        </w:sectPr>
      </w:pPr>
      <w:r w:rsidRPr="00815677">
        <w:rPr>
          <w:rFonts w:ascii="Arial" w:hAnsi="Arial" w:cs="Arial"/>
          <w:i/>
          <w:color w:val="000000"/>
          <w:sz w:val="20"/>
          <w:szCs w:val="20"/>
        </w:rPr>
        <w:t xml:space="preserve">Key words- crossbred pigs, castration, fattening pigs, natural service, needle </w:t>
      </w:r>
      <w:commentRangeStart w:id="1"/>
      <w:r w:rsidRPr="00815677">
        <w:rPr>
          <w:rFonts w:ascii="Arial" w:hAnsi="Arial" w:cs="Arial"/>
          <w:i/>
          <w:color w:val="000000"/>
          <w:sz w:val="20"/>
          <w:szCs w:val="20"/>
        </w:rPr>
        <w:t>teeth</w:t>
      </w:r>
      <w:commentRangeEnd w:id="1"/>
      <w:r w:rsidR="0008542F">
        <w:rPr>
          <w:rStyle w:val="CommentReference"/>
        </w:rPr>
        <w:commentReference w:id="1"/>
      </w:r>
      <w:r>
        <w:rPr>
          <w:rFonts w:ascii="Arial" w:hAnsi="Arial" w:cs="Arial"/>
          <w:i/>
          <w:color w:val="000000"/>
          <w:sz w:val="20"/>
          <w:szCs w:val="20"/>
        </w:rPr>
        <w:t>.</w:t>
      </w:r>
      <w:r w:rsidR="00C34C8D">
        <w:rPr>
          <w:rFonts w:ascii="Arial" w:hAnsi="Arial" w:cs="Arial"/>
          <w:i/>
          <w:color w:val="000000"/>
          <w:sz w:val="20"/>
          <w:szCs w:val="20"/>
        </w:rPr>
        <w:t xml:space="preserve"> </w:t>
      </w:r>
    </w:p>
    <w:p w14:paraId="6DBF3F8A" w14:textId="77777777" w:rsidR="0028087C" w:rsidRDefault="0028087C" w:rsidP="00815677">
      <w:pPr>
        <w:spacing w:before="120" w:after="120" w:line="360" w:lineRule="auto"/>
        <w:jc w:val="both"/>
        <w:rPr>
          <w:rFonts w:ascii="Arial" w:hAnsi="Arial" w:cs="Arial"/>
          <w:i/>
          <w:color w:val="000000"/>
          <w:sz w:val="20"/>
          <w:szCs w:val="20"/>
        </w:rPr>
      </w:pPr>
    </w:p>
    <w:p w14:paraId="5CF571F0" w14:textId="77777777" w:rsidR="002309B0" w:rsidRPr="00815677" w:rsidRDefault="0028087C" w:rsidP="00815677">
      <w:pPr>
        <w:pStyle w:val="ListParagraph"/>
        <w:numPr>
          <w:ilvl w:val="0"/>
          <w:numId w:val="4"/>
        </w:numPr>
        <w:spacing w:before="120" w:after="120" w:line="360" w:lineRule="auto"/>
        <w:jc w:val="both"/>
        <w:rPr>
          <w:rFonts w:ascii="Arial" w:hAnsi="Arial" w:cs="Arial"/>
          <w:b/>
          <w:i/>
          <w:color w:val="000000"/>
          <w:sz w:val="20"/>
          <w:szCs w:val="20"/>
        </w:rPr>
      </w:pPr>
      <w:r w:rsidRPr="00815677">
        <w:rPr>
          <w:rFonts w:ascii="Arial" w:hAnsi="Arial" w:cs="Arial"/>
          <w:b/>
          <w:bCs/>
          <w:sz w:val="22"/>
        </w:rPr>
        <w:t>INTRODUCTION</w:t>
      </w:r>
    </w:p>
    <w:p w14:paraId="4F20F81A" w14:textId="77777777" w:rsidR="002309B0" w:rsidRDefault="0028087C" w:rsidP="00815677">
      <w:pPr>
        <w:pStyle w:val="NormalWeb"/>
        <w:autoSpaceDE w:val="0"/>
        <w:spacing w:before="120" w:beforeAutospacing="0" w:after="0" w:afterAutospacing="0" w:line="360" w:lineRule="auto"/>
        <w:ind w:right="44"/>
        <w:jc w:val="both"/>
        <w:rPr>
          <w:rFonts w:ascii="Arial" w:hAnsi="Arial" w:cs="Arial"/>
          <w:sz w:val="20"/>
        </w:rPr>
      </w:pPr>
      <w:r w:rsidRPr="00815677">
        <w:rPr>
          <w:rFonts w:ascii="Arial" w:hAnsi="Arial" w:cs="Arial"/>
          <w:sz w:val="20"/>
        </w:rPr>
        <w:t>Nearly</w:t>
      </w:r>
      <w:r w:rsidR="00815677" w:rsidRPr="00815677">
        <w:rPr>
          <w:rFonts w:ascii="Arial" w:hAnsi="Arial" w:cs="Arial"/>
          <w:sz w:val="20"/>
        </w:rPr>
        <w:t xml:space="preserve"> </w:t>
      </w:r>
      <w:r w:rsidRPr="00815677">
        <w:rPr>
          <w:rFonts w:ascii="Arial" w:hAnsi="Arial" w:cs="Arial"/>
          <w:sz w:val="20"/>
        </w:rPr>
        <w:t>70 percent of the rural population in India is largely dependent on agriculture and its allied activities for livelihood (</w:t>
      </w:r>
      <w:r w:rsidRPr="0049339F">
        <w:rPr>
          <w:rFonts w:ascii="Arial" w:hAnsi="Arial" w:cs="Arial"/>
          <w:sz w:val="20"/>
        </w:rPr>
        <w:t>FAO</w:t>
      </w:r>
      <w:r w:rsidRPr="00815677">
        <w:rPr>
          <w:rFonts w:ascii="Arial" w:hAnsi="Arial" w:cs="Arial"/>
          <w:sz w:val="20"/>
        </w:rPr>
        <w:t>, 2022). With majority of farmers being small and marginal in the country, animal husbandry, mainly piggery plays a significant role in providing livelihood and boosting the socioeconomic status of these farmers. As per the 20</w:t>
      </w:r>
      <w:r w:rsidRPr="00815677">
        <w:rPr>
          <w:rFonts w:ascii="Arial" w:hAnsi="Arial" w:cs="Arial"/>
          <w:sz w:val="20"/>
          <w:vertAlign w:val="superscript"/>
        </w:rPr>
        <w:t>th</w:t>
      </w:r>
      <w:r w:rsidRPr="00815677">
        <w:rPr>
          <w:rFonts w:ascii="Arial" w:hAnsi="Arial" w:cs="Arial"/>
          <w:sz w:val="20"/>
        </w:rPr>
        <w:t xml:space="preserve"> livestock census, Government of India </w:t>
      </w:r>
      <w:commentRangeStart w:id="2"/>
      <w:r w:rsidRPr="00815677">
        <w:rPr>
          <w:rFonts w:ascii="Arial" w:hAnsi="Arial" w:cs="Arial"/>
          <w:sz w:val="20"/>
        </w:rPr>
        <w:t>(Anonymous, 2019</w:t>
      </w:r>
      <w:commentRangeEnd w:id="2"/>
      <w:r w:rsidR="0008542F">
        <w:rPr>
          <w:rStyle w:val="CommentReference"/>
          <w:rFonts w:ascii="Calibri" w:hAnsi="Calibri"/>
        </w:rPr>
        <w:commentReference w:id="2"/>
      </w:r>
      <w:r w:rsidRPr="00815677">
        <w:rPr>
          <w:rFonts w:ascii="Arial" w:hAnsi="Arial" w:cs="Arial"/>
          <w:sz w:val="20"/>
        </w:rPr>
        <w:t>), the total pig population in the country is 9.06 million which contributes to about 1.7 % of the total livestock population. The north east region alone has a pig population of over 4.20 million which is 46.85 % of the total pig population. The census puts Assam’s pig population at 2.09 million, which contributes to 23.17 % of the total population and which shows an increase of over 28 % as compared to the 19</w:t>
      </w:r>
      <w:r w:rsidRPr="00815677">
        <w:rPr>
          <w:rFonts w:ascii="Arial" w:hAnsi="Arial" w:cs="Arial"/>
          <w:sz w:val="20"/>
          <w:vertAlign w:val="superscript"/>
        </w:rPr>
        <w:t>th</w:t>
      </w:r>
      <w:r w:rsidRPr="00815677">
        <w:rPr>
          <w:rFonts w:ascii="Arial" w:hAnsi="Arial" w:cs="Arial"/>
          <w:sz w:val="20"/>
        </w:rPr>
        <w:t xml:space="preserve"> livestock census </w:t>
      </w:r>
      <w:commentRangeStart w:id="3"/>
      <w:r w:rsidRPr="00815677">
        <w:rPr>
          <w:rFonts w:ascii="Arial" w:hAnsi="Arial" w:cs="Arial"/>
          <w:sz w:val="20"/>
        </w:rPr>
        <w:t>(Anonymous, 2012</w:t>
      </w:r>
      <w:commentRangeEnd w:id="3"/>
      <w:r w:rsidR="007B3C41">
        <w:rPr>
          <w:rStyle w:val="CommentReference"/>
          <w:rFonts w:ascii="Calibri" w:hAnsi="Calibri"/>
        </w:rPr>
        <w:commentReference w:id="3"/>
      </w:r>
      <w:r w:rsidRPr="00815677">
        <w:rPr>
          <w:rFonts w:ascii="Arial" w:hAnsi="Arial" w:cs="Arial"/>
          <w:sz w:val="20"/>
        </w:rPr>
        <w:t>). This data shows the increasing demand for pig and pork</w:t>
      </w:r>
      <w:r w:rsidR="00815677">
        <w:rPr>
          <w:rFonts w:ascii="Arial" w:hAnsi="Arial" w:cs="Arial"/>
          <w:sz w:val="20"/>
        </w:rPr>
        <w:t xml:space="preserve"> </w:t>
      </w:r>
      <w:r w:rsidRPr="00815677">
        <w:rPr>
          <w:rFonts w:ascii="Arial" w:hAnsi="Arial" w:cs="Arial"/>
          <w:sz w:val="20"/>
        </w:rPr>
        <w:t xml:space="preserve">in the state making it one of the largest pork </w:t>
      </w:r>
      <w:proofErr w:type="gramStart"/>
      <w:r w:rsidRPr="00815677">
        <w:rPr>
          <w:rFonts w:ascii="Arial" w:hAnsi="Arial" w:cs="Arial"/>
          <w:sz w:val="20"/>
        </w:rPr>
        <w:t>consumer</w:t>
      </w:r>
      <w:proofErr w:type="gramEnd"/>
      <w:r w:rsidRPr="00815677">
        <w:rPr>
          <w:rFonts w:ascii="Arial" w:hAnsi="Arial" w:cs="Arial"/>
          <w:sz w:val="20"/>
        </w:rPr>
        <w:t xml:space="preserve"> and the state with highest pig population in the country.</w:t>
      </w:r>
      <w:r w:rsidR="00815677">
        <w:rPr>
          <w:rFonts w:ascii="Arial" w:hAnsi="Arial" w:cs="Arial"/>
          <w:sz w:val="20"/>
        </w:rPr>
        <w:t xml:space="preserve"> </w:t>
      </w:r>
      <w:r w:rsidRPr="00815677">
        <w:rPr>
          <w:rFonts w:ascii="Arial" w:hAnsi="Arial" w:cs="Arial"/>
          <w:sz w:val="20"/>
        </w:rPr>
        <w:t>Pig rearing in Assam is mainly done in areas dominated by the tribal population and one such tribe is the Rabha tribe, mostly residing in areas of lower Assam on the south bank of the river Brahmaputra</w:t>
      </w:r>
      <w:r w:rsidR="00815677">
        <w:rPr>
          <w:rFonts w:ascii="Arial" w:hAnsi="Arial" w:cs="Arial"/>
          <w:sz w:val="20"/>
        </w:rPr>
        <w:t xml:space="preserve"> </w:t>
      </w:r>
      <w:r w:rsidRPr="00815677">
        <w:rPr>
          <w:rFonts w:ascii="Arial" w:hAnsi="Arial" w:cs="Arial"/>
          <w:sz w:val="20"/>
        </w:rPr>
        <w:t xml:space="preserve">of </w:t>
      </w:r>
      <w:proofErr w:type="spellStart"/>
      <w:r w:rsidRPr="00815677">
        <w:rPr>
          <w:rFonts w:ascii="Arial" w:hAnsi="Arial" w:cs="Arial"/>
          <w:sz w:val="20"/>
        </w:rPr>
        <w:t>Kamrup</w:t>
      </w:r>
      <w:proofErr w:type="spellEnd"/>
      <w:r w:rsidRPr="00815677">
        <w:rPr>
          <w:rFonts w:ascii="Arial" w:hAnsi="Arial" w:cs="Arial"/>
          <w:sz w:val="20"/>
        </w:rPr>
        <w:t xml:space="preserve"> and Goalpara districts, administered by the Rabha </w:t>
      </w:r>
      <w:proofErr w:type="spellStart"/>
      <w:r w:rsidRPr="00815677">
        <w:rPr>
          <w:rFonts w:ascii="Arial" w:hAnsi="Arial" w:cs="Arial"/>
          <w:sz w:val="20"/>
        </w:rPr>
        <w:t>Hasong</w:t>
      </w:r>
      <w:proofErr w:type="spellEnd"/>
      <w:r w:rsidRPr="00815677">
        <w:rPr>
          <w:rFonts w:ascii="Arial" w:hAnsi="Arial" w:cs="Arial"/>
          <w:sz w:val="20"/>
        </w:rPr>
        <w:t xml:space="preserve"> Autonomous Council. The total pig population in </w:t>
      </w:r>
      <w:proofErr w:type="spellStart"/>
      <w:r w:rsidRPr="00815677">
        <w:rPr>
          <w:rFonts w:ascii="Arial" w:hAnsi="Arial" w:cs="Arial"/>
          <w:sz w:val="20"/>
        </w:rPr>
        <w:t>Kamrup</w:t>
      </w:r>
      <w:proofErr w:type="spellEnd"/>
      <w:r w:rsidRPr="00815677">
        <w:rPr>
          <w:rFonts w:ascii="Arial" w:hAnsi="Arial" w:cs="Arial"/>
          <w:sz w:val="20"/>
        </w:rPr>
        <w:t xml:space="preserve"> and Goalpara districts are about 0.08 million and 0.05 million respectively (</w:t>
      </w:r>
      <w:commentRangeStart w:id="4"/>
      <w:r w:rsidRPr="00815677">
        <w:rPr>
          <w:rFonts w:ascii="Arial" w:eastAsia="Helvetica" w:hAnsi="Arial" w:cs="Arial"/>
          <w:color w:val="000000"/>
          <w:sz w:val="20"/>
          <w:shd w:val="clear" w:color="auto" w:fill="FFFFFF"/>
        </w:rPr>
        <w:t>Statistical Handbook Assam 2021</w:t>
      </w:r>
      <w:commentRangeEnd w:id="4"/>
      <w:r w:rsidR="00FB0F89">
        <w:rPr>
          <w:rStyle w:val="CommentReference"/>
          <w:rFonts w:ascii="Calibri" w:hAnsi="Calibri"/>
        </w:rPr>
        <w:commentReference w:id="4"/>
      </w:r>
      <w:r w:rsidRPr="00815677">
        <w:rPr>
          <w:rFonts w:ascii="Arial" w:hAnsi="Arial" w:cs="Arial"/>
          <w:sz w:val="20"/>
        </w:rPr>
        <w:t>). Pig, as compared to other livestock species has a great potential to contribute to faster economic return to the farmers, because of certain inherent traits like high fecundity, better</w:t>
      </w:r>
      <w:r w:rsidR="00815677">
        <w:rPr>
          <w:rFonts w:ascii="Arial" w:hAnsi="Arial" w:cs="Arial"/>
          <w:sz w:val="20"/>
        </w:rPr>
        <w:t xml:space="preserve"> </w:t>
      </w:r>
      <w:r w:rsidRPr="00815677">
        <w:rPr>
          <w:rFonts w:ascii="Arial" w:hAnsi="Arial" w:cs="Arial"/>
          <w:sz w:val="20"/>
        </w:rPr>
        <w:t>feed conversion efficiency, early maturity and short generation interval. It has immense potential to ensure nutritional and economic security for the weaker sections of the society. The tribal farmers reared pigs</w:t>
      </w:r>
      <w:r w:rsidR="00815677">
        <w:rPr>
          <w:rFonts w:ascii="Arial" w:hAnsi="Arial" w:cs="Arial"/>
          <w:sz w:val="20"/>
        </w:rPr>
        <w:t xml:space="preserve"> </w:t>
      </w:r>
      <w:r w:rsidRPr="00815677">
        <w:rPr>
          <w:rFonts w:ascii="Arial" w:hAnsi="Arial" w:cs="Arial"/>
          <w:sz w:val="20"/>
        </w:rPr>
        <w:t xml:space="preserve">traditionally in small-scale and as investment for financial emergency. Keeping in mind all the above aspects, the present study was carried out to have a better understanding of the management approaches followed by the tribal farmers of the Rabha community who has been rearing pigs for generations. </w:t>
      </w:r>
    </w:p>
    <w:p w14:paraId="3EDAD736" w14:textId="77777777" w:rsidR="00815677" w:rsidRPr="00815677" w:rsidRDefault="00815677" w:rsidP="00815677">
      <w:pPr>
        <w:pStyle w:val="NormalWeb"/>
        <w:autoSpaceDE w:val="0"/>
        <w:spacing w:before="120" w:beforeAutospacing="0" w:after="0" w:afterAutospacing="0" w:line="360" w:lineRule="auto"/>
        <w:ind w:right="44"/>
        <w:jc w:val="both"/>
        <w:rPr>
          <w:rFonts w:ascii="Arial" w:hAnsi="Arial" w:cs="Arial"/>
          <w:sz w:val="20"/>
        </w:rPr>
      </w:pPr>
    </w:p>
    <w:p w14:paraId="6C7EFD51" w14:textId="77777777" w:rsidR="002309B0" w:rsidRPr="00815677" w:rsidRDefault="0028087C" w:rsidP="00815677">
      <w:pPr>
        <w:pStyle w:val="ListParagraph"/>
        <w:numPr>
          <w:ilvl w:val="0"/>
          <w:numId w:val="4"/>
        </w:numPr>
        <w:spacing w:line="360" w:lineRule="auto"/>
        <w:rPr>
          <w:rFonts w:ascii="Arial" w:hAnsi="Arial" w:cs="Arial"/>
          <w:b/>
          <w:bCs/>
          <w:sz w:val="22"/>
        </w:rPr>
      </w:pPr>
      <w:r w:rsidRPr="00815677">
        <w:rPr>
          <w:rFonts w:ascii="Arial" w:hAnsi="Arial" w:cs="Arial"/>
          <w:b/>
          <w:bCs/>
          <w:sz w:val="22"/>
        </w:rPr>
        <w:t>MATERIALS AND METHODS</w:t>
      </w:r>
    </w:p>
    <w:p w14:paraId="5EC9104C" w14:textId="77777777" w:rsidR="002309B0" w:rsidRDefault="0028087C">
      <w:pPr>
        <w:spacing w:line="360" w:lineRule="auto"/>
        <w:rPr>
          <w:rFonts w:ascii="Arial" w:hAnsi="Arial" w:cs="Arial"/>
          <w:bCs/>
          <w:sz w:val="20"/>
        </w:rPr>
      </w:pPr>
      <w:r w:rsidRPr="00815677">
        <w:rPr>
          <w:rFonts w:ascii="Arial" w:hAnsi="Arial" w:cs="Arial"/>
          <w:sz w:val="20"/>
        </w:rPr>
        <w:t xml:space="preserve">The study was carried out to appraise the managemental practices adopted by the farmers of the Rabha tribe in </w:t>
      </w:r>
      <w:proofErr w:type="spellStart"/>
      <w:r w:rsidRPr="00815677">
        <w:rPr>
          <w:rFonts w:ascii="Arial" w:hAnsi="Arial" w:cs="Arial"/>
          <w:sz w:val="20"/>
        </w:rPr>
        <w:t>Kamrup</w:t>
      </w:r>
      <w:proofErr w:type="spellEnd"/>
      <w:r w:rsidRPr="00815677">
        <w:rPr>
          <w:rFonts w:ascii="Arial" w:hAnsi="Arial" w:cs="Arial"/>
          <w:sz w:val="20"/>
        </w:rPr>
        <w:t xml:space="preserve"> and Goalpara districts of Assam. A total of 300 farmers were interviewed for the study having a minimum of two number of pigs using an explicitly curated questionnaire. </w:t>
      </w:r>
      <w:r w:rsidRPr="00815677">
        <w:rPr>
          <w:rFonts w:ascii="Arial" w:hAnsi="Arial" w:cs="Arial"/>
          <w:bCs/>
          <w:sz w:val="20"/>
        </w:rPr>
        <w:t xml:space="preserve">The data </w:t>
      </w:r>
      <w:commentRangeStart w:id="5"/>
      <w:r w:rsidRPr="00815677">
        <w:rPr>
          <w:rFonts w:ascii="Arial" w:hAnsi="Arial" w:cs="Arial"/>
          <w:bCs/>
          <w:sz w:val="20"/>
        </w:rPr>
        <w:t>were</w:t>
      </w:r>
      <w:commentRangeEnd w:id="5"/>
      <w:r w:rsidR="00FB0F89">
        <w:rPr>
          <w:rStyle w:val="CommentReference"/>
        </w:rPr>
        <w:commentReference w:id="5"/>
      </w:r>
      <w:r w:rsidRPr="00815677">
        <w:rPr>
          <w:rFonts w:ascii="Arial" w:hAnsi="Arial" w:cs="Arial"/>
          <w:bCs/>
          <w:sz w:val="20"/>
        </w:rPr>
        <w:t xml:space="preserve"> put together to tabulate and </w:t>
      </w:r>
      <w:proofErr w:type="spellStart"/>
      <w:r w:rsidRPr="00815677">
        <w:rPr>
          <w:rFonts w:ascii="Arial" w:hAnsi="Arial" w:cs="Arial"/>
          <w:bCs/>
          <w:sz w:val="20"/>
        </w:rPr>
        <w:t>analyse</w:t>
      </w:r>
      <w:proofErr w:type="spellEnd"/>
      <w:r w:rsidRPr="00815677">
        <w:rPr>
          <w:rFonts w:ascii="Arial" w:hAnsi="Arial" w:cs="Arial"/>
          <w:bCs/>
          <w:sz w:val="20"/>
        </w:rPr>
        <w:t xml:space="preserve"> the breeds of pigs reared, purpose for rearing, breeding practices followed, number of services given to sows, frequency of farrowing, weaning practices, average age at maturity and age at first service, average litter size at birth and at weaning and routine farm operations adopted by the pig farmers. The results of the study were collated using descriptive statistics </w:t>
      </w:r>
      <w:proofErr w:type="spellStart"/>
      <w:r w:rsidRPr="00815677">
        <w:rPr>
          <w:rFonts w:ascii="Arial" w:hAnsi="Arial" w:cs="Arial"/>
          <w:bCs/>
          <w:sz w:val="20"/>
        </w:rPr>
        <w:t>i.e</w:t>
      </w:r>
      <w:proofErr w:type="spellEnd"/>
      <w:r w:rsidRPr="00815677">
        <w:rPr>
          <w:rFonts w:ascii="Arial" w:hAnsi="Arial" w:cs="Arial"/>
          <w:bCs/>
          <w:sz w:val="20"/>
        </w:rPr>
        <w:t>, frequency, percentage, mean</w:t>
      </w:r>
      <w:r w:rsidR="00815677">
        <w:rPr>
          <w:rFonts w:ascii="Arial" w:hAnsi="Arial" w:cs="Arial"/>
          <w:bCs/>
          <w:sz w:val="20"/>
        </w:rPr>
        <w:t xml:space="preserve"> </w:t>
      </w:r>
      <w:r w:rsidRPr="00815677">
        <w:rPr>
          <w:rFonts w:ascii="Arial" w:hAnsi="Arial" w:cs="Arial"/>
          <w:bCs/>
          <w:sz w:val="20"/>
        </w:rPr>
        <w:t>and standard error.</w:t>
      </w:r>
    </w:p>
    <w:p w14:paraId="628327D2" w14:textId="77777777" w:rsidR="00815677" w:rsidRPr="00815677" w:rsidRDefault="00815677">
      <w:pPr>
        <w:spacing w:line="360" w:lineRule="auto"/>
        <w:rPr>
          <w:rFonts w:ascii="Arial" w:hAnsi="Arial" w:cs="Arial"/>
          <w:bCs/>
          <w:sz w:val="20"/>
        </w:rPr>
      </w:pPr>
    </w:p>
    <w:p w14:paraId="5C9B98ED" w14:textId="77777777" w:rsidR="002309B0" w:rsidRPr="00815677" w:rsidRDefault="0028087C" w:rsidP="00815677">
      <w:pPr>
        <w:pStyle w:val="ListParagraph"/>
        <w:numPr>
          <w:ilvl w:val="0"/>
          <w:numId w:val="4"/>
        </w:numPr>
        <w:spacing w:line="360" w:lineRule="auto"/>
        <w:rPr>
          <w:rFonts w:ascii="Arial" w:hAnsi="Arial" w:cs="Arial"/>
          <w:b/>
          <w:sz w:val="22"/>
        </w:rPr>
      </w:pPr>
      <w:r w:rsidRPr="00815677">
        <w:rPr>
          <w:rFonts w:ascii="Arial" w:hAnsi="Arial" w:cs="Arial"/>
          <w:b/>
          <w:sz w:val="22"/>
        </w:rPr>
        <w:t>RESULTS AND DISCUSSION</w:t>
      </w:r>
    </w:p>
    <w:p w14:paraId="58469CAE"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3.1 </w:t>
      </w:r>
      <w:r w:rsidR="0028087C" w:rsidRPr="00815677">
        <w:rPr>
          <w:rFonts w:ascii="Arial" w:hAnsi="Arial" w:cs="Arial"/>
          <w:b/>
          <w:sz w:val="22"/>
        </w:rPr>
        <w:t xml:space="preserve">Breeds of pig reared by the farmers- </w:t>
      </w:r>
      <w:r w:rsidR="0028087C" w:rsidRPr="00815677">
        <w:rPr>
          <w:rFonts w:ascii="Arial" w:hAnsi="Arial" w:cs="Arial"/>
          <w:sz w:val="20"/>
        </w:rPr>
        <w:t>It is evident from table 1 that majority of the farmers reared crossbred pigs (85.00 %), followed by non-descript (14.00 %) and both non-descript and crossbred pigs (1.00 %</w:t>
      </w:r>
      <w:proofErr w:type="gramStart"/>
      <w:r w:rsidR="0028087C" w:rsidRPr="00815677">
        <w:rPr>
          <w:rFonts w:ascii="Arial" w:hAnsi="Arial" w:cs="Arial"/>
          <w:sz w:val="20"/>
        </w:rPr>
        <w:t>).The</w:t>
      </w:r>
      <w:proofErr w:type="gramEnd"/>
      <w:r w:rsidR="0028087C" w:rsidRPr="00815677">
        <w:rPr>
          <w:rFonts w:ascii="Arial" w:hAnsi="Arial" w:cs="Arial"/>
          <w:sz w:val="20"/>
        </w:rPr>
        <w:t xml:space="preserve"> findings may indicate that the farmers preferred rearing crossbred pigs due to their attributes such as higher productivity, litter size and carcass weight. Some farmers also preferred non-descript or local pigs due to their meat preference.</w:t>
      </w:r>
      <w:r>
        <w:rPr>
          <w:rFonts w:ascii="Arial" w:hAnsi="Arial" w:cs="Arial"/>
          <w:sz w:val="20"/>
        </w:rPr>
        <w:t xml:space="preserve"> </w:t>
      </w:r>
      <w:r w:rsidR="0028087C" w:rsidRPr="00815677">
        <w:rPr>
          <w:rFonts w:ascii="Arial" w:hAnsi="Arial" w:cs="Arial"/>
          <w:sz w:val="20"/>
        </w:rPr>
        <w:t xml:space="preserve">The findings are supported by </w:t>
      </w:r>
      <w:r w:rsidR="0028087C" w:rsidRPr="000220CC">
        <w:rPr>
          <w:rFonts w:ascii="Arial" w:eastAsia="Times-Bold" w:hAnsi="Arial" w:cs="Arial"/>
          <w:color w:val="000000"/>
          <w:sz w:val="20"/>
        </w:rPr>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62.16 % of the farmers preferred rearing crossbred pigs and 29.74% </w:t>
      </w:r>
      <w:r w:rsidR="0028087C" w:rsidRPr="00815677">
        <w:rPr>
          <w:rFonts w:ascii="Arial" w:eastAsia="Times-Bold" w:hAnsi="Arial" w:cs="Arial"/>
          <w:color w:val="000000"/>
          <w:sz w:val="20"/>
        </w:rPr>
        <w:lastRenderedPageBreak/>
        <w:t xml:space="preserve">reared local pigs. </w:t>
      </w:r>
      <w:r w:rsidR="0028087C" w:rsidRPr="000220CC">
        <w:rPr>
          <w:rFonts w:ascii="Arial" w:eastAsia="Times-Bold" w:hAnsi="Arial" w:cs="Arial"/>
          <w:color w:val="000000"/>
          <w:sz w:val="20"/>
        </w:rPr>
        <w:t xml:space="preserve">Nath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(2012) reported that majority (60%) of the farmers reared cross-bred pigs in Sikkim.</w:t>
      </w:r>
    </w:p>
    <w:p w14:paraId="27F59E39"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3.2 </w:t>
      </w:r>
      <w:r w:rsidR="0028087C" w:rsidRPr="00815677">
        <w:rPr>
          <w:rFonts w:ascii="Arial" w:hAnsi="Arial" w:cs="Arial"/>
          <w:b/>
          <w:sz w:val="22"/>
        </w:rPr>
        <w:t xml:space="preserve">Purpose of rearing pig- </w:t>
      </w:r>
      <w:r w:rsidR="0028087C" w:rsidRPr="00815677">
        <w:rPr>
          <w:rFonts w:ascii="Arial" w:hAnsi="Arial" w:cs="Arial"/>
          <w:sz w:val="20"/>
        </w:rPr>
        <w:t>The results (Table 1) show that</w:t>
      </w:r>
      <w:r>
        <w:rPr>
          <w:rFonts w:ascii="Arial" w:hAnsi="Arial" w:cs="Arial"/>
          <w:sz w:val="20"/>
        </w:rPr>
        <w:t xml:space="preserve"> </w:t>
      </w:r>
      <w:r w:rsidR="0028087C" w:rsidRPr="00815677">
        <w:rPr>
          <w:rFonts w:ascii="Arial" w:hAnsi="Arial" w:cs="Arial"/>
          <w:sz w:val="20"/>
        </w:rPr>
        <w:t xml:space="preserve">majority of the pig farmers rear pigs for fattening (86.66 %), followed by breeding (6.67%) and both fattening and breeding (6.67 %). The study area being dominated by tribal population, pig rearing was mostly done for meat purpose and slaughter for social occasions. The lack of scientific knowledge and piggery management training also may be a reason for which fattening was preferred over breeding. The farmers who rear pigs for breeding do so to a small extent and for local supply. The findings are supported by </w:t>
      </w:r>
      <w:r w:rsidR="0028087C" w:rsidRPr="000220CC">
        <w:rPr>
          <w:rFonts w:ascii="Arial" w:eastAsia="Times-Bold" w:hAnsi="Arial" w:cs="Arial"/>
          <w:color w:val="000000"/>
          <w:sz w:val="20"/>
        </w:rPr>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34.23 % pigs were reared for fattening, 33.33 % for breeding and 32.43 % for both fattening and breeding. </w:t>
      </w:r>
      <w:r w:rsidR="0028087C" w:rsidRPr="000220CC">
        <w:rPr>
          <w:rFonts w:ascii="Arial" w:eastAsia="Times-Bold" w:hAnsi="Arial" w:cs="Arial"/>
          <w:color w:val="000000"/>
          <w:sz w:val="20"/>
        </w:rPr>
        <w:t xml:space="preserve">Haldar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(2017) reported that 86.51 % of the farmers reared pigs for fattening purpose before the scientific intervention, whereas after intervention 92.13 % of them adopted breeding of sows for piglet production.</w:t>
      </w:r>
    </w:p>
    <w:p w14:paraId="14C3B079"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3.3 </w:t>
      </w:r>
      <w:r w:rsidR="0028087C" w:rsidRPr="00815677">
        <w:rPr>
          <w:rFonts w:ascii="Arial" w:hAnsi="Arial" w:cs="Arial"/>
          <w:b/>
          <w:sz w:val="22"/>
        </w:rPr>
        <w:t xml:space="preserve">Breeding practices followed in pigs by the farmers- </w:t>
      </w:r>
      <w:r w:rsidR="0028087C" w:rsidRPr="00815677">
        <w:rPr>
          <w:rFonts w:ascii="Arial" w:hAnsi="Arial" w:cs="Arial"/>
          <w:sz w:val="20"/>
        </w:rPr>
        <w:t>It is evident from table 1 that majority of the pig farmers adopted natural service for breeding of their pigs (87.33 %), followed by artificial insemination (10.67 %) and both natural service and artificial insemination (2.00 %).This may be because the farmers were not aware of the benefits of scientific breeding management and due to the rural location of the study area, semen for artificial insemination was not easily available and if done was mostly unsuccessful.</w:t>
      </w:r>
      <w:r>
        <w:rPr>
          <w:rFonts w:ascii="Arial" w:hAnsi="Arial" w:cs="Arial"/>
          <w:sz w:val="20"/>
        </w:rPr>
        <w:t xml:space="preserve"> </w:t>
      </w:r>
      <w:r w:rsidR="0028087C" w:rsidRPr="00815677">
        <w:rPr>
          <w:rFonts w:ascii="Arial" w:hAnsi="Arial" w:cs="Arial"/>
          <w:sz w:val="20"/>
        </w:rPr>
        <w:t xml:space="preserve">The findings are in agreement with </w:t>
      </w:r>
      <w:r w:rsidR="0028087C" w:rsidRPr="000220CC">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who found out that 100 % of the pig farmers adopted natural service for their pigs and </w:t>
      </w:r>
      <w:r w:rsidR="0028087C" w:rsidRPr="000220CC">
        <w:rPr>
          <w:rFonts w:ascii="Arial" w:eastAsia="Times-Bold" w:hAnsi="Arial" w:cs="Arial"/>
          <w:color w:val="000000"/>
          <w:sz w:val="20"/>
        </w:rPr>
        <w:t xml:space="preserve">Boro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(2018) </w:t>
      </w:r>
      <w:r>
        <w:rPr>
          <w:rFonts w:ascii="Arial" w:eastAsia="Times-Bold" w:hAnsi="Arial" w:cs="Arial"/>
          <w:color w:val="000000"/>
          <w:sz w:val="20"/>
        </w:rPr>
        <w:t>reported that the farmers bred d</w:t>
      </w:r>
      <w:r w:rsidR="0028087C" w:rsidRPr="00815677">
        <w:rPr>
          <w:rFonts w:ascii="Arial" w:eastAsia="Times-Bold" w:hAnsi="Arial" w:cs="Arial"/>
          <w:color w:val="000000"/>
          <w:sz w:val="20"/>
        </w:rPr>
        <w:t xml:space="preserve">esi pigs mainly through natural service using any male (97.17 %). </w:t>
      </w:r>
    </w:p>
    <w:p w14:paraId="3255DB8A" w14:textId="57F2C143"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3.4 </w:t>
      </w:r>
      <w:r w:rsidR="0028087C" w:rsidRPr="00815677">
        <w:rPr>
          <w:rFonts w:ascii="Arial" w:hAnsi="Arial" w:cs="Arial"/>
          <w:b/>
          <w:sz w:val="22"/>
        </w:rPr>
        <w:t xml:space="preserve">Number of services given to the sows- </w:t>
      </w:r>
      <w:r w:rsidR="0028087C" w:rsidRPr="00815677">
        <w:rPr>
          <w:rFonts w:ascii="Arial" w:hAnsi="Arial" w:cs="Arial"/>
          <w:bCs/>
          <w:sz w:val="20"/>
        </w:rPr>
        <w:t>As seen from table 1,</w:t>
      </w:r>
      <w:r>
        <w:rPr>
          <w:rFonts w:ascii="Arial" w:hAnsi="Arial" w:cs="Arial"/>
          <w:bCs/>
          <w:sz w:val="20"/>
        </w:rPr>
        <w:t xml:space="preserve"> </w:t>
      </w:r>
      <w:r w:rsidR="0028087C" w:rsidRPr="00815677">
        <w:rPr>
          <w:rFonts w:ascii="Arial" w:hAnsi="Arial" w:cs="Arial"/>
          <w:sz w:val="20"/>
        </w:rPr>
        <w:t xml:space="preserve">majority of the farmers (87.00 %) provided service once after onset of heat to the sows, 6.00 </w:t>
      </w:r>
      <w:proofErr w:type="gramStart"/>
      <w:r w:rsidR="0028087C" w:rsidRPr="00815677">
        <w:rPr>
          <w:rFonts w:ascii="Arial" w:hAnsi="Arial" w:cs="Arial"/>
          <w:sz w:val="20"/>
        </w:rPr>
        <w:t>%  provided</w:t>
      </w:r>
      <w:proofErr w:type="gramEnd"/>
      <w:r w:rsidR="0028087C" w:rsidRPr="00815677">
        <w:rPr>
          <w:rFonts w:ascii="Arial" w:hAnsi="Arial" w:cs="Arial"/>
          <w:sz w:val="20"/>
        </w:rPr>
        <w:t xml:space="preserve"> service</w:t>
      </w:r>
      <w:r>
        <w:rPr>
          <w:rFonts w:ascii="Arial" w:hAnsi="Arial" w:cs="Arial"/>
          <w:sz w:val="20"/>
        </w:rPr>
        <w:t xml:space="preserve"> </w:t>
      </w:r>
      <w:r w:rsidR="0028087C" w:rsidRPr="00815677">
        <w:rPr>
          <w:rFonts w:ascii="Arial" w:hAnsi="Arial" w:cs="Arial"/>
          <w:sz w:val="20"/>
        </w:rPr>
        <w:t xml:space="preserve">twice at </w:t>
      </w:r>
      <w:proofErr w:type="gramStart"/>
      <w:r w:rsidR="0028087C" w:rsidRPr="00815677">
        <w:rPr>
          <w:rFonts w:ascii="Arial" w:hAnsi="Arial" w:cs="Arial"/>
          <w:sz w:val="20"/>
        </w:rPr>
        <w:t>12 hour</w:t>
      </w:r>
      <w:proofErr w:type="gramEnd"/>
      <w:r w:rsidR="0028087C" w:rsidRPr="00815677">
        <w:rPr>
          <w:rFonts w:ascii="Arial" w:hAnsi="Arial" w:cs="Arial"/>
          <w:sz w:val="20"/>
        </w:rPr>
        <w:t xml:space="preserve"> interval and 7.00 % of the farmers kept no record of the number of services received by the sow.</w:t>
      </w:r>
      <w:r>
        <w:rPr>
          <w:rFonts w:ascii="Arial" w:hAnsi="Arial" w:cs="Arial"/>
          <w:sz w:val="20"/>
        </w:rPr>
        <w:t xml:space="preserve"> </w:t>
      </w:r>
      <w:r w:rsidR="0028087C" w:rsidRPr="00815677">
        <w:rPr>
          <w:rFonts w:ascii="Arial" w:hAnsi="Arial" w:cs="Arial"/>
          <w:sz w:val="20"/>
        </w:rPr>
        <w:t xml:space="preserve">This may be due to the lack of awareness about scientific breeding management and piggery management training </w:t>
      </w:r>
      <w:commentRangeStart w:id="6"/>
      <w:del w:id="7" w:author="Dipanjali Konwar" w:date="2025-12-25T18:43:00Z" w16du:dateUtc="2025-12-25T13:13:00Z">
        <w:r w:rsidR="0028087C" w:rsidRPr="00815677" w:rsidDel="00461A3F">
          <w:rPr>
            <w:rFonts w:ascii="Arial" w:hAnsi="Arial" w:cs="Arial"/>
            <w:sz w:val="20"/>
          </w:rPr>
          <w:delText xml:space="preserve">undertaken by </w:delText>
        </w:r>
      </w:del>
      <w:commentRangeEnd w:id="6"/>
      <w:r w:rsidR="00461A3F">
        <w:rPr>
          <w:rStyle w:val="CommentReference"/>
        </w:rPr>
        <w:commentReference w:id="6"/>
      </w:r>
      <w:r w:rsidR="0028087C" w:rsidRPr="00815677">
        <w:rPr>
          <w:rFonts w:ascii="Arial" w:hAnsi="Arial" w:cs="Arial"/>
          <w:sz w:val="20"/>
        </w:rPr>
        <w:t xml:space="preserve">the farmers, </w:t>
      </w:r>
      <w:del w:id="8" w:author="Dipanjali Konwar" w:date="2025-12-25T18:38:00Z" w16du:dateUtc="2025-12-25T13:08:00Z">
        <w:r w:rsidR="0028087C" w:rsidRPr="00815677" w:rsidDel="008F2F96">
          <w:rPr>
            <w:rFonts w:ascii="Arial" w:hAnsi="Arial" w:cs="Arial"/>
            <w:sz w:val="20"/>
          </w:rPr>
          <w:delText xml:space="preserve">majority of sows were served once after onset of heat. </w:delText>
        </w:r>
      </w:del>
      <w:r w:rsidR="0028087C" w:rsidRPr="00815677">
        <w:rPr>
          <w:rFonts w:ascii="Arial" w:hAnsi="Arial" w:cs="Arial"/>
          <w:sz w:val="20"/>
        </w:rPr>
        <w:t>Some farmers also kept no record of number of times the sows were served which may be because the pigs were let loose in the open to</w:t>
      </w:r>
      <w:r>
        <w:rPr>
          <w:rFonts w:ascii="Arial" w:hAnsi="Arial" w:cs="Arial"/>
          <w:sz w:val="20"/>
        </w:rPr>
        <w:t xml:space="preserve"> </w:t>
      </w:r>
      <w:r w:rsidR="0028087C" w:rsidRPr="00815677">
        <w:rPr>
          <w:rFonts w:ascii="Arial" w:hAnsi="Arial" w:cs="Arial"/>
          <w:sz w:val="20"/>
        </w:rPr>
        <w:t>scavenge where mating took place naturally.</w:t>
      </w:r>
    </w:p>
    <w:p w14:paraId="22D3FED9" w14:textId="41FD1600"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3.5 </w:t>
      </w:r>
      <w:r w:rsidR="0028087C" w:rsidRPr="00815677">
        <w:rPr>
          <w:rFonts w:ascii="Arial" w:hAnsi="Arial" w:cs="Arial"/>
          <w:b/>
          <w:sz w:val="22"/>
        </w:rPr>
        <w:t xml:space="preserve">Frequency of farrowing in a year- </w:t>
      </w:r>
      <w:r w:rsidR="0028087C" w:rsidRPr="00815677">
        <w:rPr>
          <w:rFonts w:ascii="Arial" w:hAnsi="Arial" w:cs="Arial"/>
          <w:bCs/>
          <w:sz w:val="20"/>
        </w:rPr>
        <w:t xml:space="preserve">Table 1 shows that </w:t>
      </w:r>
      <w:r>
        <w:rPr>
          <w:rFonts w:ascii="Arial" w:hAnsi="Arial" w:cs="Arial"/>
          <w:sz w:val="20"/>
        </w:rPr>
        <w:t xml:space="preserve">10.00 % of the sows farrowed </w:t>
      </w:r>
      <w:r w:rsidR="0028087C" w:rsidRPr="00815677">
        <w:rPr>
          <w:rFonts w:ascii="Arial" w:hAnsi="Arial" w:cs="Arial"/>
          <w:sz w:val="20"/>
        </w:rPr>
        <w:t>twice a year, 2.00 % farrowed once a year and 0.33 % thrice a year.</w:t>
      </w:r>
      <w:r>
        <w:rPr>
          <w:rFonts w:ascii="Arial" w:hAnsi="Arial" w:cs="Arial"/>
          <w:sz w:val="20"/>
        </w:rPr>
        <w:t xml:space="preserve"> </w:t>
      </w:r>
      <w:r w:rsidR="0028087C" w:rsidRPr="00815677">
        <w:rPr>
          <w:rFonts w:ascii="Arial" w:hAnsi="Arial" w:cs="Arial"/>
          <w:sz w:val="20"/>
        </w:rPr>
        <w:t>This was because majority of the farmers reared pigs for fattening purpose</w:t>
      </w:r>
      <w:del w:id="9" w:author="Dipanjali Konwar" w:date="2025-12-25T18:48:00Z" w16du:dateUtc="2025-12-25T13:18:00Z">
        <w:r w:rsidR="0028087C" w:rsidRPr="00815677" w:rsidDel="00461A3F">
          <w:rPr>
            <w:rFonts w:ascii="Arial" w:hAnsi="Arial" w:cs="Arial"/>
            <w:sz w:val="20"/>
          </w:rPr>
          <w:delText xml:space="preserve"> and breeding was less practiced in the study area</w:delText>
        </w:r>
      </w:del>
      <w:r w:rsidR="0028087C" w:rsidRPr="00815677">
        <w:rPr>
          <w:rFonts w:ascii="Arial" w:hAnsi="Arial" w:cs="Arial"/>
          <w:sz w:val="20"/>
        </w:rPr>
        <w:t xml:space="preserve">. </w:t>
      </w:r>
      <w:commentRangeStart w:id="10"/>
      <w:r w:rsidR="0028087C" w:rsidRPr="00815677">
        <w:rPr>
          <w:rFonts w:ascii="Arial" w:hAnsi="Arial" w:cs="Arial"/>
          <w:sz w:val="20"/>
        </w:rPr>
        <w:t xml:space="preserve">The findings are supported by </w:t>
      </w:r>
      <w:proofErr w:type="spellStart"/>
      <w:r w:rsidR="0028087C" w:rsidRPr="000220CC">
        <w:rPr>
          <w:rFonts w:ascii="Arial" w:eastAsia="Times-Bold" w:hAnsi="Arial" w:cs="Arial"/>
          <w:color w:val="000000"/>
          <w:sz w:val="20"/>
        </w:rPr>
        <w:t>Majunder</w:t>
      </w:r>
      <w:proofErr w:type="spellEnd"/>
      <w:r w:rsidR="0028087C" w:rsidRPr="000220CC">
        <w:rPr>
          <w:rFonts w:ascii="Arial" w:eastAsia="Times-Bold" w:hAnsi="Arial" w:cs="Arial"/>
          <w:color w:val="000000"/>
          <w:sz w:val="20"/>
        </w:rPr>
        <w:t xml:space="preserve">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(2020) who reported that majority of the farmers (97.2 %) had recorded the farrowing twice a year and </w:t>
      </w:r>
      <w:r w:rsidR="0028087C" w:rsidRPr="000220CC">
        <w:rPr>
          <w:rFonts w:ascii="Arial" w:eastAsia="Times-Bold" w:hAnsi="Arial" w:cs="Arial"/>
          <w:color w:val="000000"/>
          <w:sz w:val="20"/>
        </w:rPr>
        <w:t xml:space="preserve">Rahman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(2008) reported that </w:t>
      </w:r>
      <w:r w:rsidR="0028087C" w:rsidRPr="00815677">
        <w:rPr>
          <w:rFonts w:ascii="Arial" w:hAnsi="Arial" w:cs="Arial"/>
          <w:color w:val="000000"/>
          <w:sz w:val="20"/>
          <w:shd w:val="clear" w:color="auto" w:fill="FFFFFF"/>
        </w:rPr>
        <w:t xml:space="preserve">majority (74%) of the respondents followed the practice of farrowing of sow twice in a year. </w:t>
      </w:r>
      <w:r w:rsidR="0028087C" w:rsidRPr="000220CC">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found out that the farrowing rate of sows reared was thrice in a year.</w:t>
      </w:r>
      <w:commentRangeEnd w:id="10"/>
      <w:r w:rsidR="00601EBF">
        <w:rPr>
          <w:rStyle w:val="CommentReference"/>
        </w:rPr>
        <w:commentReference w:id="10"/>
      </w:r>
    </w:p>
    <w:p w14:paraId="39E489C6"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3.6 </w:t>
      </w:r>
      <w:r w:rsidR="0028087C" w:rsidRPr="00815677">
        <w:rPr>
          <w:rFonts w:ascii="Arial" w:hAnsi="Arial" w:cs="Arial"/>
          <w:b/>
          <w:sz w:val="22"/>
        </w:rPr>
        <w:t xml:space="preserve">Weaning practices in piglets- </w:t>
      </w:r>
      <w:r w:rsidR="0028087C" w:rsidRPr="00815677">
        <w:rPr>
          <w:rFonts w:ascii="Arial" w:hAnsi="Arial" w:cs="Arial"/>
          <w:bCs/>
          <w:sz w:val="20"/>
        </w:rPr>
        <w:t xml:space="preserve">The results from table 1 shows that </w:t>
      </w:r>
      <w:r w:rsidR="0028087C" w:rsidRPr="00815677">
        <w:rPr>
          <w:rFonts w:ascii="Arial" w:hAnsi="Arial" w:cs="Arial"/>
          <w:sz w:val="20"/>
        </w:rPr>
        <w:t>86.33 % of the farmers never wean their piglets, 11.00 % wean piglets before 2 months and 2.67 % wean after 2 months.</w:t>
      </w:r>
      <w:r>
        <w:rPr>
          <w:rFonts w:ascii="Arial" w:hAnsi="Arial" w:cs="Arial"/>
          <w:sz w:val="20"/>
        </w:rPr>
        <w:t xml:space="preserve"> </w:t>
      </w:r>
      <w:r w:rsidR="0028087C" w:rsidRPr="00815677">
        <w:rPr>
          <w:rFonts w:ascii="Arial" w:hAnsi="Arial" w:cs="Arial"/>
          <w:sz w:val="20"/>
        </w:rPr>
        <w:t xml:space="preserve">It may be because the farmers still </w:t>
      </w:r>
      <w:proofErr w:type="spellStart"/>
      <w:r w:rsidR="0028087C" w:rsidRPr="00815677">
        <w:rPr>
          <w:rFonts w:ascii="Arial" w:hAnsi="Arial" w:cs="Arial"/>
          <w:sz w:val="20"/>
        </w:rPr>
        <w:t>reare</w:t>
      </w:r>
      <w:proofErr w:type="spellEnd"/>
      <w:del w:id="11" w:author="Dipanjali Konwar" w:date="2025-12-25T18:52:00Z" w16du:dateUtc="2025-12-25T13:22:00Z">
        <w:r w:rsidR="0028087C" w:rsidRPr="00815677" w:rsidDel="00601EBF">
          <w:rPr>
            <w:rFonts w:ascii="Arial" w:hAnsi="Arial" w:cs="Arial"/>
            <w:sz w:val="20"/>
          </w:rPr>
          <w:delText>d</w:delText>
        </w:r>
      </w:del>
      <w:r w:rsidR="0028087C" w:rsidRPr="00815677">
        <w:rPr>
          <w:rFonts w:ascii="Arial" w:hAnsi="Arial" w:cs="Arial"/>
          <w:sz w:val="20"/>
        </w:rPr>
        <w:t xml:space="preserve"> pigs by traditional ways and did not truly understand the scientific reasons of weaning. The findings are in agreement with </w:t>
      </w:r>
      <w:r w:rsidR="0028087C" w:rsidRPr="000220CC">
        <w:rPr>
          <w:rFonts w:ascii="Arial" w:hAnsi="Arial" w:cs="Arial"/>
          <w:sz w:val="20"/>
        </w:rPr>
        <w:t xml:space="preserve">Pait </w:t>
      </w:r>
      <w:r w:rsidR="0028087C" w:rsidRPr="00815677">
        <w:rPr>
          <w:rFonts w:ascii="Arial" w:hAnsi="Arial" w:cs="Arial"/>
          <w:sz w:val="20"/>
        </w:rPr>
        <w:t xml:space="preserve">(2013) who found that majority of the farmers (62.00 %) never weaned their pigs and </w:t>
      </w:r>
      <w:proofErr w:type="spellStart"/>
      <w:r w:rsidR="0028087C" w:rsidRPr="000220CC">
        <w:rPr>
          <w:rFonts w:ascii="Arial" w:hAnsi="Arial" w:cs="Arial"/>
          <w:sz w:val="20"/>
        </w:rPr>
        <w:t>Majunder</w:t>
      </w:r>
      <w:proofErr w:type="spellEnd"/>
      <w:r w:rsidR="0028087C" w:rsidRPr="000220CC">
        <w:rPr>
          <w:rFonts w:ascii="Arial" w:hAnsi="Arial" w:cs="Arial"/>
          <w:sz w:val="20"/>
        </w:rPr>
        <w:t xml:space="preserve"> </w:t>
      </w:r>
      <w:r w:rsidR="0028087C" w:rsidRPr="00815677">
        <w:rPr>
          <w:rFonts w:ascii="Arial" w:hAnsi="Arial" w:cs="Arial"/>
          <w:i/>
          <w:sz w:val="20"/>
        </w:rPr>
        <w:t>et al.</w:t>
      </w:r>
      <w:r w:rsidR="0028087C" w:rsidRPr="00815677">
        <w:rPr>
          <w:rFonts w:ascii="Arial" w:hAnsi="Arial" w:cs="Arial"/>
          <w:sz w:val="20"/>
        </w:rPr>
        <w:t xml:space="preserve"> (2020) who reported that 95.14 % of the piggery farmers did not practice weaning.</w:t>
      </w:r>
    </w:p>
    <w:p w14:paraId="0F863A96" w14:textId="77777777" w:rsidR="002309B0" w:rsidRPr="00815677" w:rsidRDefault="00815677">
      <w:pPr>
        <w:spacing w:before="120" w:after="120" w:line="360" w:lineRule="auto"/>
        <w:jc w:val="both"/>
        <w:rPr>
          <w:rFonts w:ascii="Arial" w:hAnsi="Arial" w:cs="Arial"/>
          <w:b/>
          <w:sz w:val="20"/>
        </w:rPr>
      </w:pPr>
      <w:r w:rsidRPr="00815677">
        <w:rPr>
          <w:rFonts w:ascii="Arial" w:hAnsi="Arial" w:cs="Arial"/>
          <w:b/>
          <w:sz w:val="22"/>
        </w:rPr>
        <w:lastRenderedPageBreak/>
        <w:t xml:space="preserve">3.7 </w:t>
      </w:r>
      <w:r w:rsidR="0028087C" w:rsidRPr="00815677">
        <w:rPr>
          <w:rFonts w:ascii="Arial" w:hAnsi="Arial" w:cs="Arial"/>
          <w:b/>
          <w:sz w:val="22"/>
        </w:rPr>
        <w:t>Average age at maturity and age at first service of pigs (days)-</w:t>
      </w:r>
      <w:r>
        <w:rPr>
          <w:rFonts w:ascii="Arial" w:hAnsi="Arial" w:cs="Arial"/>
          <w:b/>
          <w:sz w:val="22"/>
        </w:rPr>
        <w:t xml:space="preserve"> </w:t>
      </w:r>
      <w:commentRangeStart w:id="12"/>
      <w:r w:rsidR="0028087C" w:rsidRPr="00815677">
        <w:rPr>
          <w:rFonts w:ascii="Arial" w:hAnsi="Arial" w:cs="Arial"/>
          <w:bCs/>
          <w:sz w:val="20"/>
        </w:rPr>
        <w:t>The</w:t>
      </w:r>
      <w:commentRangeEnd w:id="12"/>
      <w:r w:rsidR="00601EBF">
        <w:rPr>
          <w:rStyle w:val="CommentReference"/>
        </w:rPr>
        <w:commentReference w:id="12"/>
      </w:r>
      <w:r w:rsidR="0028087C" w:rsidRPr="00815677">
        <w:rPr>
          <w:rFonts w:ascii="Arial" w:hAnsi="Arial" w:cs="Arial"/>
          <w:bCs/>
          <w:sz w:val="20"/>
        </w:rPr>
        <w:t xml:space="preserve"> results in table 1 shows the a</w:t>
      </w:r>
      <w:r w:rsidR="0028087C" w:rsidRPr="00815677">
        <w:rPr>
          <w:rFonts w:ascii="Arial" w:hAnsi="Arial" w:cs="Arial"/>
          <w:bCs/>
          <w:color w:val="000000"/>
          <w:sz w:val="20"/>
        </w:rPr>
        <w:t>verage age at maturity wa</w:t>
      </w:r>
      <w:r w:rsidR="0028087C" w:rsidRPr="00815677">
        <w:rPr>
          <w:rFonts w:ascii="Arial" w:hAnsi="Arial" w:cs="Arial"/>
          <w:color w:val="000000"/>
          <w:sz w:val="20"/>
        </w:rPr>
        <w:t>s 183.95±3.23 days and average age at first service was 205.26±2.89 days. The findings are similar to</w:t>
      </w:r>
      <w:r>
        <w:rPr>
          <w:rFonts w:ascii="Arial" w:hAnsi="Arial" w:cs="Arial"/>
          <w:color w:val="000000"/>
          <w:sz w:val="20"/>
        </w:rPr>
        <w:t xml:space="preserve"> </w:t>
      </w:r>
      <w:r w:rsidR="0028087C" w:rsidRPr="000220CC">
        <w:rPr>
          <w:rFonts w:ascii="Arial" w:eastAsia="Times-Bold" w:hAnsi="Arial" w:cs="Arial"/>
          <w:color w:val="000000"/>
          <w:sz w:val="20"/>
        </w:rPr>
        <w:t xml:space="preserve">Kumaresan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(2008) who reported that the nondescript local male pigs could mate and impregnate the females at about 108.8 ± 8.0 days of age. </w:t>
      </w:r>
      <w:commentRangeStart w:id="13"/>
      <w:commentRangeStart w:id="14"/>
      <w:r w:rsidR="0028087C" w:rsidRPr="00815677">
        <w:rPr>
          <w:rFonts w:ascii="Arial" w:eastAsia="Times-Bold" w:hAnsi="Arial" w:cs="Arial"/>
          <w:color w:val="000000"/>
          <w:sz w:val="20"/>
        </w:rPr>
        <w:t>Das</w:t>
      </w:r>
      <w:commentRangeEnd w:id="13"/>
      <w:r w:rsidR="005D455A">
        <w:rPr>
          <w:rStyle w:val="CommentReference"/>
        </w:rPr>
        <w:commentReference w:id="13"/>
      </w:r>
      <w:r w:rsidR="0028087C" w:rsidRPr="00815677">
        <w:rPr>
          <w:rFonts w:ascii="Arial" w:eastAsia="Times-Bold" w:hAnsi="Arial" w:cs="Arial"/>
          <w:color w:val="000000"/>
          <w:sz w:val="20"/>
        </w:rPr>
        <w:t xml:space="preserve">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w:t>
      </w:r>
      <w:commentRangeEnd w:id="14"/>
      <w:r w:rsidR="005D455A">
        <w:rPr>
          <w:rStyle w:val="CommentReference"/>
        </w:rPr>
        <w:commentReference w:id="14"/>
      </w:r>
      <w:r w:rsidR="0028087C" w:rsidRPr="00815677">
        <w:rPr>
          <w:rFonts w:ascii="Arial" w:eastAsia="Times-Bold" w:hAnsi="Arial" w:cs="Arial"/>
          <w:color w:val="000000"/>
          <w:sz w:val="20"/>
        </w:rPr>
        <w:t>) revealed that age at puberty in Ghungroo breed was 7.8±0.41 months and crossbred pigs was 7.86±0.17 months while age at first fertile service was 8.94± 0.16 months in crossbred sows and 9.3±0.43 months in Ghungroo.</w:t>
      </w:r>
      <w:r w:rsidR="0028087C" w:rsidRPr="00815677">
        <w:rPr>
          <w:rFonts w:ascii="Arial" w:hAnsi="Arial" w:cs="Arial"/>
          <w:color w:val="000000"/>
          <w:sz w:val="20"/>
          <w:shd w:val="clear" w:color="auto" w:fill="FFFFFF"/>
        </w:rPr>
        <w:t xml:space="preserve"> </w:t>
      </w:r>
      <w:r w:rsidR="0028087C" w:rsidRPr="000220CC">
        <w:rPr>
          <w:rFonts w:ascii="Arial" w:hAnsi="Arial" w:cs="Arial"/>
          <w:color w:val="000000"/>
          <w:sz w:val="20"/>
          <w:shd w:val="clear" w:color="auto" w:fill="FFFFFF"/>
        </w:rPr>
        <w:t xml:space="preserve">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majority (55%) of farmers gave first service to the female pigs at the age of 10-12 months.</w:t>
      </w:r>
      <w:r w:rsidR="0028087C" w:rsidRPr="00815677">
        <w:rPr>
          <w:rFonts w:ascii="Arial" w:eastAsia="Times-Bold" w:hAnsi="Arial" w:cs="Arial"/>
          <w:color w:val="000000"/>
          <w:sz w:val="20"/>
        </w:rPr>
        <w:t xml:space="preserve"> </w:t>
      </w:r>
      <w:r w:rsidR="0028087C" w:rsidRPr="000220CC">
        <w:rPr>
          <w:rFonts w:ascii="Arial" w:eastAsia="Times-Bold" w:hAnsi="Arial" w:cs="Arial"/>
          <w:color w:val="000000"/>
          <w:sz w:val="20"/>
        </w:rPr>
        <w:t>Shyam</w:t>
      </w:r>
      <w:r w:rsidR="0028087C" w:rsidRPr="000220CC">
        <w:rPr>
          <w:rFonts w:ascii="Arial" w:eastAsia="Times-Bold" w:hAnsi="Arial" w:cs="Arial"/>
          <w:i/>
          <w:iCs/>
          <w:color w:val="000000"/>
          <w:sz w:val="20"/>
        </w:rPr>
        <w:t xml:space="preserve"> </w:t>
      </w:r>
      <w:r w:rsidR="0028087C" w:rsidRPr="00815677">
        <w:rPr>
          <w:rFonts w:ascii="Arial" w:eastAsia="Times-Bold" w:hAnsi="Arial" w:cs="Arial"/>
          <w:i/>
          <w:iCs/>
          <w:color w:val="000000"/>
          <w:sz w:val="20"/>
        </w:rPr>
        <w:t xml:space="preserve">et al. </w:t>
      </w:r>
      <w:r w:rsidR="0028087C" w:rsidRPr="00815677">
        <w:rPr>
          <w:rFonts w:ascii="Arial" w:eastAsia="Times-Bold" w:hAnsi="Arial" w:cs="Arial"/>
          <w:color w:val="000000"/>
          <w:sz w:val="20"/>
        </w:rPr>
        <w:t xml:space="preserve">(2016) reported that age at first service for the gilts reared was 10-12 months of age (97%). </w:t>
      </w:r>
      <w:r w:rsidR="0028087C" w:rsidRPr="000220CC">
        <w:rPr>
          <w:rFonts w:ascii="Arial" w:eastAsia="Times-Bold" w:hAnsi="Arial" w:cs="Arial"/>
          <w:color w:val="000000"/>
          <w:sz w:val="20"/>
        </w:rPr>
        <w:t xml:space="preserve">Malanda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(2019) reported that gilts mated for the first time at 233–253 days, were more productive and had minimum risk of being culled due to farrowing productivity.</w:t>
      </w:r>
    </w:p>
    <w:p w14:paraId="2B82552D" w14:textId="77777777" w:rsidR="002309B0" w:rsidRPr="00815677" w:rsidRDefault="00815677">
      <w:pPr>
        <w:spacing w:before="120" w:after="120" w:line="360" w:lineRule="auto"/>
        <w:jc w:val="both"/>
        <w:rPr>
          <w:rFonts w:ascii="Arial" w:hAnsi="Arial" w:cs="Arial"/>
          <w:color w:val="000000"/>
          <w:sz w:val="20"/>
        </w:rPr>
      </w:pPr>
      <w:r w:rsidRPr="00815677">
        <w:rPr>
          <w:rFonts w:ascii="Arial" w:hAnsi="Arial" w:cs="Arial"/>
          <w:b/>
          <w:sz w:val="22"/>
        </w:rPr>
        <w:t xml:space="preserve">3.8 </w:t>
      </w:r>
      <w:r w:rsidR="0028087C" w:rsidRPr="00815677">
        <w:rPr>
          <w:rFonts w:ascii="Arial" w:hAnsi="Arial" w:cs="Arial"/>
          <w:b/>
          <w:sz w:val="22"/>
        </w:rPr>
        <w:t xml:space="preserve">Average litter size at birth and at weaning- </w:t>
      </w:r>
      <w:commentRangeStart w:id="15"/>
      <w:r w:rsidR="0028087C" w:rsidRPr="00815677">
        <w:rPr>
          <w:rFonts w:ascii="Arial" w:hAnsi="Arial" w:cs="Arial"/>
          <w:bCs/>
          <w:sz w:val="20"/>
        </w:rPr>
        <w:t>As evident from table 1, the a</w:t>
      </w:r>
      <w:r w:rsidR="0028087C" w:rsidRPr="00815677">
        <w:rPr>
          <w:rFonts w:ascii="Arial" w:hAnsi="Arial" w:cs="Arial"/>
          <w:sz w:val="20"/>
        </w:rPr>
        <w:t xml:space="preserve">verage litter size of piglets at birth was </w:t>
      </w:r>
      <w:r w:rsidR="0028087C" w:rsidRPr="00815677">
        <w:rPr>
          <w:rFonts w:ascii="Arial" w:hAnsi="Arial" w:cs="Arial"/>
          <w:color w:val="000000"/>
          <w:sz w:val="20"/>
        </w:rPr>
        <w:t>8.37±0.38 and at weaning was 6.13±0.35</w:t>
      </w:r>
      <w:commentRangeEnd w:id="15"/>
      <w:r w:rsidR="00601EBF">
        <w:rPr>
          <w:rStyle w:val="CommentReference"/>
        </w:rPr>
        <w:commentReference w:id="15"/>
      </w:r>
      <w:r w:rsidR="0028087C" w:rsidRPr="00815677">
        <w:rPr>
          <w:rFonts w:ascii="Arial" w:hAnsi="Arial" w:cs="Arial"/>
          <w:color w:val="000000"/>
          <w:sz w:val="20"/>
        </w:rPr>
        <w:t xml:space="preserve">. The results are in similar line with </w:t>
      </w:r>
      <w:r w:rsidR="0028087C" w:rsidRPr="000220CC">
        <w:rPr>
          <w:rFonts w:ascii="Arial" w:hAnsi="Arial" w:cs="Arial"/>
          <w:color w:val="000000"/>
          <w:sz w:val="20"/>
          <w:shd w:val="clear" w:color="auto" w:fill="FFFFFF"/>
        </w:rPr>
        <w:t xml:space="preserve">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pigs had average litter size of 7 at birth and 6 at weaning. </w:t>
      </w:r>
      <w:r w:rsidR="0028087C" w:rsidRPr="00815677">
        <w:rPr>
          <w:rFonts w:ascii="Arial" w:hAnsi="Arial" w:cs="Arial"/>
          <w:bCs/>
          <w:sz w:val="20"/>
        </w:rPr>
        <w:t xml:space="preserve">Das </w:t>
      </w:r>
      <w:r w:rsidR="0028087C" w:rsidRPr="00815677">
        <w:rPr>
          <w:rFonts w:ascii="Arial" w:hAnsi="Arial" w:cs="Arial"/>
          <w:bCs/>
          <w:i/>
          <w:sz w:val="20"/>
        </w:rPr>
        <w:t>et al.</w:t>
      </w:r>
      <w:r w:rsidR="0028087C" w:rsidRPr="00815677">
        <w:rPr>
          <w:rFonts w:ascii="Arial" w:hAnsi="Arial" w:cs="Arial"/>
          <w:bCs/>
          <w:sz w:val="20"/>
        </w:rPr>
        <w:t xml:space="preserve"> (2015) reported that the litter size at birth in Ghungroo breed was 8.7±0.25 and 8.5±0.48 in crossbreds. </w:t>
      </w:r>
      <w:r w:rsidR="0028087C" w:rsidRPr="000220CC">
        <w:rPr>
          <w:rFonts w:ascii="Arial" w:hAnsi="Arial" w:cs="Arial"/>
          <w:sz w:val="20"/>
        </w:rPr>
        <w:t xml:space="preserve">Boro </w:t>
      </w:r>
      <w:r w:rsidR="0028087C" w:rsidRPr="00815677">
        <w:rPr>
          <w:rFonts w:ascii="Arial" w:hAnsi="Arial" w:cs="Arial"/>
          <w:i/>
          <w:sz w:val="20"/>
        </w:rPr>
        <w:t>et al.</w:t>
      </w:r>
      <w:r w:rsidR="0028087C" w:rsidRPr="00815677">
        <w:rPr>
          <w:rFonts w:ascii="Arial" w:hAnsi="Arial" w:cs="Arial"/>
          <w:sz w:val="20"/>
        </w:rPr>
        <w:t xml:space="preserve"> (2016) found that the average litter size</w:t>
      </w:r>
      <w:r>
        <w:rPr>
          <w:rFonts w:ascii="Arial" w:hAnsi="Arial" w:cs="Arial"/>
          <w:sz w:val="20"/>
        </w:rPr>
        <w:t xml:space="preserve"> in desi </w:t>
      </w:r>
      <w:r w:rsidR="0028087C" w:rsidRPr="00815677">
        <w:rPr>
          <w:rFonts w:ascii="Arial" w:hAnsi="Arial" w:cs="Arial"/>
          <w:sz w:val="20"/>
        </w:rPr>
        <w:t xml:space="preserve">pigs at birth varied from </w:t>
      </w:r>
      <w:r>
        <w:rPr>
          <w:rFonts w:ascii="Arial" w:hAnsi="Arial" w:cs="Arial"/>
          <w:sz w:val="20"/>
        </w:rPr>
        <w:t xml:space="preserve">6.85±0.16 </w:t>
      </w:r>
      <w:r w:rsidR="0028087C" w:rsidRPr="00815677">
        <w:rPr>
          <w:rFonts w:ascii="Arial" w:hAnsi="Arial" w:cs="Arial"/>
          <w:sz w:val="20"/>
        </w:rPr>
        <w:t>whereas, the litter size at weaning was 5.65±0.2.</w:t>
      </w:r>
    </w:p>
    <w:p w14:paraId="420A5A2B" w14:textId="77777777" w:rsidR="002309B0" w:rsidRDefault="00815677">
      <w:pPr>
        <w:spacing w:before="120" w:after="120" w:line="360" w:lineRule="auto"/>
        <w:jc w:val="both"/>
        <w:rPr>
          <w:rFonts w:ascii="Arial" w:eastAsia="Times-Bold" w:hAnsi="Arial" w:cs="Arial"/>
          <w:color w:val="000000"/>
          <w:sz w:val="20"/>
        </w:rPr>
      </w:pPr>
      <w:r w:rsidRPr="00815677">
        <w:rPr>
          <w:rFonts w:ascii="Arial" w:hAnsi="Arial" w:cs="Arial"/>
          <w:b/>
          <w:color w:val="000000"/>
          <w:sz w:val="22"/>
        </w:rPr>
        <w:t xml:space="preserve">3.9 </w:t>
      </w:r>
      <w:r w:rsidR="0028087C" w:rsidRPr="00815677">
        <w:rPr>
          <w:rFonts w:ascii="Arial" w:hAnsi="Arial" w:cs="Arial"/>
          <w:b/>
          <w:color w:val="000000"/>
          <w:sz w:val="22"/>
        </w:rPr>
        <w:t xml:space="preserve">Routine farm operations carried out by the farmers- </w:t>
      </w:r>
      <w:commentRangeStart w:id="16"/>
      <w:r w:rsidR="0028087C" w:rsidRPr="00815677">
        <w:rPr>
          <w:rFonts w:ascii="Arial" w:hAnsi="Arial" w:cs="Arial"/>
          <w:bCs/>
          <w:color w:val="000000"/>
          <w:sz w:val="20"/>
        </w:rPr>
        <w:t>The</w:t>
      </w:r>
      <w:commentRangeEnd w:id="16"/>
      <w:r w:rsidR="003A0C33">
        <w:rPr>
          <w:rStyle w:val="CommentReference"/>
        </w:rPr>
        <w:commentReference w:id="16"/>
      </w:r>
      <w:r w:rsidR="0028087C" w:rsidRPr="00815677">
        <w:rPr>
          <w:rFonts w:ascii="Arial" w:hAnsi="Arial" w:cs="Arial"/>
          <w:bCs/>
          <w:color w:val="000000"/>
          <w:sz w:val="20"/>
        </w:rPr>
        <w:t xml:space="preserve"> findings in table 1 reveal that 75.00 % of </w:t>
      </w:r>
      <w:r w:rsidR="0028087C" w:rsidRPr="00815677">
        <w:rPr>
          <w:rFonts w:ascii="Arial" w:hAnsi="Arial" w:cs="Arial"/>
          <w:color w:val="000000"/>
          <w:sz w:val="20"/>
        </w:rPr>
        <w:t xml:space="preserve">the farmers carried out castration of piglets, 1.67 % practiced cleaning of pig </w:t>
      </w:r>
      <w:proofErr w:type="spellStart"/>
      <w:r w:rsidR="0028087C" w:rsidRPr="00815677">
        <w:rPr>
          <w:rFonts w:ascii="Arial" w:hAnsi="Arial" w:cs="Arial"/>
          <w:color w:val="000000"/>
          <w:sz w:val="20"/>
        </w:rPr>
        <w:t>sty</w:t>
      </w:r>
      <w:proofErr w:type="spellEnd"/>
      <w:r w:rsidR="0028087C" w:rsidRPr="00815677">
        <w:rPr>
          <w:rFonts w:ascii="Arial" w:hAnsi="Arial" w:cs="Arial"/>
          <w:color w:val="000000"/>
          <w:sz w:val="20"/>
        </w:rPr>
        <w:t xml:space="preserve">, 7.67 % took special care of pregnant and farrowing sows, 7.00 % took care of newborn piglets including cutting of needle teeth and 8.66 % did regular deworming and vaccination of pigs. Majority of the farmers practiced castration of the pigs which may be because most of them reared pigs for fattening for meat purpose. Only few farmers practiced cleaning of pig </w:t>
      </w:r>
      <w:proofErr w:type="spellStart"/>
      <w:r w:rsidR="0028087C" w:rsidRPr="00815677">
        <w:rPr>
          <w:rFonts w:ascii="Arial" w:hAnsi="Arial" w:cs="Arial"/>
          <w:color w:val="000000"/>
          <w:sz w:val="20"/>
        </w:rPr>
        <w:t>sty</w:t>
      </w:r>
      <w:proofErr w:type="spellEnd"/>
      <w:r w:rsidR="0028087C" w:rsidRPr="00815677">
        <w:rPr>
          <w:rFonts w:ascii="Arial" w:hAnsi="Arial" w:cs="Arial"/>
          <w:color w:val="000000"/>
          <w:sz w:val="20"/>
        </w:rPr>
        <w:t xml:space="preserve"> as most pigs were tethered and did not have proper sties. Few farmers took special care of pregnant and farrowing sows and new born piglets because no importance was given</w:t>
      </w:r>
      <w:r>
        <w:rPr>
          <w:rFonts w:ascii="Arial" w:hAnsi="Arial" w:cs="Arial"/>
          <w:color w:val="000000"/>
          <w:sz w:val="20"/>
        </w:rPr>
        <w:t xml:space="preserve"> to scientific approach of pig </w:t>
      </w:r>
      <w:r w:rsidR="0028087C" w:rsidRPr="00815677">
        <w:rPr>
          <w:rFonts w:ascii="Arial" w:hAnsi="Arial" w:cs="Arial"/>
          <w:color w:val="000000"/>
          <w:sz w:val="20"/>
        </w:rPr>
        <w:t>rearing and preference was given to traditional rearing practices.</w:t>
      </w:r>
      <w:r>
        <w:rPr>
          <w:rFonts w:ascii="Arial" w:hAnsi="Arial" w:cs="Arial"/>
          <w:color w:val="000000"/>
          <w:sz w:val="20"/>
        </w:rPr>
        <w:t xml:space="preserve"> </w:t>
      </w:r>
      <w:r w:rsidR="0028087C" w:rsidRPr="00815677">
        <w:rPr>
          <w:rFonts w:ascii="Arial" w:hAnsi="Arial" w:cs="Arial"/>
          <w:color w:val="000000"/>
          <w:sz w:val="20"/>
        </w:rPr>
        <w:t xml:space="preserve">The findings are supported by </w:t>
      </w:r>
      <w:r w:rsidR="0028087C" w:rsidRPr="000220CC">
        <w:rPr>
          <w:rFonts w:ascii="Arial" w:eastAsia="Times-Bold" w:hAnsi="Arial" w:cs="Arial"/>
          <w:color w:val="000000"/>
          <w:sz w:val="20"/>
        </w:rPr>
        <w:t xml:space="preserve">Roy </w:t>
      </w:r>
      <w:r w:rsidR="0028087C" w:rsidRPr="00815677">
        <w:rPr>
          <w:rFonts w:ascii="Arial" w:eastAsia="Times-Bold" w:hAnsi="Arial" w:cs="Arial"/>
          <w:color w:val="000000"/>
          <w:sz w:val="20"/>
        </w:rPr>
        <w:t xml:space="preserve">(2014) who reported that majority (75.00%) of the farmers castrated the boars. He also found that none of the respondents practiced removal of needle teeth of the piglets. </w:t>
      </w:r>
      <w:r w:rsidR="0028087C" w:rsidRPr="000220CC">
        <w:rPr>
          <w:rFonts w:ascii="Arial" w:eastAsia="Times-Bold" w:hAnsi="Arial" w:cs="Arial"/>
          <w:color w:val="000000"/>
          <w:sz w:val="20"/>
        </w:rPr>
        <w:t xml:space="preserve">Sharma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 found that 63.00 % of the farmers did not clean the pig houses daily.</w:t>
      </w:r>
    </w:p>
    <w:p w14:paraId="2231EDA7" w14:textId="77777777" w:rsidR="00815677" w:rsidRDefault="00815677">
      <w:pPr>
        <w:spacing w:before="120" w:after="120" w:line="360" w:lineRule="auto"/>
        <w:jc w:val="both"/>
        <w:rPr>
          <w:rFonts w:ascii="Arial" w:eastAsia="Times-Bold" w:hAnsi="Arial" w:cs="Arial"/>
          <w:color w:val="000000"/>
          <w:sz w:val="20"/>
        </w:rPr>
      </w:pPr>
    </w:p>
    <w:p w14:paraId="7076E4D3" w14:textId="77777777" w:rsidR="00815677" w:rsidRDefault="00815677" w:rsidP="00815677">
      <w:pPr>
        <w:spacing w:before="120" w:after="120"/>
        <w:jc w:val="center"/>
        <w:rPr>
          <w:rFonts w:ascii="Arial" w:eastAsia="Times-Bold" w:hAnsi="Arial" w:cs="Arial"/>
          <w:color w:val="000000"/>
          <w:sz w:val="20"/>
        </w:rPr>
      </w:pPr>
    </w:p>
    <w:p w14:paraId="1C356598" w14:textId="77777777" w:rsidR="00C34C8D" w:rsidRDefault="00C34C8D" w:rsidP="00815677">
      <w:pPr>
        <w:spacing w:before="120" w:after="120"/>
        <w:jc w:val="center"/>
        <w:rPr>
          <w:rFonts w:ascii="Arial" w:eastAsia="Times-Bold" w:hAnsi="Arial" w:cs="Arial"/>
          <w:color w:val="000000"/>
          <w:sz w:val="20"/>
        </w:rPr>
      </w:pPr>
    </w:p>
    <w:p w14:paraId="47874445" w14:textId="77777777" w:rsidR="00C34C8D" w:rsidRDefault="00C34C8D" w:rsidP="00815677">
      <w:pPr>
        <w:spacing w:before="120" w:after="120"/>
        <w:jc w:val="center"/>
        <w:rPr>
          <w:rFonts w:ascii="Arial" w:eastAsia="Times-Bold" w:hAnsi="Arial" w:cs="Arial"/>
          <w:color w:val="000000"/>
          <w:sz w:val="20"/>
        </w:rPr>
      </w:pPr>
    </w:p>
    <w:p w14:paraId="2B52F2EB" w14:textId="77777777" w:rsidR="00C34C8D" w:rsidRDefault="00C34C8D" w:rsidP="00815677">
      <w:pPr>
        <w:spacing w:before="120" w:after="120"/>
        <w:jc w:val="center"/>
        <w:rPr>
          <w:rFonts w:ascii="Arial" w:eastAsia="Times-Bold" w:hAnsi="Arial" w:cs="Arial"/>
          <w:color w:val="000000"/>
          <w:sz w:val="20"/>
        </w:rPr>
      </w:pPr>
    </w:p>
    <w:p w14:paraId="283DF1C5" w14:textId="77777777" w:rsidR="00C34C8D" w:rsidRDefault="00C34C8D" w:rsidP="00815677">
      <w:pPr>
        <w:spacing w:before="120" w:after="120"/>
        <w:jc w:val="center"/>
        <w:rPr>
          <w:rFonts w:ascii="Arial" w:eastAsia="Times-Bold" w:hAnsi="Arial" w:cs="Arial"/>
          <w:color w:val="000000"/>
          <w:sz w:val="20"/>
        </w:rPr>
      </w:pPr>
    </w:p>
    <w:p w14:paraId="6B70E895" w14:textId="77777777" w:rsidR="00815677" w:rsidRDefault="00815677" w:rsidP="00815677">
      <w:pPr>
        <w:spacing w:before="120" w:after="120"/>
        <w:jc w:val="center"/>
        <w:rPr>
          <w:rFonts w:ascii="Arial" w:eastAsia="Times-Bold" w:hAnsi="Arial" w:cs="Arial"/>
          <w:color w:val="000000"/>
          <w:sz w:val="20"/>
        </w:rPr>
      </w:pPr>
    </w:p>
    <w:p w14:paraId="65978A0C" w14:textId="77777777" w:rsidR="00C34C8D" w:rsidRDefault="00C34C8D" w:rsidP="00815677">
      <w:pPr>
        <w:spacing w:before="120" w:after="120"/>
        <w:jc w:val="center"/>
        <w:rPr>
          <w:rFonts w:ascii="Arial" w:hAnsi="Arial" w:cs="Arial"/>
          <w:b/>
          <w:bCs/>
          <w:sz w:val="20"/>
          <w:szCs w:val="20"/>
        </w:rPr>
      </w:pPr>
    </w:p>
    <w:p w14:paraId="0197DA2F" w14:textId="77777777" w:rsidR="00C34C8D" w:rsidRDefault="00C34C8D" w:rsidP="00815677">
      <w:pPr>
        <w:spacing w:before="120" w:after="120"/>
        <w:jc w:val="center"/>
        <w:rPr>
          <w:rFonts w:ascii="Arial" w:hAnsi="Arial" w:cs="Arial"/>
          <w:b/>
          <w:bCs/>
          <w:sz w:val="20"/>
          <w:szCs w:val="20"/>
        </w:rPr>
      </w:pPr>
    </w:p>
    <w:p w14:paraId="3999FF29" w14:textId="77777777" w:rsidR="00271FEE" w:rsidRDefault="00271FEE" w:rsidP="00815677">
      <w:pPr>
        <w:spacing w:before="120" w:after="120"/>
        <w:jc w:val="center"/>
        <w:rPr>
          <w:rFonts w:ascii="Arial" w:hAnsi="Arial" w:cs="Arial"/>
          <w:b/>
          <w:bCs/>
          <w:sz w:val="20"/>
          <w:szCs w:val="20"/>
        </w:rPr>
      </w:pPr>
    </w:p>
    <w:p w14:paraId="63DEA9AD" w14:textId="77777777" w:rsidR="00271FEE" w:rsidRDefault="00271FEE" w:rsidP="00815677">
      <w:pPr>
        <w:spacing w:before="120" w:after="120"/>
        <w:jc w:val="center"/>
        <w:rPr>
          <w:rFonts w:ascii="Arial" w:hAnsi="Arial" w:cs="Arial"/>
          <w:b/>
          <w:bCs/>
          <w:sz w:val="20"/>
          <w:szCs w:val="20"/>
        </w:rPr>
      </w:pPr>
    </w:p>
    <w:p w14:paraId="702038B9" w14:textId="77777777" w:rsidR="00271FEE" w:rsidRDefault="00271FEE" w:rsidP="00815677">
      <w:pPr>
        <w:spacing w:before="120" w:after="120"/>
        <w:jc w:val="center"/>
        <w:rPr>
          <w:rFonts w:ascii="Arial" w:hAnsi="Arial" w:cs="Arial"/>
          <w:b/>
          <w:bCs/>
          <w:sz w:val="20"/>
          <w:szCs w:val="20"/>
        </w:rPr>
      </w:pPr>
    </w:p>
    <w:p w14:paraId="1F2CFA1C" w14:textId="77777777" w:rsidR="00271FEE" w:rsidRDefault="00271FEE" w:rsidP="00815677">
      <w:pPr>
        <w:spacing w:before="120" w:after="120"/>
        <w:jc w:val="center"/>
        <w:rPr>
          <w:rFonts w:ascii="Arial" w:hAnsi="Arial" w:cs="Arial"/>
          <w:b/>
          <w:bCs/>
          <w:sz w:val="20"/>
          <w:szCs w:val="20"/>
        </w:rPr>
      </w:pPr>
    </w:p>
    <w:p w14:paraId="1B83C30A" w14:textId="77777777" w:rsidR="00815677" w:rsidRPr="00815677" w:rsidRDefault="00815677" w:rsidP="00815677">
      <w:pPr>
        <w:spacing w:before="120" w:after="120"/>
        <w:jc w:val="center"/>
        <w:rPr>
          <w:rFonts w:ascii="Arial" w:hAnsi="Arial" w:cs="Arial"/>
          <w:b/>
          <w:bCs/>
          <w:sz w:val="20"/>
          <w:szCs w:val="20"/>
        </w:rPr>
      </w:pPr>
      <w:r>
        <w:rPr>
          <w:rFonts w:ascii="Arial" w:hAnsi="Arial" w:cs="Arial"/>
          <w:b/>
          <w:bCs/>
          <w:sz w:val="20"/>
          <w:szCs w:val="20"/>
        </w:rPr>
        <w:lastRenderedPageBreak/>
        <w:t>Table 1. Swine management practices adopted by</w:t>
      </w:r>
      <w:r w:rsidRPr="00815677">
        <w:rPr>
          <w:rFonts w:ascii="Arial" w:hAnsi="Arial" w:cs="Arial"/>
          <w:b/>
          <w:bCs/>
          <w:sz w:val="20"/>
          <w:szCs w:val="20"/>
        </w:rPr>
        <w:t xml:space="preserve"> </w:t>
      </w:r>
      <w:r>
        <w:rPr>
          <w:rFonts w:ascii="Arial" w:hAnsi="Arial" w:cs="Arial"/>
          <w:b/>
          <w:bCs/>
          <w:sz w:val="20"/>
          <w:szCs w:val="20"/>
        </w:rPr>
        <w:t xml:space="preserve">the Rabha </w:t>
      </w:r>
      <w:r w:rsidRPr="00815677">
        <w:rPr>
          <w:rFonts w:ascii="Arial" w:hAnsi="Arial" w:cs="Arial"/>
          <w:b/>
          <w:bCs/>
          <w:sz w:val="20"/>
          <w:szCs w:val="20"/>
        </w:rPr>
        <w:t xml:space="preserve">farmers of Assam </w:t>
      </w:r>
    </w:p>
    <w:p w14:paraId="28DE1952" w14:textId="77777777" w:rsidR="00815677" w:rsidRDefault="00815677" w:rsidP="00815677">
      <w:pPr>
        <w:spacing w:before="120" w:after="120" w:line="360" w:lineRule="auto"/>
        <w:jc w:val="center"/>
        <w:rPr>
          <w:rFonts w:ascii="Arial" w:eastAsia="Times-Bold" w:hAnsi="Arial" w:cs="Arial"/>
          <w:color w:val="000000"/>
          <w:sz w:val="20"/>
        </w:rPr>
      </w:pPr>
      <w:r>
        <w:rPr>
          <w:rFonts w:ascii="Arial" w:hAnsi="Arial" w:cs="Arial"/>
          <w:b/>
          <w:bCs/>
          <w:sz w:val="20"/>
          <w:szCs w:val="20"/>
        </w:rPr>
        <w:t>(</w:t>
      </w:r>
      <w:r w:rsidRPr="00815677">
        <w:rPr>
          <w:rFonts w:ascii="Arial" w:hAnsi="Arial" w:cs="Arial"/>
          <w:b/>
          <w:bCs/>
          <w:sz w:val="20"/>
          <w:szCs w:val="20"/>
        </w:rPr>
        <w:t>Total no. of farmers under study</w:t>
      </w:r>
      <w:r>
        <w:rPr>
          <w:rFonts w:ascii="Arial" w:hAnsi="Arial" w:cs="Arial"/>
          <w:b/>
          <w:bCs/>
          <w:sz w:val="20"/>
          <w:szCs w:val="20"/>
        </w:rPr>
        <w:t xml:space="preserve">, n </w:t>
      </w:r>
      <w:r w:rsidRPr="00815677">
        <w:rPr>
          <w:rFonts w:ascii="Arial" w:hAnsi="Arial" w:cs="Arial"/>
          <w:b/>
          <w:bCs/>
          <w:sz w:val="20"/>
          <w:szCs w:val="20"/>
        </w:rPr>
        <w:t>= 300</w:t>
      </w:r>
      <w:r>
        <w:rPr>
          <w:rFonts w:ascii="Arial" w:hAnsi="Arial" w:cs="Arial"/>
          <w:b/>
          <w:bCs/>
          <w:sz w:val="20"/>
          <w:szCs w:val="20"/>
        </w:rPr>
        <w:t>)</w:t>
      </w:r>
    </w:p>
    <w:tbl>
      <w:tblPr>
        <w:tblStyle w:val="TableGrid"/>
        <w:tblW w:w="8726" w:type="dxa"/>
        <w:tblLayout w:type="fixed"/>
        <w:tblLook w:val="04A0" w:firstRow="1" w:lastRow="0" w:firstColumn="1" w:lastColumn="0" w:noHBand="0" w:noVBand="1"/>
      </w:tblPr>
      <w:tblGrid>
        <w:gridCol w:w="3698"/>
        <w:gridCol w:w="3133"/>
        <w:gridCol w:w="784"/>
        <w:gridCol w:w="1111"/>
      </w:tblGrid>
      <w:tr w:rsidR="00815677" w:rsidRPr="00815677" w14:paraId="2676EEF0" w14:textId="77777777" w:rsidTr="00815677">
        <w:trPr>
          <w:trHeight w:val="341"/>
        </w:trPr>
        <w:tc>
          <w:tcPr>
            <w:tcW w:w="3698" w:type="dxa"/>
          </w:tcPr>
          <w:p w14:paraId="6B7E2B9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Parameters</w:t>
            </w:r>
          </w:p>
        </w:tc>
        <w:tc>
          <w:tcPr>
            <w:tcW w:w="3133" w:type="dxa"/>
          </w:tcPr>
          <w:p w14:paraId="625B20A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Category</w:t>
            </w:r>
          </w:p>
        </w:tc>
        <w:tc>
          <w:tcPr>
            <w:tcW w:w="784" w:type="dxa"/>
          </w:tcPr>
          <w:p w14:paraId="5D00E74F" w14:textId="77777777" w:rsidR="00815677" w:rsidRPr="00815677" w:rsidRDefault="00C34C8D" w:rsidP="00815677">
            <w:pPr>
              <w:spacing w:before="120" w:after="120"/>
              <w:jc w:val="left"/>
              <w:rPr>
                <w:rFonts w:ascii="Arial" w:hAnsi="Arial" w:cs="Arial"/>
                <w:b/>
                <w:bCs/>
                <w:sz w:val="20"/>
                <w:szCs w:val="20"/>
              </w:rPr>
            </w:pPr>
            <w:r w:rsidRPr="00815677">
              <w:rPr>
                <w:rFonts w:ascii="Arial" w:hAnsi="Arial" w:cs="Arial"/>
                <w:b/>
                <w:bCs/>
                <w:sz w:val="20"/>
                <w:szCs w:val="20"/>
              </w:rPr>
              <w:t>N</w:t>
            </w:r>
          </w:p>
        </w:tc>
        <w:tc>
          <w:tcPr>
            <w:tcW w:w="1111" w:type="dxa"/>
          </w:tcPr>
          <w:p w14:paraId="06B69B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t>
            </w:r>
          </w:p>
        </w:tc>
      </w:tr>
      <w:tr w:rsidR="00815677" w:rsidRPr="00815677" w14:paraId="7DA59890" w14:textId="77777777" w:rsidTr="00815677">
        <w:trPr>
          <w:trHeight w:val="395"/>
        </w:trPr>
        <w:tc>
          <w:tcPr>
            <w:tcW w:w="3698" w:type="dxa"/>
            <w:vMerge w:val="restart"/>
          </w:tcPr>
          <w:p w14:paraId="3BB92456" w14:textId="77777777" w:rsidR="00815677" w:rsidRPr="00815677" w:rsidRDefault="00815677" w:rsidP="00815677">
            <w:pPr>
              <w:spacing w:before="120" w:after="120"/>
              <w:jc w:val="left"/>
              <w:rPr>
                <w:rFonts w:ascii="Arial" w:hAnsi="Arial" w:cs="Arial"/>
                <w:b/>
                <w:bCs/>
                <w:sz w:val="20"/>
                <w:szCs w:val="20"/>
              </w:rPr>
            </w:pPr>
            <w:commentRangeStart w:id="17"/>
            <w:r w:rsidRPr="00815677">
              <w:rPr>
                <w:rFonts w:ascii="Arial" w:hAnsi="Arial" w:cs="Arial"/>
                <w:b/>
                <w:bCs/>
                <w:sz w:val="20"/>
                <w:szCs w:val="20"/>
              </w:rPr>
              <w:t xml:space="preserve">Breeds </w:t>
            </w:r>
            <w:commentRangeEnd w:id="17"/>
            <w:r w:rsidR="008F2F96">
              <w:rPr>
                <w:rStyle w:val="CommentReference"/>
              </w:rPr>
              <w:commentReference w:id="17"/>
            </w:r>
            <w:r w:rsidRPr="00815677">
              <w:rPr>
                <w:rFonts w:ascii="Arial" w:hAnsi="Arial" w:cs="Arial"/>
                <w:b/>
                <w:bCs/>
                <w:sz w:val="20"/>
                <w:szCs w:val="20"/>
              </w:rPr>
              <w:t>of pig reared</w:t>
            </w:r>
          </w:p>
        </w:tc>
        <w:tc>
          <w:tcPr>
            <w:tcW w:w="3133" w:type="dxa"/>
          </w:tcPr>
          <w:p w14:paraId="48B3C51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Crossbred</w:t>
            </w:r>
          </w:p>
        </w:tc>
        <w:tc>
          <w:tcPr>
            <w:tcW w:w="784" w:type="dxa"/>
          </w:tcPr>
          <w:p w14:paraId="339CF8FE"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color w:val="000000"/>
                <w:sz w:val="20"/>
                <w:szCs w:val="20"/>
              </w:rPr>
              <w:t>255</w:t>
            </w:r>
          </w:p>
        </w:tc>
        <w:tc>
          <w:tcPr>
            <w:tcW w:w="1111" w:type="dxa"/>
          </w:tcPr>
          <w:p w14:paraId="280908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85.00</w:t>
            </w:r>
          </w:p>
        </w:tc>
      </w:tr>
      <w:tr w:rsidR="00815677" w:rsidRPr="00815677" w14:paraId="6414AB2E" w14:textId="77777777" w:rsidTr="00815677">
        <w:trPr>
          <w:trHeight w:val="377"/>
        </w:trPr>
        <w:tc>
          <w:tcPr>
            <w:tcW w:w="3698" w:type="dxa"/>
            <w:vMerge/>
          </w:tcPr>
          <w:p w14:paraId="54DAD8C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ABC207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Non-descript</w:t>
            </w:r>
          </w:p>
        </w:tc>
        <w:tc>
          <w:tcPr>
            <w:tcW w:w="784" w:type="dxa"/>
          </w:tcPr>
          <w:p w14:paraId="4E374A74"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42</w:t>
            </w:r>
          </w:p>
        </w:tc>
        <w:tc>
          <w:tcPr>
            <w:tcW w:w="1111" w:type="dxa"/>
          </w:tcPr>
          <w:p w14:paraId="3A30255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14.00</w:t>
            </w:r>
          </w:p>
        </w:tc>
      </w:tr>
      <w:tr w:rsidR="00815677" w:rsidRPr="00815677" w14:paraId="283A74E5" w14:textId="77777777" w:rsidTr="00815677">
        <w:trPr>
          <w:trHeight w:val="341"/>
        </w:trPr>
        <w:tc>
          <w:tcPr>
            <w:tcW w:w="3698" w:type="dxa"/>
            <w:vMerge/>
          </w:tcPr>
          <w:p w14:paraId="07F7EF3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DA19D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4C1F37C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w:t>
            </w:r>
          </w:p>
        </w:tc>
        <w:tc>
          <w:tcPr>
            <w:tcW w:w="1111" w:type="dxa"/>
          </w:tcPr>
          <w:p w14:paraId="64ABA73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1.00</w:t>
            </w:r>
          </w:p>
        </w:tc>
      </w:tr>
      <w:tr w:rsidR="00815677" w:rsidRPr="00815677" w14:paraId="6020BAB8" w14:textId="77777777" w:rsidTr="00815677">
        <w:trPr>
          <w:trHeight w:val="395"/>
        </w:trPr>
        <w:tc>
          <w:tcPr>
            <w:tcW w:w="3698" w:type="dxa"/>
            <w:vMerge w:val="restart"/>
          </w:tcPr>
          <w:p w14:paraId="65A34A7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Purpose of rearing pig</w:t>
            </w:r>
          </w:p>
        </w:tc>
        <w:tc>
          <w:tcPr>
            <w:tcW w:w="3133" w:type="dxa"/>
          </w:tcPr>
          <w:p w14:paraId="446C5F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w:t>
            </w:r>
          </w:p>
        </w:tc>
        <w:tc>
          <w:tcPr>
            <w:tcW w:w="784" w:type="dxa"/>
            <w:vAlign w:val="center"/>
          </w:tcPr>
          <w:p w14:paraId="0C9746D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rPr>
              <w:t>20</w:t>
            </w:r>
          </w:p>
        </w:tc>
        <w:tc>
          <w:tcPr>
            <w:tcW w:w="1111" w:type="dxa"/>
            <w:vAlign w:val="center"/>
          </w:tcPr>
          <w:p w14:paraId="2284EA6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lang w:eastAsia="zh-CN"/>
              </w:rPr>
              <w:t>6.67</w:t>
            </w:r>
          </w:p>
        </w:tc>
      </w:tr>
      <w:tr w:rsidR="00815677" w:rsidRPr="00815677" w14:paraId="2DC0F2BC" w14:textId="77777777" w:rsidTr="00815677">
        <w:trPr>
          <w:trHeight w:val="377"/>
        </w:trPr>
        <w:tc>
          <w:tcPr>
            <w:tcW w:w="3698" w:type="dxa"/>
            <w:vMerge/>
          </w:tcPr>
          <w:p w14:paraId="62A80E1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432769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Fattening</w:t>
            </w:r>
          </w:p>
        </w:tc>
        <w:tc>
          <w:tcPr>
            <w:tcW w:w="784" w:type="dxa"/>
          </w:tcPr>
          <w:p w14:paraId="7EFCECC0" w14:textId="77777777" w:rsidR="00815677" w:rsidRPr="00815677" w:rsidRDefault="00815677" w:rsidP="00815677">
            <w:pPr>
              <w:spacing w:before="40" w:after="40"/>
              <w:jc w:val="left"/>
              <w:rPr>
                <w:rFonts w:ascii="Arial" w:hAnsi="Arial" w:cs="Arial"/>
                <w:b/>
                <w:bCs/>
                <w:sz w:val="20"/>
                <w:szCs w:val="20"/>
              </w:rPr>
            </w:pPr>
            <w:r w:rsidRPr="00815677">
              <w:rPr>
                <w:rFonts w:ascii="Arial" w:hAnsi="Arial" w:cs="Arial"/>
                <w:b/>
                <w:bCs/>
                <w:sz w:val="20"/>
                <w:szCs w:val="20"/>
              </w:rPr>
              <w:t>260</w:t>
            </w:r>
          </w:p>
        </w:tc>
        <w:tc>
          <w:tcPr>
            <w:tcW w:w="1111" w:type="dxa"/>
          </w:tcPr>
          <w:p w14:paraId="481376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86.66</w:t>
            </w:r>
          </w:p>
        </w:tc>
      </w:tr>
      <w:tr w:rsidR="00815677" w:rsidRPr="00815677" w14:paraId="70CDA7DF" w14:textId="77777777" w:rsidTr="00815677">
        <w:trPr>
          <w:trHeight w:val="341"/>
        </w:trPr>
        <w:tc>
          <w:tcPr>
            <w:tcW w:w="3698" w:type="dxa"/>
            <w:vMerge/>
          </w:tcPr>
          <w:p w14:paraId="5E2CD77C"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9538A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1505D954" w14:textId="77777777" w:rsidR="00815677" w:rsidRPr="00815677" w:rsidRDefault="00815677" w:rsidP="00815677">
            <w:pPr>
              <w:spacing w:before="40" w:after="40"/>
              <w:ind w:firstLineChars="4" w:firstLine="8"/>
              <w:jc w:val="left"/>
              <w:rPr>
                <w:rFonts w:ascii="Arial" w:hAnsi="Arial" w:cs="Arial"/>
                <w:b/>
                <w:bCs/>
                <w:sz w:val="20"/>
                <w:szCs w:val="20"/>
              </w:rPr>
            </w:pPr>
            <w:r w:rsidRPr="00815677">
              <w:rPr>
                <w:rFonts w:ascii="Arial" w:hAnsi="Arial" w:cs="Arial"/>
                <w:b/>
                <w:bCs/>
                <w:sz w:val="20"/>
                <w:szCs w:val="20"/>
              </w:rPr>
              <w:t>20</w:t>
            </w:r>
          </w:p>
        </w:tc>
        <w:tc>
          <w:tcPr>
            <w:tcW w:w="1111" w:type="dxa"/>
          </w:tcPr>
          <w:p w14:paraId="1C6F319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6.67</w:t>
            </w:r>
          </w:p>
        </w:tc>
      </w:tr>
      <w:tr w:rsidR="00815677" w:rsidRPr="00815677" w14:paraId="7D37E58E" w14:textId="77777777" w:rsidTr="00815677">
        <w:trPr>
          <w:trHeight w:val="305"/>
        </w:trPr>
        <w:tc>
          <w:tcPr>
            <w:tcW w:w="3698" w:type="dxa"/>
            <w:vMerge w:val="restart"/>
          </w:tcPr>
          <w:p w14:paraId="1CADFD3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 practices followed</w:t>
            </w:r>
          </w:p>
        </w:tc>
        <w:tc>
          <w:tcPr>
            <w:tcW w:w="3133" w:type="dxa"/>
          </w:tcPr>
          <w:p w14:paraId="59D6F8E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Natural service</w:t>
            </w:r>
          </w:p>
        </w:tc>
        <w:tc>
          <w:tcPr>
            <w:tcW w:w="784" w:type="dxa"/>
            <w:vAlign w:val="center"/>
          </w:tcPr>
          <w:p w14:paraId="27185173"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262</w:t>
            </w:r>
          </w:p>
        </w:tc>
        <w:tc>
          <w:tcPr>
            <w:tcW w:w="1111" w:type="dxa"/>
          </w:tcPr>
          <w:p w14:paraId="6AF968D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87.33</w:t>
            </w:r>
          </w:p>
        </w:tc>
      </w:tr>
      <w:tr w:rsidR="00815677" w:rsidRPr="00815677" w14:paraId="4918B339" w14:textId="77777777" w:rsidTr="00815677">
        <w:trPr>
          <w:trHeight w:val="377"/>
        </w:trPr>
        <w:tc>
          <w:tcPr>
            <w:tcW w:w="3698" w:type="dxa"/>
            <w:vMerge/>
          </w:tcPr>
          <w:p w14:paraId="646E76B0"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CCC32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Artificial Insemination</w:t>
            </w:r>
          </w:p>
        </w:tc>
        <w:tc>
          <w:tcPr>
            <w:tcW w:w="784" w:type="dxa"/>
            <w:vAlign w:val="center"/>
          </w:tcPr>
          <w:p w14:paraId="40C3D068"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32</w:t>
            </w:r>
          </w:p>
        </w:tc>
        <w:tc>
          <w:tcPr>
            <w:tcW w:w="1111" w:type="dxa"/>
          </w:tcPr>
          <w:p w14:paraId="331F0B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10.67</w:t>
            </w:r>
          </w:p>
        </w:tc>
      </w:tr>
      <w:tr w:rsidR="00815677" w:rsidRPr="00815677" w14:paraId="3471481B" w14:textId="77777777" w:rsidTr="00815677">
        <w:trPr>
          <w:trHeight w:val="341"/>
        </w:trPr>
        <w:tc>
          <w:tcPr>
            <w:tcW w:w="3698" w:type="dxa"/>
            <w:vMerge/>
          </w:tcPr>
          <w:p w14:paraId="53A079C8"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E6CD2F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vAlign w:val="center"/>
          </w:tcPr>
          <w:p w14:paraId="3FE5F106"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6</w:t>
            </w:r>
          </w:p>
        </w:tc>
        <w:tc>
          <w:tcPr>
            <w:tcW w:w="1111" w:type="dxa"/>
          </w:tcPr>
          <w:p w14:paraId="735C3BD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2.00</w:t>
            </w:r>
          </w:p>
        </w:tc>
      </w:tr>
      <w:tr w:rsidR="00815677" w:rsidRPr="00815677" w14:paraId="5B17719A" w14:textId="77777777" w:rsidTr="00815677">
        <w:trPr>
          <w:trHeight w:val="305"/>
        </w:trPr>
        <w:tc>
          <w:tcPr>
            <w:tcW w:w="3698" w:type="dxa"/>
            <w:vMerge w:val="restart"/>
          </w:tcPr>
          <w:p w14:paraId="78E7FD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Number of services given to the sows</w:t>
            </w:r>
          </w:p>
        </w:tc>
        <w:tc>
          <w:tcPr>
            <w:tcW w:w="3133" w:type="dxa"/>
            <w:vAlign w:val="center"/>
          </w:tcPr>
          <w:p w14:paraId="7704C62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Once after onset of heat</w:t>
            </w:r>
          </w:p>
        </w:tc>
        <w:tc>
          <w:tcPr>
            <w:tcW w:w="784" w:type="dxa"/>
            <w:vAlign w:val="center"/>
          </w:tcPr>
          <w:p w14:paraId="0D31F52D"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261</w:t>
            </w:r>
          </w:p>
        </w:tc>
        <w:tc>
          <w:tcPr>
            <w:tcW w:w="1111" w:type="dxa"/>
            <w:vAlign w:val="center"/>
          </w:tcPr>
          <w:p w14:paraId="50976556"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sz w:val="20"/>
                <w:szCs w:val="20"/>
              </w:rPr>
              <w:t>87.00</w:t>
            </w:r>
          </w:p>
        </w:tc>
      </w:tr>
      <w:tr w:rsidR="00815677" w:rsidRPr="00815677" w14:paraId="58F372EB" w14:textId="77777777" w:rsidTr="00815677">
        <w:trPr>
          <w:trHeight w:val="404"/>
        </w:trPr>
        <w:tc>
          <w:tcPr>
            <w:tcW w:w="3698" w:type="dxa"/>
            <w:vMerge/>
          </w:tcPr>
          <w:p w14:paraId="2D6E0739"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117ED3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 xml:space="preserve">Twice at </w:t>
            </w:r>
            <w:proofErr w:type="gramStart"/>
            <w:r w:rsidRPr="00815677">
              <w:rPr>
                <w:rFonts w:ascii="Arial" w:hAnsi="Arial" w:cs="Arial"/>
                <w:b/>
                <w:bCs/>
                <w:sz w:val="20"/>
                <w:szCs w:val="20"/>
              </w:rPr>
              <w:t>12 hour</w:t>
            </w:r>
            <w:proofErr w:type="gramEnd"/>
            <w:r w:rsidRPr="00815677">
              <w:rPr>
                <w:rFonts w:ascii="Arial" w:hAnsi="Arial" w:cs="Arial"/>
                <w:b/>
                <w:bCs/>
                <w:sz w:val="20"/>
                <w:szCs w:val="20"/>
              </w:rPr>
              <w:t xml:space="preserve"> interval</w:t>
            </w:r>
          </w:p>
        </w:tc>
        <w:tc>
          <w:tcPr>
            <w:tcW w:w="784" w:type="dxa"/>
          </w:tcPr>
          <w:p w14:paraId="3DF4838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18</w:t>
            </w:r>
          </w:p>
        </w:tc>
        <w:tc>
          <w:tcPr>
            <w:tcW w:w="1111" w:type="dxa"/>
          </w:tcPr>
          <w:p w14:paraId="68672B42"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6.00</w:t>
            </w:r>
          </w:p>
        </w:tc>
      </w:tr>
      <w:tr w:rsidR="00815677" w:rsidRPr="00815677" w14:paraId="03B777E6" w14:textId="77777777" w:rsidTr="00815677">
        <w:trPr>
          <w:trHeight w:val="368"/>
        </w:trPr>
        <w:tc>
          <w:tcPr>
            <w:tcW w:w="3698" w:type="dxa"/>
            <w:vMerge/>
          </w:tcPr>
          <w:p w14:paraId="0E8C8973"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4081BFB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No record</w:t>
            </w:r>
          </w:p>
        </w:tc>
        <w:tc>
          <w:tcPr>
            <w:tcW w:w="784" w:type="dxa"/>
          </w:tcPr>
          <w:p w14:paraId="4CA4BF7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21</w:t>
            </w:r>
          </w:p>
        </w:tc>
        <w:tc>
          <w:tcPr>
            <w:tcW w:w="1111" w:type="dxa"/>
          </w:tcPr>
          <w:p w14:paraId="67535A2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7.00</w:t>
            </w:r>
          </w:p>
        </w:tc>
      </w:tr>
      <w:tr w:rsidR="00815677" w:rsidRPr="00815677" w14:paraId="07622528" w14:textId="77777777" w:rsidTr="00815677">
        <w:trPr>
          <w:trHeight w:val="350"/>
        </w:trPr>
        <w:tc>
          <w:tcPr>
            <w:tcW w:w="3698" w:type="dxa"/>
            <w:vMerge w:val="restart"/>
          </w:tcPr>
          <w:p w14:paraId="307F56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Frequency of farrowing in a year</w:t>
            </w:r>
          </w:p>
          <w:p w14:paraId="201B8DD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5C1E4A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Once</w:t>
            </w:r>
          </w:p>
        </w:tc>
        <w:tc>
          <w:tcPr>
            <w:tcW w:w="784" w:type="dxa"/>
          </w:tcPr>
          <w:p w14:paraId="11125EF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w:t>
            </w:r>
          </w:p>
        </w:tc>
        <w:tc>
          <w:tcPr>
            <w:tcW w:w="1111" w:type="dxa"/>
          </w:tcPr>
          <w:p w14:paraId="08D250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15.00</w:t>
            </w:r>
          </w:p>
        </w:tc>
      </w:tr>
      <w:tr w:rsidR="00815677" w:rsidRPr="00815677" w14:paraId="2C2B5FD3" w14:textId="77777777" w:rsidTr="00815677">
        <w:tc>
          <w:tcPr>
            <w:tcW w:w="3698" w:type="dxa"/>
            <w:vMerge/>
          </w:tcPr>
          <w:p w14:paraId="5B381E6F"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12F47D4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Twice</w:t>
            </w:r>
          </w:p>
        </w:tc>
        <w:tc>
          <w:tcPr>
            <w:tcW w:w="784" w:type="dxa"/>
          </w:tcPr>
          <w:p w14:paraId="4877481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30</w:t>
            </w:r>
          </w:p>
        </w:tc>
        <w:tc>
          <w:tcPr>
            <w:tcW w:w="1111" w:type="dxa"/>
          </w:tcPr>
          <w:p w14:paraId="23165E46"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71.33</w:t>
            </w:r>
          </w:p>
        </w:tc>
      </w:tr>
      <w:tr w:rsidR="00815677" w:rsidRPr="00815677" w14:paraId="3686E3A7" w14:textId="77777777" w:rsidTr="00815677">
        <w:tc>
          <w:tcPr>
            <w:tcW w:w="3698" w:type="dxa"/>
            <w:vMerge/>
          </w:tcPr>
          <w:p w14:paraId="1707E491"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24D84A0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Thrice</w:t>
            </w:r>
          </w:p>
        </w:tc>
        <w:tc>
          <w:tcPr>
            <w:tcW w:w="784" w:type="dxa"/>
          </w:tcPr>
          <w:p w14:paraId="189C764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w:t>
            </w:r>
          </w:p>
        </w:tc>
        <w:tc>
          <w:tcPr>
            <w:tcW w:w="1111" w:type="dxa"/>
          </w:tcPr>
          <w:p w14:paraId="4571B70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13.67</w:t>
            </w:r>
          </w:p>
        </w:tc>
      </w:tr>
      <w:tr w:rsidR="00815677" w:rsidRPr="00815677" w14:paraId="36CCF19D" w14:textId="77777777" w:rsidTr="00815677">
        <w:trPr>
          <w:trHeight w:val="459"/>
        </w:trPr>
        <w:tc>
          <w:tcPr>
            <w:tcW w:w="3698" w:type="dxa"/>
            <w:vMerge w:val="restart"/>
          </w:tcPr>
          <w:p w14:paraId="6FD8574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Weaning practices in piglets</w:t>
            </w:r>
          </w:p>
        </w:tc>
        <w:tc>
          <w:tcPr>
            <w:tcW w:w="3133" w:type="dxa"/>
            <w:vAlign w:val="center"/>
          </w:tcPr>
          <w:p w14:paraId="5999484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Before 2 months</w:t>
            </w:r>
          </w:p>
        </w:tc>
        <w:tc>
          <w:tcPr>
            <w:tcW w:w="784" w:type="dxa"/>
            <w:vAlign w:val="center"/>
          </w:tcPr>
          <w:p w14:paraId="6876FE5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33</w:t>
            </w:r>
          </w:p>
        </w:tc>
        <w:tc>
          <w:tcPr>
            <w:tcW w:w="1111" w:type="dxa"/>
            <w:vAlign w:val="center"/>
          </w:tcPr>
          <w:p w14:paraId="3808706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11.00</w:t>
            </w:r>
          </w:p>
        </w:tc>
      </w:tr>
      <w:tr w:rsidR="00815677" w:rsidRPr="00815677" w14:paraId="628F078B" w14:textId="77777777" w:rsidTr="00815677">
        <w:trPr>
          <w:trHeight w:val="405"/>
        </w:trPr>
        <w:tc>
          <w:tcPr>
            <w:tcW w:w="3698" w:type="dxa"/>
            <w:vMerge/>
          </w:tcPr>
          <w:p w14:paraId="6F5DF7D6"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2F9CADA"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After 2 months</w:t>
            </w:r>
          </w:p>
        </w:tc>
        <w:tc>
          <w:tcPr>
            <w:tcW w:w="784" w:type="dxa"/>
          </w:tcPr>
          <w:p w14:paraId="43E7B54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8</w:t>
            </w:r>
          </w:p>
        </w:tc>
        <w:tc>
          <w:tcPr>
            <w:tcW w:w="1111" w:type="dxa"/>
          </w:tcPr>
          <w:p w14:paraId="2B226BD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2.67</w:t>
            </w:r>
          </w:p>
        </w:tc>
      </w:tr>
      <w:tr w:rsidR="00815677" w:rsidRPr="00815677" w14:paraId="13BB9F7C" w14:textId="77777777" w:rsidTr="00815677">
        <w:trPr>
          <w:trHeight w:val="422"/>
        </w:trPr>
        <w:tc>
          <w:tcPr>
            <w:tcW w:w="3698" w:type="dxa"/>
            <w:vMerge/>
          </w:tcPr>
          <w:p w14:paraId="24213870"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7EEB7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Never wean</w:t>
            </w:r>
          </w:p>
        </w:tc>
        <w:tc>
          <w:tcPr>
            <w:tcW w:w="784" w:type="dxa"/>
          </w:tcPr>
          <w:p w14:paraId="051C18B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259</w:t>
            </w:r>
          </w:p>
        </w:tc>
        <w:tc>
          <w:tcPr>
            <w:tcW w:w="1111" w:type="dxa"/>
          </w:tcPr>
          <w:p w14:paraId="21ECC7D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86.33</w:t>
            </w:r>
          </w:p>
        </w:tc>
      </w:tr>
      <w:tr w:rsidR="00815677" w:rsidRPr="00815677" w14:paraId="7D9F5061" w14:textId="77777777" w:rsidTr="00815677">
        <w:trPr>
          <w:trHeight w:val="431"/>
        </w:trPr>
        <w:tc>
          <w:tcPr>
            <w:tcW w:w="3698" w:type="dxa"/>
          </w:tcPr>
          <w:p w14:paraId="1FE20E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maturity (</w:t>
            </w:r>
            <w:commentRangeStart w:id="18"/>
            <w:r w:rsidRPr="00815677">
              <w:rPr>
                <w:rFonts w:ascii="Arial" w:hAnsi="Arial" w:cs="Arial"/>
                <w:b/>
                <w:bCs/>
                <w:sz w:val="20"/>
                <w:szCs w:val="20"/>
              </w:rPr>
              <w:t>days</w:t>
            </w:r>
            <w:commentRangeEnd w:id="18"/>
            <w:r w:rsidR="00601EBF">
              <w:rPr>
                <w:rStyle w:val="CommentReference"/>
              </w:rPr>
              <w:commentReference w:id="18"/>
            </w:r>
            <w:r w:rsidRPr="00815677">
              <w:rPr>
                <w:rFonts w:ascii="Arial" w:hAnsi="Arial" w:cs="Arial"/>
                <w:b/>
                <w:bCs/>
                <w:sz w:val="20"/>
                <w:szCs w:val="20"/>
              </w:rPr>
              <w:t>)</w:t>
            </w:r>
          </w:p>
        </w:tc>
        <w:tc>
          <w:tcPr>
            <w:tcW w:w="5028" w:type="dxa"/>
            <w:gridSpan w:val="3"/>
            <w:vAlign w:val="center"/>
          </w:tcPr>
          <w:p w14:paraId="3E5C7F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183.95±3.23</w:t>
            </w:r>
          </w:p>
        </w:tc>
      </w:tr>
      <w:tr w:rsidR="00815677" w:rsidRPr="00815677" w14:paraId="665B24E8" w14:textId="77777777" w:rsidTr="00815677">
        <w:trPr>
          <w:trHeight w:val="485"/>
        </w:trPr>
        <w:tc>
          <w:tcPr>
            <w:tcW w:w="3698" w:type="dxa"/>
          </w:tcPr>
          <w:p w14:paraId="63DB9D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first service (</w:t>
            </w:r>
            <w:commentRangeStart w:id="19"/>
            <w:r w:rsidRPr="00815677">
              <w:rPr>
                <w:rFonts w:ascii="Arial" w:hAnsi="Arial" w:cs="Arial"/>
                <w:b/>
                <w:bCs/>
                <w:sz w:val="20"/>
                <w:szCs w:val="20"/>
              </w:rPr>
              <w:t>days</w:t>
            </w:r>
            <w:commentRangeEnd w:id="19"/>
            <w:r w:rsidR="003A0C33">
              <w:rPr>
                <w:rStyle w:val="CommentReference"/>
              </w:rPr>
              <w:commentReference w:id="19"/>
            </w:r>
            <w:r w:rsidRPr="00815677">
              <w:rPr>
                <w:rFonts w:ascii="Arial" w:hAnsi="Arial" w:cs="Arial"/>
                <w:b/>
                <w:bCs/>
                <w:sz w:val="20"/>
                <w:szCs w:val="20"/>
              </w:rPr>
              <w:t>)</w:t>
            </w:r>
          </w:p>
        </w:tc>
        <w:tc>
          <w:tcPr>
            <w:tcW w:w="5028" w:type="dxa"/>
            <w:gridSpan w:val="3"/>
            <w:vAlign w:val="center"/>
          </w:tcPr>
          <w:p w14:paraId="7B46CE0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205.26±2.89</w:t>
            </w:r>
          </w:p>
        </w:tc>
      </w:tr>
      <w:tr w:rsidR="00815677" w:rsidRPr="00815677" w14:paraId="6B4B5827" w14:textId="77777777" w:rsidTr="00815677">
        <w:tc>
          <w:tcPr>
            <w:tcW w:w="3698" w:type="dxa"/>
          </w:tcPr>
          <w:p w14:paraId="51A3B90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 xml:space="preserve">Average litter size at birth </w:t>
            </w:r>
          </w:p>
        </w:tc>
        <w:tc>
          <w:tcPr>
            <w:tcW w:w="5028" w:type="dxa"/>
            <w:gridSpan w:val="3"/>
            <w:vAlign w:val="center"/>
          </w:tcPr>
          <w:p w14:paraId="10FD950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8.37±0.</w:t>
            </w:r>
            <w:commentRangeStart w:id="20"/>
            <w:r w:rsidRPr="00815677">
              <w:rPr>
                <w:rFonts w:ascii="Arial" w:hAnsi="Arial" w:cs="Arial"/>
                <w:b/>
                <w:bCs/>
                <w:color w:val="000000"/>
                <w:sz w:val="20"/>
                <w:szCs w:val="20"/>
              </w:rPr>
              <w:t>38</w:t>
            </w:r>
            <w:commentRangeEnd w:id="20"/>
            <w:r w:rsidR="00FB0F89">
              <w:rPr>
                <w:rStyle w:val="CommentReference"/>
              </w:rPr>
              <w:commentReference w:id="20"/>
            </w:r>
          </w:p>
        </w:tc>
      </w:tr>
      <w:tr w:rsidR="00815677" w:rsidRPr="00815677" w14:paraId="1D88AB19" w14:textId="77777777" w:rsidTr="00815677">
        <w:tc>
          <w:tcPr>
            <w:tcW w:w="3698" w:type="dxa"/>
          </w:tcPr>
          <w:p w14:paraId="4481C0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litter size at weaning</w:t>
            </w:r>
          </w:p>
        </w:tc>
        <w:tc>
          <w:tcPr>
            <w:tcW w:w="5028" w:type="dxa"/>
            <w:gridSpan w:val="3"/>
            <w:vAlign w:val="center"/>
          </w:tcPr>
          <w:p w14:paraId="40D098F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6.13±0.</w:t>
            </w:r>
            <w:commentRangeStart w:id="21"/>
            <w:r w:rsidRPr="00815677">
              <w:rPr>
                <w:rFonts w:ascii="Arial" w:hAnsi="Arial" w:cs="Arial"/>
                <w:b/>
                <w:bCs/>
                <w:color w:val="000000"/>
                <w:sz w:val="20"/>
                <w:szCs w:val="20"/>
              </w:rPr>
              <w:t>35</w:t>
            </w:r>
            <w:commentRangeEnd w:id="21"/>
            <w:r w:rsidR="00FB0F89">
              <w:rPr>
                <w:rStyle w:val="CommentReference"/>
              </w:rPr>
              <w:commentReference w:id="21"/>
            </w:r>
          </w:p>
        </w:tc>
      </w:tr>
      <w:tr w:rsidR="00815677" w:rsidRPr="00815677" w14:paraId="4A682805" w14:textId="77777777" w:rsidTr="00815677">
        <w:trPr>
          <w:trHeight w:val="665"/>
        </w:trPr>
        <w:tc>
          <w:tcPr>
            <w:tcW w:w="3698" w:type="dxa"/>
            <w:vMerge w:val="restart"/>
          </w:tcPr>
          <w:p w14:paraId="1F18AB7C" w14:textId="77777777" w:rsidR="00815677" w:rsidRPr="00815677" w:rsidRDefault="00815677" w:rsidP="00815677">
            <w:pPr>
              <w:spacing w:before="120" w:after="120"/>
              <w:jc w:val="left"/>
              <w:rPr>
                <w:rFonts w:ascii="Arial" w:hAnsi="Arial" w:cs="Arial"/>
                <w:b/>
                <w:bCs/>
                <w:color w:val="000000"/>
                <w:sz w:val="20"/>
                <w:szCs w:val="20"/>
              </w:rPr>
            </w:pPr>
            <w:r w:rsidRPr="00815677">
              <w:rPr>
                <w:rFonts w:ascii="Arial" w:hAnsi="Arial" w:cs="Arial"/>
                <w:b/>
                <w:bCs/>
                <w:color w:val="000000"/>
                <w:sz w:val="20"/>
                <w:szCs w:val="20"/>
              </w:rPr>
              <w:t>Routine farm operations carried out by the farmers</w:t>
            </w:r>
          </w:p>
          <w:p w14:paraId="10777FE1"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5371875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Care of newborn piglets including cutting of needle teeth</w:t>
            </w:r>
          </w:p>
        </w:tc>
        <w:tc>
          <w:tcPr>
            <w:tcW w:w="784" w:type="dxa"/>
            <w:vAlign w:val="center"/>
          </w:tcPr>
          <w:p w14:paraId="4561318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21</w:t>
            </w:r>
          </w:p>
        </w:tc>
        <w:tc>
          <w:tcPr>
            <w:tcW w:w="1111" w:type="dxa"/>
            <w:vAlign w:val="center"/>
          </w:tcPr>
          <w:p w14:paraId="3CB6C31E"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7.00</w:t>
            </w:r>
          </w:p>
        </w:tc>
      </w:tr>
      <w:tr w:rsidR="00815677" w:rsidRPr="00815677" w14:paraId="1130079E" w14:textId="77777777" w:rsidTr="00815677">
        <w:tc>
          <w:tcPr>
            <w:tcW w:w="3698" w:type="dxa"/>
            <w:vMerge/>
          </w:tcPr>
          <w:p w14:paraId="18D424A8"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1D8EF68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 xml:space="preserve">Cleaning of pig </w:t>
            </w:r>
            <w:proofErr w:type="spellStart"/>
            <w:r w:rsidRPr="00815677">
              <w:rPr>
                <w:rFonts w:ascii="Arial" w:hAnsi="Arial" w:cs="Arial"/>
                <w:b/>
                <w:bCs/>
                <w:sz w:val="20"/>
                <w:szCs w:val="20"/>
              </w:rPr>
              <w:t>sty</w:t>
            </w:r>
            <w:proofErr w:type="spellEnd"/>
          </w:p>
        </w:tc>
        <w:tc>
          <w:tcPr>
            <w:tcW w:w="784" w:type="dxa"/>
          </w:tcPr>
          <w:p w14:paraId="10948D6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5</w:t>
            </w:r>
          </w:p>
        </w:tc>
        <w:tc>
          <w:tcPr>
            <w:tcW w:w="1111" w:type="dxa"/>
          </w:tcPr>
          <w:p w14:paraId="2E01ABF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1.67</w:t>
            </w:r>
          </w:p>
        </w:tc>
      </w:tr>
      <w:tr w:rsidR="00815677" w:rsidRPr="00815677" w14:paraId="6284E09D" w14:textId="77777777" w:rsidTr="00815677">
        <w:tc>
          <w:tcPr>
            <w:tcW w:w="3698" w:type="dxa"/>
            <w:vMerge/>
          </w:tcPr>
          <w:p w14:paraId="7AA0F1CA"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B68D7D5"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Castration</w:t>
            </w:r>
          </w:p>
        </w:tc>
        <w:tc>
          <w:tcPr>
            <w:tcW w:w="784" w:type="dxa"/>
          </w:tcPr>
          <w:p w14:paraId="502CCD2F"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225</w:t>
            </w:r>
          </w:p>
        </w:tc>
        <w:tc>
          <w:tcPr>
            <w:tcW w:w="1111" w:type="dxa"/>
          </w:tcPr>
          <w:p w14:paraId="61C876D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75.00</w:t>
            </w:r>
          </w:p>
        </w:tc>
      </w:tr>
      <w:tr w:rsidR="00815677" w:rsidRPr="00815677" w14:paraId="61424788" w14:textId="77777777" w:rsidTr="00815677">
        <w:trPr>
          <w:trHeight w:val="440"/>
        </w:trPr>
        <w:tc>
          <w:tcPr>
            <w:tcW w:w="3698" w:type="dxa"/>
            <w:vMerge/>
          </w:tcPr>
          <w:p w14:paraId="1EA9C932"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29834B0"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Special care of pregnant and farrowing sow</w:t>
            </w:r>
          </w:p>
        </w:tc>
        <w:tc>
          <w:tcPr>
            <w:tcW w:w="784" w:type="dxa"/>
          </w:tcPr>
          <w:p w14:paraId="542A469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23</w:t>
            </w:r>
          </w:p>
        </w:tc>
        <w:tc>
          <w:tcPr>
            <w:tcW w:w="1111" w:type="dxa"/>
          </w:tcPr>
          <w:p w14:paraId="74E3C67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7.67</w:t>
            </w:r>
          </w:p>
        </w:tc>
      </w:tr>
      <w:tr w:rsidR="00815677" w:rsidRPr="00815677" w14:paraId="5CB5D98F" w14:textId="77777777" w:rsidTr="00815677">
        <w:tc>
          <w:tcPr>
            <w:tcW w:w="3698" w:type="dxa"/>
            <w:vMerge/>
          </w:tcPr>
          <w:p w14:paraId="46BF0725"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81EF0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Regular deworming and vaccination</w:t>
            </w:r>
          </w:p>
        </w:tc>
        <w:tc>
          <w:tcPr>
            <w:tcW w:w="784" w:type="dxa"/>
          </w:tcPr>
          <w:p w14:paraId="78BAEE06"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26</w:t>
            </w:r>
          </w:p>
        </w:tc>
        <w:tc>
          <w:tcPr>
            <w:tcW w:w="1111" w:type="dxa"/>
          </w:tcPr>
          <w:p w14:paraId="364A554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w:t>
            </w:r>
          </w:p>
        </w:tc>
      </w:tr>
    </w:tbl>
    <w:p w14:paraId="47682435" w14:textId="77777777" w:rsidR="00C34C8D" w:rsidRDefault="00C34C8D" w:rsidP="00815677">
      <w:pPr>
        <w:tabs>
          <w:tab w:val="center" w:pos="4500"/>
          <w:tab w:val="right" w:pos="9000"/>
        </w:tabs>
        <w:spacing w:before="120" w:after="120" w:line="360" w:lineRule="auto"/>
        <w:rPr>
          <w:rFonts w:ascii="Arial" w:hAnsi="Arial" w:cs="Arial"/>
          <w:b/>
          <w:sz w:val="22"/>
        </w:rPr>
      </w:pPr>
    </w:p>
    <w:p w14:paraId="0141D641" w14:textId="77777777" w:rsidR="002309B0" w:rsidRPr="00815677" w:rsidRDefault="00815677" w:rsidP="00815677">
      <w:pPr>
        <w:tabs>
          <w:tab w:val="center" w:pos="4500"/>
          <w:tab w:val="right" w:pos="9000"/>
        </w:tabs>
        <w:spacing w:before="120" w:after="120" w:line="360" w:lineRule="auto"/>
        <w:rPr>
          <w:rFonts w:ascii="Arial" w:hAnsi="Arial" w:cs="Arial"/>
          <w:b/>
        </w:rPr>
      </w:pPr>
      <w:r w:rsidRPr="00815677">
        <w:rPr>
          <w:rFonts w:ascii="Arial" w:hAnsi="Arial" w:cs="Arial"/>
          <w:b/>
          <w:sz w:val="22"/>
        </w:rPr>
        <w:lastRenderedPageBreak/>
        <w:t xml:space="preserve">4. </w:t>
      </w:r>
      <w:r w:rsidR="0028087C" w:rsidRPr="00815677">
        <w:rPr>
          <w:rFonts w:ascii="Arial" w:hAnsi="Arial" w:cs="Arial"/>
          <w:b/>
          <w:sz w:val="22"/>
        </w:rPr>
        <w:t>CONCLUSION</w:t>
      </w:r>
      <w:r>
        <w:rPr>
          <w:rFonts w:ascii="Arial" w:hAnsi="Arial" w:cs="Arial"/>
          <w:b/>
        </w:rPr>
        <w:tab/>
      </w:r>
    </w:p>
    <w:p w14:paraId="55C53CA6" w14:textId="77777777" w:rsidR="002309B0" w:rsidRPr="00815677" w:rsidRDefault="0028087C">
      <w:pPr>
        <w:spacing w:before="160" w:after="160" w:line="360" w:lineRule="auto"/>
        <w:jc w:val="both"/>
        <w:rPr>
          <w:rFonts w:ascii="Arial" w:eastAsia="Times New Roman" w:hAnsi="Arial" w:cs="Arial"/>
          <w:color w:val="000000"/>
          <w:sz w:val="20"/>
        </w:rPr>
      </w:pPr>
      <w:r w:rsidRPr="00815677">
        <w:rPr>
          <w:rFonts w:ascii="Arial" w:hAnsi="Arial" w:cs="Arial"/>
          <w:sz w:val="20"/>
        </w:rPr>
        <w:t>Pig husbandry plays a noteworthy role in the lives of tribal farmers of Assam.</w:t>
      </w:r>
      <w:r w:rsidR="00815677">
        <w:rPr>
          <w:rFonts w:ascii="Arial" w:hAnsi="Arial" w:cs="Arial"/>
          <w:sz w:val="20"/>
        </w:rPr>
        <w:t xml:space="preserve"> </w:t>
      </w:r>
      <w:r w:rsidRPr="00815677">
        <w:rPr>
          <w:rFonts w:ascii="Arial" w:hAnsi="Arial" w:cs="Arial"/>
          <w:sz w:val="20"/>
        </w:rPr>
        <w:t>The indigenous knowledge system of pig rearing is intricately woven to the</w:t>
      </w:r>
      <w:r w:rsidR="00815677">
        <w:rPr>
          <w:rFonts w:ascii="Arial" w:hAnsi="Arial" w:cs="Arial"/>
          <w:sz w:val="20"/>
        </w:rPr>
        <w:t xml:space="preserve"> </w:t>
      </w:r>
      <w:r w:rsidRPr="00815677">
        <w:rPr>
          <w:rFonts w:ascii="Arial" w:hAnsi="Arial" w:cs="Arial"/>
          <w:sz w:val="20"/>
        </w:rPr>
        <w:t>social, cultural and economic status of the</w:t>
      </w:r>
      <w:r w:rsidR="00815677">
        <w:rPr>
          <w:rFonts w:ascii="Arial" w:hAnsi="Arial" w:cs="Arial"/>
          <w:sz w:val="20"/>
        </w:rPr>
        <w:t xml:space="preserve"> </w:t>
      </w:r>
      <w:r w:rsidRPr="00815677">
        <w:rPr>
          <w:rFonts w:ascii="Arial" w:hAnsi="Arial" w:cs="Arial"/>
          <w:sz w:val="20"/>
        </w:rPr>
        <w:t>farmers of the Rabha tribe of Assam and has been passed down to generations</w:t>
      </w:r>
      <w:r w:rsidR="00815677">
        <w:rPr>
          <w:rFonts w:ascii="Arial" w:hAnsi="Arial" w:cs="Arial"/>
          <w:sz w:val="20"/>
        </w:rPr>
        <w:t xml:space="preserve"> </w:t>
      </w:r>
      <w:r w:rsidRPr="00815677">
        <w:rPr>
          <w:rFonts w:ascii="Arial" w:hAnsi="Arial" w:cs="Arial"/>
          <w:sz w:val="20"/>
        </w:rPr>
        <w:t>especially in the rural areas. The study revealed that pigs were reared in small numbers,</w:t>
      </w:r>
      <w:r w:rsidR="00815677">
        <w:rPr>
          <w:rFonts w:ascii="Arial" w:hAnsi="Arial" w:cs="Arial"/>
          <w:sz w:val="20"/>
        </w:rPr>
        <w:t xml:space="preserve"> </w:t>
      </w:r>
      <w:r w:rsidRPr="00815677">
        <w:rPr>
          <w:rFonts w:ascii="Arial" w:hAnsi="Arial" w:cs="Arial"/>
          <w:sz w:val="20"/>
        </w:rPr>
        <w:t xml:space="preserve">mainly as a tradition, and for fattening purpose with very little to no scientific intervention. Despite various constraints faced by the farmers such as lack of financial aid, veterinary assistance in terms of training and treatment, involvement of middlemen during marketing, unavailability of quality feed and animals </w:t>
      </w:r>
      <w:proofErr w:type="spellStart"/>
      <w:r w:rsidRPr="00815677">
        <w:rPr>
          <w:rFonts w:ascii="Arial" w:hAnsi="Arial" w:cs="Arial"/>
          <w:sz w:val="20"/>
        </w:rPr>
        <w:t>etc</w:t>
      </w:r>
      <w:proofErr w:type="spellEnd"/>
      <w:r w:rsidRPr="00815677">
        <w:rPr>
          <w:rFonts w:ascii="Arial" w:hAnsi="Arial" w:cs="Arial"/>
          <w:sz w:val="20"/>
        </w:rPr>
        <w:t>, the demand for piggery entrepreneurship had been gaining importance</w:t>
      </w:r>
      <w:r w:rsidR="00815677">
        <w:rPr>
          <w:rFonts w:ascii="Arial" w:hAnsi="Arial" w:cs="Arial"/>
          <w:sz w:val="20"/>
        </w:rPr>
        <w:t xml:space="preserve"> </w:t>
      </w:r>
      <w:r w:rsidRPr="00815677">
        <w:rPr>
          <w:rFonts w:ascii="Arial" w:hAnsi="Arial" w:cs="Arial"/>
          <w:sz w:val="20"/>
        </w:rPr>
        <w:t xml:space="preserve">in these areas and can play a significant role in generating employment and providing a stable income source in addition to farming. It is hence the need of the hour to promote sustainable animal husbandry practices and help in socioeconomic </w:t>
      </w:r>
      <w:r w:rsidR="00815677">
        <w:rPr>
          <w:rFonts w:ascii="Arial" w:hAnsi="Arial" w:cs="Arial"/>
          <w:sz w:val="20"/>
        </w:rPr>
        <w:t xml:space="preserve">upliftment </w:t>
      </w:r>
      <w:r w:rsidRPr="00815677">
        <w:rPr>
          <w:rFonts w:ascii="Arial" w:hAnsi="Arial" w:cs="Arial"/>
          <w:sz w:val="20"/>
        </w:rPr>
        <w:t xml:space="preserve">of the tribal farmers. </w:t>
      </w:r>
    </w:p>
    <w:p w14:paraId="0916E4E9" w14:textId="77777777" w:rsidR="0028087C" w:rsidRPr="0028087C" w:rsidRDefault="0028087C" w:rsidP="0028087C">
      <w:pPr>
        <w:spacing w:line="360" w:lineRule="auto"/>
        <w:rPr>
          <w:rFonts w:ascii="Arial" w:hAnsi="Arial" w:cs="Arial"/>
          <w:bCs/>
          <w:sz w:val="20"/>
        </w:rPr>
      </w:pPr>
    </w:p>
    <w:p w14:paraId="4E58630F" w14:textId="77777777" w:rsidR="0028087C" w:rsidRPr="0028087C" w:rsidRDefault="0028087C">
      <w:pPr>
        <w:spacing w:line="360" w:lineRule="auto"/>
        <w:jc w:val="both"/>
        <w:rPr>
          <w:rFonts w:ascii="Arial" w:hAnsi="Arial" w:cs="Arial"/>
          <w:b/>
          <w:sz w:val="22"/>
          <w:szCs w:val="20"/>
          <w:shd w:val="clear" w:color="auto" w:fill="FFFFFF"/>
        </w:rPr>
      </w:pPr>
      <w:r w:rsidRPr="0028087C">
        <w:rPr>
          <w:rFonts w:ascii="Arial" w:hAnsi="Arial" w:cs="Arial"/>
          <w:b/>
          <w:sz w:val="22"/>
          <w:szCs w:val="20"/>
          <w:shd w:val="clear" w:color="auto" w:fill="FFFFFF"/>
        </w:rPr>
        <w:t xml:space="preserve">DISCLAIMER </w:t>
      </w:r>
    </w:p>
    <w:p w14:paraId="2FDD1AEE" w14:textId="77777777" w:rsidR="0028087C" w:rsidRPr="0028087C" w:rsidRDefault="0028087C">
      <w:pPr>
        <w:spacing w:line="360" w:lineRule="auto"/>
        <w:jc w:val="both"/>
        <w:rPr>
          <w:rFonts w:ascii="Arial" w:eastAsia="Times New Roman" w:hAnsi="Arial" w:cs="Arial"/>
          <w:b/>
          <w:bCs/>
          <w:color w:val="000000"/>
          <w:sz w:val="20"/>
          <w:szCs w:val="20"/>
        </w:rPr>
      </w:pPr>
      <w:r>
        <w:rPr>
          <w:rFonts w:ascii="Arial" w:hAnsi="Arial" w:cs="Arial"/>
          <w:sz w:val="20"/>
          <w:szCs w:val="20"/>
          <w:shd w:val="clear" w:color="auto" w:fill="FFFFFF"/>
        </w:rPr>
        <w:t>The author</w:t>
      </w:r>
      <w:r w:rsidRPr="0028087C">
        <w:rPr>
          <w:rFonts w:ascii="Arial" w:hAnsi="Arial" w:cs="Arial"/>
          <w:sz w:val="20"/>
          <w:szCs w:val="20"/>
          <w:shd w:val="clear" w:color="auto" w:fill="FFFFFF"/>
        </w:rPr>
        <w:t xml:space="preserve">(s) hereby declare that </w:t>
      </w:r>
      <w:r>
        <w:rPr>
          <w:rFonts w:ascii="Arial" w:hAnsi="Arial" w:cs="Arial"/>
          <w:sz w:val="20"/>
          <w:szCs w:val="20"/>
          <w:shd w:val="clear" w:color="auto" w:fill="FFFFFF"/>
        </w:rPr>
        <w:t>no</w:t>
      </w:r>
      <w:r w:rsidRPr="0028087C">
        <w:rPr>
          <w:rFonts w:ascii="Arial" w:hAnsi="Arial" w:cs="Arial"/>
          <w:sz w:val="20"/>
          <w:szCs w:val="20"/>
          <w:shd w:val="clear" w:color="auto" w:fill="FFFFFF"/>
        </w:rPr>
        <w:t xml:space="preserve"> generative AI technologies such as </w:t>
      </w:r>
      <w:r>
        <w:rPr>
          <w:rFonts w:ascii="Arial" w:hAnsi="Arial" w:cs="Arial"/>
          <w:sz w:val="20"/>
          <w:szCs w:val="20"/>
          <w:shd w:val="clear" w:color="auto" w:fill="FFFFFF"/>
        </w:rPr>
        <w:t xml:space="preserve">Chat GPT, COPILOT, etc., or </w:t>
      </w:r>
      <w:r w:rsidRPr="0028087C">
        <w:rPr>
          <w:rFonts w:ascii="Arial" w:hAnsi="Arial" w:cs="Arial"/>
          <w:sz w:val="20"/>
          <w:szCs w:val="20"/>
          <w:shd w:val="clear" w:color="auto" w:fill="FFFFFF"/>
        </w:rPr>
        <w:t xml:space="preserve">text-to-image generators </w:t>
      </w:r>
      <w:r>
        <w:rPr>
          <w:rFonts w:ascii="Arial" w:hAnsi="Arial" w:cs="Arial"/>
          <w:sz w:val="20"/>
          <w:szCs w:val="20"/>
          <w:shd w:val="clear" w:color="auto" w:fill="FFFFFF"/>
        </w:rPr>
        <w:t>were used during the</w:t>
      </w:r>
      <w:r w:rsidRPr="0028087C">
        <w:rPr>
          <w:rFonts w:ascii="Arial" w:hAnsi="Arial" w:cs="Arial"/>
          <w:sz w:val="20"/>
          <w:szCs w:val="20"/>
          <w:shd w:val="clear" w:color="auto" w:fill="FFFFFF"/>
        </w:rPr>
        <w:t xml:space="preserve"> </w:t>
      </w:r>
      <w:r>
        <w:rPr>
          <w:rFonts w:ascii="Arial" w:hAnsi="Arial" w:cs="Arial"/>
          <w:sz w:val="20"/>
          <w:szCs w:val="20"/>
          <w:shd w:val="clear" w:color="auto" w:fill="FFFFFF"/>
        </w:rPr>
        <w:t xml:space="preserve">preparation of </w:t>
      </w:r>
      <w:r w:rsidRPr="0028087C">
        <w:rPr>
          <w:rFonts w:ascii="Arial" w:hAnsi="Arial" w:cs="Arial"/>
          <w:sz w:val="20"/>
          <w:szCs w:val="20"/>
          <w:shd w:val="clear" w:color="auto" w:fill="FFFFFF"/>
        </w:rPr>
        <w:t>this manuscript</w:t>
      </w:r>
      <w:r>
        <w:rPr>
          <w:rFonts w:ascii="Arial" w:hAnsi="Arial" w:cs="Arial"/>
          <w:sz w:val="20"/>
          <w:szCs w:val="20"/>
          <w:shd w:val="clear" w:color="auto" w:fill="FFFFFF"/>
        </w:rPr>
        <w:t>.</w:t>
      </w:r>
    </w:p>
    <w:p w14:paraId="505EE631" w14:textId="77777777" w:rsidR="002309B0" w:rsidRPr="0028087C" w:rsidRDefault="0028087C" w:rsidP="0028087C">
      <w:pPr>
        <w:spacing w:before="160" w:after="160" w:line="360" w:lineRule="auto"/>
        <w:ind w:left="1080" w:hanging="1080"/>
        <w:rPr>
          <w:rFonts w:ascii="Arial" w:eastAsia="Times New Roman" w:hAnsi="Arial" w:cs="Arial"/>
          <w:b/>
          <w:bCs/>
          <w:color w:val="000000"/>
          <w:sz w:val="22"/>
        </w:rPr>
      </w:pPr>
      <w:r w:rsidRPr="0028087C">
        <w:rPr>
          <w:rFonts w:ascii="Arial" w:eastAsia="Times New Roman" w:hAnsi="Arial" w:cs="Arial"/>
          <w:b/>
          <w:bCs/>
          <w:color w:val="000000"/>
          <w:sz w:val="22"/>
        </w:rPr>
        <w:t>REFERENCES</w:t>
      </w:r>
    </w:p>
    <w:p w14:paraId="6F5F1AAF" w14:textId="4A68FC10" w:rsidR="006728E0" w:rsidRPr="006728E0" w:rsidRDefault="006728E0" w:rsidP="006728E0">
      <w:pPr>
        <w:spacing w:before="160" w:after="160" w:line="360" w:lineRule="auto"/>
        <w:rPr>
          <w:rFonts w:ascii="Arial" w:hAnsi="Arial" w:cs="Arial"/>
          <w:sz w:val="20"/>
        </w:rPr>
      </w:pPr>
      <w:r w:rsidRPr="006728E0">
        <w:rPr>
          <w:rFonts w:ascii="Arial" w:eastAsia="Helvetica" w:hAnsi="Arial" w:cs="Arial"/>
          <w:color w:val="000000"/>
          <w:sz w:val="20"/>
          <w:shd w:val="clear" w:color="auto" w:fill="FFFFFF"/>
        </w:rPr>
        <w:t xml:space="preserve">Department of Animal Husbandry and Dairying, Government of India. (2020). Annual report 2019-20. </w:t>
      </w:r>
      <w:hyperlink r:id="rId19" w:history="1">
        <w:r w:rsidRPr="006728E0">
          <w:rPr>
            <w:rStyle w:val="Hyperlink"/>
            <w:rFonts w:ascii="Arial" w:eastAsia="Helvetica" w:hAnsi="Arial" w:cs="Arial"/>
            <w:sz w:val="20"/>
            <w:shd w:val="clear" w:color="auto" w:fill="FFFFFF"/>
          </w:rPr>
          <w:t>https://dahd.nic.in/documents/annual-reports</w:t>
        </w:r>
      </w:hyperlink>
    </w:p>
    <w:p w14:paraId="0587555E" w14:textId="7777777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Department of Animal Husbandry, Dairying &amp; Fisheries, Ministry of Agriculture, Government of India. (2012). 19th Livestock Census - 2012 All India Report.</w:t>
      </w:r>
    </w:p>
    <w:p w14:paraId="1ECC2244" w14:textId="4D8AFF99" w:rsidR="006728E0" w:rsidRPr="006728E0" w:rsidRDefault="006728E0" w:rsidP="006728E0">
      <w:pPr>
        <w:spacing w:before="160" w:after="160" w:line="360" w:lineRule="auto"/>
        <w:rPr>
          <w:rFonts w:ascii="Arial" w:hAnsi="Arial" w:cs="Arial"/>
          <w:i/>
          <w:iCs/>
          <w:sz w:val="20"/>
        </w:rPr>
      </w:pPr>
      <w:r w:rsidRPr="006728E0">
        <w:rPr>
          <w:rFonts w:ascii="Arial" w:hAnsi="Arial" w:cs="Arial"/>
          <w:sz w:val="20"/>
        </w:rPr>
        <w:t xml:space="preserve">Department of Animal Husbandry and Dairying, Government of India. (2019). 20th Livestock Census-2019: All India Report. </w:t>
      </w:r>
      <w:hyperlink r:id="rId20" w:history="1">
        <w:r w:rsidRPr="006728E0">
          <w:rPr>
            <w:rStyle w:val="Hyperlink"/>
            <w:rFonts w:ascii="Arial" w:hAnsi="Arial" w:cs="Arial"/>
            <w:sz w:val="20"/>
          </w:rPr>
          <w:t>https://dahd.nic.in/documents/statistics/livestock-census/20th-livestock-census-2019</w:t>
        </w:r>
      </w:hyperlink>
    </w:p>
    <w:p w14:paraId="0EC1BA7D" w14:textId="14C48DF2" w:rsidR="006728E0" w:rsidRPr="006728E0" w:rsidRDefault="006728E0" w:rsidP="006728E0">
      <w:pPr>
        <w:spacing w:before="160" w:after="160" w:line="360" w:lineRule="auto"/>
        <w:rPr>
          <w:rFonts w:ascii="Arial" w:hAnsi="Arial" w:cs="Arial"/>
          <w:i/>
          <w:iCs/>
          <w:sz w:val="20"/>
        </w:rPr>
      </w:pPr>
      <w:r w:rsidRPr="000220CC">
        <w:rPr>
          <w:rFonts w:ascii="Arial" w:hAnsi="Arial" w:cs="Arial"/>
          <w:sz w:val="20"/>
        </w:rPr>
        <w:t>Boro</w:t>
      </w:r>
      <w:r w:rsidRPr="006728E0">
        <w:rPr>
          <w:rFonts w:ascii="Arial" w:hAnsi="Arial" w:cs="Arial"/>
          <w:sz w:val="20"/>
        </w:rPr>
        <w:t xml:space="preserve">, P., Patel, B. H. M., Sahoo, N. R., Gaur, G. K., Dutt, T., Singh, M., Upadhyay, D., </w:t>
      </w:r>
      <w:proofErr w:type="spellStart"/>
      <w:r w:rsidRPr="006728E0">
        <w:rPr>
          <w:rFonts w:ascii="Arial" w:hAnsi="Arial" w:cs="Arial"/>
          <w:sz w:val="20"/>
        </w:rPr>
        <w:t>Madkar</w:t>
      </w:r>
      <w:proofErr w:type="spellEnd"/>
      <w:r w:rsidRPr="006728E0">
        <w:rPr>
          <w:rFonts w:ascii="Arial" w:hAnsi="Arial" w:cs="Arial"/>
          <w:sz w:val="20"/>
        </w:rPr>
        <w:t xml:space="preserve">, A., &amp; Naha, B. C. (2016). Productive and reproductive </w:t>
      </w:r>
      <w:proofErr w:type="spellStart"/>
      <w:r w:rsidRPr="006728E0">
        <w:rPr>
          <w:rFonts w:ascii="Arial" w:hAnsi="Arial" w:cs="Arial"/>
          <w:sz w:val="20"/>
        </w:rPr>
        <w:t>perfomances</w:t>
      </w:r>
      <w:proofErr w:type="spellEnd"/>
      <w:r w:rsidRPr="006728E0">
        <w:rPr>
          <w:rFonts w:ascii="Arial" w:hAnsi="Arial" w:cs="Arial"/>
          <w:sz w:val="20"/>
        </w:rPr>
        <w:t xml:space="preserve"> of local pigs of Bareilly District under scavenging system. Journal of Animal Research, 6(6), 1019-1023. </w:t>
      </w:r>
      <w:hyperlink r:id="rId21" w:history="1">
        <w:r w:rsidRPr="006728E0">
          <w:rPr>
            <w:rStyle w:val="Hyperlink"/>
            <w:rFonts w:ascii="Arial" w:hAnsi="Arial" w:cs="Arial"/>
            <w:sz w:val="20"/>
          </w:rPr>
          <w:t>https://doi.org/10.5958/2277-940X.2016.00147.9</w:t>
        </w:r>
      </w:hyperlink>
    </w:p>
    <w:p w14:paraId="29A7F908" w14:textId="4A505C2C" w:rsidR="006728E0" w:rsidRPr="006728E0" w:rsidRDefault="006728E0" w:rsidP="006728E0">
      <w:pPr>
        <w:spacing w:before="160" w:after="160" w:line="360" w:lineRule="auto"/>
        <w:rPr>
          <w:rFonts w:ascii="Arial" w:hAnsi="Arial" w:cs="Arial"/>
          <w:bCs/>
          <w:sz w:val="20"/>
        </w:rPr>
      </w:pPr>
      <w:r w:rsidRPr="000220CC">
        <w:rPr>
          <w:rFonts w:ascii="Arial" w:hAnsi="Arial" w:cs="Arial"/>
          <w:sz w:val="20"/>
        </w:rPr>
        <w:t>Boro</w:t>
      </w:r>
      <w:r w:rsidRPr="006728E0">
        <w:rPr>
          <w:rFonts w:ascii="Arial" w:hAnsi="Arial" w:cs="Arial"/>
          <w:sz w:val="20"/>
        </w:rPr>
        <w:t xml:space="preserve">, P., Patel, B., Sahoo, N., Naha, B. C., </w:t>
      </w:r>
      <w:proofErr w:type="spellStart"/>
      <w:r w:rsidRPr="006728E0">
        <w:rPr>
          <w:rFonts w:ascii="Arial" w:hAnsi="Arial" w:cs="Arial"/>
          <w:sz w:val="20"/>
        </w:rPr>
        <w:t>Madkar</w:t>
      </w:r>
      <w:proofErr w:type="spellEnd"/>
      <w:r w:rsidRPr="006728E0">
        <w:rPr>
          <w:rFonts w:ascii="Arial" w:hAnsi="Arial" w:cs="Arial"/>
          <w:sz w:val="20"/>
        </w:rPr>
        <w:t xml:space="preserve">, A., Dutta, T., Gaur, G. K., Singh, M., &amp; Singh, A. (2018). Managemental practices of Bareilly Desi pigs. Journal of Entomology and Zoology Studies, 6(5), 2265-2269. </w:t>
      </w:r>
      <w:hyperlink r:id="rId22" w:history="1">
        <w:r w:rsidRPr="006728E0">
          <w:rPr>
            <w:rStyle w:val="Hyperlink"/>
            <w:rFonts w:ascii="Arial" w:hAnsi="Arial" w:cs="Arial"/>
            <w:sz w:val="20"/>
          </w:rPr>
          <w:t>https://doi.org/10.22271/j.ento.2018.v6.i5.4000</w:t>
        </w:r>
      </w:hyperlink>
    </w:p>
    <w:p w14:paraId="4ECBCD34" w14:textId="6F23CC61" w:rsidR="006728E0" w:rsidRPr="006728E0" w:rsidRDefault="006728E0" w:rsidP="006728E0">
      <w:pPr>
        <w:spacing w:before="160" w:after="160" w:line="360" w:lineRule="auto"/>
        <w:rPr>
          <w:rFonts w:ascii="Arial" w:hAnsi="Arial" w:cs="Arial"/>
          <w:sz w:val="20"/>
          <w:highlight w:val="yellow"/>
          <w:shd w:val="clear" w:color="auto" w:fill="FFFFFF"/>
        </w:rPr>
      </w:pPr>
      <w:commentRangeStart w:id="22"/>
      <w:proofErr w:type="spellStart"/>
      <w:r w:rsidRPr="006728E0">
        <w:rPr>
          <w:rFonts w:ascii="Arial" w:hAnsi="Arial" w:cs="Arial"/>
          <w:sz w:val="20"/>
        </w:rPr>
        <w:t>Gokuldas</w:t>
      </w:r>
      <w:proofErr w:type="spellEnd"/>
      <w:r w:rsidRPr="006728E0">
        <w:rPr>
          <w:rFonts w:ascii="Arial" w:hAnsi="Arial" w:cs="Arial"/>
          <w:sz w:val="20"/>
        </w:rPr>
        <w:t xml:space="preserve">, P. P., </w:t>
      </w:r>
      <w:proofErr w:type="spellStart"/>
      <w:r w:rsidRPr="006728E0">
        <w:rPr>
          <w:rFonts w:ascii="Arial" w:hAnsi="Arial" w:cs="Arial"/>
          <w:sz w:val="20"/>
        </w:rPr>
        <w:t>Tamuli</w:t>
      </w:r>
      <w:proofErr w:type="spellEnd"/>
      <w:r w:rsidRPr="006728E0">
        <w:rPr>
          <w:rFonts w:ascii="Arial" w:hAnsi="Arial" w:cs="Arial"/>
          <w:sz w:val="20"/>
        </w:rPr>
        <w:t xml:space="preserve">, M. K., Mohan, N. H., Barman, K., &amp; Sahoo, N. R. (2015). A comparative analysis of reproductive performance of different pig breeds under intensive management systems in sub-tropical climate. The Indian Journal of Animal Sciences, 85(9), 1042–1045. </w:t>
      </w:r>
      <w:hyperlink r:id="rId23" w:history="1">
        <w:r w:rsidRPr="006728E0">
          <w:rPr>
            <w:rStyle w:val="Hyperlink"/>
            <w:rFonts w:ascii="Arial" w:hAnsi="Arial" w:cs="Arial"/>
            <w:sz w:val="20"/>
          </w:rPr>
          <w:t>https://doi.org/10.56093/ijans.v85i9.51753</w:t>
        </w:r>
      </w:hyperlink>
      <w:commentRangeEnd w:id="22"/>
      <w:r w:rsidR="005D455A">
        <w:rPr>
          <w:rStyle w:val="CommentReference"/>
        </w:rPr>
        <w:commentReference w:id="22"/>
      </w:r>
    </w:p>
    <w:p w14:paraId="7E0659E7" w14:textId="3CCBF632" w:rsidR="006728E0" w:rsidRPr="006728E0" w:rsidRDefault="006728E0" w:rsidP="006728E0">
      <w:pPr>
        <w:spacing w:before="160" w:after="160" w:line="360" w:lineRule="auto"/>
        <w:rPr>
          <w:rFonts w:ascii="Arial" w:hAnsi="Arial" w:cs="Arial"/>
          <w:bCs/>
          <w:sz w:val="20"/>
        </w:rPr>
      </w:pPr>
      <w:commentRangeStart w:id="23"/>
      <w:r w:rsidRPr="000220CC">
        <w:rPr>
          <w:rFonts w:ascii="Arial" w:hAnsi="Arial" w:cs="Arial"/>
          <w:sz w:val="20"/>
          <w:shd w:val="clear" w:color="auto" w:fill="FFFFFF"/>
        </w:rPr>
        <w:t>FAO</w:t>
      </w:r>
      <w:commentRangeEnd w:id="23"/>
      <w:r w:rsidR="000220CC">
        <w:rPr>
          <w:rStyle w:val="CommentReference"/>
        </w:rPr>
        <w:commentReference w:id="23"/>
      </w:r>
      <w:r w:rsidRPr="006728E0">
        <w:rPr>
          <w:rFonts w:ascii="Arial" w:hAnsi="Arial" w:cs="Arial"/>
          <w:sz w:val="20"/>
          <w:shd w:val="clear" w:color="auto" w:fill="FFFFFF"/>
        </w:rPr>
        <w:t xml:space="preserve">. (2022). India at a glance. </w:t>
      </w:r>
      <w:hyperlink r:id="rId24" w:history="1">
        <w:r w:rsidRPr="006728E0">
          <w:rPr>
            <w:rStyle w:val="Hyperlink"/>
            <w:rFonts w:ascii="Arial" w:hAnsi="Arial" w:cs="Arial"/>
            <w:sz w:val="20"/>
            <w:shd w:val="clear" w:color="auto" w:fill="FFFFFF"/>
          </w:rPr>
          <w:t>https://www.fao.org/india/fao-in-india/india-at-a-glance/en/</w:t>
        </w:r>
      </w:hyperlink>
    </w:p>
    <w:p w14:paraId="1754A452" w14:textId="58EC9618" w:rsidR="002309B0" w:rsidRPr="006728E0" w:rsidRDefault="0028087C" w:rsidP="006728E0">
      <w:pPr>
        <w:spacing w:before="160" w:after="160" w:line="360" w:lineRule="auto"/>
        <w:rPr>
          <w:rFonts w:ascii="Arial" w:hAnsi="Arial" w:cs="Arial"/>
          <w:bCs/>
          <w:sz w:val="20"/>
        </w:rPr>
      </w:pPr>
      <w:r w:rsidRPr="000220CC">
        <w:rPr>
          <w:rFonts w:ascii="Arial" w:hAnsi="Arial" w:cs="Arial"/>
          <w:bCs/>
          <w:sz w:val="20"/>
        </w:rPr>
        <w:t>Haldar</w:t>
      </w:r>
      <w:r w:rsidRPr="006728E0">
        <w:rPr>
          <w:rFonts w:ascii="Arial" w:hAnsi="Arial" w:cs="Arial"/>
          <w:bCs/>
          <w:sz w:val="20"/>
        </w:rPr>
        <w:t>, A.; Das, D.; Santra, A.; Pal, P.; Dey, S and Das, A (2017</w:t>
      </w:r>
      <w:proofErr w:type="gramStart"/>
      <w:r w:rsidRPr="006728E0">
        <w:rPr>
          <w:rFonts w:ascii="Arial" w:hAnsi="Arial" w:cs="Arial"/>
          <w:bCs/>
          <w:sz w:val="20"/>
        </w:rPr>
        <w:t>).Traditional</w:t>
      </w:r>
      <w:proofErr w:type="gramEnd"/>
      <w:r w:rsidRPr="006728E0">
        <w:rPr>
          <w:rFonts w:ascii="Arial" w:hAnsi="Arial" w:cs="Arial"/>
          <w:bCs/>
          <w:sz w:val="20"/>
        </w:rPr>
        <w:t xml:space="preserve"> </w:t>
      </w:r>
      <w:del w:id="24" w:author="Dipanjali Konwar" w:date="2025-12-25T19:46:00Z" w16du:dateUtc="2025-12-25T14:16:00Z">
        <w:r w:rsidRPr="006728E0" w:rsidDel="0049339F">
          <w:rPr>
            <w:rFonts w:ascii="Arial" w:hAnsi="Arial" w:cs="Arial"/>
            <w:bCs/>
            <w:sz w:val="20"/>
          </w:rPr>
          <w:delText>F</w:delText>
        </w:r>
      </w:del>
      <w:ins w:id="25" w:author="Dipanjali Konwar" w:date="2025-12-25T19:46:00Z" w16du:dateUtc="2025-12-25T14:16:00Z">
        <w:r w:rsidR="0049339F">
          <w:rPr>
            <w:rFonts w:ascii="Arial" w:hAnsi="Arial" w:cs="Arial"/>
            <w:bCs/>
            <w:sz w:val="20"/>
          </w:rPr>
          <w:t>f</w:t>
        </w:r>
      </w:ins>
      <w:r w:rsidRPr="006728E0">
        <w:rPr>
          <w:rFonts w:ascii="Arial" w:hAnsi="Arial" w:cs="Arial"/>
          <w:bCs/>
          <w:sz w:val="20"/>
        </w:rPr>
        <w:t xml:space="preserve">eeding </w:t>
      </w:r>
      <w:del w:id="26" w:author="Dipanjali Konwar" w:date="2025-12-25T19:46:00Z" w16du:dateUtc="2025-12-25T14:16:00Z">
        <w:r w:rsidRPr="006728E0" w:rsidDel="0049339F">
          <w:rPr>
            <w:rFonts w:ascii="Arial" w:hAnsi="Arial" w:cs="Arial"/>
            <w:bCs/>
            <w:sz w:val="20"/>
          </w:rPr>
          <w:delText>S</w:delText>
        </w:r>
      </w:del>
      <w:ins w:id="27" w:author="Dipanjali Konwar" w:date="2025-12-25T19:46:00Z" w16du:dateUtc="2025-12-25T14:16:00Z">
        <w:r w:rsidR="0049339F">
          <w:rPr>
            <w:rFonts w:ascii="Arial" w:hAnsi="Arial" w:cs="Arial"/>
            <w:bCs/>
            <w:sz w:val="20"/>
          </w:rPr>
          <w:t>s</w:t>
        </w:r>
      </w:ins>
      <w:r w:rsidRPr="006728E0">
        <w:rPr>
          <w:rFonts w:ascii="Arial" w:hAnsi="Arial" w:cs="Arial"/>
          <w:bCs/>
          <w:sz w:val="20"/>
        </w:rPr>
        <w:t xml:space="preserve">ystem for  </w:t>
      </w:r>
      <w:del w:id="28" w:author="Dipanjali Konwar" w:date="2025-12-25T19:46:00Z" w16du:dateUtc="2025-12-25T14:16:00Z">
        <w:r w:rsidRPr="006728E0" w:rsidDel="0049339F">
          <w:rPr>
            <w:rFonts w:ascii="Arial" w:hAnsi="Arial" w:cs="Arial"/>
            <w:bCs/>
            <w:sz w:val="20"/>
          </w:rPr>
          <w:delText>P</w:delText>
        </w:r>
      </w:del>
      <w:proofErr w:type="gramStart"/>
      <w:ins w:id="29" w:author="Dipanjali Konwar" w:date="2025-12-25T19:46:00Z" w16du:dateUtc="2025-12-25T14:16:00Z">
        <w:r w:rsidR="0049339F">
          <w:rPr>
            <w:rFonts w:ascii="Arial" w:hAnsi="Arial" w:cs="Arial"/>
            <w:bCs/>
            <w:sz w:val="20"/>
          </w:rPr>
          <w:t>p</w:t>
        </w:r>
      </w:ins>
      <w:r w:rsidRPr="006728E0">
        <w:rPr>
          <w:rFonts w:ascii="Arial" w:hAnsi="Arial" w:cs="Arial"/>
          <w:bCs/>
          <w:sz w:val="20"/>
        </w:rPr>
        <w:t>igs  in</w:t>
      </w:r>
      <w:proofErr w:type="gramEnd"/>
      <w:r w:rsidRPr="006728E0">
        <w:rPr>
          <w:rFonts w:ascii="Arial" w:hAnsi="Arial" w:cs="Arial"/>
          <w:bCs/>
          <w:sz w:val="20"/>
        </w:rPr>
        <w:t xml:space="preserve"> </w:t>
      </w:r>
      <w:proofErr w:type="gramStart"/>
      <w:r w:rsidRPr="006728E0">
        <w:rPr>
          <w:rFonts w:ascii="Arial" w:hAnsi="Arial" w:cs="Arial"/>
          <w:bCs/>
          <w:sz w:val="20"/>
        </w:rPr>
        <w:t>Northeast  India</w:t>
      </w:r>
      <w:proofErr w:type="gramEnd"/>
      <w:r w:rsidRPr="006728E0">
        <w:rPr>
          <w:rFonts w:ascii="Arial" w:hAnsi="Arial" w:cs="Arial"/>
          <w:bCs/>
          <w:sz w:val="20"/>
        </w:rPr>
        <w:t xml:space="preserve">. </w:t>
      </w:r>
      <w:commentRangeStart w:id="30"/>
      <w:r w:rsidRPr="006728E0">
        <w:rPr>
          <w:rFonts w:ascii="Arial" w:hAnsi="Arial" w:cs="Arial"/>
          <w:bCs/>
          <w:i/>
          <w:sz w:val="20"/>
        </w:rPr>
        <w:t>International Journal of Livestock Research</w:t>
      </w:r>
      <w:commentRangeEnd w:id="30"/>
      <w:r w:rsidR="0049339F">
        <w:rPr>
          <w:rStyle w:val="CommentReference"/>
        </w:rPr>
        <w:commentReference w:id="30"/>
      </w:r>
      <w:r w:rsidRPr="006728E0">
        <w:rPr>
          <w:rFonts w:ascii="Arial" w:hAnsi="Arial" w:cs="Arial"/>
          <w:bCs/>
          <w:sz w:val="20"/>
        </w:rPr>
        <w:t xml:space="preserve">, </w:t>
      </w:r>
      <w:r w:rsidRPr="006728E0">
        <w:rPr>
          <w:rFonts w:ascii="Arial" w:hAnsi="Arial" w:cs="Arial"/>
          <w:b/>
          <w:bCs/>
          <w:sz w:val="20"/>
        </w:rPr>
        <w:t>7</w:t>
      </w:r>
      <w:r w:rsidRPr="006728E0">
        <w:rPr>
          <w:rFonts w:ascii="Arial" w:hAnsi="Arial" w:cs="Arial"/>
          <w:bCs/>
          <w:sz w:val="20"/>
        </w:rPr>
        <w:t xml:space="preserve">(8), 122-132. </w:t>
      </w:r>
    </w:p>
    <w:p w14:paraId="499C88CB" w14:textId="56C13247" w:rsidR="006728E0" w:rsidRPr="006728E0" w:rsidRDefault="006728E0" w:rsidP="006728E0">
      <w:pPr>
        <w:spacing w:before="160" w:after="160" w:line="360" w:lineRule="auto"/>
        <w:rPr>
          <w:rFonts w:ascii="Arial" w:hAnsi="Arial" w:cs="Arial"/>
          <w:sz w:val="20"/>
        </w:rPr>
      </w:pPr>
      <w:r w:rsidRPr="000220CC">
        <w:rPr>
          <w:rFonts w:ascii="Arial" w:hAnsi="Arial" w:cs="Arial"/>
          <w:sz w:val="20"/>
        </w:rPr>
        <w:lastRenderedPageBreak/>
        <w:t>Kumaresan</w:t>
      </w:r>
      <w:r w:rsidRPr="006728E0">
        <w:rPr>
          <w:rFonts w:ascii="Arial" w:hAnsi="Arial" w:cs="Arial"/>
          <w:sz w:val="20"/>
        </w:rPr>
        <w:t xml:space="preserve">, A., </w:t>
      </w:r>
      <w:proofErr w:type="spellStart"/>
      <w:r w:rsidRPr="006728E0">
        <w:rPr>
          <w:rFonts w:ascii="Arial" w:hAnsi="Arial" w:cs="Arial"/>
          <w:sz w:val="20"/>
        </w:rPr>
        <w:t>Bujarbaruah</w:t>
      </w:r>
      <w:proofErr w:type="spellEnd"/>
      <w:r w:rsidRPr="006728E0">
        <w:rPr>
          <w:rFonts w:ascii="Arial" w:hAnsi="Arial" w:cs="Arial"/>
          <w:sz w:val="20"/>
        </w:rPr>
        <w:t xml:space="preserve">, K. M., Karunakaran, M., Das, A., &amp; Bordoloi, R. K. (2008). Assessment of early sexual maturity in nondescript local pigs of northeast India: Testicular development, </w:t>
      </w:r>
      <w:proofErr w:type="spellStart"/>
      <w:r w:rsidRPr="006728E0">
        <w:rPr>
          <w:rFonts w:ascii="Arial" w:hAnsi="Arial" w:cs="Arial"/>
          <w:sz w:val="20"/>
        </w:rPr>
        <w:t>spermiogram</w:t>
      </w:r>
      <w:proofErr w:type="spellEnd"/>
      <w:r w:rsidRPr="006728E0">
        <w:rPr>
          <w:rFonts w:ascii="Arial" w:hAnsi="Arial" w:cs="Arial"/>
          <w:sz w:val="20"/>
        </w:rPr>
        <w:t xml:space="preserve"> and in vivo pregnancy. Livestock Science, 116(1-3), 342-347. </w:t>
      </w:r>
      <w:hyperlink r:id="rId25" w:history="1">
        <w:r w:rsidRPr="006728E0">
          <w:rPr>
            <w:rStyle w:val="Hyperlink"/>
            <w:rFonts w:ascii="Arial" w:hAnsi="Arial" w:cs="Arial"/>
            <w:sz w:val="20"/>
          </w:rPr>
          <w:t>https://doi.org/10.1016/j.livsci.2008.03.003</w:t>
        </w:r>
      </w:hyperlink>
    </w:p>
    <w:p w14:paraId="4FB7EDCF" w14:textId="29FFFCC1" w:rsidR="006728E0" w:rsidRPr="006728E0" w:rsidRDefault="006728E0" w:rsidP="006728E0">
      <w:pPr>
        <w:spacing w:before="160" w:after="160" w:line="360" w:lineRule="auto"/>
        <w:rPr>
          <w:rFonts w:ascii="Arial" w:hAnsi="Arial" w:cs="Arial"/>
          <w:sz w:val="20"/>
        </w:rPr>
      </w:pPr>
      <w:proofErr w:type="spellStart"/>
      <w:r w:rsidRPr="000220CC">
        <w:rPr>
          <w:rFonts w:ascii="Arial" w:hAnsi="Arial" w:cs="Arial"/>
          <w:color w:val="000000" w:themeColor="text1"/>
          <w:sz w:val="20"/>
        </w:rPr>
        <w:t>Majunder</w:t>
      </w:r>
      <w:proofErr w:type="spellEnd"/>
      <w:r w:rsidRPr="006728E0">
        <w:rPr>
          <w:rFonts w:ascii="Arial" w:hAnsi="Arial" w:cs="Arial"/>
          <w:color w:val="000000" w:themeColor="text1"/>
          <w:sz w:val="20"/>
        </w:rPr>
        <w:t xml:space="preserve">, K. P., Harikrishna, C., Chandra, A. S., &amp; </w:t>
      </w:r>
      <w:proofErr w:type="spellStart"/>
      <w:r w:rsidRPr="006728E0">
        <w:rPr>
          <w:rFonts w:ascii="Arial" w:hAnsi="Arial" w:cs="Arial"/>
          <w:color w:val="000000" w:themeColor="text1"/>
          <w:sz w:val="20"/>
        </w:rPr>
        <w:t>Venkateswarlu</w:t>
      </w:r>
      <w:proofErr w:type="spellEnd"/>
      <w:r w:rsidRPr="006728E0">
        <w:rPr>
          <w:rFonts w:ascii="Arial" w:hAnsi="Arial" w:cs="Arial"/>
          <w:color w:val="000000" w:themeColor="text1"/>
          <w:sz w:val="20"/>
        </w:rPr>
        <w:t xml:space="preserve">, M. (2020). A study on swine management practices in Telangana state. The Pharma Innovation Journal, 9(3), 509-519. </w:t>
      </w:r>
      <w:hyperlink r:id="rId26" w:history="1">
        <w:r w:rsidRPr="006728E0">
          <w:rPr>
            <w:rStyle w:val="Hyperlink"/>
            <w:rFonts w:ascii="Arial" w:hAnsi="Arial" w:cs="Arial"/>
            <w:sz w:val="20"/>
          </w:rPr>
          <w:t>https://www.thepharmajournal.com/archives/2020/vol9issue3/PartI/9-3-10-777.pdf</w:t>
        </w:r>
      </w:hyperlink>
    </w:p>
    <w:p w14:paraId="785D1B05" w14:textId="6730282D" w:rsidR="006728E0" w:rsidRPr="006728E0" w:rsidRDefault="006728E0" w:rsidP="006728E0">
      <w:pPr>
        <w:spacing w:before="160" w:after="160" w:line="360" w:lineRule="auto"/>
        <w:rPr>
          <w:rFonts w:ascii="Arial" w:hAnsi="Arial" w:cs="Arial"/>
          <w:sz w:val="20"/>
        </w:rPr>
      </w:pPr>
      <w:r w:rsidRPr="000220CC">
        <w:rPr>
          <w:rFonts w:ascii="Arial" w:hAnsi="Arial" w:cs="Arial"/>
          <w:sz w:val="20"/>
        </w:rPr>
        <w:t>Malanda</w:t>
      </w:r>
      <w:r w:rsidRPr="006728E0">
        <w:rPr>
          <w:rFonts w:ascii="Arial" w:hAnsi="Arial" w:cs="Arial"/>
          <w:sz w:val="20"/>
        </w:rPr>
        <w:t xml:space="preserve">, J., Balogh, P., &amp; Novotni Dankó, G. (2019). Optimal age of breeding gilts and its impact on lifetime performance. Acta </w:t>
      </w:r>
      <w:proofErr w:type="spellStart"/>
      <w:r w:rsidRPr="006728E0">
        <w:rPr>
          <w:rFonts w:ascii="Arial" w:hAnsi="Arial" w:cs="Arial"/>
          <w:sz w:val="20"/>
        </w:rPr>
        <w:t>Agraria</w:t>
      </w:r>
      <w:proofErr w:type="spellEnd"/>
      <w:r w:rsidRPr="006728E0">
        <w:rPr>
          <w:rFonts w:ascii="Arial" w:hAnsi="Arial" w:cs="Arial"/>
          <w:sz w:val="20"/>
        </w:rPr>
        <w:t xml:space="preserve"> </w:t>
      </w:r>
      <w:proofErr w:type="spellStart"/>
      <w:r w:rsidRPr="006728E0">
        <w:rPr>
          <w:rFonts w:ascii="Arial" w:hAnsi="Arial" w:cs="Arial"/>
          <w:sz w:val="20"/>
        </w:rPr>
        <w:t>Debreceniensis</w:t>
      </w:r>
      <w:proofErr w:type="spellEnd"/>
      <w:r w:rsidRPr="006728E0">
        <w:rPr>
          <w:rFonts w:ascii="Arial" w:hAnsi="Arial" w:cs="Arial"/>
          <w:sz w:val="20"/>
        </w:rPr>
        <w:t xml:space="preserve">, (2), 15–20. </w:t>
      </w:r>
      <w:hyperlink r:id="rId27" w:history="1">
        <w:r w:rsidRPr="006728E0">
          <w:rPr>
            <w:rStyle w:val="Hyperlink"/>
            <w:rFonts w:ascii="Arial" w:hAnsi="Arial" w:cs="Arial"/>
            <w:sz w:val="20"/>
          </w:rPr>
          <w:t>https://doi.org/10.34101/actaagrar/2/3672</w:t>
        </w:r>
      </w:hyperlink>
    </w:p>
    <w:p w14:paraId="745C444D" w14:textId="43B0BBFD" w:rsidR="006728E0" w:rsidRPr="006728E0" w:rsidRDefault="006728E0" w:rsidP="006728E0">
      <w:pPr>
        <w:spacing w:before="160" w:after="160" w:line="360" w:lineRule="auto"/>
        <w:rPr>
          <w:rFonts w:ascii="Arial" w:hAnsi="Arial" w:cs="Arial"/>
          <w:sz w:val="20"/>
        </w:rPr>
      </w:pPr>
      <w:r w:rsidRPr="000220CC">
        <w:rPr>
          <w:rFonts w:ascii="Arial" w:eastAsia="ff3" w:hAnsi="Arial" w:cs="Arial"/>
          <w:color w:val="000000"/>
          <w:sz w:val="20"/>
          <w:shd w:val="clear" w:color="auto" w:fill="FFFFFF"/>
        </w:rPr>
        <w:t>Nath</w:t>
      </w:r>
      <w:r w:rsidRPr="006728E0">
        <w:rPr>
          <w:rFonts w:ascii="Arial" w:eastAsia="ff3" w:hAnsi="Arial" w:cs="Arial"/>
          <w:color w:val="000000"/>
          <w:sz w:val="20"/>
          <w:shd w:val="clear" w:color="auto" w:fill="FFFFFF"/>
        </w:rPr>
        <w:t xml:space="preserve">, B. G., Chandra, R., Toppo, S., </w:t>
      </w:r>
      <w:proofErr w:type="spellStart"/>
      <w:r w:rsidRPr="006728E0">
        <w:rPr>
          <w:rFonts w:ascii="Arial" w:eastAsia="ff3" w:hAnsi="Arial" w:cs="Arial"/>
          <w:color w:val="000000"/>
          <w:sz w:val="20"/>
          <w:shd w:val="clear" w:color="auto" w:fill="FFFFFF"/>
        </w:rPr>
        <w:t>Chatlod</w:t>
      </w:r>
      <w:proofErr w:type="spellEnd"/>
      <w:r w:rsidRPr="006728E0">
        <w:rPr>
          <w:rFonts w:ascii="Arial" w:eastAsia="ff3" w:hAnsi="Arial" w:cs="Arial"/>
          <w:color w:val="000000"/>
          <w:sz w:val="20"/>
          <w:shd w:val="clear" w:color="auto" w:fill="FFFFFF"/>
        </w:rPr>
        <w:t xml:space="preserve">, L. R., &amp; Mohanty, A. K. (2012). Characteristics and constraints of pig production under rural condition in Sikkim. Online Journal of Animal and Feed Research, 2(2), 145-148. </w:t>
      </w:r>
      <w:hyperlink r:id="rId28" w:history="1">
        <w:r w:rsidRPr="006728E0">
          <w:rPr>
            <w:rStyle w:val="Hyperlink"/>
            <w:rFonts w:ascii="Arial" w:eastAsia="ff3" w:hAnsi="Arial" w:cs="Arial"/>
            <w:sz w:val="20"/>
            <w:shd w:val="clear" w:color="auto" w:fill="FFFFFF"/>
          </w:rPr>
          <w:t>http://www.ojafr.ir</w:t>
        </w:r>
      </w:hyperlink>
    </w:p>
    <w:p w14:paraId="028C34EA" w14:textId="5E090CA6" w:rsidR="006728E0" w:rsidRPr="006728E0" w:rsidRDefault="006728E0" w:rsidP="006728E0">
      <w:pPr>
        <w:spacing w:before="160" w:after="160" w:line="360" w:lineRule="auto"/>
        <w:rPr>
          <w:rFonts w:ascii="Arial" w:hAnsi="Arial" w:cs="Arial"/>
          <w:sz w:val="20"/>
        </w:rPr>
      </w:pPr>
      <w:commentRangeStart w:id="31"/>
      <w:r w:rsidRPr="006728E0">
        <w:rPr>
          <w:rFonts w:ascii="Arial" w:hAnsi="Arial" w:cs="Arial"/>
          <w:color w:val="000000"/>
          <w:sz w:val="20"/>
        </w:rPr>
        <w:t xml:space="preserve">Central Statistical Organization, Government of India. (2021). National Accounts Statistics 2021. </w:t>
      </w:r>
      <w:hyperlink r:id="rId29" w:history="1">
        <w:r w:rsidRPr="006728E0">
          <w:rPr>
            <w:rStyle w:val="Hyperlink"/>
            <w:rFonts w:ascii="Arial" w:hAnsi="Arial" w:cs="Arial"/>
            <w:sz w:val="20"/>
          </w:rPr>
          <w:t>https://www.mospi.gov.in/web/mospi/publications/national-accounts-statistics-2021</w:t>
        </w:r>
      </w:hyperlink>
      <w:commentRangeEnd w:id="31"/>
      <w:r w:rsidR="000220CC">
        <w:rPr>
          <w:rStyle w:val="CommentReference"/>
        </w:rPr>
        <w:commentReference w:id="31"/>
      </w:r>
    </w:p>
    <w:p w14:paraId="0FC91AF9" w14:textId="134CC0C6" w:rsidR="002309B0" w:rsidRPr="006728E0" w:rsidRDefault="0028087C" w:rsidP="006728E0">
      <w:pPr>
        <w:spacing w:before="160" w:after="160" w:line="360" w:lineRule="auto"/>
        <w:rPr>
          <w:rFonts w:ascii="Arial" w:hAnsi="Arial" w:cs="Arial"/>
          <w:sz w:val="20"/>
        </w:rPr>
      </w:pPr>
      <w:r w:rsidRPr="000220CC">
        <w:rPr>
          <w:rFonts w:ascii="Arial" w:hAnsi="Arial" w:cs="Arial"/>
          <w:sz w:val="20"/>
        </w:rPr>
        <w:t xml:space="preserve">Pait </w:t>
      </w:r>
      <w:r w:rsidRPr="006728E0">
        <w:rPr>
          <w:rFonts w:ascii="Arial" w:hAnsi="Arial" w:cs="Arial"/>
          <w:sz w:val="20"/>
        </w:rPr>
        <w:t xml:space="preserve">(2013). A study on different methods of pig rearing and their respective economics in East-Siang district of Arunachal Pradesh, </w:t>
      </w:r>
      <w:proofErr w:type="spellStart"/>
      <w:r w:rsidRPr="006728E0">
        <w:rPr>
          <w:rFonts w:ascii="Arial" w:hAnsi="Arial" w:cs="Arial"/>
          <w:sz w:val="20"/>
        </w:rPr>
        <w:t>M.</w:t>
      </w:r>
      <w:proofErr w:type="gramStart"/>
      <w:r w:rsidRPr="006728E0">
        <w:rPr>
          <w:rFonts w:ascii="Arial" w:hAnsi="Arial" w:cs="Arial"/>
          <w:sz w:val="20"/>
        </w:rPr>
        <w:t>V.Sc</w:t>
      </w:r>
      <w:proofErr w:type="spellEnd"/>
      <w:proofErr w:type="gramEnd"/>
      <w:r w:rsidRPr="006728E0">
        <w:rPr>
          <w:rFonts w:ascii="Arial" w:hAnsi="Arial" w:cs="Arial"/>
          <w:sz w:val="20"/>
        </w:rPr>
        <w:t xml:space="preserve"> Thesis, Assam Agricultural University, Guwahati-22.</w:t>
      </w:r>
    </w:p>
    <w:p w14:paraId="723932FE" w14:textId="1BEFAD3E" w:rsidR="006728E0" w:rsidRPr="006728E0" w:rsidRDefault="006728E0" w:rsidP="006728E0">
      <w:pPr>
        <w:spacing w:before="160" w:after="160" w:line="360" w:lineRule="auto"/>
        <w:rPr>
          <w:rFonts w:ascii="Arial" w:hAnsi="Arial" w:cs="Arial"/>
          <w:sz w:val="20"/>
        </w:rPr>
      </w:pPr>
      <w:r w:rsidRPr="000220CC">
        <w:rPr>
          <w:rFonts w:ascii="Arial" w:hAnsi="Arial" w:cs="Arial"/>
          <w:sz w:val="20"/>
        </w:rPr>
        <w:t>Patra</w:t>
      </w:r>
      <w:r w:rsidRPr="006728E0">
        <w:rPr>
          <w:rFonts w:ascii="Arial" w:hAnsi="Arial" w:cs="Arial"/>
          <w:sz w:val="20"/>
        </w:rPr>
        <w:t xml:space="preserve">, M. K., Begum, S., &amp; Deka, B. C. (2014). Problems and prospects of traditional pig farming for tribal livelihood in Nagaland. </w:t>
      </w:r>
      <w:del w:id="32" w:author="Dipanjali Konwar" w:date="2025-12-25T19:48:00Z" w16du:dateUtc="2025-12-25T14:18:00Z">
        <w:r w:rsidRPr="006728E0" w:rsidDel="0049339F">
          <w:rPr>
            <w:rFonts w:ascii="Arial" w:hAnsi="Arial" w:cs="Arial"/>
            <w:sz w:val="20"/>
          </w:rPr>
          <w:delText>*</w:delText>
        </w:r>
      </w:del>
      <w:r w:rsidRPr="006728E0">
        <w:rPr>
          <w:rFonts w:ascii="Arial" w:hAnsi="Arial" w:cs="Arial"/>
          <w:sz w:val="20"/>
        </w:rPr>
        <w:t>Indian Research Journal of Extension Education</w:t>
      </w:r>
      <w:del w:id="33" w:author="Dipanjali Konwar" w:date="2025-12-25T19:48:00Z" w16du:dateUtc="2025-12-25T14:18:00Z">
        <w:r w:rsidRPr="006728E0" w:rsidDel="0049339F">
          <w:rPr>
            <w:rFonts w:ascii="Arial" w:hAnsi="Arial" w:cs="Arial"/>
            <w:sz w:val="20"/>
          </w:rPr>
          <w:delText>*, *</w:delText>
        </w:r>
      </w:del>
      <w:r w:rsidRPr="006728E0">
        <w:rPr>
          <w:rFonts w:ascii="Arial" w:hAnsi="Arial" w:cs="Arial"/>
          <w:sz w:val="20"/>
        </w:rPr>
        <w:t xml:space="preserve">14*(4), 6-11. </w:t>
      </w:r>
      <w:hyperlink r:id="rId30" w:history="1">
        <w:r w:rsidRPr="006728E0">
          <w:rPr>
            <w:rStyle w:val="Hyperlink"/>
            <w:rFonts w:ascii="Arial" w:hAnsi="Arial" w:cs="Arial"/>
            <w:sz w:val="20"/>
          </w:rPr>
          <w:t>https://seea.org.in/archives</w:t>
        </w:r>
      </w:hyperlink>
    </w:p>
    <w:p w14:paraId="135EA839" w14:textId="2256C96E" w:rsidR="006728E0" w:rsidRPr="006728E0" w:rsidRDefault="006728E0" w:rsidP="006728E0">
      <w:pPr>
        <w:spacing w:before="160" w:after="160" w:line="360" w:lineRule="auto"/>
        <w:rPr>
          <w:rFonts w:ascii="Arial" w:hAnsi="Arial" w:cs="Arial"/>
          <w:i/>
          <w:sz w:val="20"/>
        </w:rPr>
      </w:pPr>
      <w:commentRangeStart w:id="34"/>
      <w:r w:rsidRPr="006728E0">
        <w:rPr>
          <w:rFonts w:ascii="Arial" w:hAnsi="Arial" w:cs="Arial"/>
          <w:sz w:val="20"/>
          <w:shd w:val="clear" w:color="auto" w:fill="FFFFFF"/>
        </w:rPr>
        <w:t xml:space="preserve">PIB. (2022). Key highlights of the economic survey 2021-22. Press Information Bureau, Ministry of Finance, Government of India. </w:t>
      </w:r>
      <w:hyperlink r:id="rId31" w:history="1">
        <w:r w:rsidRPr="006728E0">
          <w:rPr>
            <w:rStyle w:val="Hyperlink"/>
            <w:rFonts w:ascii="Arial" w:hAnsi="Arial" w:cs="Arial"/>
            <w:sz w:val="20"/>
            <w:shd w:val="clear" w:color="auto" w:fill="FFFFFF"/>
          </w:rPr>
          <w:t>https://pib.gov.in/PressReleasePage.aspx?PRID=1793829</w:t>
        </w:r>
      </w:hyperlink>
      <w:commentRangeEnd w:id="34"/>
      <w:r w:rsidR="000220CC">
        <w:rPr>
          <w:rStyle w:val="CommentReference"/>
        </w:rPr>
        <w:commentReference w:id="34"/>
      </w:r>
    </w:p>
    <w:p w14:paraId="223DFDC2" w14:textId="1BD289E0" w:rsidR="006728E0" w:rsidRPr="006728E0" w:rsidRDefault="006728E0" w:rsidP="006728E0">
      <w:pPr>
        <w:spacing w:before="160" w:after="160" w:line="360" w:lineRule="auto"/>
        <w:rPr>
          <w:rFonts w:ascii="Arial" w:hAnsi="Arial" w:cs="Arial"/>
          <w:color w:val="000000" w:themeColor="text1"/>
          <w:sz w:val="20"/>
          <w:shd w:val="clear" w:color="auto" w:fill="FFFFFF"/>
        </w:rPr>
      </w:pPr>
      <w:r w:rsidRPr="000220CC">
        <w:rPr>
          <w:rFonts w:ascii="Arial" w:hAnsi="Arial" w:cs="Arial"/>
          <w:bCs/>
          <w:color w:val="000000"/>
          <w:sz w:val="20"/>
        </w:rPr>
        <w:t>Rahman</w:t>
      </w:r>
      <w:r w:rsidRPr="006728E0">
        <w:rPr>
          <w:rFonts w:ascii="Arial" w:hAnsi="Arial" w:cs="Arial"/>
          <w:bCs/>
          <w:color w:val="000000"/>
          <w:sz w:val="20"/>
        </w:rPr>
        <w:t xml:space="preserve">, S., Barthakur, S., &amp; Kalita, G. (2008). Pig production and management system in Aizawl District of Mizoram, India. Livestock Research for Rural Development, 20, Article 139. </w:t>
      </w:r>
      <w:hyperlink r:id="rId32" w:history="1">
        <w:r w:rsidRPr="006728E0">
          <w:rPr>
            <w:rStyle w:val="Hyperlink"/>
            <w:rFonts w:ascii="Arial" w:hAnsi="Arial" w:cs="Arial"/>
            <w:bCs/>
            <w:sz w:val="20"/>
          </w:rPr>
          <w:t>http://www.lrrd.org/lrrd20/9/rahm20139.htm</w:t>
        </w:r>
      </w:hyperlink>
    </w:p>
    <w:p w14:paraId="2CA9A00E" w14:textId="4A6CE8E2" w:rsidR="006728E0" w:rsidRPr="006728E0" w:rsidRDefault="006728E0" w:rsidP="006728E0">
      <w:pPr>
        <w:spacing w:before="160" w:after="160" w:line="360" w:lineRule="auto"/>
        <w:rPr>
          <w:rFonts w:ascii="Arial" w:hAnsi="Arial" w:cs="Arial"/>
          <w:sz w:val="20"/>
        </w:rPr>
      </w:pPr>
      <w:r w:rsidRPr="000220CC">
        <w:rPr>
          <w:rFonts w:ascii="Arial" w:hAnsi="Arial" w:cs="Arial"/>
          <w:sz w:val="20"/>
        </w:rPr>
        <w:t>Roy</w:t>
      </w:r>
      <w:r w:rsidRPr="006728E0">
        <w:rPr>
          <w:rFonts w:ascii="Arial" w:hAnsi="Arial" w:cs="Arial"/>
          <w:sz w:val="20"/>
        </w:rPr>
        <w:t xml:space="preserve">, R. (2014). Healthcare and Management Practices among Pig farmers in hill zone of West Bengal. Indian Journal of Hill Farming, 27(1), 140-144. </w:t>
      </w:r>
      <w:hyperlink r:id="rId33" w:history="1">
        <w:r w:rsidRPr="006728E0">
          <w:rPr>
            <w:rStyle w:val="Hyperlink"/>
            <w:rFonts w:ascii="Arial" w:hAnsi="Arial" w:cs="Arial"/>
            <w:sz w:val="20"/>
          </w:rPr>
          <w:t>https://epubs.icar.org.in/index.php/IJHF/article/view/46891</w:t>
        </w:r>
      </w:hyperlink>
    </w:p>
    <w:p w14:paraId="2A826E25" w14:textId="062AA847" w:rsidR="006728E0" w:rsidRPr="006728E0" w:rsidRDefault="006728E0" w:rsidP="006728E0">
      <w:pPr>
        <w:spacing w:before="160" w:after="160" w:line="360" w:lineRule="auto"/>
        <w:rPr>
          <w:rFonts w:ascii="Arial" w:hAnsi="Arial" w:cs="Arial"/>
          <w:sz w:val="20"/>
        </w:rPr>
      </w:pPr>
      <w:r w:rsidRPr="000220CC">
        <w:rPr>
          <w:rFonts w:ascii="Arial" w:hAnsi="Arial" w:cs="Arial"/>
          <w:sz w:val="20"/>
        </w:rPr>
        <w:t>Sharma</w:t>
      </w:r>
      <w:r w:rsidRPr="006728E0">
        <w:rPr>
          <w:rFonts w:ascii="Arial" w:hAnsi="Arial" w:cs="Arial"/>
          <w:sz w:val="20"/>
        </w:rPr>
        <w:t xml:space="preserve">, A., Debbarma, N., &amp; Pramanik, P.S. (2015). Pig management practices in Tripura, India. Indian Journal of Animal Research, 49(6), 863-865. </w:t>
      </w:r>
      <w:hyperlink r:id="rId34" w:history="1">
        <w:r w:rsidRPr="006728E0">
          <w:rPr>
            <w:rStyle w:val="Hyperlink"/>
            <w:rFonts w:ascii="Arial" w:hAnsi="Arial" w:cs="Arial"/>
            <w:sz w:val="20"/>
          </w:rPr>
          <w:t>https://doi.org/10.18805/ijar.7052</w:t>
        </w:r>
      </w:hyperlink>
    </w:p>
    <w:p w14:paraId="610B0D17" w14:textId="731404C5" w:rsidR="006728E0" w:rsidRPr="006728E0" w:rsidRDefault="006728E0" w:rsidP="006728E0">
      <w:pPr>
        <w:spacing w:before="160" w:after="160" w:line="360" w:lineRule="auto"/>
        <w:rPr>
          <w:rFonts w:ascii="Arial" w:eastAsia="Helvetica" w:hAnsi="Arial" w:cs="Arial"/>
          <w:color w:val="000000"/>
          <w:sz w:val="20"/>
          <w:shd w:val="clear" w:color="auto" w:fill="FFFFFF"/>
        </w:rPr>
      </w:pPr>
      <w:r w:rsidRPr="000220CC">
        <w:rPr>
          <w:rFonts w:ascii="Arial" w:hAnsi="Arial" w:cs="Arial"/>
          <w:sz w:val="20"/>
        </w:rPr>
        <w:t>Shyam</w:t>
      </w:r>
      <w:r w:rsidRPr="006728E0">
        <w:rPr>
          <w:rFonts w:ascii="Arial" w:hAnsi="Arial" w:cs="Arial"/>
          <w:sz w:val="20"/>
        </w:rPr>
        <w:t xml:space="preserve">, J., Tripathi, H., &amp; </w:t>
      </w:r>
      <w:proofErr w:type="spellStart"/>
      <w:r w:rsidRPr="006728E0">
        <w:rPr>
          <w:rFonts w:ascii="Arial" w:hAnsi="Arial" w:cs="Arial"/>
          <w:sz w:val="20"/>
        </w:rPr>
        <w:t>Balaraju</w:t>
      </w:r>
      <w:proofErr w:type="spellEnd"/>
      <w:r w:rsidRPr="006728E0">
        <w:rPr>
          <w:rFonts w:ascii="Arial" w:hAnsi="Arial" w:cs="Arial"/>
          <w:sz w:val="20"/>
        </w:rPr>
        <w:t xml:space="preserve">, B. L. (2016). Backyard Pig Rearing Practices Among Tribals of Assam. Advances in Life Sciences, 5(18), 7297-7305. </w:t>
      </w:r>
      <w:hyperlink r:id="rId35" w:history="1">
        <w:r w:rsidRPr="006728E0">
          <w:rPr>
            <w:rStyle w:val="Hyperlink"/>
            <w:rFonts w:ascii="Arial" w:hAnsi="Arial" w:cs="Arial"/>
            <w:sz w:val="20"/>
          </w:rPr>
          <w:t>https://www.researchgate.net/publication/304790000_Backyard_Pig_Rearing_Practices_Among_Tribals_of_Assam</w:t>
        </w:r>
      </w:hyperlink>
    </w:p>
    <w:p w14:paraId="476934DC" w14:textId="2510BB27" w:rsidR="002309B0" w:rsidRPr="006728E0" w:rsidRDefault="006728E0" w:rsidP="006728E0">
      <w:pPr>
        <w:spacing w:before="160" w:after="160" w:line="360" w:lineRule="auto"/>
        <w:rPr>
          <w:rFonts w:ascii="Arial" w:eastAsia="Helvetica" w:hAnsi="Arial" w:cs="Arial"/>
          <w:color w:val="000000"/>
          <w:sz w:val="20"/>
          <w:shd w:val="clear" w:color="auto" w:fill="FFFFFF"/>
        </w:rPr>
      </w:pPr>
      <w:commentRangeStart w:id="35"/>
      <w:r w:rsidRPr="006728E0">
        <w:rPr>
          <w:rFonts w:ascii="Arial" w:eastAsia="Helvetica" w:hAnsi="Arial" w:cs="Arial"/>
          <w:color w:val="000000"/>
          <w:sz w:val="20"/>
          <w:shd w:val="clear" w:color="auto" w:fill="FFFFFF"/>
        </w:rPr>
        <w:t xml:space="preserve">Directorate of Economics and Statistics, Government of Assam. (2021). Statistical Handbook, Assam - 2021. </w:t>
      </w:r>
      <w:hyperlink r:id="rId36" w:history="1">
        <w:r w:rsidRPr="006728E0">
          <w:rPr>
            <w:rStyle w:val="Hyperlink"/>
            <w:rFonts w:ascii="Arial" w:eastAsia="Helvetica" w:hAnsi="Arial" w:cs="Arial"/>
            <w:sz w:val="20"/>
            <w:shd w:val="clear" w:color="auto" w:fill="FFFFFF"/>
          </w:rPr>
          <w:t>https://des.assam.gov.in/documents/statistical-hand-book</w:t>
        </w:r>
      </w:hyperlink>
      <w:commentRangeEnd w:id="35"/>
      <w:r w:rsidR="000220CC">
        <w:rPr>
          <w:rStyle w:val="CommentReference"/>
        </w:rPr>
        <w:commentReference w:id="35"/>
      </w:r>
      <w:r w:rsidRPr="006728E0">
        <w:rPr>
          <w:rFonts w:ascii="Arial" w:eastAsia="Helvetica" w:hAnsi="Arial" w:cs="Arial"/>
          <w:color w:val="000000"/>
          <w:sz w:val="20"/>
          <w:shd w:val="clear" w:color="auto" w:fill="FFFFFF"/>
        </w:rPr>
        <w:tab/>
      </w:r>
    </w:p>
    <w:sectPr w:rsidR="002309B0" w:rsidRPr="006728E0" w:rsidSect="00271FEE">
      <w:headerReference w:type="even" r:id="rId37"/>
      <w:headerReference w:type="default" r:id="rId38"/>
      <w:footerReference w:type="default" r:id="rId39"/>
      <w:headerReference w:type="first" r:id="rId40"/>
      <w:footerReference w:type="first" r:id="rId41"/>
      <w:pgSz w:w="11906" w:h="16838"/>
      <w:pgMar w:top="810" w:right="1556" w:bottom="720" w:left="1350" w:header="720" w:footer="43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panjali Konwar" w:date="2025-12-25T20:19:00Z" w:initials="DK">
    <w:p w14:paraId="3AC0DB3A" w14:textId="3683A8E0" w:rsidR="009230DC" w:rsidRDefault="009230DC">
      <w:pPr>
        <w:pStyle w:val="CommentText"/>
      </w:pPr>
      <w:r>
        <w:rPr>
          <w:rStyle w:val="CommentReference"/>
        </w:rPr>
        <w:annotationRef/>
      </w:r>
      <w:r w:rsidR="00886C8B">
        <w:t>Add a b</w:t>
      </w:r>
      <w:r>
        <w:t>rief con</w:t>
      </w:r>
      <w:r w:rsidR="00886C8B">
        <w:t>clusion of abstract</w:t>
      </w:r>
    </w:p>
  </w:comment>
  <w:comment w:id="1" w:author="Dipanjali Konwar" w:date="2025-12-25T16:19:00Z" w:initials="DK">
    <w:p w14:paraId="2B863450" w14:textId="253CC33A" w:rsidR="0008542F" w:rsidRDefault="0008542F">
      <w:pPr>
        <w:pStyle w:val="CommentText"/>
      </w:pPr>
      <w:r>
        <w:rPr>
          <w:rStyle w:val="CommentReference"/>
        </w:rPr>
        <w:annotationRef/>
      </w:r>
      <w:r>
        <w:t>The key words are not appropriate</w:t>
      </w:r>
    </w:p>
  </w:comment>
  <w:comment w:id="2" w:author="Dipanjali Konwar" w:date="2025-12-25T16:23:00Z" w:initials="DK">
    <w:p w14:paraId="0DD95C7D" w14:textId="72824D04" w:rsidR="0008542F" w:rsidRDefault="0008542F">
      <w:pPr>
        <w:pStyle w:val="CommentText"/>
      </w:pPr>
      <w:r>
        <w:rPr>
          <w:rStyle w:val="CommentReference"/>
        </w:rPr>
        <w:annotationRef/>
      </w:r>
      <w:r w:rsidR="00366011">
        <w:t>Citation</w:t>
      </w:r>
      <w:r>
        <w:t xml:space="preserve"> of reference as </w:t>
      </w:r>
      <w:proofErr w:type="spellStart"/>
      <w:r w:rsidR="00B04AA0">
        <w:t>DoADH</w:t>
      </w:r>
      <w:proofErr w:type="spellEnd"/>
      <w:r w:rsidR="00B04AA0">
        <w:t xml:space="preserve">, 2019 </w:t>
      </w:r>
    </w:p>
  </w:comment>
  <w:comment w:id="3" w:author="Dipanjali Konwar" w:date="2025-12-25T18:20:00Z" w:initials="DK">
    <w:p w14:paraId="4CC007F0" w14:textId="6D8058D8" w:rsidR="007B3C41" w:rsidRDefault="007B3C41">
      <w:pPr>
        <w:pStyle w:val="CommentText"/>
      </w:pPr>
      <w:r>
        <w:rPr>
          <w:rStyle w:val="CommentReference"/>
        </w:rPr>
        <w:annotationRef/>
      </w:r>
      <w:r>
        <w:t xml:space="preserve">Correct the reference as </w:t>
      </w:r>
      <w:proofErr w:type="spellStart"/>
      <w:r>
        <w:t>AoAHD</w:t>
      </w:r>
      <w:proofErr w:type="spellEnd"/>
      <w:r>
        <w:t>, 2012</w:t>
      </w:r>
    </w:p>
  </w:comment>
  <w:comment w:id="4" w:author="Dipanjali Konwar" w:date="2025-12-25T19:14:00Z" w:initials="DK">
    <w:p w14:paraId="6687FB2E" w14:textId="352EEBFE" w:rsidR="00FB0F89" w:rsidRDefault="00FB0F89">
      <w:pPr>
        <w:pStyle w:val="CommentText"/>
      </w:pPr>
      <w:r>
        <w:rPr>
          <w:rStyle w:val="CommentReference"/>
        </w:rPr>
        <w:annotationRef/>
      </w:r>
      <w:r>
        <w:t xml:space="preserve">Correct the reference as cited in the </w:t>
      </w:r>
      <w:proofErr w:type="spellStart"/>
      <w:r>
        <w:t>Bibliograpgy</w:t>
      </w:r>
      <w:proofErr w:type="spellEnd"/>
    </w:p>
  </w:comment>
  <w:comment w:id="5" w:author="Dipanjali Konwar" w:date="2025-12-25T19:18:00Z" w:initials="DK">
    <w:p w14:paraId="2A861CDE" w14:textId="147D45A0" w:rsidR="00FB0F89" w:rsidRDefault="000220CC">
      <w:pPr>
        <w:pStyle w:val="CommentText"/>
      </w:pPr>
      <w:r>
        <w:t>Data analysis. Give in details</w:t>
      </w:r>
      <w:r w:rsidR="0049339F">
        <w:t>.</w:t>
      </w:r>
    </w:p>
  </w:comment>
  <w:comment w:id="6" w:author="Dipanjali Konwar" w:date="2025-12-25T18:45:00Z" w:initials="DK">
    <w:p w14:paraId="6D95C1B3" w14:textId="488C9216" w:rsidR="00461A3F" w:rsidRDefault="00461A3F">
      <w:pPr>
        <w:pStyle w:val="CommentText"/>
      </w:pPr>
      <w:r>
        <w:rPr>
          <w:rStyle w:val="CommentReference"/>
        </w:rPr>
        <w:annotationRef/>
      </w:r>
      <w:r>
        <w:t>Organized for the farmers</w:t>
      </w:r>
    </w:p>
  </w:comment>
  <w:comment w:id="10" w:author="Dipanjali Konwar" w:date="2025-12-25T18:50:00Z" w:initials="DK">
    <w:p w14:paraId="672CF694" w14:textId="2A780170" w:rsidR="00601EBF" w:rsidRDefault="00601EBF">
      <w:pPr>
        <w:pStyle w:val="CommentText"/>
      </w:pPr>
      <w:r>
        <w:rPr>
          <w:rStyle w:val="CommentReference"/>
        </w:rPr>
        <w:annotationRef/>
      </w:r>
      <w:r>
        <w:t>Rewrite</w:t>
      </w:r>
    </w:p>
  </w:comment>
  <w:comment w:id="12" w:author="Dipanjali Konwar" w:date="2025-12-25T18:55:00Z" w:initials="DK">
    <w:p w14:paraId="6AF3D73D" w14:textId="2A4D2D9E" w:rsidR="00601EBF" w:rsidRDefault="00601EBF">
      <w:pPr>
        <w:pStyle w:val="CommentText"/>
      </w:pPr>
      <w:r>
        <w:rPr>
          <w:rStyle w:val="CommentReference"/>
        </w:rPr>
        <w:annotationRef/>
      </w:r>
      <w:r>
        <w:t>Present the data specifically for, crossbreds and non-descript.</w:t>
      </w:r>
    </w:p>
  </w:comment>
  <w:comment w:id="13" w:author="Dipanjali Konwar" w:date="2025-12-25T19:24:00Z" w:initials="DK">
    <w:p w14:paraId="654F3181" w14:textId="66BC6EEE" w:rsidR="005D455A" w:rsidRDefault="005D455A">
      <w:pPr>
        <w:pStyle w:val="CommentText"/>
      </w:pPr>
      <w:r>
        <w:rPr>
          <w:rStyle w:val="CommentReference"/>
        </w:rPr>
        <w:annotationRef/>
      </w:r>
      <w:r>
        <w:t>Reference missing in Bibliography</w:t>
      </w:r>
    </w:p>
  </w:comment>
  <w:comment w:id="14" w:author="Dipanjali Konwar" w:date="2025-12-25T19:24:00Z" w:initials="DK">
    <w:p w14:paraId="4EA1B405" w14:textId="50EA1C78" w:rsidR="005D455A" w:rsidRDefault="005D455A">
      <w:pPr>
        <w:pStyle w:val="CommentText"/>
      </w:pPr>
      <w:r>
        <w:rPr>
          <w:rStyle w:val="CommentReference"/>
        </w:rPr>
        <w:annotationRef/>
      </w:r>
      <w:r>
        <w:t>Reference missing in Bibliography</w:t>
      </w:r>
    </w:p>
  </w:comment>
  <w:comment w:id="15" w:author="Dipanjali Konwar" w:date="2025-12-25T18:58:00Z" w:initials="DK">
    <w:p w14:paraId="1ED4A3C5" w14:textId="1D4E951A" w:rsidR="00601EBF" w:rsidRDefault="00601EBF">
      <w:pPr>
        <w:pStyle w:val="CommentText"/>
      </w:pPr>
      <w:r>
        <w:rPr>
          <w:rStyle w:val="CommentReference"/>
        </w:rPr>
        <w:annotationRef/>
      </w:r>
      <w:r>
        <w:t xml:space="preserve">Date for crossbreds and non-descript pigs needs to be </w:t>
      </w:r>
      <w:proofErr w:type="gramStart"/>
      <w:r>
        <w:t>mentioned .</w:t>
      </w:r>
      <w:proofErr w:type="gramEnd"/>
    </w:p>
  </w:comment>
  <w:comment w:id="16" w:author="Dipanjali Konwar" w:date="2025-12-25T19:06:00Z" w:initials="DK">
    <w:p w14:paraId="371A20B8" w14:textId="2F4D340C" w:rsidR="003A0C33" w:rsidRDefault="003A0C33">
      <w:pPr>
        <w:pStyle w:val="CommentText"/>
      </w:pPr>
      <w:r>
        <w:rPr>
          <w:rStyle w:val="CommentReference"/>
        </w:rPr>
        <w:annotationRef/>
      </w:r>
      <w:r>
        <w:t>Needs to be rewritten. The findings support by relevant references</w:t>
      </w:r>
    </w:p>
  </w:comment>
  <w:comment w:id="17" w:author="Dipanjali Konwar" w:date="2025-12-25T18:30:00Z" w:initials="DK">
    <w:p w14:paraId="49F6594B" w14:textId="4531A4DE" w:rsidR="008F2F96" w:rsidRDefault="008F2F96">
      <w:pPr>
        <w:pStyle w:val="CommentText"/>
      </w:pPr>
      <w:r>
        <w:rPr>
          <w:rStyle w:val="CommentReference"/>
        </w:rPr>
        <w:annotationRef/>
      </w:r>
      <w:r>
        <w:t>Correct to category of pigs reared</w:t>
      </w:r>
    </w:p>
  </w:comment>
  <w:comment w:id="18" w:author="Dipanjali Konwar" w:date="2025-12-25T18:57:00Z" w:initials="DK">
    <w:p w14:paraId="38DFA86C" w14:textId="39EE3A0A" w:rsidR="00601EBF" w:rsidRDefault="00601EBF">
      <w:pPr>
        <w:pStyle w:val="CommentText"/>
      </w:pPr>
      <w:r>
        <w:rPr>
          <w:rStyle w:val="CommentReference"/>
        </w:rPr>
        <w:annotationRef/>
      </w:r>
      <w:r>
        <w:t>Give data specifically for crossbreds and non-descript</w:t>
      </w:r>
    </w:p>
  </w:comment>
  <w:comment w:id="19" w:author="Dipanjali Konwar" w:date="2025-12-25T19:10:00Z" w:initials="DK">
    <w:p w14:paraId="79983A1D" w14:textId="545FF091" w:rsidR="003A0C33" w:rsidRDefault="003A0C33">
      <w:pPr>
        <w:pStyle w:val="CommentText"/>
      </w:pPr>
      <w:r>
        <w:rPr>
          <w:rStyle w:val="CommentReference"/>
        </w:rPr>
        <w:annotationRef/>
      </w:r>
      <w:r>
        <w:t>Present data for crossbred and non-d</w:t>
      </w:r>
      <w:r w:rsidR="00FB0F89">
        <w:t>e</w:t>
      </w:r>
      <w:r>
        <w:t>script pigs</w:t>
      </w:r>
    </w:p>
  </w:comment>
  <w:comment w:id="20" w:author="Dipanjali Konwar" w:date="2025-12-25T19:11:00Z" w:initials="DK">
    <w:p w14:paraId="61E41308" w14:textId="4106C53E" w:rsidR="00FB0F89" w:rsidRDefault="00FB0F89">
      <w:pPr>
        <w:pStyle w:val="CommentText"/>
      </w:pPr>
      <w:r>
        <w:rPr>
          <w:rStyle w:val="CommentReference"/>
        </w:rPr>
        <w:annotationRef/>
      </w:r>
      <w:r>
        <w:t>Present data for crossbred and non-descript pigs</w:t>
      </w:r>
    </w:p>
  </w:comment>
  <w:comment w:id="21" w:author="Dipanjali Konwar" w:date="2025-12-25T19:11:00Z" w:initials="DK">
    <w:p w14:paraId="262299BF" w14:textId="43B98FAA" w:rsidR="00FB0F89" w:rsidRDefault="00FB0F89">
      <w:pPr>
        <w:pStyle w:val="CommentText"/>
      </w:pPr>
      <w:r>
        <w:rPr>
          <w:rStyle w:val="CommentReference"/>
        </w:rPr>
        <w:annotationRef/>
      </w:r>
      <w:r>
        <w:t>Present data for crossbred and non-descript pigs</w:t>
      </w:r>
    </w:p>
  </w:comment>
  <w:comment w:id="22" w:author="Dipanjali Konwar" w:date="2025-12-25T19:26:00Z" w:initials="DK">
    <w:p w14:paraId="6490D4C0" w14:textId="1FB8EBF5" w:rsidR="005D455A" w:rsidRDefault="005D455A">
      <w:pPr>
        <w:pStyle w:val="CommentText"/>
      </w:pPr>
      <w:r>
        <w:rPr>
          <w:rStyle w:val="CommentReference"/>
        </w:rPr>
        <w:annotationRef/>
      </w:r>
      <w:r>
        <w:t>Reference missing is text</w:t>
      </w:r>
    </w:p>
  </w:comment>
  <w:comment w:id="23" w:author="Dipanjali Konwar" w:date="2025-12-25T19:34:00Z" w:initials="DK">
    <w:p w14:paraId="08989B2B" w14:textId="7C1B892B" w:rsidR="000220CC" w:rsidRDefault="000220CC">
      <w:pPr>
        <w:pStyle w:val="CommentText"/>
      </w:pPr>
      <w:r>
        <w:rPr>
          <w:rStyle w:val="CommentReference"/>
        </w:rPr>
        <w:annotationRef/>
      </w:r>
      <w:r>
        <w:t>Full form</w:t>
      </w:r>
    </w:p>
  </w:comment>
  <w:comment w:id="30" w:author="Dipanjali Konwar" w:date="2025-12-25T19:47:00Z" w:initials="DK">
    <w:p w14:paraId="060963DC" w14:textId="3A9EE3AA" w:rsidR="0049339F" w:rsidRDefault="0049339F">
      <w:pPr>
        <w:pStyle w:val="CommentText"/>
      </w:pPr>
      <w:r>
        <w:rPr>
          <w:rStyle w:val="CommentReference"/>
        </w:rPr>
        <w:annotationRef/>
      </w:r>
      <w:r>
        <w:t xml:space="preserve">Correct the font as per the standard of </w:t>
      </w:r>
      <w:proofErr w:type="gramStart"/>
      <w:r>
        <w:t>the  Journal</w:t>
      </w:r>
      <w:proofErr w:type="gramEnd"/>
    </w:p>
  </w:comment>
  <w:comment w:id="31" w:author="Dipanjali Konwar" w:date="2025-12-25T19:35:00Z" w:initials="DK">
    <w:p w14:paraId="538E707F" w14:textId="0581243C" w:rsidR="000220CC" w:rsidRDefault="000220CC">
      <w:pPr>
        <w:pStyle w:val="CommentText"/>
      </w:pPr>
      <w:r>
        <w:rPr>
          <w:rStyle w:val="CommentReference"/>
        </w:rPr>
        <w:annotationRef/>
      </w:r>
      <w:r>
        <w:t>Not mentioned in the text</w:t>
      </w:r>
    </w:p>
  </w:comment>
  <w:comment w:id="34" w:author="Dipanjali Konwar" w:date="2025-12-25T19:36:00Z" w:initials="DK">
    <w:p w14:paraId="63E7C0FB" w14:textId="45B4ABAA" w:rsidR="000220CC" w:rsidRDefault="000220CC">
      <w:pPr>
        <w:pStyle w:val="CommentText"/>
      </w:pPr>
      <w:r>
        <w:rPr>
          <w:rStyle w:val="CommentReference"/>
        </w:rPr>
        <w:annotationRef/>
      </w:r>
      <w:r>
        <w:t>Reference not mentioned in text</w:t>
      </w:r>
    </w:p>
  </w:comment>
  <w:comment w:id="35" w:author="Dipanjali Konwar" w:date="2025-12-25T19:39:00Z" w:initials="DK">
    <w:p w14:paraId="2233E228" w14:textId="3F81F118" w:rsidR="000220CC" w:rsidRDefault="000220CC">
      <w:pPr>
        <w:pStyle w:val="CommentText"/>
      </w:pPr>
      <w:r>
        <w:rPr>
          <w:rStyle w:val="CommentReference"/>
        </w:rPr>
        <w:annotationRef/>
      </w:r>
      <w:r>
        <w:t>Not mentioned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0DB3A" w15:done="0"/>
  <w15:commentEx w15:paraId="2B863450" w15:done="0"/>
  <w15:commentEx w15:paraId="0DD95C7D" w15:done="0"/>
  <w15:commentEx w15:paraId="4CC007F0" w15:done="0"/>
  <w15:commentEx w15:paraId="6687FB2E" w15:done="0"/>
  <w15:commentEx w15:paraId="2A861CDE" w15:done="0"/>
  <w15:commentEx w15:paraId="6D95C1B3" w15:done="0"/>
  <w15:commentEx w15:paraId="672CF694" w15:done="0"/>
  <w15:commentEx w15:paraId="6AF3D73D" w15:done="0"/>
  <w15:commentEx w15:paraId="654F3181" w15:done="0"/>
  <w15:commentEx w15:paraId="4EA1B405" w15:done="0"/>
  <w15:commentEx w15:paraId="1ED4A3C5" w15:done="0"/>
  <w15:commentEx w15:paraId="371A20B8" w15:done="0"/>
  <w15:commentEx w15:paraId="49F6594B" w15:done="0"/>
  <w15:commentEx w15:paraId="38DFA86C" w15:done="0"/>
  <w15:commentEx w15:paraId="79983A1D" w15:done="0"/>
  <w15:commentEx w15:paraId="61E41308" w15:done="0"/>
  <w15:commentEx w15:paraId="262299BF" w15:done="0"/>
  <w15:commentEx w15:paraId="6490D4C0" w15:done="0"/>
  <w15:commentEx w15:paraId="08989B2B" w15:done="0"/>
  <w15:commentEx w15:paraId="060963DC" w15:done="0"/>
  <w15:commentEx w15:paraId="538E707F" w15:done="0"/>
  <w15:commentEx w15:paraId="63E7C0FB" w15:done="0"/>
  <w15:commentEx w15:paraId="2233E2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9F808" w16cex:dateUtc="2025-12-25T14:49:00Z"/>
  <w16cex:commentExtensible w16cex:durableId="3E4F247A" w16cex:dateUtc="2025-12-25T10:49:00Z"/>
  <w16cex:commentExtensible w16cex:durableId="53A451C3" w16cex:dateUtc="2025-12-25T10:53:00Z"/>
  <w16cex:commentExtensible w16cex:durableId="45A8EC6F" w16cex:dateUtc="2025-12-25T12:50:00Z"/>
  <w16cex:commentExtensible w16cex:durableId="43E59C3F" w16cex:dateUtc="2025-12-25T13:44:00Z"/>
  <w16cex:commentExtensible w16cex:durableId="24BA1E95" w16cex:dateUtc="2025-12-25T13:48:00Z"/>
  <w16cex:commentExtensible w16cex:durableId="3E72D57A" w16cex:dateUtc="2025-12-25T13:15:00Z"/>
  <w16cex:commentExtensible w16cex:durableId="0C4D0E0A" w16cex:dateUtc="2025-12-25T13:20:00Z"/>
  <w16cex:commentExtensible w16cex:durableId="3870D916" w16cex:dateUtc="2025-12-25T13:25:00Z"/>
  <w16cex:commentExtensible w16cex:durableId="42161EE3" w16cex:dateUtc="2025-12-25T13:54:00Z"/>
  <w16cex:commentExtensible w16cex:durableId="08801B30" w16cex:dateUtc="2025-12-25T13:54:00Z"/>
  <w16cex:commentExtensible w16cex:durableId="5DB736BB" w16cex:dateUtc="2025-12-25T13:28:00Z"/>
  <w16cex:commentExtensible w16cex:durableId="72D6D649" w16cex:dateUtc="2025-12-25T13:36:00Z"/>
  <w16cex:commentExtensible w16cex:durableId="403E3960" w16cex:dateUtc="2025-12-25T13:00:00Z"/>
  <w16cex:commentExtensible w16cex:durableId="123C21AC" w16cex:dateUtc="2025-12-25T13:27:00Z"/>
  <w16cex:commentExtensible w16cex:durableId="2AE6E5EE" w16cex:dateUtc="2025-12-25T13:40:00Z"/>
  <w16cex:commentExtensible w16cex:durableId="471CE1CB" w16cex:dateUtc="2025-12-25T13:41:00Z"/>
  <w16cex:commentExtensible w16cex:durableId="3075487F" w16cex:dateUtc="2025-12-25T13:41:00Z"/>
  <w16cex:commentExtensible w16cex:durableId="0E8CA0D8" w16cex:dateUtc="2025-12-25T13:56:00Z"/>
  <w16cex:commentExtensible w16cex:durableId="51B74B2F" w16cex:dateUtc="2025-12-25T14:04:00Z"/>
  <w16cex:commentExtensible w16cex:durableId="350AE80E" w16cex:dateUtc="2025-12-25T14:17:00Z"/>
  <w16cex:commentExtensible w16cex:durableId="148129C4" w16cex:dateUtc="2025-12-25T14:05:00Z"/>
  <w16cex:commentExtensible w16cex:durableId="5BA8598D" w16cex:dateUtc="2025-12-25T14:06:00Z"/>
  <w16cex:commentExtensible w16cex:durableId="2B22BEAD" w16cex:dateUtc="2025-12-25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0DB3A" w16cid:durableId="5A29F808"/>
  <w16cid:commentId w16cid:paraId="2B863450" w16cid:durableId="3E4F247A"/>
  <w16cid:commentId w16cid:paraId="0DD95C7D" w16cid:durableId="53A451C3"/>
  <w16cid:commentId w16cid:paraId="4CC007F0" w16cid:durableId="45A8EC6F"/>
  <w16cid:commentId w16cid:paraId="6687FB2E" w16cid:durableId="43E59C3F"/>
  <w16cid:commentId w16cid:paraId="2A861CDE" w16cid:durableId="24BA1E95"/>
  <w16cid:commentId w16cid:paraId="6D95C1B3" w16cid:durableId="3E72D57A"/>
  <w16cid:commentId w16cid:paraId="672CF694" w16cid:durableId="0C4D0E0A"/>
  <w16cid:commentId w16cid:paraId="6AF3D73D" w16cid:durableId="3870D916"/>
  <w16cid:commentId w16cid:paraId="654F3181" w16cid:durableId="42161EE3"/>
  <w16cid:commentId w16cid:paraId="4EA1B405" w16cid:durableId="08801B30"/>
  <w16cid:commentId w16cid:paraId="1ED4A3C5" w16cid:durableId="5DB736BB"/>
  <w16cid:commentId w16cid:paraId="371A20B8" w16cid:durableId="72D6D649"/>
  <w16cid:commentId w16cid:paraId="49F6594B" w16cid:durableId="403E3960"/>
  <w16cid:commentId w16cid:paraId="38DFA86C" w16cid:durableId="123C21AC"/>
  <w16cid:commentId w16cid:paraId="79983A1D" w16cid:durableId="2AE6E5EE"/>
  <w16cid:commentId w16cid:paraId="61E41308" w16cid:durableId="471CE1CB"/>
  <w16cid:commentId w16cid:paraId="262299BF" w16cid:durableId="3075487F"/>
  <w16cid:commentId w16cid:paraId="6490D4C0" w16cid:durableId="0E8CA0D8"/>
  <w16cid:commentId w16cid:paraId="08989B2B" w16cid:durableId="51B74B2F"/>
  <w16cid:commentId w16cid:paraId="060963DC" w16cid:durableId="350AE80E"/>
  <w16cid:commentId w16cid:paraId="538E707F" w16cid:durableId="148129C4"/>
  <w16cid:commentId w16cid:paraId="63E7C0FB" w16cid:durableId="5BA8598D"/>
  <w16cid:commentId w16cid:paraId="2233E228" w16cid:durableId="2B22BE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8FED" w14:textId="77777777" w:rsidR="000B311E" w:rsidRDefault="000B311E" w:rsidP="00815677">
      <w:r>
        <w:separator/>
      </w:r>
    </w:p>
  </w:endnote>
  <w:endnote w:type="continuationSeparator" w:id="0">
    <w:p w14:paraId="7B687158" w14:textId="77777777" w:rsidR="000B311E" w:rsidRDefault="000B311E" w:rsidP="0081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charset w:val="00"/>
    <w:family w:val="auto"/>
    <w:pitch w:val="default"/>
  </w:font>
  <w:font w:name="ff3">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152" w14:textId="77777777" w:rsidR="008B620D" w:rsidRDefault="008B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E656" w14:textId="77777777" w:rsidR="008B620D" w:rsidRDefault="008B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8E7" w14:textId="77777777" w:rsidR="0028087C" w:rsidRPr="008B620D" w:rsidRDefault="0028087C" w:rsidP="008B62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17AC" w14:textId="77777777" w:rsidR="00C34C8D" w:rsidRDefault="00C34C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ACEC" w14:textId="77777777" w:rsidR="00C34C8D" w:rsidRDefault="00C3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5B5F" w14:textId="77777777" w:rsidR="000B311E" w:rsidRDefault="000B311E" w:rsidP="00815677">
      <w:r>
        <w:separator/>
      </w:r>
    </w:p>
  </w:footnote>
  <w:footnote w:type="continuationSeparator" w:id="0">
    <w:p w14:paraId="5DAAF51C" w14:textId="77777777" w:rsidR="000B311E" w:rsidRDefault="000B311E" w:rsidP="0081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0F88" w14:textId="66C7350A" w:rsidR="008B620D" w:rsidRDefault="00000000">
    <w:pPr>
      <w:pStyle w:val="Header"/>
    </w:pPr>
    <w:r>
      <w:rPr>
        <w:noProof/>
      </w:rPr>
      <w:pict w14:anchorId="53AB1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8" o:spid="_x0000_s1026"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746C" w14:textId="49857E01" w:rsidR="008B620D" w:rsidRDefault="00000000">
    <w:pPr>
      <w:pStyle w:val="Header"/>
    </w:pPr>
    <w:r>
      <w:rPr>
        <w:noProof/>
      </w:rPr>
      <w:pict w14:anchorId="16B8C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9" o:spid="_x0000_s1027"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46DB" w14:textId="75693913" w:rsidR="008B620D" w:rsidRDefault="00000000">
    <w:pPr>
      <w:pStyle w:val="Header"/>
    </w:pPr>
    <w:r>
      <w:rPr>
        <w:noProof/>
      </w:rPr>
      <w:pict w14:anchorId="5E72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7" o:spid="_x0000_s1025"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8FC8" w14:textId="43FFF679" w:rsidR="008B620D" w:rsidRDefault="00000000">
    <w:pPr>
      <w:pStyle w:val="Header"/>
    </w:pPr>
    <w:r>
      <w:rPr>
        <w:noProof/>
      </w:rPr>
      <w:pict w14:anchorId="63A82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1" o:spid="_x0000_s1029" type="#_x0000_t136" style="position:absolute;margin-left:0;margin-top:0;width:533.7pt;height:100.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36B" w14:textId="6860F264" w:rsidR="0028087C" w:rsidRDefault="00000000">
    <w:pPr>
      <w:pStyle w:val="Header"/>
    </w:pPr>
    <w:r>
      <w:rPr>
        <w:noProof/>
      </w:rPr>
      <w:pict w14:anchorId="39937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2" o:spid="_x0000_s1030" type="#_x0000_t136" style="position:absolute;margin-left:0;margin-top:0;width:533.7pt;height:100.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2637" w14:textId="71D85FFB" w:rsidR="0028087C" w:rsidRDefault="00000000">
    <w:pPr>
      <w:pStyle w:val="Header"/>
    </w:pPr>
    <w:r>
      <w:rPr>
        <w:noProof/>
      </w:rPr>
      <w:pict w14:anchorId="795FF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0" o:spid="_x0000_s1028" type="#_x0000_t136" style="position:absolute;margin-left:0;margin-top:0;width:533.7pt;height:100.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CB39AC"/>
    <w:multiLevelType w:val="singleLevel"/>
    <w:tmpl w:val="B0CB39AC"/>
    <w:lvl w:ilvl="0">
      <w:start w:val="1"/>
      <w:numFmt w:val="decimal"/>
      <w:suff w:val="space"/>
      <w:lvlText w:val="%1."/>
      <w:lvlJc w:val="left"/>
      <w:rPr>
        <w:rFonts w:hint="default"/>
        <w:sz w:val="24"/>
        <w:szCs w:val="24"/>
      </w:rPr>
    </w:lvl>
  </w:abstractNum>
  <w:abstractNum w:abstractNumId="1" w15:restartNumberingAfterBreak="0">
    <w:nsid w:val="02D011F5"/>
    <w:multiLevelType w:val="hybridMultilevel"/>
    <w:tmpl w:val="C8CA7336"/>
    <w:lvl w:ilvl="0" w:tplc="0409000F">
      <w:start w:val="1"/>
      <w:numFmt w:val="decimal"/>
      <w:lvlText w:val="%1."/>
      <w:lvlJc w:val="left"/>
      <w:pPr>
        <w:ind w:left="18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93841FF"/>
    <w:multiLevelType w:val="hybridMultilevel"/>
    <w:tmpl w:val="320A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A4F3F"/>
    <w:multiLevelType w:val="hybridMultilevel"/>
    <w:tmpl w:val="DFEE275A"/>
    <w:lvl w:ilvl="0" w:tplc="0868C2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27F22"/>
    <w:multiLevelType w:val="hybridMultilevel"/>
    <w:tmpl w:val="F6CC8A04"/>
    <w:lvl w:ilvl="0" w:tplc="EBEA3202">
      <w:start w:val="1"/>
      <w:numFmt w:val="decimal"/>
      <w:lvlText w:val="%1."/>
      <w:lvlJc w:val="left"/>
      <w:pPr>
        <w:ind w:left="270" w:hanging="360"/>
      </w:pPr>
      <w:rPr>
        <w:rFonts w:hint="default"/>
        <w:i w:val="0"/>
        <w:color w:val="auto"/>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960598722">
    <w:abstractNumId w:val="0"/>
  </w:num>
  <w:num w:numId="2" w16cid:durableId="1481769937">
    <w:abstractNumId w:val="3"/>
  </w:num>
  <w:num w:numId="3" w16cid:durableId="537932483">
    <w:abstractNumId w:val="1"/>
  </w:num>
  <w:num w:numId="4" w16cid:durableId="214128483">
    <w:abstractNumId w:val="4"/>
  </w:num>
  <w:num w:numId="5" w16cid:durableId="6759646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panjali Konwar">
    <w15:presenceInfo w15:providerId="Windows Live" w15:userId="e9e4dfbe6ecff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rawingGridVerticalSpacing w:val="156"/>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1E228B"/>
    <w:rsid w:val="000220CC"/>
    <w:rsid w:val="0008542F"/>
    <w:rsid w:val="000B311E"/>
    <w:rsid w:val="000F188C"/>
    <w:rsid w:val="002309B0"/>
    <w:rsid w:val="00271FEE"/>
    <w:rsid w:val="0028087C"/>
    <w:rsid w:val="002E5449"/>
    <w:rsid w:val="00366011"/>
    <w:rsid w:val="003A0C33"/>
    <w:rsid w:val="00436498"/>
    <w:rsid w:val="00461A3F"/>
    <w:rsid w:val="00487446"/>
    <w:rsid w:val="0049339F"/>
    <w:rsid w:val="005D455A"/>
    <w:rsid w:val="005E3B4A"/>
    <w:rsid w:val="00601EBF"/>
    <w:rsid w:val="00631833"/>
    <w:rsid w:val="006728E0"/>
    <w:rsid w:val="006E5CF4"/>
    <w:rsid w:val="007B3C41"/>
    <w:rsid w:val="00815677"/>
    <w:rsid w:val="00850E9F"/>
    <w:rsid w:val="00886C8B"/>
    <w:rsid w:val="008A25A5"/>
    <w:rsid w:val="008B620D"/>
    <w:rsid w:val="008F2F96"/>
    <w:rsid w:val="009033DA"/>
    <w:rsid w:val="009230DC"/>
    <w:rsid w:val="0097505B"/>
    <w:rsid w:val="009D11B1"/>
    <w:rsid w:val="009F6A00"/>
    <w:rsid w:val="00B04AA0"/>
    <w:rsid w:val="00B14674"/>
    <w:rsid w:val="00C34C8D"/>
    <w:rsid w:val="00D33593"/>
    <w:rsid w:val="00EA0CC6"/>
    <w:rsid w:val="00FB0F89"/>
    <w:rsid w:val="032E14C4"/>
    <w:rsid w:val="03572688"/>
    <w:rsid w:val="092B1819"/>
    <w:rsid w:val="0C257469"/>
    <w:rsid w:val="0E06277D"/>
    <w:rsid w:val="0E9D2B1E"/>
    <w:rsid w:val="152D4778"/>
    <w:rsid w:val="17D4262F"/>
    <w:rsid w:val="1C3A5DDF"/>
    <w:rsid w:val="20914128"/>
    <w:rsid w:val="227821AD"/>
    <w:rsid w:val="287370C1"/>
    <w:rsid w:val="2CCE73AE"/>
    <w:rsid w:val="2EC333C5"/>
    <w:rsid w:val="30F768A8"/>
    <w:rsid w:val="31817DD9"/>
    <w:rsid w:val="321052FF"/>
    <w:rsid w:val="349921D7"/>
    <w:rsid w:val="37F16A56"/>
    <w:rsid w:val="391B4664"/>
    <w:rsid w:val="42953564"/>
    <w:rsid w:val="45BB5A7B"/>
    <w:rsid w:val="509C0D4E"/>
    <w:rsid w:val="55951029"/>
    <w:rsid w:val="5A8D4603"/>
    <w:rsid w:val="5AFD7A57"/>
    <w:rsid w:val="5DE7421F"/>
    <w:rsid w:val="66C023A3"/>
    <w:rsid w:val="671E228B"/>
    <w:rsid w:val="67BD3540"/>
    <w:rsid w:val="68804D26"/>
    <w:rsid w:val="6D05726A"/>
    <w:rsid w:val="72F006B0"/>
    <w:rsid w:val="760135DF"/>
    <w:rsid w:val="78096FFD"/>
    <w:rsid w:val="79A10018"/>
    <w:rsid w:val="7D585220"/>
    <w:rsid w:val="7EA65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56EE"/>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9B0"/>
    <w:rPr>
      <w:rFonts w:ascii="Calibri" w:hAnsi="Calibri"/>
      <w:sz w:val="24"/>
      <w:szCs w:val="24"/>
    </w:rPr>
  </w:style>
  <w:style w:type="paragraph" w:styleId="Heading4">
    <w:name w:val="heading 4"/>
    <w:basedOn w:val="Normal"/>
    <w:next w:val="Normal"/>
    <w:qFormat/>
    <w:rsid w:val="002309B0"/>
    <w:pPr>
      <w:keepNext/>
      <w:outlineLvl w:val="3"/>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09B0"/>
    <w:rPr>
      <w:i/>
      <w:iCs/>
    </w:rPr>
  </w:style>
  <w:style w:type="paragraph" w:styleId="Footer">
    <w:name w:val="footer"/>
    <w:basedOn w:val="Normal"/>
    <w:link w:val="FooterChar"/>
    <w:uiPriority w:val="99"/>
    <w:unhideWhenUsed/>
    <w:qFormat/>
    <w:rsid w:val="002309B0"/>
    <w:pPr>
      <w:tabs>
        <w:tab w:val="center" w:pos="4680"/>
        <w:tab w:val="right" w:pos="9360"/>
      </w:tabs>
    </w:pPr>
  </w:style>
  <w:style w:type="paragraph" w:styleId="Header">
    <w:name w:val="header"/>
    <w:basedOn w:val="Normal"/>
    <w:uiPriority w:val="99"/>
    <w:unhideWhenUsed/>
    <w:qFormat/>
    <w:rsid w:val="002309B0"/>
    <w:pPr>
      <w:tabs>
        <w:tab w:val="center" w:pos="4680"/>
        <w:tab w:val="right" w:pos="9360"/>
      </w:tabs>
    </w:pPr>
  </w:style>
  <w:style w:type="character" w:styleId="Hyperlink">
    <w:name w:val="Hyperlink"/>
    <w:basedOn w:val="DefaultParagraphFont"/>
    <w:uiPriority w:val="99"/>
    <w:unhideWhenUsed/>
    <w:qFormat/>
    <w:rsid w:val="002309B0"/>
    <w:rPr>
      <w:color w:val="0000FF"/>
      <w:u w:val="single"/>
    </w:rPr>
  </w:style>
  <w:style w:type="paragraph" w:styleId="NormalWeb">
    <w:name w:val="Normal (Web)"/>
    <w:basedOn w:val="Normal"/>
    <w:uiPriority w:val="99"/>
    <w:unhideWhenUsed/>
    <w:qFormat/>
    <w:rsid w:val="002309B0"/>
    <w:pPr>
      <w:spacing w:before="100" w:beforeAutospacing="1" w:after="100" w:afterAutospacing="1"/>
    </w:pPr>
    <w:rPr>
      <w:rFonts w:ascii="Times New Roman" w:hAnsi="Times New Roman"/>
    </w:rPr>
  </w:style>
  <w:style w:type="character" w:styleId="Strong">
    <w:name w:val="Strong"/>
    <w:basedOn w:val="DefaultParagraphFont"/>
    <w:uiPriority w:val="22"/>
    <w:qFormat/>
    <w:rsid w:val="002309B0"/>
    <w:rPr>
      <w:b/>
      <w:bCs/>
    </w:rPr>
  </w:style>
  <w:style w:type="table" w:styleId="TableGrid">
    <w:name w:val="Table Grid"/>
    <w:basedOn w:val="TableNormal"/>
    <w:qFormat/>
    <w:rsid w:val="002309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309B0"/>
    <w:rPr>
      <w:rFonts w:ascii="Times New Roman" w:hAnsi="Times New Roman" w:cs="Times New Roman" w:hint="default"/>
      <w:b/>
      <w:bCs/>
    </w:rPr>
  </w:style>
  <w:style w:type="character" w:customStyle="1" w:styleId="author">
    <w:name w:val="author"/>
    <w:basedOn w:val="DefaultParagraphFont"/>
    <w:qFormat/>
    <w:rsid w:val="002309B0"/>
  </w:style>
  <w:style w:type="character" w:customStyle="1" w:styleId="articletitle">
    <w:name w:val="articletitle"/>
    <w:basedOn w:val="DefaultParagraphFont"/>
    <w:qFormat/>
    <w:rsid w:val="002309B0"/>
  </w:style>
  <w:style w:type="character" w:customStyle="1" w:styleId="pubyear">
    <w:name w:val="pubyear"/>
    <w:basedOn w:val="DefaultParagraphFont"/>
    <w:qFormat/>
    <w:rsid w:val="002309B0"/>
  </w:style>
  <w:style w:type="character" w:customStyle="1" w:styleId="vol">
    <w:name w:val="vol"/>
    <w:basedOn w:val="DefaultParagraphFont"/>
    <w:qFormat/>
    <w:rsid w:val="002309B0"/>
  </w:style>
  <w:style w:type="character" w:customStyle="1" w:styleId="pagefirst">
    <w:name w:val="pagefirst"/>
    <w:basedOn w:val="DefaultParagraphFont"/>
    <w:qFormat/>
    <w:rsid w:val="002309B0"/>
  </w:style>
  <w:style w:type="character" w:customStyle="1" w:styleId="pagelast">
    <w:name w:val="pagelast"/>
    <w:basedOn w:val="DefaultParagraphFont"/>
    <w:qFormat/>
    <w:rsid w:val="002309B0"/>
  </w:style>
  <w:style w:type="paragraph" w:styleId="BalloonText">
    <w:name w:val="Balloon Text"/>
    <w:basedOn w:val="Normal"/>
    <w:link w:val="BalloonTextChar"/>
    <w:rsid w:val="00815677"/>
    <w:rPr>
      <w:rFonts w:ascii="Tahoma" w:hAnsi="Tahoma" w:cs="Tahoma"/>
      <w:sz w:val="16"/>
      <w:szCs w:val="16"/>
    </w:rPr>
  </w:style>
  <w:style w:type="character" w:customStyle="1" w:styleId="BalloonTextChar">
    <w:name w:val="Balloon Text Char"/>
    <w:basedOn w:val="DefaultParagraphFont"/>
    <w:link w:val="BalloonText"/>
    <w:rsid w:val="00815677"/>
    <w:rPr>
      <w:rFonts w:ascii="Tahoma" w:hAnsi="Tahoma" w:cs="Tahoma"/>
      <w:sz w:val="16"/>
      <w:szCs w:val="16"/>
    </w:rPr>
  </w:style>
  <w:style w:type="character" w:customStyle="1" w:styleId="FooterChar">
    <w:name w:val="Footer Char"/>
    <w:basedOn w:val="DefaultParagraphFont"/>
    <w:link w:val="Footer"/>
    <w:uiPriority w:val="99"/>
    <w:rsid w:val="00815677"/>
    <w:rPr>
      <w:rFonts w:ascii="Calibri" w:hAnsi="Calibri"/>
      <w:sz w:val="24"/>
      <w:szCs w:val="24"/>
    </w:rPr>
  </w:style>
  <w:style w:type="paragraph" w:styleId="ListParagraph">
    <w:name w:val="List Paragraph"/>
    <w:basedOn w:val="Normal"/>
    <w:uiPriority w:val="99"/>
    <w:unhideWhenUsed/>
    <w:rsid w:val="00815677"/>
    <w:pPr>
      <w:ind w:left="720"/>
      <w:contextualSpacing/>
    </w:pPr>
  </w:style>
  <w:style w:type="paragraph" w:customStyle="1" w:styleId="ReferHead">
    <w:name w:val="Refer Head"/>
    <w:basedOn w:val="Normal"/>
    <w:rsid w:val="0028087C"/>
    <w:pPr>
      <w:keepNext/>
      <w:spacing w:before="100" w:beforeAutospacing="1" w:after="240"/>
    </w:pPr>
    <w:rPr>
      <w:rFonts w:ascii="Helvetica" w:eastAsia="Times New Roman" w:hAnsi="Helvetica"/>
      <w:b/>
      <w:caps/>
      <w:sz w:val="22"/>
      <w:szCs w:val="22"/>
    </w:rPr>
  </w:style>
  <w:style w:type="character" w:styleId="UnresolvedMention">
    <w:name w:val="Unresolved Mention"/>
    <w:basedOn w:val="DefaultParagraphFont"/>
    <w:uiPriority w:val="99"/>
    <w:semiHidden/>
    <w:unhideWhenUsed/>
    <w:rsid w:val="00D33593"/>
    <w:rPr>
      <w:color w:val="605E5C"/>
      <w:shd w:val="clear" w:color="auto" w:fill="E1DFDD"/>
    </w:rPr>
  </w:style>
  <w:style w:type="paragraph" w:styleId="Revision">
    <w:name w:val="Revision"/>
    <w:hidden/>
    <w:uiPriority w:val="99"/>
    <w:unhideWhenUsed/>
    <w:rsid w:val="0008542F"/>
    <w:rPr>
      <w:rFonts w:ascii="Calibri" w:hAnsi="Calibri"/>
      <w:sz w:val="24"/>
      <w:szCs w:val="24"/>
    </w:rPr>
  </w:style>
  <w:style w:type="character" w:styleId="CommentReference">
    <w:name w:val="annotation reference"/>
    <w:basedOn w:val="DefaultParagraphFont"/>
    <w:rsid w:val="0008542F"/>
    <w:rPr>
      <w:sz w:val="16"/>
      <w:szCs w:val="16"/>
    </w:rPr>
  </w:style>
  <w:style w:type="paragraph" w:styleId="CommentText">
    <w:name w:val="annotation text"/>
    <w:basedOn w:val="Normal"/>
    <w:link w:val="CommentTextChar"/>
    <w:rsid w:val="0008542F"/>
    <w:rPr>
      <w:sz w:val="20"/>
      <w:szCs w:val="20"/>
    </w:rPr>
  </w:style>
  <w:style w:type="character" w:customStyle="1" w:styleId="CommentTextChar">
    <w:name w:val="Comment Text Char"/>
    <w:basedOn w:val="DefaultParagraphFont"/>
    <w:link w:val="CommentText"/>
    <w:rsid w:val="0008542F"/>
    <w:rPr>
      <w:rFonts w:ascii="Calibri" w:hAnsi="Calibri"/>
    </w:rPr>
  </w:style>
  <w:style w:type="paragraph" w:styleId="CommentSubject">
    <w:name w:val="annotation subject"/>
    <w:basedOn w:val="CommentText"/>
    <w:next w:val="CommentText"/>
    <w:link w:val="CommentSubjectChar"/>
    <w:rsid w:val="0008542F"/>
    <w:rPr>
      <w:b/>
      <w:bCs/>
    </w:rPr>
  </w:style>
  <w:style w:type="character" w:customStyle="1" w:styleId="CommentSubjectChar">
    <w:name w:val="Comment Subject Char"/>
    <w:basedOn w:val="CommentTextChar"/>
    <w:link w:val="CommentSubject"/>
    <w:rsid w:val="0008542F"/>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2461">
      <w:bodyDiv w:val="1"/>
      <w:marLeft w:val="0"/>
      <w:marRight w:val="0"/>
      <w:marTop w:val="0"/>
      <w:marBottom w:val="0"/>
      <w:divBdr>
        <w:top w:val="none" w:sz="0" w:space="0" w:color="auto"/>
        <w:left w:val="none" w:sz="0" w:space="0" w:color="auto"/>
        <w:bottom w:val="none" w:sz="0" w:space="0" w:color="auto"/>
        <w:right w:val="none" w:sz="0" w:space="0" w:color="auto"/>
      </w:divBdr>
    </w:div>
    <w:div w:id="1501627101">
      <w:bodyDiv w:val="1"/>
      <w:marLeft w:val="0"/>
      <w:marRight w:val="0"/>
      <w:marTop w:val="0"/>
      <w:marBottom w:val="0"/>
      <w:divBdr>
        <w:top w:val="none" w:sz="0" w:space="0" w:color="auto"/>
        <w:left w:val="none" w:sz="0" w:space="0" w:color="auto"/>
        <w:bottom w:val="none" w:sz="0" w:space="0" w:color="auto"/>
        <w:right w:val="none" w:sz="0" w:space="0" w:color="auto"/>
      </w:divBdr>
    </w:div>
    <w:div w:id="1681085320">
      <w:bodyDiv w:val="1"/>
      <w:marLeft w:val="0"/>
      <w:marRight w:val="0"/>
      <w:marTop w:val="0"/>
      <w:marBottom w:val="0"/>
      <w:divBdr>
        <w:top w:val="none" w:sz="0" w:space="0" w:color="auto"/>
        <w:left w:val="none" w:sz="0" w:space="0" w:color="auto"/>
        <w:bottom w:val="none" w:sz="0" w:space="0" w:color="auto"/>
        <w:right w:val="none" w:sz="0" w:space="0" w:color="auto"/>
      </w:divBdr>
    </w:div>
    <w:div w:id="1928810758">
      <w:bodyDiv w:val="1"/>
      <w:marLeft w:val="0"/>
      <w:marRight w:val="0"/>
      <w:marTop w:val="0"/>
      <w:marBottom w:val="0"/>
      <w:divBdr>
        <w:top w:val="none" w:sz="0" w:space="0" w:color="auto"/>
        <w:left w:val="none" w:sz="0" w:space="0" w:color="auto"/>
        <w:bottom w:val="none" w:sz="0" w:space="0" w:color="auto"/>
        <w:right w:val="none" w:sz="0" w:space="0" w:color="auto"/>
      </w:divBdr>
    </w:div>
    <w:div w:id="213825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hepharmajournal.com/archives/2020/vol9issue3/PartI/9-3-10-777.pdf" TargetMode="External"/><Relationship Id="rId39" Type="http://schemas.openxmlformats.org/officeDocument/2006/relationships/footer" Target="footer4.xml"/><Relationship Id="rId21" Type="http://schemas.openxmlformats.org/officeDocument/2006/relationships/hyperlink" Target="https://doi.org/10.5958/2277-940X.2016.00147.9" TargetMode="External"/><Relationship Id="rId34" Type="http://schemas.openxmlformats.org/officeDocument/2006/relationships/hyperlink" Target="https://doi.org/10.18805/ijar.705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hd.nic.in/documents/statistics/livestock-census/20th-livestock-census-2019" TargetMode="External"/><Relationship Id="rId29" Type="http://schemas.openxmlformats.org/officeDocument/2006/relationships/hyperlink" Target="https://www.mospi.gov.in/web/mospi/publications/national-accounts-statistics-2021"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fao.org/india/fao-in-india/india-at-a-glance/en/" TargetMode="External"/><Relationship Id="rId32" Type="http://schemas.openxmlformats.org/officeDocument/2006/relationships/hyperlink" Target="http://www.lrrd.org/lrrd20/9/rahm20139.ht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56093/ijans.v85i9.51753" TargetMode="External"/><Relationship Id="rId28" Type="http://schemas.openxmlformats.org/officeDocument/2006/relationships/hyperlink" Target="http://www.ojafr.ir" TargetMode="External"/><Relationship Id="rId36" Type="http://schemas.openxmlformats.org/officeDocument/2006/relationships/hyperlink" Target="https://des.assam.gov.in/documents/statistical-hand-book" TargetMode="External"/><Relationship Id="rId10" Type="http://schemas.microsoft.com/office/2011/relationships/commentsExtended" Target="commentsExtended.xml"/><Relationship Id="rId19" Type="http://schemas.openxmlformats.org/officeDocument/2006/relationships/hyperlink" Target="https://dahd.nic.in/documents/annual-reports" TargetMode="External"/><Relationship Id="rId31" Type="http://schemas.openxmlformats.org/officeDocument/2006/relationships/hyperlink" Target="https://pib.gov.in/PressReleasePage.aspx?PRID=17938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s://doi.org/10.22271/j.ento.2018.v6.i5.4000" TargetMode="External"/><Relationship Id="rId27" Type="http://schemas.openxmlformats.org/officeDocument/2006/relationships/hyperlink" Target="https://doi.org/10.34101/actaagrar/2/3672" TargetMode="External"/><Relationship Id="rId30" Type="http://schemas.openxmlformats.org/officeDocument/2006/relationships/hyperlink" Target="https://seea.org.in/archives" TargetMode="External"/><Relationship Id="rId35" Type="http://schemas.openxmlformats.org/officeDocument/2006/relationships/hyperlink" Target="https://www.researchgate.net/publication/304790000_Backyard_Pig_Rearing_Practices_Among_Tribals_of_Assam"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s://doi.org/10.1016/j.livsci.2008.03.003" TargetMode="External"/><Relationship Id="rId33" Type="http://schemas.openxmlformats.org/officeDocument/2006/relationships/hyperlink" Target="https://epubs.icar.org.in/index.php/IJHF/article/view/46891" TargetMode="External"/><Relationship Id="rId38"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DDF5-9813-41EA-B90B-6A672D6A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Das</dc:creator>
  <cp:lastModifiedBy>Dipanjali Konwar</cp:lastModifiedBy>
  <cp:revision>7</cp:revision>
  <dcterms:created xsi:type="dcterms:W3CDTF">2025-12-24T15:19:00Z</dcterms:created>
  <dcterms:modified xsi:type="dcterms:W3CDTF">2025-12-25T14:50:00Z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D72E9BC25ED34CFEB01F1FFB4EDFD245_13</vt:lpwstr>
  </property>
</Properties>
</file>