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4744E" w14:textId="4D2BEB67" w:rsidR="005F4A74" w:rsidRPr="000C08FC" w:rsidRDefault="00661466" w:rsidP="00D81C32">
      <w:pPr>
        <w:spacing w:after="0" w:line="360" w:lineRule="auto"/>
        <w:jc w:val="right"/>
        <w:rPr>
          <w:rFonts w:ascii="Arial" w:hAnsi="Arial" w:cs="Arial"/>
          <w:b/>
          <w:bCs/>
          <w:sz w:val="36"/>
          <w:szCs w:val="36"/>
        </w:rPr>
      </w:pPr>
      <w:r w:rsidRPr="000C08FC">
        <w:rPr>
          <w:rFonts w:ascii="Arial" w:hAnsi="Arial" w:cs="Arial"/>
          <w:b/>
          <w:bCs/>
          <w:sz w:val="36"/>
          <w:szCs w:val="36"/>
        </w:rPr>
        <w:t>An Analysis on Factors Influencing the Adoption of ELS Cotton Cultivation Practices</w:t>
      </w:r>
    </w:p>
    <w:p w14:paraId="4D8EC803" w14:textId="1E5183FC" w:rsidR="000C08FC" w:rsidRDefault="000C08FC" w:rsidP="001B45B9">
      <w:pPr>
        <w:spacing w:after="0" w:line="360" w:lineRule="auto"/>
        <w:rPr>
          <w:rFonts w:ascii="Arial" w:hAnsi="Arial" w:cs="Arial"/>
          <w:b/>
          <w:bCs/>
        </w:rPr>
      </w:pPr>
    </w:p>
    <w:p w14:paraId="384120E8" w14:textId="15CE09B7" w:rsidR="006734DA" w:rsidRDefault="006734DA" w:rsidP="001B45B9">
      <w:pPr>
        <w:spacing w:after="0" w:line="360" w:lineRule="auto"/>
        <w:rPr>
          <w:rFonts w:ascii="Arial" w:hAnsi="Arial" w:cs="Arial"/>
          <w:b/>
          <w:bCs/>
        </w:rPr>
      </w:pPr>
      <w:r>
        <w:rPr>
          <w:rFonts w:ascii="Arial" w:hAnsi="Arial" w:cs="Arial"/>
          <w:noProof/>
          <w:lang w:eastAsia="en-IN"/>
        </w:rPr>
        <mc:AlternateContent>
          <mc:Choice Requires="wps">
            <w:drawing>
              <wp:inline distT="0" distB="0" distL="0" distR="0" wp14:anchorId="039C9898" wp14:editId="285F6CFD">
                <wp:extent cx="5728092" cy="45719"/>
                <wp:effectExtent l="0" t="0" r="25400" b="3111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092"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96668B" id="_x0000_t32" coordsize="21600,21600" o:spt="32" o:oned="t" path="m,l21600,21600e" filled="f">
                <v:path arrowok="t" fillok="f" o:connecttype="none"/>
                <o:lock v:ext="edit" shapetype="t"/>
              </v:shapetype>
              <v:shape id="Straight Arrow Connector 2" o:spid="_x0000_s1026" type="#_x0000_t32" style="width:451.0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" strokeweight="1.5pt">
                <w10:anchorlock/>
              </v:shape>
            </w:pict>
          </mc:Fallback>
        </mc:AlternateContent>
      </w:r>
    </w:p>
    <w:p w14:paraId="2B4BCA66" w14:textId="6EBF0420" w:rsidR="006734DA" w:rsidRDefault="006734DA" w:rsidP="001B45B9">
      <w:pPr>
        <w:spacing w:after="0" w:line="360" w:lineRule="auto"/>
        <w:rPr>
          <w:rFonts w:ascii="Arial" w:hAnsi="Arial" w:cs="Arial"/>
          <w:b/>
          <w:bCs/>
        </w:rPr>
      </w:pPr>
    </w:p>
    <w:p w14:paraId="273EAB2E" w14:textId="5BFA3241" w:rsidR="004814B8" w:rsidRPr="001B45B9" w:rsidRDefault="001B45B9" w:rsidP="001B45B9">
      <w:pPr>
        <w:spacing w:after="0" w:line="360" w:lineRule="auto"/>
        <w:rPr>
          <w:rFonts w:ascii="Arial" w:hAnsi="Arial" w:cs="Arial"/>
          <w:b/>
          <w:bCs/>
        </w:rPr>
      </w:pPr>
      <w:r w:rsidRPr="001B45B9">
        <w:rPr>
          <w:rFonts w:ascii="Arial"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0C08FC" w:rsidRPr="001E44FE" w14:paraId="2BB83CE5" w14:textId="77777777" w:rsidTr="000C08FC">
        <w:tc>
          <w:tcPr>
            <w:tcW w:w="9576" w:type="dxa"/>
            <w:shd w:val="clear" w:color="auto" w:fill="F2F2F2"/>
          </w:tcPr>
          <w:p w14:paraId="2E056AD9" w14:textId="77777777" w:rsidR="0094271A" w:rsidRPr="00D571BF" w:rsidRDefault="0094271A" w:rsidP="0094271A">
            <w:pPr>
              <w:jc w:val="both"/>
              <w:rPr>
                <w:rFonts w:ascii="Arial" w:hAnsi="Arial" w:cs="Arial"/>
                <w:sz w:val="20"/>
                <w:szCs w:val="20"/>
              </w:rPr>
            </w:pPr>
            <w:r w:rsidRPr="00D571BF">
              <w:rPr>
                <w:rFonts w:ascii="Arial" w:hAnsi="Arial" w:cs="Arial"/>
                <w:b/>
                <w:bCs/>
                <w:sz w:val="20"/>
                <w:szCs w:val="20"/>
              </w:rPr>
              <w:t>Aim:</w:t>
            </w:r>
            <w:r w:rsidRPr="00D571BF">
              <w:rPr>
                <w:rFonts w:ascii="Arial" w:hAnsi="Arial" w:cs="Arial"/>
                <w:sz w:val="20"/>
                <w:szCs w:val="20"/>
              </w:rPr>
              <w:t xml:space="preserve"> The present study was conducted to analyse the adoption </w:t>
            </w:r>
            <w:proofErr w:type="spellStart"/>
            <w:r w:rsidRPr="00D571BF">
              <w:rPr>
                <w:rFonts w:ascii="Arial" w:hAnsi="Arial" w:cs="Arial"/>
                <w:sz w:val="20"/>
                <w:szCs w:val="20"/>
              </w:rPr>
              <w:t>behavior</w:t>
            </w:r>
            <w:proofErr w:type="spellEnd"/>
            <w:r w:rsidRPr="00D571BF">
              <w:rPr>
                <w:rFonts w:ascii="Arial" w:hAnsi="Arial" w:cs="Arial"/>
                <w:sz w:val="20"/>
                <w:szCs w:val="20"/>
              </w:rPr>
              <w:t xml:space="preserve"> of ELS cotton cultivation practices and to identify the factors influencing the adoption </w:t>
            </w:r>
            <w:proofErr w:type="spellStart"/>
            <w:r w:rsidRPr="00D571BF">
              <w:rPr>
                <w:rFonts w:ascii="Arial" w:hAnsi="Arial" w:cs="Arial"/>
                <w:sz w:val="20"/>
                <w:szCs w:val="20"/>
              </w:rPr>
              <w:t>behavior</w:t>
            </w:r>
            <w:proofErr w:type="spellEnd"/>
            <w:r w:rsidRPr="00D571BF">
              <w:rPr>
                <w:rFonts w:ascii="Arial" w:hAnsi="Arial" w:cs="Arial"/>
                <w:sz w:val="20"/>
                <w:szCs w:val="20"/>
              </w:rPr>
              <w:t xml:space="preserve"> of ELS cotton cultivation among the farmers.</w:t>
            </w:r>
          </w:p>
          <w:p w14:paraId="20E0CB8B" w14:textId="68361D6E" w:rsidR="0094271A" w:rsidRDefault="0094271A" w:rsidP="0094271A">
            <w:pPr>
              <w:jc w:val="both"/>
              <w:rPr>
                <w:rFonts w:ascii="Arial" w:hAnsi="Arial" w:cs="Arial"/>
                <w:sz w:val="20"/>
                <w:szCs w:val="20"/>
              </w:rPr>
            </w:pPr>
            <w:r w:rsidRPr="00D571BF">
              <w:rPr>
                <w:rFonts w:ascii="Arial" w:hAnsi="Arial" w:cs="Arial"/>
                <w:b/>
                <w:bCs/>
                <w:sz w:val="20"/>
                <w:szCs w:val="20"/>
              </w:rPr>
              <w:t>Place and Duration of Study:</w:t>
            </w:r>
            <w:r w:rsidRPr="00D571BF">
              <w:rPr>
                <w:rFonts w:ascii="Arial" w:hAnsi="Arial" w:cs="Arial"/>
                <w:sz w:val="20"/>
                <w:szCs w:val="20"/>
              </w:rPr>
              <w:t xml:space="preserve"> </w:t>
            </w:r>
            <w:r w:rsidRPr="001D0A4A">
              <w:rPr>
                <w:rFonts w:ascii="Arial" w:hAnsi="Arial" w:cs="Arial"/>
                <w:sz w:val="20"/>
                <w:szCs w:val="20"/>
              </w:rPr>
              <w:t>The study was conducted</w:t>
            </w:r>
            <w:r>
              <w:rPr>
                <w:rFonts w:ascii="Arial" w:hAnsi="Arial" w:cs="Arial"/>
                <w:sz w:val="20"/>
                <w:szCs w:val="20"/>
              </w:rPr>
              <w:t xml:space="preserve"> during</w:t>
            </w:r>
            <w:r w:rsidRPr="001D0A4A">
              <w:rPr>
                <w:rFonts w:ascii="Arial" w:hAnsi="Arial" w:cs="Arial"/>
                <w:sz w:val="20"/>
                <w:szCs w:val="20"/>
              </w:rPr>
              <w:t xml:space="preserve"> </w:t>
            </w:r>
            <w:r w:rsidR="00087527">
              <w:rPr>
                <w:rFonts w:ascii="Arial" w:hAnsi="Arial" w:cs="Arial"/>
                <w:sz w:val="20"/>
                <w:szCs w:val="20"/>
              </w:rPr>
              <w:t>2022</w:t>
            </w:r>
            <w:r>
              <w:rPr>
                <w:rFonts w:ascii="Arial" w:hAnsi="Arial" w:cs="Arial"/>
                <w:sz w:val="20"/>
                <w:szCs w:val="20"/>
              </w:rPr>
              <w:t xml:space="preserve"> </w:t>
            </w:r>
            <w:r w:rsidRPr="001D0A4A">
              <w:rPr>
                <w:rFonts w:ascii="Arial" w:hAnsi="Arial" w:cs="Arial"/>
                <w:sz w:val="20"/>
                <w:szCs w:val="20"/>
              </w:rPr>
              <w:t xml:space="preserve">in Chamarajanagar district of Karnataka, one of the important regions cultivating </w:t>
            </w:r>
            <w:r>
              <w:rPr>
                <w:rFonts w:ascii="Arial" w:hAnsi="Arial" w:cs="Arial"/>
                <w:sz w:val="20"/>
                <w:szCs w:val="20"/>
              </w:rPr>
              <w:t>Extra Long Staple (ELS) cotton.</w:t>
            </w:r>
          </w:p>
          <w:p w14:paraId="6AED5CA0" w14:textId="77777777" w:rsidR="0094271A" w:rsidRDefault="0094271A" w:rsidP="0094271A">
            <w:pPr>
              <w:jc w:val="both"/>
              <w:rPr>
                <w:rFonts w:ascii="Arial" w:hAnsi="Arial" w:cs="Arial"/>
                <w:sz w:val="20"/>
                <w:szCs w:val="20"/>
              </w:rPr>
            </w:pPr>
            <w:r w:rsidRPr="00D571BF">
              <w:rPr>
                <w:rFonts w:ascii="Arial" w:hAnsi="Arial" w:cs="Arial"/>
                <w:b/>
                <w:bCs/>
                <w:sz w:val="20"/>
                <w:szCs w:val="20"/>
              </w:rPr>
              <w:t>Methodology:</w:t>
            </w:r>
            <w:r>
              <w:rPr>
                <w:rFonts w:ascii="Arial" w:hAnsi="Arial" w:cs="Arial"/>
                <w:sz w:val="20"/>
                <w:szCs w:val="20"/>
              </w:rPr>
              <w:t xml:space="preserve"> </w:t>
            </w:r>
            <w:r w:rsidRPr="001D0A4A">
              <w:rPr>
                <w:rFonts w:ascii="Arial" w:hAnsi="Arial" w:cs="Arial"/>
                <w:sz w:val="20"/>
                <w:szCs w:val="20"/>
              </w:rPr>
              <w:t>A total of 200 respondents were selected for the study using the Simple Random Sampling technique to ensure adequate representation of the farming population.</w:t>
            </w:r>
            <w:r>
              <w:rPr>
                <w:rFonts w:ascii="Arial" w:hAnsi="Arial" w:cs="Arial"/>
                <w:sz w:val="20"/>
                <w:szCs w:val="20"/>
              </w:rPr>
              <w:t xml:space="preserve"> </w:t>
            </w:r>
            <w:r w:rsidRPr="00C0001B">
              <w:rPr>
                <w:rFonts w:ascii="Arial" w:hAnsi="Arial" w:cs="Arial"/>
                <w:sz w:val="20"/>
                <w:szCs w:val="20"/>
              </w:rPr>
              <w:t>To assess adoption behaviour, eleven key recommended practices related to ELS cotton cultivation were selected. Each respondent was presented with these practices individually and asked to indicate their level of adoption.</w:t>
            </w:r>
          </w:p>
          <w:p w14:paraId="2F074AC1" w14:textId="238658F1" w:rsidR="0094271A" w:rsidRPr="00D571BF" w:rsidRDefault="0094271A" w:rsidP="0094271A">
            <w:pPr>
              <w:jc w:val="both"/>
              <w:rPr>
                <w:rFonts w:ascii="Arial" w:hAnsi="Arial" w:cs="Arial"/>
                <w:sz w:val="20"/>
                <w:szCs w:val="20"/>
              </w:rPr>
            </w:pPr>
            <w:commentRangeStart w:id="0"/>
            <w:r w:rsidRPr="00D571BF">
              <w:rPr>
                <w:rFonts w:ascii="Arial" w:hAnsi="Arial" w:cs="Arial"/>
                <w:b/>
                <w:bCs/>
                <w:sz w:val="20"/>
                <w:szCs w:val="20"/>
              </w:rPr>
              <w:t>Results:</w:t>
            </w:r>
            <w:r w:rsidRPr="00D571BF">
              <w:rPr>
                <w:rFonts w:ascii="Arial" w:hAnsi="Arial" w:cs="Arial"/>
                <w:sz w:val="20"/>
                <w:szCs w:val="20"/>
              </w:rPr>
              <w:t xml:space="preserve"> </w:t>
            </w:r>
            <w:r w:rsidRPr="001D0A4A">
              <w:rPr>
                <w:rFonts w:ascii="Arial" w:hAnsi="Arial" w:cs="Arial"/>
                <w:sz w:val="20"/>
                <w:szCs w:val="20"/>
              </w:rPr>
              <w:t>High adoption was observed in land preparation (summer ploughing and harrowing</w:t>
            </w:r>
            <w:commentRangeEnd w:id="0"/>
            <w:r w:rsidR="00EB2FE3">
              <w:rPr>
                <w:rStyle w:val="CommentReference"/>
              </w:rPr>
              <w:commentReference w:id="0"/>
            </w:r>
            <w:r w:rsidRPr="001D0A4A">
              <w:rPr>
                <w:rFonts w:ascii="Arial" w:hAnsi="Arial" w:cs="Arial"/>
                <w:sz w:val="20"/>
                <w:szCs w:val="20"/>
              </w:rPr>
              <w:t>)</w:t>
            </w:r>
            <w:ins w:id="1" w:author="Ankit Pandey" w:date="2025-12-17T12:16:00Z" w16du:dateUtc="2025-12-17T06:46:00Z">
              <w:r w:rsidR="00EB2FE3" w:rsidRPr="00EB2FE3">
                <w:rPr>
                  <w:rFonts w:ascii="Arial" w:hAnsi="Arial" w:cs="Arial"/>
                  <w:sz w:val="24"/>
                  <w:szCs w:val="24"/>
                  <w:rPrChange w:id="2" w:author="Ankit Pandey" w:date="2025-12-17T12:16:00Z" w16du:dateUtc="2025-12-17T06:46:00Z">
                    <w:rPr>
                      <w:rFonts w:ascii="Arial" w:hAnsi="Arial" w:cs="Arial"/>
                      <w:sz w:val="20"/>
                      <w:szCs w:val="20"/>
                    </w:rPr>
                  </w:rPrChange>
                </w:rPr>
                <w:t>……</w:t>
              </w:r>
            </w:ins>
            <w:r w:rsidRPr="00EB2FE3">
              <w:rPr>
                <w:rFonts w:ascii="Arial" w:hAnsi="Arial" w:cs="Arial"/>
                <w:sz w:val="24"/>
                <w:szCs w:val="24"/>
                <w:rPrChange w:id="3" w:author="Ankit Pandey" w:date="2025-12-17T12:16:00Z" w16du:dateUtc="2025-12-17T06:46:00Z">
                  <w:rPr>
                    <w:rFonts w:ascii="Arial" w:hAnsi="Arial" w:cs="Arial"/>
                    <w:sz w:val="20"/>
                    <w:szCs w:val="20"/>
                  </w:rPr>
                </w:rPrChange>
              </w:rPr>
              <w:t>,</w:t>
            </w:r>
            <w:r w:rsidRPr="001D0A4A">
              <w:rPr>
                <w:rFonts w:ascii="Arial" w:hAnsi="Arial" w:cs="Arial"/>
                <w:sz w:val="20"/>
                <w:szCs w:val="20"/>
              </w:rPr>
              <w:t xml:space="preserve"> seed rate and depth management, hand weeding, crop rotation, and chemical control based on ETL. Harvesting related practices such as frequent picking, selecting well burst bolls, and shade drying were also widely followed. Many recommended practices were adopted by ELS cotton farmers, though several were implemented with practical modifications to suit field realities, labour constraints, and resource availability. Key adjustments were observed in spacing, organic manure use, NPK top dressing, refuge crop planting, ridges &amp; furrow planting, and morning harvesting. In contrast, practices that required higher technical skill, greater cost, or specialized knowledge showed poor adoption. These included micronutrient and foliar nutrition, growth regulators, terminal growth arresting, seed treatment, trap cropping, bio-control agents, pheromone traps, and irrigation at critical stages.</w:t>
            </w:r>
          </w:p>
          <w:p w14:paraId="45CBA5DB" w14:textId="77777777" w:rsidR="0094271A" w:rsidRDefault="0094271A" w:rsidP="0094271A">
            <w:pPr>
              <w:jc w:val="both"/>
              <w:rPr>
                <w:rFonts w:ascii="Arial" w:hAnsi="Arial" w:cs="Arial"/>
                <w:sz w:val="20"/>
                <w:szCs w:val="20"/>
              </w:rPr>
            </w:pPr>
            <w:r w:rsidRPr="00D571BF">
              <w:rPr>
                <w:rFonts w:ascii="Arial" w:hAnsi="Arial" w:cs="Arial"/>
                <w:b/>
                <w:bCs/>
                <w:sz w:val="20"/>
                <w:szCs w:val="20"/>
              </w:rPr>
              <w:t>Conclusion:</w:t>
            </w:r>
            <w:r>
              <w:rPr>
                <w:rFonts w:ascii="Arial" w:hAnsi="Arial" w:cs="Arial"/>
                <w:sz w:val="20"/>
                <w:szCs w:val="20"/>
              </w:rPr>
              <w:t xml:space="preserve"> </w:t>
            </w:r>
            <w:r w:rsidRPr="00C05A92">
              <w:rPr>
                <w:rFonts w:ascii="Arial" w:hAnsi="Arial" w:cs="Arial"/>
                <w:sz w:val="20"/>
                <w:szCs w:val="20"/>
              </w:rPr>
              <w:t>Overall, practices that were simple, low cost and clearly linked to immediate price benefits had high adoption, whereas those requiring additional labour, time, infrastructure, or specialized knowledge had lower adoption among farmers.</w:t>
            </w:r>
          </w:p>
          <w:p w14:paraId="23EBE4E0" w14:textId="1EDC1C6E" w:rsidR="000C08FC" w:rsidRPr="000C08FC" w:rsidRDefault="000C08FC" w:rsidP="000C08FC">
            <w:pPr>
              <w:spacing w:after="0" w:line="240" w:lineRule="auto"/>
              <w:jc w:val="both"/>
              <w:rPr>
                <w:rFonts w:ascii="Arial" w:hAnsi="Arial" w:cs="Arial"/>
                <w:sz w:val="20"/>
                <w:szCs w:val="20"/>
              </w:rPr>
            </w:pPr>
          </w:p>
        </w:tc>
      </w:tr>
    </w:tbl>
    <w:p w14:paraId="75695B94" w14:textId="77777777" w:rsidR="000C08FC" w:rsidRDefault="000C08FC" w:rsidP="005F4A74">
      <w:pPr>
        <w:spacing w:after="0" w:line="240" w:lineRule="auto"/>
        <w:jc w:val="both"/>
        <w:rPr>
          <w:rFonts w:ascii="Arial" w:hAnsi="Arial" w:cs="Arial"/>
          <w:sz w:val="20"/>
          <w:szCs w:val="20"/>
        </w:rPr>
      </w:pPr>
    </w:p>
    <w:p w14:paraId="3032029B" w14:textId="208F7CD7" w:rsidR="00C0001B" w:rsidRDefault="001B45B9" w:rsidP="006734DA">
      <w:pPr>
        <w:spacing w:after="0" w:line="240" w:lineRule="auto"/>
        <w:jc w:val="both"/>
        <w:rPr>
          <w:rFonts w:ascii="Arial" w:hAnsi="Arial" w:cs="Arial"/>
          <w:i/>
          <w:iCs/>
          <w:sz w:val="20"/>
          <w:szCs w:val="20"/>
        </w:rPr>
      </w:pPr>
      <w:r w:rsidRPr="00094B7B">
        <w:rPr>
          <w:rFonts w:ascii="Arial" w:hAnsi="Arial" w:cs="Arial"/>
          <w:i/>
          <w:iCs/>
          <w:sz w:val="20"/>
          <w:szCs w:val="20"/>
        </w:rPr>
        <w:t>Keywords:</w:t>
      </w:r>
      <w:r w:rsidRPr="00094B7B">
        <w:rPr>
          <w:rFonts w:ascii="Arial" w:hAnsi="Arial" w:cs="Arial"/>
          <w:b/>
          <w:bCs/>
          <w:i/>
          <w:iCs/>
          <w:sz w:val="20"/>
          <w:szCs w:val="20"/>
        </w:rPr>
        <w:t xml:space="preserve"> </w:t>
      </w:r>
      <w:r w:rsidR="00094B7B" w:rsidRPr="00094B7B">
        <w:rPr>
          <w:rFonts w:ascii="Arial" w:hAnsi="Arial" w:cs="Arial"/>
          <w:i/>
          <w:iCs/>
          <w:sz w:val="20"/>
          <w:szCs w:val="20"/>
        </w:rPr>
        <w:t>Adoption behaviour</w:t>
      </w:r>
      <w:r w:rsidR="00094B7B">
        <w:rPr>
          <w:rFonts w:ascii="Arial" w:hAnsi="Arial" w:cs="Arial"/>
          <w:i/>
          <w:iCs/>
          <w:sz w:val="20"/>
          <w:szCs w:val="20"/>
        </w:rPr>
        <w:t>;</w:t>
      </w:r>
      <w:r w:rsidR="00830833">
        <w:rPr>
          <w:rFonts w:ascii="Arial" w:hAnsi="Arial" w:cs="Arial"/>
          <w:i/>
          <w:iCs/>
          <w:sz w:val="20"/>
          <w:szCs w:val="20"/>
        </w:rPr>
        <w:t xml:space="preserve"> </w:t>
      </w:r>
      <w:proofErr w:type="spellStart"/>
      <w:r w:rsidR="00830833">
        <w:rPr>
          <w:rFonts w:ascii="Arial" w:hAnsi="Arial" w:cs="Arial"/>
          <w:i/>
          <w:iCs/>
          <w:sz w:val="20"/>
          <w:szCs w:val="20"/>
        </w:rPr>
        <w:t xml:space="preserve">Extra </w:t>
      </w:r>
      <w:r w:rsidRPr="00094B7B">
        <w:rPr>
          <w:rFonts w:ascii="Arial" w:hAnsi="Arial" w:cs="Arial"/>
          <w:i/>
          <w:iCs/>
          <w:sz w:val="20"/>
          <w:szCs w:val="20"/>
        </w:rPr>
        <w:t>long</w:t>
      </w:r>
      <w:proofErr w:type="spellEnd"/>
      <w:r w:rsidRPr="00094B7B">
        <w:rPr>
          <w:rFonts w:ascii="Arial" w:hAnsi="Arial" w:cs="Arial"/>
          <w:i/>
          <w:iCs/>
          <w:sz w:val="20"/>
          <w:szCs w:val="20"/>
        </w:rPr>
        <w:t xml:space="preserve"> staple cotton</w:t>
      </w:r>
      <w:r w:rsidR="00094B7B">
        <w:rPr>
          <w:rFonts w:ascii="Arial" w:hAnsi="Arial" w:cs="Arial"/>
          <w:i/>
          <w:iCs/>
          <w:sz w:val="20"/>
          <w:szCs w:val="20"/>
        </w:rPr>
        <w:t>;</w:t>
      </w:r>
      <w:r w:rsidRPr="00094B7B">
        <w:rPr>
          <w:rFonts w:ascii="Arial" w:hAnsi="Arial" w:cs="Arial"/>
          <w:i/>
          <w:iCs/>
          <w:sz w:val="20"/>
          <w:szCs w:val="20"/>
        </w:rPr>
        <w:t xml:space="preserve"> </w:t>
      </w:r>
      <w:r w:rsidR="00094B7B" w:rsidRPr="00094B7B">
        <w:rPr>
          <w:rFonts w:ascii="Arial" w:hAnsi="Arial" w:cs="Arial"/>
          <w:i/>
          <w:iCs/>
          <w:sz w:val="20"/>
          <w:szCs w:val="20"/>
        </w:rPr>
        <w:t>Socio economic characteristics</w:t>
      </w:r>
      <w:r w:rsidR="00094B7B">
        <w:rPr>
          <w:rFonts w:ascii="Arial" w:hAnsi="Arial" w:cs="Arial"/>
          <w:i/>
          <w:iCs/>
          <w:sz w:val="20"/>
          <w:szCs w:val="20"/>
        </w:rPr>
        <w:t>;</w:t>
      </w:r>
      <w:r w:rsidR="00094B7B" w:rsidRPr="00094B7B">
        <w:rPr>
          <w:rFonts w:ascii="Arial" w:hAnsi="Arial" w:cs="Arial"/>
          <w:i/>
          <w:iCs/>
          <w:sz w:val="20"/>
          <w:szCs w:val="20"/>
        </w:rPr>
        <w:t xml:space="preserve"> Economic motivation</w:t>
      </w:r>
      <w:r w:rsidR="00094B7B">
        <w:rPr>
          <w:rFonts w:ascii="Arial" w:hAnsi="Arial" w:cs="Arial"/>
          <w:i/>
          <w:iCs/>
          <w:sz w:val="20"/>
          <w:szCs w:val="20"/>
        </w:rPr>
        <w:t>;</w:t>
      </w:r>
      <w:r w:rsidR="00094B7B" w:rsidRPr="00094B7B">
        <w:rPr>
          <w:rFonts w:ascii="Arial" w:hAnsi="Arial" w:cs="Arial"/>
          <w:i/>
          <w:iCs/>
          <w:sz w:val="20"/>
          <w:szCs w:val="20"/>
        </w:rPr>
        <w:t xml:space="preserve"> Cultivation practices</w:t>
      </w:r>
      <w:r w:rsidR="00094B7B">
        <w:rPr>
          <w:rFonts w:ascii="Arial" w:hAnsi="Arial" w:cs="Arial"/>
          <w:i/>
          <w:iCs/>
          <w:sz w:val="20"/>
          <w:szCs w:val="20"/>
        </w:rPr>
        <w:t>.</w:t>
      </w:r>
    </w:p>
    <w:p w14:paraId="220BA2D8" w14:textId="77777777" w:rsidR="006734DA" w:rsidRDefault="006734DA" w:rsidP="00C0001B">
      <w:pPr>
        <w:spacing w:after="0" w:line="360" w:lineRule="auto"/>
        <w:rPr>
          <w:rFonts w:ascii="Arial" w:hAnsi="Arial" w:cs="Arial"/>
          <w:b/>
          <w:bCs/>
        </w:rPr>
      </w:pPr>
    </w:p>
    <w:p w14:paraId="39A4425E" w14:textId="226BF10F" w:rsidR="0066745F" w:rsidRPr="00C0001B" w:rsidRDefault="00C0001B" w:rsidP="00C0001B">
      <w:pPr>
        <w:spacing w:after="0" w:line="360" w:lineRule="auto"/>
        <w:rPr>
          <w:rFonts w:ascii="Arial" w:hAnsi="Arial" w:cs="Arial"/>
          <w:i/>
          <w:iCs/>
          <w:sz w:val="20"/>
          <w:szCs w:val="20"/>
        </w:rPr>
      </w:pPr>
      <w:r w:rsidRPr="00C0001B">
        <w:rPr>
          <w:rFonts w:ascii="Arial" w:hAnsi="Arial" w:cs="Arial"/>
          <w:b/>
          <w:bCs/>
        </w:rPr>
        <w:t>1.</w:t>
      </w:r>
      <w:r>
        <w:rPr>
          <w:rFonts w:ascii="Arial" w:hAnsi="Arial" w:cs="Arial"/>
          <w:i/>
          <w:iCs/>
          <w:sz w:val="20"/>
          <w:szCs w:val="20"/>
        </w:rPr>
        <w:t xml:space="preserve"> </w:t>
      </w:r>
      <w:r w:rsidR="00094B7B" w:rsidRPr="00C0001B">
        <w:rPr>
          <w:rFonts w:ascii="Arial" w:hAnsi="Arial" w:cs="Arial"/>
          <w:b/>
          <w:bCs/>
        </w:rPr>
        <w:t>INTRODUCTION</w:t>
      </w:r>
    </w:p>
    <w:p w14:paraId="6D92F5AC" w14:textId="555C1F5C" w:rsidR="0066745F" w:rsidRPr="00C0001B" w:rsidRDefault="0066745F" w:rsidP="00C0001B">
      <w:pPr>
        <w:spacing w:after="0" w:line="240" w:lineRule="auto"/>
        <w:jc w:val="both"/>
        <w:rPr>
          <w:rFonts w:ascii="Arial" w:hAnsi="Arial" w:cs="Arial"/>
          <w:sz w:val="20"/>
          <w:szCs w:val="20"/>
        </w:rPr>
      </w:pPr>
      <w:r w:rsidRPr="00C0001B">
        <w:rPr>
          <w:rFonts w:ascii="Arial" w:hAnsi="Arial" w:cs="Arial"/>
          <w:sz w:val="20"/>
          <w:szCs w:val="20"/>
        </w:rPr>
        <w:t xml:space="preserve">Cotton is regarded as one of the most significant </w:t>
      </w:r>
      <w:r w:rsidR="00C21D6B" w:rsidRPr="00C0001B">
        <w:rPr>
          <w:rFonts w:ascii="Arial" w:hAnsi="Arial" w:cs="Arial"/>
          <w:sz w:val="20"/>
          <w:szCs w:val="20"/>
        </w:rPr>
        <w:t>fibres</w:t>
      </w:r>
      <w:r w:rsidRPr="00C0001B">
        <w:rPr>
          <w:rFonts w:ascii="Arial" w:hAnsi="Arial" w:cs="Arial"/>
          <w:sz w:val="20"/>
          <w:szCs w:val="20"/>
        </w:rPr>
        <w:t xml:space="preserve"> and cash crops, playing a crucial role in both the industrial and agricultural economies of India and the world. Cotton is considered</w:t>
      </w:r>
      <w:r w:rsidR="00C21D6B" w:rsidRPr="00C0001B">
        <w:rPr>
          <w:rFonts w:ascii="Arial" w:hAnsi="Arial" w:cs="Arial"/>
          <w:sz w:val="20"/>
          <w:szCs w:val="20"/>
        </w:rPr>
        <w:t xml:space="preserve"> as</w:t>
      </w:r>
      <w:r w:rsidRPr="00C0001B">
        <w:rPr>
          <w:rFonts w:ascii="Arial" w:hAnsi="Arial" w:cs="Arial"/>
          <w:sz w:val="20"/>
          <w:szCs w:val="20"/>
        </w:rPr>
        <w:t xml:space="preserve"> “white gold” and is pivotal in global agricultural production, industry, and trade. The cotton production supports more than 95 million people worldwide, including farmers, ginners, spinners, weavers, and exporters (Blaise and Kranthi, 2019). The global cotton production reached 25.63 million tonnes in 2024 as the cultivated area expanded from 12.57 million hectares to 31 million hectares between 1990 and 2024. India, China, the United States of America, and Brazil are the four major cotton-producing countries, accounting for nearly 75 percent of the world’s cotton production (International Cotton Advisory Committee, 2025). Cotton plays a crucial role in the Indian economy. India led the world in cotton production during the 2019-20 period, yielding 29 million bales (Dewan, 2019</w:t>
      </w:r>
      <w:r w:rsidRPr="00074A01">
        <w:rPr>
          <w:rFonts w:ascii="Arial" w:hAnsi="Arial" w:cs="Arial"/>
          <w:sz w:val="24"/>
          <w:szCs w:val="24"/>
          <w:rPrChange w:id="4" w:author="Ankit Pandey" w:date="2025-12-17T11:41:00Z" w16du:dateUtc="2025-12-17T06:11:00Z">
            <w:rPr>
              <w:rFonts w:ascii="Arial" w:hAnsi="Arial" w:cs="Arial"/>
              <w:sz w:val="20"/>
              <w:szCs w:val="20"/>
            </w:rPr>
          </w:rPrChange>
        </w:rPr>
        <w:t>)</w:t>
      </w:r>
      <w:r w:rsidR="00074A01" w:rsidRPr="00074A01">
        <w:rPr>
          <w:rFonts w:ascii="Arial" w:hAnsi="Arial" w:cs="Arial"/>
          <w:sz w:val="24"/>
          <w:szCs w:val="24"/>
          <w:rPrChange w:id="5" w:author="Ankit Pandey" w:date="2025-12-17T11:41:00Z" w16du:dateUtc="2025-12-17T06:11:00Z">
            <w:rPr>
              <w:rFonts w:ascii="Arial" w:hAnsi="Arial" w:cs="Arial"/>
              <w:sz w:val="20"/>
              <w:szCs w:val="20"/>
            </w:rPr>
          </w:rPrChange>
        </w:rPr>
        <w:t xml:space="preserve"> </w:t>
      </w:r>
      <w:ins w:id="6" w:author="Ankit Pandey" w:date="2025-12-17T11:41:00Z" w16du:dateUtc="2025-12-17T06:11:00Z">
        <w:r w:rsidR="00074A01">
          <w:rPr>
            <w:rFonts w:ascii="Arial" w:hAnsi="Arial" w:cs="Arial"/>
            <w:sz w:val="24"/>
            <w:szCs w:val="24"/>
          </w:rPr>
          <w:t>I</w:t>
        </w:r>
      </w:ins>
      <w:ins w:id="7" w:author="Ankit Pandey" w:date="2025-12-17T11:40:00Z" w16du:dateUtc="2025-12-17T06:10:00Z">
        <w:r w:rsidR="00074A01" w:rsidRPr="00074A01">
          <w:rPr>
            <w:rFonts w:ascii="Arial" w:hAnsi="Arial" w:cs="Arial"/>
            <w:sz w:val="24"/>
            <w:szCs w:val="24"/>
            <w:rPrChange w:id="8" w:author="Ankit Pandey" w:date="2025-12-17T11:41:00Z" w16du:dateUtc="2025-12-17T06:11:00Z">
              <w:rPr>
                <w:rFonts w:ascii="Arial" w:hAnsi="Arial" w:cs="Arial"/>
                <w:sz w:val="20"/>
                <w:szCs w:val="20"/>
              </w:rPr>
            </w:rPrChange>
          </w:rPr>
          <w:t xml:space="preserve">f </w:t>
        </w:r>
        <w:proofErr w:type="gramStart"/>
        <w:r w:rsidR="00074A01" w:rsidRPr="00074A01">
          <w:rPr>
            <w:rFonts w:ascii="Arial" w:hAnsi="Arial" w:cs="Arial"/>
            <w:sz w:val="24"/>
            <w:szCs w:val="24"/>
            <w:rPrChange w:id="9" w:author="Ankit Pandey" w:date="2025-12-17T11:41:00Z" w16du:dateUtc="2025-12-17T06:11:00Z">
              <w:rPr>
                <w:rFonts w:ascii="Arial" w:hAnsi="Arial" w:cs="Arial"/>
                <w:sz w:val="20"/>
                <w:szCs w:val="20"/>
              </w:rPr>
            </w:rPrChange>
          </w:rPr>
          <w:t>possible</w:t>
        </w:r>
        <w:proofErr w:type="gramEnd"/>
        <w:r w:rsidR="00074A01" w:rsidRPr="00074A01">
          <w:rPr>
            <w:rFonts w:ascii="Arial" w:hAnsi="Arial" w:cs="Arial"/>
            <w:sz w:val="24"/>
            <w:szCs w:val="24"/>
            <w:rPrChange w:id="10" w:author="Ankit Pandey" w:date="2025-12-17T11:41:00Z" w16du:dateUtc="2025-12-17T06:11:00Z">
              <w:rPr>
                <w:rFonts w:ascii="Arial" w:hAnsi="Arial" w:cs="Arial"/>
                <w:sz w:val="20"/>
                <w:szCs w:val="20"/>
              </w:rPr>
            </w:rPrChange>
          </w:rPr>
          <w:t xml:space="preserve"> please provide the cultivation area at the same production yea</w:t>
        </w:r>
      </w:ins>
      <w:ins w:id="11" w:author="Ankit Pandey" w:date="2025-12-17T11:41:00Z" w16du:dateUtc="2025-12-17T06:11:00Z">
        <w:r w:rsidR="00074A01">
          <w:rPr>
            <w:rFonts w:ascii="Arial" w:hAnsi="Arial" w:cs="Arial"/>
            <w:sz w:val="20"/>
            <w:szCs w:val="20"/>
          </w:rPr>
          <w:t>r</w:t>
        </w:r>
      </w:ins>
      <w:r w:rsidRPr="00C0001B">
        <w:rPr>
          <w:rFonts w:ascii="Arial" w:hAnsi="Arial" w:cs="Arial"/>
          <w:sz w:val="20"/>
          <w:szCs w:val="20"/>
        </w:rPr>
        <w:t xml:space="preserve">.  It serves as the main raw material for the </w:t>
      </w:r>
      <w:r w:rsidRPr="00C0001B">
        <w:rPr>
          <w:rFonts w:ascii="Arial" w:hAnsi="Arial" w:cs="Arial"/>
          <w:sz w:val="20"/>
          <w:szCs w:val="20"/>
        </w:rPr>
        <w:lastRenderedPageBreak/>
        <w:t xml:space="preserve">extensive domestic textile sector and significantly contributes to the nation's foreign exchange revenues. (Deepika, 2019). </w:t>
      </w:r>
    </w:p>
    <w:p w14:paraId="39E7CC68" w14:textId="77777777" w:rsidR="005667EC" w:rsidRPr="00C0001B" w:rsidRDefault="005667EC" w:rsidP="00C0001B">
      <w:pPr>
        <w:spacing w:after="0" w:line="240" w:lineRule="auto"/>
        <w:jc w:val="both"/>
        <w:rPr>
          <w:rFonts w:ascii="Arial" w:hAnsi="Arial" w:cs="Arial"/>
          <w:sz w:val="20"/>
          <w:szCs w:val="20"/>
        </w:rPr>
      </w:pPr>
    </w:p>
    <w:p w14:paraId="0C99949D" w14:textId="77777777" w:rsidR="0066745F" w:rsidRPr="00C0001B" w:rsidRDefault="0066745F" w:rsidP="00C0001B">
      <w:pPr>
        <w:spacing w:after="0" w:line="240" w:lineRule="auto"/>
        <w:jc w:val="both"/>
        <w:rPr>
          <w:rFonts w:ascii="Arial" w:hAnsi="Arial" w:cs="Arial"/>
          <w:sz w:val="20"/>
          <w:szCs w:val="20"/>
        </w:rPr>
      </w:pPr>
      <w:r w:rsidRPr="00C0001B">
        <w:rPr>
          <w:rFonts w:ascii="Arial" w:hAnsi="Arial" w:cs="Arial"/>
          <w:sz w:val="20"/>
          <w:szCs w:val="20"/>
        </w:rPr>
        <w:t xml:space="preserve">Among the various cotton types, </w:t>
      </w:r>
      <w:r w:rsidRPr="00C0001B">
        <w:rPr>
          <w:rStyle w:val="Strong"/>
          <w:rFonts w:ascii="Arial" w:hAnsi="Arial" w:cs="Arial"/>
          <w:b w:val="0"/>
          <w:bCs w:val="0"/>
          <w:sz w:val="20"/>
          <w:szCs w:val="20"/>
        </w:rPr>
        <w:t>Extra Long Staple (ELS) cotton</w:t>
      </w:r>
      <w:r w:rsidRPr="00C0001B">
        <w:rPr>
          <w:rFonts w:ascii="Arial" w:hAnsi="Arial" w:cs="Arial"/>
          <w:sz w:val="20"/>
          <w:szCs w:val="20"/>
        </w:rPr>
        <w:t xml:space="preserve"> holds a prestigious position due to its superior </w:t>
      </w:r>
      <w:r w:rsidR="00EC304F" w:rsidRPr="00C0001B">
        <w:rPr>
          <w:rFonts w:ascii="Arial" w:hAnsi="Arial" w:cs="Arial"/>
          <w:sz w:val="20"/>
          <w:szCs w:val="20"/>
        </w:rPr>
        <w:t>fibre</w:t>
      </w:r>
      <w:r w:rsidRPr="00C0001B">
        <w:rPr>
          <w:rFonts w:ascii="Arial" w:hAnsi="Arial" w:cs="Arial"/>
          <w:sz w:val="20"/>
          <w:szCs w:val="20"/>
        </w:rPr>
        <w:t xml:space="preserve"> qualities such as exceptional staple length, tensile strength, lustre, and uniformity making it indispensable for high value textile products such as premium fabrics and luxury apparel. The definition of ELS cotton is not globally standardised, and each producing and consuming country has its own standards to define ELS cotton.  The industry standard for the minimum length of ELS </w:t>
      </w:r>
      <w:r w:rsidR="00EC304F" w:rsidRPr="00C0001B">
        <w:rPr>
          <w:rFonts w:ascii="Arial" w:hAnsi="Arial" w:cs="Arial"/>
          <w:sz w:val="20"/>
          <w:szCs w:val="20"/>
        </w:rPr>
        <w:t>fibres</w:t>
      </w:r>
      <w:r w:rsidRPr="00C0001B">
        <w:rPr>
          <w:rFonts w:ascii="Arial" w:hAnsi="Arial" w:cs="Arial"/>
          <w:sz w:val="20"/>
          <w:szCs w:val="20"/>
        </w:rPr>
        <w:t xml:space="preserve"> is set at 34.925 mm, which is considerably longer than that of conventional cotton varieties, such as upland cotton, which typically have an average staple length of 26-27 mm. (Sarada, 2013). In India, as per the ICAR-CIRCOT, Mumbai classification, staple length of more than 32.5 mm is considered as ELS cotton (</w:t>
      </w:r>
      <w:r w:rsidR="005667EC" w:rsidRPr="00C0001B">
        <w:rPr>
          <w:rFonts w:ascii="Arial" w:hAnsi="Arial" w:cs="Arial"/>
          <w:sz w:val="20"/>
          <w:szCs w:val="20"/>
        </w:rPr>
        <w:t>Sankaranarayanan et al., 20</w:t>
      </w:r>
      <w:r w:rsidRPr="00C0001B">
        <w:rPr>
          <w:rFonts w:ascii="Arial" w:hAnsi="Arial" w:cs="Arial"/>
          <w:sz w:val="20"/>
          <w:szCs w:val="20"/>
        </w:rPr>
        <w:t>2</w:t>
      </w:r>
      <w:r w:rsidR="005667EC" w:rsidRPr="00C0001B">
        <w:rPr>
          <w:rFonts w:ascii="Arial" w:hAnsi="Arial" w:cs="Arial"/>
          <w:sz w:val="20"/>
          <w:szCs w:val="20"/>
        </w:rPr>
        <w:t>0</w:t>
      </w:r>
      <w:r w:rsidRPr="00C0001B">
        <w:rPr>
          <w:rFonts w:ascii="Arial" w:hAnsi="Arial" w:cs="Arial"/>
          <w:sz w:val="20"/>
          <w:szCs w:val="20"/>
        </w:rPr>
        <w:t xml:space="preserve">). ELS cotton is distinguished not only by its </w:t>
      </w:r>
      <w:r w:rsidR="00EC304F" w:rsidRPr="00C0001B">
        <w:rPr>
          <w:rFonts w:ascii="Arial" w:hAnsi="Arial" w:cs="Arial"/>
          <w:sz w:val="20"/>
          <w:szCs w:val="20"/>
        </w:rPr>
        <w:t>fibre</w:t>
      </w:r>
      <w:r w:rsidRPr="00C0001B">
        <w:rPr>
          <w:rFonts w:ascii="Arial" w:hAnsi="Arial" w:cs="Arial"/>
          <w:sz w:val="20"/>
          <w:szCs w:val="20"/>
        </w:rPr>
        <w:t xml:space="preserve"> length but also by its exceptional strength and enhanced uniformity. </w:t>
      </w:r>
    </w:p>
    <w:p w14:paraId="7AE714E9" w14:textId="77777777" w:rsidR="005667EC" w:rsidRPr="00C0001B" w:rsidRDefault="005667EC" w:rsidP="00C0001B">
      <w:pPr>
        <w:spacing w:after="0" w:line="240" w:lineRule="auto"/>
        <w:jc w:val="both"/>
        <w:rPr>
          <w:rFonts w:ascii="Arial" w:hAnsi="Arial" w:cs="Arial"/>
          <w:sz w:val="20"/>
          <w:szCs w:val="20"/>
        </w:rPr>
      </w:pPr>
    </w:p>
    <w:p w14:paraId="0E1A3299" w14:textId="77777777" w:rsidR="0066745F" w:rsidRPr="00C0001B" w:rsidRDefault="0066745F" w:rsidP="00C0001B">
      <w:pPr>
        <w:spacing w:after="0" w:line="240" w:lineRule="auto"/>
        <w:jc w:val="both"/>
        <w:rPr>
          <w:rFonts w:ascii="Arial" w:hAnsi="Arial" w:cs="Arial"/>
          <w:sz w:val="20"/>
          <w:szCs w:val="20"/>
        </w:rPr>
      </w:pPr>
      <w:r w:rsidRPr="00C0001B">
        <w:rPr>
          <w:rFonts w:ascii="Arial" w:hAnsi="Arial" w:cs="Arial"/>
          <w:sz w:val="20"/>
          <w:szCs w:val="20"/>
        </w:rPr>
        <w:t xml:space="preserve">Despite its industrial importance, </w:t>
      </w:r>
      <w:r w:rsidR="007E35A1" w:rsidRPr="00C0001B">
        <w:rPr>
          <w:rFonts w:ascii="Arial" w:hAnsi="Arial" w:cs="Arial"/>
          <w:sz w:val="20"/>
          <w:szCs w:val="20"/>
        </w:rPr>
        <w:t xml:space="preserve">India faces a shortage of long staple cotton and continues to rely heavily on imports to meet its demand. Variability in fibre quality, increasing production costs, and limited mechanization hinder the country’s ability to compete successfully in high value global markets (Singh, 2020). </w:t>
      </w:r>
      <w:r w:rsidRPr="00C0001B">
        <w:rPr>
          <w:rFonts w:ascii="Arial" w:hAnsi="Arial" w:cs="Arial"/>
          <w:sz w:val="20"/>
          <w:szCs w:val="20"/>
        </w:rPr>
        <w:t xml:space="preserve">Although research institutions are actively engaged in developing improved hybrid ELS varieties with better </w:t>
      </w:r>
      <w:r w:rsidR="00EC304F" w:rsidRPr="00C0001B">
        <w:rPr>
          <w:rFonts w:ascii="Arial" w:hAnsi="Arial" w:cs="Arial"/>
          <w:sz w:val="20"/>
          <w:szCs w:val="20"/>
        </w:rPr>
        <w:t>fibre</w:t>
      </w:r>
      <w:r w:rsidRPr="00C0001B">
        <w:rPr>
          <w:rFonts w:ascii="Arial" w:hAnsi="Arial" w:cs="Arial"/>
          <w:sz w:val="20"/>
          <w:szCs w:val="20"/>
        </w:rPr>
        <w:t xml:space="preserve"> properties and pest resistance, on-ground adoption remains limited. Challenges such as longer crop duration, relatively lower yields, greater pest susceptibility, and higher input costs have restricted large scale cultivation</w:t>
      </w:r>
      <w:r w:rsidR="00CE416D" w:rsidRPr="00C0001B">
        <w:rPr>
          <w:rFonts w:ascii="Arial" w:hAnsi="Arial" w:cs="Arial"/>
          <w:sz w:val="20"/>
          <w:szCs w:val="20"/>
        </w:rPr>
        <w:t xml:space="preserve"> of ELS cotton</w:t>
      </w:r>
      <w:r w:rsidRPr="00C0001B">
        <w:rPr>
          <w:rFonts w:ascii="Arial" w:hAnsi="Arial" w:cs="Arial"/>
          <w:sz w:val="20"/>
          <w:szCs w:val="20"/>
        </w:rPr>
        <w:t xml:space="preserve"> compared to commercial </w:t>
      </w:r>
      <w:proofErr w:type="spellStart"/>
      <w:r w:rsidRPr="00C0001B">
        <w:rPr>
          <w:rFonts w:ascii="Arial" w:hAnsi="Arial" w:cs="Arial"/>
          <w:sz w:val="20"/>
          <w:szCs w:val="20"/>
        </w:rPr>
        <w:t>Bt</w:t>
      </w:r>
      <w:proofErr w:type="spellEnd"/>
      <w:r w:rsidRPr="00C0001B">
        <w:rPr>
          <w:rFonts w:ascii="Arial" w:hAnsi="Arial" w:cs="Arial"/>
          <w:sz w:val="20"/>
          <w:szCs w:val="20"/>
        </w:rPr>
        <w:t xml:space="preserve"> cotton hybrids. </w:t>
      </w:r>
    </w:p>
    <w:p w14:paraId="1E13C61D" w14:textId="77777777" w:rsidR="005667EC" w:rsidRPr="00C0001B" w:rsidRDefault="005667EC" w:rsidP="00C0001B">
      <w:pPr>
        <w:spacing w:after="0" w:line="240" w:lineRule="auto"/>
        <w:jc w:val="both"/>
        <w:rPr>
          <w:rFonts w:ascii="Arial" w:hAnsi="Arial" w:cs="Arial"/>
          <w:sz w:val="20"/>
          <w:szCs w:val="20"/>
        </w:rPr>
      </w:pPr>
    </w:p>
    <w:p w14:paraId="77A418A7" w14:textId="77777777" w:rsidR="0066745F" w:rsidRPr="00C0001B" w:rsidRDefault="0066745F" w:rsidP="00C0001B">
      <w:pPr>
        <w:spacing w:after="0" w:line="240" w:lineRule="auto"/>
        <w:jc w:val="both"/>
        <w:rPr>
          <w:rFonts w:ascii="Arial" w:hAnsi="Arial" w:cs="Arial"/>
          <w:sz w:val="20"/>
          <w:szCs w:val="20"/>
        </w:rPr>
      </w:pPr>
      <w:r w:rsidRPr="00C0001B">
        <w:rPr>
          <w:rFonts w:ascii="Arial" w:hAnsi="Arial" w:cs="Arial"/>
          <w:sz w:val="20"/>
          <w:szCs w:val="20"/>
        </w:rPr>
        <w:t xml:space="preserve">The actual level of adoption depends heavily on farmers’ socio economic background, perceptions, resource availability, and access to technology and institutional support. Understanding farmers’ adoption behaviour becomes crucial, as improved adoption can directly influence </w:t>
      </w:r>
      <w:r w:rsidR="00EC304F" w:rsidRPr="00C0001B">
        <w:rPr>
          <w:rFonts w:ascii="Arial" w:hAnsi="Arial" w:cs="Arial"/>
          <w:sz w:val="20"/>
          <w:szCs w:val="20"/>
        </w:rPr>
        <w:t>fibre</w:t>
      </w:r>
      <w:r w:rsidRPr="00C0001B">
        <w:rPr>
          <w:rFonts w:ascii="Arial" w:hAnsi="Arial" w:cs="Arial"/>
          <w:sz w:val="20"/>
          <w:szCs w:val="20"/>
        </w:rPr>
        <w:t xml:space="preserve"> quality, productivity, profitability, and the potential to reduce dependency on costly imports from other countries. </w:t>
      </w:r>
    </w:p>
    <w:p w14:paraId="6D52C1DD" w14:textId="77777777" w:rsidR="005667EC" w:rsidRPr="00C0001B" w:rsidRDefault="005667EC" w:rsidP="00C0001B">
      <w:pPr>
        <w:spacing w:after="0" w:line="240" w:lineRule="auto"/>
        <w:jc w:val="both"/>
        <w:rPr>
          <w:rFonts w:ascii="Arial" w:hAnsi="Arial" w:cs="Arial"/>
          <w:sz w:val="20"/>
          <w:szCs w:val="20"/>
        </w:rPr>
      </w:pPr>
    </w:p>
    <w:p w14:paraId="1AE43D97" w14:textId="61438CB9" w:rsidR="0066745F" w:rsidRPr="00C0001B" w:rsidRDefault="0066745F" w:rsidP="00C0001B">
      <w:pPr>
        <w:spacing w:after="0" w:line="240" w:lineRule="auto"/>
        <w:jc w:val="both"/>
        <w:rPr>
          <w:rFonts w:ascii="Arial" w:hAnsi="Arial" w:cs="Arial"/>
          <w:b/>
          <w:bCs/>
          <w:sz w:val="20"/>
          <w:szCs w:val="20"/>
        </w:rPr>
      </w:pPr>
      <w:r w:rsidRPr="00C0001B">
        <w:rPr>
          <w:rFonts w:ascii="Arial" w:hAnsi="Arial" w:cs="Arial"/>
          <w:sz w:val="20"/>
          <w:szCs w:val="20"/>
        </w:rPr>
        <w:t>Against this backdrop, it becomes essential to understand not only the agronomic and technological dimensions of ELS cotton</w:t>
      </w:r>
      <w:r w:rsidR="00CE416D" w:rsidRPr="00C0001B">
        <w:rPr>
          <w:rFonts w:ascii="Arial" w:hAnsi="Arial" w:cs="Arial"/>
          <w:sz w:val="20"/>
          <w:szCs w:val="20"/>
        </w:rPr>
        <w:t xml:space="preserve"> cultivation but also the socio </w:t>
      </w:r>
      <w:r w:rsidRPr="00C0001B">
        <w:rPr>
          <w:rFonts w:ascii="Arial" w:hAnsi="Arial" w:cs="Arial"/>
          <w:sz w:val="20"/>
          <w:szCs w:val="20"/>
        </w:rPr>
        <w:t>economic and behavioural factors that shape farmers’ decisions to adopt this specialised crop. Adoption of ELS cotton is deeply influenced by farmers’ demographic profile, resource endowments, risk orientation, access to extension services, market incentives, and perceptions of comparative advantage over other varieties. A comprehensive assessment of these factors is crucial for designing effective interventions that can bridge the gap between technolog</w:t>
      </w:r>
      <w:r w:rsidR="00CE416D" w:rsidRPr="00C0001B">
        <w:rPr>
          <w:rFonts w:ascii="Arial" w:hAnsi="Arial" w:cs="Arial"/>
          <w:sz w:val="20"/>
          <w:szCs w:val="20"/>
        </w:rPr>
        <w:t xml:space="preserve">ical potential and actual field </w:t>
      </w:r>
      <w:r w:rsidRPr="00C0001B">
        <w:rPr>
          <w:rFonts w:ascii="Arial" w:hAnsi="Arial" w:cs="Arial"/>
          <w:sz w:val="20"/>
          <w:szCs w:val="20"/>
        </w:rPr>
        <w:t xml:space="preserve">level adoption. Therefore, the present study aims to systematically analyse the </w:t>
      </w:r>
      <w:r w:rsidR="00C21D6B" w:rsidRPr="00C0001B">
        <w:rPr>
          <w:rFonts w:ascii="Arial" w:hAnsi="Arial" w:cs="Arial"/>
          <w:sz w:val="20"/>
          <w:szCs w:val="20"/>
        </w:rPr>
        <w:t>socio-economic</w:t>
      </w:r>
      <w:r w:rsidRPr="00C0001B">
        <w:rPr>
          <w:rFonts w:ascii="Arial" w:hAnsi="Arial" w:cs="Arial"/>
          <w:sz w:val="20"/>
          <w:szCs w:val="20"/>
        </w:rPr>
        <w:t xml:space="preserve"> characteristics and adoption </w:t>
      </w:r>
      <w:r w:rsidR="00C21D6B" w:rsidRPr="00C0001B">
        <w:rPr>
          <w:rFonts w:ascii="Arial" w:hAnsi="Arial" w:cs="Arial"/>
          <w:sz w:val="20"/>
          <w:szCs w:val="20"/>
        </w:rPr>
        <w:t>behaviour</w:t>
      </w:r>
      <w:r w:rsidRPr="00C0001B">
        <w:rPr>
          <w:rFonts w:ascii="Arial" w:hAnsi="Arial" w:cs="Arial"/>
          <w:sz w:val="20"/>
          <w:szCs w:val="20"/>
        </w:rPr>
        <w:t xml:space="preserve"> of ELS cotton growers. </w:t>
      </w:r>
    </w:p>
    <w:p w14:paraId="411B7889" w14:textId="77777777" w:rsidR="004814B8" w:rsidRPr="00C21D6B" w:rsidRDefault="004814B8" w:rsidP="00524C49">
      <w:pPr>
        <w:spacing w:after="0" w:line="360" w:lineRule="auto"/>
        <w:jc w:val="both"/>
        <w:rPr>
          <w:rFonts w:ascii="Times New Roman" w:hAnsi="Times New Roman" w:cs="Times New Roman"/>
          <w:b/>
          <w:bCs/>
          <w:sz w:val="24"/>
          <w:szCs w:val="24"/>
        </w:rPr>
      </w:pPr>
    </w:p>
    <w:p w14:paraId="55EBFFD4" w14:textId="1D1A84F9" w:rsidR="00524C49" w:rsidRPr="00C0001B" w:rsidRDefault="00C0001B" w:rsidP="00C0001B">
      <w:pPr>
        <w:spacing w:after="0" w:line="360" w:lineRule="auto"/>
        <w:rPr>
          <w:rFonts w:ascii="Arial" w:hAnsi="Arial" w:cs="Arial"/>
        </w:rPr>
      </w:pPr>
      <w:r w:rsidRPr="00C0001B">
        <w:rPr>
          <w:rFonts w:ascii="Arial" w:hAnsi="Arial" w:cs="Arial"/>
          <w:b/>
          <w:bCs/>
        </w:rPr>
        <w:t>2. METHODOLOGY</w:t>
      </w:r>
    </w:p>
    <w:p w14:paraId="59C23C9C" w14:textId="2C6F2CE5" w:rsidR="00524C49" w:rsidRPr="00C0001B" w:rsidRDefault="00524C49" w:rsidP="00C0001B">
      <w:pPr>
        <w:spacing w:line="240" w:lineRule="auto"/>
        <w:jc w:val="both"/>
        <w:rPr>
          <w:rFonts w:ascii="Arial" w:hAnsi="Arial" w:cs="Arial"/>
          <w:sz w:val="20"/>
          <w:szCs w:val="20"/>
        </w:rPr>
      </w:pPr>
      <w:r w:rsidRPr="00C0001B">
        <w:rPr>
          <w:rFonts w:ascii="Arial" w:hAnsi="Arial" w:cs="Arial"/>
          <w:sz w:val="20"/>
          <w:szCs w:val="20"/>
        </w:rPr>
        <w:t>The study was conducted in Chamarajanagar district of Karnataka, one of the important regions cultivating Extra Long Staple (ELS) cotton</w:t>
      </w:r>
      <w:ins w:id="12" w:author="Ankit Pandey" w:date="2025-12-17T11:49:00Z" w16du:dateUtc="2025-12-17T06:19:00Z">
        <w:r w:rsidR="00074A01">
          <w:rPr>
            <w:rFonts w:ascii="Arial" w:hAnsi="Arial" w:cs="Arial"/>
            <w:sz w:val="20"/>
            <w:szCs w:val="20"/>
          </w:rPr>
          <w:t xml:space="preserve"> </w:t>
        </w:r>
        <w:r w:rsidR="00074A01" w:rsidRPr="00B12E72">
          <w:rPr>
            <w:rFonts w:ascii="Arial" w:hAnsi="Arial" w:cs="Arial"/>
            <w:sz w:val="24"/>
            <w:szCs w:val="24"/>
            <w:rPrChange w:id="13" w:author="Ankit Pandey" w:date="2025-12-17T11:59:00Z" w16du:dateUtc="2025-12-17T06:29:00Z">
              <w:rPr>
                <w:rFonts w:ascii="Arial" w:hAnsi="Arial" w:cs="Arial"/>
                <w:sz w:val="20"/>
                <w:szCs w:val="20"/>
              </w:rPr>
            </w:rPrChange>
          </w:rPr>
          <w:t xml:space="preserve">add location of study site and soil and climate </w:t>
        </w:r>
      </w:ins>
      <w:ins w:id="14" w:author="Ankit Pandey" w:date="2025-12-17T11:50:00Z" w16du:dateUtc="2025-12-17T06:20:00Z">
        <w:r w:rsidR="00074A01" w:rsidRPr="00B12E72">
          <w:rPr>
            <w:rFonts w:ascii="Arial" w:hAnsi="Arial" w:cs="Arial"/>
            <w:sz w:val="24"/>
            <w:szCs w:val="24"/>
            <w:rPrChange w:id="15" w:author="Ankit Pandey" w:date="2025-12-17T11:59:00Z" w16du:dateUtc="2025-12-17T06:29:00Z">
              <w:rPr>
                <w:rFonts w:ascii="Arial" w:hAnsi="Arial" w:cs="Arial"/>
                <w:sz w:val="20"/>
                <w:szCs w:val="20"/>
              </w:rPr>
            </w:rPrChange>
          </w:rPr>
          <w:t>characteristics</w:t>
        </w:r>
      </w:ins>
      <w:ins w:id="16" w:author="Ankit Pandey" w:date="2025-12-17T11:49:00Z" w16du:dateUtc="2025-12-17T06:19:00Z">
        <w:r w:rsidR="00074A01" w:rsidRPr="00B12E72">
          <w:rPr>
            <w:rFonts w:ascii="Arial" w:hAnsi="Arial" w:cs="Arial"/>
            <w:sz w:val="24"/>
            <w:szCs w:val="24"/>
            <w:rPrChange w:id="17" w:author="Ankit Pandey" w:date="2025-12-17T11:59:00Z" w16du:dateUtc="2025-12-17T06:29:00Z">
              <w:rPr>
                <w:rFonts w:ascii="Arial" w:hAnsi="Arial" w:cs="Arial"/>
                <w:sz w:val="20"/>
                <w:szCs w:val="20"/>
              </w:rPr>
            </w:rPrChange>
          </w:rPr>
          <w:t xml:space="preserve"> which is </w:t>
        </w:r>
      </w:ins>
      <w:ins w:id="18" w:author="Ankit Pandey" w:date="2025-12-17T11:50:00Z" w16du:dateUtc="2025-12-17T06:20:00Z">
        <w:r w:rsidR="00074A01" w:rsidRPr="00B12E72">
          <w:rPr>
            <w:rFonts w:ascii="Arial" w:hAnsi="Arial" w:cs="Arial"/>
            <w:sz w:val="24"/>
            <w:szCs w:val="24"/>
            <w:rPrChange w:id="19" w:author="Ankit Pandey" w:date="2025-12-17T11:59:00Z" w16du:dateUtc="2025-12-17T06:29:00Z">
              <w:rPr>
                <w:rFonts w:ascii="Arial" w:hAnsi="Arial" w:cs="Arial"/>
                <w:sz w:val="20"/>
                <w:szCs w:val="20"/>
              </w:rPr>
            </w:rPrChange>
          </w:rPr>
          <w:t>important for cultivation and suitability for crops</w:t>
        </w:r>
      </w:ins>
      <w:r w:rsidRPr="00C0001B">
        <w:rPr>
          <w:rFonts w:ascii="Arial" w:hAnsi="Arial" w:cs="Arial"/>
          <w:sz w:val="20"/>
          <w:szCs w:val="20"/>
        </w:rPr>
        <w:t xml:space="preserve">. A total of 200 respondents were selected for the study using the Simple Random Sampling technique to ensure adequate representation of the farming population. A comprehensive and </w:t>
      </w:r>
      <w:r w:rsidR="00C21D6B" w:rsidRPr="00C0001B">
        <w:rPr>
          <w:rFonts w:ascii="Arial" w:hAnsi="Arial" w:cs="Arial"/>
          <w:sz w:val="20"/>
          <w:szCs w:val="20"/>
        </w:rPr>
        <w:t>well-structured</w:t>
      </w:r>
      <w:r w:rsidRPr="00C0001B">
        <w:rPr>
          <w:rFonts w:ascii="Arial" w:hAnsi="Arial" w:cs="Arial"/>
          <w:sz w:val="20"/>
          <w:szCs w:val="20"/>
        </w:rPr>
        <w:t xml:space="preserve"> interview schedule was developed in alignment with the scope and objectives of the study. The schedule was prepared after an extensive review of relevant literature and consultations with cotton scientists and subject matter specialists to ensure content validity. To assess the clarity, relevance, and reliability of the schedule, a pilot survey</w:t>
      </w:r>
      <w:r w:rsidR="00EC304F" w:rsidRPr="00C0001B">
        <w:rPr>
          <w:rFonts w:ascii="Arial" w:hAnsi="Arial" w:cs="Arial"/>
          <w:sz w:val="20"/>
          <w:szCs w:val="20"/>
        </w:rPr>
        <w:t xml:space="preserve"> was administered in a </w:t>
      </w:r>
      <w:r w:rsidR="00C21D6B" w:rsidRPr="00C0001B">
        <w:rPr>
          <w:rFonts w:ascii="Arial" w:hAnsi="Arial" w:cs="Arial"/>
          <w:sz w:val="20"/>
          <w:szCs w:val="20"/>
        </w:rPr>
        <w:t>non-sampling</w:t>
      </w:r>
      <w:r w:rsidRPr="00C0001B">
        <w:rPr>
          <w:rFonts w:ascii="Arial" w:hAnsi="Arial" w:cs="Arial"/>
          <w:sz w:val="20"/>
          <w:szCs w:val="20"/>
        </w:rPr>
        <w:t xml:space="preserve"> area. Based on the insights gained from the pilot test, suitable modifications were incorporated, resulting in the final version of the interview schedule. The primary data were collected through personal interviews, enabling accurate responses and facilitating rapport with the farmers.</w:t>
      </w:r>
    </w:p>
    <w:p w14:paraId="0B9C0949" w14:textId="77777777" w:rsidR="00524C49" w:rsidRPr="00C0001B" w:rsidRDefault="00524C49" w:rsidP="00C0001B">
      <w:pPr>
        <w:pStyle w:val="NormalWeb"/>
        <w:jc w:val="both"/>
        <w:rPr>
          <w:rFonts w:ascii="Arial" w:eastAsiaTheme="minorHAnsi" w:hAnsi="Arial" w:cs="Arial"/>
          <w:sz w:val="20"/>
          <w:szCs w:val="20"/>
          <w:lang w:eastAsia="en-US"/>
        </w:rPr>
      </w:pPr>
      <w:r w:rsidRPr="00C0001B">
        <w:rPr>
          <w:rFonts w:ascii="Arial" w:eastAsiaTheme="minorHAnsi" w:hAnsi="Arial" w:cs="Arial"/>
          <w:sz w:val="20"/>
          <w:szCs w:val="20"/>
          <w:lang w:eastAsia="en-US"/>
        </w:rPr>
        <w:t>The concept of adoption in this study is grounded in the definition provided by Rogers and Shoemaker (1971), who describe adoption as an individual’s decision to fully utilize an innovation as the most beneficial course of action. In the present context, adoption refers to the extent to which ELS cotton growers implemented the recommended cultivation practices.</w:t>
      </w:r>
    </w:p>
    <w:p w14:paraId="703A227D" w14:textId="77777777" w:rsidR="006734DA" w:rsidRPr="00C0001B" w:rsidRDefault="00524C49" w:rsidP="00C0001B">
      <w:pPr>
        <w:pStyle w:val="NormalWeb"/>
        <w:jc w:val="both"/>
        <w:rPr>
          <w:rFonts w:ascii="Arial" w:eastAsiaTheme="minorHAnsi" w:hAnsi="Arial" w:cs="Arial"/>
          <w:sz w:val="20"/>
          <w:szCs w:val="20"/>
          <w:lang w:eastAsia="en-US"/>
        </w:rPr>
      </w:pPr>
      <w:r w:rsidRPr="00C0001B">
        <w:rPr>
          <w:rFonts w:ascii="Arial" w:eastAsiaTheme="minorHAnsi" w:hAnsi="Arial" w:cs="Arial"/>
          <w:sz w:val="20"/>
          <w:szCs w:val="20"/>
          <w:lang w:eastAsia="en-US"/>
        </w:rPr>
        <w:lastRenderedPageBreak/>
        <w:t xml:space="preserve">To assess adoption behaviour, eleven key recommended practices related to ELS cotton cultivation were selected. Each respondent was presented with these practices individually and asked to indicate their level of adoption. A three-point adoption scale was employed to quantify responses Adopted – </w:t>
      </w:r>
    </w:p>
    <w:p w14:paraId="7C1CFC79" w14:textId="29EFD138" w:rsidR="00E070E8" w:rsidRPr="00C0001B" w:rsidRDefault="00524C49" w:rsidP="00C0001B">
      <w:pPr>
        <w:pStyle w:val="NormalWeb"/>
        <w:jc w:val="both"/>
        <w:rPr>
          <w:rFonts w:ascii="Arial" w:hAnsi="Arial" w:cs="Arial"/>
          <w:sz w:val="20"/>
          <w:szCs w:val="20"/>
        </w:rPr>
      </w:pPr>
      <w:r w:rsidRPr="00C0001B">
        <w:rPr>
          <w:rFonts w:ascii="Arial" w:eastAsiaTheme="minorHAnsi" w:hAnsi="Arial" w:cs="Arial"/>
          <w:sz w:val="20"/>
          <w:szCs w:val="20"/>
          <w:lang w:eastAsia="en-US"/>
        </w:rPr>
        <w:t>Score of 3, Adopted with slight modification – Score of 2 and Not adopted – Score of 1.</w:t>
      </w:r>
      <w:r w:rsidRPr="00C0001B">
        <w:rPr>
          <w:rFonts w:ascii="Arial" w:eastAsiaTheme="minorHAnsi" w:hAnsi="Arial" w:cs="Arial"/>
          <w:b/>
          <w:bCs/>
          <w:sz w:val="20"/>
          <w:szCs w:val="20"/>
          <w:lang w:eastAsia="en-US"/>
        </w:rPr>
        <w:t xml:space="preserve"> </w:t>
      </w:r>
      <w:r w:rsidRPr="00C0001B">
        <w:rPr>
          <w:rFonts w:ascii="Arial" w:eastAsiaTheme="minorHAnsi" w:hAnsi="Arial" w:cs="Arial"/>
          <w:sz w:val="20"/>
          <w:szCs w:val="20"/>
          <w:lang w:eastAsia="en-US"/>
        </w:rPr>
        <w:t xml:space="preserve">This scoring system enabled the classification and comparison of farmers based on their adoption levels and </w:t>
      </w:r>
      <w:r w:rsidR="00EC304F" w:rsidRPr="00C0001B">
        <w:rPr>
          <w:rFonts w:ascii="Arial" w:eastAsiaTheme="minorHAnsi" w:hAnsi="Arial" w:cs="Arial"/>
          <w:sz w:val="20"/>
          <w:szCs w:val="20"/>
          <w:lang w:eastAsia="en-US"/>
        </w:rPr>
        <w:t>facilitated further analysis.</w:t>
      </w:r>
      <w:r w:rsidR="00E070E8" w:rsidRPr="00C0001B">
        <w:rPr>
          <w:rFonts w:ascii="Arial" w:eastAsiaTheme="minorHAnsi" w:hAnsi="Arial" w:cs="Arial"/>
          <w:sz w:val="20"/>
          <w:szCs w:val="20"/>
          <w:lang w:eastAsia="en-US"/>
        </w:rPr>
        <w:t xml:space="preserve"> </w:t>
      </w:r>
      <w:r w:rsidR="00E070E8" w:rsidRPr="00C0001B">
        <w:rPr>
          <w:rFonts w:ascii="Arial" w:hAnsi="Arial" w:cs="Arial"/>
          <w:sz w:val="20"/>
          <w:szCs w:val="20"/>
        </w:rPr>
        <w:t>Percentage analysis was carried out using MS Excel to classify and interpret the levels of adoption behaviour among ELS cotton growers. Further, correlation and regression analyses were performed with the help of the SPSS software package to examine the relationships between socio-economic characteristics and the adoption behaviour of ELS cotton farmers, as well as to assess the extent of their influence.</w:t>
      </w:r>
    </w:p>
    <w:p w14:paraId="7F0EAEAE" w14:textId="19B76AE0" w:rsidR="00E323E0" w:rsidRPr="00C0001B" w:rsidRDefault="00C0001B" w:rsidP="00C0001B">
      <w:pPr>
        <w:spacing w:after="0" w:line="360" w:lineRule="auto"/>
        <w:rPr>
          <w:rFonts w:ascii="Arial" w:hAnsi="Arial" w:cs="Arial"/>
          <w:b/>
          <w:bCs/>
        </w:rPr>
      </w:pPr>
      <w:r w:rsidRPr="00C0001B">
        <w:rPr>
          <w:rFonts w:ascii="Arial" w:hAnsi="Arial" w:cs="Arial"/>
          <w:b/>
          <w:bCs/>
        </w:rPr>
        <w:t xml:space="preserve">3. RESULTS AND DISCUSSION </w:t>
      </w:r>
    </w:p>
    <w:p w14:paraId="71504BCF" w14:textId="5540925B" w:rsidR="004B5F03" w:rsidRDefault="004B5F03" w:rsidP="00214C06">
      <w:pPr>
        <w:pStyle w:val="NormalWeb"/>
        <w:spacing w:before="0" w:beforeAutospacing="0" w:after="0" w:afterAutospacing="0"/>
        <w:jc w:val="both"/>
        <w:rPr>
          <w:rFonts w:ascii="Arial" w:hAnsi="Arial" w:cs="Arial"/>
          <w:sz w:val="20"/>
          <w:szCs w:val="20"/>
        </w:rPr>
      </w:pPr>
      <w:r w:rsidRPr="00C05A92">
        <w:rPr>
          <w:rFonts w:ascii="Arial" w:hAnsi="Arial" w:cs="Arial"/>
          <w:sz w:val="20"/>
          <w:szCs w:val="20"/>
        </w:rPr>
        <w:t xml:space="preserve">In any extension research, assessing the socio-economic profile of respondents is essential to understand their background, capacity, and </w:t>
      </w:r>
      <w:r w:rsidR="00933608" w:rsidRPr="00C05A92">
        <w:rPr>
          <w:rFonts w:ascii="Arial" w:hAnsi="Arial" w:cs="Arial"/>
          <w:sz w:val="20"/>
          <w:szCs w:val="20"/>
        </w:rPr>
        <w:t>behavioural</w:t>
      </w:r>
      <w:r w:rsidRPr="00C05A92">
        <w:rPr>
          <w:rFonts w:ascii="Arial" w:hAnsi="Arial" w:cs="Arial"/>
          <w:sz w:val="20"/>
          <w:szCs w:val="20"/>
        </w:rPr>
        <w:t xml:space="preserve"> tendencies influencing technological adoption. Accordingly, the personal and socio</w:t>
      </w:r>
      <w:r w:rsidR="005F4A74" w:rsidRPr="00C05A92">
        <w:rPr>
          <w:rFonts w:ascii="Arial" w:hAnsi="Arial" w:cs="Arial"/>
          <w:sz w:val="20"/>
          <w:szCs w:val="20"/>
        </w:rPr>
        <w:t xml:space="preserve"> </w:t>
      </w:r>
      <w:r w:rsidRPr="00C05A92">
        <w:rPr>
          <w:rFonts w:ascii="Arial" w:hAnsi="Arial" w:cs="Arial"/>
          <w:sz w:val="20"/>
          <w:szCs w:val="20"/>
        </w:rPr>
        <w:t xml:space="preserve">economic characteristics of the ELS cotton farmers were collected, </w:t>
      </w:r>
      <w:r w:rsidR="00C21D6B" w:rsidRPr="00C05A92">
        <w:rPr>
          <w:rFonts w:ascii="Arial" w:hAnsi="Arial" w:cs="Arial"/>
          <w:sz w:val="20"/>
          <w:szCs w:val="20"/>
        </w:rPr>
        <w:t>analysed</w:t>
      </w:r>
      <w:r w:rsidRPr="00C05A92">
        <w:rPr>
          <w:rFonts w:ascii="Arial" w:hAnsi="Arial" w:cs="Arial"/>
          <w:sz w:val="20"/>
          <w:szCs w:val="20"/>
        </w:rPr>
        <w:t>, and the results are presented in Table 1.</w:t>
      </w:r>
    </w:p>
    <w:p w14:paraId="293BA313" w14:textId="77777777" w:rsidR="00214C06" w:rsidRPr="00C05A92" w:rsidRDefault="00214C06" w:rsidP="004814B8">
      <w:pPr>
        <w:pStyle w:val="NormalWeb"/>
        <w:jc w:val="both"/>
        <w:rPr>
          <w:rFonts w:ascii="Arial" w:hAnsi="Arial" w:cs="Arial"/>
          <w:sz w:val="20"/>
          <w:szCs w:val="20"/>
        </w:rPr>
      </w:pPr>
    </w:p>
    <w:p w14:paraId="3079351E" w14:textId="49225D8D" w:rsidR="004B5F03" w:rsidRDefault="004B5F03" w:rsidP="006734DA">
      <w:pPr>
        <w:tabs>
          <w:tab w:val="left" w:pos="1080"/>
        </w:tabs>
        <w:spacing w:after="0" w:line="240" w:lineRule="auto"/>
        <w:jc w:val="both"/>
        <w:rPr>
          <w:rFonts w:ascii="Arial" w:eastAsia="Times New Roman" w:hAnsi="Arial" w:cs="Times New Roman"/>
          <w:b/>
          <w:sz w:val="20"/>
          <w:szCs w:val="20"/>
          <w:lang w:val="en-US" w:bidi="ar-SA"/>
        </w:rPr>
      </w:pPr>
      <w:r w:rsidRPr="006734DA">
        <w:rPr>
          <w:rFonts w:ascii="Arial" w:eastAsia="Times New Roman" w:hAnsi="Arial" w:cs="Times New Roman"/>
          <w:b/>
          <w:sz w:val="20"/>
          <w:szCs w:val="20"/>
          <w:lang w:val="en-US" w:bidi="ar-SA"/>
        </w:rPr>
        <w:t xml:space="preserve">Table 1. </w:t>
      </w:r>
      <w:r w:rsidR="006734DA" w:rsidRPr="006734DA">
        <w:rPr>
          <w:rFonts w:ascii="Arial" w:eastAsia="Times New Roman" w:hAnsi="Arial" w:cs="Times New Roman"/>
          <w:b/>
          <w:sz w:val="20"/>
          <w:szCs w:val="20"/>
          <w:lang w:val="en-US" w:bidi="ar-SA"/>
        </w:rPr>
        <w:tab/>
      </w:r>
      <w:r w:rsidRPr="006734DA">
        <w:rPr>
          <w:rFonts w:ascii="Arial" w:eastAsia="Times New Roman" w:hAnsi="Arial" w:cs="Times New Roman"/>
          <w:b/>
          <w:sz w:val="20"/>
          <w:szCs w:val="20"/>
          <w:lang w:val="en-US" w:bidi="ar-SA"/>
        </w:rPr>
        <w:t>Socio-Economic Characteristics of ELS Cotton growers</w:t>
      </w:r>
      <w:r w:rsidR="00C05A92" w:rsidRPr="006734DA">
        <w:rPr>
          <w:rFonts w:ascii="Arial" w:eastAsia="Times New Roman" w:hAnsi="Arial" w:cs="Times New Roman"/>
          <w:b/>
          <w:sz w:val="20"/>
          <w:szCs w:val="20"/>
          <w:lang w:val="en-US" w:bidi="ar-SA"/>
        </w:rPr>
        <w:t xml:space="preserve"> </w:t>
      </w:r>
      <w:r w:rsidRPr="006734DA">
        <w:rPr>
          <w:rFonts w:ascii="Arial" w:eastAsia="Times New Roman" w:hAnsi="Arial" w:cs="Times New Roman"/>
          <w:b/>
          <w:sz w:val="20"/>
          <w:szCs w:val="20"/>
          <w:lang w:val="en-US" w:bidi="ar-SA"/>
        </w:rPr>
        <w:t>(n=200)</w:t>
      </w:r>
    </w:p>
    <w:p w14:paraId="466BD7C5" w14:textId="77777777" w:rsidR="006734DA" w:rsidRPr="006734DA" w:rsidRDefault="006734DA" w:rsidP="006734DA">
      <w:pPr>
        <w:tabs>
          <w:tab w:val="left" w:pos="1080"/>
        </w:tabs>
        <w:spacing w:after="0" w:line="240" w:lineRule="auto"/>
        <w:jc w:val="both"/>
        <w:rPr>
          <w:rFonts w:ascii="Arial" w:eastAsia="Times New Roman" w:hAnsi="Arial" w:cs="Times New Roman"/>
          <w:b/>
          <w:sz w:val="20"/>
          <w:szCs w:val="20"/>
          <w:lang w:val="en-US" w:bidi="ar-SA"/>
        </w:rPr>
      </w:pPr>
    </w:p>
    <w:tbl>
      <w:tblPr>
        <w:tblStyle w:val="TableGrid"/>
        <w:tblW w:w="5000" w:type="pct"/>
        <w:tblLayout w:type="fixed"/>
        <w:tblLook w:val="04A0" w:firstRow="1" w:lastRow="0" w:firstColumn="1" w:lastColumn="0" w:noHBand="0" w:noVBand="1"/>
      </w:tblPr>
      <w:tblGrid>
        <w:gridCol w:w="638"/>
        <w:gridCol w:w="2335"/>
        <w:gridCol w:w="3543"/>
        <w:gridCol w:w="1277"/>
        <w:gridCol w:w="1223"/>
      </w:tblGrid>
      <w:tr w:rsidR="00F737B2" w:rsidRPr="00C05A92" w14:paraId="36601AFF" w14:textId="77777777" w:rsidTr="00214C06">
        <w:trPr>
          <w:trHeight w:val="284"/>
        </w:trPr>
        <w:tc>
          <w:tcPr>
            <w:tcW w:w="353" w:type="pct"/>
            <w:vMerge w:val="restart"/>
            <w:vAlign w:val="center"/>
          </w:tcPr>
          <w:p w14:paraId="1DB80E76" w14:textId="77777777" w:rsidR="00F737B2" w:rsidRPr="00C05A92" w:rsidRDefault="00F737B2" w:rsidP="00140877">
            <w:pPr>
              <w:jc w:val="center"/>
              <w:rPr>
                <w:rFonts w:ascii="Arial" w:hAnsi="Arial" w:cs="Arial"/>
                <w:b/>
                <w:bCs/>
                <w:sz w:val="20"/>
                <w:szCs w:val="20"/>
              </w:rPr>
            </w:pPr>
            <w:r w:rsidRPr="00C05A92">
              <w:rPr>
                <w:rFonts w:ascii="Arial" w:hAnsi="Arial" w:cs="Arial"/>
                <w:b/>
                <w:bCs/>
                <w:sz w:val="20"/>
                <w:szCs w:val="20"/>
              </w:rPr>
              <w:t>S. No.</w:t>
            </w:r>
          </w:p>
        </w:tc>
        <w:tc>
          <w:tcPr>
            <w:tcW w:w="1295" w:type="pct"/>
            <w:vMerge w:val="restart"/>
            <w:vAlign w:val="center"/>
          </w:tcPr>
          <w:p w14:paraId="390F7A71" w14:textId="77777777" w:rsidR="00F737B2" w:rsidRPr="00C05A92" w:rsidRDefault="00F737B2" w:rsidP="00140877">
            <w:pPr>
              <w:jc w:val="center"/>
              <w:rPr>
                <w:rFonts w:ascii="Arial" w:hAnsi="Arial" w:cs="Arial"/>
                <w:b/>
                <w:bCs/>
                <w:sz w:val="20"/>
                <w:szCs w:val="20"/>
              </w:rPr>
            </w:pPr>
            <w:r w:rsidRPr="00C05A92">
              <w:rPr>
                <w:rFonts w:ascii="Arial" w:hAnsi="Arial" w:cs="Arial"/>
                <w:b/>
                <w:bCs/>
                <w:sz w:val="20"/>
                <w:szCs w:val="20"/>
              </w:rPr>
              <w:t>Profile of respondents</w:t>
            </w:r>
          </w:p>
        </w:tc>
        <w:tc>
          <w:tcPr>
            <w:tcW w:w="1965" w:type="pct"/>
            <w:vMerge w:val="restart"/>
            <w:vAlign w:val="center"/>
          </w:tcPr>
          <w:p w14:paraId="21D91606" w14:textId="77777777" w:rsidR="00F737B2" w:rsidRPr="00C05A92" w:rsidRDefault="00F737B2" w:rsidP="00140877">
            <w:pPr>
              <w:jc w:val="center"/>
              <w:rPr>
                <w:rFonts w:ascii="Arial" w:hAnsi="Arial" w:cs="Arial"/>
                <w:b/>
                <w:bCs/>
                <w:sz w:val="20"/>
                <w:szCs w:val="20"/>
              </w:rPr>
            </w:pPr>
            <w:r w:rsidRPr="00C05A92">
              <w:rPr>
                <w:rFonts w:ascii="Arial" w:hAnsi="Arial" w:cs="Arial"/>
                <w:b/>
                <w:bCs/>
                <w:sz w:val="20"/>
                <w:szCs w:val="20"/>
              </w:rPr>
              <w:t>Category</w:t>
            </w:r>
          </w:p>
        </w:tc>
        <w:tc>
          <w:tcPr>
            <w:tcW w:w="1386" w:type="pct"/>
            <w:gridSpan w:val="2"/>
            <w:vAlign w:val="center"/>
          </w:tcPr>
          <w:p w14:paraId="202E96E9" w14:textId="77777777" w:rsidR="00F737B2" w:rsidRPr="00C05A92" w:rsidRDefault="00F737B2" w:rsidP="00140877">
            <w:pPr>
              <w:jc w:val="center"/>
              <w:rPr>
                <w:rFonts w:ascii="Arial" w:hAnsi="Arial" w:cs="Arial"/>
                <w:b/>
                <w:bCs/>
                <w:sz w:val="20"/>
                <w:szCs w:val="20"/>
              </w:rPr>
            </w:pPr>
            <w:r w:rsidRPr="00C05A92">
              <w:rPr>
                <w:rFonts w:ascii="Arial" w:hAnsi="Arial" w:cs="Arial"/>
                <w:b/>
                <w:bCs/>
                <w:sz w:val="20"/>
                <w:szCs w:val="20"/>
              </w:rPr>
              <w:t>Total (n=200)</w:t>
            </w:r>
          </w:p>
        </w:tc>
      </w:tr>
      <w:tr w:rsidR="00F737B2" w:rsidRPr="00C05A92" w14:paraId="2BF2B4F5" w14:textId="77777777" w:rsidTr="00214C06">
        <w:trPr>
          <w:trHeight w:val="284"/>
        </w:trPr>
        <w:tc>
          <w:tcPr>
            <w:tcW w:w="353" w:type="pct"/>
            <w:vMerge/>
            <w:vAlign w:val="center"/>
          </w:tcPr>
          <w:p w14:paraId="1FF884E0" w14:textId="77777777" w:rsidR="00F737B2" w:rsidRPr="00C05A92" w:rsidRDefault="00F737B2" w:rsidP="00140877">
            <w:pPr>
              <w:jc w:val="center"/>
              <w:rPr>
                <w:rFonts w:ascii="Arial" w:hAnsi="Arial" w:cs="Arial"/>
                <w:b/>
                <w:bCs/>
                <w:sz w:val="20"/>
                <w:szCs w:val="20"/>
              </w:rPr>
            </w:pPr>
          </w:p>
        </w:tc>
        <w:tc>
          <w:tcPr>
            <w:tcW w:w="1295" w:type="pct"/>
            <w:vMerge/>
            <w:vAlign w:val="center"/>
          </w:tcPr>
          <w:p w14:paraId="1C0E4FDB" w14:textId="77777777" w:rsidR="00F737B2" w:rsidRPr="00C05A92" w:rsidRDefault="00F737B2" w:rsidP="00140877">
            <w:pPr>
              <w:jc w:val="center"/>
              <w:rPr>
                <w:rFonts w:ascii="Arial" w:hAnsi="Arial" w:cs="Arial"/>
                <w:b/>
                <w:bCs/>
                <w:sz w:val="20"/>
                <w:szCs w:val="20"/>
              </w:rPr>
            </w:pPr>
          </w:p>
        </w:tc>
        <w:tc>
          <w:tcPr>
            <w:tcW w:w="1965" w:type="pct"/>
            <w:vMerge/>
            <w:vAlign w:val="center"/>
          </w:tcPr>
          <w:p w14:paraId="6C1A4D29" w14:textId="77777777" w:rsidR="00F737B2" w:rsidRPr="00C05A92" w:rsidRDefault="00F737B2" w:rsidP="00140877">
            <w:pPr>
              <w:jc w:val="center"/>
              <w:rPr>
                <w:rFonts w:ascii="Arial" w:hAnsi="Arial" w:cs="Arial"/>
                <w:b/>
                <w:bCs/>
                <w:sz w:val="20"/>
                <w:szCs w:val="20"/>
              </w:rPr>
            </w:pPr>
          </w:p>
        </w:tc>
        <w:tc>
          <w:tcPr>
            <w:tcW w:w="708" w:type="pct"/>
            <w:vAlign w:val="center"/>
          </w:tcPr>
          <w:p w14:paraId="480F1E79" w14:textId="77777777" w:rsidR="00F737B2" w:rsidRPr="00C05A92" w:rsidRDefault="00F737B2" w:rsidP="00140877">
            <w:pPr>
              <w:ind w:firstLine="84"/>
              <w:jc w:val="center"/>
              <w:rPr>
                <w:rFonts w:ascii="Arial" w:hAnsi="Arial" w:cs="Arial"/>
                <w:b/>
                <w:bCs/>
                <w:sz w:val="20"/>
                <w:szCs w:val="20"/>
              </w:rPr>
            </w:pPr>
            <w:r w:rsidRPr="00C05A92">
              <w:rPr>
                <w:rFonts w:ascii="Arial" w:hAnsi="Arial" w:cs="Arial"/>
                <w:b/>
                <w:bCs/>
                <w:sz w:val="20"/>
                <w:szCs w:val="20"/>
              </w:rPr>
              <w:t>No</w:t>
            </w:r>
          </w:p>
        </w:tc>
        <w:tc>
          <w:tcPr>
            <w:tcW w:w="678" w:type="pct"/>
            <w:vAlign w:val="center"/>
          </w:tcPr>
          <w:p w14:paraId="0710D61C" w14:textId="77777777" w:rsidR="00F737B2" w:rsidRPr="00C05A92" w:rsidRDefault="00F737B2" w:rsidP="00140877">
            <w:pPr>
              <w:jc w:val="center"/>
              <w:rPr>
                <w:rFonts w:ascii="Arial" w:hAnsi="Arial" w:cs="Arial"/>
                <w:b/>
                <w:bCs/>
                <w:sz w:val="20"/>
                <w:szCs w:val="20"/>
              </w:rPr>
            </w:pPr>
            <w:r w:rsidRPr="00C05A92">
              <w:rPr>
                <w:rFonts w:ascii="Arial" w:hAnsi="Arial" w:cs="Arial"/>
                <w:b/>
                <w:bCs/>
                <w:sz w:val="20"/>
                <w:szCs w:val="20"/>
              </w:rPr>
              <w:t>%</w:t>
            </w:r>
          </w:p>
        </w:tc>
      </w:tr>
      <w:tr w:rsidR="00F737B2" w:rsidRPr="00C05A92" w14:paraId="78734735" w14:textId="77777777" w:rsidTr="00214C06">
        <w:trPr>
          <w:trHeight w:val="284"/>
        </w:trPr>
        <w:tc>
          <w:tcPr>
            <w:tcW w:w="353" w:type="pct"/>
            <w:vMerge w:val="restart"/>
            <w:vAlign w:val="center"/>
          </w:tcPr>
          <w:p w14:paraId="1914EB1B" w14:textId="77777777" w:rsidR="00F737B2" w:rsidRPr="00C05A92" w:rsidRDefault="00F737B2" w:rsidP="00F737B2">
            <w:pPr>
              <w:pStyle w:val="ListParagraph"/>
              <w:numPr>
                <w:ilvl w:val="0"/>
                <w:numId w:val="1"/>
              </w:numPr>
              <w:spacing w:after="0" w:line="240" w:lineRule="auto"/>
              <w:jc w:val="center"/>
              <w:rPr>
                <w:rFonts w:ascii="Arial" w:hAnsi="Arial" w:cs="Arial"/>
                <w:sz w:val="20"/>
                <w:szCs w:val="20"/>
              </w:rPr>
            </w:pPr>
          </w:p>
        </w:tc>
        <w:tc>
          <w:tcPr>
            <w:tcW w:w="1295" w:type="pct"/>
            <w:vMerge w:val="restart"/>
            <w:vAlign w:val="center"/>
          </w:tcPr>
          <w:p w14:paraId="528C24F4"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Age</w:t>
            </w:r>
          </w:p>
        </w:tc>
        <w:tc>
          <w:tcPr>
            <w:tcW w:w="1965" w:type="pct"/>
            <w:vAlign w:val="center"/>
          </w:tcPr>
          <w:p w14:paraId="65727CA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Young (</w:t>
            </w:r>
            <w:proofErr w:type="spellStart"/>
            <w:r w:rsidRPr="00C05A92">
              <w:rPr>
                <w:rFonts w:ascii="Arial" w:hAnsi="Arial" w:cs="Arial"/>
                <w:sz w:val="20"/>
                <w:szCs w:val="20"/>
              </w:rPr>
              <w:t>Upto</w:t>
            </w:r>
            <w:proofErr w:type="spellEnd"/>
            <w:r w:rsidRPr="00C05A92">
              <w:rPr>
                <w:rFonts w:ascii="Arial" w:hAnsi="Arial" w:cs="Arial"/>
                <w:sz w:val="20"/>
                <w:szCs w:val="20"/>
              </w:rPr>
              <w:t xml:space="preserve"> 35 years)</w:t>
            </w:r>
          </w:p>
        </w:tc>
        <w:tc>
          <w:tcPr>
            <w:tcW w:w="708" w:type="pct"/>
            <w:vAlign w:val="center"/>
          </w:tcPr>
          <w:p w14:paraId="74260975" w14:textId="77777777" w:rsidR="00F737B2" w:rsidRPr="00C05A92" w:rsidRDefault="00F737B2" w:rsidP="00140877">
            <w:pPr>
              <w:jc w:val="center"/>
              <w:rPr>
                <w:rFonts w:ascii="Arial" w:eastAsia="Calibri" w:hAnsi="Arial" w:cs="Arial"/>
                <w:sz w:val="20"/>
                <w:szCs w:val="20"/>
              </w:rPr>
            </w:pPr>
            <w:r w:rsidRPr="00C05A92">
              <w:rPr>
                <w:rFonts w:ascii="Arial" w:hAnsi="Arial" w:cs="Arial"/>
                <w:sz w:val="20"/>
                <w:szCs w:val="20"/>
              </w:rPr>
              <w:t>42</w:t>
            </w:r>
          </w:p>
        </w:tc>
        <w:tc>
          <w:tcPr>
            <w:tcW w:w="678" w:type="pct"/>
            <w:vAlign w:val="center"/>
          </w:tcPr>
          <w:p w14:paraId="7245BD12" w14:textId="77777777" w:rsidR="00F737B2" w:rsidRPr="00C05A92" w:rsidRDefault="00F737B2" w:rsidP="00140877">
            <w:pPr>
              <w:jc w:val="center"/>
              <w:rPr>
                <w:rFonts w:ascii="Arial" w:eastAsia="Calibri" w:hAnsi="Arial" w:cs="Arial"/>
                <w:sz w:val="20"/>
                <w:szCs w:val="20"/>
              </w:rPr>
            </w:pPr>
            <w:r w:rsidRPr="00C05A92">
              <w:rPr>
                <w:rFonts w:ascii="Arial" w:eastAsia="Calibri" w:hAnsi="Arial" w:cs="Arial"/>
                <w:sz w:val="20"/>
                <w:szCs w:val="20"/>
              </w:rPr>
              <w:t>21.00</w:t>
            </w:r>
          </w:p>
        </w:tc>
      </w:tr>
      <w:tr w:rsidR="00F737B2" w:rsidRPr="00C05A92" w14:paraId="51751DF5" w14:textId="77777777" w:rsidTr="00214C06">
        <w:trPr>
          <w:trHeight w:val="284"/>
        </w:trPr>
        <w:tc>
          <w:tcPr>
            <w:tcW w:w="353" w:type="pct"/>
            <w:vMerge/>
            <w:vAlign w:val="center"/>
          </w:tcPr>
          <w:p w14:paraId="797FBD34"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348A64F5" w14:textId="77777777" w:rsidR="00F737B2" w:rsidRPr="00C05A92" w:rsidRDefault="00F737B2" w:rsidP="00140877">
            <w:pPr>
              <w:jc w:val="center"/>
              <w:rPr>
                <w:rFonts w:ascii="Arial" w:hAnsi="Arial" w:cs="Arial"/>
                <w:b/>
                <w:bCs/>
                <w:sz w:val="20"/>
                <w:szCs w:val="20"/>
              </w:rPr>
            </w:pPr>
          </w:p>
        </w:tc>
        <w:tc>
          <w:tcPr>
            <w:tcW w:w="1965" w:type="pct"/>
            <w:vAlign w:val="center"/>
          </w:tcPr>
          <w:p w14:paraId="3C4FE897"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Middle (36-50 years)</w:t>
            </w:r>
          </w:p>
        </w:tc>
        <w:tc>
          <w:tcPr>
            <w:tcW w:w="708" w:type="pct"/>
            <w:vAlign w:val="center"/>
          </w:tcPr>
          <w:p w14:paraId="609ABDAC" w14:textId="77777777" w:rsidR="00F737B2" w:rsidRPr="00C05A92" w:rsidRDefault="00F737B2" w:rsidP="00140877">
            <w:pPr>
              <w:jc w:val="center"/>
              <w:rPr>
                <w:rFonts w:ascii="Arial" w:eastAsia="Calibri" w:hAnsi="Arial" w:cs="Arial"/>
                <w:sz w:val="20"/>
                <w:szCs w:val="20"/>
              </w:rPr>
            </w:pPr>
            <w:r w:rsidRPr="00C05A92">
              <w:rPr>
                <w:rFonts w:ascii="Arial" w:hAnsi="Arial" w:cs="Arial"/>
                <w:sz w:val="20"/>
                <w:szCs w:val="20"/>
              </w:rPr>
              <w:t>60</w:t>
            </w:r>
          </w:p>
        </w:tc>
        <w:tc>
          <w:tcPr>
            <w:tcW w:w="678" w:type="pct"/>
            <w:vAlign w:val="center"/>
          </w:tcPr>
          <w:p w14:paraId="2B6B6101" w14:textId="77777777" w:rsidR="00F737B2" w:rsidRPr="00C05A92" w:rsidRDefault="00F737B2" w:rsidP="00140877">
            <w:pPr>
              <w:jc w:val="center"/>
              <w:rPr>
                <w:rFonts w:ascii="Arial" w:eastAsia="Calibri" w:hAnsi="Arial" w:cs="Arial"/>
                <w:sz w:val="20"/>
                <w:szCs w:val="20"/>
              </w:rPr>
            </w:pPr>
            <w:r w:rsidRPr="00C05A92">
              <w:rPr>
                <w:rFonts w:ascii="Arial" w:eastAsia="Calibri" w:hAnsi="Arial" w:cs="Arial"/>
                <w:sz w:val="20"/>
                <w:szCs w:val="20"/>
              </w:rPr>
              <w:t>30.00</w:t>
            </w:r>
          </w:p>
        </w:tc>
      </w:tr>
      <w:tr w:rsidR="00F737B2" w:rsidRPr="00C05A92" w14:paraId="213741EB" w14:textId="77777777" w:rsidTr="00214C06">
        <w:trPr>
          <w:trHeight w:val="284"/>
        </w:trPr>
        <w:tc>
          <w:tcPr>
            <w:tcW w:w="353" w:type="pct"/>
            <w:vMerge/>
            <w:vAlign w:val="center"/>
          </w:tcPr>
          <w:p w14:paraId="150B1B7F"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662A824B" w14:textId="77777777" w:rsidR="00F737B2" w:rsidRPr="00C05A92" w:rsidRDefault="00F737B2" w:rsidP="00140877">
            <w:pPr>
              <w:jc w:val="center"/>
              <w:rPr>
                <w:rFonts w:ascii="Arial" w:hAnsi="Arial" w:cs="Arial"/>
                <w:b/>
                <w:bCs/>
                <w:sz w:val="20"/>
                <w:szCs w:val="20"/>
              </w:rPr>
            </w:pPr>
          </w:p>
        </w:tc>
        <w:tc>
          <w:tcPr>
            <w:tcW w:w="1965" w:type="pct"/>
            <w:vAlign w:val="center"/>
          </w:tcPr>
          <w:p w14:paraId="07D56911"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Old (More than 50 years)</w:t>
            </w:r>
          </w:p>
        </w:tc>
        <w:tc>
          <w:tcPr>
            <w:tcW w:w="708" w:type="pct"/>
            <w:vAlign w:val="center"/>
          </w:tcPr>
          <w:p w14:paraId="212C6148" w14:textId="77777777" w:rsidR="00F737B2" w:rsidRPr="00C05A92" w:rsidRDefault="00F737B2" w:rsidP="00140877">
            <w:pPr>
              <w:jc w:val="center"/>
              <w:rPr>
                <w:rFonts w:ascii="Arial" w:eastAsia="Calibri" w:hAnsi="Arial" w:cs="Arial"/>
                <w:sz w:val="20"/>
                <w:szCs w:val="20"/>
              </w:rPr>
            </w:pPr>
            <w:r w:rsidRPr="00C05A92">
              <w:rPr>
                <w:rFonts w:ascii="Arial" w:hAnsi="Arial" w:cs="Arial"/>
                <w:sz w:val="20"/>
                <w:szCs w:val="20"/>
              </w:rPr>
              <w:t>98</w:t>
            </w:r>
          </w:p>
        </w:tc>
        <w:tc>
          <w:tcPr>
            <w:tcW w:w="678" w:type="pct"/>
            <w:vAlign w:val="center"/>
          </w:tcPr>
          <w:p w14:paraId="3E9CD229" w14:textId="77777777" w:rsidR="00F737B2" w:rsidRPr="00C05A92" w:rsidRDefault="00F737B2" w:rsidP="00140877">
            <w:pPr>
              <w:jc w:val="center"/>
              <w:rPr>
                <w:rFonts w:ascii="Arial" w:eastAsia="Calibri" w:hAnsi="Arial" w:cs="Arial"/>
                <w:sz w:val="20"/>
                <w:szCs w:val="20"/>
              </w:rPr>
            </w:pPr>
            <w:r w:rsidRPr="00C05A92">
              <w:rPr>
                <w:rFonts w:ascii="Arial" w:eastAsia="Calibri" w:hAnsi="Arial" w:cs="Arial"/>
                <w:sz w:val="20"/>
                <w:szCs w:val="20"/>
              </w:rPr>
              <w:t>49.00</w:t>
            </w:r>
          </w:p>
        </w:tc>
      </w:tr>
      <w:tr w:rsidR="00F737B2" w:rsidRPr="00C05A92" w14:paraId="1CE3FE71" w14:textId="77777777" w:rsidTr="00214C06">
        <w:trPr>
          <w:trHeight w:val="284"/>
        </w:trPr>
        <w:tc>
          <w:tcPr>
            <w:tcW w:w="353" w:type="pct"/>
            <w:vMerge w:val="restart"/>
            <w:vAlign w:val="center"/>
          </w:tcPr>
          <w:p w14:paraId="5FE891BC" w14:textId="77777777" w:rsidR="00F737B2" w:rsidRPr="00C05A92" w:rsidRDefault="00F737B2" w:rsidP="00F737B2">
            <w:pPr>
              <w:pStyle w:val="ListParagraph"/>
              <w:numPr>
                <w:ilvl w:val="0"/>
                <w:numId w:val="1"/>
              </w:numPr>
              <w:spacing w:after="0" w:line="240" w:lineRule="auto"/>
              <w:jc w:val="center"/>
              <w:rPr>
                <w:rFonts w:ascii="Arial" w:hAnsi="Arial" w:cs="Arial"/>
                <w:sz w:val="20"/>
                <w:szCs w:val="20"/>
              </w:rPr>
            </w:pPr>
          </w:p>
        </w:tc>
        <w:tc>
          <w:tcPr>
            <w:tcW w:w="1295" w:type="pct"/>
            <w:vMerge w:val="restart"/>
            <w:vAlign w:val="center"/>
          </w:tcPr>
          <w:p w14:paraId="782BD06E"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Educational Status</w:t>
            </w:r>
          </w:p>
        </w:tc>
        <w:tc>
          <w:tcPr>
            <w:tcW w:w="1965" w:type="pct"/>
            <w:vAlign w:val="center"/>
          </w:tcPr>
          <w:p w14:paraId="43E804D2"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Illiterate</w:t>
            </w:r>
          </w:p>
        </w:tc>
        <w:tc>
          <w:tcPr>
            <w:tcW w:w="708" w:type="pct"/>
            <w:vAlign w:val="center"/>
          </w:tcPr>
          <w:p w14:paraId="370DC5AE" w14:textId="77777777" w:rsidR="00F737B2" w:rsidRPr="00C05A92" w:rsidRDefault="00F737B2" w:rsidP="00140877">
            <w:pPr>
              <w:pStyle w:val="TableParagraph"/>
              <w:spacing w:before="56"/>
              <w:ind w:left="8"/>
              <w:jc w:val="center"/>
              <w:rPr>
                <w:rFonts w:ascii="Arial" w:hAnsi="Arial" w:cs="Arial"/>
                <w:sz w:val="20"/>
                <w:szCs w:val="20"/>
              </w:rPr>
            </w:pPr>
            <w:r w:rsidRPr="00C05A92">
              <w:rPr>
                <w:rFonts w:ascii="Arial" w:hAnsi="Arial" w:cs="Arial"/>
                <w:sz w:val="20"/>
                <w:szCs w:val="20"/>
              </w:rPr>
              <w:t>20</w:t>
            </w:r>
          </w:p>
        </w:tc>
        <w:tc>
          <w:tcPr>
            <w:tcW w:w="678" w:type="pct"/>
            <w:vAlign w:val="center"/>
          </w:tcPr>
          <w:p w14:paraId="26657270"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10.00</w:t>
            </w:r>
          </w:p>
        </w:tc>
      </w:tr>
      <w:tr w:rsidR="00F737B2" w:rsidRPr="00C05A92" w14:paraId="7E782497" w14:textId="77777777" w:rsidTr="00214C06">
        <w:trPr>
          <w:trHeight w:val="284"/>
        </w:trPr>
        <w:tc>
          <w:tcPr>
            <w:tcW w:w="353" w:type="pct"/>
            <w:vMerge/>
            <w:vAlign w:val="center"/>
          </w:tcPr>
          <w:p w14:paraId="71A50106"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62254A6C" w14:textId="77777777" w:rsidR="00F737B2" w:rsidRPr="00C05A92" w:rsidRDefault="00F737B2" w:rsidP="00140877">
            <w:pPr>
              <w:jc w:val="both"/>
              <w:rPr>
                <w:rFonts w:ascii="Arial" w:hAnsi="Arial" w:cs="Arial"/>
                <w:sz w:val="20"/>
                <w:szCs w:val="20"/>
              </w:rPr>
            </w:pPr>
          </w:p>
        </w:tc>
        <w:tc>
          <w:tcPr>
            <w:tcW w:w="1965" w:type="pct"/>
            <w:vAlign w:val="center"/>
          </w:tcPr>
          <w:p w14:paraId="4BA50C31"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Functionally</w:t>
            </w:r>
            <w:r w:rsidRPr="00F737B2">
              <w:rPr>
                <w:rFonts w:ascii="Arial" w:hAnsi="Arial" w:cs="Arial"/>
                <w:sz w:val="20"/>
                <w:szCs w:val="20"/>
              </w:rPr>
              <w:t xml:space="preserve"> </w:t>
            </w:r>
            <w:r w:rsidRPr="00C05A92">
              <w:rPr>
                <w:rFonts w:ascii="Arial" w:hAnsi="Arial" w:cs="Arial"/>
                <w:sz w:val="20"/>
                <w:szCs w:val="20"/>
              </w:rPr>
              <w:t>literate</w:t>
            </w:r>
          </w:p>
        </w:tc>
        <w:tc>
          <w:tcPr>
            <w:tcW w:w="708" w:type="pct"/>
            <w:vAlign w:val="center"/>
          </w:tcPr>
          <w:p w14:paraId="15D1906A" w14:textId="77777777" w:rsidR="00F737B2" w:rsidRPr="00C05A92" w:rsidRDefault="00F737B2" w:rsidP="00140877">
            <w:pPr>
              <w:pStyle w:val="TableParagraph"/>
              <w:spacing w:before="56"/>
              <w:ind w:left="8"/>
              <w:jc w:val="center"/>
              <w:rPr>
                <w:rFonts w:ascii="Arial" w:hAnsi="Arial" w:cs="Arial"/>
                <w:sz w:val="20"/>
                <w:szCs w:val="20"/>
              </w:rPr>
            </w:pPr>
            <w:r w:rsidRPr="00C05A92">
              <w:rPr>
                <w:rFonts w:ascii="Arial" w:hAnsi="Arial" w:cs="Arial"/>
                <w:sz w:val="20"/>
                <w:szCs w:val="20"/>
              </w:rPr>
              <w:t>13</w:t>
            </w:r>
          </w:p>
        </w:tc>
        <w:tc>
          <w:tcPr>
            <w:tcW w:w="678" w:type="pct"/>
            <w:vAlign w:val="center"/>
          </w:tcPr>
          <w:p w14:paraId="239DF978"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6.50</w:t>
            </w:r>
          </w:p>
        </w:tc>
      </w:tr>
      <w:tr w:rsidR="00F737B2" w:rsidRPr="00C05A92" w14:paraId="1C694675" w14:textId="77777777" w:rsidTr="00214C06">
        <w:trPr>
          <w:trHeight w:val="284"/>
        </w:trPr>
        <w:tc>
          <w:tcPr>
            <w:tcW w:w="353" w:type="pct"/>
            <w:vMerge/>
            <w:vAlign w:val="center"/>
          </w:tcPr>
          <w:p w14:paraId="6220B74E"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1C250E52" w14:textId="77777777" w:rsidR="00F737B2" w:rsidRPr="00C05A92" w:rsidRDefault="00F737B2" w:rsidP="00140877">
            <w:pPr>
              <w:jc w:val="both"/>
              <w:rPr>
                <w:rFonts w:ascii="Arial" w:hAnsi="Arial" w:cs="Arial"/>
                <w:sz w:val="20"/>
                <w:szCs w:val="20"/>
              </w:rPr>
            </w:pPr>
          </w:p>
        </w:tc>
        <w:tc>
          <w:tcPr>
            <w:tcW w:w="1965" w:type="pct"/>
            <w:vAlign w:val="center"/>
          </w:tcPr>
          <w:p w14:paraId="54A3113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Primary</w:t>
            </w:r>
            <w:r w:rsidRPr="00F737B2">
              <w:rPr>
                <w:rFonts w:ascii="Arial" w:hAnsi="Arial" w:cs="Arial"/>
                <w:sz w:val="20"/>
                <w:szCs w:val="20"/>
              </w:rPr>
              <w:t xml:space="preserve"> </w:t>
            </w:r>
            <w:r w:rsidRPr="00C05A92">
              <w:rPr>
                <w:rFonts w:ascii="Arial" w:hAnsi="Arial" w:cs="Arial"/>
                <w:sz w:val="20"/>
                <w:szCs w:val="20"/>
              </w:rPr>
              <w:t>education</w:t>
            </w:r>
          </w:p>
        </w:tc>
        <w:tc>
          <w:tcPr>
            <w:tcW w:w="708" w:type="pct"/>
            <w:vAlign w:val="center"/>
          </w:tcPr>
          <w:p w14:paraId="0ED94CDF"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40</w:t>
            </w:r>
          </w:p>
        </w:tc>
        <w:tc>
          <w:tcPr>
            <w:tcW w:w="678" w:type="pct"/>
            <w:vAlign w:val="center"/>
          </w:tcPr>
          <w:p w14:paraId="4166B637"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20.00</w:t>
            </w:r>
          </w:p>
        </w:tc>
      </w:tr>
      <w:tr w:rsidR="00F737B2" w:rsidRPr="00C05A92" w14:paraId="77EC8C0A" w14:textId="77777777" w:rsidTr="00214C06">
        <w:trPr>
          <w:trHeight w:val="284"/>
        </w:trPr>
        <w:tc>
          <w:tcPr>
            <w:tcW w:w="353" w:type="pct"/>
            <w:vMerge/>
            <w:vAlign w:val="center"/>
          </w:tcPr>
          <w:p w14:paraId="0DC0AE41" w14:textId="77777777" w:rsidR="00F737B2" w:rsidRPr="00C05A92" w:rsidRDefault="00F737B2" w:rsidP="00140877">
            <w:pPr>
              <w:ind w:left="284"/>
              <w:jc w:val="center"/>
              <w:rPr>
                <w:rFonts w:ascii="Arial" w:hAnsi="Arial" w:cs="Arial"/>
                <w:sz w:val="20"/>
                <w:szCs w:val="20"/>
              </w:rPr>
            </w:pPr>
          </w:p>
        </w:tc>
        <w:tc>
          <w:tcPr>
            <w:tcW w:w="1295" w:type="pct"/>
            <w:vMerge/>
            <w:vAlign w:val="center"/>
          </w:tcPr>
          <w:p w14:paraId="33E9AC7C" w14:textId="77777777" w:rsidR="00F737B2" w:rsidRPr="00C05A92" w:rsidRDefault="00F737B2" w:rsidP="00140877">
            <w:pPr>
              <w:jc w:val="both"/>
              <w:rPr>
                <w:rFonts w:ascii="Arial" w:hAnsi="Arial" w:cs="Arial"/>
                <w:sz w:val="20"/>
                <w:szCs w:val="20"/>
              </w:rPr>
            </w:pPr>
          </w:p>
        </w:tc>
        <w:tc>
          <w:tcPr>
            <w:tcW w:w="1965" w:type="pct"/>
            <w:vAlign w:val="center"/>
          </w:tcPr>
          <w:p w14:paraId="268AE5B8"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Middle</w:t>
            </w:r>
            <w:r w:rsidRPr="00F737B2">
              <w:rPr>
                <w:rFonts w:ascii="Arial" w:hAnsi="Arial" w:cs="Arial"/>
                <w:sz w:val="20"/>
                <w:szCs w:val="20"/>
              </w:rPr>
              <w:t xml:space="preserve"> </w:t>
            </w:r>
            <w:r w:rsidRPr="00C05A92">
              <w:rPr>
                <w:rFonts w:ascii="Arial" w:hAnsi="Arial" w:cs="Arial"/>
                <w:sz w:val="20"/>
                <w:szCs w:val="20"/>
              </w:rPr>
              <w:t>school</w:t>
            </w:r>
            <w:r w:rsidRPr="00F737B2">
              <w:rPr>
                <w:rFonts w:ascii="Arial" w:hAnsi="Arial" w:cs="Arial"/>
                <w:sz w:val="20"/>
                <w:szCs w:val="20"/>
              </w:rPr>
              <w:t xml:space="preserve"> </w:t>
            </w:r>
            <w:r w:rsidRPr="00C05A92">
              <w:rPr>
                <w:rFonts w:ascii="Arial" w:hAnsi="Arial" w:cs="Arial"/>
                <w:sz w:val="20"/>
                <w:szCs w:val="20"/>
              </w:rPr>
              <w:t>education</w:t>
            </w:r>
          </w:p>
        </w:tc>
        <w:tc>
          <w:tcPr>
            <w:tcW w:w="708" w:type="pct"/>
            <w:vAlign w:val="center"/>
          </w:tcPr>
          <w:p w14:paraId="399B8110"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59</w:t>
            </w:r>
          </w:p>
        </w:tc>
        <w:tc>
          <w:tcPr>
            <w:tcW w:w="678" w:type="pct"/>
            <w:vAlign w:val="center"/>
          </w:tcPr>
          <w:p w14:paraId="1DB305A7"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29.50</w:t>
            </w:r>
          </w:p>
        </w:tc>
      </w:tr>
      <w:tr w:rsidR="00F737B2" w:rsidRPr="00C05A92" w14:paraId="2B6E5F74" w14:textId="77777777" w:rsidTr="00214C06">
        <w:trPr>
          <w:trHeight w:val="284"/>
        </w:trPr>
        <w:tc>
          <w:tcPr>
            <w:tcW w:w="353" w:type="pct"/>
            <w:vMerge/>
            <w:vAlign w:val="center"/>
          </w:tcPr>
          <w:p w14:paraId="48C55A90" w14:textId="77777777" w:rsidR="00F737B2" w:rsidRPr="00C05A92" w:rsidRDefault="00F737B2" w:rsidP="00140877">
            <w:pPr>
              <w:ind w:left="284"/>
              <w:jc w:val="center"/>
              <w:rPr>
                <w:rFonts w:ascii="Arial" w:hAnsi="Arial" w:cs="Arial"/>
                <w:sz w:val="20"/>
                <w:szCs w:val="20"/>
              </w:rPr>
            </w:pPr>
          </w:p>
        </w:tc>
        <w:tc>
          <w:tcPr>
            <w:tcW w:w="1295" w:type="pct"/>
            <w:vMerge/>
            <w:vAlign w:val="center"/>
          </w:tcPr>
          <w:p w14:paraId="563014C3" w14:textId="77777777" w:rsidR="00F737B2" w:rsidRPr="00C05A92" w:rsidRDefault="00F737B2" w:rsidP="00140877">
            <w:pPr>
              <w:jc w:val="both"/>
              <w:rPr>
                <w:rFonts w:ascii="Arial" w:hAnsi="Arial" w:cs="Arial"/>
                <w:sz w:val="20"/>
                <w:szCs w:val="20"/>
              </w:rPr>
            </w:pPr>
          </w:p>
        </w:tc>
        <w:tc>
          <w:tcPr>
            <w:tcW w:w="1965" w:type="pct"/>
            <w:vAlign w:val="center"/>
          </w:tcPr>
          <w:p w14:paraId="0D995D80"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Secondary</w:t>
            </w:r>
            <w:r w:rsidRPr="00F737B2">
              <w:rPr>
                <w:rFonts w:ascii="Arial" w:hAnsi="Arial" w:cs="Arial"/>
                <w:sz w:val="20"/>
                <w:szCs w:val="20"/>
              </w:rPr>
              <w:t xml:space="preserve"> </w:t>
            </w:r>
            <w:r w:rsidRPr="00C05A92">
              <w:rPr>
                <w:rFonts w:ascii="Arial" w:hAnsi="Arial" w:cs="Arial"/>
                <w:sz w:val="20"/>
                <w:szCs w:val="20"/>
              </w:rPr>
              <w:t>school education</w:t>
            </w:r>
          </w:p>
        </w:tc>
        <w:tc>
          <w:tcPr>
            <w:tcW w:w="708" w:type="pct"/>
            <w:vAlign w:val="center"/>
          </w:tcPr>
          <w:p w14:paraId="4FA4B71D"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59</w:t>
            </w:r>
          </w:p>
        </w:tc>
        <w:tc>
          <w:tcPr>
            <w:tcW w:w="678" w:type="pct"/>
            <w:vAlign w:val="center"/>
          </w:tcPr>
          <w:p w14:paraId="7D11B58A"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29.50</w:t>
            </w:r>
          </w:p>
        </w:tc>
      </w:tr>
      <w:tr w:rsidR="00F737B2" w:rsidRPr="00C05A92" w14:paraId="5EF6E9CE" w14:textId="77777777" w:rsidTr="00214C06">
        <w:trPr>
          <w:trHeight w:val="284"/>
        </w:trPr>
        <w:tc>
          <w:tcPr>
            <w:tcW w:w="353" w:type="pct"/>
            <w:vMerge/>
            <w:vAlign w:val="center"/>
          </w:tcPr>
          <w:p w14:paraId="4450A368" w14:textId="77777777" w:rsidR="00F737B2" w:rsidRPr="00C05A92" w:rsidRDefault="00F737B2" w:rsidP="00140877">
            <w:pPr>
              <w:ind w:left="284"/>
              <w:jc w:val="center"/>
              <w:rPr>
                <w:rFonts w:ascii="Arial" w:hAnsi="Arial" w:cs="Arial"/>
                <w:sz w:val="20"/>
                <w:szCs w:val="20"/>
              </w:rPr>
            </w:pPr>
          </w:p>
        </w:tc>
        <w:tc>
          <w:tcPr>
            <w:tcW w:w="1295" w:type="pct"/>
            <w:vMerge/>
            <w:vAlign w:val="center"/>
          </w:tcPr>
          <w:p w14:paraId="6499A472" w14:textId="77777777" w:rsidR="00F737B2" w:rsidRPr="00C05A92" w:rsidRDefault="00F737B2" w:rsidP="00140877">
            <w:pPr>
              <w:jc w:val="both"/>
              <w:rPr>
                <w:rFonts w:ascii="Arial" w:hAnsi="Arial" w:cs="Arial"/>
                <w:sz w:val="20"/>
                <w:szCs w:val="20"/>
              </w:rPr>
            </w:pPr>
          </w:p>
        </w:tc>
        <w:tc>
          <w:tcPr>
            <w:tcW w:w="1965" w:type="pct"/>
            <w:vAlign w:val="center"/>
          </w:tcPr>
          <w:p w14:paraId="7546972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Diploma</w:t>
            </w:r>
          </w:p>
        </w:tc>
        <w:tc>
          <w:tcPr>
            <w:tcW w:w="708" w:type="pct"/>
            <w:vAlign w:val="center"/>
          </w:tcPr>
          <w:p w14:paraId="3022C3E3"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w:t>
            </w:r>
          </w:p>
        </w:tc>
        <w:tc>
          <w:tcPr>
            <w:tcW w:w="678" w:type="pct"/>
            <w:vAlign w:val="center"/>
          </w:tcPr>
          <w:p w14:paraId="40C19ED3"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0.50</w:t>
            </w:r>
          </w:p>
        </w:tc>
      </w:tr>
      <w:tr w:rsidR="00F737B2" w:rsidRPr="00C05A92" w14:paraId="1F6879E0" w14:textId="77777777" w:rsidTr="00214C06">
        <w:trPr>
          <w:trHeight w:val="284"/>
        </w:trPr>
        <w:tc>
          <w:tcPr>
            <w:tcW w:w="353" w:type="pct"/>
            <w:vMerge/>
            <w:vAlign w:val="center"/>
          </w:tcPr>
          <w:p w14:paraId="417465EB" w14:textId="77777777" w:rsidR="00F737B2" w:rsidRPr="00C05A92" w:rsidRDefault="00F737B2" w:rsidP="00140877">
            <w:pPr>
              <w:ind w:left="284"/>
              <w:jc w:val="center"/>
              <w:rPr>
                <w:rFonts w:ascii="Arial" w:hAnsi="Arial" w:cs="Arial"/>
                <w:sz w:val="20"/>
                <w:szCs w:val="20"/>
              </w:rPr>
            </w:pPr>
          </w:p>
        </w:tc>
        <w:tc>
          <w:tcPr>
            <w:tcW w:w="1295" w:type="pct"/>
            <w:vMerge/>
            <w:vAlign w:val="center"/>
          </w:tcPr>
          <w:p w14:paraId="2976B94C" w14:textId="77777777" w:rsidR="00F737B2" w:rsidRPr="00C05A92" w:rsidRDefault="00F737B2" w:rsidP="00140877">
            <w:pPr>
              <w:jc w:val="both"/>
              <w:rPr>
                <w:rFonts w:ascii="Arial" w:hAnsi="Arial" w:cs="Arial"/>
                <w:sz w:val="20"/>
                <w:szCs w:val="20"/>
              </w:rPr>
            </w:pPr>
          </w:p>
        </w:tc>
        <w:tc>
          <w:tcPr>
            <w:tcW w:w="1965" w:type="pct"/>
            <w:vAlign w:val="center"/>
          </w:tcPr>
          <w:p w14:paraId="4AAF52A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Graduate</w:t>
            </w:r>
          </w:p>
        </w:tc>
        <w:tc>
          <w:tcPr>
            <w:tcW w:w="708" w:type="pct"/>
            <w:vAlign w:val="center"/>
          </w:tcPr>
          <w:p w14:paraId="4303AE49"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8</w:t>
            </w:r>
          </w:p>
        </w:tc>
        <w:tc>
          <w:tcPr>
            <w:tcW w:w="678" w:type="pct"/>
            <w:vAlign w:val="center"/>
          </w:tcPr>
          <w:p w14:paraId="7F41EE86"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4.00</w:t>
            </w:r>
          </w:p>
        </w:tc>
      </w:tr>
      <w:tr w:rsidR="00F737B2" w:rsidRPr="00C05A92" w14:paraId="382A3F25" w14:textId="77777777" w:rsidTr="00214C06">
        <w:trPr>
          <w:trHeight w:val="284"/>
        </w:trPr>
        <w:tc>
          <w:tcPr>
            <w:tcW w:w="353" w:type="pct"/>
            <w:vMerge w:val="restart"/>
            <w:vAlign w:val="center"/>
          </w:tcPr>
          <w:p w14:paraId="06184F22" w14:textId="77777777" w:rsidR="00F737B2" w:rsidRPr="00C05A92" w:rsidRDefault="00F737B2" w:rsidP="00140877">
            <w:pPr>
              <w:ind w:left="284" w:hanging="249"/>
              <w:jc w:val="center"/>
              <w:rPr>
                <w:rFonts w:ascii="Arial" w:hAnsi="Arial" w:cs="Arial"/>
                <w:sz w:val="20"/>
                <w:szCs w:val="20"/>
              </w:rPr>
            </w:pPr>
            <w:r w:rsidRPr="00C05A92">
              <w:rPr>
                <w:rFonts w:ascii="Arial" w:hAnsi="Arial" w:cs="Arial"/>
                <w:sz w:val="20"/>
                <w:szCs w:val="20"/>
              </w:rPr>
              <w:t>3.</w:t>
            </w:r>
          </w:p>
        </w:tc>
        <w:tc>
          <w:tcPr>
            <w:tcW w:w="1295" w:type="pct"/>
            <w:vMerge w:val="restart"/>
            <w:vAlign w:val="center"/>
          </w:tcPr>
          <w:p w14:paraId="6DA08D23"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Occupational Status</w:t>
            </w:r>
          </w:p>
        </w:tc>
        <w:tc>
          <w:tcPr>
            <w:tcW w:w="1965" w:type="pct"/>
            <w:vAlign w:val="center"/>
          </w:tcPr>
          <w:p w14:paraId="435363FD"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Farming</w:t>
            </w:r>
            <w:r w:rsidRPr="00F737B2">
              <w:rPr>
                <w:rFonts w:ascii="Arial" w:hAnsi="Arial" w:cs="Arial"/>
                <w:sz w:val="20"/>
                <w:szCs w:val="20"/>
              </w:rPr>
              <w:t xml:space="preserve"> </w:t>
            </w:r>
            <w:r w:rsidRPr="00C05A92">
              <w:rPr>
                <w:rFonts w:ascii="Arial" w:hAnsi="Arial" w:cs="Arial"/>
                <w:sz w:val="20"/>
                <w:szCs w:val="20"/>
              </w:rPr>
              <w:t>and</w:t>
            </w:r>
            <w:r w:rsidRPr="00F737B2">
              <w:rPr>
                <w:rFonts w:ascii="Arial" w:hAnsi="Arial" w:cs="Arial"/>
                <w:sz w:val="20"/>
                <w:szCs w:val="20"/>
              </w:rPr>
              <w:t xml:space="preserve"> </w:t>
            </w:r>
            <w:r w:rsidRPr="00C05A92">
              <w:rPr>
                <w:rFonts w:ascii="Arial" w:hAnsi="Arial" w:cs="Arial"/>
                <w:sz w:val="20"/>
                <w:szCs w:val="20"/>
              </w:rPr>
              <w:t>service</w:t>
            </w:r>
          </w:p>
        </w:tc>
        <w:tc>
          <w:tcPr>
            <w:tcW w:w="708" w:type="pct"/>
            <w:vAlign w:val="center"/>
          </w:tcPr>
          <w:p w14:paraId="712FA684"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29</w:t>
            </w:r>
          </w:p>
        </w:tc>
        <w:tc>
          <w:tcPr>
            <w:tcW w:w="678" w:type="pct"/>
            <w:vAlign w:val="center"/>
          </w:tcPr>
          <w:p w14:paraId="4C140C57"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14.50</w:t>
            </w:r>
          </w:p>
        </w:tc>
      </w:tr>
      <w:tr w:rsidR="00F737B2" w:rsidRPr="00C05A92" w14:paraId="5D66D9C2" w14:textId="77777777" w:rsidTr="00214C06">
        <w:trPr>
          <w:trHeight w:val="284"/>
        </w:trPr>
        <w:tc>
          <w:tcPr>
            <w:tcW w:w="353" w:type="pct"/>
            <w:vMerge/>
            <w:vAlign w:val="center"/>
          </w:tcPr>
          <w:p w14:paraId="47C54A9A" w14:textId="77777777" w:rsidR="00F737B2" w:rsidRPr="00C05A92" w:rsidRDefault="00F737B2" w:rsidP="00140877">
            <w:pPr>
              <w:ind w:left="284" w:hanging="249"/>
              <w:jc w:val="center"/>
              <w:rPr>
                <w:rFonts w:ascii="Arial" w:hAnsi="Arial" w:cs="Arial"/>
                <w:sz w:val="20"/>
                <w:szCs w:val="20"/>
              </w:rPr>
            </w:pPr>
          </w:p>
        </w:tc>
        <w:tc>
          <w:tcPr>
            <w:tcW w:w="1295" w:type="pct"/>
            <w:vMerge/>
            <w:vAlign w:val="center"/>
          </w:tcPr>
          <w:p w14:paraId="76CBDFD1" w14:textId="77777777" w:rsidR="00F737B2" w:rsidRPr="00C05A92" w:rsidRDefault="00F737B2" w:rsidP="00140877">
            <w:pPr>
              <w:jc w:val="both"/>
              <w:rPr>
                <w:rFonts w:ascii="Arial" w:hAnsi="Arial" w:cs="Arial"/>
                <w:sz w:val="20"/>
                <w:szCs w:val="20"/>
              </w:rPr>
            </w:pPr>
          </w:p>
        </w:tc>
        <w:tc>
          <w:tcPr>
            <w:tcW w:w="1965" w:type="pct"/>
            <w:vAlign w:val="center"/>
          </w:tcPr>
          <w:p w14:paraId="06564805"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Farming</w:t>
            </w:r>
            <w:r w:rsidRPr="00F737B2">
              <w:rPr>
                <w:rFonts w:ascii="Arial" w:hAnsi="Arial" w:cs="Arial"/>
                <w:sz w:val="20"/>
                <w:szCs w:val="20"/>
              </w:rPr>
              <w:t xml:space="preserve"> </w:t>
            </w:r>
            <w:r w:rsidRPr="00C05A92">
              <w:rPr>
                <w:rFonts w:ascii="Arial" w:hAnsi="Arial" w:cs="Arial"/>
                <w:sz w:val="20"/>
                <w:szCs w:val="20"/>
              </w:rPr>
              <w:t>and</w:t>
            </w:r>
            <w:r w:rsidRPr="00F737B2">
              <w:rPr>
                <w:rFonts w:ascii="Arial" w:hAnsi="Arial" w:cs="Arial"/>
                <w:sz w:val="20"/>
                <w:szCs w:val="20"/>
              </w:rPr>
              <w:t xml:space="preserve"> </w:t>
            </w:r>
            <w:r w:rsidRPr="00C05A92">
              <w:rPr>
                <w:rFonts w:ascii="Arial" w:hAnsi="Arial" w:cs="Arial"/>
                <w:sz w:val="20"/>
                <w:szCs w:val="20"/>
              </w:rPr>
              <w:t>business</w:t>
            </w:r>
          </w:p>
        </w:tc>
        <w:tc>
          <w:tcPr>
            <w:tcW w:w="708" w:type="pct"/>
            <w:vAlign w:val="center"/>
          </w:tcPr>
          <w:p w14:paraId="37159B4B"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3</w:t>
            </w:r>
          </w:p>
        </w:tc>
        <w:tc>
          <w:tcPr>
            <w:tcW w:w="678" w:type="pct"/>
            <w:vAlign w:val="center"/>
          </w:tcPr>
          <w:p w14:paraId="52F35DEB"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1.50</w:t>
            </w:r>
          </w:p>
        </w:tc>
      </w:tr>
      <w:tr w:rsidR="00F737B2" w:rsidRPr="00C05A92" w14:paraId="5FBBB697" w14:textId="77777777" w:rsidTr="00214C06">
        <w:trPr>
          <w:trHeight w:val="284"/>
        </w:trPr>
        <w:tc>
          <w:tcPr>
            <w:tcW w:w="353" w:type="pct"/>
            <w:vMerge/>
            <w:vAlign w:val="center"/>
          </w:tcPr>
          <w:p w14:paraId="4DBCDC11" w14:textId="77777777" w:rsidR="00F737B2" w:rsidRPr="00C05A92" w:rsidRDefault="00F737B2" w:rsidP="00140877">
            <w:pPr>
              <w:ind w:left="284" w:hanging="249"/>
              <w:jc w:val="center"/>
              <w:rPr>
                <w:rFonts w:ascii="Arial" w:hAnsi="Arial" w:cs="Arial"/>
                <w:sz w:val="20"/>
                <w:szCs w:val="20"/>
              </w:rPr>
            </w:pPr>
          </w:p>
        </w:tc>
        <w:tc>
          <w:tcPr>
            <w:tcW w:w="1295" w:type="pct"/>
            <w:vMerge/>
            <w:vAlign w:val="center"/>
          </w:tcPr>
          <w:p w14:paraId="615343ED" w14:textId="77777777" w:rsidR="00F737B2" w:rsidRPr="00C05A92" w:rsidRDefault="00F737B2" w:rsidP="00140877">
            <w:pPr>
              <w:jc w:val="both"/>
              <w:rPr>
                <w:rFonts w:ascii="Arial" w:hAnsi="Arial" w:cs="Arial"/>
                <w:sz w:val="20"/>
                <w:szCs w:val="20"/>
              </w:rPr>
            </w:pPr>
          </w:p>
        </w:tc>
        <w:tc>
          <w:tcPr>
            <w:tcW w:w="1965" w:type="pct"/>
            <w:vAlign w:val="center"/>
          </w:tcPr>
          <w:p w14:paraId="5261CD70"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Farming</w:t>
            </w:r>
            <w:r w:rsidRPr="00F737B2">
              <w:rPr>
                <w:rFonts w:ascii="Arial" w:hAnsi="Arial" w:cs="Arial"/>
                <w:sz w:val="20"/>
                <w:szCs w:val="20"/>
              </w:rPr>
              <w:t xml:space="preserve"> </w:t>
            </w:r>
            <w:r w:rsidRPr="00C05A92">
              <w:rPr>
                <w:rFonts w:ascii="Arial" w:hAnsi="Arial" w:cs="Arial"/>
                <w:sz w:val="20"/>
                <w:szCs w:val="20"/>
              </w:rPr>
              <w:t>and</w:t>
            </w:r>
            <w:r w:rsidRPr="00F737B2">
              <w:rPr>
                <w:rFonts w:ascii="Arial" w:hAnsi="Arial" w:cs="Arial"/>
                <w:sz w:val="20"/>
                <w:szCs w:val="20"/>
              </w:rPr>
              <w:t xml:space="preserve"> </w:t>
            </w:r>
            <w:r w:rsidRPr="00C05A92">
              <w:rPr>
                <w:rFonts w:ascii="Arial" w:hAnsi="Arial" w:cs="Arial"/>
                <w:sz w:val="20"/>
                <w:szCs w:val="20"/>
              </w:rPr>
              <w:t>wage</w:t>
            </w:r>
            <w:r w:rsidRPr="00F737B2">
              <w:rPr>
                <w:rFonts w:ascii="Arial" w:hAnsi="Arial" w:cs="Arial"/>
                <w:sz w:val="20"/>
                <w:szCs w:val="20"/>
              </w:rPr>
              <w:t xml:space="preserve"> </w:t>
            </w:r>
            <w:r w:rsidRPr="00C05A92">
              <w:rPr>
                <w:rFonts w:ascii="Arial" w:hAnsi="Arial" w:cs="Arial"/>
                <w:sz w:val="20"/>
                <w:szCs w:val="20"/>
              </w:rPr>
              <w:t>earners</w:t>
            </w:r>
          </w:p>
        </w:tc>
        <w:tc>
          <w:tcPr>
            <w:tcW w:w="708" w:type="pct"/>
            <w:vAlign w:val="center"/>
          </w:tcPr>
          <w:p w14:paraId="0D132293"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125</w:t>
            </w:r>
          </w:p>
        </w:tc>
        <w:tc>
          <w:tcPr>
            <w:tcW w:w="678" w:type="pct"/>
            <w:vAlign w:val="center"/>
          </w:tcPr>
          <w:p w14:paraId="32220F8F"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62.50</w:t>
            </w:r>
          </w:p>
        </w:tc>
      </w:tr>
      <w:tr w:rsidR="00F737B2" w:rsidRPr="00C05A92" w14:paraId="23545D53" w14:textId="77777777" w:rsidTr="00214C06">
        <w:trPr>
          <w:trHeight w:val="284"/>
        </w:trPr>
        <w:tc>
          <w:tcPr>
            <w:tcW w:w="353" w:type="pct"/>
            <w:vMerge/>
            <w:vAlign w:val="center"/>
          </w:tcPr>
          <w:p w14:paraId="3F58B04C" w14:textId="77777777" w:rsidR="00F737B2" w:rsidRPr="00C05A92" w:rsidRDefault="00F737B2" w:rsidP="00140877">
            <w:pPr>
              <w:ind w:left="284" w:hanging="249"/>
              <w:jc w:val="center"/>
              <w:rPr>
                <w:rFonts w:ascii="Arial" w:hAnsi="Arial" w:cs="Arial"/>
                <w:sz w:val="20"/>
                <w:szCs w:val="20"/>
              </w:rPr>
            </w:pPr>
          </w:p>
        </w:tc>
        <w:tc>
          <w:tcPr>
            <w:tcW w:w="1295" w:type="pct"/>
            <w:vMerge/>
            <w:vAlign w:val="center"/>
          </w:tcPr>
          <w:p w14:paraId="48702D99" w14:textId="77777777" w:rsidR="00F737B2" w:rsidRPr="00C05A92" w:rsidRDefault="00F737B2" w:rsidP="00140877">
            <w:pPr>
              <w:jc w:val="both"/>
              <w:rPr>
                <w:rFonts w:ascii="Arial" w:hAnsi="Arial" w:cs="Arial"/>
                <w:sz w:val="20"/>
                <w:szCs w:val="20"/>
              </w:rPr>
            </w:pPr>
          </w:p>
        </w:tc>
        <w:tc>
          <w:tcPr>
            <w:tcW w:w="1965" w:type="pct"/>
            <w:vAlign w:val="center"/>
          </w:tcPr>
          <w:p w14:paraId="12922632"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Farming</w:t>
            </w:r>
            <w:r w:rsidRPr="00F737B2">
              <w:rPr>
                <w:rFonts w:ascii="Arial" w:hAnsi="Arial" w:cs="Arial"/>
                <w:sz w:val="20"/>
                <w:szCs w:val="20"/>
              </w:rPr>
              <w:t xml:space="preserve"> </w:t>
            </w:r>
            <w:r w:rsidRPr="00C05A92">
              <w:rPr>
                <w:rFonts w:ascii="Arial" w:hAnsi="Arial" w:cs="Arial"/>
                <w:sz w:val="20"/>
                <w:szCs w:val="20"/>
              </w:rPr>
              <w:t>alone</w:t>
            </w:r>
          </w:p>
        </w:tc>
        <w:tc>
          <w:tcPr>
            <w:tcW w:w="708" w:type="pct"/>
            <w:vAlign w:val="center"/>
          </w:tcPr>
          <w:p w14:paraId="0BCFF6F4"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43</w:t>
            </w:r>
          </w:p>
        </w:tc>
        <w:tc>
          <w:tcPr>
            <w:tcW w:w="678" w:type="pct"/>
            <w:vAlign w:val="center"/>
          </w:tcPr>
          <w:p w14:paraId="44419740"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21.50</w:t>
            </w:r>
          </w:p>
        </w:tc>
      </w:tr>
      <w:tr w:rsidR="00F737B2" w:rsidRPr="00C05A92" w14:paraId="10C51A39" w14:textId="77777777" w:rsidTr="00214C06">
        <w:trPr>
          <w:trHeight w:val="284"/>
        </w:trPr>
        <w:tc>
          <w:tcPr>
            <w:tcW w:w="353" w:type="pct"/>
            <w:vMerge w:val="restart"/>
            <w:vAlign w:val="center"/>
          </w:tcPr>
          <w:p w14:paraId="768D0248" w14:textId="77777777" w:rsidR="00F737B2" w:rsidRPr="00C05A92" w:rsidRDefault="00F737B2" w:rsidP="00140877">
            <w:pPr>
              <w:ind w:left="142"/>
              <w:jc w:val="center"/>
              <w:rPr>
                <w:rFonts w:ascii="Arial" w:hAnsi="Arial" w:cs="Arial"/>
                <w:sz w:val="20"/>
                <w:szCs w:val="20"/>
              </w:rPr>
            </w:pPr>
            <w:r w:rsidRPr="00C05A92">
              <w:rPr>
                <w:rFonts w:ascii="Arial" w:hAnsi="Arial" w:cs="Arial"/>
                <w:sz w:val="20"/>
                <w:szCs w:val="20"/>
              </w:rPr>
              <w:t>4.</w:t>
            </w:r>
          </w:p>
        </w:tc>
        <w:tc>
          <w:tcPr>
            <w:tcW w:w="1295" w:type="pct"/>
            <w:vMerge w:val="restart"/>
            <w:vAlign w:val="center"/>
          </w:tcPr>
          <w:p w14:paraId="1A9D68CA"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Annual Income</w:t>
            </w:r>
          </w:p>
        </w:tc>
        <w:tc>
          <w:tcPr>
            <w:tcW w:w="1965" w:type="pct"/>
            <w:vAlign w:val="center"/>
          </w:tcPr>
          <w:p w14:paraId="23C9BEC3"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 xml:space="preserve">Low </w:t>
            </w:r>
          </w:p>
        </w:tc>
        <w:tc>
          <w:tcPr>
            <w:tcW w:w="708" w:type="pct"/>
            <w:vAlign w:val="center"/>
          </w:tcPr>
          <w:p w14:paraId="0DA80D38"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141</w:t>
            </w:r>
          </w:p>
        </w:tc>
        <w:tc>
          <w:tcPr>
            <w:tcW w:w="678" w:type="pct"/>
            <w:vAlign w:val="center"/>
          </w:tcPr>
          <w:p w14:paraId="030FD0AC"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70.50</w:t>
            </w:r>
          </w:p>
        </w:tc>
      </w:tr>
      <w:tr w:rsidR="00F737B2" w:rsidRPr="00C05A92" w14:paraId="66BC5945" w14:textId="77777777" w:rsidTr="00214C06">
        <w:trPr>
          <w:trHeight w:val="284"/>
        </w:trPr>
        <w:tc>
          <w:tcPr>
            <w:tcW w:w="353" w:type="pct"/>
            <w:vMerge/>
            <w:vAlign w:val="center"/>
          </w:tcPr>
          <w:p w14:paraId="748BB7FA" w14:textId="77777777" w:rsidR="00F737B2" w:rsidRPr="00C05A92" w:rsidRDefault="00F737B2" w:rsidP="00140877">
            <w:pPr>
              <w:ind w:left="284"/>
              <w:jc w:val="center"/>
              <w:rPr>
                <w:rFonts w:ascii="Arial" w:hAnsi="Arial" w:cs="Arial"/>
                <w:sz w:val="20"/>
                <w:szCs w:val="20"/>
              </w:rPr>
            </w:pPr>
          </w:p>
        </w:tc>
        <w:tc>
          <w:tcPr>
            <w:tcW w:w="1295" w:type="pct"/>
            <w:vMerge/>
            <w:vAlign w:val="center"/>
          </w:tcPr>
          <w:p w14:paraId="2F1DD64D" w14:textId="77777777" w:rsidR="00F737B2" w:rsidRPr="00C05A92" w:rsidRDefault="00F737B2" w:rsidP="00140877">
            <w:pPr>
              <w:jc w:val="both"/>
              <w:rPr>
                <w:rFonts w:ascii="Arial" w:hAnsi="Arial" w:cs="Arial"/>
                <w:sz w:val="20"/>
                <w:szCs w:val="20"/>
              </w:rPr>
            </w:pPr>
          </w:p>
        </w:tc>
        <w:tc>
          <w:tcPr>
            <w:tcW w:w="1965" w:type="pct"/>
            <w:vAlign w:val="center"/>
          </w:tcPr>
          <w:p w14:paraId="26B311C7"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 xml:space="preserve">Medium </w:t>
            </w:r>
          </w:p>
        </w:tc>
        <w:tc>
          <w:tcPr>
            <w:tcW w:w="708" w:type="pct"/>
            <w:vAlign w:val="center"/>
          </w:tcPr>
          <w:p w14:paraId="3EBDD5E9"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56</w:t>
            </w:r>
          </w:p>
        </w:tc>
        <w:tc>
          <w:tcPr>
            <w:tcW w:w="678" w:type="pct"/>
            <w:vAlign w:val="center"/>
          </w:tcPr>
          <w:p w14:paraId="13C42496"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28.00</w:t>
            </w:r>
          </w:p>
        </w:tc>
      </w:tr>
      <w:tr w:rsidR="00F737B2" w:rsidRPr="00C05A92" w14:paraId="15E2293F" w14:textId="77777777" w:rsidTr="00214C06">
        <w:trPr>
          <w:trHeight w:val="284"/>
        </w:trPr>
        <w:tc>
          <w:tcPr>
            <w:tcW w:w="353" w:type="pct"/>
            <w:vMerge/>
            <w:vAlign w:val="center"/>
          </w:tcPr>
          <w:p w14:paraId="62B9908B"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03EB1498" w14:textId="77777777" w:rsidR="00F737B2" w:rsidRPr="00C05A92" w:rsidRDefault="00F737B2" w:rsidP="00140877">
            <w:pPr>
              <w:jc w:val="both"/>
              <w:rPr>
                <w:rFonts w:ascii="Arial" w:hAnsi="Arial" w:cs="Arial"/>
                <w:sz w:val="20"/>
                <w:szCs w:val="20"/>
              </w:rPr>
            </w:pPr>
          </w:p>
        </w:tc>
        <w:tc>
          <w:tcPr>
            <w:tcW w:w="1965" w:type="pct"/>
            <w:vAlign w:val="center"/>
          </w:tcPr>
          <w:p w14:paraId="6C81B480"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High</w:t>
            </w:r>
          </w:p>
        </w:tc>
        <w:tc>
          <w:tcPr>
            <w:tcW w:w="708" w:type="pct"/>
            <w:vAlign w:val="center"/>
          </w:tcPr>
          <w:p w14:paraId="46F695ED"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3</w:t>
            </w:r>
          </w:p>
        </w:tc>
        <w:tc>
          <w:tcPr>
            <w:tcW w:w="678" w:type="pct"/>
            <w:vAlign w:val="center"/>
          </w:tcPr>
          <w:p w14:paraId="7CE26FA6"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1.50</w:t>
            </w:r>
          </w:p>
        </w:tc>
      </w:tr>
      <w:tr w:rsidR="00F737B2" w:rsidRPr="00C05A92" w14:paraId="1445CA7D" w14:textId="77777777" w:rsidTr="00214C06">
        <w:trPr>
          <w:trHeight w:val="284"/>
        </w:trPr>
        <w:tc>
          <w:tcPr>
            <w:tcW w:w="353" w:type="pct"/>
            <w:vMerge w:val="restart"/>
            <w:vAlign w:val="center"/>
          </w:tcPr>
          <w:p w14:paraId="205505C5" w14:textId="77777777" w:rsidR="00F737B2" w:rsidRPr="00C05A92" w:rsidRDefault="00F737B2" w:rsidP="00140877">
            <w:pPr>
              <w:pStyle w:val="ListParagraph"/>
              <w:spacing w:line="240" w:lineRule="auto"/>
              <w:ind w:left="319" w:hanging="142"/>
              <w:rPr>
                <w:rFonts w:ascii="Arial" w:hAnsi="Arial" w:cs="Arial"/>
                <w:sz w:val="20"/>
                <w:szCs w:val="20"/>
              </w:rPr>
            </w:pPr>
            <w:r w:rsidRPr="00C05A92">
              <w:rPr>
                <w:rFonts w:ascii="Arial" w:hAnsi="Arial" w:cs="Arial"/>
                <w:sz w:val="20"/>
                <w:szCs w:val="20"/>
              </w:rPr>
              <w:t>5.</w:t>
            </w:r>
          </w:p>
        </w:tc>
        <w:tc>
          <w:tcPr>
            <w:tcW w:w="1295" w:type="pct"/>
            <w:vMerge w:val="restart"/>
            <w:vAlign w:val="center"/>
          </w:tcPr>
          <w:p w14:paraId="78CB0CA9"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Farming Experience</w:t>
            </w:r>
          </w:p>
        </w:tc>
        <w:tc>
          <w:tcPr>
            <w:tcW w:w="1965" w:type="pct"/>
            <w:vAlign w:val="center"/>
          </w:tcPr>
          <w:p w14:paraId="20B1B525" w14:textId="77777777" w:rsidR="00F737B2" w:rsidRPr="00C05A92" w:rsidRDefault="00F737B2" w:rsidP="00140877">
            <w:pPr>
              <w:pStyle w:val="TableParagraph"/>
              <w:spacing w:before="47"/>
              <w:rPr>
                <w:rFonts w:ascii="Arial" w:hAnsi="Arial" w:cs="Arial"/>
                <w:sz w:val="20"/>
                <w:szCs w:val="20"/>
              </w:rPr>
            </w:pPr>
            <w:proofErr w:type="spellStart"/>
            <w:r w:rsidRPr="00C05A92">
              <w:rPr>
                <w:rFonts w:ascii="Arial" w:hAnsi="Arial" w:cs="Arial"/>
                <w:sz w:val="20"/>
                <w:szCs w:val="20"/>
              </w:rPr>
              <w:t>Upto</w:t>
            </w:r>
            <w:proofErr w:type="spellEnd"/>
            <w:r w:rsidRPr="00C05A92">
              <w:rPr>
                <w:rFonts w:ascii="Arial" w:hAnsi="Arial" w:cs="Arial"/>
                <w:sz w:val="20"/>
                <w:szCs w:val="20"/>
              </w:rPr>
              <w:t xml:space="preserve"> 10 years</w:t>
            </w:r>
          </w:p>
        </w:tc>
        <w:tc>
          <w:tcPr>
            <w:tcW w:w="708" w:type="pct"/>
            <w:vAlign w:val="center"/>
          </w:tcPr>
          <w:p w14:paraId="5C7F08C2"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111</w:t>
            </w:r>
          </w:p>
        </w:tc>
        <w:tc>
          <w:tcPr>
            <w:tcW w:w="678" w:type="pct"/>
            <w:vAlign w:val="center"/>
          </w:tcPr>
          <w:p w14:paraId="107FDCC9"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55.50</w:t>
            </w:r>
          </w:p>
        </w:tc>
      </w:tr>
      <w:tr w:rsidR="00F737B2" w:rsidRPr="00C05A92" w14:paraId="6A5CEB5C" w14:textId="77777777" w:rsidTr="00214C06">
        <w:trPr>
          <w:trHeight w:val="284"/>
        </w:trPr>
        <w:tc>
          <w:tcPr>
            <w:tcW w:w="353" w:type="pct"/>
            <w:vMerge/>
            <w:vAlign w:val="center"/>
          </w:tcPr>
          <w:p w14:paraId="5475CB1E"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45FE1018" w14:textId="77777777" w:rsidR="00F737B2" w:rsidRPr="00C05A92" w:rsidRDefault="00F737B2" w:rsidP="00140877">
            <w:pPr>
              <w:jc w:val="both"/>
              <w:rPr>
                <w:rFonts w:ascii="Arial" w:hAnsi="Arial" w:cs="Arial"/>
                <w:sz w:val="20"/>
                <w:szCs w:val="20"/>
              </w:rPr>
            </w:pPr>
          </w:p>
        </w:tc>
        <w:tc>
          <w:tcPr>
            <w:tcW w:w="1965" w:type="pct"/>
            <w:vAlign w:val="center"/>
          </w:tcPr>
          <w:p w14:paraId="3EBC4C86"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Above 10 years and below 15 years</w:t>
            </w:r>
          </w:p>
        </w:tc>
        <w:tc>
          <w:tcPr>
            <w:tcW w:w="708" w:type="pct"/>
            <w:vAlign w:val="center"/>
          </w:tcPr>
          <w:p w14:paraId="58D0886B"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23</w:t>
            </w:r>
          </w:p>
        </w:tc>
        <w:tc>
          <w:tcPr>
            <w:tcW w:w="678" w:type="pct"/>
            <w:vAlign w:val="center"/>
          </w:tcPr>
          <w:p w14:paraId="530E659C"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11.50</w:t>
            </w:r>
          </w:p>
        </w:tc>
      </w:tr>
      <w:tr w:rsidR="00F737B2" w:rsidRPr="00C05A92" w14:paraId="5725F7BB" w14:textId="77777777" w:rsidTr="00214C06">
        <w:trPr>
          <w:trHeight w:val="284"/>
        </w:trPr>
        <w:tc>
          <w:tcPr>
            <w:tcW w:w="353" w:type="pct"/>
            <w:vMerge/>
            <w:vAlign w:val="center"/>
          </w:tcPr>
          <w:p w14:paraId="09BE1286"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5BD959F2" w14:textId="77777777" w:rsidR="00F737B2" w:rsidRPr="00C05A92" w:rsidRDefault="00F737B2" w:rsidP="00140877">
            <w:pPr>
              <w:jc w:val="both"/>
              <w:rPr>
                <w:rFonts w:ascii="Arial" w:hAnsi="Arial" w:cs="Arial"/>
                <w:sz w:val="20"/>
                <w:szCs w:val="20"/>
              </w:rPr>
            </w:pPr>
          </w:p>
        </w:tc>
        <w:tc>
          <w:tcPr>
            <w:tcW w:w="1965" w:type="pct"/>
            <w:vAlign w:val="center"/>
          </w:tcPr>
          <w:p w14:paraId="3C5C8CC1" w14:textId="77777777" w:rsidR="00F737B2" w:rsidRPr="00C05A92" w:rsidRDefault="00F737B2" w:rsidP="00140877">
            <w:pPr>
              <w:pStyle w:val="TableParagraph"/>
              <w:spacing w:before="47"/>
              <w:rPr>
                <w:rFonts w:ascii="Arial" w:hAnsi="Arial" w:cs="Arial"/>
                <w:sz w:val="20"/>
                <w:szCs w:val="20"/>
              </w:rPr>
            </w:pPr>
            <w:r>
              <w:rPr>
                <w:rFonts w:ascii="Arial" w:hAnsi="Arial" w:cs="Arial"/>
                <w:sz w:val="20"/>
                <w:szCs w:val="20"/>
              </w:rPr>
              <w:t xml:space="preserve">Above 15 years and below </w:t>
            </w:r>
            <w:r w:rsidRPr="00C05A92">
              <w:rPr>
                <w:rFonts w:ascii="Arial" w:hAnsi="Arial" w:cs="Arial"/>
                <w:sz w:val="20"/>
                <w:szCs w:val="20"/>
              </w:rPr>
              <w:t>20 years</w:t>
            </w:r>
          </w:p>
        </w:tc>
        <w:tc>
          <w:tcPr>
            <w:tcW w:w="708" w:type="pct"/>
            <w:vAlign w:val="center"/>
          </w:tcPr>
          <w:p w14:paraId="45909AE9"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13</w:t>
            </w:r>
          </w:p>
        </w:tc>
        <w:tc>
          <w:tcPr>
            <w:tcW w:w="678" w:type="pct"/>
            <w:vAlign w:val="center"/>
          </w:tcPr>
          <w:p w14:paraId="5793AB78"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6.50</w:t>
            </w:r>
          </w:p>
        </w:tc>
      </w:tr>
      <w:tr w:rsidR="00F737B2" w:rsidRPr="00C05A92" w14:paraId="1E60FDC1" w14:textId="77777777" w:rsidTr="00214C06">
        <w:trPr>
          <w:trHeight w:val="284"/>
        </w:trPr>
        <w:tc>
          <w:tcPr>
            <w:tcW w:w="353" w:type="pct"/>
            <w:vMerge/>
            <w:vAlign w:val="center"/>
          </w:tcPr>
          <w:p w14:paraId="669D924E"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46029E37" w14:textId="77777777" w:rsidR="00F737B2" w:rsidRPr="00C05A92" w:rsidRDefault="00F737B2" w:rsidP="00140877">
            <w:pPr>
              <w:jc w:val="both"/>
              <w:rPr>
                <w:rFonts w:ascii="Arial" w:hAnsi="Arial" w:cs="Arial"/>
                <w:sz w:val="20"/>
                <w:szCs w:val="20"/>
              </w:rPr>
            </w:pPr>
          </w:p>
        </w:tc>
        <w:tc>
          <w:tcPr>
            <w:tcW w:w="1965" w:type="pct"/>
            <w:vAlign w:val="center"/>
          </w:tcPr>
          <w:p w14:paraId="6D7C82B0" w14:textId="77777777" w:rsidR="00F737B2" w:rsidRPr="00C05A92" w:rsidRDefault="00F737B2" w:rsidP="00140877">
            <w:pPr>
              <w:pStyle w:val="TableParagraph"/>
              <w:spacing w:before="47"/>
              <w:rPr>
                <w:rFonts w:ascii="Arial" w:hAnsi="Arial" w:cs="Arial"/>
                <w:sz w:val="20"/>
                <w:szCs w:val="20"/>
              </w:rPr>
            </w:pPr>
            <w:r w:rsidRPr="00C05A92">
              <w:rPr>
                <w:rFonts w:ascii="Arial" w:hAnsi="Arial" w:cs="Arial"/>
                <w:sz w:val="20"/>
                <w:szCs w:val="20"/>
              </w:rPr>
              <w:t>More than 20 years</w:t>
            </w:r>
          </w:p>
        </w:tc>
        <w:tc>
          <w:tcPr>
            <w:tcW w:w="708" w:type="pct"/>
            <w:vAlign w:val="center"/>
          </w:tcPr>
          <w:p w14:paraId="5CAE8A8E"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53</w:t>
            </w:r>
          </w:p>
        </w:tc>
        <w:tc>
          <w:tcPr>
            <w:tcW w:w="678" w:type="pct"/>
            <w:vAlign w:val="center"/>
          </w:tcPr>
          <w:p w14:paraId="2F0643BA"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26.50</w:t>
            </w:r>
          </w:p>
        </w:tc>
      </w:tr>
      <w:tr w:rsidR="00F737B2" w:rsidRPr="00C05A92" w14:paraId="7C011A6C" w14:textId="77777777" w:rsidTr="00214C06">
        <w:trPr>
          <w:trHeight w:val="284"/>
        </w:trPr>
        <w:tc>
          <w:tcPr>
            <w:tcW w:w="353" w:type="pct"/>
            <w:vMerge w:val="restart"/>
            <w:vAlign w:val="center"/>
          </w:tcPr>
          <w:p w14:paraId="09F39E06" w14:textId="77777777" w:rsidR="00F737B2" w:rsidRPr="00C05A92" w:rsidRDefault="00F737B2" w:rsidP="00140877">
            <w:pPr>
              <w:pStyle w:val="ListParagraph"/>
              <w:spacing w:line="240" w:lineRule="auto"/>
              <w:ind w:left="644" w:hanging="467"/>
              <w:rPr>
                <w:rFonts w:ascii="Arial" w:hAnsi="Arial" w:cs="Arial"/>
                <w:sz w:val="20"/>
                <w:szCs w:val="20"/>
              </w:rPr>
            </w:pPr>
            <w:r w:rsidRPr="00C05A92">
              <w:rPr>
                <w:rFonts w:ascii="Arial" w:hAnsi="Arial" w:cs="Arial"/>
                <w:sz w:val="20"/>
                <w:szCs w:val="20"/>
              </w:rPr>
              <w:t>6.</w:t>
            </w:r>
          </w:p>
        </w:tc>
        <w:tc>
          <w:tcPr>
            <w:tcW w:w="1295" w:type="pct"/>
            <w:vMerge w:val="restart"/>
            <w:vAlign w:val="center"/>
          </w:tcPr>
          <w:p w14:paraId="6201F58A"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Area under cultivation</w:t>
            </w:r>
          </w:p>
        </w:tc>
        <w:tc>
          <w:tcPr>
            <w:tcW w:w="1965" w:type="pct"/>
            <w:vAlign w:val="center"/>
          </w:tcPr>
          <w:p w14:paraId="0035932B"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Less than 1.5 ha</w:t>
            </w:r>
          </w:p>
        </w:tc>
        <w:tc>
          <w:tcPr>
            <w:tcW w:w="708" w:type="pct"/>
            <w:vAlign w:val="center"/>
          </w:tcPr>
          <w:p w14:paraId="225B788B"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165</w:t>
            </w:r>
          </w:p>
        </w:tc>
        <w:tc>
          <w:tcPr>
            <w:tcW w:w="678" w:type="pct"/>
            <w:vAlign w:val="center"/>
          </w:tcPr>
          <w:p w14:paraId="2A2C2E83"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82.50</w:t>
            </w:r>
          </w:p>
        </w:tc>
      </w:tr>
      <w:tr w:rsidR="00F737B2" w:rsidRPr="00C05A92" w14:paraId="02FEA3F1" w14:textId="77777777" w:rsidTr="00214C06">
        <w:trPr>
          <w:trHeight w:val="284"/>
        </w:trPr>
        <w:tc>
          <w:tcPr>
            <w:tcW w:w="353" w:type="pct"/>
            <w:vMerge/>
            <w:vAlign w:val="center"/>
          </w:tcPr>
          <w:p w14:paraId="515FA256" w14:textId="77777777" w:rsidR="00F737B2" w:rsidRPr="00C05A92" w:rsidRDefault="00F737B2" w:rsidP="00140877">
            <w:pPr>
              <w:pStyle w:val="ListParagraph"/>
              <w:spacing w:line="240" w:lineRule="auto"/>
              <w:ind w:left="644" w:hanging="467"/>
              <w:rPr>
                <w:rFonts w:ascii="Arial" w:hAnsi="Arial" w:cs="Arial"/>
                <w:sz w:val="20"/>
                <w:szCs w:val="20"/>
              </w:rPr>
            </w:pPr>
          </w:p>
        </w:tc>
        <w:tc>
          <w:tcPr>
            <w:tcW w:w="1295" w:type="pct"/>
            <w:vMerge/>
            <w:vAlign w:val="center"/>
          </w:tcPr>
          <w:p w14:paraId="5CE395E2" w14:textId="77777777" w:rsidR="00F737B2" w:rsidRPr="00C05A92" w:rsidRDefault="00F737B2" w:rsidP="00140877">
            <w:pPr>
              <w:jc w:val="both"/>
              <w:rPr>
                <w:rFonts w:ascii="Arial" w:hAnsi="Arial" w:cs="Arial"/>
                <w:sz w:val="20"/>
                <w:szCs w:val="20"/>
              </w:rPr>
            </w:pPr>
          </w:p>
        </w:tc>
        <w:tc>
          <w:tcPr>
            <w:tcW w:w="1965" w:type="pct"/>
            <w:vAlign w:val="center"/>
          </w:tcPr>
          <w:p w14:paraId="21F9D45F"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More than 1.5 ha</w:t>
            </w:r>
          </w:p>
        </w:tc>
        <w:tc>
          <w:tcPr>
            <w:tcW w:w="708" w:type="pct"/>
            <w:vAlign w:val="center"/>
          </w:tcPr>
          <w:p w14:paraId="08550F1D"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35</w:t>
            </w:r>
          </w:p>
        </w:tc>
        <w:tc>
          <w:tcPr>
            <w:tcW w:w="678" w:type="pct"/>
            <w:vAlign w:val="center"/>
          </w:tcPr>
          <w:p w14:paraId="423193C4"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17.50</w:t>
            </w:r>
          </w:p>
        </w:tc>
      </w:tr>
      <w:tr w:rsidR="00F737B2" w:rsidRPr="00C05A92" w14:paraId="372BCFAD" w14:textId="77777777" w:rsidTr="00214C06">
        <w:trPr>
          <w:trHeight w:val="284"/>
        </w:trPr>
        <w:tc>
          <w:tcPr>
            <w:tcW w:w="353" w:type="pct"/>
            <w:vMerge w:val="restart"/>
            <w:vAlign w:val="center"/>
          </w:tcPr>
          <w:p w14:paraId="7DE410F1" w14:textId="77777777" w:rsidR="00F737B2" w:rsidRPr="00C05A92" w:rsidRDefault="00F737B2" w:rsidP="00140877">
            <w:pPr>
              <w:ind w:left="142"/>
              <w:jc w:val="center"/>
              <w:rPr>
                <w:rFonts w:ascii="Arial" w:hAnsi="Arial" w:cs="Arial"/>
                <w:sz w:val="20"/>
                <w:szCs w:val="20"/>
              </w:rPr>
            </w:pPr>
            <w:r w:rsidRPr="00C05A92">
              <w:rPr>
                <w:rFonts w:ascii="Arial" w:hAnsi="Arial" w:cs="Arial"/>
                <w:sz w:val="20"/>
                <w:szCs w:val="20"/>
              </w:rPr>
              <w:t>7.</w:t>
            </w:r>
          </w:p>
        </w:tc>
        <w:tc>
          <w:tcPr>
            <w:tcW w:w="1295" w:type="pct"/>
            <w:vMerge w:val="restart"/>
            <w:vAlign w:val="center"/>
          </w:tcPr>
          <w:p w14:paraId="316AD6D4"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Experience in Cotton cultivation</w:t>
            </w:r>
          </w:p>
        </w:tc>
        <w:tc>
          <w:tcPr>
            <w:tcW w:w="1965" w:type="pct"/>
            <w:vAlign w:val="center"/>
          </w:tcPr>
          <w:p w14:paraId="6AC0555C" w14:textId="77777777" w:rsidR="00F737B2" w:rsidRPr="00C05A92" w:rsidRDefault="00F737B2" w:rsidP="00140877">
            <w:pPr>
              <w:pStyle w:val="TableParagraph"/>
              <w:spacing w:before="47"/>
              <w:rPr>
                <w:rFonts w:ascii="Arial" w:hAnsi="Arial" w:cs="Arial"/>
                <w:sz w:val="20"/>
                <w:szCs w:val="20"/>
              </w:rPr>
            </w:pPr>
            <w:proofErr w:type="spellStart"/>
            <w:r w:rsidRPr="00C05A92">
              <w:rPr>
                <w:rFonts w:ascii="Arial" w:hAnsi="Arial" w:cs="Arial"/>
                <w:sz w:val="20"/>
                <w:szCs w:val="20"/>
              </w:rPr>
              <w:t>Upto</w:t>
            </w:r>
            <w:proofErr w:type="spellEnd"/>
            <w:r w:rsidRPr="00C05A92">
              <w:rPr>
                <w:rFonts w:ascii="Arial" w:hAnsi="Arial" w:cs="Arial"/>
                <w:sz w:val="20"/>
                <w:szCs w:val="20"/>
              </w:rPr>
              <w:t xml:space="preserve"> 10 years</w:t>
            </w:r>
          </w:p>
        </w:tc>
        <w:tc>
          <w:tcPr>
            <w:tcW w:w="708" w:type="pct"/>
            <w:vAlign w:val="center"/>
          </w:tcPr>
          <w:p w14:paraId="6F979C29"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142</w:t>
            </w:r>
          </w:p>
        </w:tc>
        <w:tc>
          <w:tcPr>
            <w:tcW w:w="678" w:type="pct"/>
            <w:vAlign w:val="center"/>
          </w:tcPr>
          <w:p w14:paraId="264EC6C2"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71.00</w:t>
            </w:r>
          </w:p>
        </w:tc>
      </w:tr>
      <w:tr w:rsidR="00F737B2" w:rsidRPr="00C05A92" w14:paraId="630F9439" w14:textId="77777777" w:rsidTr="00214C06">
        <w:trPr>
          <w:trHeight w:val="284"/>
        </w:trPr>
        <w:tc>
          <w:tcPr>
            <w:tcW w:w="353" w:type="pct"/>
            <w:vMerge/>
            <w:vAlign w:val="center"/>
          </w:tcPr>
          <w:p w14:paraId="26CAF977"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53D106FF" w14:textId="77777777" w:rsidR="00F737B2" w:rsidRPr="00C05A92" w:rsidRDefault="00F737B2" w:rsidP="00140877">
            <w:pPr>
              <w:jc w:val="both"/>
              <w:rPr>
                <w:rFonts w:ascii="Arial" w:hAnsi="Arial" w:cs="Arial"/>
                <w:sz w:val="20"/>
                <w:szCs w:val="20"/>
              </w:rPr>
            </w:pPr>
          </w:p>
        </w:tc>
        <w:tc>
          <w:tcPr>
            <w:tcW w:w="1965" w:type="pct"/>
            <w:vAlign w:val="center"/>
          </w:tcPr>
          <w:p w14:paraId="15064A64"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Above 10 years and below 15 years</w:t>
            </w:r>
          </w:p>
        </w:tc>
        <w:tc>
          <w:tcPr>
            <w:tcW w:w="708" w:type="pct"/>
            <w:vAlign w:val="center"/>
          </w:tcPr>
          <w:p w14:paraId="2D60AB6E"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24</w:t>
            </w:r>
          </w:p>
        </w:tc>
        <w:tc>
          <w:tcPr>
            <w:tcW w:w="678" w:type="pct"/>
            <w:vAlign w:val="center"/>
          </w:tcPr>
          <w:p w14:paraId="709D7147"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12.00</w:t>
            </w:r>
          </w:p>
        </w:tc>
      </w:tr>
      <w:tr w:rsidR="00F737B2" w:rsidRPr="00C05A92" w14:paraId="69EB88BE" w14:textId="77777777" w:rsidTr="00214C06">
        <w:trPr>
          <w:trHeight w:val="284"/>
        </w:trPr>
        <w:tc>
          <w:tcPr>
            <w:tcW w:w="353" w:type="pct"/>
            <w:vMerge/>
            <w:vAlign w:val="center"/>
          </w:tcPr>
          <w:p w14:paraId="67B62A0B"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5277D1F2" w14:textId="77777777" w:rsidR="00F737B2" w:rsidRPr="00C05A92" w:rsidRDefault="00F737B2" w:rsidP="00140877">
            <w:pPr>
              <w:jc w:val="both"/>
              <w:rPr>
                <w:rFonts w:ascii="Arial" w:hAnsi="Arial" w:cs="Arial"/>
                <w:sz w:val="20"/>
                <w:szCs w:val="20"/>
              </w:rPr>
            </w:pPr>
          </w:p>
        </w:tc>
        <w:tc>
          <w:tcPr>
            <w:tcW w:w="1965" w:type="pct"/>
            <w:vAlign w:val="center"/>
          </w:tcPr>
          <w:p w14:paraId="59BE049C" w14:textId="77777777" w:rsidR="00F737B2" w:rsidRPr="00C05A92" w:rsidRDefault="00F737B2" w:rsidP="00140877">
            <w:pPr>
              <w:pStyle w:val="TableParagraph"/>
              <w:spacing w:before="47"/>
              <w:rPr>
                <w:rFonts w:ascii="Arial" w:hAnsi="Arial" w:cs="Arial"/>
                <w:sz w:val="20"/>
                <w:szCs w:val="20"/>
              </w:rPr>
            </w:pPr>
            <w:r w:rsidRPr="00C05A92">
              <w:rPr>
                <w:rFonts w:ascii="Arial" w:hAnsi="Arial" w:cs="Arial"/>
                <w:sz w:val="20"/>
                <w:szCs w:val="20"/>
              </w:rPr>
              <w:t>Above 15 years and below 20 years</w:t>
            </w:r>
          </w:p>
        </w:tc>
        <w:tc>
          <w:tcPr>
            <w:tcW w:w="708" w:type="pct"/>
            <w:vAlign w:val="center"/>
          </w:tcPr>
          <w:p w14:paraId="69C3AA63"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20</w:t>
            </w:r>
          </w:p>
        </w:tc>
        <w:tc>
          <w:tcPr>
            <w:tcW w:w="678" w:type="pct"/>
            <w:vAlign w:val="center"/>
          </w:tcPr>
          <w:p w14:paraId="126C9061"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10.00</w:t>
            </w:r>
          </w:p>
        </w:tc>
      </w:tr>
      <w:tr w:rsidR="00F737B2" w:rsidRPr="00C05A92" w14:paraId="59EFADEE" w14:textId="77777777" w:rsidTr="00214C06">
        <w:trPr>
          <w:trHeight w:val="284"/>
        </w:trPr>
        <w:tc>
          <w:tcPr>
            <w:tcW w:w="353" w:type="pct"/>
            <w:vMerge/>
            <w:vAlign w:val="center"/>
          </w:tcPr>
          <w:p w14:paraId="0BE9C103"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219E375B" w14:textId="77777777" w:rsidR="00F737B2" w:rsidRPr="00C05A92" w:rsidRDefault="00F737B2" w:rsidP="00140877">
            <w:pPr>
              <w:jc w:val="both"/>
              <w:rPr>
                <w:rFonts w:ascii="Arial" w:hAnsi="Arial" w:cs="Arial"/>
                <w:sz w:val="20"/>
                <w:szCs w:val="20"/>
              </w:rPr>
            </w:pPr>
          </w:p>
        </w:tc>
        <w:tc>
          <w:tcPr>
            <w:tcW w:w="1965" w:type="pct"/>
            <w:vAlign w:val="center"/>
          </w:tcPr>
          <w:p w14:paraId="4DBE586D" w14:textId="77777777" w:rsidR="00F737B2" w:rsidRPr="00C05A92" w:rsidRDefault="00F737B2" w:rsidP="00140877">
            <w:pPr>
              <w:pStyle w:val="TableParagraph"/>
              <w:spacing w:before="47"/>
              <w:rPr>
                <w:rFonts w:ascii="Arial" w:hAnsi="Arial" w:cs="Arial"/>
                <w:sz w:val="20"/>
                <w:szCs w:val="20"/>
              </w:rPr>
            </w:pPr>
            <w:r w:rsidRPr="00C05A92">
              <w:rPr>
                <w:rFonts w:ascii="Arial" w:hAnsi="Arial" w:cs="Arial"/>
                <w:sz w:val="20"/>
                <w:szCs w:val="20"/>
              </w:rPr>
              <w:t>More than 20 years</w:t>
            </w:r>
          </w:p>
        </w:tc>
        <w:tc>
          <w:tcPr>
            <w:tcW w:w="708" w:type="pct"/>
            <w:vAlign w:val="center"/>
          </w:tcPr>
          <w:p w14:paraId="1A533A8C"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14</w:t>
            </w:r>
          </w:p>
        </w:tc>
        <w:tc>
          <w:tcPr>
            <w:tcW w:w="678" w:type="pct"/>
            <w:vAlign w:val="center"/>
          </w:tcPr>
          <w:p w14:paraId="05F9C463"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7.00</w:t>
            </w:r>
          </w:p>
        </w:tc>
      </w:tr>
      <w:tr w:rsidR="00F737B2" w:rsidRPr="00C05A92" w14:paraId="3015F84F" w14:textId="77777777" w:rsidTr="00214C06">
        <w:trPr>
          <w:trHeight w:val="284"/>
        </w:trPr>
        <w:tc>
          <w:tcPr>
            <w:tcW w:w="353" w:type="pct"/>
            <w:vMerge w:val="restart"/>
            <w:vAlign w:val="center"/>
          </w:tcPr>
          <w:p w14:paraId="5AF0647E" w14:textId="77777777" w:rsidR="00F737B2" w:rsidRPr="00C05A92" w:rsidRDefault="00F737B2" w:rsidP="00140877">
            <w:pPr>
              <w:ind w:left="142"/>
              <w:jc w:val="center"/>
              <w:rPr>
                <w:rFonts w:ascii="Arial" w:hAnsi="Arial" w:cs="Arial"/>
                <w:sz w:val="20"/>
                <w:szCs w:val="20"/>
              </w:rPr>
            </w:pPr>
            <w:r w:rsidRPr="00C05A92">
              <w:rPr>
                <w:rFonts w:ascii="Arial" w:hAnsi="Arial" w:cs="Arial"/>
                <w:sz w:val="20"/>
                <w:szCs w:val="20"/>
              </w:rPr>
              <w:lastRenderedPageBreak/>
              <w:t>8.</w:t>
            </w:r>
          </w:p>
        </w:tc>
        <w:tc>
          <w:tcPr>
            <w:tcW w:w="1295" w:type="pct"/>
            <w:vMerge w:val="restart"/>
            <w:vAlign w:val="center"/>
          </w:tcPr>
          <w:p w14:paraId="534C183A"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Economic Motivation</w:t>
            </w:r>
          </w:p>
        </w:tc>
        <w:tc>
          <w:tcPr>
            <w:tcW w:w="1965" w:type="pct"/>
            <w:vAlign w:val="center"/>
          </w:tcPr>
          <w:p w14:paraId="294A5CD6"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Low</w:t>
            </w:r>
          </w:p>
        </w:tc>
        <w:tc>
          <w:tcPr>
            <w:tcW w:w="708" w:type="pct"/>
            <w:vAlign w:val="center"/>
          </w:tcPr>
          <w:p w14:paraId="24D84992"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41</w:t>
            </w:r>
          </w:p>
        </w:tc>
        <w:tc>
          <w:tcPr>
            <w:tcW w:w="678" w:type="pct"/>
            <w:vAlign w:val="center"/>
          </w:tcPr>
          <w:p w14:paraId="188B38FD"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20.50</w:t>
            </w:r>
          </w:p>
        </w:tc>
      </w:tr>
      <w:tr w:rsidR="00F737B2" w:rsidRPr="00C05A92" w14:paraId="55F0B4F0" w14:textId="77777777" w:rsidTr="00214C06">
        <w:trPr>
          <w:trHeight w:val="284"/>
        </w:trPr>
        <w:tc>
          <w:tcPr>
            <w:tcW w:w="353" w:type="pct"/>
            <w:vMerge/>
            <w:vAlign w:val="center"/>
          </w:tcPr>
          <w:p w14:paraId="55E3C398" w14:textId="77777777" w:rsidR="00F737B2" w:rsidRPr="00C05A92" w:rsidRDefault="00F737B2" w:rsidP="00F737B2">
            <w:pPr>
              <w:pStyle w:val="ListParagraph"/>
              <w:numPr>
                <w:ilvl w:val="0"/>
                <w:numId w:val="1"/>
              </w:numPr>
              <w:spacing w:after="0" w:line="240" w:lineRule="auto"/>
              <w:jc w:val="center"/>
              <w:rPr>
                <w:rFonts w:ascii="Arial" w:hAnsi="Arial" w:cs="Arial"/>
                <w:sz w:val="20"/>
                <w:szCs w:val="20"/>
              </w:rPr>
            </w:pPr>
          </w:p>
        </w:tc>
        <w:tc>
          <w:tcPr>
            <w:tcW w:w="1295" w:type="pct"/>
            <w:vMerge/>
            <w:vAlign w:val="center"/>
          </w:tcPr>
          <w:p w14:paraId="1DD37058" w14:textId="77777777" w:rsidR="00F737B2" w:rsidRPr="00C05A92" w:rsidRDefault="00F737B2" w:rsidP="00140877">
            <w:pPr>
              <w:jc w:val="both"/>
              <w:rPr>
                <w:rFonts w:ascii="Arial" w:hAnsi="Arial" w:cs="Arial"/>
                <w:sz w:val="20"/>
                <w:szCs w:val="20"/>
              </w:rPr>
            </w:pPr>
          </w:p>
        </w:tc>
        <w:tc>
          <w:tcPr>
            <w:tcW w:w="1965" w:type="pct"/>
            <w:vAlign w:val="center"/>
          </w:tcPr>
          <w:p w14:paraId="53899671"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Medium</w:t>
            </w:r>
          </w:p>
        </w:tc>
        <w:tc>
          <w:tcPr>
            <w:tcW w:w="708" w:type="pct"/>
            <w:vAlign w:val="center"/>
          </w:tcPr>
          <w:p w14:paraId="605D48E9"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128</w:t>
            </w:r>
          </w:p>
        </w:tc>
        <w:tc>
          <w:tcPr>
            <w:tcW w:w="678" w:type="pct"/>
            <w:vAlign w:val="center"/>
          </w:tcPr>
          <w:p w14:paraId="75C30701"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64.00</w:t>
            </w:r>
          </w:p>
        </w:tc>
      </w:tr>
      <w:tr w:rsidR="00F737B2" w:rsidRPr="00C05A92" w14:paraId="0F94F65C" w14:textId="77777777" w:rsidTr="00214C06">
        <w:trPr>
          <w:trHeight w:val="284"/>
        </w:trPr>
        <w:tc>
          <w:tcPr>
            <w:tcW w:w="353" w:type="pct"/>
            <w:vMerge/>
            <w:vAlign w:val="center"/>
          </w:tcPr>
          <w:p w14:paraId="0E5A3388"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3577A1CD" w14:textId="77777777" w:rsidR="00F737B2" w:rsidRPr="00C05A92" w:rsidRDefault="00F737B2" w:rsidP="00140877">
            <w:pPr>
              <w:jc w:val="both"/>
              <w:rPr>
                <w:rFonts w:ascii="Arial" w:hAnsi="Arial" w:cs="Arial"/>
                <w:sz w:val="20"/>
                <w:szCs w:val="20"/>
              </w:rPr>
            </w:pPr>
          </w:p>
        </w:tc>
        <w:tc>
          <w:tcPr>
            <w:tcW w:w="1965" w:type="pct"/>
            <w:vAlign w:val="center"/>
          </w:tcPr>
          <w:p w14:paraId="4987148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High</w:t>
            </w:r>
          </w:p>
        </w:tc>
        <w:tc>
          <w:tcPr>
            <w:tcW w:w="708" w:type="pct"/>
            <w:vAlign w:val="center"/>
          </w:tcPr>
          <w:p w14:paraId="5E2C78AE"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31</w:t>
            </w:r>
          </w:p>
        </w:tc>
        <w:tc>
          <w:tcPr>
            <w:tcW w:w="678" w:type="pct"/>
            <w:vAlign w:val="center"/>
          </w:tcPr>
          <w:p w14:paraId="6B1E9708"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15.50</w:t>
            </w:r>
          </w:p>
        </w:tc>
      </w:tr>
      <w:tr w:rsidR="00F737B2" w:rsidRPr="00C05A92" w14:paraId="197EBDD5" w14:textId="77777777" w:rsidTr="00214C06">
        <w:trPr>
          <w:trHeight w:val="284"/>
        </w:trPr>
        <w:tc>
          <w:tcPr>
            <w:tcW w:w="353" w:type="pct"/>
            <w:vMerge w:val="restart"/>
            <w:vAlign w:val="center"/>
          </w:tcPr>
          <w:p w14:paraId="60BBE2FD" w14:textId="77777777" w:rsidR="00F737B2" w:rsidRPr="00C05A92" w:rsidRDefault="00F737B2" w:rsidP="00140877">
            <w:pPr>
              <w:ind w:left="142"/>
              <w:jc w:val="center"/>
              <w:rPr>
                <w:rFonts w:ascii="Arial" w:hAnsi="Arial" w:cs="Arial"/>
                <w:sz w:val="20"/>
                <w:szCs w:val="20"/>
              </w:rPr>
            </w:pPr>
            <w:r w:rsidRPr="00C05A92">
              <w:rPr>
                <w:rFonts w:ascii="Arial" w:hAnsi="Arial" w:cs="Arial"/>
                <w:sz w:val="20"/>
                <w:szCs w:val="20"/>
              </w:rPr>
              <w:t>9.</w:t>
            </w:r>
          </w:p>
        </w:tc>
        <w:tc>
          <w:tcPr>
            <w:tcW w:w="1295" w:type="pct"/>
            <w:vMerge w:val="restart"/>
            <w:vAlign w:val="center"/>
          </w:tcPr>
          <w:p w14:paraId="22FFED43"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Innovativeness</w:t>
            </w:r>
          </w:p>
        </w:tc>
        <w:tc>
          <w:tcPr>
            <w:tcW w:w="1965" w:type="pct"/>
            <w:vAlign w:val="center"/>
          </w:tcPr>
          <w:p w14:paraId="4F3DE5A7" w14:textId="77777777" w:rsidR="00F737B2" w:rsidRPr="00C05A92" w:rsidRDefault="00F737B2" w:rsidP="00140877">
            <w:pPr>
              <w:pStyle w:val="TableParagraph"/>
              <w:spacing w:before="47"/>
              <w:rPr>
                <w:rFonts w:ascii="Arial" w:hAnsi="Arial" w:cs="Arial"/>
                <w:sz w:val="20"/>
                <w:szCs w:val="20"/>
              </w:rPr>
            </w:pPr>
            <w:r w:rsidRPr="00C05A92">
              <w:rPr>
                <w:rFonts w:ascii="Arial" w:hAnsi="Arial" w:cs="Arial"/>
                <w:sz w:val="20"/>
                <w:szCs w:val="20"/>
              </w:rPr>
              <w:t>Low</w:t>
            </w:r>
          </w:p>
        </w:tc>
        <w:tc>
          <w:tcPr>
            <w:tcW w:w="708" w:type="pct"/>
            <w:vAlign w:val="center"/>
          </w:tcPr>
          <w:p w14:paraId="14A007FE"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19</w:t>
            </w:r>
          </w:p>
        </w:tc>
        <w:tc>
          <w:tcPr>
            <w:tcW w:w="678" w:type="pct"/>
            <w:vAlign w:val="center"/>
          </w:tcPr>
          <w:p w14:paraId="5A5F6A52"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9.50</w:t>
            </w:r>
          </w:p>
        </w:tc>
      </w:tr>
      <w:tr w:rsidR="00F737B2" w:rsidRPr="00C05A92" w14:paraId="3397847F" w14:textId="77777777" w:rsidTr="00214C06">
        <w:trPr>
          <w:trHeight w:val="284"/>
        </w:trPr>
        <w:tc>
          <w:tcPr>
            <w:tcW w:w="353" w:type="pct"/>
            <w:vMerge/>
            <w:vAlign w:val="center"/>
          </w:tcPr>
          <w:p w14:paraId="2E455964"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35830FF8" w14:textId="77777777" w:rsidR="00F737B2" w:rsidRPr="00C05A92" w:rsidRDefault="00F737B2" w:rsidP="00140877">
            <w:pPr>
              <w:jc w:val="both"/>
              <w:rPr>
                <w:rFonts w:ascii="Arial" w:hAnsi="Arial" w:cs="Arial"/>
                <w:sz w:val="20"/>
                <w:szCs w:val="20"/>
              </w:rPr>
            </w:pPr>
          </w:p>
        </w:tc>
        <w:tc>
          <w:tcPr>
            <w:tcW w:w="1965" w:type="pct"/>
            <w:vAlign w:val="center"/>
          </w:tcPr>
          <w:p w14:paraId="0008713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Medium</w:t>
            </w:r>
          </w:p>
        </w:tc>
        <w:tc>
          <w:tcPr>
            <w:tcW w:w="708" w:type="pct"/>
            <w:vAlign w:val="center"/>
          </w:tcPr>
          <w:p w14:paraId="5EED0A53"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174</w:t>
            </w:r>
          </w:p>
        </w:tc>
        <w:tc>
          <w:tcPr>
            <w:tcW w:w="678" w:type="pct"/>
            <w:vAlign w:val="center"/>
          </w:tcPr>
          <w:p w14:paraId="46B1F1D6"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87.00</w:t>
            </w:r>
          </w:p>
        </w:tc>
      </w:tr>
      <w:tr w:rsidR="00F737B2" w:rsidRPr="00C05A92" w14:paraId="1AE3375C" w14:textId="77777777" w:rsidTr="00214C06">
        <w:trPr>
          <w:trHeight w:val="284"/>
        </w:trPr>
        <w:tc>
          <w:tcPr>
            <w:tcW w:w="353" w:type="pct"/>
            <w:vMerge/>
            <w:vAlign w:val="center"/>
          </w:tcPr>
          <w:p w14:paraId="56C2C93D"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09AEFF7B" w14:textId="77777777" w:rsidR="00F737B2" w:rsidRPr="00C05A92" w:rsidRDefault="00F737B2" w:rsidP="00140877">
            <w:pPr>
              <w:jc w:val="both"/>
              <w:rPr>
                <w:rFonts w:ascii="Arial" w:hAnsi="Arial" w:cs="Arial"/>
                <w:sz w:val="20"/>
                <w:szCs w:val="20"/>
              </w:rPr>
            </w:pPr>
          </w:p>
        </w:tc>
        <w:tc>
          <w:tcPr>
            <w:tcW w:w="1965" w:type="pct"/>
            <w:vAlign w:val="center"/>
          </w:tcPr>
          <w:p w14:paraId="198BCEC1" w14:textId="77777777" w:rsidR="00F737B2" w:rsidRPr="00C05A92" w:rsidRDefault="00F737B2" w:rsidP="00140877">
            <w:pPr>
              <w:pStyle w:val="TableParagraph"/>
              <w:spacing w:before="47"/>
              <w:rPr>
                <w:rFonts w:ascii="Arial" w:hAnsi="Arial" w:cs="Arial"/>
                <w:sz w:val="20"/>
                <w:szCs w:val="20"/>
              </w:rPr>
            </w:pPr>
            <w:r w:rsidRPr="00C05A92">
              <w:rPr>
                <w:rFonts w:ascii="Arial" w:hAnsi="Arial" w:cs="Arial"/>
                <w:sz w:val="20"/>
                <w:szCs w:val="20"/>
              </w:rPr>
              <w:t>High</w:t>
            </w:r>
          </w:p>
        </w:tc>
        <w:tc>
          <w:tcPr>
            <w:tcW w:w="708" w:type="pct"/>
            <w:vAlign w:val="center"/>
          </w:tcPr>
          <w:p w14:paraId="23877704"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7</w:t>
            </w:r>
          </w:p>
        </w:tc>
        <w:tc>
          <w:tcPr>
            <w:tcW w:w="678" w:type="pct"/>
            <w:vAlign w:val="center"/>
          </w:tcPr>
          <w:p w14:paraId="1EED9113"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3.50</w:t>
            </w:r>
          </w:p>
        </w:tc>
      </w:tr>
      <w:tr w:rsidR="00F737B2" w:rsidRPr="00C05A92" w14:paraId="0AD72E8D" w14:textId="77777777" w:rsidTr="00214C06">
        <w:trPr>
          <w:trHeight w:val="284"/>
        </w:trPr>
        <w:tc>
          <w:tcPr>
            <w:tcW w:w="353" w:type="pct"/>
            <w:vMerge w:val="restart"/>
            <w:vAlign w:val="center"/>
          </w:tcPr>
          <w:p w14:paraId="19CF7368" w14:textId="77777777" w:rsidR="00F737B2" w:rsidRPr="00C05A92" w:rsidRDefault="00F737B2" w:rsidP="00140877">
            <w:pPr>
              <w:ind w:left="142"/>
              <w:jc w:val="center"/>
              <w:rPr>
                <w:rFonts w:ascii="Arial" w:hAnsi="Arial" w:cs="Arial"/>
                <w:sz w:val="20"/>
                <w:szCs w:val="20"/>
              </w:rPr>
            </w:pPr>
            <w:r w:rsidRPr="00C05A92">
              <w:rPr>
                <w:rFonts w:ascii="Arial" w:hAnsi="Arial" w:cs="Arial"/>
                <w:sz w:val="20"/>
                <w:szCs w:val="20"/>
              </w:rPr>
              <w:t>10.</w:t>
            </w:r>
          </w:p>
        </w:tc>
        <w:tc>
          <w:tcPr>
            <w:tcW w:w="1295" w:type="pct"/>
            <w:vMerge w:val="restart"/>
            <w:vAlign w:val="center"/>
          </w:tcPr>
          <w:p w14:paraId="468B0BFC"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Trainings undergone</w:t>
            </w:r>
          </w:p>
        </w:tc>
        <w:tc>
          <w:tcPr>
            <w:tcW w:w="1965" w:type="pct"/>
            <w:vAlign w:val="center"/>
          </w:tcPr>
          <w:p w14:paraId="5F57AD05"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Attended</w:t>
            </w:r>
          </w:p>
        </w:tc>
        <w:tc>
          <w:tcPr>
            <w:tcW w:w="708" w:type="pct"/>
            <w:vAlign w:val="center"/>
          </w:tcPr>
          <w:p w14:paraId="419576ED"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66</w:t>
            </w:r>
          </w:p>
        </w:tc>
        <w:tc>
          <w:tcPr>
            <w:tcW w:w="678" w:type="pct"/>
            <w:vAlign w:val="center"/>
          </w:tcPr>
          <w:p w14:paraId="1E004155"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33.00</w:t>
            </w:r>
          </w:p>
        </w:tc>
      </w:tr>
      <w:tr w:rsidR="00F737B2" w:rsidRPr="00C05A92" w14:paraId="66DCCA8E" w14:textId="77777777" w:rsidTr="00214C06">
        <w:trPr>
          <w:trHeight w:val="284"/>
        </w:trPr>
        <w:tc>
          <w:tcPr>
            <w:tcW w:w="353" w:type="pct"/>
            <w:vMerge/>
            <w:vAlign w:val="center"/>
          </w:tcPr>
          <w:p w14:paraId="7C219470"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2F4875E3" w14:textId="77777777" w:rsidR="00F737B2" w:rsidRPr="00C05A92" w:rsidRDefault="00F737B2" w:rsidP="00140877">
            <w:pPr>
              <w:jc w:val="both"/>
              <w:rPr>
                <w:rFonts w:ascii="Arial" w:hAnsi="Arial" w:cs="Arial"/>
                <w:sz w:val="20"/>
                <w:szCs w:val="20"/>
              </w:rPr>
            </w:pPr>
          </w:p>
        </w:tc>
        <w:tc>
          <w:tcPr>
            <w:tcW w:w="1965" w:type="pct"/>
            <w:vAlign w:val="center"/>
          </w:tcPr>
          <w:p w14:paraId="09DF6035"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Not</w:t>
            </w:r>
            <w:r w:rsidRPr="00F737B2">
              <w:rPr>
                <w:rFonts w:ascii="Arial" w:hAnsi="Arial" w:cs="Arial"/>
                <w:sz w:val="20"/>
                <w:szCs w:val="20"/>
              </w:rPr>
              <w:t xml:space="preserve"> </w:t>
            </w:r>
            <w:r w:rsidRPr="00C05A92">
              <w:rPr>
                <w:rFonts w:ascii="Arial" w:hAnsi="Arial" w:cs="Arial"/>
                <w:sz w:val="20"/>
                <w:szCs w:val="20"/>
              </w:rPr>
              <w:t>attended</w:t>
            </w:r>
          </w:p>
        </w:tc>
        <w:tc>
          <w:tcPr>
            <w:tcW w:w="708" w:type="pct"/>
            <w:vAlign w:val="center"/>
          </w:tcPr>
          <w:p w14:paraId="597A8374"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134</w:t>
            </w:r>
          </w:p>
        </w:tc>
        <w:tc>
          <w:tcPr>
            <w:tcW w:w="678" w:type="pct"/>
            <w:vAlign w:val="center"/>
          </w:tcPr>
          <w:p w14:paraId="4C11EDCE"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67.00</w:t>
            </w:r>
          </w:p>
        </w:tc>
      </w:tr>
      <w:tr w:rsidR="00F737B2" w:rsidRPr="00C05A92" w14:paraId="3FEDC378" w14:textId="77777777" w:rsidTr="00214C06">
        <w:trPr>
          <w:trHeight w:val="284"/>
        </w:trPr>
        <w:tc>
          <w:tcPr>
            <w:tcW w:w="353" w:type="pct"/>
            <w:vMerge w:val="restart"/>
            <w:vAlign w:val="center"/>
          </w:tcPr>
          <w:p w14:paraId="3F5397CE" w14:textId="77777777" w:rsidR="00F737B2" w:rsidRPr="00C05A92" w:rsidRDefault="00F737B2" w:rsidP="00140877">
            <w:pPr>
              <w:ind w:left="142"/>
              <w:jc w:val="center"/>
              <w:rPr>
                <w:rFonts w:ascii="Arial" w:hAnsi="Arial" w:cs="Arial"/>
                <w:sz w:val="20"/>
                <w:szCs w:val="20"/>
              </w:rPr>
            </w:pPr>
            <w:r w:rsidRPr="00C05A92">
              <w:rPr>
                <w:rFonts w:ascii="Arial" w:hAnsi="Arial" w:cs="Arial"/>
                <w:sz w:val="20"/>
                <w:szCs w:val="20"/>
              </w:rPr>
              <w:t>11.</w:t>
            </w:r>
          </w:p>
        </w:tc>
        <w:tc>
          <w:tcPr>
            <w:tcW w:w="1295" w:type="pct"/>
            <w:vMerge w:val="restart"/>
            <w:vAlign w:val="center"/>
          </w:tcPr>
          <w:p w14:paraId="04F39B19"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Attitude of ELS cotton growers towards cultivation of ELS cotton</w:t>
            </w:r>
          </w:p>
        </w:tc>
        <w:tc>
          <w:tcPr>
            <w:tcW w:w="1965" w:type="pct"/>
            <w:vAlign w:val="center"/>
          </w:tcPr>
          <w:p w14:paraId="1091B8B8" w14:textId="77777777" w:rsidR="00F737B2" w:rsidRPr="00C05A92" w:rsidRDefault="00F737B2" w:rsidP="00140877">
            <w:pPr>
              <w:pStyle w:val="TableParagraph"/>
              <w:spacing w:before="47"/>
              <w:rPr>
                <w:rFonts w:ascii="Arial" w:hAnsi="Arial" w:cs="Arial"/>
                <w:sz w:val="20"/>
                <w:szCs w:val="20"/>
              </w:rPr>
            </w:pPr>
            <w:r w:rsidRPr="00C05A92">
              <w:rPr>
                <w:rFonts w:ascii="Arial" w:hAnsi="Arial" w:cs="Arial"/>
                <w:sz w:val="20"/>
                <w:szCs w:val="20"/>
              </w:rPr>
              <w:t>Low</w:t>
            </w:r>
          </w:p>
        </w:tc>
        <w:tc>
          <w:tcPr>
            <w:tcW w:w="708" w:type="pct"/>
            <w:vAlign w:val="center"/>
          </w:tcPr>
          <w:p w14:paraId="41682BE2"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27</w:t>
            </w:r>
          </w:p>
        </w:tc>
        <w:tc>
          <w:tcPr>
            <w:tcW w:w="678" w:type="pct"/>
            <w:vAlign w:val="center"/>
          </w:tcPr>
          <w:p w14:paraId="54684A0D"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13.50</w:t>
            </w:r>
          </w:p>
        </w:tc>
      </w:tr>
      <w:tr w:rsidR="00F737B2" w:rsidRPr="00C05A92" w14:paraId="1C513F25" w14:textId="77777777" w:rsidTr="00214C06">
        <w:trPr>
          <w:trHeight w:val="284"/>
        </w:trPr>
        <w:tc>
          <w:tcPr>
            <w:tcW w:w="353" w:type="pct"/>
            <w:vMerge/>
            <w:vAlign w:val="center"/>
          </w:tcPr>
          <w:p w14:paraId="1F7097E8" w14:textId="77777777" w:rsidR="00F737B2" w:rsidRPr="00C05A92" w:rsidRDefault="00F737B2" w:rsidP="00140877">
            <w:pPr>
              <w:pStyle w:val="ListParagraph"/>
              <w:spacing w:line="240" w:lineRule="auto"/>
              <w:ind w:left="502"/>
              <w:rPr>
                <w:rFonts w:ascii="Arial" w:hAnsi="Arial" w:cs="Arial"/>
                <w:sz w:val="20"/>
                <w:szCs w:val="20"/>
              </w:rPr>
            </w:pPr>
          </w:p>
        </w:tc>
        <w:tc>
          <w:tcPr>
            <w:tcW w:w="1295" w:type="pct"/>
            <w:vMerge/>
            <w:vAlign w:val="center"/>
          </w:tcPr>
          <w:p w14:paraId="3D80536F" w14:textId="77777777" w:rsidR="00F737B2" w:rsidRPr="00C05A92" w:rsidRDefault="00F737B2" w:rsidP="00140877">
            <w:pPr>
              <w:jc w:val="both"/>
              <w:rPr>
                <w:rFonts w:ascii="Arial" w:hAnsi="Arial" w:cs="Arial"/>
                <w:sz w:val="20"/>
                <w:szCs w:val="20"/>
              </w:rPr>
            </w:pPr>
          </w:p>
        </w:tc>
        <w:tc>
          <w:tcPr>
            <w:tcW w:w="1965" w:type="pct"/>
            <w:vAlign w:val="center"/>
          </w:tcPr>
          <w:p w14:paraId="7F0D8CFB"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Medium</w:t>
            </w:r>
          </w:p>
        </w:tc>
        <w:tc>
          <w:tcPr>
            <w:tcW w:w="708" w:type="pct"/>
            <w:vAlign w:val="center"/>
          </w:tcPr>
          <w:p w14:paraId="45E67A36"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161</w:t>
            </w:r>
          </w:p>
        </w:tc>
        <w:tc>
          <w:tcPr>
            <w:tcW w:w="678" w:type="pct"/>
            <w:vAlign w:val="center"/>
          </w:tcPr>
          <w:p w14:paraId="35EB3B5D"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80.50</w:t>
            </w:r>
          </w:p>
        </w:tc>
      </w:tr>
      <w:tr w:rsidR="00F737B2" w:rsidRPr="00C05A92" w14:paraId="2CF0DD4F" w14:textId="77777777" w:rsidTr="00214C06">
        <w:trPr>
          <w:trHeight w:val="284"/>
        </w:trPr>
        <w:tc>
          <w:tcPr>
            <w:tcW w:w="353" w:type="pct"/>
            <w:vMerge/>
            <w:vAlign w:val="center"/>
          </w:tcPr>
          <w:p w14:paraId="73F0388B" w14:textId="77777777" w:rsidR="00F737B2" w:rsidRPr="00C05A92" w:rsidRDefault="00F737B2" w:rsidP="00140877">
            <w:pPr>
              <w:pStyle w:val="ListParagraph"/>
              <w:spacing w:line="240" w:lineRule="auto"/>
              <w:ind w:left="502"/>
              <w:rPr>
                <w:rFonts w:ascii="Arial" w:hAnsi="Arial" w:cs="Arial"/>
                <w:sz w:val="20"/>
                <w:szCs w:val="20"/>
              </w:rPr>
            </w:pPr>
          </w:p>
        </w:tc>
        <w:tc>
          <w:tcPr>
            <w:tcW w:w="1295" w:type="pct"/>
            <w:vMerge/>
            <w:vAlign w:val="center"/>
          </w:tcPr>
          <w:p w14:paraId="61B61EFC" w14:textId="77777777" w:rsidR="00F737B2" w:rsidRPr="00C05A92" w:rsidRDefault="00F737B2" w:rsidP="00140877">
            <w:pPr>
              <w:jc w:val="both"/>
              <w:rPr>
                <w:rFonts w:ascii="Arial" w:hAnsi="Arial" w:cs="Arial"/>
                <w:sz w:val="20"/>
                <w:szCs w:val="20"/>
              </w:rPr>
            </w:pPr>
          </w:p>
        </w:tc>
        <w:tc>
          <w:tcPr>
            <w:tcW w:w="1965" w:type="pct"/>
            <w:vAlign w:val="center"/>
          </w:tcPr>
          <w:p w14:paraId="22CF985E" w14:textId="77777777" w:rsidR="00F737B2" w:rsidRPr="00C05A92" w:rsidRDefault="00F737B2" w:rsidP="00140877">
            <w:pPr>
              <w:pStyle w:val="TableParagraph"/>
              <w:spacing w:before="47"/>
              <w:rPr>
                <w:rFonts w:ascii="Arial" w:hAnsi="Arial" w:cs="Arial"/>
                <w:sz w:val="20"/>
                <w:szCs w:val="20"/>
              </w:rPr>
            </w:pPr>
            <w:r w:rsidRPr="00C05A92">
              <w:rPr>
                <w:rFonts w:ascii="Arial" w:hAnsi="Arial" w:cs="Arial"/>
                <w:sz w:val="20"/>
                <w:szCs w:val="20"/>
              </w:rPr>
              <w:t>High</w:t>
            </w:r>
          </w:p>
        </w:tc>
        <w:tc>
          <w:tcPr>
            <w:tcW w:w="708" w:type="pct"/>
            <w:vAlign w:val="center"/>
          </w:tcPr>
          <w:p w14:paraId="11151A6E"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12</w:t>
            </w:r>
          </w:p>
        </w:tc>
        <w:tc>
          <w:tcPr>
            <w:tcW w:w="678" w:type="pct"/>
            <w:vAlign w:val="center"/>
          </w:tcPr>
          <w:p w14:paraId="71A39DFD"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6.00</w:t>
            </w:r>
          </w:p>
        </w:tc>
      </w:tr>
    </w:tbl>
    <w:p w14:paraId="78A4FAB2" w14:textId="77777777" w:rsidR="006734DA" w:rsidRDefault="006734DA" w:rsidP="00214C06">
      <w:pPr>
        <w:pStyle w:val="NormalWeb"/>
        <w:spacing w:before="0" w:beforeAutospacing="0" w:after="0" w:afterAutospacing="0"/>
        <w:jc w:val="both"/>
        <w:rPr>
          <w:rFonts w:ascii="Arial" w:hAnsi="Arial" w:cs="Arial"/>
          <w:sz w:val="20"/>
          <w:szCs w:val="20"/>
        </w:rPr>
      </w:pPr>
    </w:p>
    <w:p w14:paraId="7D7E5CA5" w14:textId="13D1F4B2" w:rsidR="00543CD7" w:rsidRPr="00C05A92" w:rsidRDefault="00543CD7" w:rsidP="00214C06">
      <w:pPr>
        <w:pStyle w:val="NormalWeb"/>
        <w:spacing w:before="0" w:beforeAutospacing="0" w:after="0" w:afterAutospacing="0"/>
        <w:jc w:val="both"/>
        <w:rPr>
          <w:rFonts w:ascii="Arial" w:hAnsi="Arial" w:cs="Arial"/>
          <w:sz w:val="20"/>
          <w:szCs w:val="20"/>
        </w:rPr>
      </w:pPr>
      <w:r w:rsidRPr="00C05A92">
        <w:rPr>
          <w:rFonts w:ascii="Arial" w:hAnsi="Arial" w:cs="Arial"/>
          <w:sz w:val="20"/>
          <w:szCs w:val="20"/>
        </w:rPr>
        <w:t>The data reveal that nearly half of the respondents (49%) belonged to the older age group (above 50 years)</w:t>
      </w:r>
      <w:r w:rsidR="004814B8" w:rsidRPr="00C05A92">
        <w:rPr>
          <w:rFonts w:ascii="Arial" w:hAnsi="Arial" w:cs="Arial"/>
          <w:sz w:val="20"/>
          <w:szCs w:val="20"/>
        </w:rPr>
        <w:t xml:space="preserve">, followed by 30% in the middle </w:t>
      </w:r>
      <w:r w:rsidRPr="00C05A92">
        <w:rPr>
          <w:rFonts w:ascii="Arial" w:hAnsi="Arial" w:cs="Arial"/>
          <w:sz w:val="20"/>
          <w:szCs w:val="20"/>
        </w:rPr>
        <w:t>age group and 21% in th</w:t>
      </w:r>
      <w:r w:rsidR="004814B8" w:rsidRPr="00C05A92">
        <w:rPr>
          <w:rFonts w:ascii="Arial" w:hAnsi="Arial" w:cs="Arial"/>
          <w:sz w:val="20"/>
          <w:szCs w:val="20"/>
        </w:rPr>
        <w:t xml:space="preserve">e young age category. Education </w:t>
      </w:r>
      <w:r w:rsidRPr="00C05A92">
        <w:rPr>
          <w:rFonts w:ascii="Arial" w:hAnsi="Arial" w:cs="Arial"/>
          <w:sz w:val="20"/>
          <w:szCs w:val="20"/>
        </w:rPr>
        <w:t>wise distribution shows that a majority of the farmers (59%) had completed middle or secondary level schooling, 20% had primary education, 10% were illiterate, and only 4.5% were graduates or diploma holders. Regarding occupational status, most of the respondents (62.5%) were engaged in both farming and wage earning, reflects the need for supplementary income, while 21.5% were farmers</w:t>
      </w:r>
      <w:r w:rsidR="00AF7B61" w:rsidRPr="00C05A92">
        <w:rPr>
          <w:rFonts w:ascii="Arial" w:hAnsi="Arial" w:cs="Arial"/>
          <w:sz w:val="20"/>
          <w:szCs w:val="20"/>
        </w:rPr>
        <w:t xml:space="preserve"> alone</w:t>
      </w:r>
      <w:r w:rsidRPr="00C05A92">
        <w:rPr>
          <w:rFonts w:ascii="Arial" w:hAnsi="Arial" w:cs="Arial"/>
          <w:sz w:val="20"/>
          <w:szCs w:val="20"/>
        </w:rPr>
        <w:t>, and 14.5% combined farming with service occupations.</w:t>
      </w:r>
    </w:p>
    <w:p w14:paraId="73B53008" w14:textId="77777777" w:rsidR="00543CD7" w:rsidRPr="00C05A92" w:rsidRDefault="00543CD7" w:rsidP="004814B8">
      <w:pPr>
        <w:pStyle w:val="NormalWeb"/>
        <w:jc w:val="both"/>
        <w:rPr>
          <w:rFonts w:ascii="Arial" w:hAnsi="Arial" w:cs="Arial"/>
          <w:sz w:val="20"/>
          <w:szCs w:val="20"/>
        </w:rPr>
      </w:pPr>
      <w:r w:rsidRPr="00C05A92">
        <w:rPr>
          <w:rFonts w:ascii="Arial" w:hAnsi="Arial" w:cs="Arial"/>
          <w:sz w:val="20"/>
          <w:szCs w:val="20"/>
        </w:rPr>
        <w:t>In terms of annual income, a majo</w:t>
      </w:r>
      <w:r w:rsidR="004814B8" w:rsidRPr="00C05A92">
        <w:rPr>
          <w:rFonts w:ascii="Arial" w:hAnsi="Arial" w:cs="Arial"/>
          <w:sz w:val="20"/>
          <w:szCs w:val="20"/>
        </w:rPr>
        <w:t xml:space="preserve">rity (70.5%) fell under the low </w:t>
      </w:r>
      <w:r w:rsidRPr="00C05A92">
        <w:rPr>
          <w:rFonts w:ascii="Arial" w:hAnsi="Arial" w:cs="Arial"/>
          <w:sz w:val="20"/>
          <w:szCs w:val="20"/>
        </w:rPr>
        <w:t>income category (below ₹1 lakh per annum), and about one-fourth reported a medium income level. Landholding analysis indicated that 82.5% of the farmers owned less than 1.5 ha of land under cultivation, reflecting the predominance of small and marginal farmers in the study area and indicates fragmented land distribution, limiting scope for mechanization and large-scale cultivation practices. Regarding farming experience, a large proportion (71%) had up to 10 years of experience, shows that newer entrants are actively involved in cotton farming, possibly encouraged by improved hybrid varieties and market opportunities, 12% had between 10–15 years, 10% had 15–20 years, and only 7% had over 20 years of experience.</w:t>
      </w:r>
    </w:p>
    <w:p w14:paraId="09009A1F" w14:textId="1CCAE017" w:rsidR="00D87695" w:rsidRDefault="00543CD7" w:rsidP="004814B8">
      <w:pPr>
        <w:pStyle w:val="NormalWeb"/>
        <w:jc w:val="both"/>
        <w:rPr>
          <w:rFonts w:ascii="Arial" w:hAnsi="Arial" w:cs="Arial"/>
          <w:sz w:val="20"/>
          <w:szCs w:val="20"/>
        </w:rPr>
      </w:pPr>
      <w:r w:rsidRPr="00C05A92">
        <w:rPr>
          <w:rFonts w:ascii="Arial" w:hAnsi="Arial" w:cs="Arial"/>
          <w:sz w:val="20"/>
          <w:szCs w:val="20"/>
        </w:rPr>
        <w:t>With respect to economic motivation, most farmers</w:t>
      </w:r>
      <w:r w:rsidR="00E72FBB" w:rsidRPr="00C05A92">
        <w:rPr>
          <w:rFonts w:ascii="Arial" w:hAnsi="Arial" w:cs="Arial"/>
          <w:sz w:val="20"/>
          <w:szCs w:val="20"/>
        </w:rPr>
        <w:t xml:space="preserve"> (64%)</w:t>
      </w:r>
      <w:r w:rsidRPr="00C05A92">
        <w:rPr>
          <w:rFonts w:ascii="Arial" w:hAnsi="Arial" w:cs="Arial"/>
          <w:sz w:val="20"/>
          <w:szCs w:val="20"/>
        </w:rPr>
        <w:t xml:space="preserve"> exhibited a medium level reveals a moderate drive towards improving income and livelihood through cotton cultivation, nearly one-fifth showed low motivation, and 15.5% demonstrated a high level. Similarly, innovativeness was observed at a medium level among the majority</w:t>
      </w:r>
      <w:r w:rsidR="00AF7B61" w:rsidRPr="00C05A92">
        <w:rPr>
          <w:rFonts w:ascii="Arial" w:hAnsi="Arial" w:cs="Arial"/>
          <w:sz w:val="20"/>
          <w:szCs w:val="20"/>
        </w:rPr>
        <w:t xml:space="preserve"> of the respondents</w:t>
      </w:r>
      <w:r w:rsidRPr="00C05A92">
        <w:rPr>
          <w:rFonts w:ascii="Arial" w:hAnsi="Arial" w:cs="Arial"/>
          <w:sz w:val="20"/>
          <w:szCs w:val="20"/>
        </w:rPr>
        <w:t xml:space="preserve"> (87%), suggests that farmers are open to adopting improved practices, their adoption speed is influenced by resource constraints and perceived risks, while 9.5% and 3.5% showed low and high innovativeness, respectively. Training participation revealed that 67% of the farmers had not attended any training programs related to ELS cotton cultivation,</w:t>
      </w:r>
      <w:r w:rsidR="00AF7B61" w:rsidRPr="00C05A92">
        <w:rPr>
          <w:rFonts w:ascii="Arial" w:hAnsi="Arial" w:cs="Arial"/>
          <w:sz w:val="20"/>
          <w:szCs w:val="20"/>
        </w:rPr>
        <w:t xml:space="preserve"> indicates a gap in capacity </w:t>
      </w:r>
      <w:r w:rsidR="00E72FBB" w:rsidRPr="00C05A92">
        <w:rPr>
          <w:rFonts w:ascii="Arial" w:hAnsi="Arial" w:cs="Arial"/>
          <w:sz w:val="20"/>
          <w:szCs w:val="20"/>
        </w:rPr>
        <w:t xml:space="preserve">building efforts and the need for more focused extension interventions on ELS cotton technologies, </w:t>
      </w:r>
      <w:r w:rsidRPr="00C05A92">
        <w:rPr>
          <w:rFonts w:ascii="Arial" w:hAnsi="Arial" w:cs="Arial"/>
          <w:sz w:val="20"/>
          <w:szCs w:val="20"/>
        </w:rPr>
        <w:t>whereas 33% had undergone such training. Finally, the majority (80.5%) possessed a medium level of attitude towards ELS cotton cultivation,</w:t>
      </w:r>
      <w:r w:rsidR="00E72FBB" w:rsidRPr="00C05A92">
        <w:rPr>
          <w:rFonts w:ascii="Arial" w:hAnsi="Arial" w:cs="Arial"/>
          <w:sz w:val="20"/>
          <w:szCs w:val="20"/>
        </w:rPr>
        <w:t xml:space="preserve"> reflects a balanced perception of ELS cotton, where farmers recognize its benefits but remain cautious due to cost and risk factors,</w:t>
      </w:r>
      <w:r w:rsidRPr="00C05A92">
        <w:rPr>
          <w:rFonts w:ascii="Arial" w:hAnsi="Arial" w:cs="Arial"/>
          <w:sz w:val="20"/>
          <w:szCs w:val="20"/>
        </w:rPr>
        <w:t xml:space="preserve"> followed by 13.5% with low and 6% with high attitude levels.</w:t>
      </w:r>
    </w:p>
    <w:p w14:paraId="34E6D84C" w14:textId="38FEF2CD" w:rsidR="00E72FBB" w:rsidRDefault="00C05A92" w:rsidP="004814B8">
      <w:pPr>
        <w:pStyle w:val="BodyText"/>
        <w:spacing w:before="117"/>
        <w:ind w:right="416"/>
        <w:jc w:val="both"/>
        <w:rPr>
          <w:rFonts w:ascii="Arial" w:hAnsi="Arial" w:cs="Arial"/>
          <w:b/>
          <w:bCs/>
          <w:sz w:val="20"/>
          <w:szCs w:val="20"/>
        </w:rPr>
      </w:pPr>
      <w:r w:rsidRPr="00C05A92">
        <w:rPr>
          <w:rFonts w:ascii="Arial" w:hAnsi="Arial" w:cs="Arial"/>
          <w:b/>
          <w:bCs/>
          <w:sz w:val="20"/>
          <w:szCs w:val="20"/>
        </w:rPr>
        <w:t xml:space="preserve">3.1 </w:t>
      </w:r>
      <w:r w:rsidR="00E72FBB" w:rsidRPr="00C05A92">
        <w:rPr>
          <w:rFonts w:ascii="Arial" w:hAnsi="Arial" w:cs="Arial"/>
          <w:b/>
          <w:bCs/>
          <w:sz w:val="20"/>
          <w:szCs w:val="20"/>
        </w:rPr>
        <w:t>Practice wise adoption level of ELS cotton cultivation practices</w:t>
      </w:r>
    </w:p>
    <w:p w14:paraId="3D7FB49D" w14:textId="77777777" w:rsidR="001D0A4A" w:rsidRPr="00C05A92" w:rsidRDefault="001D0A4A" w:rsidP="004814B8">
      <w:pPr>
        <w:pStyle w:val="BodyText"/>
        <w:spacing w:before="117"/>
        <w:ind w:right="416"/>
        <w:jc w:val="both"/>
        <w:rPr>
          <w:rFonts w:ascii="Arial" w:hAnsi="Arial" w:cs="Arial"/>
          <w:b/>
          <w:bCs/>
          <w:sz w:val="20"/>
          <w:szCs w:val="20"/>
        </w:rPr>
      </w:pPr>
    </w:p>
    <w:p w14:paraId="6107143D" w14:textId="7156BDE3" w:rsidR="00F737B2" w:rsidRDefault="00C05A92" w:rsidP="0094271A">
      <w:pPr>
        <w:spacing w:line="240" w:lineRule="auto"/>
        <w:jc w:val="both"/>
        <w:rPr>
          <w:rFonts w:ascii="Arial" w:hAnsi="Arial" w:cs="Arial"/>
          <w:b/>
        </w:rPr>
      </w:pPr>
      <w:r w:rsidRPr="00C05A92">
        <w:rPr>
          <w:rFonts w:ascii="Arial" w:hAnsi="Arial" w:cs="Arial"/>
          <w:sz w:val="20"/>
          <w:szCs w:val="20"/>
        </w:rPr>
        <w:t xml:space="preserve">The study examined the adoption levels of technologies through a three-point continuum: Adoption (A), Modified Adoption (MA), and Non-Adoption (NA).  Data concerning the adoption of cultivation practices in cotton farming were gathered, analysed, and are presented in table 2. </w:t>
      </w:r>
      <w:r w:rsidR="00E72FBB" w:rsidRPr="00C05A92">
        <w:rPr>
          <w:rFonts w:ascii="Arial" w:hAnsi="Arial" w:cs="Arial"/>
          <w:sz w:val="20"/>
          <w:szCs w:val="20"/>
        </w:rPr>
        <w:t xml:space="preserve">The information regarding the distribution of respondents based on their adoption </w:t>
      </w:r>
      <w:r w:rsidR="00C21D6B" w:rsidRPr="00C05A92">
        <w:rPr>
          <w:rFonts w:ascii="Arial" w:hAnsi="Arial" w:cs="Arial"/>
          <w:sz w:val="20"/>
          <w:szCs w:val="20"/>
        </w:rPr>
        <w:t>behaviour</w:t>
      </w:r>
      <w:r w:rsidR="00E72FBB" w:rsidRPr="00C05A92">
        <w:rPr>
          <w:rFonts w:ascii="Arial" w:hAnsi="Arial" w:cs="Arial"/>
          <w:sz w:val="20"/>
          <w:szCs w:val="20"/>
        </w:rPr>
        <w:t xml:space="preserve"> of ELS cotton cultivation practices is present</w:t>
      </w:r>
      <w:r w:rsidR="00AF4435">
        <w:rPr>
          <w:rFonts w:ascii="Arial" w:hAnsi="Arial" w:cs="Arial"/>
          <w:sz w:val="20"/>
          <w:szCs w:val="20"/>
        </w:rPr>
        <w:t xml:space="preserve">ed in Table 2.    </w:t>
      </w:r>
    </w:p>
    <w:p w14:paraId="340CAA73" w14:textId="5AC07EC2" w:rsidR="004B5F03" w:rsidRDefault="004B5F03" w:rsidP="0094271A">
      <w:pPr>
        <w:tabs>
          <w:tab w:val="left" w:pos="1080"/>
        </w:tabs>
        <w:spacing w:after="0" w:line="240" w:lineRule="auto"/>
        <w:jc w:val="both"/>
        <w:rPr>
          <w:rFonts w:ascii="Arial" w:eastAsia="Times New Roman" w:hAnsi="Arial" w:cs="Times New Roman"/>
          <w:b/>
          <w:sz w:val="20"/>
          <w:szCs w:val="20"/>
          <w:lang w:val="en-US" w:bidi="ar-SA"/>
        </w:rPr>
      </w:pPr>
      <w:r w:rsidRPr="00214C06">
        <w:rPr>
          <w:rFonts w:ascii="Arial" w:eastAsia="Times New Roman" w:hAnsi="Arial" w:cs="Times New Roman"/>
          <w:b/>
          <w:sz w:val="20"/>
          <w:szCs w:val="20"/>
          <w:lang w:val="en-US" w:bidi="ar-SA"/>
        </w:rPr>
        <w:t xml:space="preserve">Table 2. </w:t>
      </w:r>
      <w:r w:rsidR="00214C06">
        <w:rPr>
          <w:rFonts w:ascii="Arial" w:eastAsia="Times New Roman" w:hAnsi="Arial" w:cs="Times New Roman"/>
          <w:b/>
          <w:sz w:val="20"/>
          <w:szCs w:val="20"/>
          <w:lang w:val="en-US" w:bidi="ar-SA"/>
        </w:rPr>
        <w:tab/>
      </w:r>
      <w:r w:rsidRPr="00214C06">
        <w:rPr>
          <w:rFonts w:ascii="Arial" w:eastAsia="Times New Roman" w:hAnsi="Arial" w:cs="Times New Roman"/>
          <w:b/>
          <w:sz w:val="20"/>
          <w:szCs w:val="20"/>
          <w:lang w:val="en-US" w:bidi="ar-SA"/>
        </w:rPr>
        <w:t>Adoption behavior of ELS cotton growers</w:t>
      </w:r>
      <w:r w:rsidR="00C05A92" w:rsidRPr="00214C06">
        <w:rPr>
          <w:rFonts w:ascii="Arial" w:eastAsia="Times New Roman" w:hAnsi="Arial" w:cs="Times New Roman"/>
          <w:b/>
          <w:sz w:val="20"/>
          <w:szCs w:val="20"/>
          <w:lang w:val="en-US" w:bidi="ar-SA"/>
        </w:rPr>
        <w:t xml:space="preserve"> (n=200)</w:t>
      </w:r>
    </w:p>
    <w:p w14:paraId="07A9909C" w14:textId="08A9392F" w:rsidR="0094271A" w:rsidRPr="0094271A" w:rsidRDefault="0094271A" w:rsidP="0094271A">
      <w:pPr>
        <w:tabs>
          <w:tab w:val="left" w:pos="1080"/>
        </w:tabs>
        <w:spacing w:after="0" w:line="240" w:lineRule="auto"/>
        <w:jc w:val="both"/>
        <w:rPr>
          <w:rFonts w:ascii="Arial" w:eastAsia="Times New Roman" w:hAnsi="Arial" w:cs="Times New Roman"/>
          <w:b/>
          <w:sz w:val="20"/>
          <w:szCs w:val="20"/>
          <w:lang w:val="en-US"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
        <w:gridCol w:w="3131"/>
        <w:gridCol w:w="683"/>
        <w:gridCol w:w="957"/>
        <w:gridCol w:w="956"/>
        <w:gridCol w:w="957"/>
        <w:gridCol w:w="683"/>
        <w:gridCol w:w="956"/>
      </w:tblGrid>
      <w:tr w:rsidR="00214C06" w:rsidRPr="00C05A92" w14:paraId="4A062767" w14:textId="77777777" w:rsidTr="00140877">
        <w:trPr>
          <w:trHeight w:val="416"/>
        </w:trPr>
        <w:tc>
          <w:tcPr>
            <w:tcW w:w="384" w:type="pct"/>
            <w:vMerge w:val="restart"/>
            <w:vAlign w:val="center"/>
          </w:tcPr>
          <w:p w14:paraId="68689D1A" w14:textId="77777777" w:rsidR="00214C06" w:rsidRPr="00DC2428" w:rsidRDefault="00214C06" w:rsidP="00140877">
            <w:pPr>
              <w:pStyle w:val="TableParagraph"/>
              <w:ind w:left="107"/>
              <w:rPr>
                <w:rFonts w:ascii="Arial" w:hAnsi="Arial" w:cs="Arial"/>
                <w:b/>
                <w:bCs/>
                <w:sz w:val="20"/>
                <w:szCs w:val="20"/>
              </w:rPr>
            </w:pPr>
          </w:p>
          <w:p w14:paraId="105FEA74" w14:textId="77777777" w:rsidR="00214C06" w:rsidRPr="00DC2428" w:rsidRDefault="00214C06" w:rsidP="00140877">
            <w:pPr>
              <w:pStyle w:val="TableParagraph"/>
              <w:ind w:left="107"/>
              <w:jc w:val="center"/>
              <w:rPr>
                <w:rFonts w:ascii="Arial" w:hAnsi="Arial" w:cs="Arial"/>
                <w:b/>
                <w:bCs/>
                <w:sz w:val="20"/>
                <w:szCs w:val="20"/>
              </w:rPr>
            </w:pPr>
            <w:r w:rsidRPr="00DC2428">
              <w:rPr>
                <w:rFonts w:ascii="Arial" w:hAnsi="Arial" w:cs="Arial"/>
                <w:b/>
                <w:bCs/>
                <w:sz w:val="20"/>
                <w:szCs w:val="20"/>
              </w:rPr>
              <w:t>S.</w:t>
            </w:r>
          </w:p>
          <w:p w14:paraId="4AB22F38" w14:textId="77777777" w:rsidR="00214C06" w:rsidRPr="00DC2428" w:rsidRDefault="00214C06" w:rsidP="00140877">
            <w:pPr>
              <w:pStyle w:val="TableParagraph"/>
              <w:ind w:left="107"/>
              <w:jc w:val="center"/>
              <w:rPr>
                <w:rFonts w:ascii="Arial" w:hAnsi="Arial" w:cs="Arial"/>
                <w:b/>
                <w:bCs/>
                <w:sz w:val="20"/>
                <w:szCs w:val="20"/>
              </w:rPr>
            </w:pPr>
            <w:r w:rsidRPr="00DC2428">
              <w:rPr>
                <w:rFonts w:ascii="Arial" w:hAnsi="Arial" w:cs="Arial"/>
                <w:b/>
                <w:bCs/>
                <w:sz w:val="20"/>
                <w:szCs w:val="20"/>
              </w:rPr>
              <w:t>No.</w:t>
            </w:r>
          </w:p>
        </w:tc>
        <w:tc>
          <w:tcPr>
            <w:tcW w:w="1736" w:type="pct"/>
            <w:vMerge w:val="restart"/>
            <w:vAlign w:val="center"/>
          </w:tcPr>
          <w:p w14:paraId="30CA5155" w14:textId="77777777" w:rsidR="00214C06" w:rsidRPr="00DC2428" w:rsidRDefault="00214C06" w:rsidP="00140877">
            <w:pPr>
              <w:pStyle w:val="TableParagraph"/>
              <w:ind w:left="107"/>
              <w:rPr>
                <w:rFonts w:ascii="Arial" w:hAnsi="Arial" w:cs="Arial"/>
                <w:b/>
                <w:bCs/>
                <w:sz w:val="20"/>
                <w:szCs w:val="20"/>
              </w:rPr>
            </w:pPr>
          </w:p>
          <w:p w14:paraId="5C9F097C"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Critical Technologies</w:t>
            </w:r>
          </w:p>
        </w:tc>
        <w:tc>
          <w:tcPr>
            <w:tcW w:w="910" w:type="pct"/>
            <w:gridSpan w:val="2"/>
            <w:vAlign w:val="center"/>
          </w:tcPr>
          <w:p w14:paraId="5C3BD18E" w14:textId="77777777" w:rsidR="00214C06" w:rsidRPr="00DC2428" w:rsidRDefault="00214C06" w:rsidP="00140877">
            <w:pPr>
              <w:pStyle w:val="TableParagraph"/>
              <w:ind w:left="107"/>
              <w:jc w:val="center"/>
              <w:rPr>
                <w:rFonts w:ascii="Arial" w:hAnsi="Arial" w:cs="Arial"/>
                <w:b/>
                <w:bCs/>
                <w:sz w:val="20"/>
                <w:szCs w:val="20"/>
              </w:rPr>
            </w:pPr>
            <w:r w:rsidRPr="00DC2428">
              <w:rPr>
                <w:rFonts w:ascii="Arial" w:hAnsi="Arial" w:cs="Arial"/>
                <w:b/>
                <w:bCs/>
                <w:sz w:val="20"/>
                <w:szCs w:val="20"/>
              </w:rPr>
              <w:t>Adopted</w:t>
            </w:r>
          </w:p>
        </w:tc>
        <w:tc>
          <w:tcPr>
            <w:tcW w:w="1061" w:type="pct"/>
            <w:gridSpan w:val="2"/>
            <w:vAlign w:val="center"/>
          </w:tcPr>
          <w:p w14:paraId="7DE329EC" w14:textId="77777777" w:rsidR="00214C06" w:rsidRPr="006E42DB" w:rsidRDefault="00214C06" w:rsidP="00140877">
            <w:pPr>
              <w:pStyle w:val="TableParagraph"/>
              <w:ind w:left="107"/>
              <w:rPr>
                <w:rFonts w:ascii="Arial" w:hAnsi="Arial" w:cs="Arial"/>
                <w:b/>
                <w:bCs/>
                <w:sz w:val="20"/>
                <w:szCs w:val="20"/>
              </w:rPr>
            </w:pPr>
            <w:r w:rsidRPr="006E42DB">
              <w:rPr>
                <w:rFonts w:ascii="Arial" w:hAnsi="Arial" w:cs="Arial"/>
                <w:b/>
                <w:bCs/>
                <w:sz w:val="20"/>
                <w:szCs w:val="20"/>
              </w:rPr>
              <w:t>Adopted with slight Modification</w:t>
            </w:r>
          </w:p>
        </w:tc>
        <w:tc>
          <w:tcPr>
            <w:tcW w:w="909" w:type="pct"/>
            <w:gridSpan w:val="2"/>
            <w:vAlign w:val="center"/>
          </w:tcPr>
          <w:p w14:paraId="0ECC2DCF"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Not adopted</w:t>
            </w:r>
          </w:p>
        </w:tc>
      </w:tr>
      <w:tr w:rsidR="00214C06" w:rsidRPr="00C05A92" w14:paraId="2D2DAD33" w14:textId="77777777" w:rsidTr="00140877">
        <w:trPr>
          <w:trHeight w:val="435"/>
        </w:trPr>
        <w:tc>
          <w:tcPr>
            <w:tcW w:w="384" w:type="pct"/>
            <w:vMerge/>
            <w:tcBorders>
              <w:top w:val="nil"/>
            </w:tcBorders>
            <w:vAlign w:val="center"/>
          </w:tcPr>
          <w:p w14:paraId="69228603" w14:textId="77777777" w:rsidR="00214C06" w:rsidRPr="00DC2428" w:rsidRDefault="00214C06" w:rsidP="00140877">
            <w:pPr>
              <w:pStyle w:val="TableParagraph"/>
              <w:ind w:left="107"/>
              <w:rPr>
                <w:rFonts w:ascii="Arial" w:hAnsi="Arial" w:cs="Arial"/>
                <w:b/>
                <w:bCs/>
                <w:sz w:val="20"/>
                <w:szCs w:val="20"/>
              </w:rPr>
            </w:pPr>
          </w:p>
        </w:tc>
        <w:tc>
          <w:tcPr>
            <w:tcW w:w="1736" w:type="pct"/>
            <w:vMerge/>
            <w:tcBorders>
              <w:top w:val="nil"/>
            </w:tcBorders>
            <w:vAlign w:val="center"/>
          </w:tcPr>
          <w:p w14:paraId="6C7C1AFF" w14:textId="77777777" w:rsidR="00214C06" w:rsidRPr="00DC2428" w:rsidRDefault="00214C06" w:rsidP="00140877">
            <w:pPr>
              <w:pStyle w:val="TableParagraph"/>
              <w:ind w:left="107"/>
              <w:rPr>
                <w:rFonts w:ascii="Arial" w:hAnsi="Arial" w:cs="Arial"/>
                <w:b/>
                <w:bCs/>
                <w:sz w:val="20"/>
                <w:szCs w:val="20"/>
              </w:rPr>
            </w:pPr>
          </w:p>
        </w:tc>
        <w:tc>
          <w:tcPr>
            <w:tcW w:w="379" w:type="pct"/>
            <w:vAlign w:val="center"/>
          </w:tcPr>
          <w:p w14:paraId="702496C7"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No.</w:t>
            </w:r>
          </w:p>
        </w:tc>
        <w:tc>
          <w:tcPr>
            <w:tcW w:w="531" w:type="pct"/>
            <w:vAlign w:val="center"/>
          </w:tcPr>
          <w:p w14:paraId="46B95118"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Percent</w:t>
            </w:r>
          </w:p>
        </w:tc>
        <w:tc>
          <w:tcPr>
            <w:tcW w:w="530" w:type="pct"/>
            <w:vAlign w:val="center"/>
          </w:tcPr>
          <w:p w14:paraId="4E68E8D9"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No.</w:t>
            </w:r>
          </w:p>
        </w:tc>
        <w:tc>
          <w:tcPr>
            <w:tcW w:w="531" w:type="pct"/>
            <w:vAlign w:val="center"/>
          </w:tcPr>
          <w:p w14:paraId="29B9B296"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Percent</w:t>
            </w:r>
          </w:p>
        </w:tc>
        <w:tc>
          <w:tcPr>
            <w:tcW w:w="379" w:type="pct"/>
            <w:vAlign w:val="center"/>
          </w:tcPr>
          <w:p w14:paraId="5404F198"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No.</w:t>
            </w:r>
          </w:p>
        </w:tc>
        <w:tc>
          <w:tcPr>
            <w:tcW w:w="530" w:type="pct"/>
            <w:vAlign w:val="center"/>
          </w:tcPr>
          <w:p w14:paraId="5CB52A89"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Percent</w:t>
            </w:r>
          </w:p>
        </w:tc>
      </w:tr>
      <w:tr w:rsidR="00214C06" w:rsidRPr="00C05A92" w14:paraId="37EC7074" w14:textId="77777777" w:rsidTr="00140877">
        <w:trPr>
          <w:trHeight w:val="284"/>
        </w:trPr>
        <w:tc>
          <w:tcPr>
            <w:tcW w:w="384" w:type="pct"/>
            <w:vAlign w:val="center"/>
          </w:tcPr>
          <w:p w14:paraId="4C5A58CA" w14:textId="77777777" w:rsidR="00214C06" w:rsidRPr="00DC2428"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lastRenderedPageBreak/>
              <w:t>I</w:t>
            </w:r>
          </w:p>
        </w:tc>
        <w:tc>
          <w:tcPr>
            <w:tcW w:w="3707" w:type="pct"/>
            <w:gridSpan w:val="5"/>
            <w:vAlign w:val="center"/>
          </w:tcPr>
          <w:p w14:paraId="410D205D" w14:textId="77777777" w:rsidR="00214C06" w:rsidRPr="006E42DB" w:rsidRDefault="00214C06" w:rsidP="00140877">
            <w:pPr>
              <w:pStyle w:val="TableParagraph"/>
              <w:ind w:left="107"/>
              <w:rPr>
                <w:rFonts w:ascii="Arial" w:hAnsi="Arial" w:cs="Arial"/>
                <w:b/>
                <w:bCs/>
                <w:sz w:val="20"/>
                <w:szCs w:val="20"/>
              </w:rPr>
            </w:pPr>
            <w:r w:rsidRPr="006E42DB">
              <w:rPr>
                <w:rFonts w:ascii="Arial" w:hAnsi="Arial" w:cs="Arial"/>
                <w:b/>
                <w:bCs/>
                <w:sz w:val="20"/>
                <w:szCs w:val="20"/>
              </w:rPr>
              <w:t>Land preparation</w:t>
            </w:r>
          </w:p>
        </w:tc>
        <w:tc>
          <w:tcPr>
            <w:tcW w:w="379" w:type="pct"/>
            <w:vAlign w:val="center"/>
          </w:tcPr>
          <w:p w14:paraId="2F9F679A"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1156544B" w14:textId="77777777" w:rsidR="00214C06" w:rsidRPr="006E42DB" w:rsidRDefault="00214C06" w:rsidP="00140877">
            <w:pPr>
              <w:pStyle w:val="TableParagraph"/>
              <w:rPr>
                <w:rFonts w:ascii="Arial" w:hAnsi="Arial" w:cs="Arial"/>
                <w:b/>
                <w:bCs/>
                <w:sz w:val="20"/>
                <w:szCs w:val="20"/>
              </w:rPr>
            </w:pPr>
          </w:p>
        </w:tc>
      </w:tr>
      <w:tr w:rsidR="00214C06" w:rsidRPr="00C05A92" w14:paraId="5C5050B5" w14:textId="77777777" w:rsidTr="00140877">
        <w:trPr>
          <w:trHeight w:val="284"/>
        </w:trPr>
        <w:tc>
          <w:tcPr>
            <w:tcW w:w="384" w:type="pct"/>
            <w:vAlign w:val="center"/>
          </w:tcPr>
          <w:p w14:paraId="04A2D64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w:t>
            </w:r>
          </w:p>
        </w:tc>
        <w:tc>
          <w:tcPr>
            <w:tcW w:w="1736" w:type="pct"/>
            <w:vAlign w:val="center"/>
          </w:tcPr>
          <w:p w14:paraId="7602335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Removing and burning debris of previous crop</w:t>
            </w:r>
          </w:p>
        </w:tc>
        <w:tc>
          <w:tcPr>
            <w:tcW w:w="379" w:type="pct"/>
            <w:vAlign w:val="center"/>
          </w:tcPr>
          <w:p w14:paraId="4D792FA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127</w:t>
            </w:r>
          </w:p>
        </w:tc>
        <w:tc>
          <w:tcPr>
            <w:tcW w:w="531" w:type="pct"/>
            <w:vAlign w:val="center"/>
          </w:tcPr>
          <w:p w14:paraId="3D2614C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63.50</w:t>
            </w:r>
          </w:p>
        </w:tc>
        <w:tc>
          <w:tcPr>
            <w:tcW w:w="530" w:type="pct"/>
            <w:vAlign w:val="center"/>
          </w:tcPr>
          <w:p w14:paraId="78F7DA7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73</w:t>
            </w:r>
          </w:p>
        </w:tc>
        <w:tc>
          <w:tcPr>
            <w:tcW w:w="531" w:type="pct"/>
            <w:vAlign w:val="center"/>
          </w:tcPr>
          <w:p w14:paraId="57855F6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36.50</w:t>
            </w:r>
          </w:p>
        </w:tc>
        <w:tc>
          <w:tcPr>
            <w:tcW w:w="379" w:type="pct"/>
            <w:vAlign w:val="center"/>
          </w:tcPr>
          <w:p w14:paraId="32A9A73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3181D18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6DBFB428" w14:textId="77777777" w:rsidTr="00140877">
        <w:trPr>
          <w:trHeight w:val="284"/>
        </w:trPr>
        <w:tc>
          <w:tcPr>
            <w:tcW w:w="384" w:type="pct"/>
            <w:vAlign w:val="center"/>
          </w:tcPr>
          <w:p w14:paraId="103504BA"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w:t>
            </w:r>
          </w:p>
        </w:tc>
        <w:tc>
          <w:tcPr>
            <w:tcW w:w="1736" w:type="pct"/>
            <w:vAlign w:val="center"/>
          </w:tcPr>
          <w:p w14:paraId="5D03064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Summer ploughings two times</w:t>
            </w:r>
          </w:p>
        </w:tc>
        <w:tc>
          <w:tcPr>
            <w:tcW w:w="379" w:type="pct"/>
            <w:vAlign w:val="center"/>
          </w:tcPr>
          <w:p w14:paraId="58156A5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180</w:t>
            </w:r>
          </w:p>
        </w:tc>
        <w:tc>
          <w:tcPr>
            <w:tcW w:w="531" w:type="pct"/>
            <w:vAlign w:val="center"/>
          </w:tcPr>
          <w:p w14:paraId="489CCE6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90.00</w:t>
            </w:r>
          </w:p>
        </w:tc>
        <w:tc>
          <w:tcPr>
            <w:tcW w:w="530" w:type="pct"/>
            <w:vAlign w:val="center"/>
          </w:tcPr>
          <w:p w14:paraId="42A69CC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w:t>
            </w:r>
          </w:p>
        </w:tc>
        <w:tc>
          <w:tcPr>
            <w:tcW w:w="531" w:type="pct"/>
            <w:vAlign w:val="center"/>
          </w:tcPr>
          <w:p w14:paraId="0CDA79C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10.00</w:t>
            </w:r>
          </w:p>
        </w:tc>
        <w:tc>
          <w:tcPr>
            <w:tcW w:w="379" w:type="pct"/>
            <w:vAlign w:val="center"/>
          </w:tcPr>
          <w:p w14:paraId="347FAE0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2144F6E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5F068838" w14:textId="77777777" w:rsidTr="00140877">
        <w:trPr>
          <w:trHeight w:val="284"/>
        </w:trPr>
        <w:tc>
          <w:tcPr>
            <w:tcW w:w="384" w:type="pct"/>
            <w:vAlign w:val="center"/>
          </w:tcPr>
          <w:p w14:paraId="6E6F58F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w:t>
            </w:r>
          </w:p>
        </w:tc>
        <w:tc>
          <w:tcPr>
            <w:tcW w:w="1736" w:type="pct"/>
            <w:vAlign w:val="center"/>
          </w:tcPr>
          <w:p w14:paraId="40B5E8D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Repeated harrowing</w:t>
            </w:r>
          </w:p>
        </w:tc>
        <w:tc>
          <w:tcPr>
            <w:tcW w:w="379" w:type="pct"/>
            <w:vAlign w:val="center"/>
          </w:tcPr>
          <w:p w14:paraId="1DB2F8A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180</w:t>
            </w:r>
          </w:p>
        </w:tc>
        <w:tc>
          <w:tcPr>
            <w:tcW w:w="531" w:type="pct"/>
            <w:vAlign w:val="center"/>
          </w:tcPr>
          <w:p w14:paraId="75F998A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90.00</w:t>
            </w:r>
          </w:p>
        </w:tc>
        <w:tc>
          <w:tcPr>
            <w:tcW w:w="530" w:type="pct"/>
            <w:vAlign w:val="center"/>
          </w:tcPr>
          <w:p w14:paraId="0362EA4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w:t>
            </w:r>
          </w:p>
        </w:tc>
        <w:tc>
          <w:tcPr>
            <w:tcW w:w="531" w:type="pct"/>
            <w:vAlign w:val="center"/>
          </w:tcPr>
          <w:p w14:paraId="04C39AD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10.00</w:t>
            </w:r>
          </w:p>
        </w:tc>
        <w:tc>
          <w:tcPr>
            <w:tcW w:w="379" w:type="pct"/>
            <w:vAlign w:val="center"/>
          </w:tcPr>
          <w:p w14:paraId="5F18D2A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5656E7C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4110EC2D" w14:textId="77777777" w:rsidTr="00140877">
        <w:trPr>
          <w:trHeight w:val="284"/>
        </w:trPr>
        <w:tc>
          <w:tcPr>
            <w:tcW w:w="384" w:type="pct"/>
            <w:vAlign w:val="center"/>
          </w:tcPr>
          <w:p w14:paraId="18A4BEC3" w14:textId="77777777" w:rsidR="00214C06" w:rsidRPr="00DC2428"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II</w:t>
            </w:r>
          </w:p>
        </w:tc>
        <w:tc>
          <w:tcPr>
            <w:tcW w:w="3707" w:type="pct"/>
            <w:gridSpan w:val="5"/>
            <w:vAlign w:val="center"/>
          </w:tcPr>
          <w:p w14:paraId="03370055" w14:textId="77777777" w:rsidR="00214C06" w:rsidRPr="00F737B2" w:rsidRDefault="00214C06" w:rsidP="00140877">
            <w:pPr>
              <w:pStyle w:val="TableParagraph"/>
              <w:ind w:left="107"/>
              <w:rPr>
                <w:rFonts w:ascii="Arial" w:hAnsi="Arial" w:cs="Arial"/>
                <w:b/>
                <w:bCs/>
                <w:sz w:val="20"/>
                <w:szCs w:val="20"/>
              </w:rPr>
            </w:pPr>
            <w:r w:rsidRPr="00F737B2">
              <w:rPr>
                <w:rFonts w:ascii="Arial" w:hAnsi="Arial" w:cs="Arial"/>
                <w:b/>
                <w:bCs/>
                <w:sz w:val="20"/>
                <w:szCs w:val="20"/>
              </w:rPr>
              <w:t xml:space="preserve">ELS </w:t>
            </w:r>
            <w:proofErr w:type="spellStart"/>
            <w:r w:rsidRPr="00F737B2">
              <w:rPr>
                <w:rFonts w:ascii="Arial" w:hAnsi="Arial" w:cs="Arial"/>
                <w:b/>
                <w:bCs/>
                <w:sz w:val="20"/>
                <w:szCs w:val="20"/>
              </w:rPr>
              <w:t>Bt</w:t>
            </w:r>
            <w:proofErr w:type="spellEnd"/>
            <w:r w:rsidRPr="00F737B2">
              <w:rPr>
                <w:rFonts w:ascii="Arial" w:hAnsi="Arial" w:cs="Arial"/>
                <w:b/>
                <w:bCs/>
                <w:sz w:val="20"/>
                <w:szCs w:val="20"/>
              </w:rPr>
              <w:t xml:space="preserve"> Cotton varieties / hybrids both </w:t>
            </w:r>
            <w:proofErr w:type="spellStart"/>
            <w:r w:rsidRPr="00F737B2">
              <w:rPr>
                <w:rFonts w:ascii="Arial" w:hAnsi="Arial" w:cs="Arial"/>
                <w:b/>
                <w:bCs/>
                <w:sz w:val="20"/>
                <w:szCs w:val="20"/>
              </w:rPr>
              <w:t>Bt</w:t>
            </w:r>
            <w:proofErr w:type="spellEnd"/>
            <w:r w:rsidRPr="00F737B2">
              <w:rPr>
                <w:rFonts w:ascii="Arial" w:hAnsi="Arial" w:cs="Arial"/>
                <w:b/>
                <w:bCs/>
                <w:sz w:val="20"/>
                <w:szCs w:val="20"/>
              </w:rPr>
              <w:t xml:space="preserve"> and non </w:t>
            </w:r>
            <w:proofErr w:type="spellStart"/>
            <w:r w:rsidRPr="00F737B2">
              <w:rPr>
                <w:rFonts w:ascii="Arial" w:hAnsi="Arial" w:cs="Arial"/>
                <w:b/>
                <w:bCs/>
                <w:sz w:val="20"/>
                <w:szCs w:val="20"/>
              </w:rPr>
              <w:t>Bt</w:t>
            </w:r>
            <w:proofErr w:type="spellEnd"/>
          </w:p>
        </w:tc>
        <w:tc>
          <w:tcPr>
            <w:tcW w:w="379" w:type="pct"/>
            <w:vAlign w:val="center"/>
          </w:tcPr>
          <w:p w14:paraId="701466E9"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59BCF507" w14:textId="77777777" w:rsidR="00214C06" w:rsidRPr="006E42DB" w:rsidRDefault="00214C06" w:rsidP="00140877">
            <w:pPr>
              <w:pStyle w:val="TableParagraph"/>
              <w:rPr>
                <w:rFonts w:ascii="Arial" w:hAnsi="Arial" w:cs="Arial"/>
                <w:b/>
                <w:bCs/>
                <w:sz w:val="20"/>
                <w:szCs w:val="20"/>
              </w:rPr>
            </w:pPr>
          </w:p>
        </w:tc>
      </w:tr>
      <w:tr w:rsidR="00214C06" w:rsidRPr="00C05A92" w14:paraId="057C71D6" w14:textId="77777777" w:rsidTr="00140877">
        <w:trPr>
          <w:trHeight w:val="284"/>
        </w:trPr>
        <w:tc>
          <w:tcPr>
            <w:tcW w:w="384" w:type="pct"/>
            <w:vAlign w:val="center"/>
          </w:tcPr>
          <w:p w14:paraId="414163FF"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w:t>
            </w:r>
          </w:p>
        </w:tc>
        <w:tc>
          <w:tcPr>
            <w:tcW w:w="1736" w:type="pct"/>
            <w:vAlign w:val="center"/>
          </w:tcPr>
          <w:p w14:paraId="04A60BD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 xml:space="preserve">ELS </w:t>
            </w:r>
            <w:proofErr w:type="spellStart"/>
            <w:r w:rsidRPr="006E42DB">
              <w:rPr>
                <w:rFonts w:ascii="Arial" w:hAnsi="Arial" w:cs="Arial"/>
                <w:sz w:val="20"/>
                <w:szCs w:val="20"/>
              </w:rPr>
              <w:t>Bt</w:t>
            </w:r>
            <w:proofErr w:type="spellEnd"/>
            <w:r w:rsidRPr="006E42DB">
              <w:rPr>
                <w:rFonts w:ascii="Arial" w:hAnsi="Arial" w:cs="Arial"/>
                <w:sz w:val="20"/>
                <w:szCs w:val="20"/>
              </w:rPr>
              <w:t xml:space="preserve"> cotton varieties / hybrids both </w:t>
            </w:r>
            <w:proofErr w:type="spellStart"/>
            <w:r w:rsidRPr="006E42DB">
              <w:rPr>
                <w:rFonts w:ascii="Arial" w:hAnsi="Arial" w:cs="Arial"/>
                <w:sz w:val="20"/>
                <w:szCs w:val="20"/>
              </w:rPr>
              <w:t>Bt</w:t>
            </w:r>
            <w:proofErr w:type="spellEnd"/>
            <w:r w:rsidRPr="006E42DB">
              <w:rPr>
                <w:rFonts w:ascii="Arial" w:hAnsi="Arial" w:cs="Arial"/>
                <w:sz w:val="20"/>
                <w:szCs w:val="20"/>
              </w:rPr>
              <w:t xml:space="preserve"> and non </w:t>
            </w:r>
            <w:proofErr w:type="spellStart"/>
            <w:r w:rsidRPr="006E42DB">
              <w:rPr>
                <w:rFonts w:ascii="Arial" w:hAnsi="Arial" w:cs="Arial"/>
                <w:sz w:val="20"/>
                <w:szCs w:val="20"/>
              </w:rPr>
              <w:t>Bt</w:t>
            </w:r>
            <w:proofErr w:type="spellEnd"/>
          </w:p>
        </w:tc>
        <w:tc>
          <w:tcPr>
            <w:tcW w:w="379" w:type="pct"/>
            <w:vAlign w:val="center"/>
          </w:tcPr>
          <w:p w14:paraId="71205D7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129</w:t>
            </w:r>
          </w:p>
        </w:tc>
        <w:tc>
          <w:tcPr>
            <w:tcW w:w="531" w:type="pct"/>
            <w:vAlign w:val="center"/>
          </w:tcPr>
          <w:p w14:paraId="01AF7B5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64.50</w:t>
            </w:r>
          </w:p>
        </w:tc>
        <w:tc>
          <w:tcPr>
            <w:tcW w:w="530" w:type="pct"/>
            <w:vAlign w:val="center"/>
          </w:tcPr>
          <w:p w14:paraId="441ADCD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 xml:space="preserve">71 </w:t>
            </w:r>
          </w:p>
        </w:tc>
        <w:tc>
          <w:tcPr>
            <w:tcW w:w="531" w:type="pct"/>
            <w:vAlign w:val="center"/>
          </w:tcPr>
          <w:p w14:paraId="55962A9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35.50</w:t>
            </w:r>
          </w:p>
        </w:tc>
        <w:tc>
          <w:tcPr>
            <w:tcW w:w="379" w:type="pct"/>
            <w:vAlign w:val="center"/>
          </w:tcPr>
          <w:p w14:paraId="7CEC226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09F1349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13E9083F" w14:textId="77777777" w:rsidTr="00140877">
        <w:trPr>
          <w:trHeight w:val="284"/>
        </w:trPr>
        <w:tc>
          <w:tcPr>
            <w:tcW w:w="384" w:type="pct"/>
            <w:vAlign w:val="center"/>
          </w:tcPr>
          <w:p w14:paraId="1227C974"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III</w:t>
            </w:r>
          </w:p>
        </w:tc>
        <w:tc>
          <w:tcPr>
            <w:tcW w:w="3707" w:type="pct"/>
            <w:gridSpan w:val="5"/>
            <w:vAlign w:val="center"/>
          </w:tcPr>
          <w:p w14:paraId="1B682F26" w14:textId="77777777" w:rsidR="00214C06" w:rsidRPr="006E42DB" w:rsidRDefault="00214C06" w:rsidP="00140877">
            <w:pPr>
              <w:pStyle w:val="TableParagraph"/>
              <w:ind w:left="107"/>
              <w:rPr>
                <w:rFonts w:ascii="Arial" w:hAnsi="Arial" w:cs="Arial"/>
                <w:b/>
                <w:bCs/>
                <w:sz w:val="20"/>
                <w:szCs w:val="20"/>
              </w:rPr>
            </w:pPr>
            <w:r w:rsidRPr="006E42DB">
              <w:rPr>
                <w:rFonts w:ascii="Arial" w:hAnsi="Arial" w:cs="Arial"/>
                <w:b/>
                <w:bCs/>
                <w:sz w:val="20"/>
                <w:szCs w:val="20"/>
              </w:rPr>
              <w:t>Application of Manures and Fertilizers</w:t>
            </w:r>
          </w:p>
        </w:tc>
        <w:tc>
          <w:tcPr>
            <w:tcW w:w="379" w:type="pct"/>
            <w:vAlign w:val="center"/>
          </w:tcPr>
          <w:p w14:paraId="06E58DA4"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2F776EF9" w14:textId="77777777" w:rsidR="00214C06" w:rsidRPr="006E42DB" w:rsidRDefault="00214C06" w:rsidP="00140877">
            <w:pPr>
              <w:pStyle w:val="TableParagraph"/>
              <w:rPr>
                <w:rFonts w:ascii="Arial" w:hAnsi="Arial" w:cs="Arial"/>
                <w:b/>
                <w:bCs/>
                <w:sz w:val="20"/>
                <w:szCs w:val="20"/>
              </w:rPr>
            </w:pPr>
          </w:p>
        </w:tc>
      </w:tr>
      <w:tr w:rsidR="00214C06" w:rsidRPr="00C05A92" w14:paraId="2AA7130A" w14:textId="77777777" w:rsidTr="00140877">
        <w:trPr>
          <w:trHeight w:val="284"/>
        </w:trPr>
        <w:tc>
          <w:tcPr>
            <w:tcW w:w="384" w:type="pct"/>
            <w:vAlign w:val="center"/>
          </w:tcPr>
          <w:p w14:paraId="6DEE1ECB" w14:textId="77777777" w:rsidR="00214C06" w:rsidRPr="006E42DB" w:rsidRDefault="00214C06" w:rsidP="00214C06">
            <w:pPr>
              <w:pStyle w:val="TableParagraph"/>
              <w:ind w:left="107"/>
              <w:jc w:val="center"/>
              <w:rPr>
                <w:rFonts w:ascii="Arial" w:hAnsi="Arial" w:cs="Arial"/>
                <w:sz w:val="20"/>
                <w:szCs w:val="20"/>
              </w:rPr>
            </w:pPr>
          </w:p>
          <w:p w14:paraId="63203DA4"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5</w:t>
            </w:r>
          </w:p>
        </w:tc>
        <w:tc>
          <w:tcPr>
            <w:tcW w:w="1736" w:type="pct"/>
            <w:vAlign w:val="center"/>
          </w:tcPr>
          <w:p w14:paraId="66E9ABF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 xml:space="preserve">Application of organic manure (12.5 </w:t>
            </w:r>
            <w:proofErr w:type="spellStart"/>
            <w:r w:rsidRPr="006E42DB">
              <w:rPr>
                <w:rFonts w:ascii="Arial" w:hAnsi="Arial" w:cs="Arial"/>
                <w:sz w:val="20"/>
                <w:szCs w:val="20"/>
              </w:rPr>
              <w:t>tonnes</w:t>
            </w:r>
            <w:proofErr w:type="spellEnd"/>
            <w:r w:rsidRPr="006E42DB">
              <w:rPr>
                <w:rFonts w:ascii="Arial" w:hAnsi="Arial" w:cs="Arial"/>
                <w:sz w:val="20"/>
                <w:szCs w:val="20"/>
              </w:rPr>
              <w:t>/ ha of FYM)</w:t>
            </w:r>
          </w:p>
        </w:tc>
        <w:tc>
          <w:tcPr>
            <w:tcW w:w="379" w:type="pct"/>
            <w:vAlign w:val="center"/>
          </w:tcPr>
          <w:p w14:paraId="2D78334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7754C66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5.50</w:t>
            </w:r>
          </w:p>
        </w:tc>
        <w:tc>
          <w:tcPr>
            <w:tcW w:w="530" w:type="pct"/>
            <w:vAlign w:val="center"/>
          </w:tcPr>
          <w:p w14:paraId="0A4BFE1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170</w:t>
            </w:r>
          </w:p>
        </w:tc>
        <w:tc>
          <w:tcPr>
            <w:tcW w:w="531" w:type="pct"/>
            <w:vAlign w:val="center"/>
          </w:tcPr>
          <w:p w14:paraId="205F735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85.00</w:t>
            </w:r>
          </w:p>
        </w:tc>
        <w:tc>
          <w:tcPr>
            <w:tcW w:w="379" w:type="pct"/>
            <w:vAlign w:val="center"/>
          </w:tcPr>
          <w:p w14:paraId="08D80F1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19</w:t>
            </w:r>
          </w:p>
        </w:tc>
        <w:tc>
          <w:tcPr>
            <w:tcW w:w="530" w:type="pct"/>
            <w:vAlign w:val="center"/>
          </w:tcPr>
          <w:p w14:paraId="63C8D52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9.50</w:t>
            </w:r>
          </w:p>
        </w:tc>
      </w:tr>
      <w:tr w:rsidR="00214C06" w:rsidRPr="00C05A92" w14:paraId="725B02A4" w14:textId="77777777" w:rsidTr="00140877">
        <w:trPr>
          <w:trHeight w:val="284"/>
        </w:trPr>
        <w:tc>
          <w:tcPr>
            <w:tcW w:w="384" w:type="pct"/>
            <w:vAlign w:val="center"/>
          </w:tcPr>
          <w:p w14:paraId="66922B7D" w14:textId="77777777" w:rsidR="00214C06" w:rsidRPr="006E42DB" w:rsidRDefault="00214C06" w:rsidP="00214C06">
            <w:pPr>
              <w:pStyle w:val="TableParagraph"/>
              <w:ind w:left="107"/>
              <w:jc w:val="center"/>
              <w:rPr>
                <w:rFonts w:ascii="Arial" w:hAnsi="Arial" w:cs="Arial"/>
                <w:sz w:val="20"/>
                <w:szCs w:val="20"/>
              </w:rPr>
            </w:pPr>
          </w:p>
          <w:p w14:paraId="109B57D8"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6</w:t>
            </w:r>
          </w:p>
        </w:tc>
        <w:tc>
          <w:tcPr>
            <w:tcW w:w="1736" w:type="pct"/>
            <w:vAlign w:val="center"/>
          </w:tcPr>
          <w:p w14:paraId="3285AF7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1st top dressing of NPK (33% of N on 45 DAS)</w:t>
            </w:r>
          </w:p>
        </w:tc>
        <w:tc>
          <w:tcPr>
            <w:tcW w:w="379" w:type="pct"/>
            <w:vAlign w:val="center"/>
          </w:tcPr>
          <w:p w14:paraId="4DAA4D3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w:t>
            </w:r>
          </w:p>
        </w:tc>
        <w:tc>
          <w:tcPr>
            <w:tcW w:w="531" w:type="pct"/>
            <w:vAlign w:val="center"/>
          </w:tcPr>
          <w:p w14:paraId="1960112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6.00</w:t>
            </w:r>
          </w:p>
        </w:tc>
        <w:tc>
          <w:tcPr>
            <w:tcW w:w="530" w:type="pct"/>
            <w:vAlign w:val="center"/>
          </w:tcPr>
          <w:p w14:paraId="157F533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80</w:t>
            </w:r>
          </w:p>
        </w:tc>
        <w:tc>
          <w:tcPr>
            <w:tcW w:w="531" w:type="pct"/>
            <w:vAlign w:val="center"/>
          </w:tcPr>
          <w:p w14:paraId="50A878D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40.00</w:t>
            </w:r>
          </w:p>
        </w:tc>
        <w:tc>
          <w:tcPr>
            <w:tcW w:w="379" w:type="pct"/>
            <w:vAlign w:val="center"/>
          </w:tcPr>
          <w:p w14:paraId="6A2FABD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108</w:t>
            </w:r>
          </w:p>
        </w:tc>
        <w:tc>
          <w:tcPr>
            <w:tcW w:w="530" w:type="pct"/>
            <w:vAlign w:val="center"/>
          </w:tcPr>
          <w:p w14:paraId="41E1112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54.00</w:t>
            </w:r>
          </w:p>
        </w:tc>
      </w:tr>
      <w:tr w:rsidR="00214C06" w:rsidRPr="00C05A92" w14:paraId="430C6DF8" w14:textId="77777777" w:rsidTr="00140877">
        <w:trPr>
          <w:trHeight w:val="284"/>
        </w:trPr>
        <w:tc>
          <w:tcPr>
            <w:tcW w:w="384" w:type="pct"/>
            <w:vAlign w:val="center"/>
          </w:tcPr>
          <w:p w14:paraId="28813DBF" w14:textId="77777777" w:rsidR="00214C06" w:rsidRPr="006E42DB" w:rsidRDefault="00214C06" w:rsidP="00214C06">
            <w:pPr>
              <w:pStyle w:val="TableParagraph"/>
              <w:ind w:left="107"/>
              <w:jc w:val="center"/>
              <w:rPr>
                <w:rFonts w:ascii="Arial" w:hAnsi="Arial" w:cs="Arial"/>
                <w:sz w:val="20"/>
                <w:szCs w:val="20"/>
              </w:rPr>
            </w:pPr>
          </w:p>
          <w:p w14:paraId="012A9F15"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7</w:t>
            </w:r>
          </w:p>
        </w:tc>
        <w:tc>
          <w:tcPr>
            <w:tcW w:w="1736" w:type="pct"/>
            <w:vAlign w:val="center"/>
          </w:tcPr>
          <w:p w14:paraId="5B25A22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2nd top dressing of NPK (33% of N on 60 DAS)</w:t>
            </w:r>
          </w:p>
        </w:tc>
        <w:tc>
          <w:tcPr>
            <w:tcW w:w="379" w:type="pct"/>
            <w:vAlign w:val="center"/>
          </w:tcPr>
          <w:p w14:paraId="4DCB5F0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w:t>
            </w:r>
          </w:p>
        </w:tc>
        <w:tc>
          <w:tcPr>
            <w:tcW w:w="531" w:type="pct"/>
            <w:vAlign w:val="center"/>
          </w:tcPr>
          <w:p w14:paraId="0E0899A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7.50</w:t>
            </w:r>
          </w:p>
        </w:tc>
        <w:tc>
          <w:tcPr>
            <w:tcW w:w="530" w:type="pct"/>
            <w:vAlign w:val="center"/>
          </w:tcPr>
          <w:p w14:paraId="7AFC8CC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76</w:t>
            </w:r>
          </w:p>
        </w:tc>
        <w:tc>
          <w:tcPr>
            <w:tcW w:w="531" w:type="pct"/>
            <w:vAlign w:val="center"/>
          </w:tcPr>
          <w:p w14:paraId="45B10BE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38.00</w:t>
            </w:r>
          </w:p>
        </w:tc>
        <w:tc>
          <w:tcPr>
            <w:tcW w:w="379" w:type="pct"/>
            <w:vAlign w:val="center"/>
          </w:tcPr>
          <w:p w14:paraId="3422688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109</w:t>
            </w:r>
          </w:p>
        </w:tc>
        <w:tc>
          <w:tcPr>
            <w:tcW w:w="530" w:type="pct"/>
            <w:vAlign w:val="center"/>
          </w:tcPr>
          <w:p w14:paraId="27109AB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54.50</w:t>
            </w:r>
          </w:p>
        </w:tc>
      </w:tr>
      <w:tr w:rsidR="00214C06" w:rsidRPr="00C05A92" w14:paraId="61869B97" w14:textId="77777777" w:rsidTr="00140877">
        <w:trPr>
          <w:trHeight w:val="284"/>
        </w:trPr>
        <w:tc>
          <w:tcPr>
            <w:tcW w:w="384" w:type="pct"/>
            <w:vAlign w:val="center"/>
          </w:tcPr>
          <w:p w14:paraId="4EE396DD" w14:textId="77777777" w:rsidR="00214C06" w:rsidRPr="006E42DB" w:rsidRDefault="00214C06" w:rsidP="00214C06">
            <w:pPr>
              <w:pStyle w:val="TableParagraph"/>
              <w:ind w:left="107"/>
              <w:jc w:val="center"/>
              <w:rPr>
                <w:rFonts w:ascii="Arial" w:hAnsi="Arial" w:cs="Arial"/>
                <w:sz w:val="20"/>
                <w:szCs w:val="20"/>
              </w:rPr>
            </w:pPr>
          </w:p>
          <w:p w14:paraId="0C1F78FA"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8</w:t>
            </w:r>
          </w:p>
        </w:tc>
        <w:tc>
          <w:tcPr>
            <w:tcW w:w="1736" w:type="pct"/>
            <w:vAlign w:val="center"/>
          </w:tcPr>
          <w:p w14:paraId="2E70B66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Application of micronutrients (Mixing of</w:t>
            </w:r>
          </w:p>
          <w:p w14:paraId="3511A3D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12.5 kg of micronutrient)</w:t>
            </w:r>
          </w:p>
        </w:tc>
        <w:tc>
          <w:tcPr>
            <w:tcW w:w="379" w:type="pct"/>
            <w:vAlign w:val="center"/>
          </w:tcPr>
          <w:p w14:paraId="00C771E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w:t>
            </w:r>
          </w:p>
        </w:tc>
        <w:tc>
          <w:tcPr>
            <w:tcW w:w="531" w:type="pct"/>
            <w:vAlign w:val="center"/>
          </w:tcPr>
          <w:p w14:paraId="7E6A96D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6.00</w:t>
            </w:r>
          </w:p>
        </w:tc>
        <w:tc>
          <w:tcPr>
            <w:tcW w:w="530" w:type="pct"/>
            <w:vAlign w:val="center"/>
          </w:tcPr>
          <w:p w14:paraId="5A29BF1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44</w:t>
            </w:r>
          </w:p>
        </w:tc>
        <w:tc>
          <w:tcPr>
            <w:tcW w:w="531" w:type="pct"/>
            <w:vAlign w:val="center"/>
          </w:tcPr>
          <w:p w14:paraId="0E9422C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22.00</w:t>
            </w:r>
          </w:p>
        </w:tc>
        <w:tc>
          <w:tcPr>
            <w:tcW w:w="379" w:type="pct"/>
            <w:vAlign w:val="center"/>
          </w:tcPr>
          <w:p w14:paraId="6407153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144</w:t>
            </w:r>
          </w:p>
        </w:tc>
        <w:tc>
          <w:tcPr>
            <w:tcW w:w="530" w:type="pct"/>
            <w:vAlign w:val="center"/>
          </w:tcPr>
          <w:p w14:paraId="7EC4DE0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72.00</w:t>
            </w:r>
          </w:p>
        </w:tc>
      </w:tr>
      <w:tr w:rsidR="00214C06" w:rsidRPr="00C05A92" w14:paraId="73E600A1" w14:textId="77777777" w:rsidTr="00140877">
        <w:trPr>
          <w:trHeight w:val="284"/>
        </w:trPr>
        <w:tc>
          <w:tcPr>
            <w:tcW w:w="384" w:type="pct"/>
            <w:vAlign w:val="center"/>
          </w:tcPr>
          <w:p w14:paraId="040BE32D"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9</w:t>
            </w:r>
          </w:p>
        </w:tc>
        <w:tc>
          <w:tcPr>
            <w:tcW w:w="1736" w:type="pct"/>
            <w:vAlign w:val="center"/>
          </w:tcPr>
          <w:p w14:paraId="5716D75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Foliar spray of 3% DAP</w:t>
            </w:r>
          </w:p>
        </w:tc>
        <w:tc>
          <w:tcPr>
            <w:tcW w:w="379" w:type="pct"/>
            <w:vAlign w:val="center"/>
          </w:tcPr>
          <w:p w14:paraId="2250F67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w:t>
            </w:r>
          </w:p>
        </w:tc>
        <w:tc>
          <w:tcPr>
            <w:tcW w:w="531" w:type="pct"/>
            <w:vAlign w:val="center"/>
          </w:tcPr>
          <w:p w14:paraId="170BC10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2.00</w:t>
            </w:r>
          </w:p>
        </w:tc>
        <w:tc>
          <w:tcPr>
            <w:tcW w:w="530" w:type="pct"/>
            <w:vAlign w:val="center"/>
          </w:tcPr>
          <w:p w14:paraId="38F8A07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60</w:t>
            </w:r>
          </w:p>
        </w:tc>
        <w:tc>
          <w:tcPr>
            <w:tcW w:w="531" w:type="pct"/>
            <w:vAlign w:val="center"/>
          </w:tcPr>
          <w:p w14:paraId="353142F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30.00</w:t>
            </w:r>
          </w:p>
        </w:tc>
        <w:tc>
          <w:tcPr>
            <w:tcW w:w="379" w:type="pct"/>
            <w:vAlign w:val="center"/>
          </w:tcPr>
          <w:p w14:paraId="3DE38F2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136</w:t>
            </w:r>
          </w:p>
        </w:tc>
        <w:tc>
          <w:tcPr>
            <w:tcW w:w="530" w:type="pct"/>
            <w:vAlign w:val="center"/>
          </w:tcPr>
          <w:p w14:paraId="5DF750D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68.00</w:t>
            </w:r>
          </w:p>
        </w:tc>
      </w:tr>
      <w:tr w:rsidR="00214C06" w:rsidRPr="00C05A92" w14:paraId="56AA5725" w14:textId="77777777" w:rsidTr="00140877">
        <w:trPr>
          <w:trHeight w:val="284"/>
        </w:trPr>
        <w:tc>
          <w:tcPr>
            <w:tcW w:w="384" w:type="pct"/>
            <w:vAlign w:val="center"/>
          </w:tcPr>
          <w:p w14:paraId="59B3123A" w14:textId="77777777" w:rsidR="00214C06" w:rsidRPr="006E42DB" w:rsidRDefault="00214C06" w:rsidP="00214C06">
            <w:pPr>
              <w:pStyle w:val="TableParagraph"/>
              <w:ind w:left="107"/>
              <w:jc w:val="center"/>
              <w:rPr>
                <w:rFonts w:ascii="Arial" w:hAnsi="Arial" w:cs="Arial"/>
                <w:sz w:val="20"/>
                <w:szCs w:val="20"/>
              </w:rPr>
            </w:pPr>
          </w:p>
          <w:p w14:paraId="45CF3115"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10</w:t>
            </w:r>
          </w:p>
        </w:tc>
        <w:tc>
          <w:tcPr>
            <w:tcW w:w="1736" w:type="pct"/>
            <w:vAlign w:val="center"/>
          </w:tcPr>
          <w:p w14:paraId="389ACFB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Foliar spray of growth regulators (40% ppm NAA at 60 DAS)</w:t>
            </w:r>
          </w:p>
        </w:tc>
        <w:tc>
          <w:tcPr>
            <w:tcW w:w="379" w:type="pct"/>
            <w:vAlign w:val="center"/>
          </w:tcPr>
          <w:p w14:paraId="261E83B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w:t>
            </w:r>
          </w:p>
        </w:tc>
        <w:tc>
          <w:tcPr>
            <w:tcW w:w="531" w:type="pct"/>
            <w:vAlign w:val="center"/>
          </w:tcPr>
          <w:p w14:paraId="7BAF786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4.50</w:t>
            </w:r>
          </w:p>
        </w:tc>
        <w:tc>
          <w:tcPr>
            <w:tcW w:w="530" w:type="pct"/>
            <w:vAlign w:val="center"/>
          </w:tcPr>
          <w:p w14:paraId="15AA72A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w:t>
            </w:r>
          </w:p>
        </w:tc>
        <w:tc>
          <w:tcPr>
            <w:tcW w:w="531" w:type="pct"/>
            <w:vAlign w:val="center"/>
          </w:tcPr>
          <w:p w14:paraId="46FDB19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7.00</w:t>
            </w:r>
          </w:p>
        </w:tc>
        <w:tc>
          <w:tcPr>
            <w:tcW w:w="379" w:type="pct"/>
            <w:vAlign w:val="center"/>
          </w:tcPr>
          <w:p w14:paraId="0D937CF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177</w:t>
            </w:r>
          </w:p>
        </w:tc>
        <w:tc>
          <w:tcPr>
            <w:tcW w:w="530" w:type="pct"/>
            <w:vAlign w:val="center"/>
          </w:tcPr>
          <w:p w14:paraId="6E2D307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88.50</w:t>
            </w:r>
          </w:p>
        </w:tc>
      </w:tr>
      <w:tr w:rsidR="00214C06" w:rsidRPr="00C05A92" w14:paraId="7570F403" w14:textId="77777777" w:rsidTr="00140877">
        <w:trPr>
          <w:trHeight w:val="284"/>
        </w:trPr>
        <w:tc>
          <w:tcPr>
            <w:tcW w:w="384" w:type="pct"/>
            <w:vAlign w:val="center"/>
          </w:tcPr>
          <w:p w14:paraId="5FDE0C9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11</w:t>
            </w:r>
          </w:p>
        </w:tc>
        <w:tc>
          <w:tcPr>
            <w:tcW w:w="1736" w:type="pct"/>
            <w:vAlign w:val="center"/>
          </w:tcPr>
          <w:p w14:paraId="6495069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Arresting terminal growth</w:t>
            </w:r>
          </w:p>
        </w:tc>
        <w:tc>
          <w:tcPr>
            <w:tcW w:w="379" w:type="pct"/>
            <w:vAlign w:val="center"/>
          </w:tcPr>
          <w:p w14:paraId="442BC37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w:t>
            </w:r>
          </w:p>
        </w:tc>
        <w:tc>
          <w:tcPr>
            <w:tcW w:w="531" w:type="pct"/>
            <w:vAlign w:val="center"/>
          </w:tcPr>
          <w:p w14:paraId="5DF6DE4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2.50</w:t>
            </w:r>
          </w:p>
        </w:tc>
        <w:tc>
          <w:tcPr>
            <w:tcW w:w="530" w:type="pct"/>
            <w:vAlign w:val="center"/>
          </w:tcPr>
          <w:p w14:paraId="62B979F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w:t>
            </w:r>
          </w:p>
        </w:tc>
        <w:tc>
          <w:tcPr>
            <w:tcW w:w="531" w:type="pct"/>
            <w:vAlign w:val="center"/>
          </w:tcPr>
          <w:p w14:paraId="0089F45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9.00</w:t>
            </w:r>
          </w:p>
        </w:tc>
        <w:tc>
          <w:tcPr>
            <w:tcW w:w="379" w:type="pct"/>
            <w:vAlign w:val="center"/>
          </w:tcPr>
          <w:p w14:paraId="476EA89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177</w:t>
            </w:r>
          </w:p>
        </w:tc>
        <w:tc>
          <w:tcPr>
            <w:tcW w:w="530" w:type="pct"/>
            <w:vAlign w:val="center"/>
          </w:tcPr>
          <w:p w14:paraId="7B4732B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88.50</w:t>
            </w:r>
          </w:p>
        </w:tc>
      </w:tr>
      <w:tr w:rsidR="00214C06" w:rsidRPr="00C05A92" w14:paraId="6431E356" w14:textId="77777777" w:rsidTr="00140877">
        <w:trPr>
          <w:trHeight w:val="284"/>
        </w:trPr>
        <w:tc>
          <w:tcPr>
            <w:tcW w:w="384" w:type="pct"/>
            <w:vAlign w:val="center"/>
          </w:tcPr>
          <w:p w14:paraId="094E0204"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IV</w:t>
            </w:r>
          </w:p>
        </w:tc>
        <w:tc>
          <w:tcPr>
            <w:tcW w:w="3707" w:type="pct"/>
            <w:gridSpan w:val="5"/>
            <w:vAlign w:val="center"/>
          </w:tcPr>
          <w:p w14:paraId="10B00EBA" w14:textId="77777777" w:rsidR="00214C06" w:rsidRPr="006E42DB" w:rsidRDefault="00214C06" w:rsidP="00140877">
            <w:pPr>
              <w:pStyle w:val="TableParagraph"/>
              <w:ind w:left="107"/>
              <w:rPr>
                <w:rFonts w:ascii="Arial" w:hAnsi="Arial" w:cs="Arial"/>
                <w:b/>
                <w:bCs/>
                <w:sz w:val="20"/>
                <w:szCs w:val="20"/>
              </w:rPr>
            </w:pPr>
            <w:r w:rsidRPr="006E42DB">
              <w:rPr>
                <w:rFonts w:ascii="Arial" w:hAnsi="Arial" w:cs="Arial"/>
                <w:b/>
                <w:bCs/>
                <w:sz w:val="20"/>
                <w:szCs w:val="20"/>
              </w:rPr>
              <w:t>Spacing</w:t>
            </w:r>
          </w:p>
        </w:tc>
        <w:tc>
          <w:tcPr>
            <w:tcW w:w="379" w:type="pct"/>
            <w:vAlign w:val="center"/>
          </w:tcPr>
          <w:p w14:paraId="4D319CAF"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0354B860" w14:textId="77777777" w:rsidR="00214C06" w:rsidRPr="006E42DB" w:rsidRDefault="00214C06" w:rsidP="00140877">
            <w:pPr>
              <w:pStyle w:val="TableParagraph"/>
              <w:rPr>
                <w:rFonts w:ascii="Arial" w:hAnsi="Arial" w:cs="Arial"/>
                <w:b/>
                <w:bCs/>
                <w:sz w:val="20"/>
                <w:szCs w:val="20"/>
              </w:rPr>
            </w:pPr>
          </w:p>
        </w:tc>
      </w:tr>
      <w:tr w:rsidR="00214C06" w:rsidRPr="00C05A92" w14:paraId="37F91C21" w14:textId="77777777" w:rsidTr="00140877">
        <w:trPr>
          <w:trHeight w:val="284"/>
        </w:trPr>
        <w:tc>
          <w:tcPr>
            <w:tcW w:w="384" w:type="pct"/>
            <w:vAlign w:val="center"/>
          </w:tcPr>
          <w:p w14:paraId="68EB376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12</w:t>
            </w:r>
          </w:p>
        </w:tc>
        <w:tc>
          <w:tcPr>
            <w:tcW w:w="1736" w:type="pct"/>
            <w:vAlign w:val="center"/>
          </w:tcPr>
          <w:p w14:paraId="22B86C9E" w14:textId="77777777" w:rsidR="00214C06" w:rsidRPr="006E42DB" w:rsidRDefault="00214C06" w:rsidP="00140877">
            <w:pPr>
              <w:pStyle w:val="TableParagraph"/>
              <w:ind w:left="167" w:hanging="60"/>
              <w:rPr>
                <w:rFonts w:ascii="Arial" w:hAnsi="Arial" w:cs="Arial"/>
                <w:sz w:val="20"/>
                <w:szCs w:val="20"/>
              </w:rPr>
            </w:pPr>
            <w:r w:rsidRPr="006E42DB">
              <w:rPr>
                <w:rFonts w:ascii="Arial" w:hAnsi="Arial" w:cs="Arial"/>
                <w:sz w:val="20"/>
                <w:szCs w:val="20"/>
              </w:rPr>
              <w:t>Recommended spacing ( 120 *60cm)</w:t>
            </w:r>
          </w:p>
        </w:tc>
        <w:tc>
          <w:tcPr>
            <w:tcW w:w="379" w:type="pct"/>
            <w:vAlign w:val="center"/>
          </w:tcPr>
          <w:p w14:paraId="182B9DD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13</w:t>
            </w:r>
          </w:p>
        </w:tc>
        <w:tc>
          <w:tcPr>
            <w:tcW w:w="531" w:type="pct"/>
            <w:vAlign w:val="center"/>
          </w:tcPr>
          <w:p w14:paraId="5C536D5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6.50</w:t>
            </w:r>
          </w:p>
        </w:tc>
        <w:tc>
          <w:tcPr>
            <w:tcW w:w="530" w:type="pct"/>
            <w:vAlign w:val="center"/>
          </w:tcPr>
          <w:p w14:paraId="0797795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185</w:t>
            </w:r>
          </w:p>
        </w:tc>
        <w:tc>
          <w:tcPr>
            <w:tcW w:w="531" w:type="pct"/>
            <w:vAlign w:val="center"/>
          </w:tcPr>
          <w:p w14:paraId="59165E9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92.50</w:t>
            </w:r>
          </w:p>
        </w:tc>
        <w:tc>
          <w:tcPr>
            <w:tcW w:w="379" w:type="pct"/>
            <w:vAlign w:val="center"/>
          </w:tcPr>
          <w:p w14:paraId="4A38715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w:t>
            </w:r>
          </w:p>
        </w:tc>
        <w:tc>
          <w:tcPr>
            <w:tcW w:w="530" w:type="pct"/>
            <w:vAlign w:val="center"/>
          </w:tcPr>
          <w:p w14:paraId="7262162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1.00</w:t>
            </w:r>
          </w:p>
        </w:tc>
      </w:tr>
      <w:tr w:rsidR="00214C06" w:rsidRPr="00C05A92" w14:paraId="18E12F97" w14:textId="77777777" w:rsidTr="00140877">
        <w:trPr>
          <w:trHeight w:val="284"/>
        </w:trPr>
        <w:tc>
          <w:tcPr>
            <w:tcW w:w="384" w:type="pct"/>
            <w:vAlign w:val="center"/>
          </w:tcPr>
          <w:p w14:paraId="6AB8F3EE" w14:textId="77777777" w:rsidR="00214C06" w:rsidRPr="00DC2428"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V</w:t>
            </w:r>
          </w:p>
        </w:tc>
        <w:tc>
          <w:tcPr>
            <w:tcW w:w="3707" w:type="pct"/>
            <w:gridSpan w:val="5"/>
            <w:vAlign w:val="center"/>
          </w:tcPr>
          <w:p w14:paraId="5472D869" w14:textId="77777777" w:rsidR="00214C06" w:rsidRPr="006E42DB" w:rsidRDefault="00214C06" w:rsidP="00140877">
            <w:pPr>
              <w:pStyle w:val="TableParagraph"/>
              <w:ind w:left="107"/>
              <w:rPr>
                <w:rFonts w:ascii="Arial" w:hAnsi="Arial" w:cs="Arial"/>
                <w:b/>
                <w:bCs/>
                <w:sz w:val="20"/>
                <w:szCs w:val="20"/>
              </w:rPr>
            </w:pPr>
            <w:r w:rsidRPr="006E42DB">
              <w:rPr>
                <w:rFonts w:ascii="Arial" w:hAnsi="Arial" w:cs="Arial"/>
                <w:b/>
                <w:bCs/>
                <w:sz w:val="20"/>
                <w:szCs w:val="20"/>
              </w:rPr>
              <w:t>Planting methods</w:t>
            </w:r>
          </w:p>
        </w:tc>
        <w:tc>
          <w:tcPr>
            <w:tcW w:w="379" w:type="pct"/>
            <w:vAlign w:val="center"/>
          </w:tcPr>
          <w:p w14:paraId="54E52403"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75A36832" w14:textId="77777777" w:rsidR="00214C06" w:rsidRPr="006E42DB" w:rsidRDefault="00214C06" w:rsidP="00140877">
            <w:pPr>
              <w:pStyle w:val="TableParagraph"/>
              <w:rPr>
                <w:rFonts w:ascii="Arial" w:hAnsi="Arial" w:cs="Arial"/>
                <w:b/>
                <w:bCs/>
                <w:sz w:val="20"/>
                <w:szCs w:val="20"/>
              </w:rPr>
            </w:pPr>
          </w:p>
        </w:tc>
      </w:tr>
      <w:tr w:rsidR="00214C06" w:rsidRPr="00C05A92" w14:paraId="6C0D8A1E" w14:textId="77777777" w:rsidTr="00140877">
        <w:trPr>
          <w:trHeight w:val="284"/>
        </w:trPr>
        <w:tc>
          <w:tcPr>
            <w:tcW w:w="384" w:type="pct"/>
            <w:vAlign w:val="center"/>
          </w:tcPr>
          <w:p w14:paraId="11EB7D37" w14:textId="77777777" w:rsidR="00214C06" w:rsidRPr="006E42DB" w:rsidRDefault="00214C06" w:rsidP="00214C06">
            <w:pPr>
              <w:pStyle w:val="TableParagraph"/>
              <w:ind w:left="107"/>
              <w:jc w:val="center"/>
              <w:rPr>
                <w:rFonts w:ascii="Arial" w:hAnsi="Arial" w:cs="Arial"/>
                <w:sz w:val="20"/>
                <w:szCs w:val="20"/>
              </w:rPr>
            </w:pPr>
          </w:p>
          <w:p w14:paraId="122F53CA"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13</w:t>
            </w:r>
          </w:p>
        </w:tc>
        <w:tc>
          <w:tcPr>
            <w:tcW w:w="1736" w:type="pct"/>
            <w:vAlign w:val="center"/>
          </w:tcPr>
          <w:p w14:paraId="3CAE37B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 xml:space="preserve">Seed rate and Planting one seed/hill (1.0 ac non </w:t>
            </w:r>
            <w:proofErr w:type="spellStart"/>
            <w:r w:rsidRPr="006E42DB">
              <w:rPr>
                <w:rFonts w:ascii="Arial" w:hAnsi="Arial" w:cs="Arial"/>
                <w:sz w:val="20"/>
                <w:szCs w:val="20"/>
              </w:rPr>
              <w:t>Bt</w:t>
            </w:r>
            <w:proofErr w:type="spellEnd"/>
            <w:r w:rsidRPr="006E42DB">
              <w:rPr>
                <w:rFonts w:ascii="Arial" w:hAnsi="Arial" w:cs="Arial"/>
                <w:sz w:val="20"/>
                <w:szCs w:val="20"/>
              </w:rPr>
              <w:t xml:space="preserve">, 2 packets / ac </w:t>
            </w:r>
            <w:proofErr w:type="spellStart"/>
            <w:r w:rsidRPr="006E42DB">
              <w:rPr>
                <w:rFonts w:ascii="Arial" w:hAnsi="Arial" w:cs="Arial"/>
                <w:sz w:val="20"/>
                <w:szCs w:val="20"/>
              </w:rPr>
              <w:t>Bt</w:t>
            </w:r>
            <w:proofErr w:type="spellEnd"/>
            <w:r w:rsidRPr="006E42DB">
              <w:rPr>
                <w:rFonts w:ascii="Arial" w:hAnsi="Arial" w:cs="Arial"/>
                <w:sz w:val="20"/>
                <w:szCs w:val="20"/>
              </w:rPr>
              <w:t xml:space="preserve"> hybrids) and planting one seed / hill </w:t>
            </w:r>
          </w:p>
        </w:tc>
        <w:tc>
          <w:tcPr>
            <w:tcW w:w="379" w:type="pct"/>
            <w:vAlign w:val="center"/>
          </w:tcPr>
          <w:p w14:paraId="029B237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169</w:t>
            </w:r>
          </w:p>
        </w:tc>
        <w:tc>
          <w:tcPr>
            <w:tcW w:w="531" w:type="pct"/>
            <w:vAlign w:val="center"/>
          </w:tcPr>
          <w:p w14:paraId="14AC85D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84.50</w:t>
            </w:r>
          </w:p>
        </w:tc>
        <w:tc>
          <w:tcPr>
            <w:tcW w:w="530" w:type="pct"/>
            <w:vAlign w:val="center"/>
          </w:tcPr>
          <w:p w14:paraId="39975B6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28</w:t>
            </w:r>
          </w:p>
        </w:tc>
        <w:tc>
          <w:tcPr>
            <w:tcW w:w="531" w:type="pct"/>
            <w:vAlign w:val="center"/>
          </w:tcPr>
          <w:p w14:paraId="7E9973A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14.00</w:t>
            </w:r>
          </w:p>
        </w:tc>
        <w:tc>
          <w:tcPr>
            <w:tcW w:w="379" w:type="pct"/>
            <w:vAlign w:val="center"/>
          </w:tcPr>
          <w:p w14:paraId="5FF6983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w:t>
            </w:r>
          </w:p>
        </w:tc>
        <w:tc>
          <w:tcPr>
            <w:tcW w:w="530" w:type="pct"/>
            <w:vAlign w:val="center"/>
          </w:tcPr>
          <w:p w14:paraId="123A925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1.50</w:t>
            </w:r>
          </w:p>
        </w:tc>
      </w:tr>
      <w:tr w:rsidR="00214C06" w:rsidRPr="00C05A92" w14:paraId="35C8CA3C" w14:textId="77777777" w:rsidTr="00140877">
        <w:trPr>
          <w:trHeight w:val="284"/>
        </w:trPr>
        <w:tc>
          <w:tcPr>
            <w:tcW w:w="384" w:type="pct"/>
            <w:vAlign w:val="center"/>
          </w:tcPr>
          <w:p w14:paraId="5E7891AA" w14:textId="77777777" w:rsidR="00214C06" w:rsidRPr="006E42DB" w:rsidRDefault="00214C06" w:rsidP="00214C06">
            <w:pPr>
              <w:pStyle w:val="TableParagraph"/>
              <w:ind w:left="107"/>
              <w:jc w:val="center"/>
              <w:rPr>
                <w:rFonts w:ascii="Arial" w:hAnsi="Arial" w:cs="Arial"/>
                <w:sz w:val="20"/>
                <w:szCs w:val="20"/>
              </w:rPr>
            </w:pPr>
          </w:p>
          <w:p w14:paraId="52790ED5"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14</w:t>
            </w:r>
          </w:p>
        </w:tc>
        <w:tc>
          <w:tcPr>
            <w:tcW w:w="1736" w:type="pct"/>
            <w:vAlign w:val="center"/>
          </w:tcPr>
          <w:p w14:paraId="093AE6B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Planting under ridges and furrows system</w:t>
            </w:r>
          </w:p>
        </w:tc>
        <w:tc>
          <w:tcPr>
            <w:tcW w:w="379" w:type="pct"/>
            <w:vAlign w:val="center"/>
          </w:tcPr>
          <w:p w14:paraId="33B0913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w:t>
            </w:r>
          </w:p>
        </w:tc>
        <w:tc>
          <w:tcPr>
            <w:tcW w:w="531" w:type="pct"/>
            <w:vAlign w:val="center"/>
          </w:tcPr>
          <w:p w14:paraId="17C04D1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7.50</w:t>
            </w:r>
          </w:p>
        </w:tc>
        <w:tc>
          <w:tcPr>
            <w:tcW w:w="530" w:type="pct"/>
            <w:vAlign w:val="center"/>
          </w:tcPr>
          <w:p w14:paraId="475B32B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88</w:t>
            </w:r>
          </w:p>
        </w:tc>
        <w:tc>
          <w:tcPr>
            <w:tcW w:w="531" w:type="pct"/>
            <w:vAlign w:val="center"/>
          </w:tcPr>
          <w:p w14:paraId="10B586E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44.00</w:t>
            </w:r>
          </w:p>
        </w:tc>
        <w:tc>
          <w:tcPr>
            <w:tcW w:w="379" w:type="pct"/>
            <w:vAlign w:val="center"/>
          </w:tcPr>
          <w:p w14:paraId="1F04048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97</w:t>
            </w:r>
          </w:p>
        </w:tc>
        <w:tc>
          <w:tcPr>
            <w:tcW w:w="530" w:type="pct"/>
            <w:vAlign w:val="center"/>
          </w:tcPr>
          <w:p w14:paraId="782EC85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48.50</w:t>
            </w:r>
          </w:p>
        </w:tc>
      </w:tr>
      <w:tr w:rsidR="00214C06" w:rsidRPr="00C05A92" w14:paraId="07E2DA38" w14:textId="77777777" w:rsidTr="00140877">
        <w:trPr>
          <w:trHeight w:val="284"/>
        </w:trPr>
        <w:tc>
          <w:tcPr>
            <w:tcW w:w="384" w:type="pct"/>
            <w:vAlign w:val="center"/>
          </w:tcPr>
          <w:p w14:paraId="730339C8" w14:textId="77777777" w:rsidR="00214C06" w:rsidRPr="006E42DB" w:rsidRDefault="00214C06" w:rsidP="00214C06">
            <w:pPr>
              <w:pStyle w:val="TableParagraph"/>
              <w:ind w:left="107"/>
              <w:jc w:val="center"/>
              <w:rPr>
                <w:rFonts w:ascii="Arial" w:hAnsi="Arial" w:cs="Arial"/>
                <w:sz w:val="20"/>
                <w:szCs w:val="20"/>
              </w:rPr>
            </w:pPr>
          </w:p>
          <w:p w14:paraId="5DCCB3A0"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15</w:t>
            </w:r>
          </w:p>
        </w:tc>
        <w:tc>
          <w:tcPr>
            <w:tcW w:w="1736" w:type="pct"/>
            <w:vAlign w:val="center"/>
          </w:tcPr>
          <w:p w14:paraId="1113F8A4" w14:textId="77777777" w:rsidR="00214C06" w:rsidRPr="006E42DB" w:rsidRDefault="00214C06" w:rsidP="00140877">
            <w:pPr>
              <w:pStyle w:val="TableParagraph"/>
              <w:ind w:left="107"/>
              <w:rPr>
                <w:rFonts w:ascii="Arial" w:hAnsi="Arial" w:cs="Arial"/>
                <w:spacing w:val="-6"/>
                <w:sz w:val="20"/>
                <w:szCs w:val="20"/>
              </w:rPr>
            </w:pPr>
            <w:r w:rsidRPr="006E42DB">
              <w:rPr>
                <w:rFonts w:ascii="Arial" w:hAnsi="Arial" w:cs="Arial"/>
                <w:spacing w:val="-6"/>
                <w:sz w:val="20"/>
                <w:szCs w:val="20"/>
              </w:rPr>
              <w:t>Planting five rows per acre of non-</w:t>
            </w:r>
            <w:proofErr w:type="spellStart"/>
            <w:r w:rsidRPr="006E42DB">
              <w:rPr>
                <w:rFonts w:ascii="Arial" w:hAnsi="Arial" w:cs="Arial"/>
                <w:spacing w:val="-6"/>
                <w:sz w:val="20"/>
                <w:szCs w:val="20"/>
              </w:rPr>
              <w:t>Bt</w:t>
            </w:r>
            <w:proofErr w:type="spellEnd"/>
            <w:r w:rsidRPr="006E42DB">
              <w:rPr>
                <w:rFonts w:ascii="Arial" w:hAnsi="Arial" w:cs="Arial"/>
                <w:spacing w:val="-6"/>
                <w:sz w:val="20"/>
                <w:szCs w:val="20"/>
              </w:rPr>
              <w:t xml:space="preserve"> cotton seeds as refugee crop surrounding the </w:t>
            </w:r>
            <w:proofErr w:type="spellStart"/>
            <w:r w:rsidRPr="006E42DB">
              <w:rPr>
                <w:rFonts w:ascii="Arial" w:hAnsi="Arial" w:cs="Arial"/>
                <w:spacing w:val="-6"/>
                <w:sz w:val="20"/>
                <w:szCs w:val="20"/>
              </w:rPr>
              <w:t>Bt</w:t>
            </w:r>
            <w:proofErr w:type="spellEnd"/>
            <w:r w:rsidRPr="006E42DB">
              <w:rPr>
                <w:rFonts w:ascii="Arial" w:hAnsi="Arial" w:cs="Arial"/>
                <w:spacing w:val="-6"/>
                <w:sz w:val="20"/>
                <w:szCs w:val="20"/>
              </w:rPr>
              <w:t xml:space="preserve"> cotton plot</w:t>
            </w:r>
          </w:p>
        </w:tc>
        <w:tc>
          <w:tcPr>
            <w:tcW w:w="379" w:type="pct"/>
            <w:vAlign w:val="center"/>
          </w:tcPr>
          <w:p w14:paraId="4636543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39</w:t>
            </w:r>
          </w:p>
        </w:tc>
        <w:tc>
          <w:tcPr>
            <w:tcW w:w="531" w:type="pct"/>
            <w:vAlign w:val="center"/>
          </w:tcPr>
          <w:p w14:paraId="2D48A08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19.50</w:t>
            </w:r>
          </w:p>
        </w:tc>
        <w:tc>
          <w:tcPr>
            <w:tcW w:w="530" w:type="pct"/>
            <w:vAlign w:val="center"/>
          </w:tcPr>
          <w:p w14:paraId="56428AB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63</w:t>
            </w:r>
          </w:p>
        </w:tc>
        <w:tc>
          <w:tcPr>
            <w:tcW w:w="531" w:type="pct"/>
            <w:vAlign w:val="center"/>
          </w:tcPr>
          <w:p w14:paraId="51D0997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31.50</w:t>
            </w:r>
          </w:p>
        </w:tc>
        <w:tc>
          <w:tcPr>
            <w:tcW w:w="379" w:type="pct"/>
            <w:vAlign w:val="center"/>
          </w:tcPr>
          <w:p w14:paraId="4A9C8E9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98</w:t>
            </w:r>
          </w:p>
        </w:tc>
        <w:tc>
          <w:tcPr>
            <w:tcW w:w="530" w:type="pct"/>
            <w:vAlign w:val="center"/>
          </w:tcPr>
          <w:p w14:paraId="7318578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49.00</w:t>
            </w:r>
          </w:p>
        </w:tc>
      </w:tr>
      <w:tr w:rsidR="00214C06" w:rsidRPr="00C05A92" w14:paraId="46146514" w14:textId="77777777" w:rsidTr="00140877">
        <w:trPr>
          <w:trHeight w:val="284"/>
        </w:trPr>
        <w:tc>
          <w:tcPr>
            <w:tcW w:w="384" w:type="pct"/>
            <w:vAlign w:val="center"/>
          </w:tcPr>
          <w:p w14:paraId="24DA59B5" w14:textId="77777777" w:rsidR="00214C06" w:rsidRPr="006E42DB" w:rsidRDefault="00214C06" w:rsidP="00214C06">
            <w:pPr>
              <w:pStyle w:val="TableParagraph"/>
              <w:ind w:left="107"/>
              <w:jc w:val="center"/>
              <w:rPr>
                <w:rFonts w:ascii="Arial" w:hAnsi="Arial" w:cs="Arial"/>
                <w:sz w:val="20"/>
                <w:szCs w:val="20"/>
              </w:rPr>
            </w:pPr>
          </w:p>
          <w:p w14:paraId="67B0338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16</w:t>
            </w:r>
          </w:p>
        </w:tc>
        <w:tc>
          <w:tcPr>
            <w:tcW w:w="1736" w:type="pct"/>
            <w:vAlign w:val="center"/>
          </w:tcPr>
          <w:p w14:paraId="6DB63D9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Planting seeds @4-5 cm deep &amp; covering with soil</w:t>
            </w:r>
          </w:p>
        </w:tc>
        <w:tc>
          <w:tcPr>
            <w:tcW w:w="379" w:type="pct"/>
            <w:vAlign w:val="center"/>
          </w:tcPr>
          <w:p w14:paraId="036527B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163</w:t>
            </w:r>
          </w:p>
        </w:tc>
        <w:tc>
          <w:tcPr>
            <w:tcW w:w="531" w:type="pct"/>
            <w:vAlign w:val="center"/>
          </w:tcPr>
          <w:p w14:paraId="5AB06B5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81.50</w:t>
            </w:r>
          </w:p>
        </w:tc>
        <w:tc>
          <w:tcPr>
            <w:tcW w:w="530" w:type="pct"/>
            <w:vAlign w:val="center"/>
          </w:tcPr>
          <w:p w14:paraId="3D13EC9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w:t>
            </w:r>
          </w:p>
        </w:tc>
        <w:tc>
          <w:tcPr>
            <w:tcW w:w="531" w:type="pct"/>
            <w:vAlign w:val="center"/>
          </w:tcPr>
          <w:p w14:paraId="4067FE8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7.00</w:t>
            </w:r>
          </w:p>
        </w:tc>
        <w:tc>
          <w:tcPr>
            <w:tcW w:w="379" w:type="pct"/>
            <w:vAlign w:val="center"/>
          </w:tcPr>
          <w:p w14:paraId="709B3D5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23</w:t>
            </w:r>
          </w:p>
        </w:tc>
        <w:tc>
          <w:tcPr>
            <w:tcW w:w="530" w:type="pct"/>
            <w:vAlign w:val="center"/>
          </w:tcPr>
          <w:p w14:paraId="0E8CAEA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11.50</w:t>
            </w:r>
          </w:p>
        </w:tc>
      </w:tr>
      <w:tr w:rsidR="00214C06" w:rsidRPr="00C05A92" w14:paraId="05BA1C62" w14:textId="77777777" w:rsidTr="00140877">
        <w:trPr>
          <w:trHeight w:val="284"/>
        </w:trPr>
        <w:tc>
          <w:tcPr>
            <w:tcW w:w="384" w:type="pct"/>
            <w:vAlign w:val="center"/>
          </w:tcPr>
          <w:p w14:paraId="17767D25"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17</w:t>
            </w:r>
          </w:p>
        </w:tc>
        <w:tc>
          <w:tcPr>
            <w:tcW w:w="1736" w:type="pct"/>
            <w:vAlign w:val="center"/>
          </w:tcPr>
          <w:p w14:paraId="37ABB5D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 xml:space="preserve">Gap filling in the </w:t>
            </w:r>
            <w:proofErr w:type="spellStart"/>
            <w:r w:rsidRPr="006E42DB">
              <w:rPr>
                <w:rFonts w:ascii="Arial" w:hAnsi="Arial" w:cs="Arial"/>
                <w:sz w:val="20"/>
                <w:szCs w:val="20"/>
              </w:rPr>
              <w:t>Bt</w:t>
            </w:r>
            <w:proofErr w:type="spellEnd"/>
            <w:r w:rsidRPr="006E42DB">
              <w:rPr>
                <w:rFonts w:ascii="Arial" w:hAnsi="Arial" w:cs="Arial"/>
                <w:sz w:val="20"/>
                <w:szCs w:val="20"/>
              </w:rPr>
              <w:t xml:space="preserve"> and non-</w:t>
            </w:r>
            <w:proofErr w:type="spellStart"/>
            <w:r w:rsidRPr="006E42DB">
              <w:rPr>
                <w:rFonts w:ascii="Arial" w:hAnsi="Arial" w:cs="Arial"/>
                <w:sz w:val="20"/>
                <w:szCs w:val="20"/>
              </w:rPr>
              <w:t>Bt</w:t>
            </w:r>
            <w:proofErr w:type="spellEnd"/>
            <w:r w:rsidRPr="006E42DB">
              <w:rPr>
                <w:rFonts w:ascii="Arial" w:hAnsi="Arial" w:cs="Arial"/>
                <w:sz w:val="20"/>
                <w:szCs w:val="20"/>
              </w:rPr>
              <w:t xml:space="preserve"> areas a week after</w:t>
            </w:r>
          </w:p>
        </w:tc>
        <w:tc>
          <w:tcPr>
            <w:tcW w:w="379" w:type="pct"/>
            <w:vAlign w:val="center"/>
          </w:tcPr>
          <w:p w14:paraId="516C5BF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66</w:t>
            </w:r>
          </w:p>
        </w:tc>
        <w:tc>
          <w:tcPr>
            <w:tcW w:w="531" w:type="pct"/>
            <w:vAlign w:val="center"/>
          </w:tcPr>
          <w:p w14:paraId="4511D30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33.00</w:t>
            </w:r>
          </w:p>
        </w:tc>
        <w:tc>
          <w:tcPr>
            <w:tcW w:w="530" w:type="pct"/>
            <w:vAlign w:val="center"/>
          </w:tcPr>
          <w:p w14:paraId="57DA60E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62</w:t>
            </w:r>
          </w:p>
        </w:tc>
        <w:tc>
          <w:tcPr>
            <w:tcW w:w="531" w:type="pct"/>
            <w:vAlign w:val="center"/>
          </w:tcPr>
          <w:p w14:paraId="6FC46D2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31.00</w:t>
            </w:r>
          </w:p>
        </w:tc>
        <w:tc>
          <w:tcPr>
            <w:tcW w:w="379" w:type="pct"/>
            <w:vAlign w:val="center"/>
          </w:tcPr>
          <w:p w14:paraId="5D9D9A2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72</w:t>
            </w:r>
          </w:p>
        </w:tc>
        <w:tc>
          <w:tcPr>
            <w:tcW w:w="530" w:type="pct"/>
            <w:vAlign w:val="center"/>
          </w:tcPr>
          <w:p w14:paraId="022FFAE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36.00</w:t>
            </w:r>
          </w:p>
        </w:tc>
      </w:tr>
      <w:tr w:rsidR="00214C06" w:rsidRPr="00C05A92" w14:paraId="158C9C21" w14:textId="77777777" w:rsidTr="00140877">
        <w:trPr>
          <w:trHeight w:val="284"/>
        </w:trPr>
        <w:tc>
          <w:tcPr>
            <w:tcW w:w="384" w:type="pct"/>
            <w:vAlign w:val="center"/>
          </w:tcPr>
          <w:p w14:paraId="4FDF9D9D"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VI</w:t>
            </w:r>
          </w:p>
        </w:tc>
        <w:tc>
          <w:tcPr>
            <w:tcW w:w="3707" w:type="pct"/>
            <w:gridSpan w:val="5"/>
            <w:vAlign w:val="center"/>
          </w:tcPr>
          <w:p w14:paraId="50AE81D7" w14:textId="77777777" w:rsidR="00214C06" w:rsidRPr="006E42DB" w:rsidRDefault="00214C06" w:rsidP="00140877">
            <w:pPr>
              <w:pStyle w:val="TableParagraph"/>
              <w:ind w:left="107"/>
              <w:rPr>
                <w:rFonts w:ascii="Arial" w:hAnsi="Arial" w:cs="Arial"/>
                <w:b/>
                <w:bCs/>
                <w:sz w:val="20"/>
                <w:szCs w:val="20"/>
              </w:rPr>
            </w:pPr>
            <w:r w:rsidRPr="00DC2428">
              <w:rPr>
                <w:rFonts w:ascii="Arial" w:hAnsi="Arial" w:cs="Arial"/>
                <w:b/>
                <w:bCs/>
                <w:sz w:val="20"/>
                <w:szCs w:val="20"/>
              </w:rPr>
              <w:t>Inter</w:t>
            </w:r>
            <w:r w:rsidRPr="006E42DB">
              <w:rPr>
                <w:rFonts w:ascii="Arial" w:hAnsi="Arial" w:cs="Arial"/>
                <w:b/>
                <w:bCs/>
                <w:sz w:val="20"/>
                <w:szCs w:val="20"/>
              </w:rPr>
              <w:t xml:space="preserve"> </w:t>
            </w:r>
            <w:r w:rsidRPr="00DC2428">
              <w:rPr>
                <w:rFonts w:ascii="Arial" w:hAnsi="Arial" w:cs="Arial"/>
                <w:b/>
                <w:bCs/>
                <w:sz w:val="20"/>
                <w:szCs w:val="20"/>
              </w:rPr>
              <w:t>cultivation</w:t>
            </w:r>
            <w:r w:rsidRPr="006E42DB">
              <w:rPr>
                <w:rFonts w:ascii="Arial" w:hAnsi="Arial" w:cs="Arial"/>
                <w:b/>
                <w:bCs/>
                <w:sz w:val="20"/>
                <w:szCs w:val="20"/>
              </w:rPr>
              <w:t xml:space="preserve"> </w:t>
            </w:r>
            <w:r w:rsidRPr="00DC2428">
              <w:rPr>
                <w:rFonts w:ascii="Arial" w:hAnsi="Arial" w:cs="Arial"/>
                <w:b/>
                <w:bCs/>
                <w:sz w:val="20"/>
                <w:szCs w:val="20"/>
              </w:rPr>
              <w:t>and</w:t>
            </w:r>
            <w:r w:rsidRPr="006E42DB">
              <w:rPr>
                <w:rFonts w:ascii="Arial" w:hAnsi="Arial" w:cs="Arial"/>
                <w:b/>
                <w:bCs/>
                <w:sz w:val="20"/>
                <w:szCs w:val="20"/>
              </w:rPr>
              <w:t xml:space="preserve"> </w:t>
            </w:r>
            <w:r w:rsidRPr="00DC2428">
              <w:rPr>
                <w:rFonts w:ascii="Arial" w:hAnsi="Arial" w:cs="Arial"/>
                <w:b/>
                <w:bCs/>
                <w:sz w:val="20"/>
                <w:szCs w:val="20"/>
              </w:rPr>
              <w:t>weed</w:t>
            </w:r>
            <w:r w:rsidRPr="006E42DB">
              <w:rPr>
                <w:rFonts w:ascii="Arial" w:hAnsi="Arial" w:cs="Arial"/>
                <w:b/>
                <w:bCs/>
                <w:sz w:val="20"/>
                <w:szCs w:val="20"/>
              </w:rPr>
              <w:t xml:space="preserve"> </w:t>
            </w:r>
            <w:r w:rsidRPr="00DC2428">
              <w:rPr>
                <w:rFonts w:ascii="Arial" w:hAnsi="Arial" w:cs="Arial"/>
                <w:b/>
                <w:bCs/>
                <w:sz w:val="20"/>
                <w:szCs w:val="20"/>
              </w:rPr>
              <w:t>management</w:t>
            </w:r>
          </w:p>
        </w:tc>
        <w:tc>
          <w:tcPr>
            <w:tcW w:w="379" w:type="pct"/>
            <w:vAlign w:val="center"/>
          </w:tcPr>
          <w:p w14:paraId="51B802A6"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1B4A8993" w14:textId="77777777" w:rsidR="00214C06" w:rsidRPr="006E42DB" w:rsidRDefault="00214C06" w:rsidP="00140877">
            <w:pPr>
              <w:pStyle w:val="TableParagraph"/>
              <w:rPr>
                <w:rFonts w:ascii="Arial" w:hAnsi="Arial" w:cs="Arial"/>
                <w:b/>
                <w:bCs/>
                <w:sz w:val="20"/>
                <w:szCs w:val="20"/>
              </w:rPr>
            </w:pPr>
          </w:p>
        </w:tc>
      </w:tr>
      <w:tr w:rsidR="00214C06" w:rsidRPr="00C05A92" w14:paraId="2A215959" w14:textId="77777777" w:rsidTr="00140877">
        <w:trPr>
          <w:trHeight w:val="284"/>
        </w:trPr>
        <w:tc>
          <w:tcPr>
            <w:tcW w:w="384" w:type="pct"/>
            <w:vAlign w:val="center"/>
          </w:tcPr>
          <w:p w14:paraId="4E4E5BA7" w14:textId="77777777" w:rsidR="00214C06" w:rsidRPr="006E42DB" w:rsidRDefault="00214C06" w:rsidP="00214C06">
            <w:pPr>
              <w:pStyle w:val="TableParagraph"/>
              <w:ind w:left="107"/>
              <w:jc w:val="center"/>
              <w:rPr>
                <w:rFonts w:ascii="Arial" w:hAnsi="Arial" w:cs="Arial"/>
                <w:sz w:val="20"/>
                <w:szCs w:val="20"/>
              </w:rPr>
            </w:pPr>
          </w:p>
          <w:p w14:paraId="2F1F0251" w14:textId="77777777" w:rsidR="00214C06" w:rsidRPr="006E42DB" w:rsidRDefault="00214C06" w:rsidP="00214C06">
            <w:pPr>
              <w:pStyle w:val="TableParagraph"/>
              <w:ind w:left="107"/>
              <w:jc w:val="center"/>
              <w:rPr>
                <w:rFonts w:ascii="Arial" w:hAnsi="Arial" w:cs="Arial"/>
                <w:sz w:val="20"/>
                <w:szCs w:val="20"/>
              </w:rPr>
            </w:pPr>
          </w:p>
          <w:p w14:paraId="53A89F70"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18</w:t>
            </w:r>
          </w:p>
        </w:tc>
        <w:tc>
          <w:tcPr>
            <w:tcW w:w="1736" w:type="pct"/>
            <w:vAlign w:val="center"/>
          </w:tcPr>
          <w:p w14:paraId="06F9668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Pre-emergence application of weedicide</w:t>
            </w:r>
          </w:p>
          <w:p w14:paraId="28DE1C0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(Pendimethalin @ 3.3l/ha 3DAS)</w:t>
            </w:r>
          </w:p>
        </w:tc>
        <w:tc>
          <w:tcPr>
            <w:tcW w:w="379" w:type="pct"/>
            <w:vAlign w:val="center"/>
          </w:tcPr>
          <w:p w14:paraId="6BE64F7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70</w:t>
            </w:r>
          </w:p>
        </w:tc>
        <w:tc>
          <w:tcPr>
            <w:tcW w:w="531" w:type="pct"/>
            <w:vAlign w:val="center"/>
          </w:tcPr>
          <w:p w14:paraId="7D82C1D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35.00</w:t>
            </w:r>
          </w:p>
        </w:tc>
        <w:tc>
          <w:tcPr>
            <w:tcW w:w="530" w:type="pct"/>
            <w:vAlign w:val="center"/>
          </w:tcPr>
          <w:p w14:paraId="1C5472C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w:t>
            </w:r>
          </w:p>
        </w:tc>
        <w:tc>
          <w:tcPr>
            <w:tcW w:w="531" w:type="pct"/>
            <w:vAlign w:val="center"/>
          </w:tcPr>
          <w:p w14:paraId="6EC45CB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31.00</w:t>
            </w:r>
          </w:p>
        </w:tc>
        <w:tc>
          <w:tcPr>
            <w:tcW w:w="379" w:type="pct"/>
            <w:vAlign w:val="center"/>
          </w:tcPr>
          <w:p w14:paraId="7E25AE3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112</w:t>
            </w:r>
          </w:p>
        </w:tc>
        <w:tc>
          <w:tcPr>
            <w:tcW w:w="530" w:type="pct"/>
            <w:vAlign w:val="center"/>
          </w:tcPr>
          <w:p w14:paraId="0698AC9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56.00</w:t>
            </w:r>
          </w:p>
        </w:tc>
      </w:tr>
      <w:tr w:rsidR="00214C06" w:rsidRPr="00C05A92" w14:paraId="054A233B" w14:textId="77777777" w:rsidTr="00140877">
        <w:trPr>
          <w:trHeight w:val="284"/>
        </w:trPr>
        <w:tc>
          <w:tcPr>
            <w:tcW w:w="384" w:type="pct"/>
            <w:vAlign w:val="center"/>
          </w:tcPr>
          <w:p w14:paraId="5C6D6BE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19</w:t>
            </w:r>
          </w:p>
        </w:tc>
        <w:tc>
          <w:tcPr>
            <w:tcW w:w="1736" w:type="pct"/>
            <w:vAlign w:val="center"/>
          </w:tcPr>
          <w:p w14:paraId="6CD2063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Hand weeding (30 &amp; 45 DAS)</w:t>
            </w:r>
          </w:p>
        </w:tc>
        <w:tc>
          <w:tcPr>
            <w:tcW w:w="379" w:type="pct"/>
            <w:vAlign w:val="center"/>
          </w:tcPr>
          <w:p w14:paraId="5046334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125</w:t>
            </w:r>
          </w:p>
        </w:tc>
        <w:tc>
          <w:tcPr>
            <w:tcW w:w="531" w:type="pct"/>
            <w:vAlign w:val="center"/>
          </w:tcPr>
          <w:p w14:paraId="3029A12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62.50</w:t>
            </w:r>
          </w:p>
        </w:tc>
        <w:tc>
          <w:tcPr>
            <w:tcW w:w="530" w:type="pct"/>
            <w:vAlign w:val="center"/>
          </w:tcPr>
          <w:p w14:paraId="4817384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63</w:t>
            </w:r>
          </w:p>
        </w:tc>
        <w:tc>
          <w:tcPr>
            <w:tcW w:w="531" w:type="pct"/>
            <w:vAlign w:val="center"/>
          </w:tcPr>
          <w:p w14:paraId="3DD67B4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31.50</w:t>
            </w:r>
          </w:p>
        </w:tc>
        <w:tc>
          <w:tcPr>
            <w:tcW w:w="379" w:type="pct"/>
            <w:vAlign w:val="center"/>
          </w:tcPr>
          <w:p w14:paraId="6843D57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w:t>
            </w:r>
          </w:p>
        </w:tc>
        <w:tc>
          <w:tcPr>
            <w:tcW w:w="530" w:type="pct"/>
            <w:vAlign w:val="center"/>
          </w:tcPr>
          <w:p w14:paraId="0D620AE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6.00</w:t>
            </w:r>
          </w:p>
        </w:tc>
      </w:tr>
      <w:tr w:rsidR="00214C06" w:rsidRPr="00C05A92" w14:paraId="34173F20" w14:textId="77777777" w:rsidTr="00140877">
        <w:trPr>
          <w:trHeight w:val="284"/>
        </w:trPr>
        <w:tc>
          <w:tcPr>
            <w:tcW w:w="384" w:type="pct"/>
            <w:vAlign w:val="center"/>
          </w:tcPr>
          <w:p w14:paraId="08364EF3"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VII</w:t>
            </w:r>
          </w:p>
        </w:tc>
        <w:tc>
          <w:tcPr>
            <w:tcW w:w="3707" w:type="pct"/>
            <w:gridSpan w:val="5"/>
            <w:vAlign w:val="center"/>
          </w:tcPr>
          <w:p w14:paraId="267F82D1" w14:textId="77777777" w:rsidR="00214C06" w:rsidRPr="006E42DB" w:rsidRDefault="00214C06" w:rsidP="00140877">
            <w:pPr>
              <w:pStyle w:val="TableParagraph"/>
              <w:ind w:left="107"/>
              <w:rPr>
                <w:rFonts w:ascii="Arial" w:hAnsi="Arial" w:cs="Arial"/>
                <w:b/>
                <w:bCs/>
                <w:sz w:val="20"/>
                <w:szCs w:val="20"/>
              </w:rPr>
            </w:pPr>
            <w:r w:rsidRPr="00DC2428">
              <w:rPr>
                <w:rFonts w:ascii="Arial" w:hAnsi="Arial" w:cs="Arial"/>
                <w:b/>
                <w:bCs/>
                <w:sz w:val="20"/>
                <w:szCs w:val="20"/>
              </w:rPr>
              <w:t>Irrigation</w:t>
            </w:r>
            <w:r w:rsidRPr="006E42DB">
              <w:rPr>
                <w:rFonts w:ascii="Arial" w:hAnsi="Arial" w:cs="Arial"/>
                <w:b/>
                <w:bCs/>
                <w:sz w:val="20"/>
                <w:szCs w:val="20"/>
              </w:rPr>
              <w:t xml:space="preserve"> </w:t>
            </w:r>
            <w:r w:rsidRPr="00DC2428">
              <w:rPr>
                <w:rFonts w:ascii="Arial" w:hAnsi="Arial" w:cs="Arial"/>
                <w:b/>
                <w:bCs/>
                <w:sz w:val="20"/>
                <w:szCs w:val="20"/>
              </w:rPr>
              <w:t>management</w:t>
            </w:r>
          </w:p>
        </w:tc>
        <w:tc>
          <w:tcPr>
            <w:tcW w:w="379" w:type="pct"/>
            <w:vAlign w:val="center"/>
          </w:tcPr>
          <w:p w14:paraId="04CA4ACB"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5FA4106E" w14:textId="77777777" w:rsidR="00214C06" w:rsidRPr="006E42DB" w:rsidRDefault="00214C06" w:rsidP="00140877">
            <w:pPr>
              <w:pStyle w:val="TableParagraph"/>
              <w:rPr>
                <w:rFonts w:ascii="Arial" w:hAnsi="Arial" w:cs="Arial"/>
                <w:b/>
                <w:bCs/>
                <w:sz w:val="20"/>
                <w:szCs w:val="20"/>
              </w:rPr>
            </w:pPr>
          </w:p>
        </w:tc>
      </w:tr>
      <w:tr w:rsidR="00214C06" w:rsidRPr="006E42DB" w14:paraId="4DB53A9E" w14:textId="77777777" w:rsidTr="00140877">
        <w:trPr>
          <w:trHeight w:val="284"/>
        </w:trPr>
        <w:tc>
          <w:tcPr>
            <w:tcW w:w="384" w:type="pct"/>
            <w:vAlign w:val="center"/>
          </w:tcPr>
          <w:p w14:paraId="7ADD8F6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20</w:t>
            </w:r>
          </w:p>
        </w:tc>
        <w:tc>
          <w:tcPr>
            <w:tcW w:w="1736" w:type="pct"/>
            <w:vAlign w:val="center"/>
          </w:tcPr>
          <w:p w14:paraId="20D462E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During germination</w:t>
            </w:r>
          </w:p>
        </w:tc>
        <w:tc>
          <w:tcPr>
            <w:tcW w:w="379" w:type="pct"/>
            <w:vAlign w:val="center"/>
          </w:tcPr>
          <w:p w14:paraId="0EE2053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21</w:t>
            </w:r>
          </w:p>
        </w:tc>
        <w:tc>
          <w:tcPr>
            <w:tcW w:w="531" w:type="pct"/>
            <w:vAlign w:val="center"/>
          </w:tcPr>
          <w:p w14:paraId="0FEEE0A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10.50</w:t>
            </w:r>
          </w:p>
        </w:tc>
        <w:tc>
          <w:tcPr>
            <w:tcW w:w="530" w:type="pct"/>
            <w:vAlign w:val="center"/>
          </w:tcPr>
          <w:p w14:paraId="5A2D400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w:t>
            </w:r>
          </w:p>
        </w:tc>
        <w:tc>
          <w:tcPr>
            <w:tcW w:w="531" w:type="pct"/>
            <w:vAlign w:val="center"/>
          </w:tcPr>
          <w:p w14:paraId="14FF4DA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1.50</w:t>
            </w:r>
          </w:p>
        </w:tc>
        <w:tc>
          <w:tcPr>
            <w:tcW w:w="379" w:type="pct"/>
            <w:vAlign w:val="center"/>
          </w:tcPr>
          <w:p w14:paraId="2153B19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176</w:t>
            </w:r>
          </w:p>
        </w:tc>
        <w:tc>
          <w:tcPr>
            <w:tcW w:w="530" w:type="pct"/>
            <w:vAlign w:val="center"/>
          </w:tcPr>
          <w:p w14:paraId="22D12CE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88.00</w:t>
            </w:r>
          </w:p>
        </w:tc>
      </w:tr>
      <w:tr w:rsidR="00214C06" w:rsidRPr="006E42DB" w14:paraId="18E8C61B" w14:textId="77777777" w:rsidTr="00140877">
        <w:trPr>
          <w:trHeight w:val="284"/>
        </w:trPr>
        <w:tc>
          <w:tcPr>
            <w:tcW w:w="384" w:type="pct"/>
            <w:vAlign w:val="center"/>
          </w:tcPr>
          <w:p w14:paraId="3C9693E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21</w:t>
            </w:r>
          </w:p>
        </w:tc>
        <w:tc>
          <w:tcPr>
            <w:tcW w:w="1736" w:type="pct"/>
            <w:vAlign w:val="center"/>
          </w:tcPr>
          <w:p w14:paraId="77B5740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During seedling growth</w:t>
            </w:r>
          </w:p>
        </w:tc>
        <w:tc>
          <w:tcPr>
            <w:tcW w:w="379" w:type="pct"/>
            <w:vAlign w:val="center"/>
          </w:tcPr>
          <w:p w14:paraId="0730888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w:t>
            </w:r>
          </w:p>
        </w:tc>
        <w:tc>
          <w:tcPr>
            <w:tcW w:w="531" w:type="pct"/>
            <w:vAlign w:val="center"/>
          </w:tcPr>
          <w:p w14:paraId="6BF2A38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7.50</w:t>
            </w:r>
          </w:p>
        </w:tc>
        <w:tc>
          <w:tcPr>
            <w:tcW w:w="530" w:type="pct"/>
            <w:vAlign w:val="center"/>
          </w:tcPr>
          <w:p w14:paraId="5678F90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w:t>
            </w:r>
          </w:p>
        </w:tc>
        <w:tc>
          <w:tcPr>
            <w:tcW w:w="531" w:type="pct"/>
            <w:vAlign w:val="center"/>
          </w:tcPr>
          <w:p w14:paraId="79F6E40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4.50</w:t>
            </w:r>
          </w:p>
        </w:tc>
        <w:tc>
          <w:tcPr>
            <w:tcW w:w="379" w:type="pct"/>
            <w:vAlign w:val="center"/>
          </w:tcPr>
          <w:p w14:paraId="0F97A46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176</w:t>
            </w:r>
          </w:p>
        </w:tc>
        <w:tc>
          <w:tcPr>
            <w:tcW w:w="530" w:type="pct"/>
            <w:vAlign w:val="center"/>
          </w:tcPr>
          <w:p w14:paraId="478A1F8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88.00</w:t>
            </w:r>
          </w:p>
        </w:tc>
      </w:tr>
      <w:tr w:rsidR="00214C06" w:rsidRPr="006E42DB" w14:paraId="59F15D5B" w14:textId="77777777" w:rsidTr="00140877">
        <w:trPr>
          <w:trHeight w:val="284"/>
        </w:trPr>
        <w:tc>
          <w:tcPr>
            <w:tcW w:w="384" w:type="pct"/>
            <w:vAlign w:val="center"/>
          </w:tcPr>
          <w:p w14:paraId="3504AC89"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22</w:t>
            </w:r>
          </w:p>
        </w:tc>
        <w:tc>
          <w:tcPr>
            <w:tcW w:w="1736" w:type="pct"/>
            <w:vAlign w:val="center"/>
          </w:tcPr>
          <w:p w14:paraId="0F5BDC7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During flowering</w:t>
            </w:r>
          </w:p>
        </w:tc>
        <w:tc>
          <w:tcPr>
            <w:tcW w:w="379" w:type="pct"/>
            <w:vAlign w:val="center"/>
          </w:tcPr>
          <w:p w14:paraId="52265D4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24D5840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5.50</w:t>
            </w:r>
          </w:p>
        </w:tc>
        <w:tc>
          <w:tcPr>
            <w:tcW w:w="530" w:type="pct"/>
            <w:vAlign w:val="center"/>
          </w:tcPr>
          <w:p w14:paraId="2E35BC9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5E91608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5.50</w:t>
            </w:r>
          </w:p>
        </w:tc>
        <w:tc>
          <w:tcPr>
            <w:tcW w:w="379" w:type="pct"/>
            <w:vAlign w:val="center"/>
          </w:tcPr>
          <w:p w14:paraId="0A30C2D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178</w:t>
            </w:r>
          </w:p>
        </w:tc>
        <w:tc>
          <w:tcPr>
            <w:tcW w:w="530" w:type="pct"/>
            <w:vAlign w:val="center"/>
          </w:tcPr>
          <w:p w14:paraId="0BAF2A2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89.00</w:t>
            </w:r>
          </w:p>
        </w:tc>
      </w:tr>
      <w:tr w:rsidR="00214C06" w:rsidRPr="006E42DB" w14:paraId="0A69AE15" w14:textId="77777777" w:rsidTr="00140877">
        <w:trPr>
          <w:trHeight w:val="284"/>
        </w:trPr>
        <w:tc>
          <w:tcPr>
            <w:tcW w:w="384" w:type="pct"/>
            <w:vAlign w:val="center"/>
          </w:tcPr>
          <w:p w14:paraId="1B974C92"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23</w:t>
            </w:r>
          </w:p>
        </w:tc>
        <w:tc>
          <w:tcPr>
            <w:tcW w:w="1736" w:type="pct"/>
            <w:vAlign w:val="center"/>
          </w:tcPr>
          <w:p w14:paraId="16612EB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During Boll formation</w:t>
            </w:r>
          </w:p>
        </w:tc>
        <w:tc>
          <w:tcPr>
            <w:tcW w:w="379" w:type="pct"/>
            <w:vAlign w:val="center"/>
          </w:tcPr>
          <w:p w14:paraId="294A0CB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w:t>
            </w:r>
          </w:p>
        </w:tc>
        <w:tc>
          <w:tcPr>
            <w:tcW w:w="531" w:type="pct"/>
            <w:vAlign w:val="center"/>
          </w:tcPr>
          <w:p w14:paraId="18D72B2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6.00</w:t>
            </w:r>
          </w:p>
        </w:tc>
        <w:tc>
          <w:tcPr>
            <w:tcW w:w="530" w:type="pct"/>
            <w:vAlign w:val="center"/>
          </w:tcPr>
          <w:p w14:paraId="119EC95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139DD59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5.50</w:t>
            </w:r>
          </w:p>
        </w:tc>
        <w:tc>
          <w:tcPr>
            <w:tcW w:w="379" w:type="pct"/>
            <w:vAlign w:val="center"/>
          </w:tcPr>
          <w:p w14:paraId="2918897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177</w:t>
            </w:r>
          </w:p>
        </w:tc>
        <w:tc>
          <w:tcPr>
            <w:tcW w:w="530" w:type="pct"/>
            <w:vAlign w:val="center"/>
          </w:tcPr>
          <w:p w14:paraId="2D5E016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88.50</w:t>
            </w:r>
          </w:p>
        </w:tc>
      </w:tr>
      <w:tr w:rsidR="00214C06" w:rsidRPr="006E42DB" w14:paraId="23A85907" w14:textId="77777777" w:rsidTr="00140877">
        <w:trPr>
          <w:trHeight w:val="284"/>
        </w:trPr>
        <w:tc>
          <w:tcPr>
            <w:tcW w:w="384" w:type="pct"/>
            <w:vAlign w:val="center"/>
          </w:tcPr>
          <w:p w14:paraId="13481C4C"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24</w:t>
            </w:r>
          </w:p>
        </w:tc>
        <w:tc>
          <w:tcPr>
            <w:tcW w:w="1736" w:type="pct"/>
            <w:vAlign w:val="center"/>
          </w:tcPr>
          <w:p w14:paraId="507239B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During Boll maturity</w:t>
            </w:r>
          </w:p>
        </w:tc>
        <w:tc>
          <w:tcPr>
            <w:tcW w:w="379" w:type="pct"/>
            <w:vAlign w:val="center"/>
          </w:tcPr>
          <w:p w14:paraId="491D24D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w:t>
            </w:r>
          </w:p>
        </w:tc>
        <w:tc>
          <w:tcPr>
            <w:tcW w:w="531" w:type="pct"/>
            <w:vAlign w:val="center"/>
          </w:tcPr>
          <w:p w14:paraId="7E1AC2D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3.00</w:t>
            </w:r>
          </w:p>
        </w:tc>
        <w:tc>
          <w:tcPr>
            <w:tcW w:w="530" w:type="pct"/>
            <w:vAlign w:val="center"/>
          </w:tcPr>
          <w:p w14:paraId="63B091A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w:t>
            </w:r>
          </w:p>
        </w:tc>
        <w:tc>
          <w:tcPr>
            <w:tcW w:w="531" w:type="pct"/>
            <w:vAlign w:val="center"/>
          </w:tcPr>
          <w:p w14:paraId="07D1C49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8.50</w:t>
            </w:r>
          </w:p>
        </w:tc>
        <w:tc>
          <w:tcPr>
            <w:tcW w:w="379" w:type="pct"/>
            <w:vAlign w:val="center"/>
          </w:tcPr>
          <w:p w14:paraId="15706CF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177</w:t>
            </w:r>
          </w:p>
        </w:tc>
        <w:tc>
          <w:tcPr>
            <w:tcW w:w="530" w:type="pct"/>
            <w:vAlign w:val="center"/>
          </w:tcPr>
          <w:p w14:paraId="15100BF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88.50</w:t>
            </w:r>
          </w:p>
        </w:tc>
      </w:tr>
      <w:tr w:rsidR="00214C06" w:rsidRPr="00C05A92" w14:paraId="627A7BC4" w14:textId="77777777" w:rsidTr="00140877">
        <w:trPr>
          <w:trHeight w:val="284"/>
        </w:trPr>
        <w:tc>
          <w:tcPr>
            <w:tcW w:w="384" w:type="pct"/>
            <w:vAlign w:val="center"/>
          </w:tcPr>
          <w:p w14:paraId="0C6C27E7"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VIII</w:t>
            </w:r>
          </w:p>
        </w:tc>
        <w:tc>
          <w:tcPr>
            <w:tcW w:w="3707" w:type="pct"/>
            <w:gridSpan w:val="5"/>
            <w:vAlign w:val="center"/>
          </w:tcPr>
          <w:p w14:paraId="2C4391E6" w14:textId="77777777" w:rsidR="00214C06" w:rsidRPr="006E42DB" w:rsidRDefault="00214C06" w:rsidP="00140877">
            <w:pPr>
              <w:pStyle w:val="TableParagraph"/>
              <w:ind w:left="107"/>
              <w:rPr>
                <w:rFonts w:ascii="Arial" w:hAnsi="Arial" w:cs="Arial"/>
                <w:b/>
                <w:bCs/>
                <w:sz w:val="20"/>
                <w:szCs w:val="20"/>
              </w:rPr>
            </w:pPr>
            <w:r w:rsidRPr="00DC2428">
              <w:rPr>
                <w:rFonts w:ascii="Arial" w:hAnsi="Arial" w:cs="Arial"/>
                <w:b/>
                <w:bCs/>
                <w:sz w:val="20"/>
                <w:szCs w:val="20"/>
              </w:rPr>
              <w:t>Disease</w:t>
            </w:r>
            <w:r w:rsidRPr="006E42DB">
              <w:rPr>
                <w:rFonts w:ascii="Arial" w:hAnsi="Arial" w:cs="Arial"/>
                <w:b/>
                <w:bCs/>
                <w:sz w:val="20"/>
                <w:szCs w:val="20"/>
              </w:rPr>
              <w:t xml:space="preserve"> </w:t>
            </w:r>
            <w:r w:rsidRPr="00DC2428">
              <w:rPr>
                <w:rFonts w:ascii="Arial" w:hAnsi="Arial" w:cs="Arial"/>
                <w:b/>
                <w:bCs/>
                <w:sz w:val="20"/>
                <w:szCs w:val="20"/>
              </w:rPr>
              <w:t>management</w:t>
            </w:r>
          </w:p>
        </w:tc>
        <w:tc>
          <w:tcPr>
            <w:tcW w:w="379" w:type="pct"/>
            <w:vAlign w:val="center"/>
          </w:tcPr>
          <w:p w14:paraId="3740FB3F"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52F37FCB" w14:textId="77777777" w:rsidR="00214C06" w:rsidRPr="006E42DB" w:rsidRDefault="00214C06" w:rsidP="00140877">
            <w:pPr>
              <w:pStyle w:val="TableParagraph"/>
              <w:rPr>
                <w:rFonts w:ascii="Arial" w:hAnsi="Arial" w:cs="Arial"/>
                <w:b/>
                <w:bCs/>
                <w:sz w:val="20"/>
                <w:szCs w:val="20"/>
              </w:rPr>
            </w:pPr>
          </w:p>
        </w:tc>
      </w:tr>
      <w:tr w:rsidR="00214C06" w:rsidRPr="00C05A92" w14:paraId="05E89AC8" w14:textId="77777777" w:rsidTr="00140877">
        <w:trPr>
          <w:trHeight w:val="284"/>
        </w:trPr>
        <w:tc>
          <w:tcPr>
            <w:tcW w:w="384" w:type="pct"/>
            <w:vAlign w:val="center"/>
          </w:tcPr>
          <w:p w14:paraId="0FEAF30F"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25</w:t>
            </w:r>
          </w:p>
        </w:tc>
        <w:tc>
          <w:tcPr>
            <w:tcW w:w="1736" w:type="pct"/>
            <w:vAlign w:val="center"/>
          </w:tcPr>
          <w:p w14:paraId="437B4CA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Field sanitation</w:t>
            </w:r>
          </w:p>
        </w:tc>
        <w:tc>
          <w:tcPr>
            <w:tcW w:w="379" w:type="pct"/>
            <w:vAlign w:val="center"/>
          </w:tcPr>
          <w:p w14:paraId="6C38AA7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127</w:t>
            </w:r>
          </w:p>
        </w:tc>
        <w:tc>
          <w:tcPr>
            <w:tcW w:w="531" w:type="pct"/>
            <w:vAlign w:val="center"/>
          </w:tcPr>
          <w:p w14:paraId="54EF699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63.50</w:t>
            </w:r>
          </w:p>
        </w:tc>
        <w:tc>
          <w:tcPr>
            <w:tcW w:w="530" w:type="pct"/>
            <w:vAlign w:val="center"/>
          </w:tcPr>
          <w:p w14:paraId="7FB3D7F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w:t>
            </w:r>
          </w:p>
        </w:tc>
        <w:tc>
          <w:tcPr>
            <w:tcW w:w="531" w:type="pct"/>
            <w:vAlign w:val="center"/>
          </w:tcPr>
          <w:p w14:paraId="3172264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3.50</w:t>
            </w:r>
          </w:p>
        </w:tc>
        <w:tc>
          <w:tcPr>
            <w:tcW w:w="379" w:type="pct"/>
            <w:vAlign w:val="center"/>
          </w:tcPr>
          <w:p w14:paraId="0334621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66</w:t>
            </w:r>
          </w:p>
        </w:tc>
        <w:tc>
          <w:tcPr>
            <w:tcW w:w="530" w:type="pct"/>
            <w:vAlign w:val="center"/>
          </w:tcPr>
          <w:p w14:paraId="0BA2F6F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33.00</w:t>
            </w:r>
          </w:p>
        </w:tc>
      </w:tr>
      <w:tr w:rsidR="00214C06" w:rsidRPr="00C05A92" w14:paraId="165B960A" w14:textId="77777777" w:rsidTr="00140877">
        <w:trPr>
          <w:trHeight w:val="284"/>
        </w:trPr>
        <w:tc>
          <w:tcPr>
            <w:tcW w:w="384" w:type="pct"/>
            <w:vAlign w:val="center"/>
          </w:tcPr>
          <w:p w14:paraId="47868E3D"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26</w:t>
            </w:r>
          </w:p>
        </w:tc>
        <w:tc>
          <w:tcPr>
            <w:tcW w:w="1736" w:type="pct"/>
            <w:vAlign w:val="center"/>
          </w:tcPr>
          <w:p w14:paraId="100B8F7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Soil drenching</w:t>
            </w:r>
          </w:p>
        </w:tc>
        <w:tc>
          <w:tcPr>
            <w:tcW w:w="379" w:type="pct"/>
            <w:vAlign w:val="center"/>
          </w:tcPr>
          <w:p w14:paraId="268B518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46</w:t>
            </w:r>
          </w:p>
        </w:tc>
        <w:tc>
          <w:tcPr>
            <w:tcW w:w="531" w:type="pct"/>
            <w:vAlign w:val="center"/>
          </w:tcPr>
          <w:p w14:paraId="49C3493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23.00</w:t>
            </w:r>
          </w:p>
        </w:tc>
        <w:tc>
          <w:tcPr>
            <w:tcW w:w="530" w:type="pct"/>
            <w:vAlign w:val="center"/>
          </w:tcPr>
          <w:p w14:paraId="63DD6E8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29</w:t>
            </w:r>
          </w:p>
        </w:tc>
        <w:tc>
          <w:tcPr>
            <w:tcW w:w="531" w:type="pct"/>
            <w:vAlign w:val="center"/>
          </w:tcPr>
          <w:p w14:paraId="40E6ABF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3.50</w:t>
            </w:r>
          </w:p>
        </w:tc>
        <w:tc>
          <w:tcPr>
            <w:tcW w:w="379" w:type="pct"/>
            <w:vAlign w:val="center"/>
          </w:tcPr>
          <w:p w14:paraId="6C607BB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125</w:t>
            </w:r>
          </w:p>
        </w:tc>
        <w:tc>
          <w:tcPr>
            <w:tcW w:w="530" w:type="pct"/>
            <w:vAlign w:val="center"/>
          </w:tcPr>
          <w:p w14:paraId="4C77433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62.50</w:t>
            </w:r>
          </w:p>
        </w:tc>
      </w:tr>
      <w:tr w:rsidR="00214C06" w:rsidRPr="00C05A92" w14:paraId="4F702255" w14:textId="77777777" w:rsidTr="00140877">
        <w:trPr>
          <w:trHeight w:val="284"/>
        </w:trPr>
        <w:tc>
          <w:tcPr>
            <w:tcW w:w="384" w:type="pct"/>
            <w:vAlign w:val="center"/>
          </w:tcPr>
          <w:p w14:paraId="5297C26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27</w:t>
            </w:r>
          </w:p>
        </w:tc>
        <w:tc>
          <w:tcPr>
            <w:tcW w:w="1736" w:type="pct"/>
            <w:vAlign w:val="center"/>
          </w:tcPr>
          <w:p w14:paraId="230A52F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Application of fungicides</w:t>
            </w:r>
          </w:p>
        </w:tc>
        <w:tc>
          <w:tcPr>
            <w:tcW w:w="379" w:type="pct"/>
            <w:vAlign w:val="center"/>
          </w:tcPr>
          <w:p w14:paraId="5E1DD49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180</w:t>
            </w:r>
          </w:p>
        </w:tc>
        <w:tc>
          <w:tcPr>
            <w:tcW w:w="531" w:type="pct"/>
            <w:vAlign w:val="center"/>
          </w:tcPr>
          <w:p w14:paraId="3971EFF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90.00</w:t>
            </w:r>
          </w:p>
        </w:tc>
        <w:tc>
          <w:tcPr>
            <w:tcW w:w="530" w:type="pct"/>
            <w:vAlign w:val="center"/>
          </w:tcPr>
          <w:p w14:paraId="631080C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40</w:t>
            </w:r>
          </w:p>
        </w:tc>
        <w:tc>
          <w:tcPr>
            <w:tcW w:w="531" w:type="pct"/>
            <w:vAlign w:val="center"/>
          </w:tcPr>
          <w:p w14:paraId="0B29DB5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14.50</w:t>
            </w:r>
          </w:p>
        </w:tc>
        <w:tc>
          <w:tcPr>
            <w:tcW w:w="379" w:type="pct"/>
            <w:vAlign w:val="center"/>
          </w:tcPr>
          <w:p w14:paraId="5FCF77A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352E61F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2668E922" w14:textId="77777777" w:rsidTr="00140877">
        <w:trPr>
          <w:trHeight w:val="284"/>
        </w:trPr>
        <w:tc>
          <w:tcPr>
            <w:tcW w:w="384" w:type="pct"/>
            <w:vAlign w:val="center"/>
          </w:tcPr>
          <w:p w14:paraId="1BE1F12C"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lastRenderedPageBreak/>
              <w:t>IX</w:t>
            </w:r>
          </w:p>
        </w:tc>
        <w:tc>
          <w:tcPr>
            <w:tcW w:w="3707" w:type="pct"/>
            <w:gridSpan w:val="5"/>
            <w:vAlign w:val="center"/>
          </w:tcPr>
          <w:p w14:paraId="45EDD3BD"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Pest management</w:t>
            </w:r>
          </w:p>
        </w:tc>
        <w:tc>
          <w:tcPr>
            <w:tcW w:w="379" w:type="pct"/>
            <w:vAlign w:val="center"/>
          </w:tcPr>
          <w:p w14:paraId="4FE0E0B0"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0118906A" w14:textId="77777777" w:rsidR="00214C06" w:rsidRPr="006E42DB" w:rsidRDefault="00214C06" w:rsidP="00140877">
            <w:pPr>
              <w:pStyle w:val="TableParagraph"/>
              <w:rPr>
                <w:rFonts w:ascii="Arial" w:hAnsi="Arial" w:cs="Arial"/>
                <w:b/>
                <w:bCs/>
                <w:sz w:val="20"/>
                <w:szCs w:val="20"/>
              </w:rPr>
            </w:pPr>
          </w:p>
        </w:tc>
      </w:tr>
      <w:tr w:rsidR="00214C06" w:rsidRPr="00C05A92" w14:paraId="609F3F70" w14:textId="77777777" w:rsidTr="00140877">
        <w:trPr>
          <w:trHeight w:val="284"/>
        </w:trPr>
        <w:tc>
          <w:tcPr>
            <w:tcW w:w="384" w:type="pct"/>
            <w:vAlign w:val="center"/>
          </w:tcPr>
          <w:p w14:paraId="21C480CA"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28</w:t>
            </w:r>
          </w:p>
        </w:tc>
        <w:tc>
          <w:tcPr>
            <w:tcW w:w="1736" w:type="pct"/>
            <w:vAlign w:val="center"/>
          </w:tcPr>
          <w:p w14:paraId="0A8D96A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Crop Rotation</w:t>
            </w:r>
          </w:p>
        </w:tc>
        <w:tc>
          <w:tcPr>
            <w:tcW w:w="379" w:type="pct"/>
            <w:vAlign w:val="center"/>
          </w:tcPr>
          <w:p w14:paraId="74D8FE2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157</w:t>
            </w:r>
          </w:p>
        </w:tc>
        <w:tc>
          <w:tcPr>
            <w:tcW w:w="531" w:type="pct"/>
            <w:vAlign w:val="center"/>
          </w:tcPr>
          <w:p w14:paraId="439C492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78.50</w:t>
            </w:r>
          </w:p>
        </w:tc>
        <w:tc>
          <w:tcPr>
            <w:tcW w:w="530" w:type="pct"/>
            <w:vAlign w:val="center"/>
          </w:tcPr>
          <w:p w14:paraId="5DAF009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38</w:t>
            </w:r>
          </w:p>
        </w:tc>
        <w:tc>
          <w:tcPr>
            <w:tcW w:w="531" w:type="pct"/>
            <w:vAlign w:val="center"/>
          </w:tcPr>
          <w:p w14:paraId="1DB7374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19.00</w:t>
            </w:r>
          </w:p>
        </w:tc>
        <w:tc>
          <w:tcPr>
            <w:tcW w:w="379" w:type="pct"/>
            <w:vAlign w:val="center"/>
          </w:tcPr>
          <w:p w14:paraId="18D0EAD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w:t>
            </w:r>
          </w:p>
        </w:tc>
        <w:tc>
          <w:tcPr>
            <w:tcW w:w="530" w:type="pct"/>
            <w:vAlign w:val="center"/>
          </w:tcPr>
          <w:p w14:paraId="21CD6B6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2.50</w:t>
            </w:r>
          </w:p>
        </w:tc>
      </w:tr>
      <w:tr w:rsidR="00214C06" w:rsidRPr="00C05A92" w14:paraId="4041E8CA" w14:textId="77777777" w:rsidTr="00140877">
        <w:trPr>
          <w:trHeight w:val="284"/>
        </w:trPr>
        <w:tc>
          <w:tcPr>
            <w:tcW w:w="384" w:type="pct"/>
            <w:vAlign w:val="center"/>
          </w:tcPr>
          <w:p w14:paraId="58519BC7" w14:textId="77777777" w:rsidR="00214C06" w:rsidRPr="006E42DB" w:rsidRDefault="00214C06" w:rsidP="00214C06">
            <w:pPr>
              <w:pStyle w:val="TableParagraph"/>
              <w:ind w:left="107"/>
              <w:jc w:val="center"/>
              <w:rPr>
                <w:rFonts w:ascii="Arial" w:hAnsi="Arial" w:cs="Arial"/>
                <w:sz w:val="20"/>
                <w:szCs w:val="20"/>
              </w:rPr>
            </w:pPr>
          </w:p>
          <w:p w14:paraId="4DD2174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29</w:t>
            </w:r>
          </w:p>
        </w:tc>
        <w:tc>
          <w:tcPr>
            <w:tcW w:w="1736" w:type="pct"/>
            <w:vAlign w:val="center"/>
          </w:tcPr>
          <w:p w14:paraId="0FD4E86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Summer ploughing and field sanitation</w:t>
            </w:r>
          </w:p>
        </w:tc>
        <w:tc>
          <w:tcPr>
            <w:tcW w:w="379" w:type="pct"/>
            <w:vAlign w:val="center"/>
          </w:tcPr>
          <w:p w14:paraId="75E45B7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153</w:t>
            </w:r>
          </w:p>
        </w:tc>
        <w:tc>
          <w:tcPr>
            <w:tcW w:w="531" w:type="pct"/>
            <w:vAlign w:val="center"/>
          </w:tcPr>
          <w:p w14:paraId="54957F8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76.50</w:t>
            </w:r>
          </w:p>
        </w:tc>
        <w:tc>
          <w:tcPr>
            <w:tcW w:w="530" w:type="pct"/>
            <w:vAlign w:val="center"/>
          </w:tcPr>
          <w:p w14:paraId="0649563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37</w:t>
            </w:r>
          </w:p>
        </w:tc>
        <w:tc>
          <w:tcPr>
            <w:tcW w:w="531" w:type="pct"/>
            <w:vAlign w:val="center"/>
          </w:tcPr>
          <w:p w14:paraId="467CB04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18.50</w:t>
            </w:r>
          </w:p>
        </w:tc>
        <w:tc>
          <w:tcPr>
            <w:tcW w:w="379" w:type="pct"/>
            <w:vAlign w:val="center"/>
          </w:tcPr>
          <w:p w14:paraId="388468A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w:t>
            </w:r>
          </w:p>
        </w:tc>
        <w:tc>
          <w:tcPr>
            <w:tcW w:w="530" w:type="pct"/>
            <w:vAlign w:val="center"/>
          </w:tcPr>
          <w:p w14:paraId="4AAF404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5.00</w:t>
            </w:r>
          </w:p>
        </w:tc>
      </w:tr>
      <w:tr w:rsidR="00214C06" w:rsidRPr="00C05A92" w14:paraId="36D22E9D" w14:textId="77777777" w:rsidTr="00140877">
        <w:trPr>
          <w:trHeight w:val="284"/>
        </w:trPr>
        <w:tc>
          <w:tcPr>
            <w:tcW w:w="384" w:type="pct"/>
            <w:vAlign w:val="center"/>
          </w:tcPr>
          <w:p w14:paraId="3B8C7708"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30</w:t>
            </w:r>
          </w:p>
        </w:tc>
        <w:tc>
          <w:tcPr>
            <w:tcW w:w="1736" w:type="pct"/>
            <w:vAlign w:val="center"/>
          </w:tcPr>
          <w:p w14:paraId="16BF4C1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Seed  treatment</w:t>
            </w:r>
          </w:p>
        </w:tc>
        <w:tc>
          <w:tcPr>
            <w:tcW w:w="379" w:type="pct"/>
            <w:vAlign w:val="center"/>
          </w:tcPr>
          <w:p w14:paraId="43D6F48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27</w:t>
            </w:r>
          </w:p>
        </w:tc>
        <w:tc>
          <w:tcPr>
            <w:tcW w:w="531" w:type="pct"/>
            <w:vAlign w:val="center"/>
          </w:tcPr>
          <w:p w14:paraId="2870E28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13.50</w:t>
            </w:r>
          </w:p>
        </w:tc>
        <w:tc>
          <w:tcPr>
            <w:tcW w:w="530" w:type="pct"/>
            <w:vAlign w:val="center"/>
          </w:tcPr>
          <w:p w14:paraId="0DAE061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w:t>
            </w:r>
          </w:p>
        </w:tc>
        <w:tc>
          <w:tcPr>
            <w:tcW w:w="531" w:type="pct"/>
            <w:vAlign w:val="center"/>
          </w:tcPr>
          <w:p w14:paraId="682C860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3.50</w:t>
            </w:r>
          </w:p>
        </w:tc>
        <w:tc>
          <w:tcPr>
            <w:tcW w:w="379" w:type="pct"/>
            <w:vAlign w:val="center"/>
          </w:tcPr>
          <w:p w14:paraId="0F1ECD6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166</w:t>
            </w:r>
          </w:p>
        </w:tc>
        <w:tc>
          <w:tcPr>
            <w:tcW w:w="530" w:type="pct"/>
            <w:vAlign w:val="center"/>
          </w:tcPr>
          <w:p w14:paraId="2BBAC2D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83.00</w:t>
            </w:r>
          </w:p>
        </w:tc>
      </w:tr>
      <w:tr w:rsidR="00214C06" w:rsidRPr="00C05A92" w14:paraId="516C65F5" w14:textId="77777777" w:rsidTr="00140877">
        <w:trPr>
          <w:trHeight w:val="284"/>
        </w:trPr>
        <w:tc>
          <w:tcPr>
            <w:tcW w:w="384" w:type="pct"/>
            <w:vAlign w:val="center"/>
          </w:tcPr>
          <w:p w14:paraId="38531BD2"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31</w:t>
            </w:r>
          </w:p>
        </w:tc>
        <w:tc>
          <w:tcPr>
            <w:tcW w:w="1736" w:type="pct"/>
            <w:vAlign w:val="center"/>
          </w:tcPr>
          <w:p w14:paraId="675F188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Intercropping</w:t>
            </w:r>
          </w:p>
        </w:tc>
        <w:tc>
          <w:tcPr>
            <w:tcW w:w="379" w:type="pct"/>
            <w:vAlign w:val="center"/>
          </w:tcPr>
          <w:p w14:paraId="463C2F8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w:t>
            </w:r>
          </w:p>
        </w:tc>
        <w:tc>
          <w:tcPr>
            <w:tcW w:w="531" w:type="pct"/>
            <w:vAlign w:val="center"/>
          </w:tcPr>
          <w:p w14:paraId="0DF85B5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7.50</w:t>
            </w:r>
          </w:p>
        </w:tc>
        <w:tc>
          <w:tcPr>
            <w:tcW w:w="530" w:type="pct"/>
            <w:vAlign w:val="center"/>
          </w:tcPr>
          <w:p w14:paraId="0BD5A1E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31</w:t>
            </w:r>
          </w:p>
        </w:tc>
        <w:tc>
          <w:tcPr>
            <w:tcW w:w="531" w:type="pct"/>
            <w:vAlign w:val="center"/>
          </w:tcPr>
          <w:p w14:paraId="1DB1E23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15.50</w:t>
            </w:r>
          </w:p>
        </w:tc>
        <w:tc>
          <w:tcPr>
            <w:tcW w:w="379" w:type="pct"/>
            <w:vAlign w:val="center"/>
          </w:tcPr>
          <w:p w14:paraId="4C3FCE5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154</w:t>
            </w:r>
          </w:p>
        </w:tc>
        <w:tc>
          <w:tcPr>
            <w:tcW w:w="530" w:type="pct"/>
            <w:vAlign w:val="center"/>
          </w:tcPr>
          <w:p w14:paraId="46DAC2B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77.00</w:t>
            </w:r>
          </w:p>
        </w:tc>
      </w:tr>
      <w:tr w:rsidR="00214C06" w:rsidRPr="00C05A92" w14:paraId="57F9A75E" w14:textId="77777777" w:rsidTr="00140877">
        <w:trPr>
          <w:trHeight w:val="284"/>
        </w:trPr>
        <w:tc>
          <w:tcPr>
            <w:tcW w:w="384" w:type="pct"/>
            <w:vAlign w:val="center"/>
          </w:tcPr>
          <w:p w14:paraId="4690376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32</w:t>
            </w:r>
          </w:p>
        </w:tc>
        <w:tc>
          <w:tcPr>
            <w:tcW w:w="1736" w:type="pct"/>
            <w:vAlign w:val="center"/>
          </w:tcPr>
          <w:p w14:paraId="25AB3F1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Trap cropping</w:t>
            </w:r>
          </w:p>
        </w:tc>
        <w:tc>
          <w:tcPr>
            <w:tcW w:w="379" w:type="pct"/>
            <w:vAlign w:val="center"/>
          </w:tcPr>
          <w:p w14:paraId="35A138A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w:t>
            </w:r>
          </w:p>
        </w:tc>
        <w:tc>
          <w:tcPr>
            <w:tcW w:w="531" w:type="pct"/>
            <w:vAlign w:val="center"/>
          </w:tcPr>
          <w:p w14:paraId="0507B8A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10.00</w:t>
            </w:r>
          </w:p>
        </w:tc>
        <w:tc>
          <w:tcPr>
            <w:tcW w:w="530" w:type="pct"/>
            <w:vAlign w:val="center"/>
          </w:tcPr>
          <w:p w14:paraId="144307C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26</w:t>
            </w:r>
          </w:p>
        </w:tc>
        <w:tc>
          <w:tcPr>
            <w:tcW w:w="531" w:type="pct"/>
            <w:vAlign w:val="center"/>
          </w:tcPr>
          <w:p w14:paraId="6A8D35F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13.00</w:t>
            </w:r>
          </w:p>
        </w:tc>
        <w:tc>
          <w:tcPr>
            <w:tcW w:w="379" w:type="pct"/>
            <w:vAlign w:val="center"/>
          </w:tcPr>
          <w:p w14:paraId="465CA0D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154</w:t>
            </w:r>
          </w:p>
        </w:tc>
        <w:tc>
          <w:tcPr>
            <w:tcW w:w="530" w:type="pct"/>
            <w:vAlign w:val="center"/>
          </w:tcPr>
          <w:p w14:paraId="6A9457D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77.00</w:t>
            </w:r>
          </w:p>
        </w:tc>
      </w:tr>
      <w:tr w:rsidR="00214C06" w:rsidRPr="00C05A92" w14:paraId="4A2B5A17" w14:textId="77777777" w:rsidTr="00140877">
        <w:trPr>
          <w:trHeight w:val="284"/>
        </w:trPr>
        <w:tc>
          <w:tcPr>
            <w:tcW w:w="384" w:type="pct"/>
            <w:vAlign w:val="center"/>
          </w:tcPr>
          <w:p w14:paraId="1F96B51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33</w:t>
            </w:r>
          </w:p>
        </w:tc>
        <w:tc>
          <w:tcPr>
            <w:tcW w:w="1736" w:type="pct"/>
            <w:vAlign w:val="center"/>
          </w:tcPr>
          <w:p w14:paraId="73AD009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Use of bio- control agents</w:t>
            </w:r>
          </w:p>
        </w:tc>
        <w:tc>
          <w:tcPr>
            <w:tcW w:w="379" w:type="pct"/>
            <w:vAlign w:val="center"/>
          </w:tcPr>
          <w:p w14:paraId="4EFBF87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w:t>
            </w:r>
          </w:p>
        </w:tc>
        <w:tc>
          <w:tcPr>
            <w:tcW w:w="531" w:type="pct"/>
            <w:vAlign w:val="center"/>
          </w:tcPr>
          <w:p w14:paraId="3377F12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10.00</w:t>
            </w:r>
          </w:p>
        </w:tc>
        <w:tc>
          <w:tcPr>
            <w:tcW w:w="530" w:type="pct"/>
            <w:vAlign w:val="center"/>
          </w:tcPr>
          <w:p w14:paraId="1B6C468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33</w:t>
            </w:r>
          </w:p>
        </w:tc>
        <w:tc>
          <w:tcPr>
            <w:tcW w:w="531" w:type="pct"/>
            <w:vAlign w:val="center"/>
          </w:tcPr>
          <w:p w14:paraId="23DA9A9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16.50</w:t>
            </w:r>
          </w:p>
        </w:tc>
        <w:tc>
          <w:tcPr>
            <w:tcW w:w="379" w:type="pct"/>
            <w:vAlign w:val="center"/>
          </w:tcPr>
          <w:p w14:paraId="146840E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147</w:t>
            </w:r>
          </w:p>
        </w:tc>
        <w:tc>
          <w:tcPr>
            <w:tcW w:w="530" w:type="pct"/>
            <w:vAlign w:val="center"/>
          </w:tcPr>
          <w:p w14:paraId="7E8EDFC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73.50</w:t>
            </w:r>
          </w:p>
        </w:tc>
      </w:tr>
      <w:tr w:rsidR="00214C06" w:rsidRPr="00C05A92" w14:paraId="420EF8FF" w14:textId="77777777" w:rsidTr="00140877">
        <w:trPr>
          <w:trHeight w:val="284"/>
        </w:trPr>
        <w:tc>
          <w:tcPr>
            <w:tcW w:w="384" w:type="pct"/>
            <w:vAlign w:val="center"/>
          </w:tcPr>
          <w:p w14:paraId="7C2BEFC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34</w:t>
            </w:r>
          </w:p>
        </w:tc>
        <w:tc>
          <w:tcPr>
            <w:tcW w:w="1736" w:type="pct"/>
            <w:vAlign w:val="center"/>
          </w:tcPr>
          <w:p w14:paraId="3C9BAEA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Pheromone spray</w:t>
            </w:r>
          </w:p>
        </w:tc>
        <w:tc>
          <w:tcPr>
            <w:tcW w:w="379" w:type="pct"/>
            <w:vAlign w:val="center"/>
          </w:tcPr>
          <w:p w14:paraId="3B88A14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28</w:t>
            </w:r>
          </w:p>
        </w:tc>
        <w:tc>
          <w:tcPr>
            <w:tcW w:w="531" w:type="pct"/>
            <w:vAlign w:val="center"/>
          </w:tcPr>
          <w:p w14:paraId="039FDB6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14.00</w:t>
            </w:r>
          </w:p>
        </w:tc>
        <w:tc>
          <w:tcPr>
            <w:tcW w:w="530" w:type="pct"/>
            <w:vAlign w:val="center"/>
          </w:tcPr>
          <w:p w14:paraId="26B0407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22</w:t>
            </w:r>
          </w:p>
        </w:tc>
        <w:tc>
          <w:tcPr>
            <w:tcW w:w="531" w:type="pct"/>
            <w:vAlign w:val="center"/>
          </w:tcPr>
          <w:p w14:paraId="52A573A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11.00</w:t>
            </w:r>
          </w:p>
        </w:tc>
        <w:tc>
          <w:tcPr>
            <w:tcW w:w="379" w:type="pct"/>
            <w:vAlign w:val="center"/>
          </w:tcPr>
          <w:p w14:paraId="30530C3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150</w:t>
            </w:r>
          </w:p>
        </w:tc>
        <w:tc>
          <w:tcPr>
            <w:tcW w:w="530" w:type="pct"/>
            <w:vAlign w:val="center"/>
          </w:tcPr>
          <w:p w14:paraId="7D084A1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75.00</w:t>
            </w:r>
          </w:p>
        </w:tc>
      </w:tr>
      <w:tr w:rsidR="00214C06" w:rsidRPr="00C05A92" w14:paraId="3C880F85" w14:textId="77777777" w:rsidTr="00140877">
        <w:trPr>
          <w:trHeight w:val="284"/>
        </w:trPr>
        <w:tc>
          <w:tcPr>
            <w:tcW w:w="384" w:type="pct"/>
            <w:vAlign w:val="center"/>
          </w:tcPr>
          <w:p w14:paraId="537321B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35</w:t>
            </w:r>
          </w:p>
        </w:tc>
        <w:tc>
          <w:tcPr>
            <w:tcW w:w="1736" w:type="pct"/>
            <w:vAlign w:val="center"/>
          </w:tcPr>
          <w:p w14:paraId="02E1EDA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Botanical insecticides</w:t>
            </w:r>
          </w:p>
        </w:tc>
        <w:tc>
          <w:tcPr>
            <w:tcW w:w="379" w:type="pct"/>
            <w:vAlign w:val="center"/>
          </w:tcPr>
          <w:p w14:paraId="30662C8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60</w:t>
            </w:r>
          </w:p>
        </w:tc>
        <w:tc>
          <w:tcPr>
            <w:tcW w:w="531" w:type="pct"/>
            <w:vAlign w:val="center"/>
          </w:tcPr>
          <w:p w14:paraId="5AC623B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30.00</w:t>
            </w:r>
          </w:p>
        </w:tc>
        <w:tc>
          <w:tcPr>
            <w:tcW w:w="530" w:type="pct"/>
            <w:vAlign w:val="center"/>
          </w:tcPr>
          <w:p w14:paraId="7E55D01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41</w:t>
            </w:r>
          </w:p>
        </w:tc>
        <w:tc>
          <w:tcPr>
            <w:tcW w:w="531" w:type="pct"/>
            <w:vAlign w:val="center"/>
          </w:tcPr>
          <w:p w14:paraId="3D1CF8A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20.50</w:t>
            </w:r>
          </w:p>
        </w:tc>
        <w:tc>
          <w:tcPr>
            <w:tcW w:w="379" w:type="pct"/>
            <w:vAlign w:val="center"/>
          </w:tcPr>
          <w:p w14:paraId="1B7C8AC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99</w:t>
            </w:r>
          </w:p>
        </w:tc>
        <w:tc>
          <w:tcPr>
            <w:tcW w:w="530" w:type="pct"/>
            <w:vAlign w:val="center"/>
          </w:tcPr>
          <w:p w14:paraId="13E4687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49.50</w:t>
            </w:r>
          </w:p>
        </w:tc>
      </w:tr>
      <w:tr w:rsidR="00214C06" w:rsidRPr="00C05A92" w14:paraId="2CF3D543" w14:textId="77777777" w:rsidTr="00140877">
        <w:trPr>
          <w:trHeight w:val="284"/>
        </w:trPr>
        <w:tc>
          <w:tcPr>
            <w:tcW w:w="384" w:type="pct"/>
            <w:vAlign w:val="center"/>
          </w:tcPr>
          <w:p w14:paraId="4AC831F0"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36</w:t>
            </w:r>
          </w:p>
        </w:tc>
        <w:tc>
          <w:tcPr>
            <w:tcW w:w="1736" w:type="pct"/>
            <w:vAlign w:val="center"/>
          </w:tcPr>
          <w:p w14:paraId="7D30AF1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Mechanical control</w:t>
            </w:r>
          </w:p>
        </w:tc>
        <w:tc>
          <w:tcPr>
            <w:tcW w:w="379" w:type="pct"/>
            <w:vAlign w:val="center"/>
          </w:tcPr>
          <w:p w14:paraId="4FBAA6B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89</w:t>
            </w:r>
          </w:p>
        </w:tc>
        <w:tc>
          <w:tcPr>
            <w:tcW w:w="531" w:type="pct"/>
            <w:vAlign w:val="center"/>
          </w:tcPr>
          <w:p w14:paraId="469B1A9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44.50</w:t>
            </w:r>
          </w:p>
        </w:tc>
        <w:tc>
          <w:tcPr>
            <w:tcW w:w="530" w:type="pct"/>
            <w:vAlign w:val="center"/>
          </w:tcPr>
          <w:p w14:paraId="4757F7B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w:t>
            </w:r>
          </w:p>
        </w:tc>
        <w:tc>
          <w:tcPr>
            <w:tcW w:w="531" w:type="pct"/>
            <w:vAlign w:val="center"/>
          </w:tcPr>
          <w:p w14:paraId="14C6C75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9.00</w:t>
            </w:r>
          </w:p>
        </w:tc>
        <w:tc>
          <w:tcPr>
            <w:tcW w:w="379" w:type="pct"/>
            <w:vAlign w:val="center"/>
          </w:tcPr>
          <w:p w14:paraId="28D99C9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93</w:t>
            </w:r>
          </w:p>
        </w:tc>
        <w:tc>
          <w:tcPr>
            <w:tcW w:w="530" w:type="pct"/>
            <w:vAlign w:val="center"/>
          </w:tcPr>
          <w:p w14:paraId="3F57F8E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46.50</w:t>
            </w:r>
          </w:p>
        </w:tc>
      </w:tr>
      <w:tr w:rsidR="00214C06" w:rsidRPr="00C05A92" w14:paraId="63B2AB1B" w14:textId="77777777" w:rsidTr="00140877">
        <w:trPr>
          <w:trHeight w:val="284"/>
        </w:trPr>
        <w:tc>
          <w:tcPr>
            <w:tcW w:w="384" w:type="pct"/>
            <w:vAlign w:val="center"/>
          </w:tcPr>
          <w:p w14:paraId="2149390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37</w:t>
            </w:r>
          </w:p>
        </w:tc>
        <w:tc>
          <w:tcPr>
            <w:tcW w:w="1736" w:type="pct"/>
            <w:vAlign w:val="center"/>
          </w:tcPr>
          <w:p w14:paraId="111E1C5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Chemical control based on ETL</w:t>
            </w:r>
          </w:p>
        </w:tc>
        <w:tc>
          <w:tcPr>
            <w:tcW w:w="379" w:type="pct"/>
            <w:vAlign w:val="center"/>
          </w:tcPr>
          <w:p w14:paraId="4B31D1B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180</w:t>
            </w:r>
          </w:p>
        </w:tc>
        <w:tc>
          <w:tcPr>
            <w:tcW w:w="531" w:type="pct"/>
            <w:vAlign w:val="center"/>
          </w:tcPr>
          <w:p w14:paraId="5146C4A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90.00</w:t>
            </w:r>
          </w:p>
        </w:tc>
        <w:tc>
          <w:tcPr>
            <w:tcW w:w="530" w:type="pct"/>
            <w:vAlign w:val="center"/>
          </w:tcPr>
          <w:p w14:paraId="22F3017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w:t>
            </w:r>
          </w:p>
        </w:tc>
        <w:tc>
          <w:tcPr>
            <w:tcW w:w="531" w:type="pct"/>
            <w:vAlign w:val="center"/>
          </w:tcPr>
          <w:p w14:paraId="5F8C71B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9.00</w:t>
            </w:r>
          </w:p>
        </w:tc>
        <w:tc>
          <w:tcPr>
            <w:tcW w:w="379" w:type="pct"/>
            <w:vAlign w:val="center"/>
          </w:tcPr>
          <w:p w14:paraId="29F490B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w:t>
            </w:r>
          </w:p>
        </w:tc>
        <w:tc>
          <w:tcPr>
            <w:tcW w:w="530" w:type="pct"/>
            <w:vAlign w:val="center"/>
          </w:tcPr>
          <w:p w14:paraId="26609EA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1.00</w:t>
            </w:r>
          </w:p>
        </w:tc>
      </w:tr>
      <w:tr w:rsidR="00214C06" w:rsidRPr="00C05A92" w14:paraId="33FDA766" w14:textId="77777777" w:rsidTr="00140877">
        <w:trPr>
          <w:trHeight w:val="284"/>
        </w:trPr>
        <w:tc>
          <w:tcPr>
            <w:tcW w:w="384" w:type="pct"/>
            <w:vAlign w:val="center"/>
          </w:tcPr>
          <w:p w14:paraId="585B071E" w14:textId="77777777" w:rsidR="00214C06" w:rsidRPr="00DC2428"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X</w:t>
            </w:r>
          </w:p>
        </w:tc>
        <w:tc>
          <w:tcPr>
            <w:tcW w:w="3707" w:type="pct"/>
            <w:gridSpan w:val="5"/>
            <w:vAlign w:val="center"/>
          </w:tcPr>
          <w:p w14:paraId="372D01B6"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Harvesting</w:t>
            </w:r>
          </w:p>
        </w:tc>
        <w:tc>
          <w:tcPr>
            <w:tcW w:w="379" w:type="pct"/>
            <w:vAlign w:val="center"/>
          </w:tcPr>
          <w:p w14:paraId="54A7679A"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353E5989" w14:textId="77777777" w:rsidR="00214C06" w:rsidRPr="006E42DB" w:rsidRDefault="00214C06" w:rsidP="00140877">
            <w:pPr>
              <w:pStyle w:val="TableParagraph"/>
              <w:rPr>
                <w:rFonts w:ascii="Arial" w:hAnsi="Arial" w:cs="Arial"/>
                <w:b/>
                <w:bCs/>
                <w:sz w:val="20"/>
                <w:szCs w:val="20"/>
              </w:rPr>
            </w:pPr>
          </w:p>
        </w:tc>
      </w:tr>
      <w:tr w:rsidR="00214C06" w:rsidRPr="00C05A92" w14:paraId="4D381A77" w14:textId="77777777" w:rsidTr="00140877">
        <w:trPr>
          <w:trHeight w:val="284"/>
        </w:trPr>
        <w:tc>
          <w:tcPr>
            <w:tcW w:w="384" w:type="pct"/>
            <w:vAlign w:val="center"/>
          </w:tcPr>
          <w:p w14:paraId="250BCA99" w14:textId="77777777" w:rsidR="00214C06" w:rsidRPr="006E42DB" w:rsidRDefault="00214C06" w:rsidP="00214C06">
            <w:pPr>
              <w:pStyle w:val="TableParagraph"/>
              <w:ind w:left="107"/>
              <w:jc w:val="center"/>
              <w:rPr>
                <w:rFonts w:ascii="Arial" w:hAnsi="Arial" w:cs="Arial"/>
                <w:sz w:val="20"/>
                <w:szCs w:val="20"/>
              </w:rPr>
            </w:pPr>
          </w:p>
          <w:p w14:paraId="5068218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38</w:t>
            </w:r>
          </w:p>
        </w:tc>
        <w:tc>
          <w:tcPr>
            <w:tcW w:w="1736" w:type="pct"/>
            <w:vAlign w:val="center"/>
          </w:tcPr>
          <w:p w14:paraId="45DC137C" w14:textId="77777777" w:rsidR="00214C06" w:rsidRPr="006E42DB" w:rsidRDefault="00214C06" w:rsidP="00140877">
            <w:pPr>
              <w:pStyle w:val="TableParagraph"/>
              <w:ind w:left="107"/>
              <w:jc w:val="both"/>
              <w:rPr>
                <w:rFonts w:ascii="Arial" w:hAnsi="Arial" w:cs="Arial"/>
                <w:spacing w:val="-6"/>
                <w:sz w:val="20"/>
                <w:szCs w:val="20"/>
              </w:rPr>
            </w:pPr>
            <w:r w:rsidRPr="006E42DB">
              <w:rPr>
                <w:rFonts w:ascii="Arial" w:hAnsi="Arial" w:cs="Arial"/>
                <w:spacing w:val="-6"/>
                <w:sz w:val="20"/>
                <w:szCs w:val="20"/>
              </w:rPr>
              <w:t>Harvesting at frequent intervals (less than 7 days of interval)</w:t>
            </w:r>
          </w:p>
        </w:tc>
        <w:tc>
          <w:tcPr>
            <w:tcW w:w="379" w:type="pct"/>
            <w:vAlign w:val="center"/>
          </w:tcPr>
          <w:p w14:paraId="26E4602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189</w:t>
            </w:r>
          </w:p>
        </w:tc>
        <w:tc>
          <w:tcPr>
            <w:tcW w:w="531" w:type="pct"/>
            <w:vAlign w:val="center"/>
          </w:tcPr>
          <w:p w14:paraId="2249856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94.50</w:t>
            </w:r>
          </w:p>
        </w:tc>
        <w:tc>
          <w:tcPr>
            <w:tcW w:w="530" w:type="pct"/>
            <w:vAlign w:val="center"/>
          </w:tcPr>
          <w:p w14:paraId="79903E1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2DAC2CD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5.50</w:t>
            </w:r>
          </w:p>
        </w:tc>
        <w:tc>
          <w:tcPr>
            <w:tcW w:w="379" w:type="pct"/>
            <w:vAlign w:val="center"/>
          </w:tcPr>
          <w:p w14:paraId="414003A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4FD8DA3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68DC992A" w14:textId="77777777" w:rsidTr="00140877">
        <w:trPr>
          <w:trHeight w:val="284"/>
        </w:trPr>
        <w:tc>
          <w:tcPr>
            <w:tcW w:w="384" w:type="pct"/>
            <w:vAlign w:val="center"/>
          </w:tcPr>
          <w:p w14:paraId="7C5C20B1" w14:textId="77777777" w:rsidR="00214C06" w:rsidRPr="006E42DB" w:rsidRDefault="00214C06" w:rsidP="00214C06">
            <w:pPr>
              <w:pStyle w:val="TableParagraph"/>
              <w:ind w:left="107"/>
              <w:jc w:val="center"/>
              <w:rPr>
                <w:rFonts w:ascii="Arial" w:hAnsi="Arial" w:cs="Arial"/>
                <w:sz w:val="20"/>
                <w:szCs w:val="20"/>
              </w:rPr>
            </w:pPr>
          </w:p>
          <w:p w14:paraId="755F21D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39</w:t>
            </w:r>
          </w:p>
        </w:tc>
        <w:tc>
          <w:tcPr>
            <w:tcW w:w="1736" w:type="pct"/>
            <w:vAlign w:val="center"/>
          </w:tcPr>
          <w:p w14:paraId="5DA2BCA0" w14:textId="77777777" w:rsidR="00214C06" w:rsidRPr="006E42DB" w:rsidRDefault="00214C06" w:rsidP="00140877">
            <w:pPr>
              <w:pStyle w:val="TableParagraph"/>
              <w:ind w:left="107"/>
              <w:jc w:val="both"/>
              <w:rPr>
                <w:rFonts w:ascii="Arial" w:hAnsi="Arial" w:cs="Arial"/>
                <w:spacing w:val="-6"/>
                <w:sz w:val="20"/>
                <w:szCs w:val="20"/>
              </w:rPr>
            </w:pPr>
            <w:r w:rsidRPr="006E42DB">
              <w:rPr>
                <w:rFonts w:ascii="Arial" w:hAnsi="Arial" w:cs="Arial"/>
                <w:spacing w:val="-6"/>
                <w:sz w:val="20"/>
                <w:szCs w:val="20"/>
              </w:rPr>
              <w:t xml:space="preserve">Harvesting in the morning hours </w:t>
            </w:r>
            <w:proofErr w:type="spellStart"/>
            <w:r w:rsidRPr="006E42DB">
              <w:rPr>
                <w:rFonts w:ascii="Arial" w:hAnsi="Arial" w:cs="Arial"/>
                <w:spacing w:val="-6"/>
                <w:sz w:val="20"/>
                <w:szCs w:val="20"/>
              </w:rPr>
              <w:t>upto</w:t>
            </w:r>
            <w:proofErr w:type="spellEnd"/>
            <w:r w:rsidRPr="006E42DB">
              <w:rPr>
                <w:rFonts w:ascii="Arial" w:hAnsi="Arial" w:cs="Arial"/>
                <w:spacing w:val="-6"/>
                <w:sz w:val="20"/>
                <w:szCs w:val="20"/>
              </w:rPr>
              <w:t xml:space="preserve"> 10-11 AM</w:t>
            </w:r>
          </w:p>
        </w:tc>
        <w:tc>
          <w:tcPr>
            <w:tcW w:w="379" w:type="pct"/>
            <w:vAlign w:val="center"/>
          </w:tcPr>
          <w:p w14:paraId="472B3FE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75</w:t>
            </w:r>
          </w:p>
        </w:tc>
        <w:tc>
          <w:tcPr>
            <w:tcW w:w="531" w:type="pct"/>
            <w:vAlign w:val="center"/>
          </w:tcPr>
          <w:p w14:paraId="613EA14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37.50</w:t>
            </w:r>
          </w:p>
        </w:tc>
        <w:tc>
          <w:tcPr>
            <w:tcW w:w="530" w:type="pct"/>
            <w:vAlign w:val="center"/>
          </w:tcPr>
          <w:p w14:paraId="3ABF363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122</w:t>
            </w:r>
          </w:p>
        </w:tc>
        <w:tc>
          <w:tcPr>
            <w:tcW w:w="531" w:type="pct"/>
            <w:vAlign w:val="center"/>
          </w:tcPr>
          <w:p w14:paraId="549049C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61.00</w:t>
            </w:r>
          </w:p>
        </w:tc>
        <w:tc>
          <w:tcPr>
            <w:tcW w:w="379" w:type="pct"/>
            <w:vAlign w:val="center"/>
          </w:tcPr>
          <w:p w14:paraId="3E6C2B8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w:t>
            </w:r>
          </w:p>
        </w:tc>
        <w:tc>
          <w:tcPr>
            <w:tcW w:w="530" w:type="pct"/>
            <w:vAlign w:val="center"/>
          </w:tcPr>
          <w:p w14:paraId="56CF46D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1.50</w:t>
            </w:r>
          </w:p>
        </w:tc>
      </w:tr>
      <w:tr w:rsidR="00214C06" w:rsidRPr="00C05A92" w14:paraId="3EE84D1A" w14:textId="77777777" w:rsidTr="00140877">
        <w:trPr>
          <w:trHeight w:val="284"/>
        </w:trPr>
        <w:tc>
          <w:tcPr>
            <w:tcW w:w="384" w:type="pct"/>
            <w:vAlign w:val="center"/>
          </w:tcPr>
          <w:p w14:paraId="71ECC6E8" w14:textId="77777777" w:rsidR="00214C06" w:rsidRPr="006E42DB" w:rsidRDefault="00214C06" w:rsidP="00214C06">
            <w:pPr>
              <w:pStyle w:val="TableParagraph"/>
              <w:ind w:left="107"/>
              <w:jc w:val="center"/>
              <w:rPr>
                <w:rFonts w:ascii="Arial" w:hAnsi="Arial" w:cs="Arial"/>
                <w:sz w:val="20"/>
                <w:szCs w:val="20"/>
              </w:rPr>
            </w:pPr>
          </w:p>
          <w:p w14:paraId="2397ACA4"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40</w:t>
            </w:r>
          </w:p>
        </w:tc>
        <w:tc>
          <w:tcPr>
            <w:tcW w:w="1736" w:type="pct"/>
            <w:vAlign w:val="center"/>
          </w:tcPr>
          <w:p w14:paraId="0CC6DAE2" w14:textId="77777777" w:rsidR="00214C06" w:rsidRPr="006E42DB" w:rsidRDefault="00214C06" w:rsidP="00140877">
            <w:pPr>
              <w:pStyle w:val="TableParagraph"/>
              <w:ind w:left="107"/>
              <w:jc w:val="both"/>
              <w:rPr>
                <w:rFonts w:ascii="Arial" w:hAnsi="Arial" w:cs="Arial"/>
                <w:spacing w:val="-6"/>
                <w:sz w:val="20"/>
                <w:szCs w:val="20"/>
              </w:rPr>
            </w:pPr>
            <w:r w:rsidRPr="006E42DB">
              <w:rPr>
                <w:rFonts w:ascii="Arial" w:hAnsi="Arial" w:cs="Arial"/>
                <w:spacing w:val="-6"/>
                <w:sz w:val="20"/>
                <w:szCs w:val="20"/>
              </w:rPr>
              <w:t xml:space="preserve">Picking </w:t>
            </w:r>
            <w:proofErr w:type="spellStart"/>
            <w:r w:rsidRPr="006E42DB">
              <w:rPr>
                <w:rFonts w:ascii="Arial" w:hAnsi="Arial" w:cs="Arial"/>
                <w:spacing w:val="-6"/>
                <w:sz w:val="20"/>
                <w:szCs w:val="20"/>
              </w:rPr>
              <w:t>kapas</w:t>
            </w:r>
            <w:proofErr w:type="spellEnd"/>
            <w:r w:rsidRPr="006E42DB">
              <w:rPr>
                <w:rFonts w:ascii="Arial" w:hAnsi="Arial" w:cs="Arial"/>
                <w:spacing w:val="-6"/>
                <w:sz w:val="20"/>
                <w:szCs w:val="20"/>
              </w:rPr>
              <w:t xml:space="preserve"> from well burst bolls</w:t>
            </w:r>
          </w:p>
        </w:tc>
        <w:tc>
          <w:tcPr>
            <w:tcW w:w="379" w:type="pct"/>
            <w:vAlign w:val="center"/>
          </w:tcPr>
          <w:p w14:paraId="43C7D8A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179</w:t>
            </w:r>
          </w:p>
        </w:tc>
        <w:tc>
          <w:tcPr>
            <w:tcW w:w="531" w:type="pct"/>
            <w:vAlign w:val="center"/>
          </w:tcPr>
          <w:p w14:paraId="64CE921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89.50</w:t>
            </w:r>
          </w:p>
        </w:tc>
        <w:tc>
          <w:tcPr>
            <w:tcW w:w="530" w:type="pct"/>
            <w:vAlign w:val="center"/>
          </w:tcPr>
          <w:p w14:paraId="63C79B5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w:t>
            </w:r>
          </w:p>
        </w:tc>
        <w:tc>
          <w:tcPr>
            <w:tcW w:w="531" w:type="pct"/>
            <w:vAlign w:val="center"/>
          </w:tcPr>
          <w:p w14:paraId="7B9FB67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8.50</w:t>
            </w:r>
          </w:p>
        </w:tc>
        <w:tc>
          <w:tcPr>
            <w:tcW w:w="379" w:type="pct"/>
            <w:vAlign w:val="center"/>
          </w:tcPr>
          <w:p w14:paraId="3927ED3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w:t>
            </w:r>
          </w:p>
        </w:tc>
        <w:tc>
          <w:tcPr>
            <w:tcW w:w="530" w:type="pct"/>
            <w:vAlign w:val="center"/>
          </w:tcPr>
          <w:p w14:paraId="4BC425B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2.00</w:t>
            </w:r>
          </w:p>
        </w:tc>
      </w:tr>
      <w:tr w:rsidR="00214C06" w:rsidRPr="00C05A92" w14:paraId="2D5A147D" w14:textId="77777777" w:rsidTr="00140877">
        <w:trPr>
          <w:trHeight w:val="284"/>
        </w:trPr>
        <w:tc>
          <w:tcPr>
            <w:tcW w:w="384" w:type="pct"/>
            <w:vAlign w:val="center"/>
          </w:tcPr>
          <w:p w14:paraId="70E2B3F0" w14:textId="77777777" w:rsidR="00214C06" w:rsidRPr="006E42DB" w:rsidRDefault="00214C06" w:rsidP="00214C06">
            <w:pPr>
              <w:pStyle w:val="TableParagraph"/>
              <w:ind w:left="107"/>
              <w:jc w:val="center"/>
              <w:rPr>
                <w:rFonts w:ascii="Arial" w:hAnsi="Arial" w:cs="Arial"/>
                <w:sz w:val="20"/>
                <w:szCs w:val="20"/>
              </w:rPr>
            </w:pPr>
          </w:p>
          <w:p w14:paraId="441DE1B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41</w:t>
            </w:r>
          </w:p>
        </w:tc>
        <w:tc>
          <w:tcPr>
            <w:tcW w:w="1736" w:type="pct"/>
            <w:vAlign w:val="center"/>
          </w:tcPr>
          <w:p w14:paraId="49682588" w14:textId="77777777" w:rsidR="00214C06" w:rsidRPr="006E42DB" w:rsidRDefault="00214C06" w:rsidP="00140877">
            <w:pPr>
              <w:pStyle w:val="TableParagraph"/>
              <w:ind w:left="107"/>
              <w:jc w:val="both"/>
              <w:rPr>
                <w:rFonts w:ascii="Arial" w:hAnsi="Arial" w:cs="Arial"/>
                <w:spacing w:val="-6"/>
                <w:sz w:val="20"/>
                <w:szCs w:val="20"/>
              </w:rPr>
            </w:pPr>
            <w:r w:rsidRPr="006E42DB">
              <w:rPr>
                <w:rFonts w:ascii="Arial" w:hAnsi="Arial" w:cs="Arial"/>
                <w:spacing w:val="-6"/>
                <w:sz w:val="20"/>
                <w:szCs w:val="20"/>
              </w:rPr>
              <w:t xml:space="preserve">Removing only the </w:t>
            </w:r>
            <w:proofErr w:type="spellStart"/>
            <w:r w:rsidRPr="006E42DB">
              <w:rPr>
                <w:rFonts w:ascii="Arial" w:hAnsi="Arial" w:cs="Arial"/>
                <w:spacing w:val="-6"/>
                <w:sz w:val="20"/>
                <w:szCs w:val="20"/>
              </w:rPr>
              <w:t>kapas</w:t>
            </w:r>
            <w:proofErr w:type="spellEnd"/>
            <w:r w:rsidRPr="006E42DB">
              <w:rPr>
                <w:rFonts w:ascii="Arial" w:hAnsi="Arial" w:cs="Arial"/>
                <w:spacing w:val="-6"/>
                <w:sz w:val="20"/>
                <w:szCs w:val="20"/>
              </w:rPr>
              <w:t xml:space="preserve"> not the bracts</w:t>
            </w:r>
          </w:p>
        </w:tc>
        <w:tc>
          <w:tcPr>
            <w:tcW w:w="379" w:type="pct"/>
            <w:vAlign w:val="center"/>
          </w:tcPr>
          <w:p w14:paraId="3B74B14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133</w:t>
            </w:r>
          </w:p>
        </w:tc>
        <w:tc>
          <w:tcPr>
            <w:tcW w:w="531" w:type="pct"/>
            <w:vAlign w:val="center"/>
          </w:tcPr>
          <w:p w14:paraId="06C155E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66.50</w:t>
            </w:r>
          </w:p>
        </w:tc>
        <w:tc>
          <w:tcPr>
            <w:tcW w:w="530" w:type="pct"/>
            <w:vAlign w:val="center"/>
          </w:tcPr>
          <w:p w14:paraId="4209040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44</w:t>
            </w:r>
          </w:p>
        </w:tc>
        <w:tc>
          <w:tcPr>
            <w:tcW w:w="531" w:type="pct"/>
            <w:vAlign w:val="center"/>
          </w:tcPr>
          <w:p w14:paraId="6EEBCE6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22.00</w:t>
            </w:r>
          </w:p>
        </w:tc>
        <w:tc>
          <w:tcPr>
            <w:tcW w:w="379" w:type="pct"/>
            <w:vAlign w:val="center"/>
          </w:tcPr>
          <w:p w14:paraId="675AA4D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23</w:t>
            </w:r>
          </w:p>
        </w:tc>
        <w:tc>
          <w:tcPr>
            <w:tcW w:w="530" w:type="pct"/>
            <w:vAlign w:val="center"/>
          </w:tcPr>
          <w:p w14:paraId="1B73323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11.50</w:t>
            </w:r>
          </w:p>
        </w:tc>
      </w:tr>
      <w:tr w:rsidR="00214C06" w:rsidRPr="00C05A92" w14:paraId="31794741" w14:textId="77777777" w:rsidTr="00140877">
        <w:trPr>
          <w:trHeight w:val="284"/>
        </w:trPr>
        <w:tc>
          <w:tcPr>
            <w:tcW w:w="384" w:type="pct"/>
            <w:vAlign w:val="center"/>
          </w:tcPr>
          <w:p w14:paraId="73D0D533" w14:textId="77777777" w:rsidR="00214C06" w:rsidRPr="006E42DB" w:rsidRDefault="00214C06" w:rsidP="00214C06">
            <w:pPr>
              <w:pStyle w:val="TableParagraph"/>
              <w:ind w:left="107"/>
              <w:jc w:val="center"/>
              <w:rPr>
                <w:rFonts w:ascii="Arial" w:hAnsi="Arial" w:cs="Arial"/>
                <w:sz w:val="20"/>
                <w:szCs w:val="20"/>
              </w:rPr>
            </w:pPr>
          </w:p>
          <w:p w14:paraId="2D9004E8"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42</w:t>
            </w:r>
          </w:p>
        </w:tc>
        <w:tc>
          <w:tcPr>
            <w:tcW w:w="1736" w:type="pct"/>
            <w:vAlign w:val="center"/>
          </w:tcPr>
          <w:p w14:paraId="09190A08" w14:textId="77777777" w:rsidR="00214C06" w:rsidRPr="006E42DB" w:rsidRDefault="00214C06" w:rsidP="00140877">
            <w:pPr>
              <w:pStyle w:val="TableParagraph"/>
              <w:ind w:left="107"/>
              <w:jc w:val="both"/>
              <w:rPr>
                <w:rFonts w:ascii="Arial" w:hAnsi="Arial" w:cs="Arial"/>
                <w:spacing w:val="-6"/>
                <w:sz w:val="20"/>
                <w:szCs w:val="20"/>
              </w:rPr>
            </w:pPr>
            <w:r w:rsidRPr="006E42DB">
              <w:rPr>
                <w:rFonts w:ascii="Arial" w:hAnsi="Arial" w:cs="Arial"/>
                <w:spacing w:val="-6"/>
                <w:sz w:val="20"/>
                <w:szCs w:val="20"/>
              </w:rPr>
              <w:t xml:space="preserve">Separating the stained, </w:t>
            </w:r>
            <w:proofErr w:type="spellStart"/>
            <w:r w:rsidRPr="006E42DB">
              <w:rPr>
                <w:rFonts w:ascii="Arial" w:hAnsi="Arial" w:cs="Arial"/>
                <w:spacing w:val="-6"/>
                <w:sz w:val="20"/>
                <w:szCs w:val="20"/>
              </w:rPr>
              <w:t>discoloured</w:t>
            </w:r>
            <w:proofErr w:type="spellEnd"/>
            <w:r w:rsidRPr="006E42DB">
              <w:rPr>
                <w:rFonts w:ascii="Arial" w:hAnsi="Arial" w:cs="Arial"/>
                <w:spacing w:val="-6"/>
                <w:sz w:val="20"/>
                <w:szCs w:val="20"/>
              </w:rPr>
              <w:t xml:space="preserve"> and insect damaged </w:t>
            </w:r>
            <w:proofErr w:type="spellStart"/>
            <w:r w:rsidRPr="006E42DB">
              <w:rPr>
                <w:rFonts w:ascii="Arial" w:hAnsi="Arial" w:cs="Arial"/>
                <w:spacing w:val="-6"/>
                <w:sz w:val="20"/>
                <w:szCs w:val="20"/>
              </w:rPr>
              <w:t>kapas</w:t>
            </w:r>
            <w:proofErr w:type="spellEnd"/>
            <w:r w:rsidRPr="006E42DB">
              <w:rPr>
                <w:rFonts w:ascii="Arial" w:hAnsi="Arial" w:cs="Arial"/>
                <w:spacing w:val="-6"/>
                <w:sz w:val="20"/>
                <w:szCs w:val="20"/>
              </w:rPr>
              <w:t xml:space="preserve"> from good </w:t>
            </w:r>
            <w:proofErr w:type="spellStart"/>
            <w:r w:rsidRPr="006E42DB">
              <w:rPr>
                <w:rFonts w:ascii="Arial" w:hAnsi="Arial" w:cs="Arial"/>
                <w:spacing w:val="-6"/>
                <w:sz w:val="20"/>
                <w:szCs w:val="20"/>
              </w:rPr>
              <w:t>kapas</w:t>
            </w:r>
            <w:proofErr w:type="spellEnd"/>
          </w:p>
        </w:tc>
        <w:tc>
          <w:tcPr>
            <w:tcW w:w="379" w:type="pct"/>
            <w:vAlign w:val="center"/>
          </w:tcPr>
          <w:p w14:paraId="20A28EE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112</w:t>
            </w:r>
          </w:p>
        </w:tc>
        <w:tc>
          <w:tcPr>
            <w:tcW w:w="531" w:type="pct"/>
            <w:vAlign w:val="center"/>
          </w:tcPr>
          <w:p w14:paraId="1750FE0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56.00</w:t>
            </w:r>
          </w:p>
        </w:tc>
        <w:tc>
          <w:tcPr>
            <w:tcW w:w="530" w:type="pct"/>
            <w:vAlign w:val="center"/>
          </w:tcPr>
          <w:p w14:paraId="192DF84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25</w:t>
            </w:r>
          </w:p>
        </w:tc>
        <w:tc>
          <w:tcPr>
            <w:tcW w:w="531" w:type="pct"/>
            <w:vAlign w:val="center"/>
          </w:tcPr>
          <w:p w14:paraId="139BB72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12.50</w:t>
            </w:r>
          </w:p>
        </w:tc>
        <w:tc>
          <w:tcPr>
            <w:tcW w:w="379" w:type="pct"/>
            <w:vAlign w:val="center"/>
          </w:tcPr>
          <w:p w14:paraId="57CE45C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63</w:t>
            </w:r>
          </w:p>
        </w:tc>
        <w:tc>
          <w:tcPr>
            <w:tcW w:w="530" w:type="pct"/>
            <w:vAlign w:val="center"/>
          </w:tcPr>
          <w:p w14:paraId="1F58EC9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31.50</w:t>
            </w:r>
          </w:p>
        </w:tc>
      </w:tr>
      <w:tr w:rsidR="00214C06" w:rsidRPr="00C05A92" w14:paraId="45DD99E3" w14:textId="77777777" w:rsidTr="00140877">
        <w:trPr>
          <w:trHeight w:val="284"/>
        </w:trPr>
        <w:tc>
          <w:tcPr>
            <w:tcW w:w="384" w:type="pct"/>
            <w:vAlign w:val="center"/>
          </w:tcPr>
          <w:p w14:paraId="14AF5FC2"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XI</w:t>
            </w:r>
          </w:p>
        </w:tc>
        <w:tc>
          <w:tcPr>
            <w:tcW w:w="4616" w:type="pct"/>
            <w:gridSpan w:val="7"/>
            <w:vAlign w:val="center"/>
          </w:tcPr>
          <w:p w14:paraId="26F95278"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Post-harvest techniques</w:t>
            </w:r>
          </w:p>
        </w:tc>
      </w:tr>
      <w:tr w:rsidR="00214C06" w:rsidRPr="00C05A92" w14:paraId="12A9A3D0" w14:textId="77777777" w:rsidTr="00140877">
        <w:trPr>
          <w:trHeight w:val="284"/>
        </w:trPr>
        <w:tc>
          <w:tcPr>
            <w:tcW w:w="384" w:type="pct"/>
            <w:vAlign w:val="center"/>
          </w:tcPr>
          <w:p w14:paraId="6165809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43</w:t>
            </w:r>
          </w:p>
        </w:tc>
        <w:tc>
          <w:tcPr>
            <w:tcW w:w="1736" w:type="pct"/>
            <w:vAlign w:val="center"/>
          </w:tcPr>
          <w:p w14:paraId="0E02121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 xml:space="preserve">Shade drying the </w:t>
            </w:r>
            <w:proofErr w:type="spellStart"/>
            <w:r w:rsidRPr="006E42DB">
              <w:rPr>
                <w:rFonts w:ascii="Arial" w:hAnsi="Arial" w:cs="Arial"/>
                <w:sz w:val="20"/>
                <w:szCs w:val="20"/>
              </w:rPr>
              <w:t>kapas</w:t>
            </w:r>
            <w:proofErr w:type="spellEnd"/>
          </w:p>
        </w:tc>
        <w:tc>
          <w:tcPr>
            <w:tcW w:w="379" w:type="pct"/>
            <w:vAlign w:val="center"/>
          </w:tcPr>
          <w:p w14:paraId="007DE1C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169</w:t>
            </w:r>
          </w:p>
        </w:tc>
        <w:tc>
          <w:tcPr>
            <w:tcW w:w="531" w:type="pct"/>
            <w:vAlign w:val="center"/>
          </w:tcPr>
          <w:p w14:paraId="784AE00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84.50</w:t>
            </w:r>
          </w:p>
        </w:tc>
        <w:tc>
          <w:tcPr>
            <w:tcW w:w="530" w:type="pct"/>
            <w:vAlign w:val="center"/>
          </w:tcPr>
          <w:p w14:paraId="6B80BBB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21</w:t>
            </w:r>
          </w:p>
        </w:tc>
        <w:tc>
          <w:tcPr>
            <w:tcW w:w="531" w:type="pct"/>
            <w:vAlign w:val="center"/>
          </w:tcPr>
          <w:p w14:paraId="44AD4A3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10.50</w:t>
            </w:r>
          </w:p>
        </w:tc>
        <w:tc>
          <w:tcPr>
            <w:tcW w:w="379" w:type="pct"/>
            <w:vAlign w:val="center"/>
          </w:tcPr>
          <w:p w14:paraId="4704325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w:t>
            </w:r>
          </w:p>
        </w:tc>
        <w:tc>
          <w:tcPr>
            <w:tcW w:w="530" w:type="pct"/>
            <w:vAlign w:val="center"/>
          </w:tcPr>
          <w:p w14:paraId="070CD73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5.00</w:t>
            </w:r>
          </w:p>
        </w:tc>
      </w:tr>
      <w:tr w:rsidR="00214C06" w:rsidRPr="00C05A92" w14:paraId="2E4D2FB3" w14:textId="77777777" w:rsidTr="00140877">
        <w:trPr>
          <w:trHeight w:val="284"/>
        </w:trPr>
        <w:tc>
          <w:tcPr>
            <w:tcW w:w="384" w:type="pct"/>
            <w:vAlign w:val="center"/>
          </w:tcPr>
          <w:p w14:paraId="10FE30F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44</w:t>
            </w:r>
          </w:p>
        </w:tc>
        <w:tc>
          <w:tcPr>
            <w:tcW w:w="1736" w:type="pct"/>
            <w:vAlign w:val="center"/>
          </w:tcPr>
          <w:p w14:paraId="02A840E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 xml:space="preserve">Grading the </w:t>
            </w:r>
            <w:proofErr w:type="spellStart"/>
            <w:r w:rsidRPr="006E42DB">
              <w:rPr>
                <w:rFonts w:ascii="Arial" w:hAnsi="Arial" w:cs="Arial"/>
                <w:sz w:val="20"/>
                <w:szCs w:val="20"/>
              </w:rPr>
              <w:t>kapas</w:t>
            </w:r>
            <w:proofErr w:type="spellEnd"/>
          </w:p>
        </w:tc>
        <w:tc>
          <w:tcPr>
            <w:tcW w:w="379" w:type="pct"/>
            <w:vAlign w:val="center"/>
          </w:tcPr>
          <w:p w14:paraId="0BCDBB7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117</w:t>
            </w:r>
          </w:p>
        </w:tc>
        <w:tc>
          <w:tcPr>
            <w:tcW w:w="531" w:type="pct"/>
            <w:vAlign w:val="center"/>
          </w:tcPr>
          <w:p w14:paraId="6E9DF29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58.50</w:t>
            </w:r>
          </w:p>
        </w:tc>
        <w:tc>
          <w:tcPr>
            <w:tcW w:w="530" w:type="pct"/>
            <w:vAlign w:val="center"/>
          </w:tcPr>
          <w:p w14:paraId="3C706F5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58</w:t>
            </w:r>
          </w:p>
        </w:tc>
        <w:tc>
          <w:tcPr>
            <w:tcW w:w="531" w:type="pct"/>
            <w:vAlign w:val="center"/>
          </w:tcPr>
          <w:p w14:paraId="406BA40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29.00</w:t>
            </w:r>
          </w:p>
        </w:tc>
        <w:tc>
          <w:tcPr>
            <w:tcW w:w="379" w:type="pct"/>
            <w:vAlign w:val="center"/>
          </w:tcPr>
          <w:p w14:paraId="7C80C1C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25</w:t>
            </w:r>
          </w:p>
        </w:tc>
        <w:tc>
          <w:tcPr>
            <w:tcW w:w="530" w:type="pct"/>
            <w:vAlign w:val="center"/>
          </w:tcPr>
          <w:p w14:paraId="7297380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12.50</w:t>
            </w:r>
          </w:p>
        </w:tc>
      </w:tr>
      <w:tr w:rsidR="00214C06" w:rsidRPr="00C05A92" w14:paraId="17C940CA" w14:textId="77777777" w:rsidTr="00140877">
        <w:trPr>
          <w:trHeight w:val="284"/>
        </w:trPr>
        <w:tc>
          <w:tcPr>
            <w:tcW w:w="384" w:type="pct"/>
            <w:vAlign w:val="center"/>
          </w:tcPr>
          <w:p w14:paraId="622BA0B2"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45</w:t>
            </w:r>
          </w:p>
        </w:tc>
        <w:tc>
          <w:tcPr>
            <w:tcW w:w="1736" w:type="pct"/>
            <w:vAlign w:val="center"/>
          </w:tcPr>
          <w:p w14:paraId="3EC0AF1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Drying over dry sand</w:t>
            </w:r>
          </w:p>
        </w:tc>
        <w:tc>
          <w:tcPr>
            <w:tcW w:w="379" w:type="pct"/>
            <w:vAlign w:val="center"/>
          </w:tcPr>
          <w:p w14:paraId="010B05A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19</w:t>
            </w:r>
          </w:p>
        </w:tc>
        <w:tc>
          <w:tcPr>
            <w:tcW w:w="531" w:type="pct"/>
            <w:vAlign w:val="center"/>
          </w:tcPr>
          <w:p w14:paraId="1EE5169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9.50</w:t>
            </w:r>
          </w:p>
        </w:tc>
        <w:tc>
          <w:tcPr>
            <w:tcW w:w="530" w:type="pct"/>
            <w:vAlign w:val="center"/>
          </w:tcPr>
          <w:p w14:paraId="55A04B7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41</w:t>
            </w:r>
          </w:p>
        </w:tc>
        <w:tc>
          <w:tcPr>
            <w:tcW w:w="531" w:type="pct"/>
            <w:vAlign w:val="center"/>
          </w:tcPr>
          <w:p w14:paraId="017AEFF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20.50</w:t>
            </w:r>
          </w:p>
        </w:tc>
        <w:tc>
          <w:tcPr>
            <w:tcW w:w="379" w:type="pct"/>
            <w:vAlign w:val="center"/>
          </w:tcPr>
          <w:p w14:paraId="645420C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140</w:t>
            </w:r>
          </w:p>
        </w:tc>
        <w:tc>
          <w:tcPr>
            <w:tcW w:w="530" w:type="pct"/>
            <w:vAlign w:val="center"/>
          </w:tcPr>
          <w:p w14:paraId="0A7A7AE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70.00</w:t>
            </w:r>
          </w:p>
        </w:tc>
      </w:tr>
      <w:tr w:rsidR="00214C06" w:rsidRPr="00C05A92" w14:paraId="2B103D1D" w14:textId="77777777" w:rsidTr="00140877">
        <w:trPr>
          <w:trHeight w:val="284"/>
        </w:trPr>
        <w:tc>
          <w:tcPr>
            <w:tcW w:w="384" w:type="pct"/>
            <w:vAlign w:val="center"/>
          </w:tcPr>
          <w:p w14:paraId="1EC7558F"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46</w:t>
            </w:r>
          </w:p>
        </w:tc>
        <w:tc>
          <w:tcPr>
            <w:tcW w:w="1736" w:type="pct"/>
            <w:vAlign w:val="center"/>
          </w:tcPr>
          <w:p w14:paraId="602A100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Clean storage</w:t>
            </w:r>
          </w:p>
        </w:tc>
        <w:tc>
          <w:tcPr>
            <w:tcW w:w="379" w:type="pct"/>
            <w:vAlign w:val="center"/>
          </w:tcPr>
          <w:p w14:paraId="48B709B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120</w:t>
            </w:r>
          </w:p>
        </w:tc>
        <w:tc>
          <w:tcPr>
            <w:tcW w:w="531" w:type="pct"/>
            <w:vAlign w:val="center"/>
          </w:tcPr>
          <w:p w14:paraId="30FD358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60.00</w:t>
            </w:r>
          </w:p>
        </w:tc>
        <w:tc>
          <w:tcPr>
            <w:tcW w:w="530" w:type="pct"/>
            <w:vAlign w:val="center"/>
          </w:tcPr>
          <w:p w14:paraId="7CFC74A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7C1341D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5.50</w:t>
            </w:r>
          </w:p>
        </w:tc>
        <w:tc>
          <w:tcPr>
            <w:tcW w:w="379" w:type="pct"/>
            <w:vAlign w:val="center"/>
          </w:tcPr>
          <w:p w14:paraId="09D1D0F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69</w:t>
            </w:r>
          </w:p>
        </w:tc>
        <w:tc>
          <w:tcPr>
            <w:tcW w:w="530" w:type="pct"/>
            <w:vAlign w:val="center"/>
          </w:tcPr>
          <w:p w14:paraId="514A50F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34.50</w:t>
            </w:r>
          </w:p>
        </w:tc>
      </w:tr>
      <w:tr w:rsidR="00214C06" w:rsidRPr="00C05A92" w14:paraId="483D0160" w14:textId="77777777" w:rsidTr="00140877">
        <w:trPr>
          <w:trHeight w:val="284"/>
        </w:trPr>
        <w:tc>
          <w:tcPr>
            <w:tcW w:w="384" w:type="pct"/>
            <w:vAlign w:val="center"/>
          </w:tcPr>
          <w:p w14:paraId="29055C46"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47</w:t>
            </w:r>
          </w:p>
        </w:tc>
        <w:tc>
          <w:tcPr>
            <w:tcW w:w="1736" w:type="pct"/>
            <w:vAlign w:val="center"/>
          </w:tcPr>
          <w:p w14:paraId="4DB1C1F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Clean transportation</w:t>
            </w:r>
          </w:p>
        </w:tc>
        <w:tc>
          <w:tcPr>
            <w:tcW w:w="379" w:type="pct"/>
            <w:vAlign w:val="center"/>
          </w:tcPr>
          <w:p w14:paraId="376C21F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111</w:t>
            </w:r>
          </w:p>
        </w:tc>
        <w:tc>
          <w:tcPr>
            <w:tcW w:w="531" w:type="pct"/>
            <w:vAlign w:val="center"/>
          </w:tcPr>
          <w:p w14:paraId="4A5EC6E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55.50</w:t>
            </w:r>
          </w:p>
        </w:tc>
        <w:tc>
          <w:tcPr>
            <w:tcW w:w="530" w:type="pct"/>
            <w:vAlign w:val="center"/>
          </w:tcPr>
          <w:p w14:paraId="3101A08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13</w:t>
            </w:r>
          </w:p>
        </w:tc>
        <w:tc>
          <w:tcPr>
            <w:tcW w:w="531" w:type="pct"/>
            <w:vAlign w:val="center"/>
          </w:tcPr>
          <w:p w14:paraId="26772FC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6.50</w:t>
            </w:r>
          </w:p>
        </w:tc>
        <w:tc>
          <w:tcPr>
            <w:tcW w:w="379" w:type="pct"/>
            <w:vAlign w:val="center"/>
          </w:tcPr>
          <w:p w14:paraId="456FF67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76</w:t>
            </w:r>
          </w:p>
        </w:tc>
        <w:tc>
          <w:tcPr>
            <w:tcW w:w="530" w:type="pct"/>
            <w:vAlign w:val="center"/>
          </w:tcPr>
          <w:p w14:paraId="734F675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38.00</w:t>
            </w:r>
          </w:p>
        </w:tc>
      </w:tr>
    </w:tbl>
    <w:p w14:paraId="6630DAE1" w14:textId="77777777" w:rsidR="00F737B2" w:rsidRDefault="00F737B2" w:rsidP="004814B8">
      <w:pPr>
        <w:pStyle w:val="NormalWeb"/>
        <w:jc w:val="both"/>
        <w:rPr>
          <w:rFonts w:ascii="Arial" w:hAnsi="Arial" w:cs="Arial"/>
          <w:sz w:val="20"/>
          <w:szCs w:val="20"/>
        </w:rPr>
      </w:pPr>
    </w:p>
    <w:p w14:paraId="64F3DCB6" w14:textId="7FE74436" w:rsidR="00E72FBB" w:rsidRPr="00C05A92" w:rsidRDefault="00E72FBB" w:rsidP="004814B8">
      <w:pPr>
        <w:pStyle w:val="NormalWeb"/>
        <w:jc w:val="both"/>
        <w:rPr>
          <w:rFonts w:ascii="Arial" w:hAnsi="Arial" w:cs="Arial"/>
          <w:sz w:val="20"/>
          <w:szCs w:val="20"/>
        </w:rPr>
      </w:pPr>
      <w:r w:rsidRPr="00C05A92">
        <w:rPr>
          <w:rFonts w:ascii="Arial" w:hAnsi="Arial" w:cs="Arial"/>
          <w:sz w:val="20"/>
          <w:szCs w:val="20"/>
        </w:rPr>
        <w:t xml:space="preserve">From the table 2, it could be seen that </w:t>
      </w:r>
      <w:r w:rsidR="00384F60" w:rsidRPr="00C05A92">
        <w:rPr>
          <w:rFonts w:ascii="Arial" w:hAnsi="Arial" w:cs="Arial"/>
          <w:sz w:val="20"/>
          <w:szCs w:val="20"/>
        </w:rPr>
        <w:t xml:space="preserve">in land preparation techniques </w:t>
      </w:r>
      <w:r w:rsidRPr="00C05A92">
        <w:rPr>
          <w:rFonts w:ascii="Arial" w:hAnsi="Arial" w:cs="Arial"/>
          <w:sz w:val="20"/>
          <w:szCs w:val="20"/>
        </w:rPr>
        <w:t xml:space="preserve">majority of the farmers (90%) have adopted summer ploughings two times </w:t>
      </w:r>
      <w:r w:rsidR="00BC08CA" w:rsidRPr="00C05A92">
        <w:rPr>
          <w:rFonts w:ascii="Arial" w:hAnsi="Arial" w:cs="Arial"/>
          <w:sz w:val="20"/>
          <w:szCs w:val="20"/>
        </w:rPr>
        <w:t>due to its proven benefits in soil solarisation, elimination of soil borne pests and enhancement of moisture infiltration before monsoon. R</w:t>
      </w:r>
      <w:r w:rsidRPr="00C05A92">
        <w:rPr>
          <w:rFonts w:ascii="Arial" w:hAnsi="Arial" w:cs="Arial"/>
          <w:sz w:val="20"/>
          <w:szCs w:val="20"/>
        </w:rPr>
        <w:t>epeated harrowing</w:t>
      </w:r>
      <w:r w:rsidR="00950AD6" w:rsidRPr="00C05A92">
        <w:rPr>
          <w:rFonts w:ascii="Arial" w:hAnsi="Arial" w:cs="Arial"/>
          <w:sz w:val="20"/>
          <w:szCs w:val="20"/>
        </w:rPr>
        <w:t xml:space="preserve"> practices,</w:t>
      </w:r>
      <w:r w:rsidRPr="00C05A92">
        <w:rPr>
          <w:rFonts w:ascii="Arial" w:hAnsi="Arial" w:cs="Arial"/>
          <w:sz w:val="20"/>
          <w:szCs w:val="20"/>
        </w:rPr>
        <w:t xml:space="preserve"> </w:t>
      </w:r>
      <w:r w:rsidR="00BC08CA" w:rsidRPr="00C05A92">
        <w:rPr>
          <w:rFonts w:ascii="Arial" w:hAnsi="Arial" w:cs="Arial"/>
          <w:sz w:val="20"/>
          <w:szCs w:val="20"/>
        </w:rPr>
        <w:t xml:space="preserve">were widely practiced by majority of farmers (90%), as it provides a fine tilth, facilitates uniform germination and serves as a </w:t>
      </w:r>
      <w:r w:rsidR="00B01C27" w:rsidRPr="00C05A92">
        <w:rPr>
          <w:rFonts w:ascii="Arial" w:hAnsi="Arial" w:cs="Arial"/>
          <w:sz w:val="20"/>
          <w:szCs w:val="20"/>
        </w:rPr>
        <w:t>cost-effective</w:t>
      </w:r>
      <w:r w:rsidR="00BC08CA" w:rsidRPr="00C05A92">
        <w:rPr>
          <w:rFonts w:ascii="Arial" w:hAnsi="Arial" w:cs="Arial"/>
          <w:sz w:val="20"/>
          <w:szCs w:val="20"/>
        </w:rPr>
        <w:t xml:space="preserve"> pre-emergence weed control strategy. Conversely, the 10% of farmers who</w:t>
      </w:r>
      <w:r w:rsidRPr="00C05A92">
        <w:rPr>
          <w:rFonts w:ascii="Arial" w:hAnsi="Arial" w:cs="Arial"/>
          <w:sz w:val="20"/>
          <w:szCs w:val="20"/>
        </w:rPr>
        <w:t xml:space="preserve"> adopted</w:t>
      </w:r>
      <w:r w:rsidR="00BC08CA" w:rsidRPr="00C05A92">
        <w:rPr>
          <w:rFonts w:ascii="Arial" w:hAnsi="Arial" w:cs="Arial"/>
          <w:sz w:val="20"/>
          <w:szCs w:val="20"/>
        </w:rPr>
        <w:t xml:space="preserve"> it with slight modifications were influenced by resource constraints, soil type variability, and emerging interest in conservation tillage approaches. </w:t>
      </w:r>
      <w:r w:rsidRPr="00C05A92">
        <w:rPr>
          <w:rFonts w:ascii="Arial" w:hAnsi="Arial" w:cs="Arial"/>
          <w:sz w:val="20"/>
          <w:szCs w:val="20"/>
        </w:rPr>
        <w:t xml:space="preserve"> </w:t>
      </w:r>
      <w:r w:rsidR="00BC08CA" w:rsidRPr="00C05A92">
        <w:rPr>
          <w:rFonts w:ascii="Arial" w:hAnsi="Arial" w:cs="Arial"/>
          <w:sz w:val="20"/>
          <w:szCs w:val="20"/>
        </w:rPr>
        <w:t>Removal and burning of crop debris was adopted by 63.5% of farmers due to its quick and economical method of field sanitization and pest reduction, whereas 36.5% adopted modified practices such as residue incorporation or composting due to increasing awareness on soil health and environmental regulations.</w:t>
      </w:r>
    </w:p>
    <w:p w14:paraId="7A671CC6" w14:textId="7931A4A4" w:rsidR="00543CD7" w:rsidRPr="00C05A92" w:rsidRDefault="00384F60" w:rsidP="004814B8">
      <w:pPr>
        <w:spacing w:line="240" w:lineRule="auto"/>
        <w:jc w:val="both"/>
        <w:rPr>
          <w:rFonts w:ascii="Arial" w:hAnsi="Arial" w:cs="Arial"/>
          <w:sz w:val="20"/>
          <w:szCs w:val="20"/>
        </w:rPr>
      </w:pPr>
      <w:r w:rsidRPr="00C05A92">
        <w:rPr>
          <w:rFonts w:ascii="Arial" w:hAnsi="Arial" w:cs="Arial"/>
          <w:sz w:val="20"/>
          <w:szCs w:val="20"/>
        </w:rPr>
        <w:t xml:space="preserve">More than half of the farmers (64.5%) were adopted the ELS </w:t>
      </w:r>
      <w:proofErr w:type="spellStart"/>
      <w:r w:rsidRPr="00C05A92">
        <w:rPr>
          <w:rFonts w:ascii="Arial" w:hAnsi="Arial" w:cs="Arial"/>
          <w:sz w:val="20"/>
          <w:szCs w:val="20"/>
        </w:rPr>
        <w:t>Bt</w:t>
      </w:r>
      <w:proofErr w:type="spellEnd"/>
      <w:r w:rsidRPr="00C05A92">
        <w:rPr>
          <w:rFonts w:ascii="Arial" w:hAnsi="Arial" w:cs="Arial"/>
          <w:sz w:val="20"/>
          <w:szCs w:val="20"/>
        </w:rPr>
        <w:t xml:space="preserve"> cotton varieties and hybrids whereas only 35.5% of the farmers were adopted it slight modifications.</w:t>
      </w:r>
      <w:r w:rsidR="00095AF7" w:rsidRPr="00C05A92">
        <w:rPr>
          <w:rFonts w:ascii="Arial" w:hAnsi="Arial" w:cs="Arial"/>
          <w:sz w:val="20"/>
          <w:szCs w:val="20"/>
        </w:rPr>
        <w:t xml:space="preserve"> The higher adoption may be attributed to their proven yield stability, superior fibre quality, and coupled with extensive promotion through input dealers. </w:t>
      </w:r>
      <w:r w:rsidRPr="00C05A92">
        <w:rPr>
          <w:rFonts w:ascii="Arial" w:hAnsi="Arial" w:cs="Arial"/>
          <w:sz w:val="20"/>
          <w:szCs w:val="20"/>
        </w:rPr>
        <w:t xml:space="preserve"> With regard to application of manures and fertilizers, majority of the farmers (85%) followed the application of organic manure (12.5 tonnes/ha of FYM) with slight modification, whereas 9.5% of the farmers </w:t>
      </w:r>
      <w:r w:rsidR="00EC054B" w:rsidRPr="00C05A92">
        <w:rPr>
          <w:rFonts w:ascii="Arial" w:hAnsi="Arial" w:cs="Arial"/>
          <w:sz w:val="20"/>
          <w:szCs w:val="20"/>
        </w:rPr>
        <w:t>were not adopted it and only 5.5% of the farmers were fully adopted the application of organic manure. Likewise, 1</w:t>
      </w:r>
      <w:r w:rsidR="00EC054B" w:rsidRPr="00C05A92">
        <w:rPr>
          <w:rFonts w:ascii="Arial" w:hAnsi="Arial" w:cs="Arial"/>
          <w:sz w:val="20"/>
          <w:szCs w:val="20"/>
          <w:vertAlign w:val="superscript"/>
        </w:rPr>
        <w:t>st</w:t>
      </w:r>
      <w:r w:rsidR="00EC054B" w:rsidRPr="00C05A92">
        <w:rPr>
          <w:rFonts w:ascii="Arial" w:hAnsi="Arial" w:cs="Arial"/>
          <w:sz w:val="20"/>
          <w:szCs w:val="20"/>
        </w:rPr>
        <w:t xml:space="preserve"> top dressing of NPK (33% of N on 45 DAS) were adopted by only 6% of the farmers and 40% of the respondents were adopted it with slight modification whereas more than half of the farmers (54%) were not adopted the 1</w:t>
      </w:r>
      <w:r w:rsidR="00EC054B" w:rsidRPr="00C05A92">
        <w:rPr>
          <w:rFonts w:ascii="Arial" w:hAnsi="Arial" w:cs="Arial"/>
          <w:sz w:val="20"/>
          <w:szCs w:val="20"/>
          <w:vertAlign w:val="superscript"/>
        </w:rPr>
        <w:t>st</w:t>
      </w:r>
      <w:r w:rsidR="00EC054B" w:rsidRPr="00C05A92">
        <w:rPr>
          <w:rFonts w:ascii="Arial" w:hAnsi="Arial" w:cs="Arial"/>
          <w:sz w:val="20"/>
          <w:szCs w:val="20"/>
        </w:rPr>
        <w:t xml:space="preserve"> top dressing of NPK, whereas, in 2</w:t>
      </w:r>
      <w:r w:rsidR="00EC054B" w:rsidRPr="00C05A92">
        <w:rPr>
          <w:rFonts w:ascii="Arial" w:hAnsi="Arial" w:cs="Arial"/>
          <w:sz w:val="20"/>
          <w:szCs w:val="20"/>
          <w:vertAlign w:val="superscript"/>
        </w:rPr>
        <w:t>nd</w:t>
      </w:r>
      <w:r w:rsidR="00EC054B" w:rsidRPr="00C05A92">
        <w:rPr>
          <w:rFonts w:ascii="Arial" w:hAnsi="Arial" w:cs="Arial"/>
          <w:sz w:val="20"/>
          <w:szCs w:val="20"/>
        </w:rPr>
        <w:t xml:space="preserve"> top dressing of NPK (33% of N on 45 DAS) only 7.5% of the farmers were adopted it, and 38% of farmers adopted it with slight modification and more than half of the farmers (54.5%) were not adopted the 2</w:t>
      </w:r>
      <w:r w:rsidR="00EC054B" w:rsidRPr="00C05A92">
        <w:rPr>
          <w:rFonts w:ascii="Arial" w:hAnsi="Arial" w:cs="Arial"/>
          <w:sz w:val="20"/>
          <w:szCs w:val="20"/>
          <w:vertAlign w:val="superscript"/>
        </w:rPr>
        <w:t>nd</w:t>
      </w:r>
      <w:r w:rsidR="00EC054B" w:rsidRPr="00C05A92">
        <w:rPr>
          <w:rFonts w:ascii="Arial" w:hAnsi="Arial" w:cs="Arial"/>
          <w:sz w:val="20"/>
          <w:szCs w:val="20"/>
        </w:rPr>
        <w:t xml:space="preserve"> top dressing </w:t>
      </w:r>
      <w:r w:rsidR="00EC054B" w:rsidRPr="00C05A92">
        <w:rPr>
          <w:rFonts w:ascii="Arial" w:hAnsi="Arial" w:cs="Arial"/>
          <w:sz w:val="20"/>
          <w:szCs w:val="20"/>
        </w:rPr>
        <w:lastRenderedPageBreak/>
        <w:t xml:space="preserve">of NPK. </w:t>
      </w:r>
      <w:r w:rsidR="00755778" w:rsidRPr="00C05A92">
        <w:rPr>
          <w:rFonts w:ascii="Arial" w:hAnsi="Arial" w:cs="Arial"/>
          <w:sz w:val="20"/>
          <w:szCs w:val="20"/>
        </w:rPr>
        <w:t>Adoption of recommended NPK split application was markedly low; less than 10% followed the prescribed first and second top dressings</w:t>
      </w:r>
      <w:ins w:id="20" w:author="Ankit Pandey" w:date="2025-12-17T11:54:00Z" w16du:dateUtc="2025-12-17T06:24:00Z">
        <w:r w:rsidR="00B12E72">
          <w:rPr>
            <w:rFonts w:ascii="Arial" w:hAnsi="Arial" w:cs="Arial"/>
            <w:sz w:val="20"/>
            <w:szCs w:val="20"/>
          </w:rPr>
          <w:t xml:space="preserve"> </w:t>
        </w:r>
        <w:r w:rsidR="00B12E72" w:rsidRPr="00B12E72">
          <w:rPr>
            <w:rFonts w:ascii="Arial" w:hAnsi="Arial" w:cs="Arial"/>
            <w:sz w:val="24"/>
            <w:szCs w:val="24"/>
            <w:rPrChange w:id="21" w:author="Ankit Pandey" w:date="2025-12-17T11:56:00Z" w16du:dateUtc="2025-12-17T06:26:00Z">
              <w:rPr>
                <w:rFonts w:ascii="Arial" w:hAnsi="Arial" w:cs="Arial"/>
                <w:sz w:val="20"/>
                <w:szCs w:val="20"/>
              </w:rPr>
            </w:rPrChange>
          </w:rPr>
          <w:t xml:space="preserve">also describe the causes </w:t>
        </w:r>
      </w:ins>
      <w:ins w:id="22" w:author="Ankit Pandey" w:date="2025-12-17T11:55:00Z" w16du:dateUtc="2025-12-17T06:25:00Z">
        <w:r w:rsidR="00B12E72" w:rsidRPr="00B12E72">
          <w:rPr>
            <w:rFonts w:ascii="Arial" w:hAnsi="Arial" w:cs="Arial"/>
            <w:sz w:val="24"/>
            <w:szCs w:val="24"/>
            <w:rPrChange w:id="23" w:author="Ankit Pandey" w:date="2025-12-17T11:56:00Z" w16du:dateUtc="2025-12-17T06:26:00Z">
              <w:rPr>
                <w:rFonts w:ascii="Arial" w:hAnsi="Arial" w:cs="Arial"/>
                <w:sz w:val="20"/>
                <w:szCs w:val="20"/>
              </w:rPr>
            </w:rPrChange>
          </w:rPr>
          <w:t>of which,</w:t>
        </w:r>
      </w:ins>
      <w:ins w:id="24" w:author="Ankit Pandey" w:date="2025-12-17T11:54:00Z" w16du:dateUtc="2025-12-17T06:24:00Z">
        <w:r w:rsidR="00B12E72" w:rsidRPr="00B12E72">
          <w:rPr>
            <w:rFonts w:ascii="Arial" w:hAnsi="Arial" w:cs="Arial"/>
            <w:sz w:val="24"/>
            <w:szCs w:val="24"/>
            <w:rPrChange w:id="25" w:author="Ankit Pandey" w:date="2025-12-17T11:56:00Z" w16du:dateUtc="2025-12-17T06:26:00Z">
              <w:rPr>
                <w:rFonts w:ascii="Arial" w:hAnsi="Arial" w:cs="Arial"/>
                <w:sz w:val="20"/>
                <w:szCs w:val="20"/>
              </w:rPr>
            </w:rPrChange>
          </w:rPr>
          <w:t xml:space="preserve"> majority of farmers not adopting 1</w:t>
        </w:r>
        <w:r w:rsidR="00B12E72" w:rsidRPr="00B12E72">
          <w:rPr>
            <w:rFonts w:ascii="Arial" w:hAnsi="Arial" w:cs="Arial"/>
            <w:sz w:val="24"/>
            <w:szCs w:val="24"/>
            <w:vertAlign w:val="superscript"/>
            <w:rPrChange w:id="26" w:author="Ankit Pandey" w:date="2025-12-17T11:56:00Z" w16du:dateUtc="2025-12-17T06:26:00Z">
              <w:rPr>
                <w:rFonts w:ascii="Arial" w:hAnsi="Arial" w:cs="Arial"/>
                <w:sz w:val="20"/>
                <w:szCs w:val="20"/>
              </w:rPr>
            </w:rPrChange>
          </w:rPr>
          <w:t>st</w:t>
        </w:r>
        <w:r w:rsidR="00B12E72" w:rsidRPr="00B12E72">
          <w:rPr>
            <w:rFonts w:ascii="Arial" w:hAnsi="Arial" w:cs="Arial"/>
            <w:sz w:val="24"/>
            <w:szCs w:val="24"/>
            <w:rPrChange w:id="27" w:author="Ankit Pandey" w:date="2025-12-17T11:56:00Z" w16du:dateUtc="2025-12-17T06:26:00Z">
              <w:rPr>
                <w:rFonts w:ascii="Arial" w:hAnsi="Arial" w:cs="Arial"/>
                <w:sz w:val="20"/>
                <w:szCs w:val="20"/>
              </w:rPr>
            </w:rPrChange>
          </w:rPr>
          <w:t xml:space="preserve"> and 2</w:t>
        </w:r>
        <w:r w:rsidR="00B12E72" w:rsidRPr="00B12E72">
          <w:rPr>
            <w:rFonts w:ascii="Arial" w:hAnsi="Arial" w:cs="Arial"/>
            <w:sz w:val="24"/>
            <w:szCs w:val="24"/>
            <w:vertAlign w:val="superscript"/>
            <w:rPrChange w:id="28" w:author="Ankit Pandey" w:date="2025-12-17T11:56:00Z" w16du:dateUtc="2025-12-17T06:26:00Z">
              <w:rPr>
                <w:rFonts w:ascii="Arial" w:hAnsi="Arial" w:cs="Arial"/>
                <w:sz w:val="20"/>
                <w:szCs w:val="20"/>
              </w:rPr>
            </w:rPrChange>
          </w:rPr>
          <w:t>nd</w:t>
        </w:r>
        <w:r w:rsidR="00B12E72" w:rsidRPr="00B12E72">
          <w:rPr>
            <w:rFonts w:ascii="Arial" w:hAnsi="Arial" w:cs="Arial"/>
            <w:sz w:val="24"/>
            <w:szCs w:val="24"/>
            <w:rPrChange w:id="29" w:author="Ankit Pandey" w:date="2025-12-17T11:56:00Z" w16du:dateUtc="2025-12-17T06:26:00Z">
              <w:rPr>
                <w:rFonts w:ascii="Arial" w:hAnsi="Arial" w:cs="Arial"/>
                <w:sz w:val="20"/>
                <w:szCs w:val="20"/>
              </w:rPr>
            </w:rPrChange>
          </w:rPr>
          <w:t xml:space="preserve"> top dressing</w:t>
        </w:r>
      </w:ins>
      <w:r w:rsidR="00755778" w:rsidRPr="00B12E72">
        <w:rPr>
          <w:rFonts w:ascii="Arial" w:hAnsi="Arial" w:cs="Arial"/>
          <w:sz w:val="24"/>
          <w:szCs w:val="24"/>
          <w:rPrChange w:id="30" w:author="Ankit Pandey" w:date="2025-12-17T11:56:00Z" w16du:dateUtc="2025-12-17T06:26:00Z">
            <w:rPr>
              <w:rFonts w:ascii="Arial" w:hAnsi="Arial" w:cs="Arial"/>
              <w:sz w:val="20"/>
              <w:szCs w:val="20"/>
            </w:rPr>
          </w:rPrChange>
        </w:rPr>
        <w:t>.</w:t>
      </w:r>
      <w:r w:rsidR="00755778" w:rsidRPr="00C05A92">
        <w:rPr>
          <w:rFonts w:ascii="Arial" w:hAnsi="Arial" w:cs="Arial"/>
          <w:sz w:val="20"/>
          <w:szCs w:val="20"/>
        </w:rPr>
        <w:t xml:space="preserve"> This poor compliance stemmed from erratic rainfall, labour shortages, preference for single nutrient fertilizers, and lack of awareness on the physiological importance of balanced fertilization at critical crop stages. </w:t>
      </w:r>
      <w:r w:rsidR="00EC054B" w:rsidRPr="00C05A92">
        <w:rPr>
          <w:rFonts w:ascii="Arial" w:hAnsi="Arial" w:cs="Arial"/>
          <w:sz w:val="20"/>
          <w:szCs w:val="20"/>
        </w:rPr>
        <w:t xml:space="preserve">With regard to application of micronutrients (mixing of 12.5kg of micronutrient) only 6% of farmers were adopted it, 22% of the farmers were adopted it with slight modification, whereas 72% of the farmers were not adopted the application of micronutrients. Only 2% of the farmers were adopted the foliar spray of 3% DAP and 30% of farmers adopted it with slight modification, whereas 68% of the farmers were not adopted the foliar spray of 3% DAP. </w:t>
      </w:r>
      <w:r w:rsidR="002F1C4C" w:rsidRPr="00C05A92">
        <w:rPr>
          <w:rFonts w:ascii="Arial" w:hAnsi="Arial" w:cs="Arial"/>
          <w:sz w:val="20"/>
          <w:szCs w:val="20"/>
        </w:rPr>
        <w:t xml:space="preserve">Only 4.5% of the farmers were adopted the Foliar spray of growth regulators (40% ppm NAA at 60 DAS), 7% of the farmers were adopted it with slight modifications, whereas 88.5% of the farmers were not adopted the foliar spray of growth regulators. </w:t>
      </w:r>
      <w:r w:rsidR="00755778" w:rsidRPr="00C05A92">
        <w:rPr>
          <w:rFonts w:ascii="Arial" w:hAnsi="Arial" w:cs="Arial"/>
          <w:sz w:val="20"/>
          <w:szCs w:val="20"/>
        </w:rPr>
        <w:t xml:space="preserve">Similarly, the adoption of micronutrient mixtures and foliar nutrition using DAP or NAA remained minimal due to high costs. </w:t>
      </w:r>
      <w:r w:rsidR="002F1C4C" w:rsidRPr="00C05A92">
        <w:rPr>
          <w:rFonts w:ascii="Arial" w:hAnsi="Arial" w:cs="Arial"/>
          <w:sz w:val="20"/>
          <w:szCs w:val="20"/>
        </w:rPr>
        <w:t>With regard to arresting terminal growth, only 2.5% of the farmers were adopted it, 9% of the farmers were adopted it with slight modification whereas 88.5% of the farmers were not adopted the arresting terminal growth.</w:t>
      </w:r>
      <w:r w:rsidR="00755778" w:rsidRPr="00C05A92">
        <w:rPr>
          <w:rFonts w:ascii="Arial" w:hAnsi="Arial" w:cs="Arial"/>
          <w:sz w:val="20"/>
          <w:szCs w:val="20"/>
        </w:rPr>
        <w:t xml:space="preserve"> Practices such as terminal growth arresting were scarcely adopted as farmers lacked awareness.</w:t>
      </w:r>
    </w:p>
    <w:p w14:paraId="60C7DA9A" w14:textId="77777777" w:rsidR="00652B61" w:rsidRPr="00C05A92" w:rsidRDefault="00652B61"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Regarding recommended spacing (120 × 60 cm), only 6.5% of the farmers adhered strictly to the recommendation, while a substantial majority (92.5%) followed it with minor alterations. A very small proportion (1%) did not adopt the recommended spacing at all.</w:t>
      </w:r>
      <w:r w:rsidR="00755778" w:rsidRPr="00C05A92">
        <w:rPr>
          <w:rFonts w:ascii="Arial" w:eastAsia="Times New Roman" w:hAnsi="Arial" w:cs="Arial"/>
          <w:sz w:val="20"/>
          <w:szCs w:val="20"/>
          <w:lang w:eastAsia="en-IN"/>
        </w:rPr>
        <w:t xml:space="preserve"> The low adoption and the widespread modifications </w:t>
      </w:r>
      <w:r w:rsidR="005A0F44" w:rsidRPr="00C05A92">
        <w:rPr>
          <w:rFonts w:ascii="Arial" w:eastAsia="Times New Roman" w:hAnsi="Arial" w:cs="Arial"/>
          <w:sz w:val="20"/>
          <w:szCs w:val="20"/>
          <w:lang w:eastAsia="en-IN"/>
        </w:rPr>
        <w:t xml:space="preserve">of recommended spacing </w:t>
      </w:r>
      <w:r w:rsidR="00755778" w:rsidRPr="00C05A92">
        <w:rPr>
          <w:rFonts w:ascii="Arial" w:eastAsia="Times New Roman" w:hAnsi="Arial" w:cs="Arial"/>
          <w:sz w:val="20"/>
          <w:szCs w:val="20"/>
          <w:lang w:eastAsia="en-IN"/>
        </w:rPr>
        <w:t>observed farmers can be attribute</w:t>
      </w:r>
      <w:r w:rsidR="005A0F44" w:rsidRPr="00C05A92">
        <w:rPr>
          <w:rFonts w:ascii="Arial" w:eastAsia="Times New Roman" w:hAnsi="Arial" w:cs="Arial"/>
          <w:sz w:val="20"/>
          <w:szCs w:val="20"/>
          <w:lang w:eastAsia="en-IN"/>
        </w:rPr>
        <w:t xml:space="preserve">d to field-level heterogeneity </w:t>
      </w:r>
      <w:r w:rsidR="00755778" w:rsidRPr="00C05A92">
        <w:rPr>
          <w:rFonts w:ascii="Arial" w:eastAsia="Times New Roman" w:hAnsi="Arial" w:cs="Arial"/>
          <w:sz w:val="20"/>
          <w:szCs w:val="20"/>
          <w:lang w:eastAsia="en-IN"/>
        </w:rPr>
        <w:t>and the absence of precision planting tools.</w:t>
      </w:r>
    </w:p>
    <w:p w14:paraId="6E1A3DC1" w14:textId="2DE24C99" w:rsidR="00652B61" w:rsidRPr="00C05A92" w:rsidRDefault="00652B61"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For planting methods</w:t>
      </w:r>
      <w:ins w:id="31" w:author="Ankit Pandey" w:date="2025-12-17T11:46:00Z" w16du:dateUtc="2025-12-17T06:16:00Z">
        <w:r w:rsidR="00074A01">
          <w:rPr>
            <w:rFonts w:ascii="Arial" w:eastAsia="Times New Roman" w:hAnsi="Arial" w:cs="Arial"/>
            <w:sz w:val="20"/>
            <w:szCs w:val="20"/>
            <w:lang w:eastAsia="en-IN"/>
          </w:rPr>
          <w:t>-</w:t>
        </w:r>
      </w:ins>
      <w:del w:id="32" w:author="Ankit Pandey" w:date="2025-12-17T11:46:00Z" w16du:dateUtc="2025-12-17T06:16:00Z">
        <w:r w:rsidRPr="00C05A92" w:rsidDel="00074A01">
          <w:rPr>
            <w:rFonts w:ascii="Arial" w:eastAsia="Times New Roman" w:hAnsi="Arial" w:cs="Arial"/>
            <w:sz w:val="20"/>
            <w:szCs w:val="20"/>
            <w:lang w:eastAsia="en-IN"/>
          </w:rPr>
          <w:delText>—</w:delText>
        </w:r>
      </w:del>
      <w:r w:rsidRPr="00C05A92">
        <w:rPr>
          <w:rFonts w:ascii="Arial" w:eastAsia="Times New Roman" w:hAnsi="Arial" w:cs="Arial"/>
          <w:sz w:val="20"/>
          <w:szCs w:val="20"/>
          <w:lang w:eastAsia="en-IN"/>
        </w:rPr>
        <w:t xml:space="preserve">specifically seed rate and the practice of placing one seed per hill, a large share of respondents (84.5%) fully adopted the recommended practice, whereas 14% implemented it with slight modifications, and only 1.5% did not follow it. </w:t>
      </w:r>
      <w:r w:rsidR="005A0F44" w:rsidRPr="00C05A92">
        <w:rPr>
          <w:rFonts w:ascii="Arial" w:eastAsia="Times New Roman" w:hAnsi="Arial" w:cs="Arial"/>
          <w:sz w:val="20"/>
          <w:szCs w:val="20"/>
          <w:lang w:eastAsia="en-IN"/>
        </w:rPr>
        <w:t>While the recommended seed rate and sowing depth were largely followed, deviations were mainly due to germination concerns and manual sowing inaccuracies.</w:t>
      </w:r>
      <w:r w:rsidR="005A0F44" w:rsidRPr="00C05A92">
        <w:rPr>
          <w:rFonts w:ascii="Arial" w:hAnsi="Arial" w:cs="Arial"/>
          <w:sz w:val="20"/>
          <w:szCs w:val="20"/>
        </w:rPr>
        <w:t xml:space="preserve"> </w:t>
      </w:r>
      <w:r w:rsidRPr="00C05A92">
        <w:rPr>
          <w:rFonts w:ascii="Arial" w:eastAsia="Times New Roman" w:hAnsi="Arial" w:cs="Arial"/>
          <w:sz w:val="20"/>
          <w:szCs w:val="20"/>
          <w:lang w:eastAsia="en-IN"/>
        </w:rPr>
        <w:t>In the case of planting under the ridges and furrows system, adoption was relatively low: only 7.5% adhered to the practice, 44% adopted it with minor modifications, and nearly half (48.5%) did not adopt this method</w:t>
      </w:r>
      <w:ins w:id="33" w:author="Ankit Pandey" w:date="2025-12-17T11:55:00Z" w16du:dateUtc="2025-12-17T06:25:00Z">
        <w:r w:rsidR="00B12E72">
          <w:rPr>
            <w:rFonts w:ascii="Arial" w:eastAsia="Times New Roman" w:hAnsi="Arial" w:cs="Arial"/>
            <w:sz w:val="20"/>
            <w:szCs w:val="20"/>
            <w:lang w:eastAsia="en-IN"/>
          </w:rPr>
          <w:t xml:space="preserve"> </w:t>
        </w:r>
      </w:ins>
      <w:ins w:id="34" w:author="Ankit Pandey" w:date="2025-12-17T11:56:00Z" w16du:dateUtc="2025-12-17T06:26:00Z">
        <w:r w:rsidR="00B12E72" w:rsidRPr="00B12E72">
          <w:rPr>
            <w:rFonts w:ascii="Arial" w:eastAsia="Times New Roman" w:hAnsi="Arial" w:cs="Arial"/>
            <w:sz w:val="24"/>
            <w:szCs w:val="24"/>
            <w:lang w:eastAsia="en-IN"/>
            <w:rPrChange w:id="35" w:author="Ankit Pandey" w:date="2025-12-17T11:56:00Z" w16du:dateUtc="2025-12-17T06:26:00Z">
              <w:rPr>
                <w:rFonts w:ascii="Arial" w:eastAsia="Times New Roman" w:hAnsi="Arial" w:cs="Arial"/>
                <w:sz w:val="20"/>
                <w:szCs w:val="20"/>
                <w:lang w:eastAsia="en-IN"/>
              </w:rPr>
            </w:rPrChange>
          </w:rPr>
          <w:t xml:space="preserve">explain </w:t>
        </w:r>
        <w:proofErr w:type="gramStart"/>
        <w:r w:rsidR="00B12E72" w:rsidRPr="00B12E72">
          <w:rPr>
            <w:rFonts w:ascii="Arial" w:eastAsia="Times New Roman" w:hAnsi="Arial" w:cs="Arial"/>
            <w:sz w:val="24"/>
            <w:szCs w:val="24"/>
            <w:lang w:eastAsia="en-IN"/>
            <w:rPrChange w:id="36" w:author="Ankit Pandey" w:date="2025-12-17T11:56:00Z" w16du:dateUtc="2025-12-17T06:26:00Z">
              <w:rPr>
                <w:rFonts w:ascii="Arial" w:eastAsia="Times New Roman" w:hAnsi="Arial" w:cs="Arial"/>
                <w:sz w:val="20"/>
                <w:szCs w:val="20"/>
                <w:lang w:eastAsia="en-IN"/>
              </w:rPr>
            </w:rPrChange>
          </w:rPr>
          <w:t>causes?</w:t>
        </w:r>
      </w:ins>
      <w:r w:rsidRPr="00B12E72">
        <w:rPr>
          <w:rFonts w:ascii="Arial" w:eastAsia="Times New Roman" w:hAnsi="Arial" w:cs="Arial"/>
          <w:sz w:val="24"/>
          <w:szCs w:val="24"/>
          <w:lang w:eastAsia="en-IN"/>
          <w:rPrChange w:id="37" w:author="Ankit Pandey" w:date="2025-12-17T11:56:00Z" w16du:dateUtc="2025-12-17T06:26:00Z">
            <w:rPr>
              <w:rFonts w:ascii="Arial" w:eastAsia="Times New Roman" w:hAnsi="Arial" w:cs="Arial"/>
              <w:sz w:val="20"/>
              <w:szCs w:val="20"/>
              <w:lang w:eastAsia="en-IN"/>
            </w:rPr>
          </w:rPrChange>
        </w:rPr>
        <w:t>.</w:t>
      </w:r>
      <w:proofErr w:type="gramEnd"/>
      <w:r w:rsidR="005A0F44" w:rsidRPr="00B12E72">
        <w:rPr>
          <w:rFonts w:ascii="Arial" w:eastAsia="Times New Roman" w:hAnsi="Arial" w:cs="Arial"/>
          <w:sz w:val="24"/>
          <w:szCs w:val="24"/>
          <w:lang w:eastAsia="en-IN"/>
          <w:rPrChange w:id="38" w:author="Ankit Pandey" w:date="2025-12-17T11:56:00Z" w16du:dateUtc="2025-12-17T06:26:00Z">
            <w:rPr>
              <w:rFonts w:ascii="Arial" w:eastAsia="Times New Roman" w:hAnsi="Arial" w:cs="Arial"/>
              <w:sz w:val="20"/>
              <w:szCs w:val="20"/>
              <w:lang w:eastAsia="en-IN"/>
            </w:rPr>
          </w:rPrChange>
        </w:rPr>
        <w:t xml:space="preserve"> </w:t>
      </w:r>
      <w:r w:rsidR="005A0F44" w:rsidRPr="00C05A92">
        <w:rPr>
          <w:rFonts w:ascii="Arial" w:eastAsia="Times New Roman" w:hAnsi="Arial" w:cs="Arial"/>
          <w:sz w:val="20"/>
          <w:szCs w:val="20"/>
          <w:lang w:eastAsia="en-IN"/>
        </w:rPr>
        <w:t>The low adoption of ridge and furrow planting was influenced by labour scarcity, absence of implements, and a preference for flatbed sowing.</w:t>
      </w:r>
      <w:r w:rsidRPr="00C05A92">
        <w:rPr>
          <w:rFonts w:ascii="Arial" w:eastAsia="Times New Roman" w:hAnsi="Arial" w:cs="Arial"/>
          <w:sz w:val="20"/>
          <w:szCs w:val="20"/>
          <w:lang w:eastAsia="en-IN"/>
        </w:rPr>
        <w:t xml:space="preserve"> With respect to planting five rows per acre of non-</w:t>
      </w:r>
      <w:proofErr w:type="spellStart"/>
      <w:r w:rsidRPr="00C05A92">
        <w:rPr>
          <w:rFonts w:ascii="Arial" w:eastAsia="Times New Roman" w:hAnsi="Arial" w:cs="Arial"/>
          <w:sz w:val="20"/>
          <w:szCs w:val="20"/>
          <w:lang w:eastAsia="en-IN"/>
        </w:rPr>
        <w:t>Bt</w:t>
      </w:r>
      <w:proofErr w:type="spellEnd"/>
      <w:r w:rsidRPr="00C05A92">
        <w:rPr>
          <w:rFonts w:ascii="Arial" w:eastAsia="Times New Roman" w:hAnsi="Arial" w:cs="Arial"/>
          <w:sz w:val="20"/>
          <w:szCs w:val="20"/>
          <w:lang w:eastAsia="en-IN"/>
        </w:rPr>
        <w:t xml:space="preserve"> cotton as a refuge around </w:t>
      </w:r>
      <w:proofErr w:type="spellStart"/>
      <w:r w:rsidRPr="00C05A92">
        <w:rPr>
          <w:rFonts w:ascii="Arial" w:eastAsia="Times New Roman" w:hAnsi="Arial" w:cs="Arial"/>
          <w:sz w:val="20"/>
          <w:szCs w:val="20"/>
          <w:lang w:eastAsia="en-IN"/>
        </w:rPr>
        <w:t>Bt</w:t>
      </w:r>
      <w:proofErr w:type="spellEnd"/>
      <w:r w:rsidRPr="00C05A92">
        <w:rPr>
          <w:rFonts w:ascii="Arial" w:eastAsia="Times New Roman" w:hAnsi="Arial" w:cs="Arial"/>
          <w:sz w:val="20"/>
          <w:szCs w:val="20"/>
          <w:lang w:eastAsia="en-IN"/>
        </w:rPr>
        <w:t xml:space="preserve"> cotton fields, nearly one-fifth (19.5%) of the farmers followed the recommended practice, 31.5% adopted a modified version, while 49% did not adopt the refuge cropping requirement. A substantial proportion of farmers (81.5%) followed the recommendation of placing seeds at a depth of 4–5 cm and covering them with soil, whereas 7% made slight modifications, and 11.5% did not adopt this practice. Finally, gap filling in </w:t>
      </w:r>
      <w:proofErr w:type="spellStart"/>
      <w:r w:rsidRPr="00C05A92">
        <w:rPr>
          <w:rFonts w:ascii="Arial" w:eastAsia="Times New Roman" w:hAnsi="Arial" w:cs="Arial"/>
          <w:sz w:val="20"/>
          <w:szCs w:val="20"/>
          <w:lang w:eastAsia="en-IN"/>
        </w:rPr>
        <w:t>Bt</w:t>
      </w:r>
      <w:proofErr w:type="spellEnd"/>
      <w:r w:rsidRPr="00C05A92">
        <w:rPr>
          <w:rFonts w:ascii="Arial" w:eastAsia="Times New Roman" w:hAnsi="Arial" w:cs="Arial"/>
          <w:sz w:val="20"/>
          <w:szCs w:val="20"/>
          <w:lang w:eastAsia="en-IN"/>
        </w:rPr>
        <w:t xml:space="preserve"> and non-</w:t>
      </w:r>
      <w:proofErr w:type="spellStart"/>
      <w:r w:rsidRPr="00C05A92">
        <w:rPr>
          <w:rFonts w:ascii="Arial" w:eastAsia="Times New Roman" w:hAnsi="Arial" w:cs="Arial"/>
          <w:sz w:val="20"/>
          <w:szCs w:val="20"/>
          <w:lang w:eastAsia="en-IN"/>
        </w:rPr>
        <w:t>Bt</w:t>
      </w:r>
      <w:proofErr w:type="spellEnd"/>
      <w:r w:rsidRPr="00C05A92">
        <w:rPr>
          <w:rFonts w:ascii="Arial" w:eastAsia="Times New Roman" w:hAnsi="Arial" w:cs="Arial"/>
          <w:sz w:val="20"/>
          <w:szCs w:val="20"/>
          <w:lang w:eastAsia="en-IN"/>
        </w:rPr>
        <w:t xml:space="preserve"> areas one week after sowing was practiced by </w:t>
      </w:r>
      <w:r w:rsidR="00937956" w:rsidRPr="00C05A92">
        <w:rPr>
          <w:rFonts w:ascii="Arial" w:eastAsia="Times New Roman" w:hAnsi="Arial" w:cs="Arial"/>
          <w:sz w:val="20"/>
          <w:szCs w:val="20"/>
          <w:lang w:eastAsia="en-IN"/>
        </w:rPr>
        <w:t xml:space="preserve">one third </w:t>
      </w:r>
      <w:r w:rsidRPr="00C05A92">
        <w:rPr>
          <w:rFonts w:ascii="Arial" w:eastAsia="Times New Roman" w:hAnsi="Arial" w:cs="Arial"/>
          <w:sz w:val="20"/>
          <w:szCs w:val="20"/>
          <w:lang w:eastAsia="en-IN"/>
        </w:rPr>
        <w:t>of the respondents</w:t>
      </w:r>
      <w:r w:rsidR="00937956" w:rsidRPr="00C05A92">
        <w:rPr>
          <w:rFonts w:ascii="Arial" w:eastAsia="Times New Roman" w:hAnsi="Arial" w:cs="Arial"/>
          <w:sz w:val="20"/>
          <w:szCs w:val="20"/>
          <w:lang w:eastAsia="en-IN"/>
        </w:rPr>
        <w:t xml:space="preserve"> (33%)</w:t>
      </w:r>
      <w:r w:rsidRPr="00C05A92">
        <w:rPr>
          <w:rFonts w:ascii="Arial" w:eastAsia="Times New Roman" w:hAnsi="Arial" w:cs="Arial"/>
          <w:sz w:val="20"/>
          <w:szCs w:val="20"/>
          <w:lang w:eastAsia="en-IN"/>
        </w:rPr>
        <w:t>, while 31% carried it out with minor adjustments. However, 36% of the farmers did not engage in gap-filling measures.</w:t>
      </w:r>
    </w:p>
    <w:p w14:paraId="7FBFFFF5" w14:textId="77777777" w:rsidR="00A1602C" w:rsidRPr="00C05A92" w:rsidRDefault="00FC5CF2"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With respect to inter-cultivation and weed management, the application of pre-emergence herbicide (Pendimethalin @ 3.3 L/ha at 3 DAS) was adopted by 35% of the farmers, while 31% implemented it with minor modifications. Notably, more than half (56%) of the respondents did not adopt this practice. In the case of hand weeding at 30 and 45 DAS, a substantial proportion (62.5%) adhered to the recommendation, 31.5% adopted it with slight adjustments, and only 6% did not undertake hand weeding.</w:t>
      </w:r>
      <w:r w:rsidR="00A1602C" w:rsidRPr="00C05A92">
        <w:rPr>
          <w:rFonts w:ascii="Arial" w:eastAsia="Times New Roman" w:hAnsi="Arial" w:cs="Arial"/>
          <w:sz w:val="20"/>
          <w:szCs w:val="20"/>
          <w:lang w:eastAsia="en-IN"/>
        </w:rPr>
        <w:t xml:space="preserve"> Weed management practices showed contrasting trends: although manual weeding was widely adopted due to cultural familiarity and perceived reliability, the adoption of pre-emergence herbicide was constrained by cost.</w:t>
      </w:r>
    </w:p>
    <w:p w14:paraId="03CB5B1C" w14:textId="77777777" w:rsidR="00FC5CF2" w:rsidRPr="00C05A92" w:rsidRDefault="00FC5CF2"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Regarding irrigation management across different crop stages, adoption levels were considerably low during the early stages. During germination, only 10.5% of the farmers provided irrigation as recommended, while 1.5% followed it with slight modifications, and a vast majority (88%) did not irrigate at this stage. Similarly, during the seedling phase, merely 7.5% provided irrigation, 4.5% adopted it with minor adjustments, and 88% did not irrigate during seedling establishment.</w:t>
      </w:r>
    </w:p>
    <w:p w14:paraId="2B72F373" w14:textId="77777777" w:rsidR="00FC5CF2" w:rsidRPr="00C05A92" w:rsidRDefault="00FC5CF2"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 xml:space="preserve">Irrigation practices during the flowering stage were minimal, with only 5.5% of farmers providing irrigation and another 5.5% were adopting it with slight modifications, while a vast majority (89%) did not follow irrigation practices at this stage. During boll formation, only 6% adhered to recommended irrigation, 5.5% adopted it with modifications, and a significant proportion (88.5%) did not irrigate at this </w:t>
      </w:r>
      <w:r w:rsidRPr="00C05A92">
        <w:rPr>
          <w:rFonts w:ascii="Arial" w:eastAsia="Times New Roman" w:hAnsi="Arial" w:cs="Arial"/>
          <w:sz w:val="20"/>
          <w:szCs w:val="20"/>
          <w:lang w:eastAsia="en-IN"/>
        </w:rPr>
        <w:lastRenderedPageBreak/>
        <w:t>critical stage. In the boll maturity phase, irrigation was provided by only 3% of the farmers, 8.5% adopted it with slight modifications, and 88.5% did not follow any irrigation practice during this stage.</w:t>
      </w:r>
      <w:r w:rsidR="00A1602C" w:rsidRPr="00C05A92">
        <w:rPr>
          <w:rFonts w:ascii="Arial" w:eastAsia="Times New Roman" w:hAnsi="Arial" w:cs="Arial"/>
          <w:sz w:val="20"/>
          <w:szCs w:val="20"/>
          <w:lang w:eastAsia="en-IN"/>
        </w:rPr>
        <w:t xml:space="preserve"> Irrigation management across all crop stages was remarkably poor, primarily due to the rainfed nature of cotton cultivation and water scarcity prevailing in that area.</w:t>
      </w:r>
    </w:p>
    <w:p w14:paraId="73F2580B" w14:textId="77777777" w:rsidR="00CA6F47" w:rsidRPr="00C05A92" w:rsidRDefault="00FC5CF2"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In relation to disease management, field sanitation was practiced by nearly two-thirds (63.5%) of the respondents, while 3.5% implemented it with minimal adjustments, and one-third (33%) did not adopt sanitation measures. Adoption of soil drenching was relatively low, with slightly more than one-fifth (23%) following the recommendation, 3.5% adopting it with minor modifications, and 62.5% not practicing soil drenching.</w:t>
      </w:r>
      <w:r w:rsidR="00CA6F47" w:rsidRPr="00C05A92">
        <w:rPr>
          <w:rFonts w:ascii="Arial" w:eastAsia="Times New Roman" w:hAnsi="Arial" w:cs="Arial"/>
          <w:sz w:val="20"/>
          <w:szCs w:val="20"/>
          <w:lang w:eastAsia="en-IN"/>
        </w:rPr>
        <w:t xml:space="preserve"> Soil drenching showed low adoption because it is labour intensive practice.</w:t>
      </w:r>
      <w:r w:rsidRPr="00C05A92">
        <w:rPr>
          <w:rFonts w:ascii="Arial" w:eastAsia="Times New Roman" w:hAnsi="Arial" w:cs="Arial"/>
          <w:sz w:val="20"/>
          <w:szCs w:val="20"/>
          <w:lang w:eastAsia="en-IN"/>
        </w:rPr>
        <w:t xml:space="preserve"> Meanwhile, the application of fungicides was widely adopted, with 90% of the farmers following the recommended practice and the remaining 10% making slight modifications. </w:t>
      </w:r>
      <w:r w:rsidR="00CA6F47" w:rsidRPr="00C05A92">
        <w:rPr>
          <w:rFonts w:ascii="Arial" w:eastAsia="Times New Roman" w:hAnsi="Arial" w:cs="Arial"/>
          <w:sz w:val="20"/>
          <w:szCs w:val="20"/>
          <w:lang w:eastAsia="en-IN"/>
        </w:rPr>
        <w:t>The high adoption of fungicides is attributed to their easy availability, quick visible effects, and strong promotion by input dealers, making them a trusted and low risk option.</w:t>
      </w:r>
    </w:p>
    <w:p w14:paraId="332892F6"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In the domain of pest management, cotton farmers employed a range of recommended ecological and chemical measures, including crop rotation, summer ploughing and sanitation, seed treatment, intercropping, trap cropping, application of bio-control agents, pheromone sprays, botanical insecticides, mechanical management, and chemical interventions based on Economic Threshold Levels (ETL).</w:t>
      </w:r>
    </w:p>
    <w:p w14:paraId="369AAFAD"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Crop rotation was widely practiced, with more than three-fourths (78.5%) of farmers fully adopting it, while 19% implemented the practice with slight modifications. Only a small fraction (2.5%) did not follow crop rotation. Similarly, summer ploughing and field sanitation were adopted by 76.5%, with 18.5% of farmers follow with minor adjustments, whereas just 5% did not adopt these practices.</w:t>
      </w:r>
      <w:r w:rsidR="00CA6F47" w:rsidRPr="00C05A92">
        <w:rPr>
          <w:rFonts w:ascii="Arial" w:eastAsia="Times New Roman" w:hAnsi="Arial" w:cs="Arial"/>
          <w:sz w:val="20"/>
          <w:szCs w:val="20"/>
          <w:lang w:eastAsia="en-IN"/>
        </w:rPr>
        <w:t xml:space="preserve"> The high adoption of crop rotation and summer ploughing reflects their traditional integration into cropping systems and minimal input requirement.</w:t>
      </w:r>
    </w:p>
    <w:p w14:paraId="67523E30"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Adoption levels were notably low for seed treatment. Only 13.5% followed the recommended seed treatment protocols, while 3.5% used modified approaches. More than four-fifths (83%) of farmers did n</w:t>
      </w:r>
      <w:r w:rsidR="00CA6F47" w:rsidRPr="00C05A92">
        <w:rPr>
          <w:rFonts w:ascii="Arial" w:eastAsia="Times New Roman" w:hAnsi="Arial" w:cs="Arial"/>
          <w:sz w:val="20"/>
          <w:szCs w:val="20"/>
          <w:lang w:eastAsia="en-IN"/>
        </w:rPr>
        <w:t xml:space="preserve">ot adopt seed treatment at all. Seed treatment remained poorly adopted due to limited awareness, dependence on pre-treated commercial seeds. </w:t>
      </w:r>
      <w:r w:rsidRPr="00C05A92">
        <w:rPr>
          <w:rFonts w:ascii="Arial" w:eastAsia="Times New Roman" w:hAnsi="Arial" w:cs="Arial"/>
          <w:sz w:val="20"/>
          <w:szCs w:val="20"/>
          <w:lang w:eastAsia="en-IN"/>
        </w:rPr>
        <w:t>Likewise, intercropping was practiced by only 7.5% of respondents, with 15.5% adopting modified versions, while more than three-fourths (77%) did not incorporate intercropping into their pest management strategies.</w:t>
      </w:r>
    </w:p>
    <w:p w14:paraId="59289612"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For trap cropping, adoption remained limited; only 10% applied the practice, 13% followed it with slight modifications, and a substantial 77% did not utilize trap crops. Similarly, the use of bio-control agents was adopted by merely 10%, with 16.5% implementing minor adjustments, whereas 73.5% did not adopt biological control methods.</w:t>
      </w:r>
      <w:r w:rsidR="00CA6F47" w:rsidRPr="00C05A92">
        <w:rPr>
          <w:rFonts w:ascii="Arial" w:eastAsia="Times New Roman" w:hAnsi="Arial" w:cs="Arial"/>
          <w:sz w:val="20"/>
          <w:szCs w:val="20"/>
          <w:lang w:eastAsia="en-IN"/>
        </w:rPr>
        <w:t xml:space="preserve"> Adoption of intercropping, trap cropping, and bio-control agents was low because these practices demand additional knowledge, reorientation of field layout, and provide slow or inconsistent results, which farmers perceive as risky.</w:t>
      </w:r>
    </w:p>
    <w:p w14:paraId="05121A31"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In terms of pheromone-based pest monitoring, only 14% adopted pheromone sprays, 11% used them with minor modifications, and three-fourths (75%) did not adopt the practice. Adoption of botanical insecticides was comparatively higher, with 30% applying them as recommended and 20.5% adopting them with modifications, while nearly half (49.5%) of the farmers did not use botanical formulations.</w:t>
      </w:r>
      <w:r w:rsidR="00CA6F47" w:rsidRPr="00C05A92">
        <w:rPr>
          <w:rFonts w:ascii="Arial" w:eastAsia="Times New Roman" w:hAnsi="Arial" w:cs="Arial"/>
          <w:sz w:val="20"/>
          <w:szCs w:val="20"/>
          <w:lang w:eastAsia="en-IN"/>
        </w:rPr>
        <w:t xml:space="preserve"> Low use of pheromone traps was linked to poor awareness of their monitoring role and limited access to quality lures. Botanical insecticides were moderately used but constrained by short residual activity and frequent spray requirements.</w:t>
      </w:r>
    </w:p>
    <w:p w14:paraId="228381A0"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Regarding mechanical control measures, 44.5% of the respondents adhered to recommended mechanical pest control practices, 9% made slight modifications, and 46.5% did not engage in any mechanical control. Conversely, the adoption of chemical control based on ETL was exceptionally high. A large majority (90%) followed chemical interventions according to ETL thresholds, 9% adopted them with slight modifications, and only 1% did not apply chemical control measures.</w:t>
      </w:r>
      <w:r w:rsidR="00CA6F47" w:rsidRPr="00C05A92">
        <w:rPr>
          <w:rFonts w:ascii="Arial" w:eastAsia="Times New Roman" w:hAnsi="Arial" w:cs="Arial"/>
          <w:sz w:val="20"/>
          <w:szCs w:val="20"/>
          <w:lang w:eastAsia="en-IN"/>
        </w:rPr>
        <w:t xml:space="preserve"> The </w:t>
      </w:r>
      <w:r w:rsidR="00875598" w:rsidRPr="00C05A92">
        <w:rPr>
          <w:rFonts w:ascii="Arial" w:eastAsia="Times New Roman" w:hAnsi="Arial" w:cs="Arial"/>
          <w:sz w:val="20"/>
          <w:szCs w:val="20"/>
          <w:lang w:eastAsia="en-IN"/>
        </w:rPr>
        <w:t xml:space="preserve">very high adoption of ETL </w:t>
      </w:r>
      <w:r w:rsidR="00CA6F47" w:rsidRPr="00C05A92">
        <w:rPr>
          <w:rFonts w:ascii="Arial" w:eastAsia="Times New Roman" w:hAnsi="Arial" w:cs="Arial"/>
          <w:sz w:val="20"/>
          <w:szCs w:val="20"/>
          <w:lang w:eastAsia="en-IN"/>
        </w:rPr>
        <w:t>based chemical control</w:t>
      </w:r>
      <w:r w:rsidR="00875598" w:rsidRPr="00C05A92">
        <w:rPr>
          <w:rFonts w:ascii="Arial" w:eastAsia="Times New Roman" w:hAnsi="Arial" w:cs="Arial"/>
          <w:sz w:val="20"/>
          <w:szCs w:val="20"/>
          <w:lang w:eastAsia="en-IN"/>
        </w:rPr>
        <w:t xml:space="preserve"> was primarily due to farmers’ preference for fast </w:t>
      </w:r>
      <w:r w:rsidR="00CA6F47" w:rsidRPr="00C05A92">
        <w:rPr>
          <w:rFonts w:ascii="Arial" w:eastAsia="Times New Roman" w:hAnsi="Arial" w:cs="Arial"/>
          <w:sz w:val="20"/>
          <w:szCs w:val="20"/>
          <w:lang w:eastAsia="en-IN"/>
        </w:rPr>
        <w:t>acting insecticides, assured effectiveness, market availability, and strong input dealer guidance, making chemical control the most convenient and reliable option.</w:t>
      </w:r>
    </w:p>
    <w:p w14:paraId="2A1096F7" w14:textId="53B415BD" w:rsidR="001C1A5C" w:rsidRPr="00C05A92" w:rsidRDefault="00D4398A" w:rsidP="004814B8">
      <w:pPr>
        <w:spacing w:line="240" w:lineRule="auto"/>
        <w:jc w:val="both"/>
        <w:rPr>
          <w:rFonts w:ascii="Arial" w:hAnsi="Arial" w:cs="Arial"/>
          <w:sz w:val="20"/>
          <w:szCs w:val="20"/>
        </w:rPr>
      </w:pPr>
      <w:r w:rsidRPr="00C05A92">
        <w:rPr>
          <w:rFonts w:ascii="Arial" w:hAnsi="Arial" w:cs="Arial"/>
          <w:sz w:val="20"/>
          <w:szCs w:val="20"/>
        </w:rPr>
        <w:lastRenderedPageBreak/>
        <w:t xml:space="preserve">In the domain of harvesting, majority of the respondents (94.5%) were </w:t>
      </w:r>
      <w:r w:rsidR="00B01C27" w:rsidRPr="00C05A92">
        <w:rPr>
          <w:rFonts w:ascii="Arial" w:hAnsi="Arial" w:cs="Arial"/>
          <w:sz w:val="20"/>
          <w:szCs w:val="20"/>
        </w:rPr>
        <w:t>followed</w:t>
      </w:r>
      <w:r w:rsidRPr="00C05A92">
        <w:rPr>
          <w:rFonts w:ascii="Arial" w:hAnsi="Arial" w:cs="Arial"/>
          <w:sz w:val="20"/>
          <w:szCs w:val="20"/>
        </w:rPr>
        <w:t xml:space="preserve"> harvesting at frequent intervals (less than 7 days of interval) and 5.5% of the farmers were follow with slight modifications. </w:t>
      </w:r>
      <w:r w:rsidR="00875598" w:rsidRPr="00C05A92">
        <w:rPr>
          <w:rFonts w:ascii="Arial" w:hAnsi="Arial" w:cs="Arial"/>
          <w:sz w:val="20"/>
          <w:szCs w:val="20"/>
        </w:rPr>
        <w:t xml:space="preserve">High adoption of frequent picking intervals is mainly due to farmers’ awareness that timely harvesting reduces boll damage, prevents </w:t>
      </w:r>
      <w:r w:rsidR="00B01C27" w:rsidRPr="00C05A92">
        <w:rPr>
          <w:rFonts w:ascii="Arial" w:hAnsi="Arial" w:cs="Arial"/>
          <w:sz w:val="20"/>
          <w:szCs w:val="20"/>
        </w:rPr>
        <w:t>Kapas’s</w:t>
      </w:r>
      <w:r w:rsidR="00875598" w:rsidRPr="00C05A92">
        <w:rPr>
          <w:rFonts w:ascii="Arial" w:hAnsi="Arial" w:cs="Arial"/>
          <w:sz w:val="20"/>
          <w:szCs w:val="20"/>
        </w:rPr>
        <w:t xml:space="preserve"> discoloration, and ensures better market quality. </w:t>
      </w:r>
      <w:r w:rsidRPr="00C05A92">
        <w:rPr>
          <w:rFonts w:ascii="Arial" w:hAnsi="Arial" w:cs="Arial"/>
          <w:sz w:val="20"/>
          <w:szCs w:val="20"/>
        </w:rPr>
        <w:t xml:space="preserve">More than one third of the farmers (37.5%) follow harvesting in the morning hours </w:t>
      </w:r>
      <w:r w:rsidR="00B01C27" w:rsidRPr="00C05A92">
        <w:rPr>
          <w:rFonts w:ascii="Arial" w:hAnsi="Arial" w:cs="Arial"/>
          <w:sz w:val="20"/>
          <w:szCs w:val="20"/>
        </w:rPr>
        <w:t>up to</w:t>
      </w:r>
      <w:r w:rsidRPr="00C05A92">
        <w:rPr>
          <w:rFonts w:ascii="Arial" w:hAnsi="Arial" w:cs="Arial"/>
          <w:sz w:val="20"/>
          <w:szCs w:val="20"/>
        </w:rPr>
        <w:t xml:space="preserve"> 10-11 am and 61% of the respondents were follow with slight modifications, whereas 1.5% of the respondents were followed it. </w:t>
      </w:r>
      <w:r w:rsidR="00875598" w:rsidRPr="00C05A92">
        <w:rPr>
          <w:rFonts w:ascii="Arial" w:hAnsi="Arial" w:cs="Arial"/>
          <w:sz w:val="20"/>
          <w:szCs w:val="20"/>
        </w:rPr>
        <w:t xml:space="preserve">Adoption of morning picking remained moderate because farmers adjust schedules based on labour availability and other farm operations, even though morning picking helps maintain fibre quality. </w:t>
      </w:r>
      <w:r w:rsidRPr="00C05A92">
        <w:rPr>
          <w:rFonts w:ascii="Arial" w:hAnsi="Arial" w:cs="Arial"/>
          <w:sz w:val="20"/>
          <w:szCs w:val="20"/>
        </w:rPr>
        <w:t xml:space="preserve">Regarding Picking </w:t>
      </w:r>
      <w:r w:rsidR="00B01C27" w:rsidRPr="00C05A92">
        <w:rPr>
          <w:rFonts w:ascii="Arial" w:hAnsi="Arial" w:cs="Arial"/>
          <w:sz w:val="20"/>
          <w:szCs w:val="20"/>
        </w:rPr>
        <w:t>Kapas</w:t>
      </w:r>
      <w:r w:rsidRPr="00C05A92">
        <w:rPr>
          <w:rFonts w:ascii="Arial" w:hAnsi="Arial" w:cs="Arial"/>
          <w:sz w:val="20"/>
          <w:szCs w:val="20"/>
        </w:rPr>
        <w:t xml:space="preserve"> from well burst bolls, majority of the farmers (89.5%) were followed it and 8.5% of the farmers were followed it with slight modifications in it whereas only 2% of the farmers were not followed the practice.</w:t>
      </w:r>
      <w:r w:rsidR="00875598" w:rsidRPr="00C05A92">
        <w:rPr>
          <w:rFonts w:ascii="Arial" w:hAnsi="Arial" w:cs="Arial"/>
          <w:sz w:val="20"/>
          <w:szCs w:val="20"/>
        </w:rPr>
        <w:t xml:space="preserve"> The strong adoption of picking only well burst bolls reflects farmers’ practical understanding that premature picking reduces fibre strength and market price. </w:t>
      </w:r>
      <w:r w:rsidRPr="00C05A92">
        <w:rPr>
          <w:rFonts w:ascii="Arial" w:hAnsi="Arial" w:cs="Arial"/>
          <w:sz w:val="20"/>
          <w:szCs w:val="20"/>
        </w:rPr>
        <w:t xml:space="preserve"> In the case of </w:t>
      </w:r>
      <w:r w:rsidR="00875598" w:rsidRPr="00C05A92">
        <w:rPr>
          <w:rFonts w:ascii="Arial" w:hAnsi="Arial" w:cs="Arial"/>
          <w:sz w:val="20"/>
          <w:szCs w:val="20"/>
        </w:rPr>
        <w:t xml:space="preserve">removing only the </w:t>
      </w:r>
      <w:proofErr w:type="spellStart"/>
      <w:r w:rsidR="00875598" w:rsidRPr="00C05A92">
        <w:rPr>
          <w:rFonts w:ascii="Arial" w:hAnsi="Arial" w:cs="Arial"/>
          <w:sz w:val="20"/>
          <w:szCs w:val="20"/>
        </w:rPr>
        <w:t>k</w:t>
      </w:r>
      <w:r w:rsidRPr="00C05A92">
        <w:rPr>
          <w:rFonts w:ascii="Arial" w:hAnsi="Arial" w:cs="Arial"/>
          <w:sz w:val="20"/>
          <w:szCs w:val="20"/>
        </w:rPr>
        <w:t>apas</w:t>
      </w:r>
      <w:proofErr w:type="spellEnd"/>
      <w:r w:rsidRPr="00C05A92">
        <w:rPr>
          <w:rFonts w:ascii="Arial" w:hAnsi="Arial" w:cs="Arial"/>
          <w:sz w:val="20"/>
          <w:szCs w:val="20"/>
        </w:rPr>
        <w:t xml:space="preserve"> not the bracts, </w:t>
      </w:r>
      <w:r w:rsidR="00CB46AD" w:rsidRPr="00C05A92">
        <w:rPr>
          <w:rFonts w:ascii="Arial" w:hAnsi="Arial" w:cs="Arial"/>
          <w:sz w:val="20"/>
          <w:szCs w:val="20"/>
        </w:rPr>
        <w:t>over two third of the fa</w:t>
      </w:r>
      <w:r w:rsidR="00AC79D0" w:rsidRPr="00C05A92">
        <w:rPr>
          <w:rFonts w:ascii="Arial" w:hAnsi="Arial" w:cs="Arial"/>
          <w:sz w:val="20"/>
          <w:szCs w:val="20"/>
        </w:rPr>
        <w:t xml:space="preserve">rmers (66.5%) were followed it and over one fifth of the respondents (22%) were adopted it with slight modifications whereas 11.5% of the respondents were not adopted it. </w:t>
      </w:r>
      <w:r w:rsidR="00875598" w:rsidRPr="00C05A92">
        <w:rPr>
          <w:rFonts w:ascii="Arial" w:hAnsi="Arial" w:cs="Arial"/>
          <w:sz w:val="20"/>
          <w:szCs w:val="20"/>
        </w:rPr>
        <w:t xml:space="preserve">Removing </w:t>
      </w:r>
      <w:r w:rsidR="007102E4" w:rsidRPr="00C05A92">
        <w:rPr>
          <w:rFonts w:ascii="Arial" w:hAnsi="Arial" w:cs="Arial"/>
          <w:sz w:val="20"/>
          <w:szCs w:val="20"/>
        </w:rPr>
        <w:t>Kapas</w:t>
      </w:r>
      <w:r w:rsidR="00875598" w:rsidRPr="00C05A92">
        <w:rPr>
          <w:rFonts w:ascii="Arial" w:hAnsi="Arial" w:cs="Arial"/>
          <w:sz w:val="20"/>
          <w:szCs w:val="20"/>
        </w:rPr>
        <w:t xml:space="preserve"> without bracts was widely practiced because it reduces contamination and fetches better grades; however, labour constraints and lack of attention during peak har</w:t>
      </w:r>
      <w:r w:rsidR="000F610C" w:rsidRPr="00C05A92">
        <w:rPr>
          <w:rFonts w:ascii="Arial" w:hAnsi="Arial" w:cs="Arial"/>
          <w:sz w:val="20"/>
          <w:szCs w:val="20"/>
        </w:rPr>
        <w:t xml:space="preserve">vest resulted in partial or </w:t>
      </w:r>
      <w:r w:rsidR="007102E4" w:rsidRPr="00C05A92">
        <w:rPr>
          <w:rFonts w:ascii="Arial" w:hAnsi="Arial" w:cs="Arial"/>
          <w:sz w:val="20"/>
          <w:szCs w:val="20"/>
        </w:rPr>
        <w:t>non-adoption</w:t>
      </w:r>
      <w:r w:rsidR="00875598" w:rsidRPr="00C05A92">
        <w:rPr>
          <w:rFonts w:ascii="Arial" w:hAnsi="Arial" w:cs="Arial"/>
          <w:sz w:val="20"/>
          <w:szCs w:val="20"/>
        </w:rPr>
        <w:t xml:space="preserve"> among some farmers. </w:t>
      </w:r>
      <w:r w:rsidR="00AC79D0" w:rsidRPr="00C05A92">
        <w:rPr>
          <w:rFonts w:ascii="Arial" w:hAnsi="Arial" w:cs="Arial"/>
          <w:sz w:val="20"/>
          <w:szCs w:val="20"/>
        </w:rPr>
        <w:t xml:space="preserve">In the case of separating the stained, discoloured and insect damaged </w:t>
      </w:r>
      <w:r w:rsidR="007102E4" w:rsidRPr="00C05A92">
        <w:rPr>
          <w:rFonts w:ascii="Arial" w:hAnsi="Arial" w:cs="Arial"/>
          <w:sz w:val="20"/>
          <w:szCs w:val="20"/>
        </w:rPr>
        <w:t>Kapas</w:t>
      </w:r>
      <w:r w:rsidR="00AC79D0" w:rsidRPr="00C05A92">
        <w:rPr>
          <w:rFonts w:ascii="Arial" w:hAnsi="Arial" w:cs="Arial"/>
          <w:sz w:val="20"/>
          <w:szCs w:val="20"/>
        </w:rPr>
        <w:t xml:space="preserve"> from good </w:t>
      </w:r>
      <w:r w:rsidR="007102E4" w:rsidRPr="00C05A92">
        <w:rPr>
          <w:rFonts w:ascii="Arial" w:hAnsi="Arial" w:cs="Arial"/>
          <w:sz w:val="20"/>
          <w:szCs w:val="20"/>
        </w:rPr>
        <w:t>Kapas</w:t>
      </w:r>
      <w:r w:rsidR="00AC79D0" w:rsidRPr="00C05A92">
        <w:rPr>
          <w:rFonts w:ascii="Arial" w:hAnsi="Arial" w:cs="Arial"/>
          <w:sz w:val="20"/>
          <w:szCs w:val="20"/>
        </w:rPr>
        <w:t xml:space="preserve">, </w:t>
      </w:r>
      <w:r w:rsidR="007102E4" w:rsidRPr="00C05A92">
        <w:rPr>
          <w:rFonts w:ascii="Arial" w:hAnsi="Arial" w:cs="Arial"/>
          <w:sz w:val="20"/>
          <w:szCs w:val="20"/>
        </w:rPr>
        <w:t>over</w:t>
      </w:r>
      <w:r w:rsidR="00AC79D0" w:rsidRPr="00C05A92">
        <w:rPr>
          <w:rFonts w:ascii="Arial" w:hAnsi="Arial" w:cs="Arial"/>
          <w:sz w:val="20"/>
          <w:szCs w:val="20"/>
        </w:rPr>
        <w:t xml:space="preserve"> half of the farmers (56%) were followed it and 12.5% of the respondents were followed it with slight modifications, whereas 31.5% of the farm</w:t>
      </w:r>
      <w:r w:rsidR="00875598" w:rsidRPr="00C05A92">
        <w:rPr>
          <w:rFonts w:ascii="Arial" w:hAnsi="Arial" w:cs="Arial"/>
          <w:sz w:val="20"/>
          <w:szCs w:val="20"/>
        </w:rPr>
        <w:t xml:space="preserve">ers were not even following it. </w:t>
      </w:r>
      <w:r w:rsidR="000F610C" w:rsidRPr="00C05A92">
        <w:rPr>
          <w:rFonts w:ascii="Arial" w:hAnsi="Arial" w:cs="Arial"/>
          <w:sz w:val="20"/>
          <w:szCs w:val="20"/>
        </w:rPr>
        <w:t xml:space="preserve">Sorting stained or insect damaged </w:t>
      </w:r>
      <w:r w:rsidR="007102E4" w:rsidRPr="00C05A92">
        <w:rPr>
          <w:rFonts w:ascii="Arial" w:hAnsi="Arial" w:cs="Arial"/>
          <w:sz w:val="20"/>
          <w:szCs w:val="20"/>
        </w:rPr>
        <w:t>Kapas</w:t>
      </w:r>
      <w:r w:rsidR="000F610C" w:rsidRPr="00C05A92">
        <w:rPr>
          <w:rFonts w:ascii="Arial" w:hAnsi="Arial" w:cs="Arial"/>
          <w:sz w:val="20"/>
          <w:szCs w:val="20"/>
        </w:rPr>
        <w:t xml:space="preserve"> was only moderately adopted because grading requires additional time, labour, and market incentives, which many smallholders perceived as insufficient.</w:t>
      </w:r>
    </w:p>
    <w:p w14:paraId="75DC9859" w14:textId="77777777" w:rsidR="008E2452" w:rsidRDefault="008E2452" w:rsidP="00AF4435">
      <w:pPr>
        <w:spacing w:line="240" w:lineRule="auto"/>
        <w:jc w:val="both"/>
        <w:rPr>
          <w:rFonts w:ascii="Arial" w:hAnsi="Arial" w:cs="Arial"/>
          <w:sz w:val="20"/>
          <w:szCs w:val="20"/>
        </w:rPr>
      </w:pPr>
    </w:p>
    <w:p w14:paraId="0E239517" w14:textId="27B56B28" w:rsidR="00C05A92" w:rsidRPr="00AF4435" w:rsidRDefault="00AC79D0" w:rsidP="00AF4435">
      <w:pPr>
        <w:spacing w:line="240" w:lineRule="auto"/>
        <w:jc w:val="both"/>
        <w:rPr>
          <w:rFonts w:ascii="Arial" w:hAnsi="Arial" w:cs="Arial"/>
          <w:sz w:val="20"/>
          <w:szCs w:val="20"/>
        </w:rPr>
      </w:pPr>
      <w:r w:rsidRPr="00C05A92">
        <w:rPr>
          <w:rFonts w:ascii="Arial" w:hAnsi="Arial" w:cs="Arial"/>
          <w:sz w:val="20"/>
          <w:szCs w:val="20"/>
        </w:rPr>
        <w:t xml:space="preserve">In the domain of </w:t>
      </w:r>
      <w:r w:rsidR="007102E4" w:rsidRPr="00C05A92">
        <w:rPr>
          <w:rFonts w:ascii="Arial" w:hAnsi="Arial" w:cs="Arial"/>
          <w:sz w:val="20"/>
          <w:szCs w:val="20"/>
        </w:rPr>
        <w:t>post-harvest</w:t>
      </w:r>
      <w:r w:rsidRPr="00C05A92">
        <w:rPr>
          <w:rFonts w:ascii="Arial" w:hAnsi="Arial" w:cs="Arial"/>
          <w:sz w:val="20"/>
          <w:szCs w:val="20"/>
        </w:rPr>
        <w:t xml:space="preserve"> techniques, </w:t>
      </w:r>
      <w:r w:rsidR="007102E4" w:rsidRPr="00C05A92">
        <w:rPr>
          <w:rFonts w:ascii="Arial" w:hAnsi="Arial" w:cs="Arial"/>
          <w:sz w:val="20"/>
          <w:szCs w:val="20"/>
        </w:rPr>
        <w:t>s</w:t>
      </w:r>
      <w:r w:rsidRPr="00C05A92">
        <w:rPr>
          <w:rFonts w:ascii="Arial" w:hAnsi="Arial" w:cs="Arial"/>
          <w:sz w:val="20"/>
          <w:szCs w:val="20"/>
        </w:rPr>
        <w:t xml:space="preserve">hade drying the </w:t>
      </w:r>
      <w:r w:rsidR="007102E4" w:rsidRPr="00C05A92">
        <w:rPr>
          <w:rFonts w:ascii="Arial" w:hAnsi="Arial" w:cs="Arial"/>
          <w:sz w:val="20"/>
          <w:szCs w:val="20"/>
        </w:rPr>
        <w:t>Kapas</w:t>
      </w:r>
      <w:r w:rsidRPr="00C05A92">
        <w:rPr>
          <w:rFonts w:ascii="Arial" w:hAnsi="Arial" w:cs="Arial"/>
          <w:sz w:val="20"/>
          <w:szCs w:val="20"/>
        </w:rPr>
        <w:t xml:space="preserve"> was adopted by more than four fifth of the farmers (84.5%) and 10.5% of the respondents were following it with slight modifications whereas only 5% of the farmers were not following the practice of shade drying. </w:t>
      </w:r>
      <w:r w:rsidR="000F610C" w:rsidRPr="00C05A92">
        <w:rPr>
          <w:rFonts w:ascii="Arial" w:hAnsi="Arial" w:cs="Arial"/>
          <w:sz w:val="20"/>
          <w:szCs w:val="20"/>
        </w:rPr>
        <w:t xml:space="preserve">Shade drying showed high adoption as it is simple, cost-free, and improves moisture uniformity. </w:t>
      </w:r>
      <w:r w:rsidRPr="00C05A92">
        <w:rPr>
          <w:rFonts w:ascii="Arial" w:hAnsi="Arial" w:cs="Arial"/>
          <w:sz w:val="20"/>
          <w:szCs w:val="20"/>
        </w:rPr>
        <w:t xml:space="preserve">In the case of grading the </w:t>
      </w:r>
      <w:r w:rsidR="007102E4" w:rsidRPr="00C05A92">
        <w:rPr>
          <w:rFonts w:ascii="Arial" w:hAnsi="Arial" w:cs="Arial"/>
          <w:sz w:val="20"/>
          <w:szCs w:val="20"/>
        </w:rPr>
        <w:t>Kapas</w:t>
      </w:r>
      <w:r w:rsidRPr="00C05A92">
        <w:rPr>
          <w:rFonts w:ascii="Arial" w:hAnsi="Arial" w:cs="Arial"/>
          <w:sz w:val="20"/>
          <w:szCs w:val="20"/>
        </w:rPr>
        <w:t xml:space="preserve">, 58.5% of the respondents were following it and 29% of the respondents were following it with slight modifications in it whereas 12.5% of the farmers were not even following the grading of </w:t>
      </w:r>
      <w:r w:rsidR="007102E4" w:rsidRPr="00C05A92">
        <w:rPr>
          <w:rFonts w:ascii="Arial" w:hAnsi="Arial" w:cs="Arial"/>
          <w:sz w:val="20"/>
          <w:szCs w:val="20"/>
        </w:rPr>
        <w:t>Kapas</w:t>
      </w:r>
      <w:r w:rsidRPr="00C05A92">
        <w:rPr>
          <w:rFonts w:ascii="Arial" w:hAnsi="Arial" w:cs="Arial"/>
          <w:sz w:val="20"/>
          <w:szCs w:val="20"/>
        </w:rPr>
        <w:t xml:space="preserve">. </w:t>
      </w:r>
      <w:r w:rsidR="000F610C" w:rsidRPr="00C05A92">
        <w:rPr>
          <w:rFonts w:ascii="Arial" w:hAnsi="Arial" w:cs="Arial"/>
          <w:sz w:val="20"/>
          <w:szCs w:val="20"/>
        </w:rPr>
        <w:t xml:space="preserve">Post harvest grading was moderately practiced, largely influenced by </w:t>
      </w:r>
      <w:r w:rsidR="007102E4" w:rsidRPr="00C05A92">
        <w:rPr>
          <w:rFonts w:ascii="Arial" w:hAnsi="Arial" w:cs="Arial"/>
          <w:sz w:val="20"/>
          <w:szCs w:val="20"/>
        </w:rPr>
        <w:t>buyers’</w:t>
      </w:r>
      <w:r w:rsidR="000F610C" w:rsidRPr="00C05A92">
        <w:rPr>
          <w:rFonts w:ascii="Arial" w:hAnsi="Arial" w:cs="Arial"/>
          <w:sz w:val="20"/>
          <w:szCs w:val="20"/>
        </w:rPr>
        <w:t xml:space="preserve"> quality requirements; however, small scale producers with mixed harvests found grading labour intensive. </w:t>
      </w:r>
      <w:r w:rsidRPr="00C05A92">
        <w:rPr>
          <w:rFonts w:ascii="Arial" w:hAnsi="Arial" w:cs="Arial"/>
          <w:sz w:val="20"/>
          <w:szCs w:val="20"/>
        </w:rPr>
        <w:t xml:space="preserve">Regarding the drying over dry sand, only 9.5% of the respondents were following it and 20.5% of the farmers were following it with slight modifications whereas majority of the farmers (70%) were not following this practice. </w:t>
      </w:r>
      <w:r w:rsidR="00F84FF3" w:rsidRPr="00C05A92">
        <w:rPr>
          <w:rFonts w:ascii="Arial" w:hAnsi="Arial" w:cs="Arial"/>
          <w:sz w:val="20"/>
          <w:szCs w:val="20"/>
        </w:rPr>
        <w:t>In the case of clean storage, most of the respondents (60%) were following it and only 5.5% of the farmers were following it with slight modifications whereas 34.5% of the respondents were not the following the practice of clean storage.</w:t>
      </w:r>
      <w:r w:rsidR="000F610C" w:rsidRPr="00C05A92">
        <w:rPr>
          <w:rFonts w:ascii="Arial" w:hAnsi="Arial" w:cs="Arial"/>
          <w:sz w:val="20"/>
          <w:szCs w:val="20"/>
        </w:rPr>
        <w:t xml:space="preserve"> </w:t>
      </w:r>
      <w:r w:rsidR="00F84FF3" w:rsidRPr="00C05A92">
        <w:rPr>
          <w:rFonts w:ascii="Arial" w:hAnsi="Arial" w:cs="Arial"/>
          <w:sz w:val="20"/>
          <w:szCs w:val="20"/>
        </w:rPr>
        <w:t xml:space="preserve">Regarding the clean transportation, over half of the respondents (55.5%) were following it and 6.5% of the respondents </w:t>
      </w:r>
      <w:r w:rsidR="00246ADB" w:rsidRPr="00C05A92">
        <w:rPr>
          <w:rFonts w:ascii="Arial" w:hAnsi="Arial" w:cs="Arial"/>
          <w:sz w:val="20"/>
          <w:szCs w:val="20"/>
        </w:rPr>
        <w:t xml:space="preserve">were following it slight modifications in it, whereas 38% of the farmers </w:t>
      </w:r>
      <w:r w:rsidR="006E37F5" w:rsidRPr="00C05A92">
        <w:rPr>
          <w:rFonts w:ascii="Arial" w:hAnsi="Arial" w:cs="Arial"/>
          <w:sz w:val="20"/>
          <w:szCs w:val="20"/>
        </w:rPr>
        <w:t xml:space="preserve">were not following the practice of clean transportation. </w:t>
      </w:r>
      <w:r w:rsidR="000F610C" w:rsidRPr="00C05A92">
        <w:rPr>
          <w:rFonts w:ascii="Arial" w:hAnsi="Arial" w:cs="Arial"/>
          <w:sz w:val="20"/>
          <w:szCs w:val="20"/>
        </w:rPr>
        <w:t>Adoption of clean storage and transport was affected by limited access to clean storage spaces, transportation facilities, and low perceived benefits among farmers selling immediately after harvest. Overall, practices that were simple, low cost and clearly linked to immediate price benefits had high adoption, whereas those requiring additional labour, time, infrastructure, or specialized knowledge had lower adoption among farmers.</w:t>
      </w:r>
    </w:p>
    <w:p w14:paraId="116D51C0" w14:textId="7FE1A27D" w:rsidR="00A62822" w:rsidRPr="00C05A92" w:rsidRDefault="00C05A92" w:rsidP="00690483">
      <w:pPr>
        <w:jc w:val="both"/>
        <w:rPr>
          <w:rFonts w:ascii="Arial" w:hAnsi="Arial" w:cs="Arial"/>
          <w:b/>
        </w:rPr>
      </w:pPr>
      <w:r w:rsidRPr="00C05A92">
        <w:rPr>
          <w:rFonts w:ascii="Arial" w:hAnsi="Arial" w:cs="Arial"/>
          <w:b/>
        </w:rPr>
        <w:t xml:space="preserve">3.2 </w:t>
      </w:r>
      <w:r w:rsidR="00A62822" w:rsidRPr="00C05A92">
        <w:rPr>
          <w:rFonts w:ascii="Arial" w:hAnsi="Arial" w:cs="Arial"/>
          <w:b/>
        </w:rPr>
        <w:t xml:space="preserve">Association and contribution of profile characteristics of ELS cotton farmers with their adoption behaviour </w:t>
      </w:r>
    </w:p>
    <w:p w14:paraId="29E5F211" w14:textId="77777777" w:rsidR="00933608" w:rsidRPr="00C05A92" w:rsidRDefault="00933608" w:rsidP="00690483">
      <w:pPr>
        <w:pStyle w:val="NormalWeb"/>
        <w:jc w:val="both"/>
        <w:rPr>
          <w:rFonts w:ascii="Arial" w:hAnsi="Arial" w:cs="Arial"/>
          <w:sz w:val="20"/>
          <w:szCs w:val="20"/>
        </w:rPr>
      </w:pPr>
      <w:r w:rsidRPr="00C05A92">
        <w:rPr>
          <w:rFonts w:ascii="Arial" w:hAnsi="Arial" w:cs="Arial"/>
          <w:sz w:val="20"/>
          <w:szCs w:val="20"/>
        </w:rPr>
        <w:t>Table 3 presents the correlation and regression findings for the selected independent variables influencing the adoption behaviour of ELS cotton growers. The analysis reveals that economic motivation (X</w:t>
      </w:r>
      <w:r w:rsidRPr="00C05A92">
        <w:rPr>
          <w:rFonts w:ascii="Arial" w:hAnsi="Arial" w:cs="Arial"/>
          <w:sz w:val="20"/>
          <w:szCs w:val="20"/>
          <w:vertAlign w:val="subscript"/>
        </w:rPr>
        <w:t>8</w:t>
      </w:r>
      <w:r w:rsidRPr="00C05A92">
        <w:rPr>
          <w:rFonts w:ascii="Arial" w:hAnsi="Arial" w:cs="Arial"/>
          <w:sz w:val="20"/>
          <w:szCs w:val="20"/>
        </w:rPr>
        <w:t>) demonstrated a low but positive and highly significant relationship with adoption behaviour (p &lt; 0.001). This indicates that growers who are motivated to enhance their income, lower production expenses, or improve their competitive position in the market are more likely to adopt ELS cotton technologies. For these farmers, ELS cotton represents a strategic avenue to maximise profits through superior fibre quality and access to premium price segments.</w:t>
      </w:r>
    </w:p>
    <w:p w14:paraId="75843C4E" w14:textId="7B800A0C" w:rsidR="00933608" w:rsidRDefault="00933608" w:rsidP="00690483">
      <w:pPr>
        <w:pStyle w:val="NormalWeb"/>
        <w:jc w:val="both"/>
        <w:rPr>
          <w:rFonts w:ascii="Arial" w:hAnsi="Arial" w:cs="Arial"/>
          <w:sz w:val="20"/>
          <w:szCs w:val="20"/>
        </w:rPr>
      </w:pPr>
      <w:r w:rsidRPr="00C05A92">
        <w:rPr>
          <w:rFonts w:ascii="Arial" w:hAnsi="Arial" w:cs="Arial"/>
          <w:sz w:val="20"/>
          <w:szCs w:val="20"/>
        </w:rPr>
        <w:t>In contrast, farming experience (X</w:t>
      </w:r>
      <w:r w:rsidRPr="00C05A92">
        <w:rPr>
          <w:rFonts w:ascii="Arial" w:hAnsi="Arial" w:cs="Arial"/>
          <w:sz w:val="20"/>
          <w:szCs w:val="20"/>
          <w:vertAlign w:val="subscript"/>
        </w:rPr>
        <w:t>5</w:t>
      </w:r>
      <w:r w:rsidRPr="00C05A92">
        <w:rPr>
          <w:rFonts w:ascii="Arial" w:hAnsi="Arial" w:cs="Arial"/>
          <w:sz w:val="20"/>
          <w:szCs w:val="20"/>
        </w:rPr>
        <w:t>), experience in cotton cultivation (X</w:t>
      </w:r>
      <w:r w:rsidRPr="00C05A92">
        <w:rPr>
          <w:rFonts w:ascii="Arial" w:hAnsi="Arial" w:cs="Arial"/>
          <w:sz w:val="20"/>
          <w:szCs w:val="20"/>
          <w:vertAlign w:val="subscript"/>
        </w:rPr>
        <w:t>7</w:t>
      </w:r>
      <w:r w:rsidRPr="00C05A92">
        <w:rPr>
          <w:rFonts w:ascii="Arial" w:hAnsi="Arial" w:cs="Arial"/>
          <w:sz w:val="20"/>
          <w:szCs w:val="20"/>
        </w:rPr>
        <w:t>), and innovativeness (X</w:t>
      </w:r>
      <w:r w:rsidRPr="00C05A92">
        <w:rPr>
          <w:rFonts w:ascii="Arial" w:hAnsi="Arial" w:cs="Arial"/>
          <w:sz w:val="20"/>
          <w:szCs w:val="20"/>
          <w:vertAlign w:val="subscript"/>
        </w:rPr>
        <w:t>9</w:t>
      </w:r>
      <w:r w:rsidRPr="00C05A92">
        <w:rPr>
          <w:rFonts w:ascii="Arial" w:hAnsi="Arial" w:cs="Arial"/>
          <w:sz w:val="20"/>
          <w:szCs w:val="20"/>
        </w:rPr>
        <w:t xml:space="preserve">) exhibited low negative correlations, all significant at the 1% level (p &lt; 0.001). These results suggest that long established farmers tend to adhere to conventional cotton varieties or familiar cultivation practices, perceiving them as more reliable and less risky. Their historical experiences with production </w:t>
      </w:r>
      <w:r w:rsidRPr="00C05A92">
        <w:rPr>
          <w:rFonts w:ascii="Arial" w:hAnsi="Arial" w:cs="Arial"/>
          <w:sz w:val="20"/>
          <w:szCs w:val="20"/>
        </w:rPr>
        <w:lastRenderedPageBreak/>
        <w:t>uncertainties such as yield variability, pest pressure, or price instability may also contribute to a cautious approach towards adopting a variety that requires stricter management and technical precision.</w:t>
      </w:r>
    </w:p>
    <w:p w14:paraId="7A0E6D82" w14:textId="77777777" w:rsidR="00214C06" w:rsidRPr="00C05A92" w:rsidRDefault="00214C06" w:rsidP="00690483">
      <w:pPr>
        <w:pStyle w:val="NormalWeb"/>
        <w:jc w:val="both"/>
        <w:rPr>
          <w:rFonts w:ascii="Arial" w:hAnsi="Arial" w:cs="Arial"/>
          <w:sz w:val="20"/>
          <w:szCs w:val="20"/>
        </w:rPr>
      </w:pPr>
    </w:p>
    <w:p w14:paraId="6D0A7D23" w14:textId="21BD6FFA" w:rsidR="00AA2FCF" w:rsidRDefault="00AA2FCF" w:rsidP="00214C06">
      <w:pPr>
        <w:pStyle w:val="NormalWeb"/>
        <w:spacing w:before="0" w:beforeAutospacing="0" w:after="0" w:afterAutospacing="0"/>
        <w:jc w:val="center"/>
        <w:rPr>
          <w:rFonts w:ascii="Arial" w:hAnsi="Arial" w:cs="Arial"/>
          <w:b/>
          <w:bCs/>
          <w:sz w:val="22"/>
          <w:szCs w:val="22"/>
        </w:rPr>
      </w:pPr>
      <w:r w:rsidRPr="00C05A92">
        <w:rPr>
          <w:rFonts w:ascii="Arial" w:hAnsi="Arial" w:cs="Arial"/>
          <w:b/>
          <w:bCs/>
          <w:sz w:val="22"/>
          <w:szCs w:val="22"/>
        </w:rPr>
        <w:t>Table 3</w:t>
      </w:r>
      <w:r w:rsidR="00C05A92">
        <w:rPr>
          <w:rFonts w:ascii="Arial" w:hAnsi="Arial" w:cs="Arial"/>
          <w:b/>
          <w:bCs/>
          <w:sz w:val="22"/>
          <w:szCs w:val="22"/>
        </w:rPr>
        <w:t>.</w:t>
      </w:r>
      <w:r w:rsidRPr="00C05A92">
        <w:rPr>
          <w:rFonts w:ascii="Arial" w:hAnsi="Arial" w:cs="Arial"/>
          <w:b/>
          <w:bCs/>
          <w:sz w:val="22"/>
          <w:szCs w:val="22"/>
        </w:rPr>
        <w:t xml:space="preserve"> </w:t>
      </w:r>
      <w:r w:rsidR="00214C06">
        <w:rPr>
          <w:rFonts w:ascii="Arial" w:hAnsi="Arial" w:cs="Arial"/>
          <w:b/>
          <w:bCs/>
          <w:sz w:val="22"/>
          <w:szCs w:val="22"/>
        </w:rPr>
        <w:tab/>
      </w:r>
      <w:r w:rsidRPr="00C05A92">
        <w:rPr>
          <w:rFonts w:ascii="Arial" w:hAnsi="Arial" w:cs="Arial"/>
          <w:b/>
          <w:bCs/>
          <w:sz w:val="22"/>
          <w:szCs w:val="22"/>
        </w:rPr>
        <w:t xml:space="preserve">Association and contribution of </w:t>
      </w:r>
      <w:r w:rsidR="00B01C27" w:rsidRPr="00C05A92">
        <w:rPr>
          <w:rFonts w:ascii="Arial" w:hAnsi="Arial" w:cs="Arial"/>
          <w:b/>
          <w:bCs/>
          <w:sz w:val="22"/>
          <w:szCs w:val="22"/>
        </w:rPr>
        <w:t>socio-economic</w:t>
      </w:r>
      <w:r w:rsidRPr="00C05A92">
        <w:rPr>
          <w:rFonts w:ascii="Arial" w:hAnsi="Arial" w:cs="Arial"/>
          <w:b/>
          <w:bCs/>
          <w:sz w:val="22"/>
          <w:szCs w:val="22"/>
        </w:rPr>
        <w:t xml:space="preserve"> characteristics with the adoption behaviour of ELS cotton growers</w:t>
      </w:r>
      <w:r w:rsidR="00C05A92">
        <w:rPr>
          <w:rFonts w:ascii="Arial" w:hAnsi="Arial" w:cs="Arial"/>
          <w:b/>
          <w:bCs/>
          <w:sz w:val="22"/>
          <w:szCs w:val="22"/>
        </w:rPr>
        <w:t xml:space="preserve"> (n=200)</w:t>
      </w:r>
    </w:p>
    <w:p w14:paraId="45EDB135" w14:textId="77777777" w:rsidR="00214C06" w:rsidRPr="00C05A92" w:rsidRDefault="00214C06" w:rsidP="00214C06">
      <w:pPr>
        <w:pStyle w:val="NormalWeb"/>
        <w:spacing w:before="0" w:beforeAutospacing="0" w:after="0" w:afterAutospacing="0"/>
        <w:jc w:val="center"/>
        <w:rPr>
          <w:rFonts w:ascii="Arial" w:hAnsi="Arial" w:cs="Arial"/>
          <w:b/>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85"/>
        <w:gridCol w:w="3109"/>
        <w:gridCol w:w="1205"/>
        <w:gridCol w:w="1634"/>
        <w:gridCol w:w="1210"/>
        <w:gridCol w:w="1073"/>
      </w:tblGrid>
      <w:tr w:rsidR="00C21D6B" w:rsidRPr="00C05A92" w14:paraId="37236CF2" w14:textId="77777777" w:rsidTr="00214C06">
        <w:trPr>
          <w:trHeight w:val="284"/>
        </w:trPr>
        <w:tc>
          <w:tcPr>
            <w:tcW w:w="436" w:type="pct"/>
            <w:vAlign w:val="center"/>
          </w:tcPr>
          <w:p w14:paraId="466F8AD8" w14:textId="77777777" w:rsidR="00AA2FCF" w:rsidRPr="00C05A92" w:rsidRDefault="00AA2FCF" w:rsidP="00AF4435">
            <w:pPr>
              <w:pStyle w:val="TableParagraph"/>
              <w:spacing w:before="197"/>
              <w:ind w:left="184" w:right="177"/>
              <w:jc w:val="center"/>
              <w:rPr>
                <w:rFonts w:ascii="Arial" w:hAnsi="Arial" w:cs="Arial"/>
                <w:b/>
                <w:sz w:val="20"/>
                <w:szCs w:val="20"/>
              </w:rPr>
            </w:pPr>
            <w:r w:rsidRPr="00C05A92">
              <w:rPr>
                <w:rFonts w:ascii="Arial" w:hAnsi="Arial" w:cs="Arial"/>
                <w:b/>
                <w:sz w:val="20"/>
                <w:szCs w:val="20"/>
              </w:rPr>
              <w:t>S.</w:t>
            </w:r>
          </w:p>
          <w:p w14:paraId="402E664C" w14:textId="77777777" w:rsidR="00AA2FCF" w:rsidRPr="00C05A92" w:rsidRDefault="00AA2FCF" w:rsidP="00AF4435">
            <w:pPr>
              <w:pStyle w:val="TableParagraph"/>
              <w:ind w:left="191" w:right="177"/>
              <w:jc w:val="center"/>
              <w:rPr>
                <w:rFonts w:ascii="Arial" w:hAnsi="Arial" w:cs="Arial"/>
                <w:b/>
                <w:sz w:val="20"/>
                <w:szCs w:val="20"/>
              </w:rPr>
            </w:pPr>
            <w:r w:rsidRPr="00C05A92">
              <w:rPr>
                <w:rFonts w:ascii="Arial" w:hAnsi="Arial" w:cs="Arial"/>
                <w:b/>
                <w:sz w:val="20"/>
                <w:szCs w:val="20"/>
              </w:rPr>
              <w:t>No.</w:t>
            </w:r>
          </w:p>
        </w:tc>
        <w:tc>
          <w:tcPr>
            <w:tcW w:w="1724" w:type="pct"/>
            <w:vAlign w:val="center"/>
          </w:tcPr>
          <w:p w14:paraId="4F1745AE" w14:textId="77777777" w:rsidR="00AA2FCF" w:rsidRPr="00C05A92" w:rsidRDefault="00AA2FCF" w:rsidP="00AF4435">
            <w:pPr>
              <w:pStyle w:val="TableParagraph"/>
              <w:spacing w:before="1"/>
              <w:rPr>
                <w:rFonts w:ascii="Arial" w:hAnsi="Arial" w:cs="Arial"/>
                <w:b/>
                <w:sz w:val="20"/>
                <w:szCs w:val="20"/>
              </w:rPr>
            </w:pPr>
          </w:p>
          <w:p w14:paraId="4AD8F668" w14:textId="77777777" w:rsidR="00AA2FCF" w:rsidRPr="00C05A92" w:rsidRDefault="00AA2FCF" w:rsidP="00AF4435">
            <w:pPr>
              <w:pStyle w:val="TableParagraph"/>
              <w:ind w:left="1110" w:right="1095" w:hanging="215"/>
              <w:jc w:val="center"/>
              <w:rPr>
                <w:rFonts w:ascii="Arial" w:hAnsi="Arial" w:cs="Arial"/>
                <w:b/>
                <w:sz w:val="20"/>
                <w:szCs w:val="20"/>
              </w:rPr>
            </w:pPr>
            <w:r w:rsidRPr="00C05A92">
              <w:rPr>
                <w:rFonts w:ascii="Arial" w:hAnsi="Arial" w:cs="Arial"/>
                <w:b/>
                <w:sz w:val="20"/>
                <w:szCs w:val="20"/>
              </w:rPr>
              <w:t>Variables</w:t>
            </w:r>
          </w:p>
        </w:tc>
        <w:tc>
          <w:tcPr>
            <w:tcW w:w="668" w:type="pct"/>
            <w:vAlign w:val="center"/>
          </w:tcPr>
          <w:p w14:paraId="0071D797" w14:textId="77777777" w:rsidR="00AA2FCF" w:rsidRPr="00C05A92" w:rsidRDefault="00AA2FCF" w:rsidP="00AF4435">
            <w:pPr>
              <w:pStyle w:val="TableParagraph"/>
              <w:spacing w:before="197"/>
              <w:ind w:left="237" w:right="207" w:firstLine="134"/>
              <w:rPr>
                <w:rFonts w:ascii="Arial" w:hAnsi="Arial" w:cs="Arial"/>
                <w:b/>
                <w:sz w:val="20"/>
                <w:szCs w:val="20"/>
              </w:rPr>
            </w:pPr>
            <w:r w:rsidRPr="00C05A92">
              <w:rPr>
                <w:rFonts w:ascii="Arial" w:hAnsi="Arial" w:cs="Arial"/>
                <w:b/>
                <w:sz w:val="20"/>
                <w:szCs w:val="20"/>
              </w:rPr>
              <w:t>‘r’</w:t>
            </w:r>
            <w:r w:rsidRPr="00C05A92">
              <w:rPr>
                <w:rFonts w:ascii="Arial" w:hAnsi="Arial" w:cs="Arial"/>
                <w:b/>
                <w:spacing w:val="1"/>
                <w:sz w:val="20"/>
                <w:szCs w:val="20"/>
              </w:rPr>
              <w:t xml:space="preserve"> </w:t>
            </w:r>
            <w:r w:rsidRPr="00C05A92">
              <w:rPr>
                <w:rFonts w:ascii="Arial" w:hAnsi="Arial" w:cs="Arial"/>
                <w:b/>
                <w:spacing w:val="-5"/>
                <w:sz w:val="20"/>
                <w:szCs w:val="20"/>
              </w:rPr>
              <w:t>value</w:t>
            </w:r>
          </w:p>
        </w:tc>
        <w:tc>
          <w:tcPr>
            <w:tcW w:w="906" w:type="pct"/>
            <w:vAlign w:val="center"/>
          </w:tcPr>
          <w:p w14:paraId="2A686D3C" w14:textId="77777777" w:rsidR="00AA2FCF" w:rsidRPr="00C05A92" w:rsidRDefault="00AA2FCF" w:rsidP="00AF4435">
            <w:pPr>
              <w:pStyle w:val="TableParagraph"/>
              <w:spacing w:before="59"/>
              <w:ind w:left="109" w:right="95" w:hanging="1"/>
              <w:jc w:val="center"/>
              <w:rPr>
                <w:rFonts w:ascii="Arial" w:hAnsi="Arial" w:cs="Arial"/>
                <w:b/>
                <w:sz w:val="20"/>
                <w:szCs w:val="20"/>
              </w:rPr>
            </w:pPr>
            <w:r w:rsidRPr="00C05A92">
              <w:rPr>
                <w:rFonts w:ascii="Arial" w:hAnsi="Arial" w:cs="Arial"/>
                <w:b/>
                <w:sz w:val="20"/>
                <w:szCs w:val="20"/>
              </w:rPr>
              <w:t>Partial</w:t>
            </w:r>
            <w:r w:rsidRPr="00C05A92">
              <w:rPr>
                <w:rFonts w:ascii="Arial" w:hAnsi="Arial" w:cs="Arial"/>
                <w:b/>
                <w:spacing w:val="1"/>
                <w:sz w:val="20"/>
                <w:szCs w:val="20"/>
              </w:rPr>
              <w:t xml:space="preserve"> </w:t>
            </w:r>
            <w:r w:rsidRPr="00C05A92">
              <w:rPr>
                <w:rFonts w:ascii="Arial" w:hAnsi="Arial" w:cs="Arial"/>
                <w:b/>
                <w:sz w:val="20"/>
                <w:szCs w:val="20"/>
              </w:rPr>
              <w:t>Regression</w:t>
            </w:r>
            <w:r w:rsidRPr="00C05A92">
              <w:rPr>
                <w:rFonts w:ascii="Arial" w:hAnsi="Arial" w:cs="Arial"/>
                <w:b/>
                <w:spacing w:val="1"/>
                <w:sz w:val="20"/>
                <w:szCs w:val="20"/>
              </w:rPr>
              <w:t xml:space="preserve"> </w:t>
            </w:r>
            <w:r w:rsidRPr="00C05A92">
              <w:rPr>
                <w:rFonts w:ascii="Arial" w:hAnsi="Arial" w:cs="Arial"/>
                <w:b/>
                <w:spacing w:val="-7"/>
                <w:sz w:val="20"/>
                <w:szCs w:val="20"/>
              </w:rPr>
              <w:t>Coefficient</w:t>
            </w:r>
            <w:r w:rsidRPr="00C05A92">
              <w:rPr>
                <w:rFonts w:ascii="Arial" w:hAnsi="Arial" w:cs="Arial"/>
                <w:b/>
                <w:spacing w:val="-8"/>
                <w:sz w:val="20"/>
                <w:szCs w:val="20"/>
              </w:rPr>
              <w:t xml:space="preserve"> </w:t>
            </w:r>
            <w:r w:rsidRPr="00C05A92">
              <w:rPr>
                <w:rFonts w:ascii="Arial" w:hAnsi="Arial" w:cs="Arial"/>
                <w:b/>
                <w:spacing w:val="-6"/>
                <w:sz w:val="20"/>
                <w:szCs w:val="20"/>
              </w:rPr>
              <w:t>(b)</w:t>
            </w:r>
          </w:p>
        </w:tc>
        <w:tc>
          <w:tcPr>
            <w:tcW w:w="671" w:type="pct"/>
            <w:vAlign w:val="center"/>
          </w:tcPr>
          <w:p w14:paraId="0333652D" w14:textId="77777777" w:rsidR="00AA2FCF" w:rsidRPr="00C05A92" w:rsidRDefault="00AA2FCF" w:rsidP="00AF4435">
            <w:pPr>
              <w:pStyle w:val="TableParagraph"/>
              <w:spacing w:before="197"/>
              <w:ind w:left="307" w:right="110" w:hanging="172"/>
              <w:rPr>
                <w:rFonts w:ascii="Arial" w:hAnsi="Arial" w:cs="Arial"/>
                <w:b/>
                <w:sz w:val="20"/>
                <w:szCs w:val="20"/>
              </w:rPr>
            </w:pPr>
            <w:r w:rsidRPr="00C05A92">
              <w:rPr>
                <w:rFonts w:ascii="Arial" w:hAnsi="Arial" w:cs="Arial"/>
                <w:b/>
                <w:spacing w:val="-6"/>
                <w:sz w:val="20"/>
                <w:szCs w:val="20"/>
              </w:rPr>
              <w:t>Standard</w:t>
            </w:r>
            <w:r w:rsidRPr="00C05A92">
              <w:rPr>
                <w:rFonts w:ascii="Arial" w:hAnsi="Arial" w:cs="Arial"/>
                <w:b/>
                <w:spacing w:val="-57"/>
                <w:sz w:val="20"/>
                <w:szCs w:val="20"/>
              </w:rPr>
              <w:t xml:space="preserve"> </w:t>
            </w:r>
            <w:r w:rsidRPr="00C05A92">
              <w:rPr>
                <w:rFonts w:ascii="Arial" w:hAnsi="Arial" w:cs="Arial"/>
                <w:b/>
                <w:sz w:val="20"/>
                <w:szCs w:val="20"/>
              </w:rPr>
              <w:t>Error</w:t>
            </w:r>
          </w:p>
        </w:tc>
        <w:tc>
          <w:tcPr>
            <w:tcW w:w="595" w:type="pct"/>
            <w:vAlign w:val="center"/>
          </w:tcPr>
          <w:p w14:paraId="65BD2E2C" w14:textId="77777777" w:rsidR="00AA2FCF" w:rsidRPr="00C05A92" w:rsidRDefault="00AA2FCF" w:rsidP="00AF4435">
            <w:pPr>
              <w:pStyle w:val="TableParagraph"/>
              <w:spacing w:before="1"/>
              <w:rPr>
                <w:rFonts w:ascii="Arial" w:hAnsi="Arial" w:cs="Arial"/>
                <w:b/>
                <w:sz w:val="20"/>
                <w:szCs w:val="20"/>
              </w:rPr>
            </w:pPr>
          </w:p>
          <w:p w14:paraId="25A146BC" w14:textId="77777777" w:rsidR="00AA2FCF" w:rsidRPr="00C05A92" w:rsidRDefault="00AA2FCF" w:rsidP="00AF4435">
            <w:pPr>
              <w:pStyle w:val="TableParagraph"/>
              <w:ind w:left="91" w:right="79"/>
              <w:jc w:val="center"/>
              <w:rPr>
                <w:rFonts w:ascii="Arial" w:hAnsi="Arial" w:cs="Arial"/>
                <w:b/>
                <w:sz w:val="20"/>
                <w:szCs w:val="20"/>
              </w:rPr>
            </w:pPr>
            <w:r w:rsidRPr="00C05A92">
              <w:rPr>
                <w:rFonts w:ascii="Arial" w:hAnsi="Arial" w:cs="Arial"/>
                <w:b/>
                <w:spacing w:val="-5"/>
                <w:sz w:val="20"/>
                <w:szCs w:val="20"/>
              </w:rPr>
              <w:t>‘t’</w:t>
            </w:r>
            <w:r w:rsidRPr="00C05A92">
              <w:rPr>
                <w:rFonts w:ascii="Arial" w:hAnsi="Arial" w:cs="Arial"/>
                <w:b/>
                <w:spacing w:val="-12"/>
                <w:sz w:val="20"/>
                <w:szCs w:val="20"/>
              </w:rPr>
              <w:t xml:space="preserve"> </w:t>
            </w:r>
            <w:r w:rsidRPr="00C05A92">
              <w:rPr>
                <w:rFonts w:ascii="Arial" w:hAnsi="Arial" w:cs="Arial"/>
                <w:b/>
                <w:spacing w:val="-5"/>
                <w:sz w:val="20"/>
                <w:szCs w:val="20"/>
              </w:rPr>
              <w:t>value</w:t>
            </w:r>
          </w:p>
        </w:tc>
      </w:tr>
      <w:tr w:rsidR="00C21D6B" w:rsidRPr="00C05A92" w14:paraId="574EA8A8" w14:textId="77777777" w:rsidTr="00214C06">
        <w:trPr>
          <w:trHeight w:val="284"/>
        </w:trPr>
        <w:tc>
          <w:tcPr>
            <w:tcW w:w="436" w:type="pct"/>
            <w:vAlign w:val="center"/>
          </w:tcPr>
          <w:p w14:paraId="651740CD" w14:textId="77777777" w:rsidR="00AA2FCF" w:rsidRPr="00C05A92" w:rsidRDefault="00AA2FCF" w:rsidP="00AF4435">
            <w:pPr>
              <w:pStyle w:val="TableParagraph"/>
              <w:spacing w:before="57"/>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1</w:t>
            </w:r>
          </w:p>
        </w:tc>
        <w:tc>
          <w:tcPr>
            <w:tcW w:w="1724" w:type="pct"/>
            <w:vAlign w:val="center"/>
          </w:tcPr>
          <w:p w14:paraId="481DDDDA" w14:textId="77777777" w:rsidR="00AA2FCF" w:rsidRPr="00C05A92" w:rsidRDefault="00AA2FCF" w:rsidP="00AF4435">
            <w:pPr>
              <w:pStyle w:val="TableParagraph"/>
              <w:spacing w:before="57"/>
              <w:ind w:left="107"/>
              <w:rPr>
                <w:rFonts w:ascii="Arial" w:hAnsi="Arial" w:cs="Arial"/>
                <w:sz w:val="20"/>
                <w:szCs w:val="20"/>
              </w:rPr>
            </w:pPr>
            <w:r w:rsidRPr="00C05A92">
              <w:rPr>
                <w:rFonts w:ascii="Arial" w:hAnsi="Arial" w:cs="Arial"/>
                <w:sz w:val="20"/>
                <w:szCs w:val="20"/>
              </w:rPr>
              <w:t>Age</w:t>
            </w:r>
          </w:p>
        </w:tc>
        <w:tc>
          <w:tcPr>
            <w:tcW w:w="668" w:type="pct"/>
            <w:vAlign w:val="center"/>
          </w:tcPr>
          <w:p w14:paraId="3CD4C4D2" w14:textId="09444BC7" w:rsidR="00AA2FCF" w:rsidRPr="00C05A92" w:rsidRDefault="00C0001B" w:rsidP="00AF4435">
            <w:pPr>
              <w:pStyle w:val="TableParagraph"/>
              <w:spacing w:before="57"/>
              <w:ind w:left="86" w:right="79"/>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.012</w:t>
            </w:r>
          </w:p>
        </w:tc>
        <w:tc>
          <w:tcPr>
            <w:tcW w:w="906" w:type="pct"/>
            <w:vAlign w:val="center"/>
          </w:tcPr>
          <w:p w14:paraId="498F70D9" w14:textId="0F74F3C0" w:rsidR="00AA2FCF" w:rsidRPr="00C05A92" w:rsidRDefault="00AA2FCF" w:rsidP="00AF4435">
            <w:pPr>
              <w:pStyle w:val="TableParagraph"/>
              <w:spacing w:before="57"/>
              <w:ind w:left="491"/>
              <w:jc w:val="center"/>
              <w:rPr>
                <w:rFonts w:ascii="Arial" w:hAnsi="Arial" w:cs="Arial"/>
                <w:sz w:val="20"/>
                <w:szCs w:val="20"/>
              </w:rPr>
            </w:pPr>
            <w:r w:rsidRPr="00C05A92">
              <w:rPr>
                <w:rFonts w:ascii="Arial" w:hAnsi="Arial" w:cs="Arial"/>
                <w:sz w:val="20"/>
                <w:szCs w:val="20"/>
              </w:rPr>
              <w:t>.001</w:t>
            </w:r>
          </w:p>
        </w:tc>
        <w:tc>
          <w:tcPr>
            <w:tcW w:w="671" w:type="pct"/>
            <w:vAlign w:val="center"/>
          </w:tcPr>
          <w:p w14:paraId="1EE91664" w14:textId="478E1FC4" w:rsidR="00AA2FCF" w:rsidRPr="00C05A92" w:rsidRDefault="00AA2FCF" w:rsidP="00AF4435">
            <w:pPr>
              <w:pStyle w:val="TableParagraph"/>
              <w:spacing w:before="57"/>
              <w:ind w:left="321"/>
              <w:jc w:val="center"/>
              <w:rPr>
                <w:rFonts w:ascii="Arial" w:hAnsi="Arial" w:cs="Arial"/>
                <w:sz w:val="20"/>
                <w:szCs w:val="20"/>
              </w:rPr>
            </w:pPr>
            <w:r w:rsidRPr="00C05A92">
              <w:rPr>
                <w:rFonts w:ascii="Arial" w:hAnsi="Arial" w:cs="Arial"/>
                <w:sz w:val="20"/>
                <w:szCs w:val="20"/>
              </w:rPr>
              <w:t>.101</w:t>
            </w:r>
          </w:p>
        </w:tc>
        <w:tc>
          <w:tcPr>
            <w:tcW w:w="595" w:type="pct"/>
            <w:vAlign w:val="center"/>
          </w:tcPr>
          <w:p w14:paraId="6F0CC0D5" w14:textId="77777777" w:rsidR="00AA2FCF" w:rsidRPr="00C05A92" w:rsidRDefault="00AA2FCF" w:rsidP="00AF4435">
            <w:pPr>
              <w:pStyle w:val="TableParagraph"/>
              <w:spacing w:before="57"/>
              <w:ind w:left="91" w:right="87"/>
              <w:jc w:val="center"/>
              <w:rPr>
                <w:rFonts w:ascii="Arial" w:hAnsi="Arial" w:cs="Arial"/>
                <w:sz w:val="20"/>
                <w:szCs w:val="20"/>
              </w:rPr>
            </w:pPr>
            <w:r w:rsidRPr="00C05A92">
              <w:rPr>
                <w:rFonts w:ascii="Arial" w:hAnsi="Arial" w:cs="Arial"/>
                <w:sz w:val="20"/>
                <w:szCs w:val="20"/>
              </w:rPr>
              <w:t>0.015</w:t>
            </w:r>
          </w:p>
        </w:tc>
      </w:tr>
      <w:tr w:rsidR="00C21D6B" w:rsidRPr="00C05A92" w14:paraId="0FB5925E" w14:textId="77777777" w:rsidTr="00214C06">
        <w:trPr>
          <w:trHeight w:val="284"/>
        </w:trPr>
        <w:tc>
          <w:tcPr>
            <w:tcW w:w="436" w:type="pct"/>
            <w:vAlign w:val="center"/>
          </w:tcPr>
          <w:p w14:paraId="7FA929D7"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2</w:t>
            </w:r>
          </w:p>
        </w:tc>
        <w:tc>
          <w:tcPr>
            <w:tcW w:w="1724" w:type="pct"/>
            <w:vAlign w:val="center"/>
          </w:tcPr>
          <w:p w14:paraId="17B72421" w14:textId="77777777" w:rsidR="00AA2FCF" w:rsidRPr="00C05A92" w:rsidRDefault="00AA2FCF" w:rsidP="00AF4435">
            <w:pPr>
              <w:pStyle w:val="TableParagraph"/>
              <w:spacing w:before="56"/>
              <w:ind w:left="107"/>
              <w:rPr>
                <w:rFonts w:ascii="Arial" w:hAnsi="Arial" w:cs="Arial"/>
                <w:sz w:val="20"/>
                <w:szCs w:val="20"/>
              </w:rPr>
            </w:pPr>
            <w:r w:rsidRPr="00C05A92">
              <w:rPr>
                <w:rFonts w:ascii="Arial" w:hAnsi="Arial" w:cs="Arial"/>
                <w:sz w:val="20"/>
                <w:szCs w:val="20"/>
              </w:rPr>
              <w:t>Educational</w:t>
            </w:r>
            <w:r w:rsidRPr="00C05A92">
              <w:rPr>
                <w:rFonts w:ascii="Arial" w:hAnsi="Arial" w:cs="Arial"/>
                <w:spacing w:val="-3"/>
                <w:sz w:val="20"/>
                <w:szCs w:val="20"/>
              </w:rPr>
              <w:t xml:space="preserve"> </w:t>
            </w:r>
            <w:r w:rsidRPr="00C05A92">
              <w:rPr>
                <w:rFonts w:ascii="Arial" w:hAnsi="Arial" w:cs="Arial"/>
                <w:sz w:val="20"/>
                <w:szCs w:val="20"/>
              </w:rPr>
              <w:t>status</w:t>
            </w:r>
          </w:p>
        </w:tc>
        <w:tc>
          <w:tcPr>
            <w:tcW w:w="668" w:type="pct"/>
            <w:vAlign w:val="center"/>
          </w:tcPr>
          <w:p w14:paraId="67F1C5C0" w14:textId="6EDA3C70" w:rsidR="00AA2FCF" w:rsidRPr="00C05A92" w:rsidRDefault="00C0001B" w:rsidP="00AF4435">
            <w:pPr>
              <w:pStyle w:val="TableParagraph"/>
              <w:spacing w:before="56"/>
              <w:ind w:left="86" w:right="79"/>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.114</w:t>
            </w:r>
          </w:p>
        </w:tc>
        <w:tc>
          <w:tcPr>
            <w:tcW w:w="906" w:type="pct"/>
            <w:vAlign w:val="center"/>
          </w:tcPr>
          <w:p w14:paraId="413C46B1" w14:textId="6B641F90" w:rsidR="00AA2FCF" w:rsidRPr="00C05A92" w:rsidRDefault="00C0001B" w:rsidP="00AF4435">
            <w:pPr>
              <w:pStyle w:val="TableParagraph"/>
              <w:spacing w:before="56"/>
              <w:ind w:left="491"/>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.099</w:t>
            </w:r>
          </w:p>
        </w:tc>
        <w:tc>
          <w:tcPr>
            <w:tcW w:w="671" w:type="pct"/>
            <w:vAlign w:val="center"/>
          </w:tcPr>
          <w:p w14:paraId="4070DC60" w14:textId="797FCD3C"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.632</w:t>
            </w:r>
          </w:p>
        </w:tc>
        <w:tc>
          <w:tcPr>
            <w:tcW w:w="595" w:type="pct"/>
            <w:vAlign w:val="center"/>
          </w:tcPr>
          <w:p w14:paraId="44C3342E" w14:textId="77777777" w:rsidR="00AA2FCF" w:rsidRPr="00C05A92" w:rsidRDefault="00AA2FCF" w:rsidP="00AF4435">
            <w:pPr>
              <w:pStyle w:val="TableParagraph"/>
              <w:spacing w:before="56"/>
              <w:ind w:left="91" w:right="87"/>
              <w:jc w:val="center"/>
              <w:rPr>
                <w:rFonts w:ascii="Arial" w:hAnsi="Arial" w:cs="Arial"/>
                <w:sz w:val="20"/>
                <w:szCs w:val="20"/>
              </w:rPr>
            </w:pPr>
            <w:r w:rsidRPr="00C05A92">
              <w:rPr>
                <w:rFonts w:ascii="Arial" w:hAnsi="Arial" w:cs="Arial"/>
                <w:sz w:val="20"/>
                <w:szCs w:val="20"/>
              </w:rPr>
              <w:t>-1.282</w:t>
            </w:r>
          </w:p>
        </w:tc>
      </w:tr>
      <w:tr w:rsidR="00C21D6B" w:rsidRPr="00C05A92" w14:paraId="37461EA8" w14:textId="77777777" w:rsidTr="00214C06">
        <w:trPr>
          <w:trHeight w:val="284"/>
        </w:trPr>
        <w:tc>
          <w:tcPr>
            <w:tcW w:w="436" w:type="pct"/>
            <w:vAlign w:val="center"/>
          </w:tcPr>
          <w:p w14:paraId="43BCE8D4"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3</w:t>
            </w:r>
          </w:p>
        </w:tc>
        <w:tc>
          <w:tcPr>
            <w:tcW w:w="1724" w:type="pct"/>
            <w:vAlign w:val="center"/>
          </w:tcPr>
          <w:p w14:paraId="413CEE33" w14:textId="77777777" w:rsidR="00AA2FCF" w:rsidRPr="00C05A92" w:rsidRDefault="00AA2FCF" w:rsidP="00AF4435">
            <w:pPr>
              <w:pStyle w:val="TableParagraph"/>
              <w:spacing w:before="56"/>
              <w:ind w:left="107"/>
              <w:rPr>
                <w:rFonts w:ascii="Arial" w:hAnsi="Arial" w:cs="Arial"/>
                <w:sz w:val="20"/>
                <w:szCs w:val="20"/>
              </w:rPr>
            </w:pPr>
            <w:r w:rsidRPr="00C05A92">
              <w:rPr>
                <w:rFonts w:ascii="Arial" w:hAnsi="Arial" w:cs="Arial"/>
                <w:sz w:val="20"/>
                <w:szCs w:val="20"/>
              </w:rPr>
              <w:t>Occupational</w:t>
            </w:r>
            <w:r w:rsidRPr="00C05A92">
              <w:rPr>
                <w:rFonts w:ascii="Arial" w:hAnsi="Arial" w:cs="Arial"/>
                <w:spacing w:val="-1"/>
                <w:sz w:val="20"/>
                <w:szCs w:val="20"/>
              </w:rPr>
              <w:t xml:space="preserve"> </w:t>
            </w:r>
            <w:r w:rsidRPr="00C05A92">
              <w:rPr>
                <w:rFonts w:ascii="Arial" w:hAnsi="Arial" w:cs="Arial"/>
                <w:sz w:val="20"/>
                <w:szCs w:val="20"/>
              </w:rPr>
              <w:t>status</w:t>
            </w:r>
          </w:p>
        </w:tc>
        <w:tc>
          <w:tcPr>
            <w:tcW w:w="668" w:type="pct"/>
            <w:vAlign w:val="center"/>
          </w:tcPr>
          <w:p w14:paraId="598AE48E" w14:textId="482B507B" w:rsidR="00AA2FCF" w:rsidRPr="00C05A92" w:rsidRDefault="00C0001B" w:rsidP="00AF4435">
            <w:pPr>
              <w:pStyle w:val="TableParagraph"/>
              <w:spacing w:before="56"/>
              <w:ind w:left="87" w:right="79"/>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.002</w:t>
            </w:r>
          </w:p>
        </w:tc>
        <w:tc>
          <w:tcPr>
            <w:tcW w:w="906" w:type="pct"/>
            <w:vAlign w:val="center"/>
          </w:tcPr>
          <w:p w14:paraId="406F071C" w14:textId="74D483F5" w:rsidR="00AA2FCF" w:rsidRPr="00C05A92" w:rsidRDefault="00C0001B" w:rsidP="00AF4435">
            <w:pPr>
              <w:pStyle w:val="TableParagraph"/>
              <w:spacing w:before="56"/>
              <w:ind w:left="530"/>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.027</w:t>
            </w:r>
          </w:p>
        </w:tc>
        <w:tc>
          <w:tcPr>
            <w:tcW w:w="671" w:type="pct"/>
            <w:vAlign w:val="center"/>
          </w:tcPr>
          <w:p w14:paraId="7E7089BF" w14:textId="681310E2"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.886</w:t>
            </w:r>
          </w:p>
        </w:tc>
        <w:tc>
          <w:tcPr>
            <w:tcW w:w="595" w:type="pct"/>
            <w:vAlign w:val="center"/>
          </w:tcPr>
          <w:p w14:paraId="3E6156A7" w14:textId="77777777" w:rsidR="00AA2FCF" w:rsidRPr="00C05A92" w:rsidRDefault="00AA2FCF" w:rsidP="00AF4435">
            <w:pPr>
              <w:pStyle w:val="TableParagraph"/>
              <w:spacing w:before="56"/>
              <w:ind w:left="91" w:right="86"/>
              <w:jc w:val="center"/>
              <w:rPr>
                <w:rFonts w:ascii="Arial" w:hAnsi="Arial" w:cs="Arial"/>
                <w:sz w:val="20"/>
                <w:szCs w:val="20"/>
              </w:rPr>
            </w:pPr>
            <w:r w:rsidRPr="00C05A92">
              <w:rPr>
                <w:rFonts w:ascii="Arial" w:hAnsi="Arial" w:cs="Arial"/>
                <w:sz w:val="20"/>
                <w:szCs w:val="20"/>
              </w:rPr>
              <w:t>-0.390</w:t>
            </w:r>
          </w:p>
        </w:tc>
      </w:tr>
      <w:tr w:rsidR="00C21D6B" w:rsidRPr="00C05A92" w14:paraId="1D808FCF" w14:textId="77777777" w:rsidTr="00214C06">
        <w:trPr>
          <w:trHeight w:val="284"/>
        </w:trPr>
        <w:tc>
          <w:tcPr>
            <w:tcW w:w="436" w:type="pct"/>
            <w:vAlign w:val="center"/>
          </w:tcPr>
          <w:p w14:paraId="1812F2A4" w14:textId="77777777" w:rsidR="00AA2FCF" w:rsidRPr="00C05A92" w:rsidRDefault="00AA2FCF" w:rsidP="00AF4435">
            <w:pPr>
              <w:pStyle w:val="TableParagraph"/>
              <w:spacing w:before="57"/>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4</w:t>
            </w:r>
          </w:p>
        </w:tc>
        <w:tc>
          <w:tcPr>
            <w:tcW w:w="1724" w:type="pct"/>
            <w:vAlign w:val="center"/>
          </w:tcPr>
          <w:p w14:paraId="29F34EBA" w14:textId="77777777" w:rsidR="00AA2FCF" w:rsidRPr="00C05A92" w:rsidRDefault="00AA2FCF" w:rsidP="00AF4435">
            <w:pPr>
              <w:pStyle w:val="TableParagraph"/>
              <w:spacing w:before="57"/>
              <w:ind w:left="107"/>
              <w:rPr>
                <w:rFonts w:ascii="Arial" w:hAnsi="Arial" w:cs="Arial"/>
                <w:sz w:val="20"/>
                <w:szCs w:val="20"/>
              </w:rPr>
            </w:pPr>
            <w:r w:rsidRPr="00C05A92">
              <w:rPr>
                <w:rFonts w:ascii="Arial" w:hAnsi="Arial" w:cs="Arial"/>
                <w:sz w:val="20"/>
                <w:szCs w:val="20"/>
              </w:rPr>
              <w:t>Annual</w:t>
            </w:r>
            <w:r w:rsidRPr="00C05A92">
              <w:rPr>
                <w:rFonts w:ascii="Arial" w:hAnsi="Arial" w:cs="Arial"/>
                <w:spacing w:val="-2"/>
                <w:sz w:val="20"/>
                <w:szCs w:val="20"/>
              </w:rPr>
              <w:t xml:space="preserve"> </w:t>
            </w:r>
            <w:r w:rsidRPr="00C05A92">
              <w:rPr>
                <w:rFonts w:ascii="Arial" w:hAnsi="Arial" w:cs="Arial"/>
                <w:sz w:val="20"/>
                <w:szCs w:val="20"/>
              </w:rPr>
              <w:t>income</w:t>
            </w:r>
          </w:p>
        </w:tc>
        <w:tc>
          <w:tcPr>
            <w:tcW w:w="668" w:type="pct"/>
            <w:vAlign w:val="center"/>
          </w:tcPr>
          <w:p w14:paraId="7620048B" w14:textId="6D5708D3" w:rsidR="00AA2FCF" w:rsidRPr="00C05A92" w:rsidRDefault="00AA2FCF" w:rsidP="00AF4435">
            <w:pPr>
              <w:pStyle w:val="TableParagraph"/>
              <w:spacing w:before="57"/>
              <w:ind w:left="86" w:right="79"/>
              <w:jc w:val="center"/>
              <w:rPr>
                <w:rFonts w:ascii="Arial" w:hAnsi="Arial" w:cs="Arial"/>
                <w:sz w:val="20"/>
                <w:szCs w:val="20"/>
              </w:rPr>
            </w:pPr>
            <w:r w:rsidRPr="00C05A92">
              <w:rPr>
                <w:rFonts w:ascii="Arial" w:hAnsi="Arial" w:cs="Arial"/>
                <w:sz w:val="20"/>
                <w:szCs w:val="20"/>
              </w:rPr>
              <w:t>.071</w:t>
            </w:r>
          </w:p>
        </w:tc>
        <w:tc>
          <w:tcPr>
            <w:tcW w:w="906" w:type="pct"/>
            <w:vAlign w:val="center"/>
          </w:tcPr>
          <w:p w14:paraId="455B3392" w14:textId="38FFE317" w:rsidR="00AA2FCF" w:rsidRPr="00C05A92" w:rsidRDefault="00AA2FCF" w:rsidP="00AF4435">
            <w:pPr>
              <w:pStyle w:val="TableParagraph"/>
              <w:spacing w:before="57"/>
              <w:ind w:left="491"/>
              <w:jc w:val="center"/>
              <w:rPr>
                <w:rFonts w:ascii="Arial" w:hAnsi="Arial" w:cs="Arial"/>
                <w:sz w:val="20"/>
                <w:szCs w:val="20"/>
              </w:rPr>
            </w:pPr>
            <w:r w:rsidRPr="00C05A92">
              <w:rPr>
                <w:rFonts w:ascii="Arial" w:hAnsi="Arial" w:cs="Arial"/>
                <w:sz w:val="20"/>
                <w:szCs w:val="20"/>
              </w:rPr>
              <w:t>.035</w:t>
            </w:r>
          </w:p>
        </w:tc>
        <w:tc>
          <w:tcPr>
            <w:tcW w:w="671" w:type="pct"/>
            <w:vAlign w:val="center"/>
          </w:tcPr>
          <w:p w14:paraId="56D6313E" w14:textId="2798F201" w:rsidR="00AA2FCF" w:rsidRPr="00C05A92" w:rsidRDefault="00AA2FCF" w:rsidP="00AF4435">
            <w:pPr>
              <w:pStyle w:val="TableParagraph"/>
              <w:spacing w:before="57"/>
              <w:ind w:left="321"/>
              <w:jc w:val="center"/>
              <w:rPr>
                <w:rFonts w:ascii="Arial" w:hAnsi="Arial" w:cs="Arial"/>
                <w:sz w:val="20"/>
                <w:szCs w:val="20"/>
              </w:rPr>
            </w:pPr>
            <w:r w:rsidRPr="00C05A92">
              <w:rPr>
                <w:rFonts w:ascii="Arial" w:hAnsi="Arial" w:cs="Arial"/>
                <w:sz w:val="20"/>
                <w:szCs w:val="20"/>
              </w:rPr>
              <w:t>.000</w:t>
            </w:r>
          </w:p>
        </w:tc>
        <w:tc>
          <w:tcPr>
            <w:tcW w:w="595" w:type="pct"/>
            <w:vAlign w:val="center"/>
          </w:tcPr>
          <w:p w14:paraId="722C031E" w14:textId="77777777" w:rsidR="00AA2FCF" w:rsidRPr="00C05A92" w:rsidRDefault="00AA2FCF" w:rsidP="00AF4435">
            <w:pPr>
              <w:pStyle w:val="TableParagraph"/>
              <w:spacing w:before="57"/>
              <w:ind w:left="91" w:right="87"/>
              <w:jc w:val="center"/>
              <w:rPr>
                <w:rFonts w:ascii="Arial" w:hAnsi="Arial" w:cs="Arial"/>
                <w:sz w:val="20"/>
                <w:szCs w:val="20"/>
              </w:rPr>
            </w:pPr>
            <w:r w:rsidRPr="00C05A92">
              <w:rPr>
                <w:rFonts w:ascii="Arial" w:hAnsi="Arial" w:cs="Arial"/>
                <w:sz w:val="20"/>
                <w:szCs w:val="20"/>
              </w:rPr>
              <w:t>0.545</w:t>
            </w:r>
          </w:p>
        </w:tc>
      </w:tr>
      <w:tr w:rsidR="00C21D6B" w:rsidRPr="00C05A92" w14:paraId="04BE8628" w14:textId="77777777" w:rsidTr="00214C06">
        <w:trPr>
          <w:trHeight w:val="284"/>
        </w:trPr>
        <w:tc>
          <w:tcPr>
            <w:tcW w:w="436" w:type="pct"/>
            <w:vAlign w:val="center"/>
          </w:tcPr>
          <w:p w14:paraId="6819C00E"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5</w:t>
            </w:r>
          </w:p>
        </w:tc>
        <w:tc>
          <w:tcPr>
            <w:tcW w:w="1724" w:type="pct"/>
            <w:vAlign w:val="center"/>
          </w:tcPr>
          <w:p w14:paraId="3EE9BA58" w14:textId="77777777" w:rsidR="00AA2FCF" w:rsidRPr="00C05A92" w:rsidRDefault="00AA2FCF" w:rsidP="00AF4435">
            <w:pPr>
              <w:pStyle w:val="TableParagraph"/>
              <w:spacing w:before="56"/>
              <w:ind w:left="107"/>
              <w:rPr>
                <w:rFonts w:ascii="Arial" w:hAnsi="Arial" w:cs="Arial"/>
                <w:sz w:val="20"/>
                <w:szCs w:val="20"/>
              </w:rPr>
            </w:pPr>
            <w:r w:rsidRPr="00C05A92">
              <w:rPr>
                <w:rFonts w:ascii="Arial" w:hAnsi="Arial" w:cs="Arial"/>
                <w:sz w:val="20"/>
                <w:szCs w:val="20"/>
              </w:rPr>
              <w:t>Farming</w:t>
            </w:r>
            <w:r w:rsidRPr="00C05A92">
              <w:rPr>
                <w:rFonts w:ascii="Arial" w:hAnsi="Arial" w:cs="Arial"/>
                <w:spacing w:val="-2"/>
                <w:sz w:val="20"/>
                <w:szCs w:val="20"/>
              </w:rPr>
              <w:t xml:space="preserve"> </w:t>
            </w:r>
            <w:r w:rsidRPr="00C05A92">
              <w:rPr>
                <w:rFonts w:ascii="Arial" w:hAnsi="Arial" w:cs="Arial"/>
                <w:sz w:val="20"/>
                <w:szCs w:val="20"/>
              </w:rPr>
              <w:t>experience</w:t>
            </w:r>
          </w:p>
        </w:tc>
        <w:tc>
          <w:tcPr>
            <w:tcW w:w="668" w:type="pct"/>
            <w:vAlign w:val="center"/>
          </w:tcPr>
          <w:p w14:paraId="279E92F8" w14:textId="2A4B45CB" w:rsidR="00AA2FCF" w:rsidRPr="00C05A92" w:rsidRDefault="00C0001B" w:rsidP="00AF4435">
            <w:pPr>
              <w:pStyle w:val="TableParagraph"/>
              <w:spacing w:before="56"/>
              <w:ind w:right="79"/>
              <w:jc w:val="center"/>
              <w:rPr>
                <w:rFonts w:ascii="Arial" w:hAnsi="Arial" w:cs="Arial"/>
                <w:sz w:val="20"/>
                <w:szCs w:val="20"/>
              </w:rPr>
            </w:pPr>
            <w:r w:rsidRPr="00C05A92">
              <w:rPr>
                <w:rFonts w:ascii="Arial" w:hAnsi="Arial" w:cs="Arial"/>
                <w:sz w:val="20"/>
                <w:szCs w:val="20"/>
              </w:rPr>
              <w:t xml:space="preserve">   -</w:t>
            </w:r>
            <w:r w:rsidR="00AA2FCF" w:rsidRPr="00C05A92">
              <w:rPr>
                <w:rFonts w:ascii="Arial" w:hAnsi="Arial" w:cs="Arial"/>
                <w:sz w:val="20"/>
                <w:szCs w:val="20"/>
              </w:rPr>
              <w:t>.232</w:t>
            </w:r>
            <w:r w:rsidR="00AA2FCF" w:rsidRPr="00C05A92">
              <w:rPr>
                <w:rFonts w:ascii="Arial" w:hAnsi="Arial" w:cs="Arial"/>
                <w:sz w:val="20"/>
                <w:szCs w:val="20"/>
                <w:vertAlign w:val="superscript"/>
              </w:rPr>
              <w:t>**</w:t>
            </w:r>
          </w:p>
        </w:tc>
        <w:tc>
          <w:tcPr>
            <w:tcW w:w="906" w:type="pct"/>
            <w:vAlign w:val="center"/>
          </w:tcPr>
          <w:p w14:paraId="0978F523" w14:textId="613024B5" w:rsidR="00AA2FCF" w:rsidRPr="00C05A92" w:rsidRDefault="00C0001B" w:rsidP="00AF4435">
            <w:pPr>
              <w:pStyle w:val="TableParagraph"/>
              <w:spacing w:before="56"/>
              <w:ind w:left="491"/>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.150</w:t>
            </w:r>
          </w:p>
        </w:tc>
        <w:tc>
          <w:tcPr>
            <w:tcW w:w="671" w:type="pct"/>
            <w:vAlign w:val="center"/>
          </w:tcPr>
          <w:p w14:paraId="0060E64F" w14:textId="6A239A5E"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.877</w:t>
            </w:r>
          </w:p>
        </w:tc>
        <w:tc>
          <w:tcPr>
            <w:tcW w:w="595" w:type="pct"/>
            <w:vAlign w:val="center"/>
          </w:tcPr>
          <w:p w14:paraId="207006B8" w14:textId="77777777" w:rsidR="00AA2FCF" w:rsidRPr="00C05A92" w:rsidRDefault="00AA2FCF" w:rsidP="00AF4435">
            <w:pPr>
              <w:pStyle w:val="TableParagraph"/>
              <w:spacing w:before="56"/>
              <w:ind w:left="91" w:right="87"/>
              <w:jc w:val="center"/>
              <w:rPr>
                <w:rFonts w:ascii="Arial" w:hAnsi="Arial" w:cs="Arial"/>
                <w:sz w:val="20"/>
                <w:szCs w:val="20"/>
              </w:rPr>
            </w:pPr>
            <w:r w:rsidRPr="00C05A92">
              <w:rPr>
                <w:rFonts w:ascii="Arial" w:hAnsi="Arial" w:cs="Arial"/>
                <w:sz w:val="20"/>
                <w:szCs w:val="20"/>
              </w:rPr>
              <w:t>-1.525</w:t>
            </w:r>
          </w:p>
        </w:tc>
      </w:tr>
      <w:tr w:rsidR="00C21D6B" w:rsidRPr="00C05A92" w14:paraId="6697E77C" w14:textId="77777777" w:rsidTr="00214C06">
        <w:trPr>
          <w:trHeight w:val="284"/>
        </w:trPr>
        <w:tc>
          <w:tcPr>
            <w:tcW w:w="436" w:type="pct"/>
            <w:vAlign w:val="center"/>
          </w:tcPr>
          <w:p w14:paraId="1C2D6F12"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6</w:t>
            </w:r>
          </w:p>
        </w:tc>
        <w:tc>
          <w:tcPr>
            <w:tcW w:w="1724" w:type="pct"/>
            <w:vAlign w:val="center"/>
          </w:tcPr>
          <w:p w14:paraId="160AC468" w14:textId="77777777" w:rsidR="00AA2FCF" w:rsidRPr="00C05A92" w:rsidRDefault="00AA2FCF" w:rsidP="00AF4435">
            <w:pPr>
              <w:pStyle w:val="TableParagraph"/>
              <w:spacing w:before="56"/>
              <w:ind w:left="107"/>
              <w:rPr>
                <w:rFonts w:ascii="Arial" w:hAnsi="Arial" w:cs="Arial"/>
                <w:sz w:val="20"/>
                <w:szCs w:val="20"/>
              </w:rPr>
            </w:pPr>
            <w:r w:rsidRPr="00C05A92">
              <w:rPr>
                <w:rFonts w:ascii="Arial" w:hAnsi="Arial" w:cs="Arial"/>
                <w:sz w:val="20"/>
                <w:szCs w:val="20"/>
              </w:rPr>
              <w:t>Area</w:t>
            </w:r>
            <w:r w:rsidRPr="00C05A92">
              <w:rPr>
                <w:rFonts w:ascii="Arial" w:hAnsi="Arial" w:cs="Arial"/>
                <w:spacing w:val="-1"/>
                <w:sz w:val="20"/>
                <w:szCs w:val="20"/>
              </w:rPr>
              <w:t xml:space="preserve"> </w:t>
            </w:r>
            <w:r w:rsidRPr="00C05A92">
              <w:rPr>
                <w:rFonts w:ascii="Arial" w:hAnsi="Arial" w:cs="Arial"/>
                <w:sz w:val="20"/>
                <w:szCs w:val="20"/>
              </w:rPr>
              <w:t>under</w:t>
            </w:r>
            <w:r w:rsidRPr="00C05A92">
              <w:rPr>
                <w:rFonts w:ascii="Arial" w:hAnsi="Arial" w:cs="Arial"/>
                <w:spacing w:val="-2"/>
                <w:sz w:val="20"/>
                <w:szCs w:val="20"/>
              </w:rPr>
              <w:t xml:space="preserve"> </w:t>
            </w:r>
            <w:r w:rsidRPr="00C05A92">
              <w:rPr>
                <w:rFonts w:ascii="Arial" w:hAnsi="Arial" w:cs="Arial"/>
                <w:sz w:val="20"/>
                <w:szCs w:val="20"/>
              </w:rPr>
              <w:t>cotton cultivation</w:t>
            </w:r>
          </w:p>
        </w:tc>
        <w:tc>
          <w:tcPr>
            <w:tcW w:w="668" w:type="pct"/>
            <w:vAlign w:val="center"/>
          </w:tcPr>
          <w:p w14:paraId="361D8C78" w14:textId="288825A4" w:rsidR="00AA2FCF" w:rsidRPr="00C05A92" w:rsidRDefault="00AA2FCF" w:rsidP="00AF4435">
            <w:pPr>
              <w:pStyle w:val="TableParagraph"/>
              <w:spacing w:before="56"/>
              <w:ind w:left="86" w:right="79"/>
              <w:jc w:val="center"/>
              <w:rPr>
                <w:rFonts w:ascii="Arial" w:hAnsi="Arial" w:cs="Arial"/>
                <w:sz w:val="20"/>
                <w:szCs w:val="20"/>
              </w:rPr>
            </w:pPr>
            <w:r w:rsidRPr="00C05A92">
              <w:rPr>
                <w:rFonts w:ascii="Arial" w:hAnsi="Arial" w:cs="Arial"/>
                <w:sz w:val="20"/>
                <w:szCs w:val="20"/>
              </w:rPr>
              <w:t>.098</w:t>
            </w:r>
          </w:p>
        </w:tc>
        <w:tc>
          <w:tcPr>
            <w:tcW w:w="906" w:type="pct"/>
            <w:vAlign w:val="center"/>
          </w:tcPr>
          <w:p w14:paraId="26A2A466" w14:textId="219CBCBD" w:rsidR="00AA2FCF" w:rsidRPr="00C05A92" w:rsidRDefault="00AA2FCF" w:rsidP="00AF4435">
            <w:pPr>
              <w:pStyle w:val="TableParagraph"/>
              <w:spacing w:before="56"/>
              <w:ind w:left="530"/>
              <w:jc w:val="center"/>
              <w:rPr>
                <w:rFonts w:ascii="Arial" w:hAnsi="Arial" w:cs="Arial"/>
                <w:sz w:val="20"/>
                <w:szCs w:val="20"/>
              </w:rPr>
            </w:pPr>
            <w:r w:rsidRPr="00C05A92">
              <w:rPr>
                <w:rFonts w:ascii="Arial" w:hAnsi="Arial" w:cs="Arial"/>
                <w:sz w:val="20"/>
                <w:szCs w:val="20"/>
              </w:rPr>
              <w:t>.102</w:t>
            </w:r>
          </w:p>
        </w:tc>
        <w:tc>
          <w:tcPr>
            <w:tcW w:w="671" w:type="pct"/>
            <w:vAlign w:val="center"/>
          </w:tcPr>
          <w:p w14:paraId="48899780" w14:textId="77777777"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1.911</w:t>
            </w:r>
          </w:p>
        </w:tc>
        <w:tc>
          <w:tcPr>
            <w:tcW w:w="595" w:type="pct"/>
            <w:vAlign w:val="center"/>
          </w:tcPr>
          <w:p w14:paraId="6185D70D" w14:textId="77777777" w:rsidR="00AA2FCF" w:rsidRPr="00C05A92" w:rsidRDefault="00AA2FCF" w:rsidP="00AF4435">
            <w:pPr>
              <w:pStyle w:val="TableParagraph"/>
              <w:spacing w:before="56"/>
              <w:ind w:left="91" w:right="86"/>
              <w:jc w:val="center"/>
              <w:rPr>
                <w:rFonts w:ascii="Arial" w:hAnsi="Arial" w:cs="Arial"/>
                <w:sz w:val="20"/>
                <w:szCs w:val="20"/>
              </w:rPr>
            </w:pPr>
            <w:r w:rsidRPr="00C05A92">
              <w:rPr>
                <w:rFonts w:ascii="Arial" w:hAnsi="Arial" w:cs="Arial"/>
                <w:sz w:val="20"/>
                <w:szCs w:val="20"/>
              </w:rPr>
              <w:t>1.623</w:t>
            </w:r>
          </w:p>
        </w:tc>
      </w:tr>
      <w:tr w:rsidR="00C21D6B" w:rsidRPr="00C05A92" w14:paraId="31CBEF4C" w14:textId="77777777" w:rsidTr="00214C06">
        <w:trPr>
          <w:trHeight w:val="284"/>
        </w:trPr>
        <w:tc>
          <w:tcPr>
            <w:tcW w:w="436" w:type="pct"/>
            <w:vAlign w:val="center"/>
          </w:tcPr>
          <w:p w14:paraId="6C98711C" w14:textId="77777777" w:rsidR="00AA2FCF" w:rsidRPr="00C05A92" w:rsidRDefault="00AA2FCF" w:rsidP="00AF4435">
            <w:pPr>
              <w:pStyle w:val="TableParagraph"/>
              <w:spacing w:before="57"/>
              <w:ind w:left="190"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7</w:t>
            </w:r>
          </w:p>
        </w:tc>
        <w:tc>
          <w:tcPr>
            <w:tcW w:w="1724" w:type="pct"/>
            <w:vAlign w:val="center"/>
          </w:tcPr>
          <w:p w14:paraId="2F38430C" w14:textId="77777777" w:rsidR="00AA2FCF" w:rsidRPr="00C05A92" w:rsidRDefault="00AA2FCF" w:rsidP="00AF4435">
            <w:pPr>
              <w:pStyle w:val="TableParagraph"/>
              <w:spacing w:before="57"/>
              <w:ind w:left="107"/>
              <w:rPr>
                <w:rFonts w:ascii="Arial" w:hAnsi="Arial" w:cs="Arial"/>
                <w:sz w:val="20"/>
                <w:szCs w:val="20"/>
              </w:rPr>
            </w:pPr>
            <w:r w:rsidRPr="00C05A92">
              <w:rPr>
                <w:rFonts w:ascii="Arial" w:hAnsi="Arial" w:cs="Arial"/>
                <w:spacing w:val="-6"/>
                <w:sz w:val="20"/>
                <w:szCs w:val="20"/>
              </w:rPr>
              <w:t>Experience</w:t>
            </w:r>
            <w:r w:rsidRPr="00C05A92">
              <w:rPr>
                <w:rFonts w:ascii="Arial" w:hAnsi="Arial" w:cs="Arial"/>
                <w:spacing w:val="-12"/>
                <w:sz w:val="20"/>
                <w:szCs w:val="20"/>
              </w:rPr>
              <w:t xml:space="preserve"> </w:t>
            </w:r>
            <w:r w:rsidRPr="00C05A92">
              <w:rPr>
                <w:rFonts w:ascii="Arial" w:hAnsi="Arial" w:cs="Arial"/>
                <w:spacing w:val="-6"/>
                <w:sz w:val="20"/>
                <w:szCs w:val="20"/>
              </w:rPr>
              <w:t>in</w:t>
            </w:r>
            <w:r w:rsidRPr="00C05A92">
              <w:rPr>
                <w:rFonts w:ascii="Arial" w:hAnsi="Arial" w:cs="Arial"/>
                <w:spacing w:val="-12"/>
                <w:sz w:val="20"/>
                <w:szCs w:val="20"/>
              </w:rPr>
              <w:t xml:space="preserve"> </w:t>
            </w:r>
            <w:r w:rsidRPr="00C05A92">
              <w:rPr>
                <w:rFonts w:ascii="Arial" w:hAnsi="Arial" w:cs="Arial"/>
                <w:spacing w:val="-5"/>
                <w:sz w:val="20"/>
                <w:szCs w:val="20"/>
              </w:rPr>
              <w:t>cotton</w:t>
            </w:r>
            <w:r w:rsidRPr="00C05A92">
              <w:rPr>
                <w:rFonts w:ascii="Arial" w:hAnsi="Arial" w:cs="Arial"/>
                <w:spacing w:val="-12"/>
                <w:sz w:val="20"/>
                <w:szCs w:val="20"/>
              </w:rPr>
              <w:t xml:space="preserve"> </w:t>
            </w:r>
            <w:r w:rsidRPr="00C05A92">
              <w:rPr>
                <w:rFonts w:ascii="Arial" w:hAnsi="Arial" w:cs="Arial"/>
                <w:spacing w:val="-5"/>
                <w:sz w:val="20"/>
                <w:szCs w:val="20"/>
              </w:rPr>
              <w:t>cultivation</w:t>
            </w:r>
          </w:p>
        </w:tc>
        <w:tc>
          <w:tcPr>
            <w:tcW w:w="668" w:type="pct"/>
            <w:vAlign w:val="center"/>
          </w:tcPr>
          <w:p w14:paraId="1C70F136" w14:textId="72AA13A0" w:rsidR="00AA2FCF" w:rsidRPr="00C05A92" w:rsidRDefault="00C0001B" w:rsidP="00AF4435">
            <w:pPr>
              <w:pStyle w:val="TableParagraph"/>
              <w:spacing w:before="57"/>
              <w:ind w:left="86" w:right="79"/>
              <w:jc w:val="center"/>
              <w:rPr>
                <w:rFonts w:ascii="Arial" w:hAnsi="Arial" w:cs="Arial"/>
                <w:sz w:val="20"/>
                <w:szCs w:val="20"/>
              </w:rPr>
            </w:pPr>
            <w:r w:rsidRPr="00C05A92">
              <w:rPr>
                <w:rFonts w:ascii="Arial" w:hAnsi="Arial" w:cs="Arial"/>
                <w:sz w:val="20"/>
                <w:szCs w:val="20"/>
              </w:rPr>
              <w:t xml:space="preserve"> -</w:t>
            </w:r>
            <w:r w:rsidR="00AA2FCF" w:rsidRPr="00C05A92">
              <w:rPr>
                <w:rFonts w:ascii="Arial" w:hAnsi="Arial" w:cs="Arial"/>
                <w:sz w:val="20"/>
                <w:szCs w:val="20"/>
              </w:rPr>
              <w:t>.205</w:t>
            </w:r>
            <w:r w:rsidR="00AA2FCF" w:rsidRPr="00C05A92">
              <w:rPr>
                <w:rFonts w:ascii="Arial" w:hAnsi="Arial" w:cs="Arial"/>
                <w:sz w:val="20"/>
                <w:szCs w:val="20"/>
                <w:vertAlign w:val="superscript"/>
              </w:rPr>
              <w:t>**</w:t>
            </w:r>
          </w:p>
        </w:tc>
        <w:tc>
          <w:tcPr>
            <w:tcW w:w="906" w:type="pct"/>
            <w:vAlign w:val="center"/>
          </w:tcPr>
          <w:p w14:paraId="33E273E4" w14:textId="738A02E7" w:rsidR="00AA2FCF" w:rsidRPr="00C05A92" w:rsidRDefault="00C0001B" w:rsidP="00AF4435">
            <w:pPr>
              <w:pStyle w:val="TableParagraph"/>
              <w:spacing w:before="57"/>
              <w:ind w:left="546"/>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.110</w:t>
            </w:r>
          </w:p>
        </w:tc>
        <w:tc>
          <w:tcPr>
            <w:tcW w:w="671" w:type="pct"/>
            <w:vAlign w:val="center"/>
          </w:tcPr>
          <w:p w14:paraId="1184D26A" w14:textId="77777777" w:rsidR="00AA2FCF" w:rsidRPr="00C05A92" w:rsidRDefault="00AA2FCF" w:rsidP="00AF4435">
            <w:pPr>
              <w:pStyle w:val="TableParagraph"/>
              <w:spacing w:before="57"/>
              <w:ind w:left="337"/>
              <w:jc w:val="center"/>
              <w:rPr>
                <w:rFonts w:ascii="Arial" w:hAnsi="Arial" w:cs="Arial"/>
                <w:sz w:val="20"/>
                <w:szCs w:val="20"/>
              </w:rPr>
            </w:pPr>
            <w:r w:rsidRPr="00C05A92">
              <w:rPr>
                <w:rFonts w:ascii="Arial" w:hAnsi="Arial" w:cs="Arial"/>
                <w:sz w:val="20"/>
                <w:szCs w:val="20"/>
              </w:rPr>
              <w:t>1.135</w:t>
            </w:r>
          </w:p>
        </w:tc>
        <w:tc>
          <w:tcPr>
            <w:tcW w:w="595" w:type="pct"/>
            <w:vAlign w:val="center"/>
          </w:tcPr>
          <w:p w14:paraId="2F88E528" w14:textId="77777777" w:rsidR="00AA2FCF" w:rsidRPr="00C05A92" w:rsidRDefault="00AA2FCF" w:rsidP="00AF4435">
            <w:pPr>
              <w:pStyle w:val="TableParagraph"/>
              <w:spacing w:before="57"/>
              <w:ind w:left="91" w:right="87"/>
              <w:jc w:val="center"/>
              <w:rPr>
                <w:rFonts w:ascii="Arial" w:hAnsi="Arial" w:cs="Arial"/>
                <w:sz w:val="20"/>
                <w:szCs w:val="20"/>
              </w:rPr>
            </w:pPr>
            <w:r w:rsidRPr="00C05A92">
              <w:rPr>
                <w:rFonts w:ascii="Arial" w:hAnsi="Arial" w:cs="Arial"/>
                <w:sz w:val="20"/>
                <w:szCs w:val="20"/>
              </w:rPr>
              <w:t>-1.199</w:t>
            </w:r>
          </w:p>
        </w:tc>
      </w:tr>
      <w:tr w:rsidR="00C21D6B" w:rsidRPr="00C05A92" w14:paraId="08D405C4" w14:textId="77777777" w:rsidTr="00214C06">
        <w:trPr>
          <w:trHeight w:val="284"/>
        </w:trPr>
        <w:tc>
          <w:tcPr>
            <w:tcW w:w="436" w:type="pct"/>
            <w:vAlign w:val="center"/>
          </w:tcPr>
          <w:p w14:paraId="77A80030"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8</w:t>
            </w:r>
          </w:p>
        </w:tc>
        <w:tc>
          <w:tcPr>
            <w:tcW w:w="1724" w:type="pct"/>
            <w:vAlign w:val="center"/>
          </w:tcPr>
          <w:p w14:paraId="031C1984" w14:textId="77777777" w:rsidR="00AA2FCF" w:rsidRPr="00C05A92" w:rsidRDefault="00AA2FCF" w:rsidP="00AF4435">
            <w:pPr>
              <w:pStyle w:val="TableParagraph"/>
              <w:spacing w:before="56"/>
              <w:ind w:left="107"/>
              <w:rPr>
                <w:rFonts w:ascii="Arial" w:hAnsi="Arial" w:cs="Arial"/>
                <w:sz w:val="20"/>
                <w:szCs w:val="20"/>
              </w:rPr>
            </w:pPr>
            <w:r w:rsidRPr="00C05A92">
              <w:rPr>
                <w:rFonts w:ascii="Arial" w:hAnsi="Arial" w:cs="Arial"/>
                <w:sz w:val="20"/>
                <w:szCs w:val="20"/>
              </w:rPr>
              <w:t>Economic Motivation</w:t>
            </w:r>
          </w:p>
        </w:tc>
        <w:tc>
          <w:tcPr>
            <w:tcW w:w="668" w:type="pct"/>
            <w:vAlign w:val="center"/>
          </w:tcPr>
          <w:p w14:paraId="680B9BF7" w14:textId="35DE6BC0" w:rsidR="00AA2FCF" w:rsidRPr="00C05A92" w:rsidRDefault="00C0001B" w:rsidP="00AF4435">
            <w:pPr>
              <w:pStyle w:val="TableParagraph"/>
              <w:spacing w:before="56"/>
              <w:ind w:left="87" w:right="79"/>
              <w:jc w:val="center"/>
              <w:rPr>
                <w:rFonts w:ascii="Arial" w:hAnsi="Arial" w:cs="Arial"/>
                <w:sz w:val="20"/>
                <w:szCs w:val="20"/>
              </w:rPr>
            </w:pPr>
            <w:r w:rsidRPr="00C05A92">
              <w:rPr>
                <w:rFonts w:ascii="Arial" w:hAnsi="Arial" w:cs="Arial"/>
                <w:sz w:val="20"/>
                <w:szCs w:val="20"/>
              </w:rPr>
              <w:t xml:space="preserve"> </w:t>
            </w:r>
            <w:r w:rsidR="00AA2FCF" w:rsidRPr="00C05A92">
              <w:rPr>
                <w:rFonts w:ascii="Arial" w:hAnsi="Arial" w:cs="Arial"/>
                <w:sz w:val="20"/>
                <w:szCs w:val="20"/>
              </w:rPr>
              <w:t>.273</w:t>
            </w:r>
            <w:r w:rsidR="00AA2FCF" w:rsidRPr="00C05A92">
              <w:rPr>
                <w:rFonts w:ascii="Arial" w:hAnsi="Arial" w:cs="Arial"/>
                <w:sz w:val="20"/>
                <w:szCs w:val="20"/>
                <w:vertAlign w:val="superscript"/>
              </w:rPr>
              <w:t>**</w:t>
            </w:r>
          </w:p>
        </w:tc>
        <w:tc>
          <w:tcPr>
            <w:tcW w:w="906" w:type="pct"/>
            <w:vAlign w:val="center"/>
          </w:tcPr>
          <w:p w14:paraId="206B49B9" w14:textId="251A956C" w:rsidR="00AA2FCF" w:rsidRPr="00C05A92" w:rsidRDefault="00AA2FCF" w:rsidP="00AF4435">
            <w:pPr>
              <w:pStyle w:val="TableParagraph"/>
              <w:spacing w:before="56"/>
              <w:ind w:left="530"/>
              <w:jc w:val="center"/>
              <w:rPr>
                <w:rFonts w:ascii="Arial" w:hAnsi="Arial" w:cs="Arial"/>
                <w:sz w:val="20"/>
                <w:szCs w:val="20"/>
              </w:rPr>
            </w:pPr>
            <w:r w:rsidRPr="00C05A92">
              <w:rPr>
                <w:rFonts w:ascii="Arial" w:hAnsi="Arial" w:cs="Arial"/>
                <w:sz w:val="20"/>
                <w:szCs w:val="20"/>
              </w:rPr>
              <w:t>.249</w:t>
            </w:r>
          </w:p>
        </w:tc>
        <w:tc>
          <w:tcPr>
            <w:tcW w:w="671" w:type="pct"/>
            <w:vAlign w:val="center"/>
          </w:tcPr>
          <w:p w14:paraId="4EF7F368" w14:textId="7FD9EF4B"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.570</w:t>
            </w:r>
          </w:p>
        </w:tc>
        <w:tc>
          <w:tcPr>
            <w:tcW w:w="595" w:type="pct"/>
            <w:vAlign w:val="center"/>
          </w:tcPr>
          <w:p w14:paraId="1941B546" w14:textId="77777777" w:rsidR="00AA2FCF" w:rsidRPr="00C05A92" w:rsidRDefault="00AA2FCF" w:rsidP="00AF4435">
            <w:pPr>
              <w:pStyle w:val="TableParagraph"/>
              <w:spacing w:before="56"/>
              <w:ind w:left="91" w:right="86"/>
              <w:jc w:val="center"/>
              <w:rPr>
                <w:rFonts w:ascii="Arial" w:hAnsi="Arial" w:cs="Arial"/>
                <w:sz w:val="20"/>
                <w:szCs w:val="20"/>
              </w:rPr>
            </w:pPr>
            <w:r w:rsidRPr="00C05A92">
              <w:rPr>
                <w:rFonts w:ascii="Arial" w:hAnsi="Arial" w:cs="Arial"/>
                <w:sz w:val="20"/>
                <w:szCs w:val="20"/>
              </w:rPr>
              <w:t>3.984</w:t>
            </w:r>
            <w:r w:rsidRPr="00C05A92">
              <w:rPr>
                <w:rFonts w:ascii="Arial" w:hAnsi="Arial" w:cs="Arial"/>
                <w:sz w:val="20"/>
                <w:szCs w:val="20"/>
                <w:vertAlign w:val="superscript"/>
              </w:rPr>
              <w:t>**</w:t>
            </w:r>
          </w:p>
        </w:tc>
      </w:tr>
      <w:tr w:rsidR="00C21D6B" w:rsidRPr="00C05A92" w14:paraId="4A339E36" w14:textId="77777777" w:rsidTr="00214C06">
        <w:trPr>
          <w:trHeight w:val="284"/>
        </w:trPr>
        <w:tc>
          <w:tcPr>
            <w:tcW w:w="436" w:type="pct"/>
            <w:vAlign w:val="center"/>
          </w:tcPr>
          <w:p w14:paraId="48EDE0AE"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9</w:t>
            </w:r>
          </w:p>
        </w:tc>
        <w:tc>
          <w:tcPr>
            <w:tcW w:w="1724" w:type="pct"/>
            <w:vAlign w:val="center"/>
          </w:tcPr>
          <w:p w14:paraId="68D1610E" w14:textId="77777777" w:rsidR="00AA2FCF" w:rsidRPr="00C05A92" w:rsidRDefault="00AA2FCF" w:rsidP="00AF4435">
            <w:pPr>
              <w:pStyle w:val="TableParagraph"/>
              <w:spacing w:before="56"/>
              <w:rPr>
                <w:rFonts w:ascii="Arial" w:hAnsi="Arial" w:cs="Arial"/>
                <w:sz w:val="20"/>
                <w:szCs w:val="20"/>
              </w:rPr>
            </w:pPr>
            <w:r w:rsidRPr="00C05A92">
              <w:rPr>
                <w:rFonts w:ascii="Arial" w:hAnsi="Arial" w:cs="Arial"/>
                <w:sz w:val="20"/>
                <w:szCs w:val="20"/>
              </w:rPr>
              <w:t xml:space="preserve"> Innovativeness</w:t>
            </w:r>
          </w:p>
        </w:tc>
        <w:tc>
          <w:tcPr>
            <w:tcW w:w="668" w:type="pct"/>
            <w:vAlign w:val="center"/>
          </w:tcPr>
          <w:p w14:paraId="43853ADD" w14:textId="783620CD" w:rsidR="00AA2FCF" w:rsidRPr="00C05A92" w:rsidRDefault="00C0001B" w:rsidP="00AF4435">
            <w:pPr>
              <w:pStyle w:val="TableParagraph"/>
              <w:spacing w:before="56"/>
              <w:ind w:left="87" w:right="79"/>
              <w:jc w:val="center"/>
              <w:rPr>
                <w:rFonts w:ascii="Arial" w:hAnsi="Arial" w:cs="Arial"/>
                <w:sz w:val="20"/>
                <w:szCs w:val="20"/>
              </w:rPr>
            </w:pPr>
            <w:r w:rsidRPr="00C05A92">
              <w:rPr>
                <w:rFonts w:ascii="Arial" w:hAnsi="Arial" w:cs="Arial"/>
                <w:sz w:val="20"/>
                <w:szCs w:val="20"/>
              </w:rPr>
              <w:t xml:space="preserve"> -</w:t>
            </w:r>
            <w:r w:rsidR="00AA2FCF" w:rsidRPr="00C05A92">
              <w:rPr>
                <w:rFonts w:ascii="Arial" w:hAnsi="Arial" w:cs="Arial"/>
                <w:sz w:val="20"/>
                <w:szCs w:val="20"/>
              </w:rPr>
              <w:t>.388</w:t>
            </w:r>
            <w:r w:rsidR="00AA2FCF" w:rsidRPr="00C05A92">
              <w:rPr>
                <w:rFonts w:ascii="Arial" w:hAnsi="Arial" w:cs="Arial"/>
                <w:sz w:val="20"/>
                <w:szCs w:val="20"/>
                <w:vertAlign w:val="superscript"/>
              </w:rPr>
              <w:t>**</w:t>
            </w:r>
          </w:p>
        </w:tc>
        <w:tc>
          <w:tcPr>
            <w:tcW w:w="906" w:type="pct"/>
            <w:vAlign w:val="center"/>
          </w:tcPr>
          <w:p w14:paraId="693015E3" w14:textId="2E9BA60E" w:rsidR="00AA2FCF" w:rsidRPr="00C05A92" w:rsidRDefault="00C0001B" w:rsidP="00AF4435">
            <w:pPr>
              <w:pStyle w:val="TableParagraph"/>
              <w:spacing w:before="56"/>
              <w:ind w:left="530"/>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.379</w:t>
            </w:r>
          </w:p>
        </w:tc>
        <w:tc>
          <w:tcPr>
            <w:tcW w:w="671" w:type="pct"/>
            <w:vAlign w:val="center"/>
          </w:tcPr>
          <w:p w14:paraId="74C48AFD" w14:textId="77777777"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2.081</w:t>
            </w:r>
          </w:p>
        </w:tc>
        <w:tc>
          <w:tcPr>
            <w:tcW w:w="595" w:type="pct"/>
            <w:vAlign w:val="center"/>
          </w:tcPr>
          <w:p w14:paraId="331510D6" w14:textId="77777777" w:rsidR="00AA2FCF" w:rsidRPr="00C05A92" w:rsidRDefault="00AA2FCF" w:rsidP="00AF4435">
            <w:pPr>
              <w:pStyle w:val="TableParagraph"/>
              <w:spacing w:before="56"/>
              <w:ind w:left="91" w:right="86"/>
              <w:jc w:val="center"/>
              <w:rPr>
                <w:rFonts w:ascii="Arial" w:hAnsi="Arial" w:cs="Arial"/>
                <w:sz w:val="20"/>
                <w:szCs w:val="20"/>
              </w:rPr>
            </w:pPr>
            <w:r w:rsidRPr="00C05A92">
              <w:rPr>
                <w:rFonts w:ascii="Arial" w:hAnsi="Arial" w:cs="Arial"/>
                <w:sz w:val="20"/>
                <w:szCs w:val="20"/>
              </w:rPr>
              <w:t>-5.936</w:t>
            </w:r>
            <w:r w:rsidRPr="00C05A92">
              <w:rPr>
                <w:rFonts w:ascii="Arial" w:hAnsi="Arial" w:cs="Arial"/>
                <w:sz w:val="20"/>
                <w:szCs w:val="20"/>
                <w:vertAlign w:val="superscript"/>
              </w:rPr>
              <w:t>**</w:t>
            </w:r>
          </w:p>
        </w:tc>
      </w:tr>
      <w:tr w:rsidR="00C21D6B" w:rsidRPr="00C05A92" w14:paraId="1E90C1C6" w14:textId="77777777" w:rsidTr="00214C06">
        <w:trPr>
          <w:trHeight w:val="284"/>
        </w:trPr>
        <w:tc>
          <w:tcPr>
            <w:tcW w:w="436" w:type="pct"/>
            <w:vAlign w:val="center"/>
          </w:tcPr>
          <w:p w14:paraId="3949477F" w14:textId="77777777" w:rsidR="00AA2FCF" w:rsidRPr="00C05A92" w:rsidRDefault="00AA2FCF" w:rsidP="00AF4435">
            <w:pPr>
              <w:pStyle w:val="TableParagraph"/>
              <w:spacing w:before="57"/>
              <w:ind w:left="186"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10</w:t>
            </w:r>
          </w:p>
        </w:tc>
        <w:tc>
          <w:tcPr>
            <w:tcW w:w="1724" w:type="pct"/>
            <w:vAlign w:val="center"/>
          </w:tcPr>
          <w:p w14:paraId="4B48B0B9" w14:textId="77777777" w:rsidR="00AA2FCF" w:rsidRPr="00C05A92" w:rsidRDefault="00AA2FCF" w:rsidP="00AF4435">
            <w:pPr>
              <w:pStyle w:val="TableParagraph"/>
              <w:spacing w:before="57"/>
              <w:ind w:left="107"/>
              <w:rPr>
                <w:rFonts w:ascii="Arial" w:hAnsi="Arial" w:cs="Arial"/>
                <w:sz w:val="20"/>
                <w:szCs w:val="20"/>
              </w:rPr>
            </w:pPr>
            <w:r w:rsidRPr="00C05A92">
              <w:rPr>
                <w:rFonts w:ascii="Arial" w:hAnsi="Arial" w:cs="Arial"/>
                <w:sz w:val="20"/>
                <w:szCs w:val="20"/>
              </w:rPr>
              <w:t>Trainings undergone</w:t>
            </w:r>
          </w:p>
        </w:tc>
        <w:tc>
          <w:tcPr>
            <w:tcW w:w="668" w:type="pct"/>
            <w:vAlign w:val="center"/>
          </w:tcPr>
          <w:p w14:paraId="3EB07E07" w14:textId="2DA04BCE" w:rsidR="00AA2FCF" w:rsidRPr="00C05A92" w:rsidRDefault="00AA2FCF" w:rsidP="00AF4435">
            <w:pPr>
              <w:pStyle w:val="TableParagraph"/>
              <w:spacing w:before="57"/>
              <w:ind w:left="87" w:right="79"/>
              <w:jc w:val="center"/>
              <w:rPr>
                <w:rFonts w:ascii="Arial" w:hAnsi="Arial" w:cs="Arial"/>
                <w:sz w:val="20"/>
                <w:szCs w:val="20"/>
              </w:rPr>
            </w:pPr>
            <w:r w:rsidRPr="00C05A92">
              <w:rPr>
                <w:rFonts w:ascii="Arial" w:hAnsi="Arial" w:cs="Arial"/>
                <w:sz w:val="20"/>
                <w:szCs w:val="20"/>
              </w:rPr>
              <w:t>.018</w:t>
            </w:r>
          </w:p>
        </w:tc>
        <w:tc>
          <w:tcPr>
            <w:tcW w:w="906" w:type="pct"/>
            <w:vAlign w:val="center"/>
          </w:tcPr>
          <w:p w14:paraId="13DF9DB3" w14:textId="7E6B2E06" w:rsidR="00AA2FCF" w:rsidRPr="00C05A92" w:rsidRDefault="00AA2FCF" w:rsidP="00AF4435">
            <w:pPr>
              <w:pStyle w:val="TableParagraph"/>
              <w:spacing w:before="57"/>
              <w:ind w:left="530"/>
              <w:jc w:val="center"/>
              <w:rPr>
                <w:rFonts w:ascii="Arial" w:hAnsi="Arial" w:cs="Arial"/>
                <w:sz w:val="20"/>
                <w:szCs w:val="20"/>
              </w:rPr>
            </w:pPr>
            <w:r w:rsidRPr="00C05A92">
              <w:rPr>
                <w:rFonts w:ascii="Arial" w:hAnsi="Arial" w:cs="Arial"/>
                <w:sz w:val="20"/>
                <w:szCs w:val="20"/>
              </w:rPr>
              <w:t>.102</w:t>
            </w:r>
          </w:p>
        </w:tc>
        <w:tc>
          <w:tcPr>
            <w:tcW w:w="671" w:type="pct"/>
            <w:vAlign w:val="center"/>
          </w:tcPr>
          <w:p w14:paraId="04B196A0" w14:textId="77777777" w:rsidR="00AA2FCF" w:rsidRPr="00C05A92" w:rsidRDefault="00AA2FCF" w:rsidP="00AF4435">
            <w:pPr>
              <w:pStyle w:val="TableParagraph"/>
              <w:spacing w:before="57"/>
              <w:ind w:left="321"/>
              <w:jc w:val="center"/>
              <w:rPr>
                <w:rFonts w:ascii="Arial" w:hAnsi="Arial" w:cs="Arial"/>
                <w:sz w:val="20"/>
                <w:szCs w:val="20"/>
              </w:rPr>
            </w:pPr>
            <w:r w:rsidRPr="00C05A92">
              <w:rPr>
                <w:rFonts w:ascii="Arial" w:hAnsi="Arial" w:cs="Arial"/>
                <w:sz w:val="20"/>
                <w:szCs w:val="20"/>
              </w:rPr>
              <w:t>1.556</w:t>
            </w:r>
          </w:p>
        </w:tc>
        <w:tc>
          <w:tcPr>
            <w:tcW w:w="595" w:type="pct"/>
            <w:vAlign w:val="center"/>
          </w:tcPr>
          <w:p w14:paraId="2BEC2D40" w14:textId="77777777" w:rsidR="00AA2FCF" w:rsidRPr="00C05A92" w:rsidRDefault="00AA2FCF" w:rsidP="00AF4435">
            <w:pPr>
              <w:pStyle w:val="TableParagraph"/>
              <w:spacing w:before="57"/>
              <w:ind w:left="91" w:right="86"/>
              <w:jc w:val="center"/>
              <w:rPr>
                <w:rFonts w:ascii="Arial" w:hAnsi="Arial" w:cs="Arial"/>
                <w:sz w:val="20"/>
                <w:szCs w:val="20"/>
              </w:rPr>
            </w:pPr>
            <w:r w:rsidRPr="00C05A92">
              <w:rPr>
                <w:rFonts w:ascii="Arial" w:hAnsi="Arial" w:cs="Arial"/>
                <w:sz w:val="20"/>
                <w:szCs w:val="20"/>
              </w:rPr>
              <w:t>1.611</w:t>
            </w:r>
          </w:p>
        </w:tc>
      </w:tr>
      <w:tr w:rsidR="00AA2FCF" w:rsidRPr="00C05A92" w14:paraId="38E4BFB3" w14:textId="77777777" w:rsidTr="00214C06">
        <w:trPr>
          <w:trHeight w:val="284"/>
        </w:trPr>
        <w:tc>
          <w:tcPr>
            <w:tcW w:w="436" w:type="pct"/>
            <w:vAlign w:val="center"/>
          </w:tcPr>
          <w:p w14:paraId="32669462" w14:textId="77777777" w:rsidR="00AA2FCF" w:rsidRPr="00C05A92" w:rsidRDefault="00AA2FCF" w:rsidP="00AF4435">
            <w:pPr>
              <w:pStyle w:val="TableParagraph"/>
              <w:spacing w:before="57"/>
              <w:ind w:left="186" w:right="177"/>
              <w:jc w:val="center"/>
              <w:rPr>
                <w:rFonts w:ascii="Arial" w:hAnsi="Arial" w:cs="Arial"/>
                <w:position w:val="1"/>
                <w:sz w:val="20"/>
                <w:szCs w:val="20"/>
              </w:rPr>
            </w:pPr>
            <w:r w:rsidRPr="00C05A92">
              <w:rPr>
                <w:rFonts w:ascii="Arial" w:hAnsi="Arial" w:cs="Arial"/>
                <w:position w:val="1"/>
                <w:sz w:val="20"/>
                <w:szCs w:val="20"/>
              </w:rPr>
              <w:t>X</w:t>
            </w:r>
            <w:r w:rsidRPr="00EF737E">
              <w:rPr>
                <w:rFonts w:ascii="Arial" w:hAnsi="Arial" w:cs="Arial"/>
                <w:sz w:val="20"/>
                <w:szCs w:val="20"/>
                <w:vertAlign w:val="subscript"/>
              </w:rPr>
              <w:t>11</w:t>
            </w:r>
          </w:p>
        </w:tc>
        <w:tc>
          <w:tcPr>
            <w:tcW w:w="1724" w:type="pct"/>
            <w:vAlign w:val="center"/>
          </w:tcPr>
          <w:p w14:paraId="24574A12" w14:textId="77777777" w:rsidR="00AA2FCF" w:rsidRPr="00C05A92" w:rsidRDefault="00AA2FCF" w:rsidP="00AF4435">
            <w:pPr>
              <w:pStyle w:val="TableParagraph"/>
              <w:spacing w:before="57"/>
              <w:ind w:left="107"/>
              <w:rPr>
                <w:rFonts w:ascii="Arial" w:hAnsi="Arial" w:cs="Arial"/>
                <w:sz w:val="20"/>
                <w:szCs w:val="20"/>
              </w:rPr>
            </w:pPr>
            <w:r w:rsidRPr="00C05A92">
              <w:rPr>
                <w:rFonts w:ascii="Arial" w:hAnsi="Arial" w:cs="Arial"/>
                <w:sz w:val="20"/>
                <w:szCs w:val="20"/>
              </w:rPr>
              <w:t>Attitude</w:t>
            </w:r>
          </w:p>
        </w:tc>
        <w:tc>
          <w:tcPr>
            <w:tcW w:w="668" w:type="pct"/>
            <w:vAlign w:val="center"/>
          </w:tcPr>
          <w:p w14:paraId="43C15F8B" w14:textId="1559279E" w:rsidR="00AA2FCF" w:rsidRPr="00C05A92" w:rsidRDefault="00AA2FCF" w:rsidP="00AF4435">
            <w:pPr>
              <w:pStyle w:val="TableParagraph"/>
              <w:spacing w:before="57"/>
              <w:ind w:left="87" w:right="79"/>
              <w:jc w:val="center"/>
              <w:rPr>
                <w:rFonts w:ascii="Arial" w:hAnsi="Arial" w:cs="Arial"/>
                <w:sz w:val="20"/>
                <w:szCs w:val="20"/>
              </w:rPr>
            </w:pPr>
            <w:r w:rsidRPr="00C05A92">
              <w:rPr>
                <w:rFonts w:ascii="Arial" w:hAnsi="Arial" w:cs="Arial"/>
                <w:sz w:val="20"/>
                <w:szCs w:val="20"/>
              </w:rPr>
              <w:t>.128</w:t>
            </w:r>
          </w:p>
        </w:tc>
        <w:tc>
          <w:tcPr>
            <w:tcW w:w="906" w:type="pct"/>
            <w:vAlign w:val="center"/>
          </w:tcPr>
          <w:p w14:paraId="6C7B2A84" w14:textId="32C8602D" w:rsidR="00AA2FCF" w:rsidRPr="00C05A92" w:rsidRDefault="00AA2FCF" w:rsidP="00AF4435">
            <w:pPr>
              <w:pStyle w:val="TableParagraph"/>
              <w:spacing w:before="57"/>
              <w:ind w:left="530"/>
              <w:jc w:val="center"/>
              <w:rPr>
                <w:rFonts w:ascii="Arial" w:hAnsi="Arial" w:cs="Arial"/>
                <w:sz w:val="20"/>
                <w:szCs w:val="20"/>
              </w:rPr>
            </w:pPr>
            <w:r w:rsidRPr="00C05A92">
              <w:rPr>
                <w:rFonts w:ascii="Arial" w:hAnsi="Arial" w:cs="Arial"/>
                <w:sz w:val="20"/>
                <w:szCs w:val="20"/>
              </w:rPr>
              <w:t>.088</w:t>
            </w:r>
          </w:p>
        </w:tc>
        <w:tc>
          <w:tcPr>
            <w:tcW w:w="671" w:type="pct"/>
            <w:vAlign w:val="center"/>
          </w:tcPr>
          <w:p w14:paraId="4C1AEDAF" w14:textId="25B4D013" w:rsidR="00AA2FCF" w:rsidRPr="00C05A92" w:rsidRDefault="00AA2FCF" w:rsidP="00AF4435">
            <w:pPr>
              <w:pStyle w:val="TableParagraph"/>
              <w:spacing w:before="57"/>
              <w:ind w:left="321"/>
              <w:jc w:val="center"/>
              <w:rPr>
                <w:rFonts w:ascii="Arial" w:hAnsi="Arial" w:cs="Arial"/>
                <w:sz w:val="20"/>
                <w:szCs w:val="20"/>
              </w:rPr>
            </w:pPr>
            <w:r w:rsidRPr="00C05A92">
              <w:rPr>
                <w:rFonts w:ascii="Arial" w:hAnsi="Arial" w:cs="Arial"/>
                <w:sz w:val="20"/>
                <w:szCs w:val="20"/>
              </w:rPr>
              <w:t>.262</w:t>
            </w:r>
          </w:p>
        </w:tc>
        <w:tc>
          <w:tcPr>
            <w:tcW w:w="595" w:type="pct"/>
            <w:vAlign w:val="center"/>
          </w:tcPr>
          <w:p w14:paraId="401D236C" w14:textId="77777777" w:rsidR="00AA2FCF" w:rsidRPr="00C05A92" w:rsidRDefault="00AA2FCF" w:rsidP="00AF4435">
            <w:pPr>
              <w:pStyle w:val="TableParagraph"/>
              <w:spacing w:before="57"/>
              <w:ind w:left="91" w:right="86"/>
              <w:jc w:val="center"/>
              <w:rPr>
                <w:rFonts w:ascii="Arial" w:hAnsi="Arial" w:cs="Arial"/>
                <w:sz w:val="20"/>
                <w:szCs w:val="20"/>
              </w:rPr>
            </w:pPr>
            <w:r w:rsidRPr="00C05A92">
              <w:rPr>
                <w:rFonts w:ascii="Arial" w:hAnsi="Arial" w:cs="Arial"/>
                <w:sz w:val="20"/>
                <w:szCs w:val="20"/>
              </w:rPr>
              <w:t>1.346</w:t>
            </w:r>
          </w:p>
        </w:tc>
      </w:tr>
    </w:tbl>
    <w:p w14:paraId="3A9B0B39" w14:textId="77777777" w:rsidR="00AA2FCF" w:rsidRPr="00C21D6B" w:rsidRDefault="00AA2FCF" w:rsidP="00AA2FCF">
      <w:pPr>
        <w:spacing w:line="240" w:lineRule="auto"/>
        <w:jc w:val="both"/>
        <w:rPr>
          <w:rFonts w:ascii="Times New Roman" w:hAnsi="Times New Roman" w:cs="Times New Roman"/>
          <w:sz w:val="24"/>
          <w:szCs w:val="24"/>
        </w:rPr>
      </w:pPr>
    </w:p>
    <w:p w14:paraId="690A5156" w14:textId="0CCD64D4" w:rsidR="00AA2FCF" w:rsidRPr="00C05A92" w:rsidRDefault="00AA2FCF" w:rsidP="00AA2FCF">
      <w:pPr>
        <w:tabs>
          <w:tab w:val="left" w:pos="4020"/>
        </w:tabs>
        <w:spacing w:before="117"/>
        <w:ind w:left="420"/>
        <w:rPr>
          <w:rFonts w:ascii="Arial" w:hAnsi="Arial" w:cs="Arial"/>
          <w:sz w:val="20"/>
          <w:szCs w:val="20"/>
        </w:rPr>
      </w:pPr>
      <w:r w:rsidRPr="00C05A92">
        <w:rPr>
          <w:rFonts w:ascii="Arial" w:hAnsi="Arial" w:cs="Arial"/>
          <w:sz w:val="20"/>
          <w:szCs w:val="20"/>
          <w:vertAlign w:val="superscript"/>
        </w:rPr>
        <w:t>*</w:t>
      </w:r>
      <w:r w:rsidRPr="00C05A92">
        <w:rPr>
          <w:rFonts w:ascii="Arial" w:hAnsi="Arial" w:cs="Arial"/>
          <w:spacing w:val="-1"/>
          <w:sz w:val="20"/>
          <w:szCs w:val="20"/>
        </w:rPr>
        <w:t xml:space="preserve"> </w:t>
      </w:r>
      <w:r w:rsidRPr="00C05A92">
        <w:rPr>
          <w:rFonts w:ascii="Arial" w:hAnsi="Arial" w:cs="Arial"/>
          <w:sz w:val="20"/>
          <w:szCs w:val="20"/>
        </w:rPr>
        <w:t>Significant</w:t>
      </w:r>
      <w:r w:rsidRPr="00C05A92">
        <w:rPr>
          <w:rFonts w:ascii="Arial" w:hAnsi="Arial" w:cs="Arial"/>
          <w:spacing w:val="-2"/>
          <w:sz w:val="20"/>
          <w:szCs w:val="20"/>
        </w:rPr>
        <w:t xml:space="preserve"> </w:t>
      </w:r>
      <w:r w:rsidRPr="00C05A92">
        <w:rPr>
          <w:rFonts w:ascii="Arial" w:hAnsi="Arial" w:cs="Arial"/>
          <w:sz w:val="20"/>
          <w:szCs w:val="20"/>
        </w:rPr>
        <w:t>at</w:t>
      </w:r>
      <w:r w:rsidRPr="00C05A92">
        <w:rPr>
          <w:rFonts w:ascii="Arial" w:hAnsi="Arial" w:cs="Arial"/>
          <w:spacing w:val="-2"/>
          <w:sz w:val="20"/>
          <w:szCs w:val="20"/>
        </w:rPr>
        <w:t xml:space="preserve"> </w:t>
      </w:r>
      <w:r w:rsidRPr="00C05A92">
        <w:rPr>
          <w:rFonts w:ascii="Arial" w:hAnsi="Arial" w:cs="Arial"/>
          <w:sz w:val="20"/>
          <w:szCs w:val="20"/>
        </w:rPr>
        <w:t>5%</w:t>
      </w:r>
      <w:r w:rsidRPr="00C05A92">
        <w:rPr>
          <w:rFonts w:ascii="Arial" w:hAnsi="Arial" w:cs="Arial"/>
          <w:spacing w:val="-1"/>
          <w:sz w:val="20"/>
          <w:szCs w:val="20"/>
        </w:rPr>
        <w:t xml:space="preserve"> </w:t>
      </w:r>
      <w:r w:rsidRPr="00C05A92">
        <w:rPr>
          <w:rFonts w:ascii="Arial" w:hAnsi="Arial" w:cs="Arial"/>
          <w:sz w:val="20"/>
          <w:szCs w:val="20"/>
        </w:rPr>
        <w:t>level</w:t>
      </w:r>
      <w:r w:rsidRPr="00C05A92">
        <w:rPr>
          <w:rFonts w:ascii="Arial" w:hAnsi="Arial" w:cs="Arial"/>
          <w:sz w:val="20"/>
          <w:szCs w:val="20"/>
        </w:rPr>
        <w:tab/>
      </w:r>
      <w:r w:rsidRPr="00C05A92">
        <w:rPr>
          <w:rFonts w:ascii="Arial" w:hAnsi="Arial" w:cs="Arial"/>
          <w:spacing w:val="-1"/>
          <w:sz w:val="20"/>
          <w:szCs w:val="20"/>
        </w:rPr>
        <w:t>R</w:t>
      </w:r>
      <w:r w:rsidRPr="00C05A92">
        <w:rPr>
          <w:rFonts w:ascii="Arial" w:hAnsi="Arial" w:cs="Arial"/>
          <w:spacing w:val="-1"/>
          <w:sz w:val="20"/>
          <w:szCs w:val="20"/>
          <w:vertAlign w:val="superscript"/>
        </w:rPr>
        <w:t>2</w:t>
      </w:r>
      <w:r w:rsidRPr="00C05A92">
        <w:rPr>
          <w:rFonts w:ascii="Arial" w:hAnsi="Arial" w:cs="Arial"/>
          <w:spacing w:val="-20"/>
          <w:sz w:val="20"/>
          <w:szCs w:val="20"/>
        </w:rPr>
        <w:t xml:space="preserve"> </w:t>
      </w:r>
      <w:r w:rsidRPr="00C05A92">
        <w:rPr>
          <w:rFonts w:ascii="Arial" w:hAnsi="Arial" w:cs="Arial"/>
          <w:sz w:val="20"/>
          <w:szCs w:val="20"/>
        </w:rPr>
        <w:t>=</w:t>
      </w:r>
      <w:r w:rsidRPr="00C05A92">
        <w:rPr>
          <w:rFonts w:ascii="Arial" w:hAnsi="Arial" w:cs="Arial"/>
          <w:spacing w:val="-1"/>
          <w:sz w:val="20"/>
          <w:szCs w:val="20"/>
        </w:rPr>
        <w:t xml:space="preserve"> </w:t>
      </w:r>
      <w:r w:rsidRPr="00C05A92">
        <w:rPr>
          <w:rFonts w:ascii="Arial" w:hAnsi="Arial" w:cs="Arial"/>
          <w:sz w:val="20"/>
          <w:szCs w:val="20"/>
        </w:rPr>
        <w:t>.309</w:t>
      </w:r>
    </w:p>
    <w:p w14:paraId="4BDF42F5" w14:textId="77777777" w:rsidR="00AA2FCF" w:rsidRPr="00C05A92" w:rsidRDefault="00AA2FCF" w:rsidP="00AA2FCF">
      <w:pPr>
        <w:tabs>
          <w:tab w:val="left" w:pos="4020"/>
        </w:tabs>
        <w:spacing w:before="120"/>
        <w:ind w:left="420"/>
        <w:rPr>
          <w:rFonts w:ascii="Arial" w:hAnsi="Arial" w:cs="Arial"/>
          <w:sz w:val="20"/>
          <w:szCs w:val="20"/>
        </w:rPr>
      </w:pPr>
      <w:r w:rsidRPr="00C05A92">
        <w:rPr>
          <w:rFonts w:ascii="Arial" w:hAnsi="Arial" w:cs="Arial"/>
          <w:sz w:val="20"/>
          <w:szCs w:val="20"/>
          <w:vertAlign w:val="superscript"/>
        </w:rPr>
        <w:t>**</w:t>
      </w:r>
      <w:r w:rsidRPr="00C05A92">
        <w:rPr>
          <w:rFonts w:ascii="Arial" w:hAnsi="Arial" w:cs="Arial"/>
          <w:spacing w:val="-1"/>
          <w:sz w:val="20"/>
          <w:szCs w:val="20"/>
        </w:rPr>
        <w:t xml:space="preserve"> </w:t>
      </w:r>
      <w:r w:rsidRPr="00C05A92">
        <w:rPr>
          <w:rFonts w:ascii="Arial" w:hAnsi="Arial" w:cs="Arial"/>
          <w:sz w:val="20"/>
          <w:szCs w:val="20"/>
        </w:rPr>
        <w:t>Signification</w:t>
      </w:r>
      <w:r w:rsidRPr="00C05A92">
        <w:rPr>
          <w:rFonts w:ascii="Arial" w:hAnsi="Arial" w:cs="Arial"/>
          <w:spacing w:val="-1"/>
          <w:sz w:val="20"/>
          <w:szCs w:val="20"/>
        </w:rPr>
        <w:t xml:space="preserve"> </w:t>
      </w:r>
      <w:r w:rsidRPr="00C05A92">
        <w:rPr>
          <w:rFonts w:ascii="Arial" w:hAnsi="Arial" w:cs="Arial"/>
          <w:sz w:val="20"/>
          <w:szCs w:val="20"/>
        </w:rPr>
        <w:t>at</w:t>
      </w:r>
      <w:r w:rsidRPr="00C05A92">
        <w:rPr>
          <w:rFonts w:ascii="Arial" w:hAnsi="Arial" w:cs="Arial"/>
          <w:spacing w:val="-1"/>
          <w:sz w:val="20"/>
          <w:szCs w:val="20"/>
        </w:rPr>
        <w:t xml:space="preserve"> </w:t>
      </w:r>
      <w:r w:rsidRPr="00C05A92">
        <w:rPr>
          <w:rFonts w:ascii="Arial" w:hAnsi="Arial" w:cs="Arial"/>
          <w:sz w:val="20"/>
          <w:szCs w:val="20"/>
        </w:rPr>
        <w:t>1%</w:t>
      </w:r>
      <w:r w:rsidRPr="00C05A92">
        <w:rPr>
          <w:rFonts w:ascii="Arial" w:hAnsi="Arial" w:cs="Arial"/>
          <w:spacing w:val="-2"/>
          <w:sz w:val="20"/>
          <w:szCs w:val="20"/>
        </w:rPr>
        <w:t xml:space="preserve"> </w:t>
      </w:r>
      <w:r w:rsidRPr="00C05A92">
        <w:rPr>
          <w:rFonts w:ascii="Arial" w:hAnsi="Arial" w:cs="Arial"/>
          <w:sz w:val="20"/>
          <w:szCs w:val="20"/>
        </w:rPr>
        <w:t>level</w:t>
      </w:r>
      <w:r w:rsidRPr="00C05A92">
        <w:rPr>
          <w:rFonts w:ascii="Arial" w:hAnsi="Arial" w:cs="Arial"/>
          <w:sz w:val="20"/>
          <w:szCs w:val="20"/>
        </w:rPr>
        <w:tab/>
        <w:t>F =</w:t>
      </w:r>
      <w:r w:rsidRPr="00C05A92">
        <w:rPr>
          <w:rFonts w:ascii="Arial" w:hAnsi="Arial" w:cs="Arial"/>
          <w:spacing w:val="-2"/>
          <w:sz w:val="20"/>
          <w:szCs w:val="20"/>
        </w:rPr>
        <w:t xml:space="preserve"> </w:t>
      </w:r>
      <w:r w:rsidRPr="00C05A92">
        <w:rPr>
          <w:rFonts w:ascii="Arial" w:hAnsi="Arial" w:cs="Arial"/>
          <w:sz w:val="20"/>
          <w:szCs w:val="20"/>
        </w:rPr>
        <w:t>7.648</w:t>
      </w:r>
      <w:r w:rsidRPr="00C05A92">
        <w:rPr>
          <w:rFonts w:ascii="Arial" w:hAnsi="Arial" w:cs="Arial"/>
          <w:sz w:val="20"/>
          <w:szCs w:val="20"/>
          <w:vertAlign w:val="superscript"/>
        </w:rPr>
        <w:t>**</w:t>
      </w:r>
    </w:p>
    <w:p w14:paraId="4F188E5D" w14:textId="2ACD7EBA" w:rsidR="00AA2FCF" w:rsidRPr="00C05A92" w:rsidRDefault="008E2452" w:rsidP="00AA2FCF">
      <w:pPr>
        <w:tabs>
          <w:tab w:val="left" w:pos="4020"/>
        </w:tabs>
        <w:spacing w:before="119"/>
        <w:ind w:left="420"/>
        <w:rPr>
          <w:rFonts w:ascii="Arial" w:hAnsi="Arial" w:cs="Arial"/>
          <w:sz w:val="20"/>
          <w:szCs w:val="20"/>
        </w:rPr>
      </w:pPr>
      <w:r>
        <w:rPr>
          <w:rFonts w:ascii="Arial" w:hAnsi="Arial" w:cs="Arial"/>
          <w:sz w:val="20"/>
          <w:szCs w:val="20"/>
        </w:rPr>
        <w:t xml:space="preserve"> </w:t>
      </w:r>
      <w:r w:rsidR="00AA2FCF" w:rsidRPr="00C05A92">
        <w:rPr>
          <w:rFonts w:ascii="Arial" w:hAnsi="Arial" w:cs="Arial"/>
          <w:sz w:val="20"/>
          <w:szCs w:val="20"/>
        </w:rPr>
        <w:t>NS-</w:t>
      </w:r>
      <w:r w:rsidR="00AA2FCF" w:rsidRPr="00C05A92">
        <w:rPr>
          <w:rFonts w:ascii="Arial" w:hAnsi="Arial" w:cs="Arial"/>
          <w:spacing w:val="-2"/>
          <w:sz w:val="20"/>
          <w:szCs w:val="20"/>
        </w:rPr>
        <w:t xml:space="preserve"> </w:t>
      </w:r>
      <w:r w:rsidR="00AA2FCF" w:rsidRPr="00C05A92">
        <w:rPr>
          <w:rFonts w:ascii="Arial" w:hAnsi="Arial" w:cs="Arial"/>
          <w:sz w:val="20"/>
          <w:szCs w:val="20"/>
        </w:rPr>
        <w:t>Non-significant</w:t>
      </w:r>
      <w:r w:rsidR="00AA2FCF" w:rsidRPr="00C05A92">
        <w:rPr>
          <w:rFonts w:ascii="Arial" w:hAnsi="Arial" w:cs="Arial"/>
          <w:sz w:val="20"/>
          <w:szCs w:val="20"/>
        </w:rPr>
        <w:tab/>
        <w:t>a</w:t>
      </w:r>
      <w:r w:rsidR="00AA2FCF" w:rsidRPr="00C05A92">
        <w:rPr>
          <w:rFonts w:ascii="Arial" w:hAnsi="Arial" w:cs="Arial"/>
          <w:spacing w:val="-1"/>
          <w:sz w:val="20"/>
          <w:szCs w:val="20"/>
        </w:rPr>
        <w:t xml:space="preserve"> </w:t>
      </w:r>
      <w:r w:rsidR="00AA2FCF" w:rsidRPr="00C05A92">
        <w:rPr>
          <w:rFonts w:ascii="Arial" w:hAnsi="Arial" w:cs="Arial"/>
          <w:sz w:val="20"/>
          <w:szCs w:val="20"/>
        </w:rPr>
        <w:t>=</w:t>
      </w:r>
      <w:r w:rsidR="00AA2FCF" w:rsidRPr="00C05A92">
        <w:rPr>
          <w:rFonts w:ascii="Arial" w:hAnsi="Arial" w:cs="Arial"/>
          <w:spacing w:val="-1"/>
          <w:sz w:val="20"/>
          <w:szCs w:val="20"/>
        </w:rPr>
        <w:t xml:space="preserve"> </w:t>
      </w:r>
      <w:r w:rsidR="00AA2FCF" w:rsidRPr="00C05A92">
        <w:rPr>
          <w:rFonts w:ascii="Arial" w:hAnsi="Arial" w:cs="Arial"/>
          <w:sz w:val="20"/>
          <w:szCs w:val="20"/>
        </w:rPr>
        <w:t>18.069</w:t>
      </w:r>
    </w:p>
    <w:p w14:paraId="1CB07955" w14:textId="6023BE7E" w:rsidR="00933608" w:rsidRPr="00C05A92" w:rsidRDefault="00933608" w:rsidP="00C05A92">
      <w:pPr>
        <w:pStyle w:val="NormalWeb"/>
        <w:jc w:val="both"/>
        <w:rPr>
          <w:rFonts w:ascii="Arial" w:hAnsi="Arial" w:cs="Arial"/>
          <w:sz w:val="20"/>
          <w:szCs w:val="20"/>
        </w:rPr>
      </w:pPr>
      <w:r w:rsidRPr="00C05A92">
        <w:rPr>
          <w:rFonts w:ascii="Arial" w:hAnsi="Arial" w:cs="Arial"/>
          <w:sz w:val="20"/>
          <w:szCs w:val="20"/>
        </w:rPr>
        <w:t>Annual income (X</w:t>
      </w:r>
      <w:r w:rsidRPr="00C05A92">
        <w:rPr>
          <w:rFonts w:ascii="Arial" w:hAnsi="Arial" w:cs="Arial"/>
          <w:sz w:val="20"/>
          <w:szCs w:val="20"/>
          <w:vertAlign w:val="subscript"/>
        </w:rPr>
        <w:t>4</w:t>
      </w:r>
      <w:r w:rsidRPr="00C05A92">
        <w:rPr>
          <w:rFonts w:ascii="Arial" w:hAnsi="Arial" w:cs="Arial"/>
          <w:sz w:val="20"/>
          <w:szCs w:val="20"/>
        </w:rPr>
        <w:t>), area under cotton (X</w:t>
      </w:r>
      <w:r w:rsidRPr="00C05A92">
        <w:rPr>
          <w:rFonts w:ascii="Arial" w:hAnsi="Arial" w:cs="Arial"/>
          <w:sz w:val="20"/>
          <w:szCs w:val="20"/>
          <w:vertAlign w:val="subscript"/>
        </w:rPr>
        <w:t>6</w:t>
      </w:r>
      <w:r w:rsidRPr="00C05A92">
        <w:rPr>
          <w:rFonts w:ascii="Arial" w:hAnsi="Arial" w:cs="Arial"/>
          <w:sz w:val="20"/>
          <w:szCs w:val="20"/>
        </w:rPr>
        <w:t>), trainings undergone (X</w:t>
      </w:r>
      <w:r w:rsidRPr="00C05A92">
        <w:rPr>
          <w:rFonts w:ascii="Arial" w:hAnsi="Arial" w:cs="Arial"/>
          <w:sz w:val="20"/>
          <w:szCs w:val="20"/>
          <w:vertAlign w:val="subscript"/>
        </w:rPr>
        <w:t>10</w:t>
      </w:r>
      <w:r w:rsidRPr="00C05A92">
        <w:rPr>
          <w:rFonts w:ascii="Arial" w:hAnsi="Arial" w:cs="Arial"/>
          <w:sz w:val="20"/>
          <w:szCs w:val="20"/>
        </w:rPr>
        <w:t>), and attitude (X</w:t>
      </w:r>
      <w:r w:rsidRPr="00C05A92">
        <w:rPr>
          <w:rFonts w:ascii="Arial" w:hAnsi="Arial" w:cs="Arial"/>
          <w:sz w:val="20"/>
          <w:szCs w:val="20"/>
          <w:vertAlign w:val="subscript"/>
        </w:rPr>
        <w:t>11</w:t>
      </w:r>
      <w:r w:rsidRPr="00C05A92">
        <w:rPr>
          <w:rFonts w:ascii="Arial" w:hAnsi="Arial" w:cs="Arial"/>
          <w:sz w:val="20"/>
          <w:szCs w:val="20"/>
        </w:rPr>
        <w:t>) showed negligible yet positive and statistically non-significant associations with adoption behaviour. This implies that although these variables are theoretically relevant, they may not substantially influence actual adoption decisions in practice. Similarly, age (X</w:t>
      </w:r>
      <w:r w:rsidRPr="00C05A92">
        <w:rPr>
          <w:rFonts w:ascii="Arial" w:hAnsi="Arial" w:cs="Arial"/>
          <w:sz w:val="20"/>
          <w:szCs w:val="20"/>
          <w:vertAlign w:val="subscript"/>
        </w:rPr>
        <w:t>1</w:t>
      </w:r>
      <w:r w:rsidRPr="00C05A92">
        <w:rPr>
          <w:rFonts w:ascii="Arial" w:hAnsi="Arial" w:cs="Arial"/>
          <w:sz w:val="20"/>
          <w:szCs w:val="20"/>
        </w:rPr>
        <w:t>), educational status (X</w:t>
      </w:r>
      <w:r w:rsidRPr="00C05A92">
        <w:rPr>
          <w:rFonts w:ascii="Arial" w:hAnsi="Arial" w:cs="Arial"/>
          <w:sz w:val="20"/>
          <w:szCs w:val="20"/>
          <w:vertAlign w:val="subscript"/>
        </w:rPr>
        <w:t>2</w:t>
      </w:r>
      <w:r w:rsidRPr="00C05A92">
        <w:rPr>
          <w:rFonts w:ascii="Arial" w:hAnsi="Arial" w:cs="Arial"/>
          <w:sz w:val="20"/>
          <w:szCs w:val="20"/>
        </w:rPr>
        <w:t>), and occupational status (X</w:t>
      </w:r>
      <w:r w:rsidRPr="00C05A92">
        <w:rPr>
          <w:rFonts w:ascii="Arial" w:hAnsi="Arial" w:cs="Arial"/>
          <w:sz w:val="20"/>
          <w:szCs w:val="20"/>
          <w:vertAlign w:val="subscript"/>
        </w:rPr>
        <w:t>3</w:t>
      </w:r>
      <w:r w:rsidRPr="00C05A92">
        <w:rPr>
          <w:rFonts w:ascii="Arial" w:hAnsi="Arial" w:cs="Arial"/>
          <w:sz w:val="20"/>
          <w:szCs w:val="20"/>
        </w:rPr>
        <w:t>) recorded negligible, negative, and non-significant correlations, suggesting that these demographic and occupational characteristics exert limited influence on farmers</w:t>
      </w:r>
      <w:r w:rsidR="00C05A92" w:rsidRPr="00C05A92">
        <w:rPr>
          <w:rFonts w:ascii="Arial" w:hAnsi="Arial" w:cs="Arial"/>
          <w:sz w:val="20"/>
          <w:szCs w:val="20"/>
        </w:rPr>
        <w:t>’ choices regarding ELS cotton.</w:t>
      </w:r>
    </w:p>
    <w:p w14:paraId="392B6B5A" w14:textId="0C9C8CC2" w:rsidR="00D01DA6" w:rsidRPr="00C05A92" w:rsidRDefault="00C05A92" w:rsidP="00C05A92">
      <w:pPr>
        <w:spacing w:before="100" w:beforeAutospacing="1" w:after="100" w:afterAutospacing="1" w:line="240" w:lineRule="auto"/>
        <w:rPr>
          <w:rFonts w:ascii="Arial" w:eastAsia="Times New Roman" w:hAnsi="Arial" w:cs="Arial"/>
          <w:i/>
          <w:iCs/>
          <w:sz w:val="20"/>
          <w:szCs w:val="20"/>
          <w:lang w:eastAsia="en-IN"/>
        </w:rPr>
      </w:pPr>
      <w:r w:rsidRPr="00C05A92">
        <w:rPr>
          <w:rFonts w:ascii="Arial" w:eastAsia="Times New Roman" w:hAnsi="Arial" w:cs="Arial"/>
          <w:b/>
          <w:bCs/>
          <w:i/>
          <w:iCs/>
          <w:sz w:val="20"/>
          <w:szCs w:val="20"/>
          <w:lang w:eastAsia="en-IN"/>
        </w:rPr>
        <w:t xml:space="preserve">3.2.1 </w:t>
      </w:r>
      <w:r w:rsidR="00D01DA6" w:rsidRPr="00C05A92">
        <w:rPr>
          <w:rFonts w:ascii="Arial" w:eastAsia="Times New Roman" w:hAnsi="Arial" w:cs="Arial"/>
          <w:b/>
          <w:bCs/>
          <w:i/>
          <w:iCs/>
          <w:sz w:val="20"/>
          <w:szCs w:val="20"/>
          <w:lang w:eastAsia="en-IN"/>
        </w:rPr>
        <w:t xml:space="preserve">Multiple </w:t>
      </w:r>
      <w:r w:rsidR="003317AA" w:rsidRPr="00C05A92">
        <w:rPr>
          <w:rFonts w:ascii="Arial" w:eastAsia="Times New Roman" w:hAnsi="Arial" w:cs="Arial"/>
          <w:b/>
          <w:bCs/>
          <w:i/>
          <w:iCs/>
          <w:sz w:val="20"/>
          <w:szCs w:val="20"/>
          <w:lang w:eastAsia="en-IN"/>
        </w:rPr>
        <w:t>regression a</w:t>
      </w:r>
      <w:r w:rsidR="00D01DA6" w:rsidRPr="00C05A92">
        <w:rPr>
          <w:rFonts w:ascii="Arial" w:eastAsia="Times New Roman" w:hAnsi="Arial" w:cs="Arial"/>
          <w:b/>
          <w:bCs/>
          <w:i/>
          <w:iCs/>
          <w:sz w:val="20"/>
          <w:szCs w:val="20"/>
          <w:lang w:eastAsia="en-IN"/>
        </w:rPr>
        <w:t>nalysis</w:t>
      </w:r>
      <w:r w:rsidR="003317AA" w:rsidRPr="00C05A92">
        <w:rPr>
          <w:rFonts w:ascii="Arial" w:eastAsia="Times New Roman" w:hAnsi="Arial" w:cs="Arial"/>
          <w:b/>
          <w:bCs/>
          <w:i/>
          <w:iCs/>
          <w:sz w:val="20"/>
          <w:szCs w:val="20"/>
          <w:lang w:eastAsia="en-IN"/>
        </w:rPr>
        <w:t xml:space="preserve"> between profile characteristics and adoption behaviour of farmers</w:t>
      </w:r>
    </w:p>
    <w:p w14:paraId="51C21B62" w14:textId="6BAEC0F6" w:rsidR="00D01DA6" w:rsidRPr="00C05A92" w:rsidRDefault="00D01DA6" w:rsidP="00690483">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 xml:space="preserve">Multiple regression analysis was conducted to determine the combined influence of socio-economic characteristics on farmers’ adoption behaviour of ELS cotton. The overall model was statistically significant (F = 7.648; </w:t>
      </w:r>
      <w:r w:rsidR="00EF737E" w:rsidRPr="00EF737E">
        <w:rPr>
          <w:rFonts w:ascii="Arial" w:eastAsia="Times New Roman" w:hAnsi="Arial" w:cs="Arial"/>
          <w:i/>
          <w:iCs/>
          <w:sz w:val="20"/>
          <w:szCs w:val="20"/>
          <w:lang w:eastAsia="en-IN"/>
        </w:rPr>
        <w:t>P</w:t>
      </w:r>
      <w:r w:rsidRPr="00C05A92">
        <w:rPr>
          <w:rFonts w:ascii="Arial" w:eastAsia="Times New Roman" w:hAnsi="Arial" w:cs="Arial"/>
          <w:sz w:val="20"/>
          <w:szCs w:val="20"/>
          <w:lang w:eastAsia="en-IN"/>
        </w:rPr>
        <w:t xml:space="preserve"> &lt; 0.001), confirming that the selected predictors collectively explain a substantial portion of farmers’ adoption decisions. The model accounted for 30.9% of the variance in adoption behaviour.</w:t>
      </w:r>
    </w:p>
    <w:p w14:paraId="1EA16794" w14:textId="77777777" w:rsidR="00D01DA6" w:rsidRPr="00C05A92" w:rsidRDefault="00D01DA6" w:rsidP="00D01DA6">
      <w:pPr>
        <w:spacing w:before="100" w:beforeAutospacing="1" w:after="100" w:afterAutospacing="1" w:line="240" w:lineRule="auto"/>
        <w:rPr>
          <w:rFonts w:ascii="Arial" w:eastAsia="Times New Roman" w:hAnsi="Arial" w:cs="Arial"/>
          <w:sz w:val="20"/>
          <w:szCs w:val="20"/>
          <w:lang w:eastAsia="en-IN"/>
        </w:rPr>
      </w:pPr>
      <w:r w:rsidRPr="00C05A92">
        <w:rPr>
          <w:rFonts w:ascii="Arial" w:eastAsia="Times New Roman" w:hAnsi="Arial" w:cs="Arial"/>
          <w:sz w:val="20"/>
          <w:szCs w:val="20"/>
          <w:lang w:eastAsia="en-IN"/>
        </w:rPr>
        <w:t>The derived regression equation is as follows:</w:t>
      </w:r>
    </w:p>
    <w:p w14:paraId="310F5E9A" w14:textId="7C21CF40" w:rsidR="00D01DA6" w:rsidRPr="00C05A92" w:rsidRDefault="00D01DA6" w:rsidP="00D01DA6">
      <w:pPr>
        <w:spacing w:before="100" w:beforeAutospacing="1" w:after="100" w:afterAutospacing="1" w:line="240" w:lineRule="auto"/>
        <w:rPr>
          <w:rFonts w:ascii="Arial" w:eastAsia="Times New Roman" w:hAnsi="Arial" w:cs="Arial"/>
          <w:b/>
          <w:bCs/>
          <w:sz w:val="20"/>
          <w:szCs w:val="20"/>
          <w:lang w:eastAsia="en-IN"/>
        </w:rPr>
      </w:pPr>
      <w:r w:rsidRPr="00C05A92">
        <w:rPr>
          <w:rFonts w:ascii="Arial" w:eastAsia="Times New Roman" w:hAnsi="Arial" w:cs="Arial"/>
          <w:b/>
          <w:bCs/>
          <w:sz w:val="20"/>
          <w:szCs w:val="20"/>
          <w:lang w:eastAsia="en-IN"/>
        </w:rPr>
        <w:t>Y = 18.069 + 0.001(X</w:t>
      </w:r>
      <w:r w:rsidRPr="00C05A92">
        <w:rPr>
          <w:rFonts w:ascii="Arial" w:eastAsia="Times New Roman" w:hAnsi="Arial" w:cs="Arial"/>
          <w:b/>
          <w:bCs/>
          <w:sz w:val="20"/>
          <w:szCs w:val="20"/>
          <w:vertAlign w:val="subscript"/>
          <w:lang w:eastAsia="en-IN"/>
        </w:rPr>
        <w:t>1</w:t>
      </w:r>
      <w:r w:rsidRPr="00C05A92">
        <w:rPr>
          <w:rFonts w:ascii="Arial" w:eastAsia="Times New Roman" w:hAnsi="Arial" w:cs="Arial"/>
          <w:b/>
          <w:bCs/>
          <w:sz w:val="20"/>
          <w:szCs w:val="20"/>
          <w:lang w:eastAsia="en-IN"/>
        </w:rPr>
        <w:t>) – 0.099(X</w:t>
      </w:r>
      <w:r w:rsidRPr="00C05A92">
        <w:rPr>
          <w:rFonts w:ascii="Arial" w:eastAsia="Times New Roman" w:hAnsi="Arial" w:cs="Arial"/>
          <w:b/>
          <w:bCs/>
          <w:sz w:val="20"/>
          <w:szCs w:val="20"/>
          <w:vertAlign w:val="subscript"/>
          <w:lang w:eastAsia="en-IN"/>
        </w:rPr>
        <w:t>2</w:t>
      </w:r>
      <w:r w:rsidRPr="00C05A92">
        <w:rPr>
          <w:rFonts w:ascii="Arial" w:eastAsia="Times New Roman" w:hAnsi="Arial" w:cs="Arial"/>
          <w:b/>
          <w:bCs/>
          <w:sz w:val="20"/>
          <w:szCs w:val="20"/>
          <w:lang w:eastAsia="en-IN"/>
        </w:rPr>
        <w:t>) – 0.027(X</w:t>
      </w:r>
      <w:r w:rsidRPr="00C05A92">
        <w:rPr>
          <w:rFonts w:ascii="Arial" w:eastAsia="Times New Roman" w:hAnsi="Arial" w:cs="Arial"/>
          <w:b/>
          <w:bCs/>
          <w:sz w:val="20"/>
          <w:szCs w:val="20"/>
          <w:vertAlign w:val="subscript"/>
          <w:lang w:eastAsia="en-IN"/>
        </w:rPr>
        <w:t>3</w:t>
      </w:r>
      <w:r w:rsidRPr="00C05A92">
        <w:rPr>
          <w:rFonts w:ascii="Arial" w:eastAsia="Times New Roman" w:hAnsi="Arial" w:cs="Arial"/>
          <w:b/>
          <w:bCs/>
          <w:sz w:val="20"/>
          <w:szCs w:val="20"/>
          <w:lang w:eastAsia="en-IN"/>
        </w:rPr>
        <w:t>) + 0.035(X</w:t>
      </w:r>
      <w:r w:rsidRPr="00C05A92">
        <w:rPr>
          <w:rFonts w:ascii="Arial" w:eastAsia="Times New Roman" w:hAnsi="Arial" w:cs="Arial"/>
          <w:b/>
          <w:bCs/>
          <w:sz w:val="20"/>
          <w:szCs w:val="20"/>
          <w:vertAlign w:val="subscript"/>
          <w:lang w:eastAsia="en-IN"/>
        </w:rPr>
        <w:t>4</w:t>
      </w:r>
      <w:r w:rsidRPr="00C05A92">
        <w:rPr>
          <w:rFonts w:ascii="Arial" w:eastAsia="Times New Roman" w:hAnsi="Arial" w:cs="Arial"/>
          <w:b/>
          <w:bCs/>
          <w:sz w:val="20"/>
          <w:szCs w:val="20"/>
          <w:lang w:eastAsia="en-IN"/>
        </w:rPr>
        <w:t>) – 0.150(X</w:t>
      </w:r>
      <w:r w:rsidRPr="00C05A92">
        <w:rPr>
          <w:rFonts w:ascii="Arial" w:eastAsia="Times New Roman" w:hAnsi="Arial" w:cs="Arial"/>
          <w:b/>
          <w:bCs/>
          <w:sz w:val="20"/>
          <w:szCs w:val="20"/>
          <w:vertAlign w:val="subscript"/>
          <w:lang w:eastAsia="en-IN"/>
        </w:rPr>
        <w:t>5</w:t>
      </w:r>
      <w:r w:rsidRPr="00C05A92">
        <w:rPr>
          <w:rFonts w:ascii="Arial" w:eastAsia="Times New Roman" w:hAnsi="Arial" w:cs="Arial"/>
          <w:b/>
          <w:bCs/>
          <w:sz w:val="20"/>
          <w:szCs w:val="20"/>
          <w:lang w:eastAsia="en-IN"/>
        </w:rPr>
        <w:t>) + 0.102(X</w:t>
      </w:r>
      <w:r w:rsidRPr="00C05A92">
        <w:rPr>
          <w:rFonts w:ascii="Arial" w:eastAsia="Times New Roman" w:hAnsi="Arial" w:cs="Arial"/>
          <w:b/>
          <w:bCs/>
          <w:sz w:val="20"/>
          <w:szCs w:val="20"/>
          <w:vertAlign w:val="subscript"/>
          <w:lang w:eastAsia="en-IN"/>
        </w:rPr>
        <w:t>6</w:t>
      </w:r>
      <w:r w:rsidR="000C231B">
        <w:rPr>
          <w:rFonts w:ascii="Arial" w:eastAsia="Times New Roman" w:hAnsi="Arial" w:cs="Arial"/>
          <w:b/>
          <w:bCs/>
          <w:sz w:val="20"/>
          <w:szCs w:val="20"/>
          <w:lang w:eastAsia="en-IN"/>
        </w:rPr>
        <w:t xml:space="preserve">) – </w:t>
      </w:r>
      <w:r w:rsidRPr="00C05A92">
        <w:rPr>
          <w:rFonts w:ascii="Arial" w:eastAsia="Times New Roman" w:hAnsi="Arial" w:cs="Arial"/>
          <w:b/>
          <w:bCs/>
          <w:sz w:val="20"/>
          <w:szCs w:val="20"/>
          <w:lang w:eastAsia="en-IN"/>
        </w:rPr>
        <w:t>0.110(X</w:t>
      </w:r>
      <w:r w:rsidRPr="00C05A92">
        <w:rPr>
          <w:rFonts w:ascii="Arial" w:eastAsia="Times New Roman" w:hAnsi="Arial" w:cs="Arial"/>
          <w:b/>
          <w:bCs/>
          <w:sz w:val="20"/>
          <w:szCs w:val="20"/>
          <w:vertAlign w:val="subscript"/>
          <w:lang w:eastAsia="en-IN"/>
        </w:rPr>
        <w:t>7</w:t>
      </w:r>
      <w:r w:rsidRPr="00C05A92">
        <w:rPr>
          <w:rFonts w:ascii="Arial" w:eastAsia="Times New Roman" w:hAnsi="Arial" w:cs="Arial"/>
          <w:b/>
          <w:bCs/>
          <w:sz w:val="20"/>
          <w:szCs w:val="20"/>
          <w:lang w:eastAsia="en-IN"/>
        </w:rPr>
        <w:t>) + 0.249(X</w:t>
      </w:r>
      <w:proofErr w:type="gramStart"/>
      <w:r w:rsidRPr="00C05A92">
        <w:rPr>
          <w:rFonts w:ascii="Arial" w:eastAsia="Times New Roman" w:hAnsi="Arial" w:cs="Arial"/>
          <w:b/>
          <w:bCs/>
          <w:sz w:val="20"/>
          <w:szCs w:val="20"/>
          <w:vertAlign w:val="subscript"/>
          <w:lang w:eastAsia="en-IN"/>
        </w:rPr>
        <w:t>8</w:t>
      </w:r>
      <w:r w:rsidRPr="00C05A92">
        <w:rPr>
          <w:rFonts w:ascii="Arial" w:eastAsia="Times New Roman" w:hAnsi="Arial" w:cs="Arial"/>
          <w:b/>
          <w:bCs/>
          <w:sz w:val="20"/>
          <w:szCs w:val="20"/>
          <w:lang w:eastAsia="en-IN"/>
        </w:rPr>
        <w:t>)</w:t>
      </w:r>
      <w:r w:rsidR="003317AA" w:rsidRPr="00C05A92">
        <w:rPr>
          <w:rFonts w:ascii="Arial" w:eastAsia="Times New Roman" w:hAnsi="Arial" w:cs="Arial"/>
          <w:b/>
          <w:bCs/>
          <w:sz w:val="20"/>
          <w:szCs w:val="20"/>
          <w:vertAlign w:val="superscript"/>
          <w:lang w:eastAsia="en-IN"/>
        </w:rPr>
        <w:t>*</w:t>
      </w:r>
      <w:proofErr w:type="gramEnd"/>
      <w:r w:rsidR="003317AA" w:rsidRPr="00C05A92">
        <w:rPr>
          <w:rFonts w:ascii="Arial" w:eastAsia="Times New Roman" w:hAnsi="Arial" w:cs="Arial"/>
          <w:b/>
          <w:bCs/>
          <w:sz w:val="20"/>
          <w:szCs w:val="20"/>
          <w:vertAlign w:val="superscript"/>
          <w:lang w:eastAsia="en-IN"/>
        </w:rPr>
        <w:t>*</w:t>
      </w:r>
      <w:r w:rsidRPr="00C05A92">
        <w:rPr>
          <w:rFonts w:ascii="Arial" w:eastAsia="Times New Roman" w:hAnsi="Arial" w:cs="Arial"/>
          <w:b/>
          <w:bCs/>
          <w:sz w:val="20"/>
          <w:szCs w:val="20"/>
          <w:lang w:eastAsia="en-IN"/>
        </w:rPr>
        <w:t xml:space="preserve"> – 0.379(X</w:t>
      </w:r>
      <w:proofErr w:type="gramStart"/>
      <w:r w:rsidRPr="00C05A92">
        <w:rPr>
          <w:rFonts w:ascii="Arial" w:eastAsia="Times New Roman" w:hAnsi="Arial" w:cs="Arial"/>
          <w:b/>
          <w:bCs/>
          <w:sz w:val="20"/>
          <w:szCs w:val="20"/>
          <w:vertAlign w:val="subscript"/>
          <w:lang w:eastAsia="en-IN"/>
        </w:rPr>
        <w:t>9</w:t>
      </w:r>
      <w:r w:rsidRPr="00C05A92">
        <w:rPr>
          <w:rFonts w:ascii="Arial" w:eastAsia="Times New Roman" w:hAnsi="Arial" w:cs="Arial"/>
          <w:b/>
          <w:bCs/>
          <w:sz w:val="20"/>
          <w:szCs w:val="20"/>
          <w:lang w:eastAsia="en-IN"/>
        </w:rPr>
        <w:t>)</w:t>
      </w:r>
      <w:r w:rsidR="003317AA" w:rsidRPr="00C05A92">
        <w:rPr>
          <w:rFonts w:ascii="Arial" w:eastAsia="Times New Roman" w:hAnsi="Arial" w:cs="Arial"/>
          <w:b/>
          <w:bCs/>
          <w:sz w:val="20"/>
          <w:szCs w:val="20"/>
          <w:vertAlign w:val="superscript"/>
          <w:lang w:eastAsia="en-IN"/>
        </w:rPr>
        <w:t>*</w:t>
      </w:r>
      <w:proofErr w:type="gramEnd"/>
      <w:r w:rsidR="003317AA" w:rsidRPr="00C05A92">
        <w:rPr>
          <w:rFonts w:ascii="Arial" w:eastAsia="Times New Roman" w:hAnsi="Arial" w:cs="Arial"/>
          <w:b/>
          <w:bCs/>
          <w:sz w:val="20"/>
          <w:szCs w:val="20"/>
          <w:vertAlign w:val="superscript"/>
          <w:lang w:eastAsia="en-IN"/>
        </w:rPr>
        <w:t>*</w:t>
      </w:r>
      <w:r w:rsidRPr="00C05A92">
        <w:rPr>
          <w:rFonts w:ascii="Arial" w:eastAsia="Times New Roman" w:hAnsi="Arial" w:cs="Arial"/>
          <w:b/>
          <w:bCs/>
          <w:sz w:val="20"/>
          <w:szCs w:val="20"/>
          <w:lang w:eastAsia="en-IN"/>
        </w:rPr>
        <w:t xml:space="preserve"> + 0.102(X</w:t>
      </w:r>
      <w:r w:rsidRPr="00C05A92">
        <w:rPr>
          <w:rFonts w:ascii="Arial" w:eastAsia="Times New Roman" w:hAnsi="Arial" w:cs="Arial"/>
          <w:b/>
          <w:bCs/>
          <w:sz w:val="20"/>
          <w:szCs w:val="20"/>
          <w:vertAlign w:val="subscript"/>
          <w:lang w:eastAsia="en-IN"/>
        </w:rPr>
        <w:t>10</w:t>
      </w:r>
      <w:r w:rsidRPr="00C05A92">
        <w:rPr>
          <w:rFonts w:ascii="Arial" w:eastAsia="Times New Roman" w:hAnsi="Arial" w:cs="Arial"/>
          <w:b/>
          <w:bCs/>
          <w:sz w:val="20"/>
          <w:szCs w:val="20"/>
          <w:lang w:eastAsia="en-IN"/>
        </w:rPr>
        <w:t>) + 0.088(X</w:t>
      </w:r>
      <w:r w:rsidRPr="00C05A92">
        <w:rPr>
          <w:rFonts w:ascii="Arial" w:eastAsia="Times New Roman" w:hAnsi="Arial" w:cs="Arial"/>
          <w:b/>
          <w:bCs/>
          <w:sz w:val="20"/>
          <w:szCs w:val="20"/>
          <w:vertAlign w:val="subscript"/>
          <w:lang w:eastAsia="en-IN"/>
        </w:rPr>
        <w:t>11</w:t>
      </w:r>
      <w:r w:rsidRPr="00C05A92">
        <w:rPr>
          <w:rFonts w:ascii="Arial" w:eastAsia="Times New Roman" w:hAnsi="Arial" w:cs="Arial"/>
          <w:b/>
          <w:bCs/>
          <w:sz w:val="20"/>
          <w:szCs w:val="20"/>
          <w:lang w:eastAsia="en-IN"/>
        </w:rPr>
        <w:t>)</w:t>
      </w:r>
    </w:p>
    <w:p w14:paraId="35ACF883" w14:textId="77777777" w:rsidR="00E73240" w:rsidRPr="00C05A92" w:rsidRDefault="00E73240" w:rsidP="00690483">
      <w:pPr>
        <w:pStyle w:val="NormalWeb"/>
        <w:jc w:val="both"/>
        <w:rPr>
          <w:rFonts w:ascii="Arial" w:hAnsi="Arial" w:cs="Arial"/>
          <w:sz w:val="20"/>
          <w:szCs w:val="20"/>
        </w:rPr>
      </w:pPr>
      <w:r w:rsidRPr="00C05A92">
        <w:rPr>
          <w:rFonts w:ascii="Arial" w:hAnsi="Arial" w:cs="Arial"/>
          <w:sz w:val="20"/>
          <w:szCs w:val="20"/>
        </w:rPr>
        <w:t xml:space="preserve">The regression analysis revealed that </w:t>
      </w:r>
      <w:r w:rsidRPr="00C05A92">
        <w:rPr>
          <w:rStyle w:val="Strong"/>
          <w:rFonts w:ascii="Arial" w:hAnsi="Arial" w:cs="Arial"/>
          <w:b w:val="0"/>
          <w:bCs w:val="0"/>
          <w:sz w:val="20"/>
          <w:szCs w:val="20"/>
        </w:rPr>
        <w:t>economic motivation (X</w:t>
      </w:r>
      <w:r w:rsidRPr="00C05A92">
        <w:rPr>
          <w:rStyle w:val="Strong"/>
          <w:rFonts w:ascii="Arial" w:hAnsi="Arial" w:cs="Arial"/>
          <w:b w:val="0"/>
          <w:bCs w:val="0"/>
          <w:sz w:val="20"/>
          <w:szCs w:val="20"/>
          <w:vertAlign w:val="subscript"/>
        </w:rPr>
        <w:t>8</w:t>
      </w:r>
      <w:r w:rsidRPr="00C05A92">
        <w:rPr>
          <w:rStyle w:val="Strong"/>
          <w:rFonts w:ascii="Arial" w:hAnsi="Arial" w:cs="Arial"/>
          <w:b w:val="0"/>
          <w:bCs w:val="0"/>
          <w:sz w:val="20"/>
          <w:szCs w:val="20"/>
        </w:rPr>
        <w:t>)</w:t>
      </w:r>
      <w:r w:rsidRPr="00C05A92">
        <w:rPr>
          <w:rFonts w:ascii="Arial" w:hAnsi="Arial" w:cs="Arial"/>
          <w:sz w:val="20"/>
          <w:szCs w:val="20"/>
        </w:rPr>
        <w:t xml:space="preserve"> (t = 3.984) emerged as a strong, positive, and highly significant determinant at the 1% level, reaffirming the crucial influence of financial incentives on farmers’ adoption behaviour. Growers who are motivated by the prospects of higher income, superior fibre quality premiums, and improved market access are more likely to opt for ELS </w:t>
      </w:r>
      <w:r w:rsidRPr="00C05A92">
        <w:rPr>
          <w:rFonts w:ascii="Arial" w:hAnsi="Arial" w:cs="Arial"/>
          <w:sz w:val="20"/>
          <w:szCs w:val="20"/>
        </w:rPr>
        <w:lastRenderedPageBreak/>
        <w:t xml:space="preserve">cotton cultivation. Conversely, </w:t>
      </w:r>
      <w:r w:rsidRPr="00C05A92">
        <w:rPr>
          <w:rStyle w:val="Strong"/>
          <w:rFonts w:ascii="Arial" w:hAnsi="Arial" w:cs="Arial"/>
          <w:b w:val="0"/>
          <w:bCs w:val="0"/>
          <w:sz w:val="20"/>
          <w:szCs w:val="20"/>
        </w:rPr>
        <w:t>innovativeness (X</w:t>
      </w:r>
      <w:r w:rsidRPr="00C05A92">
        <w:rPr>
          <w:rStyle w:val="Strong"/>
          <w:rFonts w:ascii="Arial" w:hAnsi="Arial" w:cs="Arial"/>
          <w:b w:val="0"/>
          <w:bCs w:val="0"/>
          <w:sz w:val="20"/>
          <w:szCs w:val="20"/>
          <w:vertAlign w:val="subscript"/>
        </w:rPr>
        <w:t>9</w:t>
      </w:r>
      <w:r w:rsidRPr="00C05A92">
        <w:rPr>
          <w:rStyle w:val="Strong"/>
          <w:rFonts w:ascii="Arial" w:hAnsi="Arial" w:cs="Arial"/>
          <w:b w:val="0"/>
          <w:bCs w:val="0"/>
          <w:sz w:val="20"/>
          <w:szCs w:val="20"/>
        </w:rPr>
        <w:t>)</w:t>
      </w:r>
      <w:r w:rsidRPr="00C05A92">
        <w:rPr>
          <w:rFonts w:ascii="Arial" w:hAnsi="Arial" w:cs="Arial"/>
          <w:sz w:val="20"/>
          <w:szCs w:val="20"/>
        </w:rPr>
        <w:t xml:space="preserve"> (t = –5.936) demonstrated a negative and sig</w:t>
      </w:r>
      <w:r w:rsidR="00933608" w:rsidRPr="00C05A92">
        <w:rPr>
          <w:rFonts w:ascii="Arial" w:hAnsi="Arial" w:cs="Arial"/>
          <w:sz w:val="20"/>
          <w:szCs w:val="20"/>
        </w:rPr>
        <w:t>nificant association at the 1%</w:t>
      </w:r>
      <w:r w:rsidRPr="00C05A92">
        <w:rPr>
          <w:rFonts w:ascii="Arial" w:hAnsi="Arial" w:cs="Arial"/>
          <w:sz w:val="20"/>
          <w:szCs w:val="20"/>
        </w:rPr>
        <w:t xml:space="preserve"> significance level. This indicates that farmers who perceive themselves as more innovative may be less inclined to adopt ELS cotton. </w:t>
      </w:r>
    </w:p>
    <w:p w14:paraId="47C686C4" w14:textId="77777777" w:rsidR="00E73240" w:rsidRPr="00C05A92" w:rsidRDefault="00E73240" w:rsidP="00690483">
      <w:pPr>
        <w:pStyle w:val="NormalWeb"/>
        <w:jc w:val="both"/>
        <w:rPr>
          <w:rFonts w:ascii="Arial" w:hAnsi="Arial" w:cs="Arial"/>
          <w:sz w:val="20"/>
          <w:szCs w:val="20"/>
        </w:rPr>
      </w:pPr>
      <w:r w:rsidRPr="00C05A92">
        <w:rPr>
          <w:rFonts w:ascii="Arial" w:hAnsi="Arial" w:cs="Arial"/>
          <w:sz w:val="20"/>
          <w:szCs w:val="20"/>
        </w:rPr>
        <w:t xml:space="preserve">Other variables </w:t>
      </w:r>
      <w:r w:rsidRPr="00C05A92">
        <w:rPr>
          <w:rStyle w:val="Strong"/>
          <w:rFonts w:ascii="Arial" w:hAnsi="Arial" w:cs="Arial"/>
          <w:b w:val="0"/>
          <w:bCs w:val="0"/>
          <w:sz w:val="20"/>
          <w:szCs w:val="20"/>
        </w:rPr>
        <w:t>age (X</w:t>
      </w:r>
      <w:r w:rsidRPr="00C05A92">
        <w:rPr>
          <w:rStyle w:val="Strong"/>
          <w:rFonts w:ascii="Arial" w:hAnsi="Arial" w:cs="Arial"/>
          <w:b w:val="0"/>
          <w:bCs w:val="0"/>
          <w:sz w:val="20"/>
          <w:szCs w:val="20"/>
          <w:vertAlign w:val="subscript"/>
        </w:rPr>
        <w:t>1</w:t>
      </w:r>
      <w:r w:rsidRPr="00C05A92">
        <w:rPr>
          <w:rStyle w:val="Strong"/>
          <w:rFonts w:ascii="Arial" w:hAnsi="Arial" w:cs="Arial"/>
          <w:b w:val="0"/>
          <w:bCs w:val="0"/>
          <w:sz w:val="20"/>
          <w:szCs w:val="20"/>
        </w:rPr>
        <w:t>), annual income (X</w:t>
      </w:r>
      <w:r w:rsidRPr="00C05A92">
        <w:rPr>
          <w:rStyle w:val="Strong"/>
          <w:rFonts w:ascii="Arial" w:hAnsi="Arial" w:cs="Arial"/>
          <w:b w:val="0"/>
          <w:bCs w:val="0"/>
          <w:sz w:val="20"/>
          <w:szCs w:val="20"/>
          <w:vertAlign w:val="subscript"/>
        </w:rPr>
        <w:t>4</w:t>
      </w:r>
      <w:r w:rsidRPr="00C05A92">
        <w:rPr>
          <w:rStyle w:val="Strong"/>
          <w:rFonts w:ascii="Arial" w:hAnsi="Arial" w:cs="Arial"/>
          <w:b w:val="0"/>
          <w:bCs w:val="0"/>
          <w:sz w:val="20"/>
          <w:szCs w:val="20"/>
        </w:rPr>
        <w:t>), area under cotton (X</w:t>
      </w:r>
      <w:r w:rsidRPr="00C05A92">
        <w:rPr>
          <w:rStyle w:val="Strong"/>
          <w:rFonts w:ascii="Arial" w:hAnsi="Arial" w:cs="Arial"/>
          <w:b w:val="0"/>
          <w:bCs w:val="0"/>
          <w:sz w:val="20"/>
          <w:szCs w:val="20"/>
          <w:vertAlign w:val="subscript"/>
        </w:rPr>
        <w:t>6</w:t>
      </w:r>
      <w:r w:rsidRPr="00C05A92">
        <w:rPr>
          <w:rStyle w:val="Strong"/>
          <w:rFonts w:ascii="Arial" w:hAnsi="Arial" w:cs="Arial"/>
          <w:b w:val="0"/>
          <w:bCs w:val="0"/>
          <w:sz w:val="20"/>
          <w:szCs w:val="20"/>
        </w:rPr>
        <w:t>), training exposure (X</w:t>
      </w:r>
      <w:r w:rsidRPr="00C05A92">
        <w:rPr>
          <w:rStyle w:val="Strong"/>
          <w:rFonts w:ascii="Arial" w:hAnsi="Arial" w:cs="Arial"/>
          <w:b w:val="0"/>
          <w:bCs w:val="0"/>
          <w:sz w:val="20"/>
          <w:szCs w:val="20"/>
          <w:vertAlign w:val="subscript"/>
        </w:rPr>
        <w:t>10</w:t>
      </w:r>
      <w:r w:rsidRPr="00C05A92">
        <w:rPr>
          <w:rStyle w:val="Strong"/>
          <w:rFonts w:ascii="Arial" w:hAnsi="Arial" w:cs="Arial"/>
          <w:b w:val="0"/>
          <w:bCs w:val="0"/>
          <w:sz w:val="20"/>
          <w:szCs w:val="20"/>
        </w:rPr>
        <w:t>), and attitude (X</w:t>
      </w:r>
      <w:r w:rsidRPr="00C05A92">
        <w:rPr>
          <w:rStyle w:val="Strong"/>
          <w:rFonts w:ascii="Arial" w:hAnsi="Arial" w:cs="Arial"/>
          <w:b w:val="0"/>
          <w:bCs w:val="0"/>
          <w:sz w:val="20"/>
          <w:szCs w:val="20"/>
          <w:vertAlign w:val="subscript"/>
        </w:rPr>
        <w:t>11</w:t>
      </w:r>
      <w:r w:rsidRPr="00C05A92">
        <w:rPr>
          <w:rStyle w:val="Strong"/>
          <w:rFonts w:ascii="Arial" w:hAnsi="Arial" w:cs="Arial"/>
          <w:b w:val="0"/>
          <w:bCs w:val="0"/>
          <w:sz w:val="20"/>
          <w:szCs w:val="20"/>
        </w:rPr>
        <w:t>)</w:t>
      </w:r>
      <w:r w:rsidRPr="00C05A92">
        <w:rPr>
          <w:rFonts w:ascii="Arial" w:hAnsi="Arial" w:cs="Arial"/>
          <w:b/>
          <w:bCs/>
          <w:sz w:val="20"/>
          <w:szCs w:val="20"/>
        </w:rPr>
        <w:t xml:space="preserve"> </w:t>
      </w:r>
      <w:r w:rsidRPr="00C05A92">
        <w:rPr>
          <w:rFonts w:ascii="Arial" w:hAnsi="Arial" w:cs="Arial"/>
          <w:sz w:val="20"/>
          <w:szCs w:val="20"/>
        </w:rPr>
        <w:t>showed positive but statistically non-significant relationships with adoption behaviour. This implies that while some farmers may possess favourable perceptions toward ELS cotton or adequate land and financial capacity, such attributes alone are insufficient to drive adoption. The technical complexities of ELS cotton cultivation, high labour requirements, and the perceived production risks likely reduce the influence of these socio-economic characteristics.</w:t>
      </w:r>
    </w:p>
    <w:p w14:paraId="262CEA7E" w14:textId="77777777" w:rsidR="00E73240" w:rsidRPr="00C05A92" w:rsidRDefault="00E73240" w:rsidP="00690483">
      <w:pPr>
        <w:pStyle w:val="NormalWeb"/>
        <w:jc w:val="both"/>
        <w:rPr>
          <w:rFonts w:ascii="Arial" w:hAnsi="Arial" w:cs="Arial"/>
          <w:sz w:val="20"/>
          <w:szCs w:val="20"/>
        </w:rPr>
      </w:pPr>
      <w:r w:rsidRPr="00C05A92">
        <w:rPr>
          <w:rFonts w:ascii="Arial" w:hAnsi="Arial" w:cs="Arial"/>
          <w:sz w:val="20"/>
          <w:szCs w:val="20"/>
        </w:rPr>
        <w:t xml:space="preserve">In contrast, </w:t>
      </w:r>
      <w:r w:rsidRPr="00C05A92">
        <w:rPr>
          <w:rStyle w:val="Strong"/>
          <w:rFonts w:ascii="Arial" w:hAnsi="Arial" w:cs="Arial"/>
          <w:b w:val="0"/>
          <w:bCs w:val="0"/>
          <w:sz w:val="20"/>
          <w:szCs w:val="20"/>
        </w:rPr>
        <w:t>educational status (X</w:t>
      </w:r>
      <w:r w:rsidRPr="00C05A92">
        <w:rPr>
          <w:rStyle w:val="Strong"/>
          <w:rFonts w:ascii="Arial" w:hAnsi="Arial" w:cs="Arial"/>
          <w:b w:val="0"/>
          <w:bCs w:val="0"/>
          <w:sz w:val="20"/>
          <w:szCs w:val="20"/>
          <w:vertAlign w:val="subscript"/>
        </w:rPr>
        <w:t>2</w:t>
      </w:r>
      <w:r w:rsidRPr="00C05A92">
        <w:rPr>
          <w:rStyle w:val="Strong"/>
          <w:rFonts w:ascii="Arial" w:hAnsi="Arial" w:cs="Arial"/>
          <w:b w:val="0"/>
          <w:bCs w:val="0"/>
          <w:sz w:val="20"/>
          <w:szCs w:val="20"/>
        </w:rPr>
        <w:t>), occupational status (X</w:t>
      </w:r>
      <w:r w:rsidRPr="00C05A92">
        <w:rPr>
          <w:rStyle w:val="Strong"/>
          <w:rFonts w:ascii="Arial" w:hAnsi="Arial" w:cs="Arial"/>
          <w:b w:val="0"/>
          <w:bCs w:val="0"/>
          <w:sz w:val="20"/>
          <w:szCs w:val="20"/>
          <w:vertAlign w:val="subscript"/>
        </w:rPr>
        <w:t>3</w:t>
      </w:r>
      <w:r w:rsidRPr="00C05A92">
        <w:rPr>
          <w:rStyle w:val="Strong"/>
          <w:rFonts w:ascii="Arial" w:hAnsi="Arial" w:cs="Arial"/>
          <w:b w:val="0"/>
          <w:bCs w:val="0"/>
          <w:sz w:val="20"/>
          <w:szCs w:val="20"/>
        </w:rPr>
        <w:t>), farming experience (X</w:t>
      </w:r>
      <w:r w:rsidRPr="00C05A92">
        <w:rPr>
          <w:rStyle w:val="Strong"/>
          <w:rFonts w:ascii="Arial" w:hAnsi="Arial" w:cs="Arial"/>
          <w:b w:val="0"/>
          <w:bCs w:val="0"/>
          <w:sz w:val="20"/>
          <w:szCs w:val="20"/>
          <w:vertAlign w:val="subscript"/>
        </w:rPr>
        <w:t>5</w:t>
      </w:r>
      <w:r w:rsidRPr="00C05A92">
        <w:rPr>
          <w:rStyle w:val="Strong"/>
          <w:rFonts w:ascii="Arial" w:hAnsi="Arial" w:cs="Arial"/>
          <w:b w:val="0"/>
          <w:bCs w:val="0"/>
          <w:sz w:val="20"/>
          <w:szCs w:val="20"/>
        </w:rPr>
        <w:t>), and experience in cotton cultivation (X</w:t>
      </w:r>
      <w:r w:rsidRPr="00C05A92">
        <w:rPr>
          <w:rStyle w:val="Strong"/>
          <w:rFonts w:ascii="Arial" w:hAnsi="Arial" w:cs="Arial"/>
          <w:b w:val="0"/>
          <w:bCs w:val="0"/>
          <w:sz w:val="20"/>
          <w:szCs w:val="20"/>
          <w:vertAlign w:val="subscript"/>
        </w:rPr>
        <w:t>7</w:t>
      </w:r>
      <w:r w:rsidRPr="00C05A92">
        <w:rPr>
          <w:rStyle w:val="Strong"/>
          <w:rFonts w:ascii="Arial" w:hAnsi="Arial" w:cs="Arial"/>
          <w:b w:val="0"/>
          <w:bCs w:val="0"/>
          <w:sz w:val="20"/>
          <w:szCs w:val="20"/>
        </w:rPr>
        <w:t>)</w:t>
      </w:r>
      <w:r w:rsidRPr="00C05A92">
        <w:rPr>
          <w:rFonts w:ascii="Arial" w:hAnsi="Arial" w:cs="Arial"/>
          <w:sz w:val="20"/>
          <w:szCs w:val="20"/>
        </w:rPr>
        <w:t xml:space="preserve"> exhibited negative and statistically non-significant associations. Farmers with higher education or diversified occupational roles may prioritise less resource intensive cropping systems over labour and management intensive ELS cotton. Likewise, growers with considerable farming experience may prefer traditional varieties that they regard as more reliable, familiar, and less demanding in terms of management.</w:t>
      </w:r>
    </w:p>
    <w:p w14:paraId="242C9CB9" w14:textId="32C39184" w:rsidR="004814B8" w:rsidRPr="001D0A4A" w:rsidRDefault="001D0A4A" w:rsidP="004814B8">
      <w:pPr>
        <w:pStyle w:val="BodyText"/>
        <w:spacing w:before="120" w:line="360" w:lineRule="auto"/>
        <w:ind w:right="418"/>
        <w:jc w:val="both"/>
        <w:rPr>
          <w:rFonts w:ascii="Arial" w:hAnsi="Arial" w:cs="Arial"/>
          <w:b/>
          <w:bCs/>
          <w:spacing w:val="1"/>
          <w:sz w:val="22"/>
          <w:szCs w:val="22"/>
        </w:rPr>
      </w:pPr>
      <w:r w:rsidRPr="001D0A4A">
        <w:rPr>
          <w:rFonts w:ascii="Arial" w:hAnsi="Arial" w:cs="Arial"/>
          <w:b/>
          <w:bCs/>
          <w:spacing w:val="1"/>
          <w:sz w:val="22"/>
          <w:szCs w:val="22"/>
        </w:rPr>
        <w:t>4. CONCLUSION</w:t>
      </w:r>
    </w:p>
    <w:p w14:paraId="5E851A7B" w14:textId="5345294B" w:rsidR="004814B8" w:rsidRPr="001D0A4A" w:rsidRDefault="004814B8" w:rsidP="005008A2">
      <w:pPr>
        <w:pStyle w:val="BodyText"/>
        <w:spacing w:before="120"/>
        <w:ind w:right="4"/>
        <w:jc w:val="both"/>
        <w:rPr>
          <w:rFonts w:ascii="Arial" w:eastAsiaTheme="minorHAnsi" w:hAnsi="Arial" w:cs="Arial"/>
          <w:sz w:val="20"/>
          <w:szCs w:val="20"/>
          <w:lang w:val="en-IN" w:bidi="ta-IN"/>
        </w:rPr>
      </w:pPr>
      <w:r w:rsidRPr="001D0A4A">
        <w:rPr>
          <w:rFonts w:ascii="Arial" w:eastAsiaTheme="minorHAnsi" w:hAnsi="Arial" w:cs="Arial"/>
          <w:sz w:val="20"/>
          <w:szCs w:val="20"/>
          <w:lang w:val="en-IN" w:bidi="ta-IN"/>
        </w:rPr>
        <w:t xml:space="preserve">The present study examined the </w:t>
      </w:r>
      <w:r w:rsidR="00B01C27" w:rsidRPr="001D0A4A">
        <w:rPr>
          <w:rFonts w:ascii="Arial" w:eastAsiaTheme="minorHAnsi" w:hAnsi="Arial" w:cs="Arial"/>
          <w:sz w:val="20"/>
          <w:szCs w:val="20"/>
          <w:lang w:val="en-IN" w:bidi="ta-IN"/>
        </w:rPr>
        <w:t>socio-economic</w:t>
      </w:r>
      <w:r w:rsidRPr="001D0A4A">
        <w:rPr>
          <w:rFonts w:ascii="Arial" w:eastAsiaTheme="minorHAnsi" w:hAnsi="Arial" w:cs="Arial"/>
          <w:sz w:val="20"/>
          <w:szCs w:val="20"/>
          <w:lang w:val="en-IN" w:bidi="ta-IN"/>
        </w:rPr>
        <w:t xml:space="preserve"> profile and adoption behaviour of ELS cotton growers in Chamarajanagar district by analysing the extent to which farmers adhered to eleven recommended crop management practices. The results revealed considerable variability in adoption levels, reflecting a mix of established traditional practices, partial adoption, and </w:t>
      </w:r>
      <w:r w:rsidR="00690483" w:rsidRPr="001D0A4A">
        <w:rPr>
          <w:rFonts w:ascii="Arial" w:eastAsiaTheme="minorHAnsi" w:hAnsi="Arial" w:cs="Arial"/>
          <w:sz w:val="20"/>
          <w:szCs w:val="20"/>
          <w:lang w:val="en-IN" w:bidi="ta-IN"/>
        </w:rPr>
        <w:t>non-adoption</w:t>
      </w:r>
      <w:r w:rsidRPr="001D0A4A">
        <w:rPr>
          <w:rFonts w:ascii="Arial" w:eastAsiaTheme="minorHAnsi" w:hAnsi="Arial" w:cs="Arial"/>
          <w:sz w:val="20"/>
          <w:szCs w:val="20"/>
          <w:lang w:val="en-IN" w:bidi="ta-IN"/>
        </w:rPr>
        <w:t xml:space="preserve"> of several critical scientific recommendations. Practices that were easy to implement, required minimal cost, or had long been part of customary cultivation methods such as frequent harvesting, optimum seed rate, hand weeding, maintenance of field sanitation, and chemical control based on ETL recorded relatively high adoption. These operations have become integral to routine farm management because farmers recognize their immediate advantages and operational simplicity.</w:t>
      </w:r>
    </w:p>
    <w:p w14:paraId="3355C025" w14:textId="39478D6E" w:rsidR="004814B8" w:rsidRPr="001D0A4A" w:rsidRDefault="004814B8" w:rsidP="004814B8">
      <w:pPr>
        <w:spacing w:before="100" w:beforeAutospacing="1" w:after="100" w:afterAutospacing="1" w:line="240" w:lineRule="auto"/>
        <w:jc w:val="both"/>
        <w:rPr>
          <w:rFonts w:ascii="Arial" w:eastAsia="Times New Roman" w:hAnsi="Arial" w:cs="Arial"/>
          <w:sz w:val="20"/>
          <w:szCs w:val="20"/>
          <w:lang w:eastAsia="en-IN"/>
        </w:rPr>
      </w:pPr>
      <w:r w:rsidRPr="001D0A4A">
        <w:rPr>
          <w:rFonts w:ascii="Arial" w:eastAsia="Times New Roman" w:hAnsi="Arial" w:cs="Arial"/>
          <w:sz w:val="20"/>
          <w:szCs w:val="20"/>
          <w:lang w:eastAsia="en-IN"/>
        </w:rPr>
        <w:t>In contrast, the adoption of practices demanding higher technical competence, greater precision, or financial inputs such as micronutrient application, stage wise NPK top dressing, foliar nutrition, maintenance of refuge crops, staggered irrigation at critical stages of crop, and components of ecological pest regulation remained comparatively low. The substantial proportion of farmers reporting “adopted with slight modification” implies that many recommendations are altered to suit local conditions, resource limitations, and farmers’ experiential knowledge. Constraints such as inadequate technical awareness, limited advi</w:t>
      </w:r>
      <w:r w:rsidR="001B45B9" w:rsidRPr="001D0A4A">
        <w:rPr>
          <w:rFonts w:ascii="Arial" w:eastAsia="Times New Roman" w:hAnsi="Arial" w:cs="Arial"/>
          <w:sz w:val="20"/>
          <w:szCs w:val="20"/>
          <w:lang w:eastAsia="en-IN"/>
        </w:rPr>
        <w:t xml:space="preserve">sory support, labour shortages, </w:t>
      </w:r>
      <w:r w:rsidRPr="001D0A4A">
        <w:rPr>
          <w:rFonts w:ascii="Arial" w:eastAsia="Times New Roman" w:hAnsi="Arial" w:cs="Arial"/>
          <w:sz w:val="20"/>
          <w:szCs w:val="20"/>
          <w:lang w:eastAsia="en-IN"/>
        </w:rPr>
        <w:t>and reliance on market driven information further weaken adherence to scientific cultivation practices.</w:t>
      </w:r>
    </w:p>
    <w:p w14:paraId="7BB90EA6" w14:textId="77777777" w:rsidR="004736C6" w:rsidRPr="001D0A4A" w:rsidRDefault="004736C6" w:rsidP="004814B8">
      <w:pPr>
        <w:spacing w:before="100" w:beforeAutospacing="1" w:after="100" w:afterAutospacing="1" w:line="240" w:lineRule="auto"/>
        <w:jc w:val="both"/>
        <w:rPr>
          <w:rFonts w:ascii="Arial" w:eastAsia="Times New Roman" w:hAnsi="Arial" w:cs="Arial"/>
          <w:sz w:val="20"/>
          <w:szCs w:val="20"/>
          <w:lang w:eastAsia="en-IN"/>
        </w:rPr>
      </w:pPr>
      <w:r w:rsidRPr="001D0A4A">
        <w:rPr>
          <w:rFonts w:ascii="Arial" w:eastAsia="Times New Roman" w:hAnsi="Arial" w:cs="Arial"/>
          <w:sz w:val="20"/>
          <w:szCs w:val="20"/>
          <w:lang w:eastAsia="en-IN"/>
        </w:rPr>
        <w:t xml:space="preserve">The results indicate that economic motivation plays a decisive role in influencing the adoption of ELS cotton, emphasizing the importance of financial gains, premium fibre prices, and improved market prospects. In contrast, farming experience, cotton specific experience, and innovativeness negatively affected adoption, suggesting that farmers with established practices or higher risk aversion are less willing to shift to ELS varieties. Demographic attributes such as age, education, and occupation and factors like training and attitude contributed only marginally. With the model explaining a substantial portion of the variability in adoption behaviour, it is evident that adoption is driven more by economic incentives and perceived production risks than by socio personal characteristics. </w:t>
      </w:r>
    </w:p>
    <w:p w14:paraId="0573F3E3" w14:textId="7D4D67E0" w:rsidR="004814B8" w:rsidRDefault="004814B8" w:rsidP="004814B8">
      <w:pPr>
        <w:spacing w:before="100" w:beforeAutospacing="1" w:after="100" w:afterAutospacing="1" w:line="240" w:lineRule="auto"/>
        <w:jc w:val="both"/>
        <w:rPr>
          <w:rFonts w:ascii="Arial" w:eastAsia="Times New Roman" w:hAnsi="Arial" w:cs="Arial"/>
          <w:sz w:val="20"/>
          <w:szCs w:val="20"/>
          <w:lang w:eastAsia="en-IN"/>
        </w:rPr>
      </w:pPr>
      <w:r w:rsidRPr="001D0A4A">
        <w:rPr>
          <w:rFonts w:ascii="Arial" w:eastAsia="Times New Roman" w:hAnsi="Arial" w:cs="Arial"/>
          <w:sz w:val="20"/>
          <w:szCs w:val="20"/>
          <w:lang w:eastAsia="en-IN"/>
        </w:rPr>
        <w:t xml:space="preserve">These insights underscore the necessity for robust extension interventions and sustained capacity development efforts. Strengthening adoption behaviour requires improving farmers’ exposure to reliable technical guidance through on farm demonstrations, structured training programmes, and timely advisory services aligned with crop growth stages. Enhancing awareness on refuge strategies, integrated pest management, and </w:t>
      </w:r>
      <w:r w:rsidR="00B01C27" w:rsidRPr="001D0A4A">
        <w:rPr>
          <w:rFonts w:ascii="Arial" w:eastAsia="Times New Roman" w:hAnsi="Arial" w:cs="Arial"/>
          <w:sz w:val="20"/>
          <w:szCs w:val="20"/>
          <w:lang w:eastAsia="en-IN"/>
        </w:rPr>
        <w:t>cost-effective</w:t>
      </w:r>
      <w:r w:rsidRPr="001D0A4A">
        <w:rPr>
          <w:rFonts w:ascii="Arial" w:eastAsia="Times New Roman" w:hAnsi="Arial" w:cs="Arial"/>
          <w:sz w:val="20"/>
          <w:szCs w:val="20"/>
          <w:lang w:eastAsia="en-IN"/>
        </w:rPr>
        <w:t xml:space="preserve"> nutrient management, along with providing irrigation related decision support, is critical for bridging existing knowledge gaps. Greater collaboration among research institutions, extension agencies, agribusiness firms, and farmer collectives can help address both informational and resource constraints. Additionally, policy measures such as input subsidies and support for custom hiring facilities can motivate farmers to adopt economically demanding yet productivity enhancing practices. In conclusion, the adoption behaviour of ELS cotton farmers can be substantially improved through a judicious blend of knowledge dissemination, field level technical </w:t>
      </w:r>
      <w:r w:rsidRPr="001D0A4A">
        <w:rPr>
          <w:rFonts w:ascii="Arial" w:eastAsia="Times New Roman" w:hAnsi="Arial" w:cs="Arial"/>
          <w:sz w:val="20"/>
          <w:szCs w:val="20"/>
          <w:lang w:eastAsia="en-IN"/>
        </w:rPr>
        <w:lastRenderedPageBreak/>
        <w:t xml:space="preserve">support, and enabling policy frameworks, thereby contributing to enhanced yields, superior fibre quality, and the </w:t>
      </w:r>
      <w:r w:rsidR="00B01C27" w:rsidRPr="001D0A4A">
        <w:rPr>
          <w:rFonts w:ascii="Arial" w:eastAsia="Times New Roman" w:hAnsi="Arial" w:cs="Arial"/>
          <w:sz w:val="20"/>
          <w:szCs w:val="20"/>
          <w:lang w:eastAsia="en-IN"/>
        </w:rPr>
        <w:t>long-term</w:t>
      </w:r>
      <w:r w:rsidRPr="001D0A4A">
        <w:rPr>
          <w:rFonts w:ascii="Arial" w:eastAsia="Times New Roman" w:hAnsi="Arial" w:cs="Arial"/>
          <w:sz w:val="20"/>
          <w:szCs w:val="20"/>
          <w:lang w:eastAsia="en-IN"/>
        </w:rPr>
        <w:t xml:space="preserve"> sustainability of ELS cotton cultivation in the region.</w:t>
      </w:r>
    </w:p>
    <w:p w14:paraId="1041C297" w14:textId="77777777" w:rsidR="00B0177D" w:rsidRDefault="00B0177D" w:rsidP="004814B8">
      <w:pPr>
        <w:spacing w:before="100" w:beforeAutospacing="1" w:after="100" w:afterAutospacing="1" w:line="240" w:lineRule="auto"/>
        <w:jc w:val="both"/>
        <w:rPr>
          <w:rFonts w:ascii="Arial" w:eastAsia="Times New Roman" w:hAnsi="Arial" w:cs="Arial"/>
          <w:sz w:val="20"/>
          <w:szCs w:val="20"/>
          <w:lang w:eastAsia="en-IN"/>
        </w:rPr>
      </w:pPr>
    </w:p>
    <w:p w14:paraId="434C3F1C" w14:textId="77777777" w:rsidR="00B0177D" w:rsidRPr="00B0177D" w:rsidRDefault="00B0177D" w:rsidP="00B0177D">
      <w:pPr>
        <w:spacing w:before="100" w:beforeAutospacing="1" w:after="100" w:afterAutospacing="1" w:line="240" w:lineRule="auto"/>
        <w:jc w:val="both"/>
        <w:rPr>
          <w:rFonts w:ascii="Arial" w:eastAsia="Times New Roman" w:hAnsi="Arial" w:cs="Arial"/>
          <w:sz w:val="20"/>
          <w:szCs w:val="20"/>
          <w:lang w:eastAsia="en-IN"/>
        </w:rPr>
      </w:pPr>
      <w:r w:rsidRPr="00B0177D">
        <w:rPr>
          <w:rFonts w:ascii="Arial" w:eastAsia="Times New Roman" w:hAnsi="Arial" w:cs="Arial"/>
          <w:sz w:val="20"/>
          <w:szCs w:val="20"/>
          <w:lang w:eastAsia="en-IN"/>
        </w:rPr>
        <w:t>COMPETING INTERESTS DISCLAIMER:</w:t>
      </w:r>
    </w:p>
    <w:p w14:paraId="5EEED30C" w14:textId="5F1DF2FB" w:rsidR="00B0177D" w:rsidRPr="00EF737E" w:rsidRDefault="00B0177D" w:rsidP="00B0177D">
      <w:pPr>
        <w:spacing w:before="100" w:beforeAutospacing="1" w:after="100" w:afterAutospacing="1" w:line="240" w:lineRule="auto"/>
        <w:jc w:val="both"/>
        <w:rPr>
          <w:rFonts w:ascii="Arial" w:eastAsia="Times New Roman" w:hAnsi="Arial" w:cs="Arial"/>
          <w:sz w:val="20"/>
          <w:szCs w:val="20"/>
          <w:lang w:eastAsia="en-IN"/>
        </w:rPr>
      </w:pPr>
      <w:r w:rsidRPr="00B0177D">
        <w:rPr>
          <w:rFonts w:ascii="Arial" w:eastAsia="Times New Roman" w:hAnsi="Arial" w:cs="Arial"/>
          <w:sz w:val="20"/>
          <w:szCs w:val="20"/>
          <w:lang w:eastAsia="en-IN"/>
        </w:rPr>
        <w:t>Authors have declared that they have no known competing financial interests OR non-financial interests OR personal relationships that could have appeared to influence the work reported in this paper.</w:t>
      </w:r>
    </w:p>
    <w:p w14:paraId="4C600F6D" w14:textId="19C9A6C6" w:rsidR="004814B8" w:rsidRPr="001D0A4A" w:rsidRDefault="001D0A4A" w:rsidP="004814B8">
      <w:pPr>
        <w:spacing w:line="240" w:lineRule="auto"/>
        <w:jc w:val="both"/>
        <w:rPr>
          <w:rFonts w:ascii="Arial" w:hAnsi="Arial" w:cs="Arial"/>
          <w:b/>
          <w:bCs/>
        </w:rPr>
      </w:pPr>
      <w:r w:rsidRPr="001D0A4A">
        <w:rPr>
          <w:rFonts w:ascii="Arial" w:hAnsi="Arial" w:cs="Arial"/>
          <w:b/>
          <w:bCs/>
        </w:rPr>
        <w:t>REFERENCES</w:t>
      </w:r>
    </w:p>
    <w:p w14:paraId="5BBDA50A" w14:textId="6867146D" w:rsidR="005F4A74" w:rsidRPr="005B2710" w:rsidRDefault="005B2710" w:rsidP="005B2710">
      <w:pPr>
        <w:pStyle w:val="ListParagraph"/>
        <w:numPr>
          <w:ilvl w:val="0"/>
          <w:numId w:val="10"/>
        </w:numPr>
        <w:spacing w:line="240" w:lineRule="auto"/>
        <w:jc w:val="both"/>
        <w:rPr>
          <w:rFonts w:ascii="Arial" w:eastAsia="Times New Roman" w:hAnsi="Arial" w:cs="Arial"/>
          <w:sz w:val="20"/>
          <w:szCs w:val="20"/>
          <w:lang w:eastAsia="en-IN" w:bidi="ta-IN"/>
        </w:rPr>
      </w:pPr>
      <w:r w:rsidRPr="00074A01">
        <w:rPr>
          <w:rFonts w:ascii="Arial" w:eastAsia="Times New Roman" w:hAnsi="Arial" w:cs="Arial"/>
          <w:sz w:val="20"/>
          <w:szCs w:val="20"/>
          <w:lang w:val="de-DE" w:eastAsia="en-IN"/>
        </w:rPr>
        <w:t xml:space="preserve">Blaise, D., &amp; Kranthi, K. R. (2019). </w:t>
      </w:r>
      <w:r w:rsidRPr="005B2710">
        <w:rPr>
          <w:rFonts w:ascii="Arial" w:eastAsia="Times New Roman" w:hAnsi="Arial" w:cs="Arial"/>
          <w:sz w:val="20"/>
          <w:szCs w:val="20"/>
          <w:lang w:eastAsia="en-IN"/>
        </w:rPr>
        <w:t xml:space="preserve">Cotton production in India. In K. Jabran &amp; B. S. Chauhan (Eds.), Cotton Production (pp. 193-215). </w:t>
      </w:r>
      <w:hyperlink r:id="rId12" w:history="1">
        <w:r w:rsidRPr="005B2710">
          <w:rPr>
            <w:rStyle w:val="Hyperlink"/>
            <w:rFonts w:ascii="Arial" w:eastAsia="Times New Roman" w:hAnsi="Arial" w:cs="Arial"/>
            <w:sz w:val="20"/>
            <w:szCs w:val="20"/>
            <w:lang w:eastAsia="en-IN"/>
          </w:rPr>
          <w:t>https://doi.org/10.1002/9781119385523.ch10</w:t>
        </w:r>
      </w:hyperlink>
      <w:r w:rsidRPr="005B2710">
        <w:rPr>
          <w:rFonts w:ascii="Arial" w:eastAsia="Times New Roman" w:hAnsi="Arial" w:cs="Arial"/>
          <w:sz w:val="20"/>
          <w:szCs w:val="20"/>
          <w:lang w:eastAsia="en-IN"/>
        </w:rPr>
        <w:t xml:space="preserve"> </w:t>
      </w:r>
    </w:p>
    <w:p w14:paraId="15716AEB" w14:textId="77777777" w:rsidR="007E35A1" w:rsidRPr="001D0A4A" w:rsidRDefault="007E35A1" w:rsidP="005B2710">
      <w:pPr>
        <w:pStyle w:val="ListParagraph"/>
        <w:autoSpaceDE w:val="0"/>
        <w:autoSpaceDN w:val="0"/>
        <w:adjustRightInd w:val="0"/>
        <w:spacing w:after="0" w:line="240" w:lineRule="auto"/>
        <w:jc w:val="both"/>
        <w:rPr>
          <w:rFonts w:ascii="Arial" w:eastAsia="Times New Roman" w:hAnsi="Arial" w:cs="Arial"/>
          <w:sz w:val="20"/>
          <w:szCs w:val="20"/>
          <w:lang w:eastAsia="en-IN" w:bidi="ta-IN"/>
        </w:rPr>
      </w:pPr>
    </w:p>
    <w:p w14:paraId="6560DFC2" w14:textId="1ECCF7DA" w:rsidR="007E35A1" w:rsidRPr="005B2710" w:rsidRDefault="005B2710"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ICAC. (2024). ICAC Data Portal. </w:t>
      </w:r>
      <w:hyperlink r:id="rId13" w:history="1">
        <w:r w:rsidRPr="005B2710">
          <w:rPr>
            <w:rStyle w:val="Hyperlink"/>
            <w:rFonts w:ascii="Arial" w:eastAsia="Times New Roman" w:hAnsi="Arial" w:cs="Arial"/>
            <w:sz w:val="20"/>
            <w:szCs w:val="20"/>
            <w:lang w:eastAsia="en-IN" w:bidi="ta-IN"/>
          </w:rPr>
          <w:t>https://icac.org/DataPortal/DataPortal</w:t>
        </w:r>
      </w:hyperlink>
      <w:r w:rsidRPr="005B2710">
        <w:rPr>
          <w:rFonts w:ascii="Arial" w:eastAsia="Times New Roman" w:hAnsi="Arial" w:cs="Arial"/>
          <w:sz w:val="20"/>
          <w:szCs w:val="20"/>
          <w:lang w:eastAsia="en-IN"/>
        </w:rPr>
        <w:t xml:space="preserve"> </w:t>
      </w:r>
    </w:p>
    <w:p w14:paraId="172C84FB" w14:textId="77777777" w:rsidR="005B2710" w:rsidRPr="001D0A4A" w:rsidRDefault="005B2710" w:rsidP="005B2710">
      <w:pPr>
        <w:pStyle w:val="ListParagraph"/>
        <w:tabs>
          <w:tab w:val="left" w:pos="284"/>
        </w:tabs>
        <w:spacing w:after="0" w:line="240" w:lineRule="auto"/>
        <w:jc w:val="both"/>
        <w:rPr>
          <w:rFonts w:ascii="Arial" w:eastAsia="Times New Roman" w:hAnsi="Arial" w:cs="Arial"/>
          <w:sz w:val="20"/>
          <w:szCs w:val="20"/>
          <w:lang w:eastAsia="en-IN" w:bidi="ta-IN"/>
        </w:rPr>
      </w:pPr>
    </w:p>
    <w:p w14:paraId="3623ED84" w14:textId="6CDF6F0E" w:rsidR="007E35A1" w:rsidRPr="005B2710" w:rsidRDefault="005B2710"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Dewan, N. (2019). India’s cotton cultivation consumes too much, produces too little. That’s changing. The Economic Times. </w:t>
      </w:r>
      <w:hyperlink r:id="rId14" w:history="1">
        <w:r w:rsidRPr="005B2710">
          <w:rPr>
            <w:rStyle w:val="Hyperlink"/>
            <w:rFonts w:ascii="Arial" w:eastAsia="Times New Roman" w:hAnsi="Arial" w:cs="Arial"/>
            <w:sz w:val="20"/>
            <w:szCs w:val="20"/>
            <w:lang w:eastAsia="en-IN" w:bidi="ta-IN"/>
          </w:rPr>
          <w:t>https://economictimes.indiatimes.com/small-biz/sme-sector/indias-cotton-cultivation-consumes-too-much-produces-too-little-thats-changing/articleshow/71893700.cms</w:t>
        </w:r>
      </w:hyperlink>
      <w:r w:rsidRPr="005B2710">
        <w:rPr>
          <w:rFonts w:ascii="Arial" w:eastAsia="Times New Roman" w:hAnsi="Arial" w:cs="Arial"/>
          <w:sz w:val="20"/>
          <w:szCs w:val="20"/>
          <w:lang w:eastAsia="en-IN"/>
        </w:rPr>
        <w:t xml:space="preserve"> </w:t>
      </w:r>
    </w:p>
    <w:p w14:paraId="519C1285" w14:textId="77777777" w:rsidR="005B2710" w:rsidRDefault="005B2710" w:rsidP="005B2710">
      <w:pPr>
        <w:pStyle w:val="ListParagraph"/>
        <w:tabs>
          <w:tab w:val="left" w:pos="284"/>
        </w:tabs>
        <w:spacing w:after="0" w:line="240" w:lineRule="auto"/>
        <w:jc w:val="both"/>
        <w:rPr>
          <w:rFonts w:ascii="Arial" w:eastAsia="Times New Roman" w:hAnsi="Arial" w:cs="Arial"/>
          <w:sz w:val="20"/>
          <w:szCs w:val="20"/>
          <w:lang w:eastAsia="en-IN" w:bidi="ta-IN"/>
        </w:rPr>
      </w:pPr>
    </w:p>
    <w:p w14:paraId="1B5BA0F2" w14:textId="2ABED260" w:rsidR="005F4A74" w:rsidRPr="005B2710" w:rsidRDefault="005B2710"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Deepika, M., &amp; </w:t>
      </w:r>
      <w:proofErr w:type="spellStart"/>
      <w:r w:rsidRPr="005B2710">
        <w:rPr>
          <w:rFonts w:ascii="Arial" w:eastAsia="Times New Roman" w:hAnsi="Arial" w:cs="Arial"/>
          <w:sz w:val="20"/>
          <w:szCs w:val="20"/>
          <w:lang w:eastAsia="en-IN"/>
        </w:rPr>
        <w:t>Asokhan</w:t>
      </w:r>
      <w:proofErr w:type="spellEnd"/>
      <w:r w:rsidRPr="005B2710">
        <w:rPr>
          <w:rFonts w:ascii="Arial" w:eastAsia="Times New Roman" w:hAnsi="Arial" w:cs="Arial"/>
          <w:sz w:val="20"/>
          <w:szCs w:val="20"/>
          <w:lang w:eastAsia="en-IN"/>
        </w:rPr>
        <w:t xml:space="preserve">, M. (2019). A Study on Constraints Faced by the Farmers in Adoption and Marketing of Extra Long Staple Cotton Production Technology. Asian Journal of Agricultural Extension, Economics &amp; Sociology, 34(2), 1-4. </w:t>
      </w:r>
      <w:hyperlink r:id="rId15" w:history="1">
        <w:r w:rsidRPr="005B2710">
          <w:rPr>
            <w:rStyle w:val="Hyperlink"/>
            <w:rFonts w:ascii="Arial" w:eastAsia="Times New Roman" w:hAnsi="Arial" w:cs="Arial"/>
            <w:sz w:val="20"/>
            <w:szCs w:val="20"/>
            <w:lang w:eastAsia="en-IN" w:bidi="ta-IN"/>
          </w:rPr>
          <w:t>https://doi.org/10.9734/ajaees/2019/v34i230196</w:t>
        </w:r>
      </w:hyperlink>
      <w:r w:rsidRPr="005B2710">
        <w:rPr>
          <w:rFonts w:ascii="Arial" w:eastAsia="Times New Roman" w:hAnsi="Arial" w:cs="Arial"/>
          <w:sz w:val="20"/>
          <w:szCs w:val="20"/>
          <w:lang w:eastAsia="en-IN"/>
        </w:rPr>
        <w:t xml:space="preserve"> </w:t>
      </w:r>
      <w:r w:rsidR="005F4A74" w:rsidRPr="005B2710">
        <w:rPr>
          <w:rFonts w:ascii="Arial" w:eastAsia="Times New Roman" w:hAnsi="Arial" w:cs="Arial"/>
          <w:sz w:val="20"/>
          <w:szCs w:val="20"/>
          <w:lang w:eastAsia="en-IN"/>
        </w:rPr>
        <w:t>.</w:t>
      </w:r>
    </w:p>
    <w:p w14:paraId="253A1C0A" w14:textId="77777777" w:rsidR="007E35A1" w:rsidRPr="001D0A4A" w:rsidRDefault="007E35A1" w:rsidP="005B2710">
      <w:pPr>
        <w:pStyle w:val="ListParagraph"/>
        <w:tabs>
          <w:tab w:val="left" w:pos="284"/>
        </w:tabs>
        <w:spacing w:after="0" w:line="240" w:lineRule="auto"/>
        <w:jc w:val="both"/>
        <w:rPr>
          <w:rFonts w:ascii="Arial" w:eastAsia="Times New Roman" w:hAnsi="Arial" w:cs="Arial"/>
          <w:sz w:val="20"/>
          <w:szCs w:val="20"/>
          <w:lang w:eastAsia="en-IN" w:bidi="ta-IN"/>
        </w:rPr>
      </w:pPr>
    </w:p>
    <w:p w14:paraId="415260FB" w14:textId="055CDD09" w:rsidR="005F4A74" w:rsidRPr="005B2710" w:rsidRDefault="005B2710"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Sarada, O., &amp; Suneel Kumar, G. V. (2013). Knowledge and adoption of recommended production technology by cotton farmers. Journal of Research, 41(4), 54-60. </w:t>
      </w:r>
      <w:hyperlink r:id="rId16" w:history="1">
        <w:r w:rsidRPr="005B2710">
          <w:rPr>
            <w:rStyle w:val="Hyperlink"/>
            <w:rFonts w:ascii="Arial" w:eastAsia="Times New Roman" w:hAnsi="Arial" w:cs="Arial"/>
            <w:sz w:val="20"/>
            <w:szCs w:val="20"/>
            <w:lang w:eastAsia="en-IN"/>
          </w:rPr>
          <w:t>https://www.cabidigitallibrary.org/doi/10.1079/PA20143000100</w:t>
        </w:r>
      </w:hyperlink>
      <w:r w:rsidRPr="005B2710">
        <w:rPr>
          <w:rFonts w:ascii="Arial" w:eastAsia="Times New Roman" w:hAnsi="Arial" w:cs="Arial"/>
          <w:sz w:val="20"/>
          <w:szCs w:val="20"/>
          <w:lang w:eastAsia="en-IN"/>
        </w:rPr>
        <w:t xml:space="preserve"> </w:t>
      </w:r>
      <w:r w:rsidR="005F4A74" w:rsidRPr="005B2710">
        <w:rPr>
          <w:rFonts w:ascii="Arial" w:eastAsia="Times New Roman" w:hAnsi="Arial" w:cs="Arial"/>
          <w:sz w:val="20"/>
          <w:szCs w:val="20"/>
          <w:lang w:eastAsia="en-IN"/>
        </w:rPr>
        <w:t>.</w:t>
      </w:r>
    </w:p>
    <w:p w14:paraId="105F639D" w14:textId="77777777" w:rsidR="005667EC" w:rsidRPr="001D0A4A" w:rsidRDefault="005667EC" w:rsidP="005B2710">
      <w:pPr>
        <w:pStyle w:val="ListParagraph"/>
        <w:tabs>
          <w:tab w:val="left" w:pos="284"/>
        </w:tabs>
        <w:spacing w:after="0" w:line="240" w:lineRule="auto"/>
        <w:jc w:val="both"/>
        <w:rPr>
          <w:rFonts w:ascii="Arial" w:eastAsia="Times New Roman" w:hAnsi="Arial" w:cs="Arial"/>
          <w:sz w:val="20"/>
          <w:szCs w:val="20"/>
          <w:lang w:eastAsia="en-IN" w:bidi="ta-IN"/>
        </w:rPr>
      </w:pPr>
    </w:p>
    <w:p w14:paraId="367D3D20" w14:textId="02A84553" w:rsidR="005667EC" w:rsidRPr="005B2710" w:rsidRDefault="005667EC"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S</w:t>
      </w:r>
      <w:r w:rsidR="005008A2" w:rsidRPr="005B2710">
        <w:rPr>
          <w:rFonts w:ascii="Arial" w:eastAsia="Times New Roman" w:hAnsi="Arial" w:cs="Arial"/>
          <w:sz w:val="20"/>
          <w:szCs w:val="20"/>
          <w:lang w:eastAsia="en-IN"/>
        </w:rPr>
        <w:t>ankaranarayanan</w:t>
      </w:r>
      <w:r w:rsidRPr="005B2710">
        <w:rPr>
          <w:rFonts w:ascii="Arial" w:eastAsia="Times New Roman" w:hAnsi="Arial" w:cs="Arial"/>
          <w:sz w:val="20"/>
          <w:szCs w:val="20"/>
          <w:lang w:eastAsia="en-IN"/>
        </w:rPr>
        <w:t xml:space="preserve">, K., </w:t>
      </w:r>
      <w:r w:rsidR="005008A2" w:rsidRPr="005B2710">
        <w:rPr>
          <w:rFonts w:ascii="Arial" w:eastAsia="Times New Roman" w:hAnsi="Arial" w:cs="Arial"/>
          <w:sz w:val="20"/>
          <w:szCs w:val="20"/>
          <w:lang w:eastAsia="en-IN"/>
        </w:rPr>
        <w:t>Nalayini</w:t>
      </w:r>
      <w:r w:rsidRPr="005B2710">
        <w:rPr>
          <w:rFonts w:ascii="Arial" w:eastAsia="Times New Roman" w:hAnsi="Arial" w:cs="Arial"/>
          <w:sz w:val="20"/>
          <w:szCs w:val="20"/>
          <w:lang w:eastAsia="en-IN"/>
        </w:rPr>
        <w:t>, P., D</w:t>
      </w:r>
      <w:r w:rsidR="005008A2" w:rsidRPr="005B2710">
        <w:rPr>
          <w:rFonts w:ascii="Arial" w:eastAsia="Times New Roman" w:hAnsi="Arial" w:cs="Arial"/>
          <w:sz w:val="20"/>
          <w:szCs w:val="20"/>
          <w:lang w:eastAsia="en-IN"/>
        </w:rPr>
        <w:t>hamayanthi</w:t>
      </w:r>
      <w:r w:rsidRPr="005B2710">
        <w:rPr>
          <w:rFonts w:ascii="Arial" w:eastAsia="Times New Roman" w:hAnsi="Arial" w:cs="Arial"/>
          <w:sz w:val="20"/>
          <w:szCs w:val="20"/>
          <w:lang w:eastAsia="en-IN"/>
        </w:rPr>
        <w:t>, K., &amp; M</w:t>
      </w:r>
      <w:r w:rsidR="005008A2" w:rsidRPr="005B2710">
        <w:rPr>
          <w:rFonts w:ascii="Arial" w:eastAsia="Times New Roman" w:hAnsi="Arial" w:cs="Arial"/>
          <w:sz w:val="20"/>
          <w:szCs w:val="20"/>
          <w:lang w:eastAsia="en-IN"/>
        </w:rPr>
        <w:t>anivannan</w:t>
      </w:r>
      <w:r w:rsidRPr="005B2710">
        <w:rPr>
          <w:rFonts w:ascii="Arial" w:eastAsia="Times New Roman" w:hAnsi="Arial" w:cs="Arial"/>
          <w:sz w:val="20"/>
          <w:szCs w:val="20"/>
          <w:lang w:eastAsia="en-IN"/>
        </w:rPr>
        <w:t>, A. (2020, January). ELS cotton status and strategies for enhancing production. In National Symposium (p. 91).</w:t>
      </w:r>
    </w:p>
    <w:p w14:paraId="7D9ECC36" w14:textId="77777777" w:rsidR="007E35A1" w:rsidRPr="001D0A4A" w:rsidRDefault="007E35A1" w:rsidP="005B2710">
      <w:pPr>
        <w:pStyle w:val="ListParagraph"/>
        <w:autoSpaceDE w:val="0"/>
        <w:autoSpaceDN w:val="0"/>
        <w:adjustRightInd w:val="0"/>
        <w:spacing w:after="0" w:line="240" w:lineRule="auto"/>
        <w:jc w:val="both"/>
        <w:rPr>
          <w:rFonts w:ascii="Arial" w:eastAsia="Times New Roman" w:hAnsi="Arial" w:cs="Arial"/>
          <w:sz w:val="20"/>
          <w:szCs w:val="20"/>
          <w:lang w:eastAsia="en-IN" w:bidi="ta-IN"/>
        </w:rPr>
      </w:pPr>
    </w:p>
    <w:p w14:paraId="38FBB4D2" w14:textId="283A0B58" w:rsidR="005008A2" w:rsidRPr="005B2710" w:rsidRDefault="005B2710" w:rsidP="005B2710">
      <w:pPr>
        <w:pStyle w:val="ListParagraph"/>
        <w:numPr>
          <w:ilvl w:val="0"/>
          <w:numId w:val="10"/>
        </w:numPr>
        <w:autoSpaceDE w:val="0"/>
        <w:autoSpaceDN w:val="0"/>
        <w:adjustRightInd w:val="0"/>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Singh, R. (2020). Importance of data analytics in international trade: A case of Indian cotton. In Application of big data and business analytics (pp. 103-126). </w:t>
      </w:r>
      <w:hyperlink r:id="rId17" w:history="1">
        <w:r w:rsidRPr="005B2710">
          <w:rPr>
            <w:rStyle w:val="Hyperlink"/>
            <w:rFonts w:ascii="Arial" w:eastAsia="Times New Roman" w:hAnsi="Arial" w:cs="Arial"/>
            <w:sz w:val="20"/>
            <w:szCs w:val="20"/>
            <w:lang w:eastAsia="en-IN" w:bidi="ta-IN"/>
          </w:rPr>
          <w:t>https://doi.org/10.1108/978-1-80043-884-220211007</w:t>
        </w:r>
      </w:hyperlink>
      <w:r w:rsidRPr="005B2710">
        <w:rPr>
          <w:rFonts w:ascii="Arial" w:eastAsia="Times New Roman" w:hAnsi="Arial" w:cs="Arial"/>
          <w:sz w:val="20"/>
          <w:szCs w:val="20"/>
          <w:lang w:eastAsia="en-IN"/>
        </w:rPr>
        <w:t xml:space="preserve"> </w:t>
      </w:r>
    </w:p>
    <w:p w14:paraId="2E9A02AB" w14:textId="77777777" w:rsidR="005B2710" w:rsidRPr="001D0A4A" w:rsidRDefault="005B2710" w:rsidP="005B2710">
      <w:pPr>
        <w:pStyle w:val="ListParagraph"/>
        <w:autoSpaceDE w:val="0"/>
        <w:autoSpaceDN w:val="0"/>
        <w:adjustRightInd w:val="0"/>
        <w:spacing w:after="0" w:line="240" w:lineRule="auto"/>
        <w:ind w:left="714"/>
        <w:jc w:val="both"/>
        <w:rPr>
          <w:rFonts w:ascii="Arial" w:eastAsia="Times New Roman" w:hAnsi="Arial" w:cs="Arial"/>
          <w:sz w:val="20"/>
          <w:szCs w:val="20"/>
          <w:lang w:eastAsia="en-IN" w:bidi="ta-IN"/>
        </w:rPr>
      </w:pPr>
    </w:p>
    <w:p w14:paraId="52DAD685" w14:textId="205A98AC" w:rsidR="00D83435" w:rsidRPr="005B2710" w:rsidRDefault="005B2710"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Rogers, E. M., &amp; Shoemaker, F. F. (1971). Communication of innovations: A cross-cultural approach. The Free Press. </w:t>
      </w:r>
      <w:hyperlink r:id="rId18" w:history="1">
        <w:r w:rsidRPr="005B2710">
          <w:rPr>
            <w:rStyle w:val="Hyperlink"/>
            <w:rFonts w:ascii="Arial" w:eastAsia="Times New Roman" w:hAnsi="Arial" w:cs="Arial"/>
            <w:sz w:val="20"/>
            <w:szCs w:val="20"/>
            <w:lang w:eastAsia="en-IN" w:bidi="ta-IN"/>
          </w:rPr>
          <w:t>https://www.cabidigitallibrary.org/doi/10.1079/cabicompendium_20073000001</w:t>
        </w:r>
      </w:hyperlink>
      <w:r w:rsidRPr="005B2710">
        <w:rPr>
          <w:rFonts w:ascii="Arial" w:eastAsia="Times New Roman" w:hAnsi="Arial" w:cs="Arial"/>
          <w:sz w:val="20"/>
          <w:szCs w:val="20"/>
          <w:lang w:eastAsia="en-IN"/>
        </w:rPr>
        <w:t xml:space="preserve"> </w:t>
      </w:r>
    </w:p>
    <w:sectPr w:rsidR="00D83435" w:rsidRPr="005B2710" w:rsidSect="006F194D">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40" w:right="1440" w:bottom="1440" w:left="1440" w:header="720" w:footer="720" w:gutter="0"/>
      <w:cols w:space="708"/>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kit Pandey" w:date="2025-12-17T12:09:00Z" w:initials="AP">
    <w:p w14:paraId="261560BF" w14:textId="46C366A7" w:rsidR="00EB2FE3" w:rsidRDefault="00EB2FE3">
      <w:pPr>
        <w:pStyle w:val="CommentText"/>
        <w:rPr>
          <w:noProof/>
        </w:rPr>
      </w:pPr>
      <w:r>
        <w:rPr>
          <w:rStyle w:val="CommentReference"/>
        </w:rPr>
        <w:annotationRef/>
      </w:r>
      <w:r w:rsidR="00000000">
        <w:rPr>
          <w:noProof/>
        </w:rPr>
        <w:t>Please expalin and discuss the causes th</w:t>
      </w:r>
      <w:r w:rsidR="00000000">
        <w:rPr>
          <w:noProof/>
        </w:rPr>
        <w:t>a</w:t>
      </w:r>
      <w:r w:rsidR="00000000">
        <w:rPr>
          <w:noProof/>
        </w:rPr>
        <w:t>t</w:t>
      </w:r>
      <w:r w:rsidR="00000000">
        <w:rPr>
          <w:noProof/>
        </w:rPr>
        <w:t xml:space="preserve"> you studied</w:t>
      </w:r>
      <w:r w:rsidR="00000000">
        <w:rPr>
          <w:noProof/>
        </w:rPr>
        <w:t xml:space="preserve">, </w:t>
      </w:r>
      <w:r w:rsidR="00000000">
        <w:rPr>
          <w:noProof/>
        </w:rPr>
        <w:t xml:space="preserve">how it is affecting the adoption of ELS cotton. </w:t>
      </w:r>
      <w:r w:rsidR="00000000">
        <w:rPr>
          <w:noProof/>
        </w:rPr>
        <w:t>W</w:t>
      </w:r>
      <w:r w:rsidR="00000000">
        <w:rPr>
          <w:noProof/>
        </w:rPr>
        <w:t xml:space="preserve">ether </w:t>
      </w:r>
      <w:r w:rsidR="00000000">
        <w:rPr>
          <w:noProof/>
        </w:rPr>
        <w:t>soil is not suited, climate is not favourable</w:t>
      </w:r>
      <w:r w:rsidR="00000000">
        <w:rPr>
          <w:noProof/>
        </w:rPr>
        <w:t xml:space="preserve"> or less yield capacity </w:t>
      </w:r>
      <w:r w:rsidR="00000000">
        <w:rPr>
          <w:noProof/>
        </w:rPr>
        <w:t>of soil or variety</w:t>
      </w:r>
      <w:r w:rsidR="00000000">
        <w:rPr>
          <w:noProof/>
        </w:rPr>
        <w:t>. W</w:t>
      </w:r>
      <w:r w:rsidR="00000000">
        <w:rPr>
          <w:noProof/>
        </w:rPr>
        <w:t xml:space="preserve">hat </w:t>
      </w:r>
      <w:r w:rsidR="00000000">
        <w:rPr>
          <w:noProof/>
        </w:rPr>
        <w:t xml:space="preserve">are the </w:t>
      </w:r>
      <w:r w:rsidR="00000000">
        <w:rPr>
          <w:noProof/>
        </w:rPr>
        <w:t>causes and how it can be enhance the adoption of the same.</w:t>
      </w:r>
    </w:p>
    <w:p w14:paraId="65A82AD1" w14:textId="751C608F" w:rsidR="00EB2FE3" w:rsidRDefault="00000000">
      <w:pPr>
        <w:pStyle w:val="CommentText"/>
      </w:pPr>
      <w:r>
        <w:rPr>
          <w:noProof/>
        </w:rPr>
        <w:t>As you</w:t>
      </w:r>
      <w:r>
        <w:rPr>
          <w:noProof/>
        </w:rPr>
        <w:t xml:space="preserve"> mentioed th</w:t>
      </w:r>
      <w:r>
        <w:rPr>
          <w:noProof/>
        </w:rPr>
        <w:t xml:space="preserve">at </w:t>
      </w:r>
      <w:r>
        <w:rPr>
          <w:noProof/>
        </w:rPr>
        <w:t>farmers are not adopting proper spacing, nutrient what are the ca</w:t>
      </w:r>
      <w:r>
        <w:rPr>
          <w:noProof/>
        </w:rPr>
        <w:t>us</w:t>
      </w:r>
      <w:r>
        <w:rPr>
          <w:noProof/>
        </w:rPr>
        <w:t xml:space="preserve">es either is is due to </w:t>
      </w:r>
      <w:r>
        <w:rPr>
          <w:noProof/>
        </w:rPr>
        <w:t xml:space="preserve">less </w:t>
      </w:r>
      <w:r>
        <w:rPr>
          <w:noProof/>
        </w:rPr>
        <w:t>land availability  or n</w:t>
      </w:r>
      <w:r>
        <w:rPr>
          <w:noProof/>
        </w:rPr>
        <w:t>utrien availability to soil</w:t>
      </w:r>
      <w:r>
        <w:rPr>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A82A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8BB88E" w16cex:dateUtc="2025-12-17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A82AD1" w16cid:durableId="188BB8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E06FA" w14:textId="77777777" w:rsidR="00C4487F" w:rsidRDefault="00C4487F" w:rsidP="006734DA">
      <w:pPr>
        <w:spacing w:after="0" w:line="240" w:lineRule="auto"/>
      </w:pPr>
      <w:r>
        <w:separator/>
      </w:r>
    </w:p>
  </w:endnote>
  <w:endnote w:type="continuationSeparator" w:id="0">
    <w:p w14:paraId="2953DAB9" w14:textId="77777777" w:rsidR="00C4487F" w:rsidRDefault="00C4487F" w:rsidP="0067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F83F" w14:textId="77777777" w:rsidR="006F194D" w:rsidRDefault="006F1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C688" w14:textId="77777777" w:rsidR="006F194D" w:rsidRDefault="006F1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CDF1" w14:textId="77777777" w:rsidR="006F194D" w:rsidRDefault="006F1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B5D64" w14:textId="77777777" w:rsidR="00C4487F" w:rsidRDefault="00C4487F" w:rsidP="006734DA">
      <w:pPr>
        <w:spacing w:after="0" w:line="240" w:lineRule="auto"/>
      </w:pPr>
      <w:r>
        <w:separator/>
      </w:r>
    </w:p>
  </w:footnote>
  <w:footnote w:type="continuationSeparator" w:id="0">
    <w:p w14:paraId="7FD98D12" w14:textId="77777777" w:rsidR="00C4487F" w:rsidRDefault="00C4487F" w:rsidP="00673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B2CE" w14:textId="2A4DFD35" w:rsidR="006F194D" w:rsidRDefault="00000000">
    <w:pPr>
      <w:pStyle w:val="Header"/>
    </w:pPr>
    <w:r>
      <w:rPr>
        <w:noProof/>
      </w:rPr>
      <w:pict w14:anchorId="06349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73295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620A" w14:textId="4EB12C58" w:rsidR="006F194D" w:rsidRDefault="00000000">
    <w:pPr>
      <w:pStyle w:val="Header"/>
    </w:pPr>
    <w:r>
      <w:rPr>
        <w:noProof/>
      </w:rPr>
      <w:pict w14:anchorId="314C1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73295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5E74" w14:textId="764D0D4C" w:rsidR="006F194D" w:rsidRDefault="00000000">
    <w:pPr>
      <w:pStyle w:val="Header"/>
    </w:pPr>
    <w:r>
      <w:rPr>
        <w:noProof/>
      </w:rPr>
      <w:pict w14:anchorId="3F067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73295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B09"/>
    <w:multiLevelType w:val="hybridMultilevel"/>
    <w:tmpl w:val="6B44A42A"/>
    <w:lvl w:ilvl="0" w:tplc="FDA674CC">
      <w:start w:val="1"/>
      <w:numFmt w:val="decimal"/>
      <w:lvlText w:val="%1."/>
      <w:lvlJc w:val="left"/>
      <w:pPr>
        <w:ind w:left="720" w:hanging="360"/>
      </w:pPr>
      <w:rPr>
        <w:rFonts w:ascii="Arial" w:eastAsia="Times New Roman" w:hAnsi="Arial" w:cs="Arial"/>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7B55AD"/>
    <w:multiLevelType w:val="hybridMultilevel"/>
    <w:tmpl w:val="E7C058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887173"/>
    <w:multiLevelType w:val="hybridMultilevel"/>
    <w:tmpl w:val="D72061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8C67E8"/>
    <w:multiLevelType w:val="hybridMultilevel"/>
    <w:tmpl w:val="9356E6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3E503AF"/>
    <w:multiLevelType w:val="hybridMultilevel"/>
    <w:tmpl w:val="FC56F6FC"/>
    <w:lvl w:ilvl="0" w:tplc="FDA674CC">
      <w:start w:val="1"/>
      <w:numFmt w:val="decimal"/>
      <w:lvlText w:val="%1."/>
      <w:lvlJc w:val="left"/>
      <w:pPr>
        <w:ind w:left="720" w:hanging="360"/>
      </w:pPr>
      <w:rPr>
        <w:rFonts w:ascii="Arial" w:eastAsia="Times New Roman" w:hAnsi="Arial" w:cs="Arial"/>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7D5D9A"/>
    <w:multiLevelType w:val="hybridMultilevel"/>
    <w:tmpl w:val="2878EF54"/>
    <w:lvl w:ilvl="0" w:tplc="FDA674CC">
      <w:start w:val="1"/>
      <w:numFmt w:val="decimal"/>
      <w:lvlText w:val="%1."/>
      <w:lvlJc w:val="left"/>
      <w:pPr>
        <w:ind w:left="720" w:hanging="360"/>
      </w:pPr>
      <w:rPr>
        <w:rFonts w:ascii="Arial" w:eastAsia="Times New Roman" w:hAnsi="Arial" w:cs="Arial"/>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5087D29"/>
    <w:multiLevelType w:val="hybridMultilevel"/>
    <w:tmpl w:val="6BE80708"/>
    <w:lvl w:ilvl="0" w:tplc="FDA674CC">
      <w:start w:val="1"/>
      <w:numFmt w:val="decimal"/>
      <w:lvlText w:val="%1."/>
      <w:lvlJc w:val="left"/>
      <w:pPr>
        <w:ind w:left="720" w:hanging="360"/>
      </w:pPr>
      <w:rPr>
        <w:rFonts w:ascii="Arial" w:eastAsia="Times New Roman"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5864D8E"/>
    <w:multiLevelType w:val="hybridMultilevel"/>
    <w:tmpl w:val="ECA065AC"/>
    <w:lvl w:ilvl="0" w:tplc="04BC04D0">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5D821503"/>
    <w:multiLevelType w:val="hybridMultilevel"/>
    <w:tmpl w:val="78106CC8"/>
    <w:lvl w:ilvl="0" w:tplc="4009000F">
      <w:start w:val="1"/>
      <w:numFmt w:val="decimal"/>
      <w:lvlText w:val="%1."/>
      <w:lvlJc w:val="left"/>
      <w:pPr>
        <w:ind w:left="502"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6C3F7570"/>
    <w:multiLevelType w:val="multilevel"/>
    <w:tmpl w:val="3A8A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809450">
    <w:abstractNumId w:val="8"/>
  </w:num>
  <w:num w:numId="2" w16cid:durableId="654604688">
    <w:abstractNumId w:val="9"/>
  </w:num>
  <w:num w:numId="3" w16cid:durableId="1413115719">
    <w:abstractNumId w:val="6"/>
  </w:num>
  <w:num w:numId="4" w16cid:durableId="922181221">
    <w:abstractNumId w:val="1"/>
  </w:num>
  <w:num w:numId="5" w16cid:durableId="1336416782">
    <w:abstractNumId w:val="2"/>
  </w:num>
  <w:num w:numId="6" w16cid:durableId="1088817459">
    <w:abstractNumId w:val="3"/>
  </w:num>
  <w:num w:numId="7" w16cid:durableId="760296453">
    <w:abstractNumId w:val="0"/>
  </w:num>
  <w:num w:numId="8" w16cid:durableId="1618640428">
    <w:abstractNumId w:val="5"/>
  </w:num>
  <w:num w:numId="9" w16cid:durableId="155461571">
    <w:abstractNumId w:val="4"/>
  </w:num>
  <w:num w:numId="10" w16cid:durableId="192368558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kit Pandey">
    <w15:presenceInfo w15:providerId="Windows Live" w15:userId="17fe9d286b057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3A"/>
    <w:rsid w:val="00023F7D"/>
    <w:rsid w:val="00037638"/>
    <w:rsid w:val="000710C3"/>
    <w:rsid w:val="00074A01"/>
    <w:rsid w:val="00087527"/>
    <w:rsid w:val="00094B7B"/>
    <w:rsid w:val="00095AF7"/>
    <w:rsid w:val="000C08FC"/>
    <w:rsid w:val="000C231B"/>
    <w:rsid w:val="000E4524"/>
    <w:rsid w:val="000F610C"/>
    <w:rsid w:val="0015703A"/>
    <w:rsid w:val="001A36A8"/>
    <w:rsid w:val="001A3B69"/>
    <w:rsid w:val="001B45B9"/>
    <w:rsid w:val="001C1A5C"/>
    <w:rsid w:val="001D0A4A"/>
    <w:rsid w:val="001F7CE2"/>
    <w:rsid w:val="001F7EFF"/>
    <w:rsid w:val="00214A36"/>
    <w:rsid w:val="00214C06"/>
    <w:rsid w:val="00222064"/>
    <w:rsid w:val="00246ADB"/>
    <w:rsid w:val="002679B6"/>
    <w:rsid w:val="00297EFF"/>
    <w:rsid w:val="002B6672"/>
    <w:rsid w:val="002F1C4C"/>
    <w:rsid w:val="00306BCF"/>
    <w:rsid w:val="003317AA"/>
    <w:rsid w:val="00350637"/>
    <w:rsid w:val="00384F60"/>
    <w:rsid w:val="003C6205"/>
    <w:rsid w:val="003C6526"/>
    <w:rsid w:val="00414008"/>
    <w:rsid w:val="004736C6"/>
    <w:rsid w:val="004814B8"/>
    <w:rsid w:val="00490B9D"/>
    <w:rsid w:val="004946AA"/>
    <w:rsid w:val="004A42F0"/>
    <w:rsid w:val="004B5F03"/>
    <w:rsid w:val="004F0F54"/>
    <w:rsid w:val="005008A2"/>
    <w:rsid w:val="00524C49"/>
    <w:rsid w:val="00543CD7"/>
    <w:rsid w:val="005667EC"/>
    <w:rsid w:val="005A0F44"/>
    <w:rsid w:val="005B2710"/>
    <w:rsid w:val="005F4A74"/>
    <w:rsid w:val="00626CA9"/>
    <w:rsid w:val="00652B61"/>
    <w:rsid w:val="00661466"/>
    <w:rsid w:val="0066745F"/>
    <w:rsid w:val="006734DA"/>
    <w:rsid w:val="006775D0"/>
    <w:rsid w:val="00690483"/>
    <w:rsid w:val="006E37F5"/>
    <w:rsid w:val="006F194D"/>
    <w:rsid w:val="007102E4"/>
    <w:rsid w:val="00755778"/>
    <w:rsid w:val="007A5783"/>
    <w:rsid w:val="007C3855"/>
    <w:rsid w:val="007D114A"/>
    <w:rsid w:val="007E35A1"/>
    <w:rsid w:val="008150EB"/>
    <w:rsid w:val="00830833"/>
    <w:rsid w:val="0084722D"/>
    <w:rsid w:val="00854877"/>
    <w:rsid w:val="00875598"/>
    <w:rsid w:val="008B0A9E"/>
    <w:rsid w:val="008C32C9"/>
    <w:rsid w:val="008E2452"/>
    <w:rsid w:val="00933608"/>
    <w:rsid w:val="00937956"/>
    <w:rsid w:val="0094271A"/>
    <w:rsid w:val="00950AD6"/>
    <w:rsid w:val="00980331"/>
    <w:rsid w:val="00996036"/>
    <w:rsid w:val="009C5EC6"/>
    <w:rsid w:val="00A1602C"/>
    <w:rsid w:val="00A57344"/>
    <w:rsid w:val="00A6212F"/>
    <w:rsid w:val="00A62822"/>
    <w:rsid w:val="00A80B5E"/>
    <w:rsid w:val="00AA2FCF"/>
    <w:rsid w:val="00AC3C8B"/>
    <w:rsid w:val="00AC79D0"/>
    <w:rsid w:val="00AF0971"/>
    <w:rsid w:val="00AF4435"/>
    <w:rsid w:val="00AF7B61"/>
    <w:rsid w:val="00B0177D"/>
    <w:rsid w:val="00B01C27"/>
    <w:rsid w:val="00B12E72"/>
    <w:rsid w:val="00BC08CA"/>
    <w:rsid w:val="00C0001B"/>
    <w:rsid w:val="00C05A92"/>
    <w:rsid w:val="00C21D6B"/>
    <w:rsid w:val="00C4487F"/>
    <w:rsid w:val="00C94AF8"/>
    <w:rsid w:val="00CA6F47"/>
    <w:rsid w:val="00CB46AD"/>
    <w:rsid w:val="00CC5358"/>
    <w:rsid w:val="00CE416D"/>
    <w:rsid w:val="00D01DA6"/>
    <w:rsid w:val="00D4020D"/>
    <w:rsid w:val="00D4398A"/>
    <w:rsid w:val="00D51B8F"/>
    <w:rsid w:val="00D81C32"/>
    <w:rsid w:val="00D83435"/>
    <w:rsid w:val="00D87695"/>
    <w:rsid w:val="00DB51BC"/>
    <w:rsid w:val="00DF1D53"/>
    <w:rsid w:val="00E070E8"/>
    <w:rsid w:val="00E323E0"/>
    <w:rsid w:val="00E328DF"/>
    <w:rsid w:val="00E72FBB"/>
    <w:rsid w:val="00E73240"/>
    <w:rsid w:val="00EB2FE3"/>
    <w:rsid w:val="00EC054B"/>
    <w:rsid w:val="00EC304F"/>
    <w:rsid w:val="00EC7B2B"/>
    <w:rsid w:val="00EF737E"/>
    <w:rsid w:val="00F074EB"/>
    <w:rsid w:val="00F1404C"/>
    <w:rsid w:val="00F737B2"/>
    <w:rsid w:val="00F84FF3"/>
    <w:rsid w:val="00FC5CF2"/>
    <w:rsid w:val="00FD1388"/>
    <w:rsid w:val="00FE335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34AF9"/>
  <w15:chartTrackingRefBased/>
  <w15:docId w15:val="{7E56AA8D-9931-4E2A-B98C-52DDE34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Heading2">
    <w:name w:val="heading 2"/>
    <w:basedOn w:val="Normal"/>
    <w:link w:val="Heading2Char"/>
    <w:uiPriority w:val="9"/>
    <w:qFormat/>
    <w:rsid w:val="00D01DA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3CD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odyText">
    <w:name w:val="Body Text"/>
    <w:basedOn w:val="Normal"/>
    <w:link w:val="BodyTextChar"/>
    <w:uiPriority w:val="1"/>
    <w:qFormat/>
    <w:rsid w:val="00E72FBB"/>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E72FBB"/>
    <w:rPr>
      <w:rFonts w:ascii="Times New Roman" w:eastAsia="Times New Roman" w:hAnsi="Times New Roman" w:cs="Times New Roman"/>
      <w:sz w:val="24"/>
      <w:szCs w:val="24"/>
      <w:lang w:val="en-US" w:bidi="ar-SA"/>
    </w:rPr>
  </w:style>
  <w:style w:type="character" w:styleId="Strong">
    <w:name w:val="Strong"/>
    <w:basedOn w:val="DefaultParagraphFont"/>
    <w:uiPriority w:val="22"/>
    <w:qFormat/>
    <w:rsid w:val="00652B61"/>
    <w:rPr>
      <w:b/>
      <w:bCs/>
    </w:rPr>
  </w:style>
  <w:style w:type="paragraph" w:customStyle="1" w:styleId="TableParagraph">
    <w:name w:val="Table Paragraph"/>
    <w:basedOn w:val="Normal"/>
    <w:uiPriority w:val="1"/>
    <w:qFormat/>
    <w:rsid w:val="004B5F03"/>
    <w:pPr>
      <w:widowControl w:val="0"/>
      <w:autoSpaceDE w:val="0"/>
      <w:autoSpaceDN w:val="0"/>
      <w:spacing w:after="0" w:line="240" w:lineRule="auto"/>
    </w:pPr>
    <w:rPr>
      <w:rFonts w:ascii="Times New Roman" w:eastAsia="Times New Roman" w:hAnsi="Times New Roman" w:cs="Times New Roman"/>
      <w:lang w:val="en-US" w:bidi="ar-SA"/>
    </w:rPr>
  </w:style>
  <w:style w:type="table" w:styleId="TableGrid">
    <w:name w:val="Table Grid"/>
    <w:basedOn w:val="TableNormal"/>
    <w:uiPriority w:val="39"/>
    <w:rsid w:val="004B5F0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4B5F03"/>
    <w:pPr>
      <w:spacing w:after="200" w:line="276" w:lineRule="auto"/>
      <w:ind w:left="720"/>
      <w:contextualSpacing/>
    </w:pPr>
    <w:rPr>
      <w:rFonts w:ascii="Calibri" w:eastAsia="Calibri" w:hAnsi="Calibri" w:cs="Calibri"/>
      <w:lang w:bidi="ar-SA"/>
    </w:rPr>
  </w:style>
  <w:style w:type="character" w:customStyle="1" w:styleId="ListParagraphChar">
    <w:name w:val="List Paragraph Char"/>
    <w:basedOn w:val="DefaultParagraphFont"/>
    <w:link w:val="ListParagraph"/>
    <w:uiPriority w:val="34"/>
    <w:locked/>
    <w:rsid w:val="004B5F03"/>
    <w:rPr>
      <w:rFonts w:ascii="Calibri" w:eastAsia="Calibri" w:hAnsi="Calibri" w:cs="Calibri"/>
      <w:lang w:bidi="ar-SA"/>
    </w:rPr>
  </w:style>
  <w:style w:type="character" w:styleId="Hyperlink">
    <w:name w:val="Hyperlink"/>
    <w:basedOn w:val="DefaultParagraphFont"/>
    <w:uiPriority w:val="99"/>
    <w:unhideWhenUsed/>
    <w:rsid w:val="005F4A74"/>
    <w:rPr>
      <w:color w:val="0563C1" w:themeColor="hyperlink"/>
      <w:u w:val="single"/>
    </w:rPr>
  </w:style>
  <w:style w:type="character" w:customStyle="1" w:styleId="Heading2Char">
    <w:name w:val="Heading 2 Char"/>
    <w:basedOn w:val="DefaultParagraphFont"/>
    <w:link w:val="Heading2"/>
    <w:uiPriority w:val="9"/>
    <w:rsid w:val="00D01DA6"/>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D01DA6"/>
    <w:rPr>
      <w:i/>
      <w:iCs/>
    </w:rPr>
  </w:style>
  <w:style w:type="character" w:customStyle="1" w:styleId="UnresolvedMention1">
    <w:name w:val="Unresolved Mention1"/>
    <w:basedOn w:val="DefaultParagraphFont"/>
    <w:uiPriority w:val="99"/>
    <w:semiHidden/>
    <w:unhideWhenUsed/>
    <w:rsid w:val="005008A2"/>
    <w:rPr>
      <w:color w:val="605E5C"/>
      <w:shd w:val="clear" w:color="auto" w:fill="E1DFDD"/>
    </w:rPr>
  </w:style>
  <w:style w:type="character" w:styleId="LineNumber">
    <w:name w:val="line number"/>
    <w:basedOn w:val="DefaultParagraphFont"/>
    <w:uiPriority w:val="99"/>
    <w:semiHidden/>
    <w:unhideWhenUsed/>
    <w:rsid w:val="000C08FC"/>
  </w:style>
  <w:style w:type="paragraph" w:customStyle="1" w:styleId="Body">
    <w:name w:val="Body"/>
    <w:basedOn w:val="Normal"/>
    <w:rsid w:val="000C08FC"/>
    <w:pPr>
      <w:spacing w:after="240" w:line="240" w:lineRule="auto"/>
      <w:jc w:val="both"/>
    </w:pPr>
    <w:rPr>
      <w:rFonts w:ascii="Helvetica" w:eastAsia="Times New Roman" w:hAnsi="Helvetica" w:cs="Times New Roman"/>
      <w:sz w:val="20"/>
      <w:szCs w:val="20"/>
      <w:lang w:val="en-US" w:bidi="ar-SA"/>
    </w:rPr>
  </w:style>
  <w:style w:type="paragraph" w:styleId="Header">
    <w:name w:val="header"/>
    <w:basedOn w:val="Normal"/>
    <w:link w:val="HeaderChar"/>
    <w:uiPriority w:val="99"/>
    <w:unhideWhenUsed/>
    <w:rsid w:val="00673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4DA"/>
    <w:rPr>
      <w:rFonts w:cs="Latha"/>
    </w:rPr>
  </w:style>
  <w:style w:type="paragraph" w:styleId="Footer">
    <w:name w:val="footer"/>
    <w:basedOn w:val="Normal"/>
    <w:link w:val="FooterChar"/>
    <w:uiPriority w:val="99"/>
    <w:unhideWhenUsed/>
    <w:rsid w:val="00673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4DA"/>
    <w:rPr>
      <w:rFonts w:cs="Latha"/>
    </w:rPr>
  </w:style>
  <w:style w:type="character" w:styleId="UnresolvedMention">
    <w:name w:val="Unresolved Mention"/>
    <w:basedOn w:val="DefaultParagraphFont"/>
    <w:uiPriority w:val="99"/>
    <w:semiHidden/>
    <w:unhideWhenUsed/>
    <w:rsid w:val="00A6212F"/>
    <w:rPr>
      <w:color w:val="605E5C"/>
      <w:shd w:val="clear" w:color="auto" w:fill="E1DFDD"/>
    </w:rPr>
  </w:style>
  <w:style w:type="paragraph" w:styleId="Revision">
    <w:name w:val="Revision"/>
    <w:hidden/>
    <w:uiPriority w:val="99"/>
    <w:semiHidden/>
    <w:rsid w:val="00074A01"/>
    <w:pPr>
      <w:spacing w:after="0" w:line="240" w:lineRule="auto"/>
    </w:pPr>
    <w:rPr>
      <w:rFonts w:cs="Latha"/>
    </w:rPr>
  </w:style>
  <w:style w:type="character" w:styleId="CommentReference">
    <w:name w:val="annotation reference"/>
    <w:basedOn w:val="DefaultParagraphFont"/>
    <w:uiPriority w:val="99"/>
    <w:semiHidden/>
    <w:unhideWhenUsed/>
    <w:rsid w:val="00EB2FE3"/>
    <w:rPr>
      <w:sz w:val="16"/>
      <w:szCs w:val="16"/>
    </w:rPr>
  </w:style>
  <w:style w:type="paragraph" w:styleId="CommentText">
    <w:name w:val="annotation text"/>
    <w:basedOn w:val="Normal"/>
    <w:link w:val="CommentTextChar"/>
    <w:uiPriority w:val="99"/>
    <w:semiHidden/>
    <w:unhideWhenUsed/>
    <w:rsid w:val="00EB2FE3"/>
    <w:pPr>
      <w:spacing w:line="240" w:lineRule="auto"/>
    </w:pPr>
    <w:rPr>
      <w:sz w:val="20"/>
      <w:szCs w:val="20"/>
    </w:rPr>
  </w:style>
  <w:style w:type="character" w:customStyle="1" w:styleId="CommentTextChar">
    <w:name w:val="Comment Text Char"/>
    <w:basedOn w:val="DefaultParagraphFont"/>
    <w:link w:val="CommentText"/>
    <w:uiPriority w:val="99"/>
    <w:semiHidden/>
    <w:rsid w:val="00EB2FE3"/>
    <w:rPr>
      <w:rFonts w:cs="Latha"/>
      <w:sz w:val="20"/>
      <w:szCs w:val="20"/>
    </w:rPr>
  </w:style>
  <w:style w:type="paragraph" w:styleId="CommentSubject">
    <w:name w:val="annotation subject"/>
    <w:basedOn w:val="CommentText"/>
    <w:next w:val="CommentText"/>
    <w:link w:val="CommentSubjectChar"/>
    <w:uiPriority w:val="99"/>
    <w:semiHidden/>
    <w:unhideWhenUsed/>
    <w:rsid w:val="00EB2FE3"/>
    <w:rPr>
      <w:b/>
      <w:bCs/>
    </w:rPr>
  </w:style>
  <w:style w:type="character" w:customStyle="1" w:styleId="CommentSubjectChar">
    <w:name w:val="Comment Subject Char"/>
    <w:basedOn w:val="CommentTextChar"/>
    <w:link w:val="CommentSubject"/>
    <w:uiPriority w:val="99"/>
    <w:semiHidden/>
    <w:rsid w:val="00EB2FE3"/>
    <w:rPr>
      <w:rFonts w:cs="Lath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23806">
      <w:bodyDiv w:val="1"/>
      <w:marLeft w:val="0"/>
      <w:marRight w:val="0"/>
      <w:marTop w:val="0"/>
      <w:marBottom w:val="0"/>
      <w:divBdr>
        <w:top w:val="none" w:sz="0" w:space="0" w:color="auto"/>
        <w:left w:val="none" w:sz="0" w:space="0" w:color="auto"/>
        <w:bottom w:val="none" w:sz="0" w:space="0" w:color="auto"/>
        <w:right w:val="none" w:sz="0" w:space="0" w:color="auto"/>
      </w:divBdr>
    </w:div>
    <w:div w:id="320080903">
      <w:bodyDiv w:val="1"/>
      <w:marLeft w:val="0"/>
      <w:marRight w:val="0"/>
      <w:marTop w:val="0"/>
      <w:marBottom w:val="0"/>
      <w:divBdr>
        <w:top w:val="none" w:sz="0" w:space="0" w:color="auto"/>
        <w:left w:val="none" w:sz="0" w:space="0" w:color="auto"/>
        <w:bottom w:val="none" w:sz="0" w:space="0" w:color="auto"/>
        <w:right w:val="none" w:sz="0" w:space="0" w:color="auto"/>
      </w:divBdr>
    </w:div>
    <w:div w:id="423065785">
      <w:bodyDiv w:val="1"/>
      <w:marLeft w:val="0"/>
      <w:marRight w:val="0"/>
      <w:marTop w:val="0"/>
      <w:marBottom w:val="0"/>
      <w:divBdr>
        <w:top w:val="none" w:sz="0" w:space="0" w:color="auto"/>
        <w:left w:val="none" w:sz="0" w:space="0" w:color="auto"/>
        <w:bottom w:val="none" w:sz="0" w:space="0" w:color="auto"/>
        <w:right w:val="none" w:sz="0" w:space="0" w:color="auto"/>
      </w:divBdr>
    </w:div>
    <w:div w:id="559363036">
      <w:bodyDiv w:val="1"/>
      <w:marLeft w:val="0"/>
      <w:marRight w:val="0"/>
      <w:marTop w:val="0"/>
      <w:marBottom w:val="0"/>
      <w:divBdr>
        <w:top w:val="none" w:sz="0" w:space="0" w:color="auto"/>
        <w:left w:val="none" w:sz="0" w:space="0" w:color="auto"/>
        <w:bottom w:val="none" w:sz="0" w:space="0" w:color="auto"/>
        <w:right w:val="none" w:sz="0" w:space="0" w:color="auto"/>
      </w:divBdr>
    </w:div>
    <w:div w:id="719551112">
      <w:bodyDiv w:val="1"/>
      <w:marLeft w:val="0"/>
      <w:marRight w:val="0"/>
      <w:marTop w:val="0"/>
      <w:marBottom w:val="0"/>
      <w:divBdr>
        <w:top w:val="none" w:sz="0" w:space="0" w:color="auto"/>
        <w:left w:val="none" w:sz="0" w:space="0" w:color="auto"/>
        <w:bottom w:val="none" w:sz="0" w:space="0" w:color="auto"/>
        <w:right w:val="none" w:sz="0" w:space="0" w:color="auto"/>
      </w:divBdr>
    </w:div>
    <w:div w:id="785584189">
      <w:bodyDiv w:val="1"/>
      <w:marLeft w:val="0"/>
      <w:marRight w:val="0"/>
      <w:marTop w:val="0"/>
      <w:marBottom w:val="0"/>
      <w:divBdr>
        <w:top w:val="none" w:sz="0" w:space="0" w:color="auto"/>
        <w:left w:val="none" w:sz="0" w:space="0" w:color="auto"/>
        <w:bottom w:val="none" w:sz="0" w:space="0" w:color="auto"/>
        <w:right w:val="none" w:sz="0" w:space="0" w:color="auto"/>
      </w:divBdr>
    </w:div>
    <w:div w:id="955985167">
      <w:bodyDiv w:val="1"/>
      <w:marLeft w:val="0"/>
      <w:marRight w:val="0"/>
      <w:marTop w:val="0"/>
      <w:marBottom w:val="0"/>
      <w:divBdr>
        <w:top w:val="none" w:sz="0" w:space="0" w:color="auto"/>
        <w:left w:val="none" w:sz="0" w:space="0" w:color="auto"/>
        <w:bottom w:val="none" w:sz="0" w:space="0" w:color="auto"/>
        <w:right w:val="none" w:sz="0" w:space="0" w:color="auto"/>
      </w:divBdr>
    </w:div>
    <w:div w:id="1011681677">
      <w:bodyDiv w:val="1"/>
      <w:marLeft w:val="0"/>
      <w:marRight w:val="0"/>
      <w:marTop w:val="0"/>
      <w:marBottom w:val="0"/>
      <w:divBdr>
        <w:top w:val="none" w:sz="0" w:space="0" w:color="auto"/>
        <w:left w:val="none" w:sz="0" w:space="0" w:color="auto"/>
        <w:bottom w:val="none" w:sz="0" w:space="0" w:color="auto"/>
        <w:right w:val="none" w:sz="0" w:space="0" w:color="auto"/>
      </w:divBdr>
    </w:div>
    <w:div w:id="2005277179">
      <w:bodyDiv w:val="1"/>
      <w:marLeft w:val="0"/>
      <w:marRight w:val="0"/>
      <w:marTop w:val="0"/>
      <w:marBottom w:val="0"/>
      <w:divBdr>
        <w:top w:val="none" w:sz="0" w:space="0" w:color="auto"/>
        <w:left w:val="none" w:sz="0" w:space="0" w:color="auto"/>
        <w:bottom w:val="none" w:sz="0" w:space="0" w:color="auto"/>
        <w:right w:val="none" w:sz="0" w:space="0" w:color="auto"/>
      </w:divBdr>
    </w:div>
    <w:div w:id="2071345198">
      <w:bodyDiv w:val="1"/>
      <w:marLeft w:val="0"/>
      <w:marRight w:val="0"/>
      <w:marTop w:val="0"/>
      <w:marBottom w:val="0"/>
      <w:divBdr>
        <w:top w:val="none" w:sz="0" w:space="0" w:color="auto"/>
        <w:left w:val="none" w:sz="0" w:space="0" w:color="auto"/>
        <w:bottom w:val="none" w:sz="0" w:space="0" w:color="auto"/>
        <w:right w:val="none" w:sz="0" w:space="0" w:color="auto"/>
      </w:divBdr>
    </w:div>
    <w:div w:id="21350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cac.org/DataPortal/DataPortal" TargetMode="External"/><Relationship Id="rId18" Type="http://schemas.openxmlformats.org/officeDocument/2006/relationships/hyperlink" Target="https://www.cabidigitallibrary.org/doi/10.1079/cabicompendium_20073000001"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2/9781119385523.ch10" TargetMode="External"/><Relationship Id="rId17" Type="http://schemas.openxmlformats.org/officeDocument/2006/relationships/hyperlink" Target="https://doi.org/10.1108/978-1-80043-884-2202110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bidigitallibrary.org/doi/10.1079/PA2014300010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9734/ajaees/2019/v34i230196" TargetMode="Externa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conomictimes.indiatimes.com/small-biz/sme-sector/indias-cotton-cultivation-consumes-too-much-produces-too-little-thats-changing/articleshow/71893700.cms"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A122E-D89A-41AE-8D38-0229961C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12</Pages>
  <Words>6687</Words>
  <Characters>38121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Ankit Pandey</cp:lastModifiedBy>
  <cp:revision>24</cp:revision>
  <dcterms:created xsi:type="dcterms:W3CDTF">2025-11-07T09:45:00Z</dcterms:created>
  <dcterms:modified xsi:type="dcterms:W3CDTF">2025-12-17T06:46:00Z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fd0ae88e-c19c-4566-9134-24db25abd3e2</vt:lpwstr>
  </property>
</Properties>
</file>