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43856" w14:textId="22D1D2D6" w:rsidR="005379E4" w:rsidRDefault="00BB12C6" w:rsidP="00C01CD8">
      <w:pPr>
        <w:tabs>
          <w:tab w:val="left" w:pos="1780"/>
          <w:tab w:val="center" w:pos="4680"/>
        </w:tabs>
        <w:spacing w:after="0" w:line="0" w:lineRule="atLeast"/>
        <w:jc w:val="both"/>
        <w:rPr>
          <w:rFonts w:ascii="Times New Roman" w:hAnsi="Times New Roman" w:cs="Times New Roman"/>
          <w:b/>
          <w:bCs/>
          <w:sz w:val="24"/>
          <w:szCs w:val="24"/>
        </w:rPr>
      </w:pPr>
      <w:r w:rsidRPr="00D87A51">
        <w:rPr>
          <w:b/>
          <w:bCs/>
          <w:sz w:val="24"/>
          <w:szCs w:val="24"/>
        </w:rPr>
        <w:t xml:space="preserve"> </w:t>
      </w:r>
      <w:r w:rsidR="00743F6F" w:rsidRPr="001374EA">
        <w:rPr>
          <w:rFonts w:ascii="Times New Roman" w:hAnsi="Times New Roman" w:cs="Times New Roman"/>
          <w:b/>
          <w:bCs/>
          <w:sz w:val="24"/>
          <w:szCs w:val="24"/>
        </w:rPr>
        <w:t xml:space="preserve">Effect of </w:t>
      </w:r>
      <w:r w:rsidR="00A82A4B" w:rsidRPr="001374EA">
        <w:rPr>
          <w:rFonts w:ascii="Times New Roman" w:hAnsi="Times New Roman" w:cs="Times New Roman"/>
          <w:b/>
          <w:bCs/>
          <w:sz w:val="24"/>
          <w:szCs w:val="24"/>
        </w:rPr>
        <w:t xml:space="preserve">Integrated Nutrient Management </w:t>
      </w:r>
      <w:r w:rsidR="001129F5" w:rsidRPr="001374EA">
        <w:rPr>
          <w:rFonts w:ascii="Times New Roman" w:hAnsi="Times New Roman" w:cs="Times New Roman"/>
          <w:b/>
          <w:bCs/>
          <w:sz w:val="24"/>
          <w:szCs w:val="24"/>
        </w:rPr>
        <w:t>on grow</w:t>
      </w:r>
      <w:r w:rsidR="00CB5F79" w:rsidRPr="001374EA">
        <w:rPr>
          <w:rFonts w:ascii="Times New Roman" w:hAnsi="Times New Roman" w:cs="Times New Roman"/>
          <w:b/>
          <w:bCs/>
          <w:sz w:val="24"/>
          <w:szCs w:val="24"/>
        </w:rPr>
        <w:t>th</w:t>
      </w:r>
      <w:r w:rsidR="00BB25D7" w:rsidRPr="001374EA">
        <w:rPr>
          <w:rFonts w:ascii="Times New Roman" w:hAnsi="Times New Roman" w:cs="Times New Roman"/>
          <w:b/>
          <w:bCs/>
          <w:sz w:val="24"/>
          <w:szCs w:val="24"/>
        </w:rPr>
        <w:t>,</w:t>
      </w:r>
      <w:ins w:id="0" w:author="ASUS" w:date="2025-12-19T15:14:00Z">
        <w:r w:rsidR="00FF025B">
          <w:rPr>
            <w:rFonts w:ascii="Times New Roman" w:hAnsi="Times New Roman" w:cs="Times New Roman"/>
            <w:b/>
            <w:bCs/>
            <w:sz w:val="24"/>
            <w:szCs w:val="24"/>
          </w:rPr>
          <w:t xml:space="preserve"> </w:t>
        </w:r>
      </w:ins>
      <w:r w:rsidR="001129F5" w:rsidRPr="001374EA">
        <w:rPr>
          <w:rFonts w:ascii="Times New Roman" w:hAnsi="Times New Roman" w:cs="Times New Roman"/>
          <w:b/>
          <w:bCs/>
          <w:sz w:val="24"/>
          <w:szCs w:val="24"/>
        </w:rPr>
        <w:t>yield</w:t>
      </w:r>
      <w:r w:rsidR="00A82A4B" w:rsidRPr="001374EA">
        <w:rPr>
          <w:rFonts w:ascii="Times New Roman" w:hAnsi="Times New Roman" w:cs="Times New Roman"/>
          <w:b/>
          <w:bCs/>
          <w:sz w:val="24"/>
          <w:szCs w:val="24"/>
        </w:rPr>
        <w:t xml:space="preserve"> </w:t>
      </w:r>
      <w:r w:rsidR="00BB25D7" w:rsidRPr="001374EA">
        <w:rPr>
          <w:rFonts w:ascii="Times New Roman" w:hAnsi="Times New Roman" w:cs="Times New Roman"/>
          <w:b/>
          <w:bCs/>
          <w:sz w:val="24"/>
          <w:szCs w:val="24"/>
        </w:rPr>
        <w:t xml:space="preserve">and Economics </w:t>
      </w:r>
      <w:r w:rsidR="00A82A4B" w:rsidRPr="001374EA">
        <w:rPr>
          <w:rFonts w:ascii="Times New Roman" w:hAnsi="Times New Roman" w:cs="Times New Roman"/>
          <w:b/>
          <w:bCs/>
          <w:sz w:val="24"/>
          <w:szCs w:val="24"/>
        </w:rPr>
        <w:t>in Cabbage</w:t>
      </w:r>
      <w:r w:rsidR="001129F5" w:rsidRPr="001374EA">
        <w:rPr>
          <w:rFonts w:ascii="Times New Roman" w:hAnsi="Times New Roman" w:cs="Times New Roman"/>
          <w:b/>
          <w:bCs/>
          <w:sz w:val="24"/>
          <w:szCs w:val="24"/>
        </w:rPr>
        <w:t xml:space="preserve">   (</w:t>
      </w:r>
      <w:r w:rsidR="001129F5" w:rsidRPr="001374EA">
        <w:rPr>
          <w:rFonts w:ascii="Times New Roman" w:hAnsi="Times New Roman" w:cs="Times New Roman"/>
          <w:b/>
          <w:bCs/>
          <w:i/>
          <w:iCs/>
          <w:sz w:val="24"/>
          <w:szCs w:val="24"/>
        </w:rPr>
        <w:t xml:space="preserve">Brassica </w:t>
      </w:r>
      <w:proofErr w:type="spellStart"/>
      <w:r w:rsidR="001129F5" w:rsidRPr="001374EA">
        <w:rPr>
          <w:rFonts w:ascii="Times New Roman" w:hAnsi="Times New Roman" w:cs="Times New Roman"/>
          <w:b/>
          <w:bCs/>
          <w:i/>
          <w:iCs/>
          <w:sz w:val="24"/>
          <w:szCs w:val="24"/>
        </w:rPr>
        <w:t>oleraeia</w:t>
      </w:r>
      <w:proofErr w:type="spellEnd"/>
      <w:r w:rsidR="001129F5" w:rsidRPr="001374EA">
        <w:rPr>
          <w:rFonts w:ascii="Times New Roman" w:hAnsi="Times New Roman" w:cs="Times New Roman"/>
          <w:b/>
          <w:bCs/>
          <w:sz w:val="24"/>
          <w:szCs w:val="24"/>
        </w:rPr>
        <w:t xml:space="preserve"> </w:t>
      </w:r>
      <w:r w:rsidR="00BF172E" w:rsidRPr="001374EA">
        <w:rPr>
          <w:rFonts w:ascii="Times New Roman" w:hAnsi="Times New Roman" w:cs="Times New Roman"/>
          <w:b/>
          <w:bCs/>
          <w:sz w:val="24"/>
          <w:szCs w:val="24"/>
        </w:rPr>
        <w:t>L.</w:t>
      </w:r>
      <w:r w:rsidR="001129F5" w:rsidRPr="001374EA">
        <w:rPr>
          <w:rFonts w:ascii="Times New Roman" w:hAnsi="Times New Roman" w:cs="Times New Roman"/>
          <w:b/>
          <w:bCs/>
          <w:sz w:val="24"/>
          <w:szCs w:val="24"/>
        </w:rPr>
        <w:t xml:space="preserve"> </w:t>
      </w:r>
      <w:proofErr w:type="spellStart"/>
      <w:proofErr w:type="gramStart"/>
      <w:r w:rsidR="001129F5" w:rsidRPr="001374EA">
        <w:rPr>
          <w:rFonts w:ascii="Times New Roman" w:hAnsi="Times New Roman" w:cs="Times New Roman"/>
          <w:b/>
          <w:bCs/>
          <w:sz w:val="24"/>
          <w:szCs w:val="24"/>
        </w:rPr>
        <w:t>var.</w:t>
      </w:r>
      <w:r w:rsidR="001129F5" w:rsidRPr="001374EA">
        <w:rPr>
          <w:rFonts w:ascii="Times New Roman" w:hAnsi="Times New Roman" w:cs="Times New Roman"/>
          <w:b/>
          <w:bCs/>
          <w:i/>
          <w:iCs/>
          <w:sz w:val="24"/>
          <w:szCs w:val="24"/>
        </w:rPr>
        <w:t>capitata</w:t>
      </w:r>
      <w:proofErr w:type="spellEnd"/>
      <w:r w:rsidR="00BF172E" w:rsidRPr="001374EA">
        <w:rPr>
          <w:rFonts w:ascii="Times New Roman" w:hAnsi="Times New Roman" w:cs="Times New Roman"/>
          <w:b/>
          <w:bCs/>
          <w:sz w:val="24"/>
          <w:szCs w:val="24"/>
        </w:rPr>
        <w:t xml:space="preserve"> </w:t>
      </w:r>
      <w:r w:rsidR="001129F5" w:rsidRPr="001374EA">
        <w:rPr>
          <w:rFonts w:ascii="Times New Roman" w:hAnsi="Times New Roman" w:cs="Times New Roman"/>
          <w:b/>
          <w:bCs/>
          <w:sz w:val="24"/>
          <w:szCs w:val="24"/>
        </w:rPr>
        <w:t>)</w:t>
      </w:r>
      <w:proofErr w:type="gramEnd"/>
      <w:ins w:id="1" w:author="ASUS" w:date="2025-12-19T15:14:00Z">
        <w:r w:rsidR="00FF025B">
          <w:rPr>
            <w:rFonts w:ascii="Times New Roman" w:hAnsi="Times New Roman" w:cs="Times New Roman"/>
            <w:b/>
            <w:bCs/>
            <w:sz w:val="24"/>
            <w:szCs w:val="24"/>
          </w:rPr>
          <w:t xml:space="preserve"> </w:t>
        </w:r>
      </w:ins>
      <w:r w:rsidR="00951D42" w:rsidRPr="001374EA">
        <w:rPr>
          <w:rFonts w:ascii="Times New Roman" w:hAnsi="Times New Roman" w:cs="Times New Roman"/>
          <w:b/>
          <w:bCs/>
          <w:sz w:val="24"/>
          <w:szCs w:val="24"/>
        </w:rPr>
        <w:t>under</w:t>
      </w:r>
      <w:r w:rsidR="002F072E" w:rsidRPr="001374EA">
        <w:rPr>
          <w:rFonts w:ascii="Times New Roman" w:hAnsi="Times New Roman" w:cs="Times New Roman"/>
          <w:b/>
          <w:bCs/>
          <w:sz w:val="24"/>
          <w:szCs w:val="24"/>
        </w:rPr>
        <w:t xml:space="preserve"> </w:t>
      </w:r>
      <w:proofErr w:type="spellStart"/>
      <w:r w:rsidR="002F072E" w:rsidRPr="001374EA">
        <w:rPr>
          <w:rFonts w:ascii="Times New Roman" w:hAnsi="Times New Roman" w:cs="Times New Roman"/>
          <w:b/>
          <w:bCs/>
          <w:sz w:val="24"/>
          <w:szCs w:val="24"/>
        </w:rPr>
        <w:t>rainfed</w:t>
      </w:r>
      <w:proofErr w:type="spellEnd"/>
      <w:r w:rsidR="002F072E" w:rsidRPr="001374EA">
        <w:rPr>
          <w:rFonts w:ascii="Times New Roman" w:hAnsi="Times New Roman" w:cs="Times New Roman"/>
          <w:b/>
          <w:bCs/>
          <w:sz w:val="24"/>
          <w:szCs w:val="24"/>
        </w:rPr>
        <w:t xml:space="preserve"> </w:t>
      </w:r>
      <w:r w:rsidR="00951D42" w:rsidRPr="001374EA">
        <w:rPr>
          <w:rFonts w:ascii="Times New Roman" w:hAnsi="Times New Roman" w:cs="Times New Roman"/>
          <w:b/>
          <w:bCs/>
          <w:sz w:val="24"/>
          <w:szCs w:val="24"/>
        </w:rPr>
        <w:t xml:space="preserve">condition </w:t>
      </w:r>
      <w:r w:rsidR="002F072E" w:rsidRPr="001374EA">
        <w:rPr>
          <w:rFonts w:ascii="Times New Roman" w:hAnsi="Times New Roman" w:cs="Times New Roman"/>
          <w:b/>
          <w:bCs/>
          <w:sz w:val="24"/>
          <w:szCs w:val="24"/>
        </w:rPr>
        <w:t>of Ramgarh</w:t>
      </w:r>
      <w:r w:rsidR="00951D42" w:rsidRPr="001374EA">
        <w:rPr>
          <w:rFonts w:ascii="Times New Roman" w:hAnsi="Times New Roman" w:cs="Times New Roman"/>
          <w:b/>
          <w:bCs/>
          <w:sz w:val="24"/>
          <w:szCs w:val="24"/>
        </w:rPr>
        <w:t xml:space="preserve"> district</w:t>
      </w:r>
      <w:r w:rsidR="002F072E" w:rsidRPr="001374EA">
        <w:rPr>
          <w:rFonts w:ascii="Times New Roman" w:hAnsi="Times New Roman" w:cs="Times New Roman"/>
          <w:b/>
          <w:bCs/>
          <w:sz w:val="24"/>
          <w:szCs w:val="24"/>
        </w:rPr>
        <w:t>,</w:t>
      </w:r>
      <w:r w:rsidR="000C71CB" w:rsidRPr="001374EA">
        <w:rPr>
          <w:rFonts w:ascii="Times New Roman" w:hAnsi="Times New Roman" w:cs="Times New Roman"/>
          <w:b/>
          <w:bCs/>
          <w:sz w:val="24"/>
          <w:szCs w:val="24"/>
        </w:rPr>
        <w:t xml:space="preserve"> </w:t>
      </w:r>
      <w:r w:rsidR="002F072E" w:rsidRPr="001374EA">
        <w:rPr>
          <w:rFonts w:ascii="Times New Roman" w:hAnsi="Times New Roman" w:cs="Times New Roman"/>
          <w:b/>
          <w:bCs/>
          <w:sz w:val="24"/>
          <w:szCs w:val="24"/>
        </w:rPr>
        <w:t>Jharkhand</w:t>
      </w:r>
    </w:p>
    <w:p w14:paraId="19D201A4" w14:textId="77777777" w:rsidR="00A46AC5" w:rsidRDefault="00A46AC5" w:rsidP="00A46AC5">
      <w:pPr>
        <w:tabs>
          <w:tab w:val="left" w:pos="8640"/>
        </w:tabs>
        <w:spacing w:line="240" w:lineRule="auto"/>
        <w:jc w:val="center"/>
        <w:rPr>
          <w:rFonts w:ascii="Times New Roman" w:hAnsi="Times New Roman" w:cs="Times New Roman"/>
          <w:b/>
          <w:sz w:val="24"/>
          <w:szCs w:val="24"/>
        </w:rPr>
      </w:pPr>
    </w:p>
    <w:p w14:paraId="05108B73" w14:textId="547CC480" w:rsidR="00A46AC5" w:rsidRPr="000312CD" w:rsidRDefault="00162DD7" w:rsidP="00A46AC5">
      <w:pPr>
        <w:tabs>
          <w:tab w:val="left" w:pos="8640"/>
        </w:tabs>
        <w:spacing w:line="240" w:lineRule="auto"/>
        <w:jc w:val="both"/>
        <w:rPr>
          <w:rFonts w:ascii="Times New Roman" w:hAnsi="Times New Roman" w:cs="Times New Roman"/>
          <w:bCs/>
          <w:i/>
          <w:iCs/>
          <w:sz w:val="20"/>
          <w:szCs w:val="20"/>
        </w:rPr>
      </w:pPr>
      <w:r>
        <w:rPr>
          <w:rFonts w:ascii="Times New Roman" w:hAnsi="Times New Roman" w:cs="Times New Roman"/>
          <w:bCs/>
          <w:i/>
          <w:iCs/>
          <w:sz w:val="20"/>
          <w:szCs w:val="20"/>
        </w:rPr>
        <w:t xml:space="preserve">  </w:t>
      </w:r>
    </w:p>
    <w:p w14:paraId="66C27F7C" w14:textId="77777777" w:rsidR="00C01CD8" w:rsidRPr="004E6AD7" w:rsidRDefault="00444FD8" w:rsidP="00C01CD8">
      <w:pPr>
        <w:tabs>
          <w:tab w:val="left" w:pos="1780"/>
          <w:tab w:val="center" w:pos="4680"/>
        </w:tabs>
        <w:spacing w:after="0" w:line="0" w:lineRule="atLeast"/>
        <w:jc w:val="both"/>
        <w:rPr>
          <w:b/>
          <w:bCs/>
          <w:sz w:val="24"/>
          <w:szCs w:val="24"/>
        </w:rPr>
      </w:pPr>
      <w:r>
        <w:rPr>
          <w:b/>
          <w:bCs/>
          <w:sz w:val="24"/>
          <w:szCs w:val="24"/>
        </w:rPr>
        <w:br/>
      </w:r>
      <w:r w:rsidR="00396C35" w:rsidRPr="004E6AD7">
        <w:rPr>
          <w:b/>
          <w:bCs/>
          <w:sz w:val="24"/>
          <w:szCs w:val="24"/>
        </w:rPr>
        <w:t>Abstract</w:t>
      </w:r>
    </w:p>
    <w:p w14:paraId="4EA1A78A" w14:textId="44705177" w:rsidR="00396C35" w:rsidRPr="00396C35" w:rsidRDefault="00396C35" w:rsidP="00FF025B">
      <w:pPr>
        <w:tabs>
          <w:tab w:val="left" w:pos="1780"/>
          <w:tab w:val="center" w:pos="4680"/>
        </w:tabs>
        <w:spacing w:after="0" w:line="0" w:lineRule="atLeast"/>
        <w:jc w:val="both"/>
        <w:rPr>
          <w:rFonts w:ascii="Times New Roman" w:hAnsi="Times New Roman" w:cs="Times New Roman"/>
          <w:sz w:val="24"/>
          <w:szCs w:val="24"/>
        </w:rPr>
      </w:pPr>
      <w:r w:rsidRPr="00C01CD8">
        <w:rPr>
          <w:sz w:val="24"/>
          <w:szCs w:val="24"/>
        </w:rPr>
        <w:t xml:space="preserve"> </w:t>
      </w:r>
      <w:r w:rsidRPr="00396C35">
        <w:rPr>
          <w:rFonts w:ascii="Times New Roman" w:eastAsia="Times New Roman" w:hAnsi="Times New Roman" w:cs="Times New Roman"/>
          <w:sz w:val="24"/>
          <w:szCs w:val="24"/>
          <w:lang w:bidi="hi-IN"/>
        </w:rPr>
        <w:t xml:space="preserve">An on-farm trial (OFT) was conducted during the rabi season of 2017–18 under rainfed conditions in the red soil region of </w:t>
      </w:r>
      <w:proofErr w:type="spellStart"/>
      <w:r w:rsidRPr="00396C35">
        <w:rPr>
          <w:rFonts w:ascii="Times New Roman" w:eastAsia="Times New Roman" w:hAnsi="Times New Roman" w:cs="Times New Roman"/>
          <w:sz w:val="24"/>
          <w:szCs w:val="24"/>
          <w:lang w:bidi="hi-IN"/>
        </w:rPr>
        <w:t>Chhotkipoona</w:t>
      </w:r>
      <w:proofErr w:type="spellEnd"/>
      <w:r w:rsidRPr="00396C35">
        <w:rPr>
          <w:rFonts w:ascii="Times New Roman" w:eastAsia="Times New Roman" w:hAnsi="Times New Roman" w:cs="Times New Roman"/>
          <w:sz w:val="24"/>
          <w:szCs w:val="24"/>
          <w:lang w:bidi="hi-IN"/>
        </w:rPr>
        <w:t xml:space="preserve"> village, </w:t>
      </w:r>
      <w:proofErr w:type="spellStart"/>
      <w:r w:rsidRPr="00396C35">
        <w:rPr>
          <w:rFonts w:ascii="Times New Roman" w:eastAsia="Times New Roman" w:hAnsi="Times New Roman" w:cs="Times New Roman"/>
          <w:sz w:val="24"/>
          <w:szCs w:val="24"/>
          <w:lang w:bidi="hi-IN"/>
        </w:rPr>
        <w:t>Bargaon</w:t>
      </w:r>
      <w:proofErr w:type="spellEnd"/>
      <w:r w:rsidRPr="00396C35">
        <w:rPr>
          <w:rFonts w:ascii="Times New Roman" w:eastAsia="Times New Roman" w:hAnsi="Times New Roman" w:cs="Times New Roman"/>
          <w:sz w:val="24"/>
          <w:szCs w:val="24"/>
          <w:lang w:bidi="hi-IN"/>
        </w:rPr>
        <w:t xml:space="preserve">, </w:t>
      </w:r>
      <w:proofErr w:type="spellStart"/>
      <w:r w:rsidRPr="00396C35">
        <w:rPr>
          <w:rFonts w:ascii="Times New Roman" w:eastAsia="Times New Roman" w:hAnsi="Times New Roman" w:cs="Times New Roman"/>
          <w:sz w:val="24"/>
          <w:szCs w:val="24"/>
          <w:lang w:bidi="hi-IN"/>
        </w:rPr>
        <w:t>Barka</w:t>
      </w:r>
      <w:proofErr w:type="spellEnd"/>
      <w:r w:rsidRPr="00396C35">
        <w:rPr>
          <w:rFonts w:ascii="Times New Roman" w:eastAsia="Times New Roman" w:hAnsi="Times New Roman" w:cs="Times New Roman"/>
          <w:sz w:val="24"/>
          <w:szCs w:val="24"/>
          <w:lang w:bidi="hi-IN"/>
        </w:rPr>
        <w:t xml:space="preserve"> Chumba block of Ramgarh district, Jharkhand, to evaluate the effect of integrated nutrient management (INM) on growth, yield, and economics of cabbage </w:t>
      </w:r>
      <w:commentRangeStart w:id="2"/>
      <w:r w:rsidRPr="00396C35">
        <w:rPr>
          <w:rFonts w:ascii="Times New Roman" w:eastAsia="Times New Roman" w:hAnsi="Times New Roman" w:cs="Times New Roman"/>
          <w:sz w:val="24"/>
          <w:szCs w:val="24"/>
          <w:lang w:bidi="hi-IN"/>
        </w:rPr>
        <w:t>(</w:t>
      </w:r>
      <w:r w:rsidRPr="00C01CD8">
        <w:rPr>
          <w:rFonts w:ascii="Times New Roman" w:eastAsia="Times New Roman" w:hAnsi="Times New Roman" w:cs="Times New Roman"/>
          <w:i/>
          <w:iCs/>
          <w:sz w:val="24"/>
          <w:szCs w:val="24"/>
          <w:lang w:bidi="hi-IN"/>
        </w:rPr>
        <w:t>B</w:t>
      </w:r>
      <w:ins w:id="3" w:author="ASUS" w:date="2025-12-19T15:23:00Z">
        <w:r w:rsidR="00FF025B">
          <w:rPr>
            <w:rFonts w:ascii="Times New Roman" w:eastAsia="Times New Roman" w:hAnsi="Times New Roman" w:cs="Times New Roman"/>
            <w:i/>
            <w:iCs/>
            <w:sz w:val="24"/>
            <w:szCs w:val="24"/>
            <w:lang w:bidi="hi-IN"/>
          </w:rPr>
          <w:t>.</w:t>
        </w:r>
      </w:ins>
      <w:del w:id="4" w:author="ASUS" w:date="2025-12-19T15:23:00Z">
        <w:r w:rsidRPr="00C01CD8" w:rsidDel="00FF025B">
          <w:rPr>
            <w:rFonts w:ascii="Times New Roman" w:eastAsia="Times New Roman" w:hAnsi="Times New Roman" w:cs="Times New Roman"/>
            <w:i/>
            <w:iCs/>
            <w:sz w:val="24"/>
            <w:szCs w:val="24"/>
            <w:lang w:bidi="hi-IN"/>
          </w:rPr>
          <w:delText>rassica</w:delText>
        </w:r>
      </w:del>
      <w:r w:rsidRPr="00C01CD8">
        <w:rPr>
          <w:rFonts w:ascii="Times New Roman" w:eastAsia="Times New Roman" w:hAnsi="Times New Roman" w:cs="Times New Roman"/>
          <w:i/>
          <w:iCs/>
          <w:sz w:val="24"/>
          <w:szCs w:val="24"/>
          <w:lang w:bidi="hi-IN"/>
        </w:rPr>
        <w:t xml:space="preserve"> </w:t>
      </w:r>
      <w:proofErr w:type="spellStart"/>
      <w:r w:rsidRPr="00C01CD8">
        <w:rPr>
          <w:rFonts w:ascii="Times New Roman" w:eastAsia="Times New Roman" w:hAnsi="Times New Roman" w:cs="Times New Roman"/>
          <w:i/>
          <w:iCs/>
          <w:sz w:val="24"/>
          <w:szCs w:val="24"/>
          <w:lang w:bidi="hi-IN"/>
        </w:rPr>
        <w:t>oleracea</w:t>
      </w:r>
      <w:proofErr w:type="spellEnd"/>
      <w:r w:rsidRPr="00396C35">
        <w:rPr>
          <w:rFonts w:ascii="Times New Roman" w:eastAsia="Times New Roman" w:hAnsi="Times New Roman" w:cs="Times New Roman"/>
          <w:sz w:val="24"/>
          <w:szCs w:val="24"/>
          <w:lang w:bidi="hi-IN"/>
        </w:rPr>
        <w:t xml:space="preserve"> L. var. </w:t>
      </w:r>
      <w:proofErr w:type="spellStart"/>
      <w:r w:rsidRPr="00C01CD8">
        <w:rPr>
          <w:rFonts w:ascii="Times New Roman" w:eastAsia="Times New Roman" w:hAnsi="Times New Roman" w:cs="Times New Roman"/>
          <w:i/>
          <w:iCs/>
          <w:sz w:val="24"/>
          <w:szCs w:val="24"/>
          <w:lang w:bidi="hi-IN"/>
        </w:rPr>
        <w:t>capitata</w:t>
      </w:r>
      <w:proofErr w:type="spellEnd"/>
      <w:r w:rsidRPr="00396C35">
        <w:rPr>
          <w:rFonts w:ascii="Times New Roman" w:eastAsia="Times New Roman" w:hAnsi="Times New Roman" w:cs="Times New Roman"/>
          <w:sz w:val="24"/>
          <w:szCs w:val="24"/>
          <w:lang w:bidi="hi-IN"/>
        </w:rPr>
        <w:t>)</w:t>
      </w:r>
      <w:commentRangeEnd w:id="2"/>
      <w:r w:rsidR="00FF025B">
        <w:rPr>
          <w:rStyle w:val="CommentReference"/>
        </w:rPr>
        <w:commentReference w:id="2"/>
      </w:r>
      <w:ins w:id="5" w:author="ASUS" w:date="2025-12-19T15:15:00Z">
        <w:r w:rsidR="00FF025B">
          <w:rPr>
            <w:rFonts w:ascii="Times New Roman" w:eastAsia="Times New Roman" w:hAnsi="Times New Roman" w:cs="Times New Roman"/>
            <w:sz w:val="24"/>
            <w:szCs w:val="24"/>
            <w:lang w:bidi="hi-IN"/>
          </w:rPr>
          <w:t xml:space="preserve"> </w:t>
        </w:r>
      </w:ins>
      <w:proofErr w:type="spellStart"/>
      <w:r w:rsidR="009E2A32">
        <w:rPr>
          <w:rFonts w:ascii="Times New Roman" w:eastAsia="Times New Roman" w:hAnsi="Times New Roman" w:cs="Times New Roman"/>
          <w:sz w:val="24"/>
          <w:szCs w:val="24"/>
          <w:lang w:bidi="hi-IN"/>
        </w:rPr>
        <w:t>Cv.Pusa</w:t>
      </w:r>
      <w:proofErr w:type="spellEnd"/>
      <w:r w:rsidR="009E2A32">
        <w:rPr>
          <w:rFonts w:ascii="Times New Roman" w:eastAsia="Times New Roman" w:hAnsi="Times New Roman" w:cs="Times New Roman"/>
          <w:sz w:val="24"/>
          <w:szCs w:val="24"/>
          <w:lang w:bidi="hi-IN"/>
        </w:rPr>
        <w:t xml:space="preserve"> Hybrid 1</w:t>
      </w:r>
      <w:r w:rsidRPr="00396C35">
        <w:rPr>
          <w:rFonts w:ascii="Times New Roman" w:eastAsia="Times New Roman" w:hAnsi="Times New Roman" w:cs="Times New Roman"/>
          <w:sz w:val="24"/>
          <w:szCs w:val="24"/>
          <w:lang w:bidi="hi-IN"/>
        </w:rPr>
        <w:t xml:space="preserve">. The experiment was laid out in a randomized block design under farmers’ participatory mode with three nutrient management practices: </w:t>
      </w:r>
      <w:r w:rsidRPr="00C01CD8">
        <w:rPr>
          <w:rFonts w:ascii="Times New Roman" w:eastAsia="Times New Roman" w:hAnsi="Times New Roman" w:cs="Times New Roman"/>
          <w:sz w:val="24"/>
          <w:szCs w:val="24"/>
          <w:lang w:bidi="hi-IN"/>
        </w:rPr>
        <w:t>T₁ (Farmers’ practice)</w:t>
      </w:r>
      <w:r w:rsidRPr="00396C35">
        <w:rPr>
          <w:rFonts w:ascii="Times New Roman" w:eastAsia="Times New Roman" w:hAnsi="Times New Roman" w:cs="Times New Roman"/>
          <w:sz w:val="24"/>
          <w:szCs w:val="24"/>
          <w:lang w:bidi="hi-IN"/>
        </w:rPr>
        <w:t xml:space="preserve"> – FYM @ 2 t ha⁻¹ + N₈₀P₄₀K₀, </w:t>
      </w:r>
      <w:r w:rsidRPr="00C01CD8">
        <w:rPr>
          <w:rFonts w:ascii="Times New Roman" w:eastAsia="Times New Roman" w:hAnsi="Times New Roman" w:cs="Times New Roman"/>
          <w:sz w:val="24"/>
          <w:szCs w:val="24"/>
          <w:lang w:bidi="hi-IN"/>
        </w:rPr>
        <w:t>T₂</w:t>
      </w:r>
      <w:r w:rsidRPr="00396C35">
        <w:rPr>
          <w:rFonts w:ascii="Times New Roman" w:eastAsia="Times New Roman" w:hAnsi="Times New Roman" w:cs="Times New Roman"/>
          <w:sz w:val="24"/>
          <w:szCs w:val="24"/>
          <w:lang w:bidi="hi-IN"/>
        </w:rPr>
        <w:t xml:space="preserve"> – FYM @ 10 t ha⁻¹ + N₁₀₀P₄₀K₂₀, and </w:t>
      </w:r>
      <w:r w:rsidRPr="00C01CD8">
        <w:rPr>
          <w:rFonts w:ascii="Times New Roman" w:eastAsia="Times New Roman" w:hAnsi="Times New Roman" w:cs="Times New Roman"/>
          <w:sz w:val="24"/>
          <w:szCs w:val="24"/>
          <w:lang w:bidi="hi-IN"/>
        </w:rPr>
        <w:t>T₃</w:t>
      </w:r>
      <w:r w:rsidRPr="00396C35">
        <w:rPr>
          <w:rFonts w:ascii="Times New Roman" w:eastAsia="Times New Roman" w:hAnsi="Times New Roman" w:cs="Times New Roman"/>
          <w:sz w:val="24"/>
          <w:szCs w:val="24"/>
          <w:lang w:bidi="hi-IN"/>
        </w:rPr>
        <w:t xml:space="preserve"> – Recommended Dose of Fertilizers (RDF: N₁₂₀P₆₀K₆₀) + FYM @ 20 t ha⁻¹.</w:t>
      </w:r>
    </w:p>
    <w:p w14:paraId="2AA53DC3" w14:textId="77777777" w:rsidR="00396C35" w:rsidRPr="00396C35" w:rsidRDefault="00396C35" w:rsidP="00C01CD8">
      <w:pPr>
        <w:spacing w:after="0" w:line="0" w:lineRule="atLeast"/>
        <w:jc w:val="both"/>
        <w:rPr>
          <w:rFonts w:ascii="Times New Roman" w:eastAsia="Times New Roman" w:hAnsi="Times New Roman" w:cs="Times New Roman"/>
          <w:sz w:val="24"/>
          <w:szCs w:val="24"/>
          <w:lang w:bidi="hi-IN"/>
        </w:rPr>
      </w:pPr>
      <w:commentRangeStart w:id="6"/>
      <w:r w:rsidRPr="00396C35">
        <w:rPr>
          <w:rFonts w:ascii="Times New Roman" w:eastAsia="Times New Roman" w:hAnsi="Times New Roman" w:cs="Times New Roman"/>
          <w:sz w:val="24"/>
          <w:szCs w:val="24"/>
          <w:lang w:bidi="hi-IN"/>
        </w:rPr>
        <w:t xml:space="preserve">Results revealed that integrated application of chemical fertilizers and farmyard manure significantly influenced growth, yield attributes, quality, and economics of cabbage. </w:t>
      </w:r>
      <w:commentRangeEnd w:id="6"/>
      <w:r w:rsidR="00FF025B">
        <w:rPr>
          <w:rStyle w:val="CommentReference"/>
        </w:rPr>
        <w:commentReference w:id="6"/>
      </w:r>
      <w:r w:rsidRPr="00396C35">
        <w:rPr>
          <w:rFonts w:ascii="Times New Roman" w:eastAsia="Times New Roman" w:hAnsi="Times New Roman" w:cs="Times New Roman"/>
          <w:sz w:val="24"/>
          <w:szCs w:val="24"/>
          <w:lang w:bidi="hi-IN"/>
        </w:rPr>
        <w:t xml:space="preserve">Treatment </w:t>
      </w:r>
      <w:r w:rsidRPr="00C01CD8">
        <w:rPr>
          <w:rFonts w:ascii="Times New Roman" w:eastAsia="Times New Roman" w:hAnsi="Times New Roman" w:cs="Times New Roman"/>
          <w:sz w:val="24"/>
          <w:szCs w:val="24"/>
          <w:lang w:bidi="hi-IN"/>
        </w:rPr>
        <w:t>T₃</w:t>
      </w:r>
      <w:r w:rsidRPr="00396C35">
        <w:rPr>
          <w:rFonts w:ascii="Times New Roman" w:eastAsia="Times New Roman" w:hAnsi="Times New Roman" w:cs="Times New Roman"/>
          <w:sz w:val="24"/>
          <w:szCs w:val="24"/>
          <w:lang w:bidi="hi-IN"/>
        </w:rPr>
        <w:t xml:space="preserve"> recorded superior growth parameters, including higher plant height (34.7 cm), number of folded leaves (22.3), head diameter (14.25 cm), head compactness (32.61%), fresh head weight per plant (948 g), early head formation (45 days), and reduced days to maturity (70 days). Consequently, the highest marketable yield (32.01 t ha⁻¹) was obtained under T₃, representing a yield increase of </w:t>
      </w:r>
      <w:r w:rsidRPr="00C01CD8">
        <w:rPr>
          <w:rFonts w:ascii="Times New Roman" w:eastAsia="Times New Roman" w:hAnsi="Times New Roman" w:cs="Times New Roman"/>
          <w:sz w:val="24"/>
          <w:szCs w:val="24"/>
          <w:lang w:bidi="hi-IN"/>
        </w:rPr>
        <w:t>48.88% over farmers’ practice</w:t>
      </w:r>
      <w:r w:rsidRPr="00396C35">
        <w:rPr>
          <w:rFonts w:ascii="Times New Roman" w:eastAsia="Times New Roman" w:hAnsi="Times New Roman" w:cs="Times New Roman"/>
          <w:sz w:val="24"/>
          <w:szCs w:val="24"/>
          <w:lang w:bidi="hi-IN"/>
        </w:rPr>
        <w:t>.</w:t>
      </w:r>
    </w:p>
    <w:p w14:paraId="203F3982" w14:textId="77777777" w:rsidR="00396C35" w:rsidRPr="00396C35" w:rsidRDefault="00396C35" w:rsidP="00C01CD8">
      <w:pPr>
        <w:spacing w:after="0" w:line="0" w:lineRule="atLeast"/>
        <w:jc w:val="both"/>
        <w:rPr>
          <w:rFonts w:ascii="Times New Roman" w:eastAsia="Times New Roman" w:hAnsi="Times New Roman" w:cs="Times New Roman"/>
          <w:sz w:val="24"/>
          <w:szCs w:val="24"/>
          <w:lang w:bidi="hi-IN"/>
        </w:rPr>
      </w:pPr>
      <w:r w:rsidRPr="00396C35">
        <w:rPr>
          <w:rFonts w:ascii="Times New Roman" w:eastAsia="Times New Roman" w:hAnsi="Times New Roman" w:cs="Times New Roman"/>
          <w:sz w:val="24"/>
          <w:szCs w:val="24"/>
          <w:lang w:bidi="hi-IN"/>
        </w:rPr>
        <w:t xml:space="preserve">Economic analysis indicated that T₃ also resulted in the maximum </w:t>
      </w:r>
      <w:commentRangeStart w:id="7"/>
      <w:r w:rsidRPr="00396C35">
        <w:rPr>
          <w:rFonts w:ascii="Times New Roman" w:eastAsia="Times New Roman" w:hAnsi="Times New Roman" w:cs="Times New Roman"/>
          <w:sz w:val="24"/>
          <w:szCs w:val="24"/>
          <w:lang w:bidi="hi-IN"/>
        </w:rPr>
        <w:t>gross returns (Rs. 2</w:t>
      </w:r>
      <w:proofErr w:type="gramStart"/>
      <w:r w:rsidRPr="00396C35">
        <w:rPr>
          <w:rFonts w:ascii="Times New Roman" w:eastAsia="Times New Roman" w:hAnsi="Times New Roman" w:cs="Times New Roman"/>
          <w:sz w:val="24"/>
          <w:szCs w:val="24"/>
          <w:lang w:bidi="hi-IN"/>
        </w:rPr>
        <w:t>,56,080</w:t>
      </w:r>
      <w:proofErr w:type="gramEnd"/>
      <w:r w:rsidRPr="00396C35">
        <w:rPr>
          <w:rFonts w:ascii="Times New Roman" w:eastAsia="Times New Roman" w:hAnsi="Times New Roman" w:cs="Times New Roman"/>
          <w:sz w:val="24"/>
          <w:szCs w:val="24"/>
          <w:lang w:bidi="hi-IN"/>
        </w:rPr>
        <w:t xml:space="preserve"> ha⁻¹), net returns (Rs. 1,81,980 ha⁻¹), </w:t>
      </w:r>
      <w:commentRangeEnd w:id="7"/>
      <w:r w:rsidR="00FF025B">
        <w:rPr>
          <w:rStyle w:val="CommentReference"/>
        </w:rPr>
        <w:commentReference w:id="7"/>
      </w:r>
      <w:r w:rsidRPr="00396C35">
        <w:rPr>
          <w:rFonts w:ascii="Times New Roman" w:eastAsia="Times New Roman" w:hAnsi="Times New Roman" w:cs="Times New Roman"/>
          <w:sz w:val="24"/>
          <w:szCs w:val="24"/>
          <w:lang w:bidi="hi-IN"/>
        </w:rPr>
        <w:t>and benefit–cost ratio (3.45), followed by T₂. The lowest yield and economic returns were recorded under farmers’ practice. The improved performance under INM may be attributed to balanced nutrient supply, improved soil physical and biological properties, and enhanced nutrient-use efficiency.</w:t>
      </w:r>
    </w:p>
    <w:p w14:paraId="348DF7A2" w14:textId="77777777" w:rsidR="00396C35" w:rsidRPr="00C01CD8" w:rsidRDefault="00396C35" w:rsidP="00C01CD8">
      <w:pPr>
        <w:spacing w:after="0" w:line="0" w:lineRule="atLeast"/>
        <w:jc w:val="both"/>
        <w:rPr>
          <w:rFonts w:ascii="Times New Roman" w:eastAsia="Times New Roman" w:hAnsi="Times New Roman" w:cs="Times New Roman"/>
          <w:sz w:val="24"/>
          <w:szCs w:val="24"/>
          <w:lang w:bidi="hi-IN"/>
        </w:rPr>
      </w:pPr>
      <w:r w:rsidRPr="00396C35">
        <w:rPr>
          <w:rFonts w:ascii="Times New Roman" w:eastAsia="Times New Roman" w:hAnsi="Times New Roman" w:cs="Times New Roman"/>
          <w:sz w:val="24"/>
          <w:szCs w:val="24"/>
          <w:lang w:bidi="hi-IN"/>
        </w:rPr>
        <w:t xml:space="preserve">The study concludes that </w:t>
      </w:r>
      <w:r w:rsidRPr="00C01CD8">
        <w:rPr>
          <w:rFonts w:ascii="Times New Roman" w:eastAsia="Times New Roman" w:hAnsi="Times New Roman" w:cs="Times New Roman"/>
          <w:sz w:val="24"/>
          <w:szCs w:val="24"/>
          <w:lang w:bidi="hi-IN"/>
        </w:rPr>
        <w:t>application of RDF combined with FYM @ 20 t ha⁻¹ is a profitable and sustainable nutrient management strategy for cabbage cultivation under rainfed red soil conditions of Jharkhand</w:t>
      </w:r>
      <w:r w:rsidRPr="00396C35">
        <w:rPr>
          <w:rFonts w:ascii="Times New Roman" w:eastAsia="Times New Roman" w:hAnsi="Times New Roman" w:cs="Times New Roman"/>
          <w:sz w:val="24"/>
          <w:szCs w:val="24"/>
          <w:lang w:bidi="hi-IN"/>
        </w:rPr>
        <w:t xml:space="preserve">, particularly for small and marginal farmers. </w:t>
      </w:r>
      <w:commentRangeStart w:id="8"/>
      <w:r w:rsidR="00444FD8" w:rsidRPr="00444FD8">
        <w:rPr>
          <w:rFonts w:ascii="Times New Roman" w:eastAsia="Times New Roman" w:hAnsi="Times New Roman" w:cs="Times New Roman"/>
          <w:sz w:val="24"/>
          <w:szCs w:val="24"/>
          <w:lang w:bidi="hi-IN"/>
        </w:rPr>
        <w:t>These findings are in consonance with earlier reports highlighting the beneficial effects of integrated nutrient management on growth, yield attributes, and productivity of cabbage.</w:t>
      </w:r>
      <w:r w:rsidR="00444FD8">
        <w:rPr>
          <w:rFonts w:ascii="Times New Roman" w:eastAsia="Times New Roman" w:hAnsi="Times New Roman" w:cs="Times New Roman"/>
          <w:sz w:val="24"/>
          <w:szCs w:val="24"/>
          <w:lang w:bidi="hi-IN"/>
        </w:rPr>
        <w:t xml:space="preserve"> </w:t>
      </w:r>
      <w:r w:rsidRPr="00396C35">
        <w:rPr>
          <w:rFonts w:ascii="Times New Roman" w:eastAsia="Times New Roman" w:hAnsi="Times New Roman" w:cs="Times New Roman"/>
          <w:sz w:val="24"/>
          <w:szCs w:val="24"/>
          <w:lang w:bidi="hi-IN"/>
        </w:rPr>
        <w:t>(Kumar &amp; Rawat, 2002; Pandey et al., 2007; Chaudhary et al., 2012; Roy et al., 2006).</w:t>
      </w:r>
    </w:p>
    <w:p w14:paraId="4561DFA9" w14:textId="77777777" w:rsidR="00396C35" w:rsidRPr="00C01CD8" w:rsidRDefault="00396C35" w:rsidP="00C01CD8">
      <w:pPr>
        <w:spacing w:after="0" w:line="0" w:lineRule="atLeast"/>
        <w:jc w:val="both"/>
        <w:rPr>
          <w:rFonts w:ascii="Times New Roman" w:eastAsia="Times New Roman" w:hAnsi="Times New Roman" w:cs="Times New Roman"/>
          <w:sz w:val="24"/>
          <w:szCs w:val="24"/>
          <w:lang w:bidi="hi-IN"/>
        </w:rPr>
      </w:pPr>
      <w:r w:rsidRPr="00735A10">
        <w:rPr>
          <w:rStyle w:val="Strong"/>
          <w:rFonts w:ascii="Times New Roman" w:hAnsi="Times New Roman" w:cs="Times New Roman"/>
          <w:sz w:val="24"/>
          <w:szCs w:val="24"/>
        </w:rPr>
        <w:t>Keywords</w:t>
      </w:r>
      <w:proofErr w:type="gramStart"/>
      <w:r w:rsidRPr="00735A10">
        <w:rPr>
          <w:rStyle w:val="Strong"/>
          <w:rFonts w:ascii="Times New Roman" w:hAnsi="Times New Roman" w:cs="Times New Roman"/>
          <w:sz w:val="24"/>
          <w:szCs w:val="24"/>
        </w:rPr>
        <w:t>:</w:t>
      </w:r>
      <w:proofErr w:type="gramEnd"/>
      <w:r w:rsidRPr="00C01CD8">
        <w:rPr>
          <w:rFonts w:ascii="Times New Roman" w:hAnsi="Times New Roman" w:cs="Times New Roman"/>
          <w:sz w:val="24"/>
          <w:szCs w:val="24"/>
        </w:rPr>
        <w:br/>
      </w:r>
      <w:commentRangeStart w:id="9"/>
      <w:commentRangeEnd w:id="8"/>
      <w:r w:rsidR="00FF025B">
        <w:rPr>
          <w:rStyle w:val="CommentReference"/>
        </w:rPr>
        <w:commentReference w:id="8"/>
      </w:r>
      <w:r w:rsidRPr="00C01CD8">
        <w:rPr>
          <w:rFonts w:ascii="Times New Roman" w:hAnsi="Times New Roman" w:cs="Times New Roman"/>
          <w:sz w:val="24"/>
          <w:szCs w:val="24"/>
        </w:rPr>
        <w:t>Cabbage (</w:t>
      </w:r>
      <w:r w:rsidRPr="00C01CD8">
        <w:rPr>
          <w:rStyle w:val="Emphasis"/>
          <w:rFonts w:ascii="Times New Roman" w:hAnsi="Times New Roman" w:cs="Times New Roman"/>
          <w:sz w:val="24"/>
          <w:szCs w:val="24"/>
        </w:rPr>
        <w:t xml:space="preserve">Brassica </w:t>
      </w:r>
      <w:proofErr w:type="spellStart"/>
      <w:r w:rsidRPr="00C01CD8">
        <w:rPr>
          <w:rStyle w:val="Emphasis"/>
          <w:rFonts w:ascii="Times New Roman" w:hAnsi="Times New Roman" w:cs="Times New Roman"/>
          <w:sz w:val="24"/>
          <w:szCs w:val="24"/>
        </w:rPr>
        <w:t>oleracea</w:t>
      </w:r>
      <w:proofErr w:type="spellEnd"/>
      <w:r w:rsidRPr="00C01CD8">
        <w:rPr>
          <w:rFonts w:ascii="Times New Roman" w:hAnsi="Times New Roman" w:cs="Times New Roman"/>
          <w:sz w:val="24"/>
          <w:szCs w:val="24"/>
        </w:rPr>
        <w:t xml:space="preserve"> var. </w:t>
      </w:r>
      <w:proofErr w:type="spellStart"/>
      <w:r w:rsidRPr="00C01CD8">
        <w:rPr>
          <w:rStyle w:val="Emphasis"/>
          <w:rFonts w:ascii="Times New Roman" w:hAnsi="Times New Roman" w:cs="Times New Roman"/>
          <w:sz w:val="24"/>
          <w:szCs w:val="24"/>
        </w:rPr>
        <w:t>capitata</w:t>
      </w:r>
      <w:proofErr w:type="spellEnd"/>
      <w:r w:rsidRPr="00C01CD8">
        <w:rPr>
          <w:rFonts w:ascii="Times New Roman" w:hAnsi="Times New Roman" w:cs="Times New Roman"/>
          <w:sz w:val="24"/>
          <w:szCs w:val="24"/>
        </w:rPr>
        <w:t>), Integrated Nutrient Management,</w:t>
      </w:r>
      <w:commentRangeEnd w:id="9"/>
      <w:r w:rsidR="00FF025B">
        <w:rPr>
          <w:rStyle w:val="CommentReference"/>
        </w:rPr>
        <w:commentReference w:id="9"/>
      </w:r>
      <w:r w:rsidRPr="00C01CD8">
        <w:rPr>
          <w:rFonts w:ascii="Times New Roman" w:hAnsi="Times New Roman" w:cs="Times New Roman"/>
          <w:sz w:val="24"/>
          <w:szCs w:val="24"/>
        </w:rPr>
        <w:t xml:space="preserve"> FYM, RDF, Yield, Head Compactness, Economics, Benefit–Cost Rati</w:t>
      </w:r>
      <w:r w:rsidR="001374EA">
        <w:rPr>
          <w:rFonts w:ascii="Times New Roman" w:hAnsi="Times New Roman" w:cs="Times New Roman"/>
          <w:sz w:val="24"/>
          <w:szCs w:val="24"/>
        </w:rPr>
        <w:t>o, Rainfed Conditions</w:t>
      </w:r>
    </w:p>
    <w:p w14:paraId="56CE401E" w14:textId="77777777" w:rsidR="00A44720" w:rsidRPr="00735A10" w:rsidRDefault="00A44720" w:rsidP="00C01CD8">
      <w:pPr>
        <w:spacing w:after="0" w:line="0" w:lineRule="atLeast"/>
        <w:jc w:val="both"/>
        <w:outlineLvl w:val="1"/>
        <w:rPr>
          <w:rFonts w:ascii="Times New Roman" w:eastAsia="Times New Roman" w:hAnsi="Times New Roman" w:cs="Times New Roman"/>
          <w:b/>
          <w:bCs/>
          <w:sz w:val="24"/>
          <w:szCs w:val="24"/>
          <w:lang w:bidi="hi-IN"/>
        </w:rPr>
      </w:pPr>
      <w:commentRangeStart w:id="10"/>
      <w:r w:rsidRPr="00735A10">
        <w:rPr>
          <w:rFonts w:ascii="Times New Roman" w:eastAsia="Times New Roman" w:hAnsi="Times New Roman" w:cs="Times New Roman"/>
          <w:b/>
          <w:bCs/>
          <w:sz w:val="24"/>
          <w:szCs w:val="24"/>
          <w:lang w:bidi="hi-IN"/>
        </w:rPr>
        <w:t>Introduction</w:t>
      </w:r>
      <w:commentRangeEnd w:id="10"/>
      <w:r w:rsidR="00D45CA7">
        <w:rPr>
          <w:rStyle w:val="CommentReference"/>
        </w:rPr>
        <w:commentReference w:id="10"/>
      </w:r>
    </w:p>
    <w:p w14:paraId="417EA40D" w14:textId="0B357C95" w:rsidR="00A44720" w:rsidRPr="00C01CD8" w:rsidRDefault="00A44720" w:rsidP="00FF025B">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Cabbage (</w:t>
      </w:r>
      <w:del w:id="11" w:author="ASUS" w:date="2025-12-19T15:24:00Z">
        <w:r w:rsidRPr="00C01CD8" w:rsidDel="00FF025B">
          <w:rPr>
            <w:rFonts w:ascii="Times New Roman" w:eastAsia="Times New Roman" w:hAnsi="Times New Roman" w:cs="Times New Roman"/>
            <w:i/>
            <w:iCs/>
            <w:sz w:val="24"/>
            <w:szCs w:val="24"/>
            <w:lang w:bidi="hi-IN"/>
          </w:rPr>
          <w:delText xml:space="preserve">Brassica </w:delText>
        </w:r>
      </w:del>
      <w:ins w:id="12" w:author="ASUS" w:date="2025-12-19T15:24:00Z">
        <w:r w:rsidR="00FF025B" w:rsidRPr="00C01CD8">
          <w:rPr>
            <w:rFonts w:ascii="Times New Roman" w:eastAsia="Times New Roman" w:hAnsi="Times New Roman" w:cs="Times New Roman"/>
            <w:i/>
            <w:iCs/>
            <w:sz w:val="24"/>
            <w:szCs w:val="24"/>
            <w:lang w:bidi="hi-IN"/>
          </w:rPr>
          <w:t>B</w:t>
        </w:r>
        <w:r w:rsidR="00FF025B">
          <w:rPr>
            <w:rFonts w:ascii="Times New Roman" w:eastAsia="Times New Roman" w:hAnsi="Times New Roman" w:cs="Times New Roman"/>
            <w:i/>
            <w:iCs/>
            <w:sz w:val="24"/>
            <w:szCs w:val="24"/>
            <w:lang w:bidi="hi-IN"/>
          </w:rPr>
          <w:t xml:space="preserve">. </w:t>
        </w:r>
      </w:ins>
      <w:proofErr w:type="spellStart"/>
      <w:r w:rsidRPr="00C01CD8">
        <w:rPr>
          <w:rFonts w:ascii="Times New Roman" w:eastAsia="Times New Roman" w:hAnsi="Times New Roman" w:cs="Times New Roman"/>
          <w:i/>
          <w:iCs/>
          <w:sz w:val="24"/>
          <w:szCs w:val="24"/>
          <w:lang w:bidi="hi-IN"/>
        </w:rPr>
        <w:t>oleracea</w:t>
      </w:r>
      <w:proofErr w:type="spellEnd"/>
      <w:r w:rsidRPr="00C01CD8">
        <w:rPr>
          <w:rFonts w:ascii="Times New Roman" w:eastAsia="Times New Roman" w:hAnsi="Times New Roman" w:cs="Times New Roman"/>
          <w:sz w:val="24"/>
          <w:szCs w:val="24"/>
          <w:lang w:bidi="hi-IN"/>
        </w:rPr>
        <w:t xml:space="preserve"> var. </w:t>
      </w:r>
      <w:r w:rsidRPr="00C01CD8">
        <w:rPr>
          <w:rFonts w:ascii="Times New Roman" w:eastAsia="Times New Roman" w:hAnsi="Times New Roman" w:cs="Times New Roman"/>
          <w:i/>
          <w:iCs/>
          <w:sz w:val="24"/>
          <w:szCs w:val="24"/>
          <w:lang w:bidi="hi-IN"/>
        </w:rPr>
        <w:t>capitata</w:t>
      </w:r>
      <w:r w:rsidRPr="00C01CD8">
        <w:rPr>
          <w:rFonts w:ascii="Times New Roman" w:eastAsia="Times New Roman" w:hAnsi="Times New Roman" w:cs="Times New Roman"/>
          <w:sz w:val="24"/>
          <w:szCs w:val="24"/>
          <w:lang w:bidi="hi-IN"/>
        </w:rPr>
        <w:t xml:space="preserve"> L.) is one of the most important leafy vegetable crops grown during both kharif and </w:t>
      </w:r>
      <w:proofErr w:type="gramStart"/>
      <w:r w:rsidRPr="00C01CD8">
        <w:rPr>
          <w:rFonts w:ascii="Times New Roman" w:eastAsia="Times New Roman" w:hAnsi="Times New Roman" w:cs="Times New Roman"/>
          <w:sz w:val="24"/>
          <w:szCs w:val="24"/>
          <w:lang w:bidi="hi-IN"/>
        </w:rPr>
        <w:t>rabi</w:t>
      </w:r>
      <w:proofErr w:type="gramEnd"/>
      <w:r w:rsidRPr="00C01CD8">
        <w:rPr>
          <w:rFonts w:ascii="Times New Roman" w:eastAsia="Times New Roman" w:hAnsi="Times New Roman" w:cs="Times New Roman"/>
          <w:sz w:val="24"/>
          <w:szCs w:val="24"/>
          <w:lang w:bidi="hi-IN"/>
        </w:rPr>
        <w:t xml:space="preserve"> seasons in Jharkhand. Owing to its </w:t>
      </w:r>
      <w:proofErr w:type="spellStart"/>
      <w:r w:rsidRPr="00C01CD8">
        <w:rPr>
          <w:rFonts w:ascii="Times New Roman" w:eastAsia="Times New Roman" w:hAnsi="Times New Roman" w:cs="Times New Roman"/>
          <w:sz w:val="24"/>
          <w:szCs w:val="24"/>
          <w:lang w:bidi="hi-IN"/>
        </w:rPr>
        <w:t>favourable</w:t>
      </w:r>
      <w:proofErr w:type="spellEnd"/>
      <w:r w:rsidRPr="00C01CD8">
        <w:rPr>
          <w:rFonts w:ascii="Times New Roman" w:eastAsia="Times New Roman" w:hAnsi="Times New Roman" w:cs="Times New Roman"/>
          <w:sz w:val="24"/>
          <w:szCs w:val="24"/>
          <w:lang w:bidi="hi-IN"/>
        </w:rPr>
        <w:t xml:space="preserve"> agro-climatic conditions and assured market demand, cabbage is cultivated almost round the year in Ramgarh district, contributing significantly to farmers’ income and nutritional security. Globally, cabbage is grown over an area of about 22 million hectares with a production of nearly 65 million </w:t>
      </w:r>
      <w:proofErr w:type="spellStart"/>
      <w:r w:rsidRPr="00C01CD8">
        <w:rPr>
          <w:rFonts w:ascii="Times New Roman" w:eastAsia="Times New Roman" w:hAnsi="Times New Roman" w:cs="Times New Roman"/>
          <w:sz w:val="24"/>
          <w:szCs w:val="24"/>
          <w:lang w:bidi="hi-IN"/>
        </w:rPr>
        <w:t>tonnes</w:t>
      </w:r>
      <w:proofErr w:type="spellEnd"/>
      <w:r w:rsidRPr="00C01CD8">
        <w:rPr>
          <w:rFonts w:ascii="Times New Roman" w:eastAsia="Times New Roman" w:hAnsi="Times New Roman" w:cs="Times New Roman"/>
          <w:sz w:val="24"/>
          <w:szCs w:val="24"/>
          <w:lang w:bidi="hi-IN"/>
        </w:rPr>
        <w:t xml:space="preserve">, while in India it occupies approximately 0.36 million hectares, producing 7.1 million </w:t>
      </w:r>
      <w:proofErr w:type="spellStart"/>
      <w:r w:rsidRPr="00C01CD8">
        <w:rPr>
          <w:rFonts w:ascii="Times New Roman" w:eastAsia="Times New Roman" w:hAnsi="Times New Roman" w:cs="Times New Roman"/>
          <w:sz w:val="24"/>
          <w:szCs w:val="24"/>
          <w:lang w:bidi="hi-IN"/>
        </w:rPr>
        <w:t>tonnes</w:t>
      </w:r>
      <w:proofErr w:type="spellEnd"/>
      <w:r w:rsidRPr="00C01CD8">
        <w:rPr>
          <w:rFonts w:ascii="Times New Roman" w:eastAsia="Times New Roman" w:hAnsi="Times New Roman" w:cs="Times New Roman"/>
          <w:sz w:val="24"/>
          <w:szCs w:val="24"/>
          <w:lang w:bidi="hi-IN"/>
        </w:rPr>
        <w:t xml:space="preserve"> with an average productivity of 21.5 t ha⁻¹ (FAOSTAT; NHB).</w:t>
      </w:r>
    </w:p>
    <w:p w14:paraId="326868CE"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 xml:space="preserve">In Jharkhand, about 8.5 per cent of the total cultivated area is </w:t>
      </w:r>
      <w:commentRangeStart w:id="13"/>
      <w:r w:rsidRPr="00C01CD8">
        <w:rPr>
          <w:rFonts w:ascii="Times New Roman" w:eastAsia="Times New Roman" w:hAnsi="Times New Roman" w:cs="Times New Roman"/>
          <w:sz w:val="24"/>
          <w:szCs w:val="24"/>
          <w:lang w:bidi="hi-IN"/>
        </w:rPr>
        <w:t xml:space="preserve">under vegetable production, </w:t>
      </w:r>
      <w:commentRangeEnd w:id="13"/>
      <w:r w:rsidR="00FF025B">
        <w:rPr>
          <w:rStyle w:val="CommentReference"/>
        </w:rPr>
        <w:commentReference w:id="13"/>
      </w:r>
      <w:r w:rsidRPr="00C01CD8">
        <w:rPr>
          <w:rFonts w:ascii="Times New Roman" w:eastAsia="Times New Roman" w:hAnsi="Times New Roman" w:cs="Times New Roman"/>
          <w:sz w:val="24"/>
          <w:szCs w:val="24"/>
          <w:lang w:bidi="hi-IN"/>
        </w:rPr>
        <w:t>with cabbage emerging as a major commercial crop. Cabbage is recognized as a high nutrient-</w:t>
      </w:r>
      <w:r w:rsidRPr="00C01CD8">
        <w:rPr>
          <w:rFonts w:ascii="Times New Roman" w:eastAsia="Times New Roman" w:hAnsi="Times New Roman" w:cs="Times New Roman"/>
          <w:sz w:val="24"/>
          <w:szCs w:val="24"/>
          <w:lang w:bidi="hi-IN"/>
        </w:rPr>
        <w:lastRenderedPageBreak/>
        <w:t>exhaustive vegetable crop, requiring substantial quantities of nutrients to realize higher yields and better-quality heads. Therefore, meeting the nutritional demand of cabbage solely through native soil fertility is often inadequate, particularly in the red and light-textured soils of the region, necessitating the combined use of chemical fertilizers and organic manures.</w:t>
      </w:r>
    </w:p>
    <w:p w14:paraId="6A8977C2"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 xml:space="preserve">Organic sources of nutrients such as farmyard manure (FYM) and poultry manure play a vital role in ensuring sustainable vegetable production. These organic inputs not only supply essential macro- and micronutrients but also improve soil </w:t>
      </w:r>
      <w:proofErr w:type="spellStart"/>
      <w:r w:rsidRPr="00C01CD8">
        <w:rPr>
          <w:rFonts w:ascii="Times New Roman" w:eastAsia="Times New Roman" w:hAnsi="Times New Roman" w:cs="Times New Roman"/>
          <w:sz w:val="24"/>
          <w:szCs w:val="24"/>
          <w:lang w:bidi="hi-IN"/>
        </w:rPr>
        <w:t>physico</w:t>
      </w:r>
      <w:proofErr w:type="spellEnd"/>
      <w:r w:rsidRPr="00C01CD8">
        <w:rPr>
          <w:rFonts w:ascii="Times New Roman" w:eastAsia="Times New Roman" w:hAnsi="Times New Roman" w:cs="Times New Roman"/>
          <w:sz w:val="24"/>
          <w:szCs w:val="24"/>
          <w:lang w:bidi="hi-IN"/>
        </w:rPr>
        <w:t xml:space="preserve">-chemical and biological properties, leading to enhanced nutrient availability and better crop growth. The nutritional value of cabbage </w:t>
      </w:r>
      <w:commentRangeStart w:id="14"/>
      <w:r w:rsidRPr="00C01CD8">
        <w:rPr>
          <w:rFonts w:ascii="Times New Roman" w:eastAsia="Times New Roman" w:hAnsi="Times New Roman" w:cs="Times New Roman"/>
          <w:sz w:val="24"/>
          <w:szCs w:val="24"/>
          <w:lang w:bidi="hi-IN"/>
        </w:rPr>
        <w:t xml:space="preserve">is also noteworthy; per 100 g of fresh leaves it contains 103 kJ energy, 5.8 g carbohydrates, 36.6 mg vitamin C, and 2.5 g dietary </w:t>
      </w:r>
      <w:proofErr w:type="spellStart"/>
      <w:r w:rsidRPr="00C01CD8">
        <w:rPr>
          <w:rFonts w:ascii="Times New Roman" w:eastAsia="Times New Roman" w:hAnsi="Times New Roman" w:cs="Times New Roman"/>
          <w:sz w:val="24"/>
          <w:szCs w:val="24"/>
          <w:lang w:bidi="hi-IN"/>
        </w:rPr>
        <w:t>fibre</w:t>
      </w:r>
      <w:proofErr w:type="spellEnd"/>
      <w:r w:rsidRPr="00C01CD8">
        <w:rPr>
          <w:rFonts w:ascii="Times New Roman" w:eastAsia="Times New Roman" w:hAnsi="Times New Roman" w:cs="Times New Roman"/>
          <w:sz w:val="24"/>
          <w:szCs w:val="24"/>
          <w:lang w:bidi="hi-IN"/>
        </w:rPr>
        <w:t xml:space="preserve">, making it a good source of β-carotene, </w:t>
      </w:r>
      <w:proofErr w:type="spellStart"/>
      <w:r w:rsidRPr="00C01CD8">
        <w:rPr>
          <w:rFonts w:ascii="Times New Roman" w:eastAsia="Times New Roman" w:hAnsi="Times New Roman" w:cs="Times New Roman"/>
          <w:sz w:val="24"/>
          <w:szCs w:val="24"/>
          <w:lang w:bidi="hi-IN"/>
        </w:rPr>
        <w:t>fibre</w:t>
      </w:r>
      <w:proofErr w:type="spellEnd"/>
      <w:r w:rsidRPr="00C01CD8">
        <w:rPr>
          <w:rFonts w:ascii="Times New Roman" w:eastAsia="Times New Roman" w:hAnsi="Times New Roman" w:cs="Times New Roman"/>
          <w:sz w:val="24"/>
          <w:szCs w:val="24"/>
          <w:lang w:bidi="hi-IN"/>
        </w:rPr>
        <w:t>, and antioxidants.</w:t>
      </w:r>
      <w:commentRangeEnd w:id="14"/>
      <w:r w:rsidR="00FF025B">
        <w:rPr>
          <w:rStyle w:val="CommentReference"/>
        </w:rPr>
        <w:commentReference w:id="14"/>
      </w:r>
      <w:r w:rsidRPr="00C01CD8">
        <w:rPr>
          <w:rFonts w:ascii="Times New Roman" w:eastAsia="Times New Roman" w:hAnsi="Times New Roman" w:cs="Times New Roman"/>
          <w:sz w:val="24"/>
          <w:szCs w:val="24"/>
          <w:lang w:bidi="hi-IN"/>
        </w:rPr>
        <w:t xml:space="preserve"> The characteristic pungency of cabbage is attributed to the presence of the </w:t>
      </w:r>
      <w:proofErr w:type="spellStart"/>
      <w:r w:rsidRPr="00C01CD8">
        <w:rPr>
          <w:rFonts w:ascii="Times New Roman" w:eastAsia="Times New Roman" w:hAnsi="Times New Roman" w:cs="Times New Roman"/>
          <w:sz w:val="24"/>
          <w:szCs w:val="24"/>
          <w:lang w:bidi="hi-IN"/>
        </w:rPr>
        <w:t>glucosinolate</w:t>
      </w:r>
      <w:proofErr w:type="spellEnd"/>
      <w:r w:rsidRPr="00C01CD8">
        <w:rPr>
          <w:rFonts w:ascii="Times New Roman" w:eastAsia="Times New Roman" w:hAnsi="Times New Roman" w:cs="Times New Roman"/>
          <w:sz w:val="24"/>
          <w:szCs w:val="24"/>
          <w:lang w:bidi="hi-IN"/>
        </w:rPr>
        <w:t xml:space="preserve"> </w:t>
      </w:r>
      <w:proofErr w:type="spellStart"/>
      <w:r w:rsidRPr="00C01CD8">
        <w:rPr>
          <w:rFonts w:ascii="Times New Roman" w:eastAsia="Times New Roman" w:hAnsi="Times New Roman" w:cs="Times New Roman"/>
          <w:sz w:val="24"/>
          <w:szCs w:val="24"/>
          <w:lang w:bidi="hi-IN"/>
        </w:rPr>
        <w:t>sinigrin</w:t>
      </w:r>
      <w:proofErr w:type="spellEnd"/>
      <w:r w:rsidRPr="00C01CD8">
        <w:rPr>
          <w:rFonts w:ascii="Times New Roman" w:eastAsia="Times New Roman" w:hAnsi="Times New Roman" w:cs="Times New Roman"/>
          <w:sz w:val="24"/>
          <w:szCs w:val="24"/>
          <w:lang w:bidi="hi-IN"/>
        </w:rPr>
        <w:t xml:space="preserve">, a </w:t>
      </w:r>
      <w:proofErr w:type="spellStart"/>
      <w:r w:rsidRPr="00C01CD8">
        <w:rPr>
          <w:rFonts w:ascii="Times New Roman" w:eastAsia="Times New Roman" w:hAnsi="Times New Roman" w:cs="Times New Roman"/>
          <w:sz w:val="24"/>
          <w:szCs w:val="24"/>
          <w:lang w:bidi="hi-IN"/>
        </w:rPr>
        <w:t>sulphur</w:t>
      </w:r>
      <w:proofErr w:type="spellEnd"/>
      <w:r w:rsidRPr="00C01CD8">
        <w:rPr>
          <w:rFonts w:ascii="Times New Roman" w:eastAsia="Times New Roman" w:hAnsi="Times New Roman" w:cs="Times New Roman"/>
          <w:sz w:val="24"/>
          <w:szCs w:val="24"/>
          <w:lang w:bidi="hi-IN"/>
        </w:rPr>
        <w:t xml:space="preserve">-containing compound with recognized </w:t>
      </w:r>
      <w:commentRangeStart w:id="15"/>
      <w:r w:rsidRPr="00C01CD8">
        <w:rPr>
          <w:rFonts w:ascii="Times New Roman" w:eastAsia="Times New Roman" w:hAnsi="Times New Roman" w:cs="Times New Roman"/>
          <w:sz w:val="24"/>
          <w:szCs w:val="24"/>
          <w:lang w:bidi="hi-IN"/>
        </w:rPr>
        <w:t>health benefits.</w:t>
      </w:r>
      <w:commentRangeEnd w:id="15"/>
      <w:r w:rsidR="00D45CA7">
        <w:rPr>
          <w:rStyle w:val="CommentReference"/>
        </w:rPr>
        <w:commentReference w:id="15"/>
      </w:r>
    </w:p>
    <w:p w14:paraId="36C42DE9" w14:textId="2032FB52"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Integrated Nutrient Management (INM), which involves the judicious and balanced application of chemical fertilizers along with organic and biological sources of nutrients, has been reported to exert synergistic effects on crop productivity and soil health. The combined use of inorganic and organic inputs improves nutrient-use efficiency, sustains soil fertility, and enhances crop yields compared to their sole application (Roy et al</w:t>
      </w:r>
      <w:del w:id="16" w:author="ASUS" w:date="2025-12-19T15:27:00Z">
        <w:r w:rsidRPr="00C01CD8" w:rsidDel="00D45CA7">
          <w:rPr>
            <w:rFonts w:ascii="Times New Roman" w:eastAsia="Times New Roman" w:hAnsi="Times New Roman" w:cs="Times New Roman"/>
            <w:sz w:val="24"/>
            <w:szCs w:val="24"/>
            <w:lang w:bidi="hi-IN"/>
          </w:rPr>
          <w:delText>.</w:delText>
        </w:r>
      </w:del>
      <w:ins w:id="17" w:author="ASUS" w:date="2025-12-19T15:27:00Z">
        <w:r w:rsidR="00D45CA7">
          <w:rPr>
            <w:rFonts w:ascii="Times New Roman" w:eastAsia="Times New Roman" w:hAnsi="Times New Roman" w:cs="Times New Roman"/>
            <w:sz w:val="24"/>
            <w:szCs w:val="24"/>
            <w:lang w:bidi="hi-IN"/>
          </w:rPr>
          <w:t>…….year</w:t>
        </w:r>
      </w:ins>
      <w:r w:rsidRPr="00C01CD8">
        <w:rPr>
          <w:rFonts w:ascii="Times New Roman" w:eastAsia="Times New Roman" w:hAnsi="Times New Roman" w:cs="Times New Roman"/>
          <w:sz w:val="24"/>
          <w:szCs w:val="24"/>
          <w:lang w:bidi="hi-IN"/>
        </w:rPr>
        <w:t>). In view of the importance of cabbage, its high nutrient demand, and the need for sustainable production practices, the present study was undertaken to evaluate the effect of integrated nutrient management on growth and yield of cabbage under farmers’ participatory conditions in Jharkhand</w:t>
      </w:r>
      <w:proofErr w:type="gramStart"/>
      <w:r w:rsidRPr="00C01CD8">
        <w:rPr>
          <w:rFonts w:ascii="Times New Roman" w:eastAsia="Times New Roman" w:hAnsi="Times New Roman" w:cs="Times New Roman"/>
          <w:sz w:val="24"/>
          <w:szCs w:val="24"/>
          <w:lang w:bidi="hi-IN"/>
        </w:rPr>
        <w:t>..</w:t>
      </w:r>
      <w:proofErr w:type="gramEnd"/>
    </w:p>
    <w:p w14:paraId="1F2214B8" w14:textId="77777777" w:rsidR="00A44720" w:rsidRPr="00735A10" w:rsidRDefault="00A44720" w:rsidP="00C01CD8">
      <w:pPr>
        <w:spacing w:after="0" w:line="0" w:lineRule="atLeast"/>
        <w:jc w:val="both"/>
        <w:outlineLvl w:val="1"/>
        <w:rPr>
          <w:rFonts w:ascii="Times New Roman" w:eastAsia="Times New Roman" w:hAnsi="Times New Roman" w:cs="Times New Roman"/>
          <w:b/>
          <w:bCs/>
          <w:sz w:val="24"/>
          <w:szCs w:val="24"/>
          <w:lang w:bidi="hi-IN"/>
        </w:rPr>
      </w:pPr>
      <w:r w:rsidRPr="00735A10">
        <w:rPr>
          <w:rFonts w:ascii="Times New Roman" w:eastAsia="Times New Roman" w:hAnsi="Times New Roman" w:cs="Times New Roman"/>
          <w:b/>
          <w:bCs/>
          <w:sz w:val="24"/>
          <w:szCs w:val="24"/>
          <w:lang w:bidi="hi-IN"/>
        </w:rPr>
        <w:t>Materials and Methods</w:t>
      </w:r>
    </w:p>
    <w:p w14:paraId="79819ED9" w14:textId="77777777" w:rsidR="00A44720" w:rsidRPr="00C01CD8" w:rsidRDefault="00A44720" w:rsidP="00C01CD8">
      <w:pPr>
        <w:spacing w:after="0" w:line="0" w:lineRule="atLeast"/>
        <w:jc w:val="both"/>
        <w:outlineLvl w:val="2"/>
        <w:rPr>
          <w:rFonts w:ascii="Times New Roman" w:eastAsia="Times New Roman" w:hAnsi="Times New Roman" w:cs="Times New Roman"/>
          <w:sz w:val="24"/>
          <w:szCs w:val="24"/>
          <w:lang w:bidi="hi-IN"/>
        </w:rPr>
      </w:pPr>
      <w:commentRangeStart w:id="18"/>
      <w:r w:rsidRPr="00C01CD8">
        <w:rPr>
          <w:rFonts w:ascii="Times New Roman" w:eastAsia="Times New Roman" w:hAnsi="Times New Roman" w:cs="Times New Roman"/>
          <w:sz w:val="24"/>
          <w:szCs w:val="24"/>
          <w:lang w:bidi="hi-IN"/>
        </w:rPr>
        <w:t>Experimental site and agro-climatic conditions</w:t>
      </w:r>
      <w:commentRangeEnd w:id="18"/>
      <w:r w:rsidR="00D45CA7">
        <w:rPr>
          <w:rStyle w:val="CommentReference"/>
        </w:rPr>
        <w:commentReference w:id="18"/>
      </w:r>
    </w:p>
    <w:p w14:paraId="7CB7DA06"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 xml:space="preserve">The field experiment was conducted during the </w:t>
      </w:r>
      <w:proofErr w:type="gramStart"/>
      <w:r w:rsidRPr="00C01CD8">
        <w:rPr>
          <w:rFonts w:ascii="Times New Roman" w:eastAsia="Times New Roman" w:hAnsi="Times New Roman" w:cs="Times New Roman"/>
          <w:sz w:val="24"/>
          <w:szCs w:val="24"/>
          <w:lang w:bidi="hi-IN"/>
        </w:rPr>
        <w:t>rabi</w:t>
      </w:r>
      <w:proofErr w:type="gramEnd"/>
      <w:r w:rsidRPr="00C01CD8">
        <w:rPr>
          <w:rFonts w:ascii="Times New Roman" w:eastAsia="Times New Roman" w:hAnsi="Times New Roman" w:cs="Times New Roman"/>
          <w:sz w:val="24"/>
          <w:szCs w:val="24"/>
          <w:lang w:bidi="hi-IN"/>
        </w:rPr>
        <w:t xml:space="preserve"> season of 2017–18 under farmers’ field conditions at </w:t>
      </w:r>
      <w:proofErr w:type="spellStart"/>
      <w:r w:rsidRPr="00C01CD8">
        <w:rPr>
          <w:rFonts w:ascii="Times New Roman" w:eastAsia="Times New Roman" w:hAnsi="Times New Roman" w:cs="Times New Roman"/>
          <w:sz w:val="24"/>
          <w:szCs w:val="24"/>
          <w:lang w:bidi="hi-IN"/>
        </w:rPr>
        <w:t>Chhotkipoona</w:t>
      </w:r>
      <w:proofErr w:type="spellEnd"/>
      <w:r w:rsidRPr="00C01CD8">
        <w:rPr>
          <w:rFonts w:ascii="Times New Roman" w:eastAsia="Times New Roman" w:hAnsi="Times New Roman" w:cs="Times New Roman"/>
          <w:sz w:val="24"/>
          <w:szCs w:val="24"/>
          <w:lang w:bidi="hi-IN"/>
        </w:rPr>
        <w:t xml:space="preserve"> village, </w:t>
      </w:r>
      <w:proofErr w:type="spellStart"/>
      <w:r w:rsidRPr="00C01CD8">
        <w:rPr>
          <w:rFonts w:ascii="Times New Roman" w:eastAsia="Times New Roman" w:hAnsi="Times New Roman" w:cs="Times New Roman"/>
          <w:sz w:val="24"/>
          <w:szCs w:val="24"/>
          <w:lang w:bidi="hi-IN"/>
        </w:rPr>
        <w:t>Bargaon</w:t>
      </w:r>
      <w:proofErr w:type="spellEnd"/>
      <w:r w:rsidRPr="00C01CD8">
        <w:rPr>
          <w:rFonts w:ascii="Times New Roman" w:eastAsia="Times New Roman" w:hAnsi="Times New Roman" w:cs="Times New Roman"/>
          <w:sz w:val="24"/>
          <w:szCs w:val="24"/>
          <w:lang w:bidi="hi-IN"/>
        </w:rPr>
        <w:t xml:space="preserve">, </w:t>
      </w:r>
      <w:proofErr w:type="spellStart"/>
      <w:r w:rsidRPr="00C01CD8">
        <w:rPr>
          <w:rFonts w:ascii="Times New Roman" w:eastAsia="Times New Roman" w:hAnsi="Times New Roman" w:cs="Times New Roman"/>
          <w:sz w:val="24"/>
          <w:szCs w:val="24"/>
          <w:lang w:bidi="hi-IN"/>
        </w:rPr>
        <w:t>Barka</w:t>
      </w:r>
      <w:proofErr w:type="spellEnd"/>
      <w:r w:rsidRPr="00C01CD8">
        <w:rPr>
          <w:rFonts w:ascii="Times New Roman" w:eastAsia="Times New Roman" w:hAnsi="Times New Roman" w:cs="Times New Roman"/>
          <w:sz w:val="24"/>
          <w:szCs w:val="24"/>
          <w:lang w:bidi="hi-IN"/>
        </w:rPr>
        <w:t xml:space="preserve"> </w:t>
      </w:r>
      <w:proofErr w:type="spellStart"/>
      <w:r w:rsidRPr="00C01CD8">
        <w:rPr>
          <w:rFonts w:ascii="Times New Roman" w:eastAsia="Times New Roman" w:hAnsi="Times New Roman" w:cs="Times New Roman"/>
          <w:sz w:val="24"/>
          <w:szCs w:val="24"/>
          <w:lang w:bidi="hi-IN"/>
        </w:rPr>
        <w:t>Chumba</w:t>
      </w:r>
      <w:proofErr w:type="spellEnd"/>
      <w:r w:rsidRPr="00C01CD8">
        <w:rPr>
          <w:rFonts w:ascii="Times New Roman" w:eastAsia="Times New Roman" w:hAnsi="Times New Roman" w:cs="Times New Roman"/>
          <w:sz w:val="24"/>
          <w:szCs w:val="24"/>
          <w:lang w:bidi="hi-IN"/>
        </w:rPr>
        <w:t xml:space="preserve"> block of </w:t>
      </w:r>
      <w:proofErr w:type="spellStart"/>
      <w:r w:rsidRPr="00C01CD8">
        <w:rPr>
          <w:rFonts w:ascii="Times New Roman" w:eastAsia="Times New Roman" w:hAnsi="Times New Roman" w:cs="Times New Roman"/>
          <w:sz w:val="24"/>
          <w:szCs w:val="24"/>
          <w:lang w:bidi="hi-IN"/>
        </w:rPr>
        <w:t>Ramgarh</w:t>
      </w:r>
      <w:proofErr w:type="spellEnd"/>
      <w:r w:rsidRPr="00C01CD8">
        <w:rPr>
          <w:rFonts w:ascii="Times New Roman" w:eastAsia="Times New Roman" w:hAnsi="Times New Roman" w:cs="Times New Roman"/>
          <w:sz w:val="24"/>
          <w:szCs w:val="24"/>
          <w:lang w:bidi="hi-IN"/>
        </w:rPr>
        <w:t xml:space="preserve"> district, Jharkhand. The region falls under the Central and North Eastern Plateau of Jharkhand as per the Government of Jharkhand classification and belongs to Agro-climatic Zone VII (Eastern Plateau and Hills), Sub-zone III as classified by the Government of India.</w:t>
      </w:r>
    </w:p>
    <w:p w14:paraId="3434074D"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 xml:space="preserve">The experimental soil was red and yellowish in </w:t>
      </w:r>
      <w:proofErr w:type="spellStart"/>
      <w:r w:rsidRPr="00C01CD8">
        <w:rPr>
          <w:rFonts w:ascii="Times New Roman" w:eastAsia="Times New Roman" w:hAnsi="Times New Roman" w:cs="Times New Roman"/>
          <w:sz w:val="24"/>
          <w:szCs w:val="24"/>
          <w:lang w:bidi="hi-IN"/>
        </w:rPr>
        <w:t>colour</w:t>
      </w:r>
      <w:proofErr w:type="spellEnd"/>
      <w:r w:rsidRPr="00C01CD8">
        <w:rPr>
          <w:rFonts w:ascii="Times New Roman" w:eastAsia="Times New Roman" w:hAnsi="Times New Roman" w:cs="Times New Roman"/>
          <w:sz w:val="24"/>
          <w:szCs w:val="24"/>
          <w:lang w:bidi="hi-IN"/>
        </w:rPr>
        <w:t xml:space="preserve">, coarse-textured with a considerable proportion of sand, resulting in low water-holding capacity. Surface crust formation is common, further restricting moisture availability. The soils are </w:t>
      </w:r>
      <w:commentRangeStart w:id="19"/>
      <w:r w:rsidRPr="00C01CD8">
        <w:rPr>
          <w:rFonts w:ascii="Times New Roman" w:eastAsia="Times New Roman" w:hAnsi="Times New Roman" w:cs="Times New Roman"/>
          <w:sz w:val="24"/>
          <w:szCs w:val="24"/>
          <w:lang w:bidi="hi-IN"/>
        </w:rPr>
        <w:t>generally low in organic matter</w:t>
      </w:r>
      <w:commentRangeEnd w:id="19"/>
      <w:r w:rsidR="00A755DA">
        <w:rPr>
          <w:rStyle w:val="CommentReference"/>
        </w:rPr>
        <w:commentReference w:id="19"/>
      </w:r>
      <w:r w:rsidRPr="00C01CD8">
        <w:rPr>
          <w:rFonts w:ascii="Times New Roman" w:eastAsia="Times New Roman" w:hAnsi="Times New Roman" w:cs="Times New Roman"/>
          <w:sz w:val="24"/>
          <w:szCs w:val="24"/>
          <w:lang w:bidi="hi-IN"/>
        </w:rPr>
        <w:t>, low in available phosphorus (8 kg ha⁻¹), moderate to high in available potassium (134 kg ha⁻¹), measured from the 0–15 cm soil depth before initiation of the experiment. The area experiences erratic and uneven rainfall, poor runoff management, and drying of water-harvesting structures, which together pose major edaphic and climatic constraints to crop production.</w:t>
      </w:r>
    </w:p>
    <w:p w14:paraId="4B08D6D6"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The climate of the region is predominantly dry and sub-humid, with an average annual rainfall of about 1344 mm, most of which is received during the monsoon season. During the cropping period, the temperature ranged from 8 to 23°C, while the maximum temperature during summer months occasionally rises up to 40–44°C. Although some fertile patches exist, a large part of the terrain is rocky and gravelly, limiting soil fertility and crop productivity.</w:t>
      </w:r>
    </w:p>
    <w:p w14:paraId="2D269C9F" w14:textId="77777777" w:rsidR="00A44720" w:rsidRPr="00C01CD8" w:rsidRDefault="00A44720" w:rsidP="00C01CD8">
      <w:pPr>
        <w:spacing w:after="0" w:line="0" w:lineRule="atLeast"/>
        <w:jc w:val="both"/>
        <w:outlineLvl w:val="2"/>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Experimental details and treatment structure</w:t>
      </w:r>
    </w:p>
    <w:p w14:paraId="3D53412D"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The experiment was conducted in farmers’ participatory mode and laid out in a Randomized Block Design (RBD) with four replications. The treatments consisted of different nutrient management practices as follows:</w:t>
      </w:r>
      <w:r w:rsidR="00DB39E5" w:rsidRPr="00C01CD8">
        <w:rPr>
          <w:rFonts w:ascii="Times New Roman" w:eastAsia="Times New Roman" w:hAnsi="Times New Roman" w:cs="Times New Roman"/>
          <w:sz w:val="24"/>
          <w:szCs w:val="24"/>
          <w:lang w:bidi="hi-IN"/>
        </w:rPr>
        <w:t xml:space="preserve"> </w:t>
      </w:r>
    </w:p>
    <w:p w14:paraId="3DF824C7" w14:textId="77777777" w:rsidR="00A44720" w:rsidRPr="00C01CD8" w:rsidRDefault="00A44720" w:rsidP="00C01CD8">
      <w:pPr>
        <w:numPr>
          <w:ilvl w:val="0"/>
          <w:numId w:val="3"/>
        </w:numPr>
        <w:spacing w:after="0" w:line="0" w:lineRule="atLeast"/>
        <w:ind w:left="0" w:firstLine="0"/>
        <w:jc w:val="both"/>
        <w:rPr>
          <w:rFonts w:ascii="Times New Roman" w:eastAsia="Times New Roman" w:hAnsi="Times New Roman" w:cs="Times New Roman"/>
          <w:sz w:val="24"/>
          <w:szCs w:val="24"/>
          <w:lang w:bidi="hi-IN"/>
        </w:rPr>
      </w:pPr>
      <w:commentRangeStart w:id="20"/>
      <w:r w:rsidRPr="00C01CD8">
        <w:rPr>
          <w:rFonts w:ascii="Times New Roman" w:eastAsia="Times New Roman" w:hAnsi="Times New Roman" w:cs="Times New Roman"/>
          <w:sz w:val="24"/>
          <w:szCs w:val="24"/>
          <w:lang w:bidi="hi-IN"/>
        </w:rPr>
        <w:t>T₁ (Farmers’ Practice): FYM @ 2 t ha⁻¹ + N₈₀P₄₀K₀</w:t>
      </w:r>
    </w:p>
    <w:p w14:paraId="73A7C06E" w14:textId="77777777" w:rsidR="00A44720" w:rsidRPr="00C01CD8" w:rsidRDefault="00A44720" w:rsidP="00C01CD8">
      <w:pPr>
        <w:numPr>
          <w:ilvl w:val="0"/>
          <w:numId w:val="3"/>
        </w:numPr>
        <w:spacing w:after="0" w:line="0" w:lineRule="atLeast"/>
        <w:ind w:left="0" w:firstLine="0"/>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 xml:space="preserve">T₂: </w:t>
      </w:r>
      <w:r w:rsidR="00DB39E5" w:rsidRPr="00C01CD8">
        <w:rPr>
          <w:rFonts w:ascii="Times New Roman" w:eastAsia="Times New Roman" w:hAnsi="Times New Roman" w:cs="Times New Roman"/>
          <w:sz w:val="24"/>
          <w:szCs w:val="24"/>
          <w:lang w:bidi="hi-IN"/>
        </w:rPr>
        <w:t>FYM 10 2 t ha⁻¹ +</w:t>
      </w:r>
      <w:r w:rsidRPr="00C01CD8">
        <w:rPr>
          <w:rFonts w:ascii="Times New Roman" w:eastAsia="Times New Roman" w:hAnsi="Times New Roman" w:cs="Times New Roman"/>
          <w:sz w:val="24"/>
          <w:szCs w:val="24"/>
          <w:lang w:bidi="hi-IN"/>
        </w:rPr>
        <w:t>N₁₀₀P₄₀K₂₀</w:t>
      </w:r>
    </w:p>
    <w:p w14:paraId="058E2983" w14:textId="77777777" w:rsidR="00A44720" w:rsidRPr="00C01CD8" w:rsidRDefault="00A44720" w:rsidP="00C01CD8">
      <w:pPr>
        <w:numPr>
          <w:ilvl w:val="0"/>
          <w:numId w:val="3"/>
        </w:numPr>
        <w:spacing w:after="0" w:line="0" w:lineRule="atLeast"/>
        <w:ind w:left="0" w:firstLine="0"/>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T₃: Recommended Dose of Fertilizer (RDF) N₁₂₀P₆₀K₆₀ + FYM @ 20 t ha⁻¹</w:t>
      </w:r>
      <w:commentRangeEnd w:id="20"/>
      <w:r w:rsidR="00A755DA">
        <w:rPr>
          <w:rStyle w:val="CommentReference"/>
        </w:rPr>
        <w:commentReference w:id="20"/>
      </w:r>
    </w:p>
    <w:p w14:paraId="39DB2948"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lastRenderedPageBreak/>
        <w:t>Each experimental plot measured 3.6 m × 5.4 m and accommodated six rows of plants. Seedlings were transplanted at a spacing of 60 cm × 45 cm, resulting in 36 plants per plot.</w:t>
      </w:r>
    </w:p>
    <w:p w14:paraId="27CB8CD2" w14:textId="77777777" w:rsidR="00A44720" w:rsidRPr="00C01CD8" w:rsidRDefault="00A44720" w:rsidP="00C01CD8">
      <w:pPr>
        <w:spacing w:after="0" w:line="0" w:lineRule="atLeast"/>
        <w:jc w:val="both"/>
        <w:outlineLvl w:val="2"/>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Crop management and nutrient application</w:t>
      </w:r>
    </w:p>
    <w:p w14:paraId="46E609B6"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Well-decomposed farmyard manure (FYM) was applied as per treatment before land preparation and thoroughly incorporated into the soil using a cultivator. The entire quantity of phosphorus (P₂O₅) and potassium (K₂O) was applied as basal dose through DAP and muriate of potash, respectively. Nitrogen was applied in two splits: 50 per cent as basal dose at the time of land preparation and the remaining 50 per cent as top dressing at 30 days after transplanting (DAT).</w:t>
      </w:r>
    </w:p>
    <w:p w14:paraId="020F7884" w14:textId="77777777" w:rsidR="00A44720" w:rsidRPr="001374EA" w:rsidRDefault="00A44720" w:rsidP="00C01CD8">
      <w:pPr>
        <w:spacing w:after="0" w:line="0" w:lineRule="atLeast"/>
        <w:jc w:val="both"/>
        <w:outlineLvl w:val="2"/>
        <w:rPr>
          <w:rFonts w:ascii="Times New Roman" w:eastAsia="Times New Roman" w:hAnsi="Times New Roman" w:cs="Times New Roman"/>
          <w:b/>
          <w:bCs/>
          <w:sz w:val="24"/>
          <w:szCs w:val="24"/>
          <w:lang w:bidi="hi-IN"/>
        </w:rPr>
      </w:pPr>
      <w:r w:rsidRPr="001374EA">
        <w:rPr>
          <w:rFonts w:ascii="Times New Roman" w:eastAsia="Times New Roman" w:hAnsi="Times New Roman" w:cs="Times New Roman"/>
          <w:b/>
          <w:bCs/>
          <w:sz w:val="24"/>
          <w:szCs w:val="24"/>
          <w:lang w:bidi="hi-IN"/>
        </w:rPr>
        <w:t>Nursery raising and transplanting</w:t>
      </w:r>
    </w:p>
    <w:p w14:paraId="268F1AEC"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Seeds of cabbage were sown on raised nursery beds. After sowing, seeds were covered with a thin layer of soil mixed with FYM to facilitate uniform germination. The nursery beds were irrigated twice daily using a watering can to maintain optimum soil moisture. Twenty-five-day-old healthy and uniform seedlings were selected for transplanting. Prior to transplanting, seedlings were treated with carbendazim (Bavistin) @ 2 g L⁻¹ of water to prevent soil-borne diseases. Light irrigation was provided immediately after transplanting to ensure better establishment.</w:t>
      </w:r>
    </w:p>
    <w:p w14:paraId="5B08A7B4" w14:textId="77777777" w:rsidR="00A44720" w:rsidRPr="001374EA" w:rsidRDefault="00A44720" w:rsidP="00C01CD8">
      <w:pPr>
        <w:spacing w:after="0" w:line="0" w:lineRule="atLeast"/>
        <w:jc w:val="both"/>
        <w:outlineLvl w:val="2"/>
        <w:rPr>
          <w:rFonts w:ascii="Times New Roman" w:eastAsia="Times New Roman" w:hAnsi="Times New Roman" w:cs="Times New Roman"/>
          <w:b/>
          <w:bCs/>
          <w:sz w:val="24"/>
          <w:szCs w:val="24"/>
          <w:lang w:bidi="hi-IN"/>
        </w:rPr>
      </w:pPr>
      <w:r w:rsidRPr="001374EA">
        <w:rPr>
          <w:rFonts w:ascii="Times New Roman" w:eastAsia="Times New Roman" w:hAnsi="Times New Roman" w:cs="Times New Roman"/>
          <w:b/>
          <w:bCs/>
          <w:sz w:val="24"/>
          <w:szCs w:val="24"/>
          <w:lang w:bidi="hi-IN"/>
        </w:rPr>
        <w:t>Observations recorded</w:t>
      </w:r>
    </w:p>
    <w:p w14:paraId="7616784F"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Observations on growth and yield attributes, including plant height, number of folded leaves, head diameter, head compactness, fresh head weight, days to head formation, days to maturity, and yield, were recorded. Five plants from each plot in every replication were randomly selected, tagged, and used for recording observations.</w:t>
      </w:r>
    </w:p>
    <w:p w14:paraId="57125952"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Head compactness was calculated using the formula suggested by Pearson (1931):</w:t>
      </w:r>
    </w:p>
    <w:p w14:paraId="75F98AE8"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Z</w:t>
      </w:r>
      <w:proofErr w:type="gramStart"/>
      <w:r w:rsidRPr="00C01CD8">
        <w:rPr>
          <w:rFonts w:ascii="Times New Roman" w:eastAsia="Times New Roman" w:hAnsi="Times New Roman" w:cs="Times New Roman"/>
          <w:sz w:val="24"/>
          <w:szCs w:val="24"/>
          <w:lang w:bidi="hi-IN"/>
        </w:rPr>
        <w:t>=(</w:t>
      </w:r>
      <w:proofErr w:type="gramEnd"/>
      <w:r w:rsidRPr="00C01CD8">
        <w:rPr>
          <w:rFonts w:ascii="Times New Roman" w:eastAsia="Times New Roman" w:hAnsi="Times New Roman" w:cs="Times New Roman"/>
          <w:sz w:val="24"/>
          <w:szCs w:val="24"/>
          <w:lang w:bidi="hi-IN"/>
        </w:rPr>
        <w:t xml:space="preserve">CW3)×100Z = \left( \frac{C}{W^3} \right) \times 100Z=(W3C​)×100 </w:t>
      </w:r>
    </w:p>
    <w:p w14:paraId="0152EA9C" w14:textId="77777777" w:rsidR="00A44720" w:rsidRPr="004E6AD7" w:rsidRDefault="004E6AD7" w:rsidP="004E6AD7">
      <w:pPr>
        <w:rPr>
          <w:rFonts w:cs="Mangal"/>
          <w:szCs w:val="20"/>
          <w:lang w:bidi="hi-IN"/>
        </w:rPr>
      </w:pPr>
      <w:r w:rsidRPr="004E6AD7">
        <w:rPr>
          <w:rFonts w:ascii="Times New Roman" w:eastAsia="Times New Roman" w:hAnsi="Times New Roman" w:cs="Times New Roman"/>
          <w:sz w:val="24"/>
          <w:szCs w:val="24"/>
          <w:lang w:bidi="hi-IN"/>
        </w:rPr>
        <w:t>where</w:t>
      </w:r>
      <w:r w:rsidRPr="004E6AD7">
        <w:rPr>
          <w:rFonts w:ascii="Times New Roman" w:eastAsia="Times New Roman" w:hAnsi="Times New Roman" w:cs="Times New Roman"/>
          <w:sz w:val="24"/>
          <w:szCs w:val="24"/>
          <w:lang w:bidi="hi-IN"/>
        </w:rPr>
        <w:br/>
      </w:r>
      <w:r w:rsidRPr="004E6AD7">
        <w:rPr>
          <w:rFonts w:ascii="Times New Roman" w:eastAsia="Times New Roman" w:hAnsi="Times New Roman" w:cs="Times New Roman"/>
          <w:i/>
          <w:iCs/>
          <w:sz w:val="24"/>
          <w:szCs w:val="24"/>
          <w:lang w:bidi="hi-IN"/>
        </w:rPr>
        <w:t>Z</w:t>
      </w:r>
      <w:r w:rsidRPr="004E6AD7">
        <w:rPr>
          <w:rFonts w:ascii="Times New Roman" w:eastAsia="Times New Roman" w:hAnsi="Times New Roman" w:cs="Times New Roman"/>
          <w:sz w:val="24"/>
          <w:szCs w:val="24"/>
          <w:lang w:bidi="hi-IN"/>
        </w:rPr>
        <w:t>=head compactness index,</w:t>
      </w:r>
      <w:r w:rsidRPr="004E6AD7">
        <w:rPr>
          <w:rFonts w:ascii="Times New Roman" w:eastAsia="Times New Roman" w:hAnsi="Times New Roman" w:cs="Times New Roman"/>
          <w:sz w:val="24"/>
          <w:szCs w:val="24"/>
          <w:lang w:bidi="hi-IN"/>
        </w:rPr>
        <w:br/>
      </w:r>
      <w:r w:rsidRPr="004E6AD7">
        <w:rPr>
          <w:rFonts w:ascii="Times New Roman" w:eastAsia="Times New Roman" w:hAnsi="Times New Roman" w:cs="Times New Roman"/>
          <w:i/>
          <w:iCs/>
          <w:sz w:val="24"/>
          <w:szCs w:val="24"/>
          <w:lang w:bidi="hi-IN"/>
        </w:rPr>
        <w:t>C</w:t>
      </w:r>
      <w:r w:rsidRPr="004E6AD7">
        <w:rPr>
          <w:rFonts w:ascii="Times New Roman" w:eastAsia="Times New Roman" w:hAnsi="Times New Roman" w:cs="Times New Roman"/>
          <w:sz w:val="24"/>
          <w:szCs w:val="24"/>
          <w:lang w:bidi="hi-IN"/>
        </w:rPr>
        <w:t xml:space="preserve"> = average weight of cabbage head (g),</w:t>
      </w:r>
      <w:r w:rsidRPr="004E6AD7">
        <w:rPr>
          <w:rFonts w:ascii="Times New Roman" w:eastAsia="Times New Roman" w:hAnsi="Times New Roman" w:cs="Times New Roman"/>
          <w:sz w:val="24"/>
          <w:szCs w:val="24"/>
          <w:lang w:bidi="hi-IN"/>
        </w:rPr>
        <w:br/>
      </w:r>
      <w:r w:rsidR="00A44720" w:rsidRPr="00C01CD8">
        <w:rPr>
          <w:rFonts w:ascii="Times New Roman" w:eastAsia="Times New Roman" w:hAnsi="Times New Roman" w:cs="Times New Roman"/>
          <w:i/>
          <w:iCs/>
          <w:sz w:val="24"/>
          <w:szCs w:val="24"/>
          <w:lang w:bidi="hi-IN"/>
        </w:rPr>
        <w:t>W</w:t>
      </w:r>
      <w:r w:rsidR="00A44720" w:rsidRPr="00C01CD8">
        <w:rPr>
          <w:rFonts w:ascii="Times New Roman" w:eastAsia="Times New Roman" w:hAnsi="Times New Roman" w:cs="Times New Roman"/>
          <w:sz w:val="24"/>
          <w:szCs w:val="24"/>
          <w:lang w:bidi="hi-IN"/>
        </w:rPr>
        <w:t xml:space="preserve"> = diameter of cabbage head (cm).</w:t>
      </w:r>
    </w:p>
    <w:p w14:paraId="64FF0DC1" w14:textId="77777777" w:rsidR="00A44720" w:rsidRPr="00C01CD8" w:rsidRDefault="00A44720" w:rsidP="00C01CD8">
      <w:pPr>
        <w:spacing w:after="0" w:line="0" w:lineRule="atLeast"/>
        <w:jc w:val="both"/>
        <w:outlineLvl w:val="2"/>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Economic analysis and statistical analysis</w:t>
      </w:r>
    </w:p>
    <w:p w14:paraId="27BF8FF7"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Economic analysis was carried out based on prevailing input and output prices to compute cost of cultivation, gross returns, net returns, and benefit–cost ratio.</w:t>
      </w:r>
    </w:p>
    <w:p w14:paraId="7B02B66B"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 xml:space="preserve">The experimental data were statistically analyzed using standard procedures applicable to Randomized Block Design (RBD). Analysis of variance (ANOVA) was performed following the methods described by Cochran and Cox (1967) and </w:t>
      </w:r>
      <w:proofErr w:type="spellStart"/>
      <w:r w:rsidRPr="00C01CD8">
        <w:rPr>
          <w:rFonts w:ascii="Times New Roman" w:eastAsia="Times New Roman" w:hAnsi="Times New Roman" w:cs="Times New Roman"/>
          <w:sz w:val="24"/>
          <w:szCs w:val="24"/>
          <w:lang w:bidi="hi-IN"/>
        </w:rPr>
        <w:t>Panse</w:t>
      </w:r>
      <w:proofErr w:type="spellEnd"/>
      <w:r w:rsidRPr="00C01CD8">
        <w:rPr>
          <w:rFonts w:ascii="Times New Roman" w:eastAsia="Times New Roman" w:hAnsi="Times New Roman" w:cs="Times New Roman"/>
          <w:sz w:val="24"/>
          <w:szCs w:val="24"/>
          <w:lang w:bidi="hi-IN"/>
        </w:rPr>
        <w:t xml:space="preserve"> and </w:t>
      </w:r>
      <w:proofErr w:type="spellStart"/>
      <w:r w:rsidRPr="00C01CD8">
        <w:rPr>
          <w:rFonts w:ascii="Times New Roman" w:eastAsia="Times New Roman" w:hAnsi="Times New Roman" w:cs="Times New Roman"/>
          <w:sz w:val="24"/>
          <w:szCs w:val="24"/>
          <w:lang w:bidi="hi-IN"/>
        </w:rPr>
        <w:t>Sukhatme</w:t>
      </w:r>
      <w:proofErr w:type="spellEnd"/>
      <w:r w:rsidRPr="00C01CD8">
        <w:rPr>
          <w:rFonts w:ascii="Times New Roman" w:eastAsia="Times New Roman" w:hAnsi="Times New Roman" w:cs="Times New Roman"/>
          <w:sz w:val="24"/>
          <w:szCs w:val="24"/>
          <w:lang w:bidi="hi-IN"/>
        </w:rPr>
        <w:t xml:space="preserve"> (1967) to test the significance of treatment effects.</w:t>
      </w:r>
    </w:p>
    <w:p w14:paraId="321D0FD9"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p>
    <w:p w14:paraId="1FF5BDBE" w14:textId="77777777" w:rsidR="00E6511A" w:rsidRDefault="00E6511A" w:rsidP="00C01CD8">
      <w:pPr>
        <w:spacing w:after="0" w:line="0" w:lineRule="atLeast"/>
        <w:jc w:val="both"/>
        <w:outlineLvl w:val="2"/>
        <w:rPr>
          <w:rFonts w:ascii="Times New Roman" w:eastAsia="Times New Roman" w:hAnsi="Times New Roman" w:cs="Times New Roman"/>
          <w:sz w:val="24"/>
          <w:szCs w:val="24"/>
          <w:lang w:bidi="hi-IN"/>
        </w:rPr>
      </w:pPr>
    </w:p>
    <w:p w14:paraId="317CE78F" w14:textId="77777777" w:rsidR="00E6511A" w:rsidRDefault="00E6511A" w:rsidP="00C01CD8">
      <w:pPr>
        <w:spacing w:after="0" w:line="0" w:lineRule="atLeast"/>
        <w:jc w:val="both"/>
        <w:outlineLvl w:val="2"/>
        <w:rPr>
          <w:rFonts w:ascii="Times New Roman" w:eastAsia="Times New Roman" w:hAnsi="Times New Roman" w:cs="Times New Roman"/>
          <w:sz w:val="24"/>
          <w:szCs w:val="24"/>
          <w:lang w:bidi="hi-IN"/>
        </w:rPr>
      </w:pPr>
    </w:p>
    <w:p w14:paraId="1FCC2202" w14:textId="77777777" w:rsidR="00E6511A" w:rsidRDefault="00E6511A" w:rsidP="00C01CD8">
      <w:pPr>
        <w:spacing w:after="0" w:line="0" w:lineRule="atLeast"/>
        <w:jc w:val="both"/>
        <w:outlineLvl w:val="2"/>
        <w:rPr>
          <w:rFonts w:ascii="Times New Roman" w:eastAsia="Times New Roman" w:hAnsi="Times New Roman" w:cs="Times New Roman"/>
          <w:sz w:val="24"/>
          <w:szCs w:val="24"/>
          <w:lang w:bidi="hi-IN"/>
        </w:rPr>
      </w:pPr>
    </w:p>
    <w:p w14:paraId="75415E05" w14:textId="77777777" w:rsidR="00D44E7F" w:rsidRPr="00C01CD8" w:rsidRDefault="00D44E7F" w:rsidP="00C01CD8">
      <w:pPr>
        <w:spacing w:after="0" w:line="0" w:lineRule="atLeast"/>
        <w:jc w:val="both"/>
        <w:outlineLvl w:val="2"/>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Table 1. Agro-ecological characteristics, soil type, planting period, and total rainfall during the crop growth season at experimental locations in Ramgarh district, Jharkhand</w:t>
      </w:r>
    </w:p>
    <w:tbl>
      <w:tblPr>
        <w:tblStyle w:val="TableGrid1"/>
        <w:tblW w:w="9648" w:type="dxa"/>
        <w:tblLook w:val="04A0" w:firstRow="1" w:lastRow="0" w:firstColumn="1" w:lastColumn="0" w:noHBand="0" w:noVBand="1"/>
      </w:tblPr>
      <w:tblGrid>
        <w:gridCol w:w="2422"/>
        <w:gridCol w:w="3333"/>
        <w:gridCol w:w="2209"/>
        <w:gridCol w:w="1684"/>
      </w:tblGrid>
      <w:tr w:rsidR="00D44E7F" w:rsidRPr="00C01CD8" w14:paraId="5C1E4B93" w14:textId="77777777" w:rsidTr="00821B3F">
        <w:tc>
          <w:tcPr>
            <w:tcW w:w="2422" w:type="dxa"/>
            <w:vAlign w:val="center"/>
          </w:tcPr>
          <w:p w14:paraId="67C0E7F7"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Characteristics</w:t>
            </w:r>
          </w:p>
        </w:tc>
        <w:tc>
          <w:tcPr>
            <w:tcW w:w="3333" w:type="dxa"/>
            <w:vAlign w:val="center"/>
          </w:tcPr>
          <w:p w14:paraId="6E8FDC33" w14:textId="77777777" w:rsidR="00D44E7F" w:rsidRPr="00C01CD8" w:rsidRDefault="00D44E7F" w:rsidP="00C01CD8">
            <w:pPr>
              <w:spacing w:line="0" w:lineRule="atLeast"/>
              <w:jc w:val="both"/>
              <w:rPr>
                <w:rFonts w:ascii="Times New Roman" w:eastAsia="Times New Roman" w:hAnsi="Times New Roman" w:cs="Times New Roman"/>
                <w:sz w:val="24"/>
                <w:szCs w:val="24"/>
              </w:rPr>
            </w:pPr>
            <w:proofErr w:type="spellStart"/>
            <w:r w:rsidRPr="00C01CD8">
              <w:rPr>
                <w:rFonts w:ascii="Times New Roman" w:eastAsia="Times New Roman" w:hAnsi="Times New Roman" w:cs="Times New Roman"/>
                <w:sz w:val="24"/>
                <w:szCs w:val="24"/>
              </w:rPr>
              <w:t>Bargaon</w:t>
            </w:r>
            <w:proofErr w:type="spellEnd"/>
          </w:p>
        </w:tc>
        <w:tc>
          <w:tcPr>
            <w:tcW w:w="2209" w:type="dxa"/>
            <w:vAlign w:val="center"/>
          </w:tcPr>
          <w:p w14:paraId="1FFF78D4"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Barka Chumba</w:t>
            </w:r>
          </w:p>
        </w:tc>
        <w:tc>
          <w:tcPr>
            <w:tcW w:w="1684" w:type="dxa"/>
            <w:vAlign w:val="center"/>
          </w:tcPr>
          <w:p w14:paraId="26CB30DD" w14:textId="77777777" w:rsidR="00D44E7F" w:rsidRPr="00C01CD8" w:rsidRDefault="00D44E7F" w:rsidP="00C01CD8">
            <w:pPr>
              <w:spacing w:line="0" w:lineRule="atLeast"/>
              <w:jc w:val="both"/>
              <w:rPr>
                <w:rFonts w:ascii="Times New Roman" w:eastAsia="Times New Roman" w:hAnsi="Times New Roman" w:cs="Times New Roman"/>
                <w:sz w:val="24"/>
                <w:szCs w:val="24"/>
              </w:rPr>
            </w:pPr>
            <w:proofErr w:type="spellStart"/>
            <w:r w:rsidRPr="00C01CD8">
              <w:rPr>
                <w:rFonts w:ascii="Times New Roman" w:eastAsia="Times New Roman" w:hAnsi="Times New Roman" w:cs="Times New Roman"/>
                <w:sz w:val="24"/>
                <w:szCs w:val="24"/>
              </w:rPr>
              <w:t>Chhotkipoona</w:t>
            </w:r>
            <w:proofErr w:type="spellEnd"/>
          </w:p>
        </w:tc>
      </w:tr>
      <w:tr w:rsidR="00D44E7F" w:rsidRPr="00C01CD8" w14:paraId="1F884747" w14:textId="77777777" w:rsidTr="00821B3F">
        <w:tc>
          <w:tcPr>
            <w:tcW w:w="2422" w:type="dxa"/>
            <w:vAlign w:val="center"/>
          </w:tcPr>
          <w:p w14:paraId="11463693"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Coordinates</w:t>
            </w:r>
          </w:p>
        </w:tc>
        <w:tc>
          <w:tcPr>
            <w:tcW w:w="3333" w:type="dxa"/>
            <w:vAlign w:val="center"/>
          </w:tcPr>
          <w:p w14:paraId="4DA855A8"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23.62° N, 85.52° E</w:t>
            </w:r>
          </w:p>
        </w:tc>
        <w:tc>
          <w:tcPr>
            <w:tcW w:w="2209" w:type="dxa"/>
            <w:vAlign w:val="center"/>
          </w:tcPr>
          <w:p w14:paraId="4DEAE6F8"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23.60° N, 85.49° E</w:t>
            </w:r>
          </w:p>
        </w:tc>
        <w:tc>
          <w:tcPr>
            <w:tcW w:w="1684" w:type="dxa"/>
            <w:vAlign w:val="center"/>
          </w:tcPr>
          <w:p w14:paraId="47ABA93C"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23.58° N, 85.47° E</w:t>
            </w:r>
          </w:p>
        </w:tc>
      </w:tr>
      <w:tr w:rsidR="00D44E7F" w:rsidRPr="00C01CD8" w14:paraId="5D86E89F" w14:textId="77777777" w:rsidTr="00821B3F">
        <w:tc>
          <w:tcPr>
            <w:tcW w:w="2422" w:type="dxa"/>
            <w:vAlign w:val="center"/>
          </w:tcPr>
          <w:p w14:paraId="4A233886"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Elevation (m above MSL)</w:t>
            </w:r>
          </w:p>
        </w:tc>
        <w:tc>
          <w:tcPr>
            <w:tcW w:w="3333" w:type="dxa"/>
            <w:vAlign w:val="center"/>
          </w:tcPr>
          <w:p w14:paraId="443C3C54"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330</w:t>
            </w:r>
          </w:p>
        </w:tc>
        <w:tc>
          <w:tcPr>
            <w:tcW w:w="2209" w:type="dxa"/>
            <w:vAlign w:val="center"/>
          </w:tcPr>
          <w:p w14:paraId="55E33F93"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325</w:t>
            </w:r>
          </w:p>
        </w:tc>
        <w:tc>
          <w:tcPr>
            <w:tcW w:w="1684" w:type="dxa"/>
            <w:vAlign w:val="center"/>
          </w:tcPr>
          <w:p w14:paraId="0A0ADB2C"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320</w:t>
            </w:r>
          </w:p>
        </w:tc>
      </w:tr>
      <w:tr w:rsidR="00D44E7F" w:rsidRPr="00C01CD8" w14:paraId="61564190" w14:textId="77777777" w:rsidTr="00821B3F">
        <w:tc>
          <w:tcPr>
            <w:tcW w:w="2422" w:type="dxa"/>
            <w:vAlign w:val="center"/>
          </w:tcPr>
          <w:p w14:paraId="1B96FA19"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lastRenderedPageBreak/>
              <w:t>Agro-climatic Region</w:t>
            </w:r>
          </w:p>
        </w:tc>
        <w:tc>
          <w:tcPr>
            <w:tcW w:w="3333" w:type="dxa"/>
            <w:vAlign w:val="center"/>
          </w:tcPr>
          <w:p w14:paraId="0A055EDC"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Eastern Plateau Region</w:t>
            </w:r>
          </w:p>
        </w:tc>
        <w:tc>
          <w:tcPr>
            <w:tcW w:w="2209" w:type="dxa"/>
            <w:vAlign w:val="center"/>
          </w:tcPr>
          <w:p w14:paraId="0B14E63B"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Eastern Plateau Region</w:t>
            </w:r>
          </w:p>
        </w:tc>
        <w:tc>
          <w:tcPr>
            <w:tcW w:w="1684" w:type="dxa"/>
            <w:vAlign w:val="center"/>
          </w:tcPr>
          <w:p w14:paraId="3BD123C6"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Eastern Plateau Region</w:t>
            </w:r>
          </w:p>
        </w:tc>
      </w:tr>
      <w:tr w:rsidR="00D44E7F" w:rsidRPr="00C01CD8" w14:paraId="3B499D65" w14:textId="77777777" w:rsidTr="00821B3F">
        <w:tc>
          <w:tcPr>
            <w:tcW w:w="2422" w:type="dxa"/>
            <w:vAlign w:val="center"/>
          </w:tcPr>
          <w:p w14:paraId="451E1AF6"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 xml:space="preserve">Agro-climatic Zone </w:t>
            </w:r>
            <w:r w:rsidRPr="00C01CD8">
              <w:rPr>
                <w:rFonts w:ascii="Times New Roman" w:eastAsia="Times New Roman" w:hAnsi="Times New Roman" w:cs="Times New Roman"/>
                <w:i/>
                <w:iCs/>
                <w:sz w:val="24"/>
                <w:szCs w:val="24"/>
              </w:rPr>
              <w:t>(Planning Commission, Govt. of India)</w:t>
            </w:r>
          </w:p>
        </w:tc>
        <w:tc>
          <w:tcPr>
            <w:tcW w:w="3333" w:type="dxa"/>
            <w:vAlign w:val="center"/>
          </w:tcPr>
          <w:p w14:paraId="2EFD2D8E"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Central and North-Eastern Plateau Zone (Agro-climatic Zone VII)</w:t>
            </w:r>
          </w:p>
        </w:tc>
        <w:tc>
          <w:tcPr>
            <w:tcW w:w="2209" w:type="dxa"/>
            <w:vAlign w:val="center"/>
          </w:tcPr>
          <w:p w14:paraId="41C9606D"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Central and North-Eastern Plateau Zone (Agro-climatic Zone VII)</w:t>
            </w:r>
          </w:p>
        </w:tc>
        <w:tc>
          <w:tcPr>
            <w:tcW w:w="1684" w:type="dxa"/>
            <w:vAlign w:val="center"/>
          </w:tcPr>
          <w:p w14:paraId="65850625"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Central and North-Eastern Plateau Zone (Agro-climatic Zone VII)</w:t>
            </w:r>
          </w:p>
        </w:tc>
      </w:tr>
      <w:tr w:rsidR="00D44E7F" w:rsidRPr="00C01CD8" w14:paraId="597F772E" w14:textId="77777777" w:rsidTr="00821B3F">
        <w:tc>
          <w:tcPr>
            <w:tcW w:w="2422" w:type="dxa"/>
            <w:vAlign w:val="center"/>
          </w:tcPr>
          <w:p w14:paraId="1228115F"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Soil type</w:t>
            </w:r>
          </w:p>
        </w:tc>
        <w:tc>
          <w:tcPr>
            <w:tcW w:w="3333" w:type="dxa"/>
            <w:vAlign w:val="center"/>
          </w:tcPr>
          <w:p w14:paraId="262F2FA6" w14:textId="77777777" w:rsidR="00D44E7F" w:rsidRPr="00C01CD8" w:rsidRDefault="00D44E7F" w:rsidP="00C01CD8">
            <w:pPr>
              <w:spacing w:line="0" w:lineRule="atLeast"/>
              <w:jc w:val="both"/>
              <w:rPr>
                <w:rFonts w:ascii="Times New Roman" w:eastAsia="Times New Roman" w:hAnsi="Times New Roman" w:cs="Times New Roman"/>
                <w:sz w:val="24"/>
                <w:szCs w:val="24"/>
              </w:rPr>
            </w:pPr>
            <w:commentRangeStart w:id="21"/>
            <w:r w:rsidRPr="00C01CD8">
              <w:rPr>
                <w:rFonts w:ascii="Times New Roman" w:eastAsia="Times New Roman" w:hAnsi="Times New Roman" w:cs="Times New Roman"/>
                <w:sz w:val="24"/>
                <w:szCs w:val="24"/>
              </w:rPr>
              <w:t>Red soil to sandy loam</w:t>
            </w:r>
          </w:p>
        </w:tc>
        <w:tc>
          <w:tcPr>
            <w:tcW w:w="2209" w:type="dxa"/>
            <w:vAlign w:val="center"/>
          </w:tcPr>
          <w:p w14:paraId="7B43A760"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Red and yellow soil</w:t>
            </w:r>
          </w:p>
        </w:tc>
        <w:tc>
          <w:tcPr>
            <w:tcW w:w="1684" w:type="dxa"/>
            <w:vAlign w:val="center"/>
          </w:tcPr>
          <w:p w14:paraId="6D79174B"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Red soil with sandy loam texture</w:t>
            </w:r>
            <w:commentRangeEnd w:id="21"/>
            <w:r w:rsidR="00A755DA">
              <w:rPr>
                <w:rStyle w:val="CommentReference"/>
                <w:lang w:bidi="ar-SA"/>
              </w:rPr>
              <w:commentReference w:id="21"/>
            </w:r>
          </w:p>
        </w:tc>
      </w:tr>
      <w:tr w:rsidR="00D44E7F" w:rsidRPr="00C01CD8" w14:paraId="32DF5861" w14:textId="77777777" w:rsidTr="00821B3F">
        <w:tc>
          <w:tcPr>
            <w:tcW w:w="2422" w:type="dxa"/>
            <w:vAlign w:val="center"/>
          </w:tcPr>
          <w:p w14:paraId="0A0BFEF3"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Planting period (growth season)</w:t>
            </w:r>
          </w:p>
        </w:tc>
        <w:tc>
          <w:tcPr>
            <w:tcW w:w="3333" w:type="dxa"/>
            <w:vAlign w:val="center"/>
          </w:tcPr>
          <w:p w14:paraId="09405E96"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October–December (Rabi)</w:t>
            </w:r>
          </w:p>
        </w:tc>
        <w:tc>
          <w:tcPr>
            <w:tcW w:w="2209" w:type="dxa"/>
            <w:vAlign w:val="center"/>
          </w:tcPr>
          <w:p w14:paraId="05795DB6"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October–December (Rabi)</w:t>
            </w:r>
          </w:p>
        </w:tc>
        <w:tc>
          <w:tcPr>
            <w:tcW w:w="1684" w:type="dxa"/>
            <w:vAlign w:val="center"/>
          </w:tcPr>
          <w:p w14:paraId="1C0CD1F5"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October–December (Rabi)</w:t>
            </w:r>
          </w:p>
        </w:tc>
      </w:tr>
      <w:tr w:rsidR="00D44E7F" w:rsidRPr="00C01CD8" w14:paraId="01D80224" w14:textId="77777777" w:rsidTr="00821B3F">
        <w:tc>
          <w:tcPr>
            <w:tcW w:w="9648" w:type="dxa"/>
            <w:gridSpan w:val="4"/>
            <w:vAlign w:val="center"/>
          </w:tcPr>
          <w:p w14:paraId="3D4E59CE"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Total rainfall during growth season (mm)</w:t>
            </w:r>
          </w:p>
        </w:tc>
      </w:tr>
      <w:tr w:rsidR="00D44E7F" w:rsidRPr="00C01CD8" w14:paraId="25EE6702" w14:textId="77777777" w:rsidTr="00821B3F">
        <w:tc>
          <w:tcPr>
            <w:tcW w:w="2422" w:type="dxa"/>
            <w:vAlign w:val="center"/>
          </w:tcPr>
          <w:p w14:paraId="56D6CB6F"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2017–18</w:t>
            </w:r>
          </w:p>
        </w:tc>
        <w:tc>
          <w:tcPr>
            <w:tcW w:w="3333" w:type="dxa"/>
            <w:vAlign w:val="center"/>
          </w:tcPr>
          <w:p w14:paraId="09474F8D"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145</w:t>
            </w:r>
          </w:p>
        </w:tc>
        <w:tc>
          <w:tcPr>
            <w:tcW w:w="2209" w:type="dxa"/>
            <w:vAlign w:val="center"/>
          </w:tcPr>
          <w:p w14:paraId="0FC37FC2"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138</w:t>
            </w:r>
          </w:p>
        </w:tc>
        <w:tc>
          <w:tcPr>
            <w:tcW w:w="1684" w:type="dxa"/>
            <w:vAlign w:val="center"/>
          </w:tcPr>
          <w:p w14:paraId="5A08FD68"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132</w:t>
            </w:r>
          </w:p>
        </w:tc>
      </w:tr>
      <w:tr w:rsidR="00D44E7F" w:rsidRPr="00C01CD8" w14:paraId="6BDCF23D" w14:textId="77777777" w:rsidTr="00821B3F">
        <w:tc>
          <w:tcPr>
            <w:tcW w:w="2422" w:type="dxa"/>
            <w:vAlign w:val="center"/>
          </w:tcPr>
          <w:p w14:paraId="45F2849A"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2018–19</w:t>
            </w:r>
          </w:p>
        </w:tc>
        <w:tc>
          <w:tcPr>
            <w:tcW w:w="3333" w:type="dxa"/>
            <w:vAlign w:val="center"/>
          </w:tcPr>
          <w:p w14:paraId="03D5EFBA"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162</w:t>
            </w:r>
          </w:p>
        </w:tc>
        <w:tc>
          <w:tcPr>
            <w:tcW w:w="2209" w:type="dxa"/>
            <w:vAlign w:val="center"/>
          </w:tcPr>
          <w:p w14:paraId="415A55A3"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155</w:t>
            </w:r>
          </w:p>
        </w:tc>
        <w:tc>
          <w:tcPr>
            <w:tcW w:w="1684" w:type="dxa"/>
            <w:vAlign w:val="center"/>
          </w:tcPr>
          <w:p w14:paraId="4194285B"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148</w:t>
            </w:r>
          </w:p>
        </w:tc>
      </w:tr>
    </w:tbl>
    <w:p w14:paraId="1645FD6E" w14:textId="77777777" w:rsidR="00F86395" w:rsidRPr="00C01CD8" w:rsidRDefault="00F86395" w:rsidP="00C01CD8">
      <w:pPr>
        <w:spacing w:after="0" w:line="0" w:lineRule="atLeast"/>
        <w:jc w:val="both"/>
        <w:rPr>
          <w:sz w:val="24"/>
          <w:szCs w:val="24"/>
        </w:rPr>
      </w:pPr>
    </w:p>
    <w:p w14:paraId="161834C3" w14:textId="77777777" w:rsidR="00602155" w:rsidRPr="00C01CD8" w:rsidRDefault="00602155" w:rsidP="00C01CD8">
      <w:pPr>
        <w:spacing w:after="0" w:line="0" w:lineRule="atLeast"/>
        <w:jc w:val="both"/>
        <w:outlineLvl w:val="2"/>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 xml:space="preserve">Table 2. Effect of Integrated Nutrient Management on growth, yield attributes, and yield of cabbage </w:t>
      </w:r>
    </w:p>
    <w:tbl>
      <w:tblPr>
        <w:tblStyle w:val="TableGrid"/>
        <w:tblW w:w="9648" w:type="dxa"/>
        <w:tblLayout w:type="fixed"/>
        <w:tblLook w:val="04A0" w:firstRow="1" w:lastRow="0" w:firstColumn="1" w:lastColumn="0" w:noHBand="0" w:noVBand="1"/>
      </w:tblPr>
      <w:tblGrid>
        <w:gridCol w:w="1278"/>
        <w:gridCol w:w="900"/>
        <w:gridCol w:w="1177"/>
        <w:gridCol w:w="1098"/>
        <w:gridCol w:w="767"/>
        <w:gridCol w:w="686"/>
        <w:gridCol w:w="869"/>
        <w:gridCol w:w="800"/>
        <w:gridCol w:w="993"/>
        <w:gridCol w:w="1080"/>
      </w:tblGrid>
      <w:tr w:rsidR="00602155" w:rsidRPr="00C01CD8" w14:paraId="3CE914D6" w14:textId="77777777" w:rsidTr="001870D0">
        <w:tc>
          <w:tcPr>
            <w:tcW w:w="1278" w:type="dxa"/>
            <w:vAlign w:val="center"/>
          </w:tcPr>
          <w:p w14:paraId="39ACE17A"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Treatment</w:t>
            </w:r>
          </w:p>
        </w:tc>
        <w:tc>
          <w:tcPr>
            <w:tcW w:w="900" w:type="dxa"/>
            <w:vAlign w:val="center"/>
          </w:tcPr>
          <w:p w14:paraId="3852C77C"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Head yield (t</w:t>
            </w:r>
            <w:r w:rsidR="00646D12" w:rsidRPr="00C01CD8">
              <w:rPr>
                <w:rFonts w:ascii="Times New Roman" w:eastAsia="Times New Roman" w:hAnsi="Times New Roman" w:cs="Times New Roman"/>
                <w:sz w:val="24"/>
                <w:szCs w:val="24"/>
              </w:rPr>
              <w:t>on</w:t>
            </w:r>
            <w:r w:rsidRPr="00C01CD8">
              <w:rPr>
                <w:rFonts w:ascii="Times New Roman" w:eastAsia="Times New Roman" w:hAnsi="Times New Roman" w:cs="Times New Roman"/>
                <w:sz w:val="24"/>
                <w:szCs w:val="24"/>
              </w:rPr>
              <w:t xml:space="preserve"> ha⁻¹)</w:t>
            </w:r>
          </w:p>
        </w:tc>
        <w:tc>
          <w:tcPr>
            <w:tcW w:w="1177" w:type="dxa"/>
            <w:vAlign w:val="center"/>
          </w:tcPr>
          <w:p w14:paraId="5ABBA26F"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Head compactness (%)</w:t>
            </w:r>
          </w:p>
        </w:tc>
        <w:tc>
          <w:tcPr>
            <w:tcW w:w="1098" w:type="dxa"/>
            <w:vAlign w:val="center"/>
          </w:tcPr>
          <w:p w14:paraId="6B53539D"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Days to head formation</w:t>
            </w:r>
          </w:p>
        </w:tc>
        <w:tc>
          <w:tcPr>
            <w:tcW w:w="767" w:type="dxa"/>
            <w:vAlign w:val="center"/>
          </w:tcPr>
          <w:p w14:paraId="76BB9F53"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Plant height at 60 DAT (cm)</w:t>
            </w:r>
          </w:p>
        </w:tc>
        <w:tc>
          <w:tcPr>
            <w:tcW w:w="686" w:type="dxa"/>
            <w:vAlign w:val="center"/>
          </w:tcPr>
          <w:p w14:paraId="16DC2592"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Head size at 35 DAT (cm)</w:t>
            </w:r>
          </w:p>
        </w:tc>
        <w:tc>
          <w:tcPr>
            <w:tcW w:w="869" w:type="dxa"/>
            <w:vAlign w:val="center"/>
          </w:tcPr>
          <w:p w14:paraId="169A139B"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No. of folded leaves head⁻¹ at harvest</w:t>
            </w:r>
          </w:p>
        </w:tc>
        <w:tc>
          <w:tcPr>
            <w:tcW w:w="800" w:type="dxa"/>
            <w:vAlign w:val="center"/>
          </w:tcPr>
          <w:p w14:paraId="2FEED250"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Fresh head weight plant⁻¹ (g)</w:t>
            </w:r>
          </w:p>
        </w:tc>
        <w:tc>
          <w:tcPr>
            <w:tcW w:w="993" w:type="dxa"/>
            <w:vAlign w:val="center"/>
          </w:tcPr>
          <w:p w14:paraId="780718F5"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Head diameter (cm)</w:t>
            </w:r>
          </w:p>
        </w:tc>
        <w:tc>
          <w:tcPr>
            <w:tcW w:w="1080" w:type="dxa"/>
            <w:vAlign w:val="center"/>
          </w:tcPr>
          <w:p w14:paraId="43555D4C"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Days to maturity</w:t>
            </w:r>
          </w:p>
        </w:tc>
      </w:tr>
      <w:tr w:rsidR="00602155" w:rsidRPr="00C01CD8" w14:paraId="7C5F17E2" w14:textId="77777777" w:rsidTr="001870D0">
        <w:tc>
          <w:tcPr>
            <w:tcW w:w="1278" w:type="dxa"/>
            <w:vAlign w:val="center"/>
          </w:tcPr>
          <w:p w14:paraId="54D1229E" w14:textId="77777777" w:rsidR="00602155" w:rsidRPr="00C01CD8" w:rsidRDefault="00646D12"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T₁:(FP)</w:t>
            </w:r>
            <w:r w:rsidR="00602155" w:rsidRPr="00C01CD8">
              <w:rPr>
                <w:rFonts w:ascii="Times New Roman" w:eastAsia="Times New Roman" w:hAnsi="Times New Roman" w:cs="Times New Roman"/>
                <w:sz w:val="24"/>
                <w:szCs w:val="24"/>
              </w:rPr>
              <w:t>FYM @ 2 t ha⁻¹ + N₈₀P₄₀K₀</w:t>
            </w:r>
          </w:p>
        </w:tc>
        <w:tc>
          <w:tcPr>
            <w:tcW w:w="900" w:type="dxa"/>
            <w:vAlign w:val="center"/>
          </w:tcPr>
          <w:p w14:paraId="7629EF2C"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21.50</w:t>
            </w:r>
          </w:p>
        </w:tc>
        <w:tc>
          <w:tcPr>
            <w:tcW w:w="1177" w:type="dxa"/>
            <w:vAlign w:val="center"/>
          </w:tcPr>
          <w:p w14:paraId="41C95AC7"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27.80</w:t>
            </w:r>
          </w:p>
        </w:tc>
        <w:tc>
          <w:tcPr>
            <w:tcW w:w="1098" w:type="dxa"/>
            <w:vAlign w:val="center"/>
          </w:tcPr>
          <w:p w14:paraId="64AC5E6E"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58</w:t>
            </w:r>
          </w:p>
        </w:tc>
        <w:tc>
          <w:tcPr>
            <w:tcW w:w="767" w:type="dxa"/>
            <w:vAlign w:val="center"/>
          </w:tcPr>
          <w:p w14:paraId="43AF8F82"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24.0</w:t>
            </w:r>
          </w:p>
        </w:tc>
        <w:tc>
          <w:tcPr>
            <w:tcW w:w="686" w:type="dxa"/>
            <w:vAlign w:val="center"/>
          </w:tcPr>
          <w:p w14:paraId="41213722"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17.8</w:t>
            </w:r>
          </w:p>
        </w:tc>
        <w:tc>
          <w:tcPr>
            <w:tcW w:w="869" w:type="dxa"/>
            <w:vAlign w:val="center"/>
          </w:tcPr>
          <w:p w14:paraId="324CE314"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17.43</w:t>
            </w:r>
          </w:p>
        </w:tc>
        <w:tc>
          <w:tcPr>
            <w:tcW w:w="800" w:type="dxa"/>
            <w:vAlign w:val="center"/>
          </w:tcPr>
          <w:p w14:paraId="4AB033EE"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630</w:t>
            </w:r>
          </w:p>
        </w:tc>
        <w:tc>
          <w:tcPr>
            <w:tcW w:w="993" w:type="dxa"/>
            <w:vAlign w:val="center"/>
          </w:tcPr>
          <w:p w14:paraId="64C51E1B"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10.52</w:t>
            </w:r>
          </w:p>
        </w:tc>
        <w:tc>
          <w:tcPr>
            <w:tcW w:w="1080" w:type="dxa"/>
            <w:vAlign w:val="center"/>
          </w:tcPr>
          <w:p w14:paraId="7920DA2E"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83</w:t>
            </w:r>
          </w:p>
        </w:tc>
      </w:tr>
      <w:tr w:rsidR="00602155" w:rsidRPr="00C01CD8" w14:paraId="31805852" w14:textId="77777777" w:rsidTr="001870D0">
        <w:tc>
          <w:tcPr>
            <w:tcW w:w="1278" w:type="dxa"/>
            <w:vAlign w:val="center"/>
          </w:tcPr>
          <w:p w14:paraId="67243EFF"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T₂: N₁₀₀P₄₀K₂₀</w:t>
            </w:r>
            <w:r w:rsidR="00646D12" w:rsidRPr="00C01CD8">
              <w:rPr>
                <w:rFonts w:ascii="Times New Roman" w:eastAsia="Times New Roman" w:hAnsi="Times New Roman" w:cs="Times New Roman"/>
                <w:sz w:val="24"/>
                <w:szCs w:val="24"/>
              </w:rPr>
              <w:t>@ 10 t ha⁻¹</w:t>
            </w:r>
          </w:p>
        </w:tc>
        <w:tc>
          <w:tcPr>
            <w:tcW w:w="900" w:type="dxa"/>
            <w:vAlign w:val="center"/>
          </w:tcPr>
          <w:p w14:paraId="7491AD40"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26.80</w:t>
            </w:r>
          </w:p>
        </w:tc>
        <w:tc>
          <w:tcPr>
            <w:tcW w:w="1177" w:type="dxa"/>
            <w:vAlign w:val="center"/>
          </w:tcPr>
          <w:p w14:paraId="13B070AE"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29.10</w:t>
            </w:r>
          </w:p>
        </w:tc>
        <w:tc>
          <w:tcPr>
            <w:tcW w:w="1098" w:type="dxa"/>
            <w:vAlign w:val="center"/>
          </w:tcPr>
          <w:p w14:paraId="72DF8392"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50</w:t>
            </w:r>
          </w:p>
        </w:tc>
        <w:tc>
          <w:tcPr>
            <w:tcW w:w="767" w:type="dxa"/>
            <w:vAlign w:val="center"/>
          </w:tcPr>
          <w:p w14:paraId="03C7795F"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29.0</w:t>
            </w:r>
          </w:p>
        </w:tc>
        <w:tc>
          <w:tcPr>
            <w:tcW w:w="686" w:type="dxa"/>
            <w:vAlign w:val="center"/>
          </w:tcPr>
          <w:p w14:paraId="1687D268"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23.5</w:t>
            </w:r>
          </w:p>
        </w:tc>
        <w:tc>
          <w:tcPr>
            <w:tcW w:w="869" w:type="dxa"/>
            <w:vAlign w:val="center"/>
          </w:tcPr>
          <w:p w14:paraId="739FAFA7"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19.40</w:t>
            </w:r>
          </w:p>
        </w:tc>
        <w:tc>
          <w:tcPr>
            <w:tcW w:w="800" w:type="dxa"/>
            <w:vAlign w:val="center"/>
          </w:tcPr>
          <w:p w14:paraId="50228BA2"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790</w:t>
            </w:r>
          </w:p>
        </w:tc>
        <w:tc>
          <w:tcPr>
            <w:tcW w:w="993" w:type="dxa"/>
            <w:vAlign w:val="center"/>
          </w:tcPr>
          <w:p w14:paraId="5853AA54"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11.81</w:t>
            </w:r>
          </w:p>
        </w:tc>
        <w:tc>
          <w:tcPr>
            <w:tcW w:w="1080" w:type="dxa"/>
            <w:vAlign w:val="center"/>
          </w:tcPr>
          <w:p w14:paraId="1CBA489C"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78</w:t>
            </w:r>
          </w:p>
        </w:tc>
      </w:tr>
      <w:tr w:rsidR="00602155" w:rsidRPr="00C01CD8" w14:paraId="6BA6AF68" w14:textId="77777777" w:rsidTr="001870D0">
        <w:tc>
          <w:tcPr>
            <w:tcW w:w="1278" w:type="dxa"/>
            <w:vAlign w:val="center"/>
          </w:tcPr>
          <w:p w14:paraId="23C91EDA"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T₃: RDF (N₁₂₀P₆₀K₆₀) + FYM @ 20 t ha⁻¹</w:t>
            </w:r>
          </w:p>
        </w:tc>
        <w:tc>
          <w:tcPr>
            <w:tcW w:w="900" w:type="dxa"/>
            <w:vAlign w:val="center"/>
          </w:tcPr>
          <w:p w14:paraId="75B15B99"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32.01</w:t>
            </w:r>
          </w:p>
        </w:tc>
        <w:tc>
          <w:tcPr>
            <w:tcW w:w="1177" w:type="dxa"/>
            <w:vAlign w:val="center"/>
          </w:tcPr>
          <w:p w14:paraId="3013E495"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32.61</w:t>
            </w:r>
          </w:p>
        </w:tc>
        <w:tc>
          <w:tcPr>
            <w:tcW w:w="1098" w:type="dxa"/>
            <w:vAlign w:val="center"/>
          </w:tcPr>
          <w:p w14:paraId="06350678"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45</w:t>
            </w:r>
          </w:p>
        </w:tc>
        <w:tc>
          <w:tcPr>
            <w:tcW w:w="767" w:type="dxa"/>
            <w:vAlign w:val="center"/>
          </w:tcPr>
          <w:p w14:paraId="3B45D102"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34.7</w:t>
            </w:r>
          </w:p>
        </w:tc>
        <w:tc>
          <w:tcPr>
            <w:tcW w:w="686" w:type="dxa"/>
            <w:vAlign w:val="center"/>
          </w:tcPr>
          <w:p w14:paraId="00700209"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32.5</w:t>
            </w:r>
          </w:p>
        </w:tc>
        <w:tc>
          <w:tcPr>
            <w:tcW w:w="869" w:type="dxa"/>
            <w:vAlign w:val="center"/>
          </w:tcPr>
          <w:p w14:paraId="640AD19C"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22.30</w:t>
            </w:r>
          </w:p>
        </w:tc>
        <w:tc>
          <w:tcPr>
            <w:tcW w:w="800" w:type="dxa"/>
            <w:vAlign w:val="center"/>
          </w:tcPr>
          <w:p w14:paraId="0E182C50"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948</w:t>
            </w:r>
          </w:p>
        </w:tc>
        <w:tc>
          <w:tcPr>
            <w:tcW w:w="993" w:type="dxa"/>
            <w:vAlign w:val="center"/>
          </w:tcPr>
          <w:p w14:paraId="5068A173"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14.25</w:t>
            </w:r>
          </w:p>
        </w:tc>
        <w:tc>
          <w:tcPr>
            <w:tcW w:w="1080" w:type="dxa"/>
            <w:vAlign w:val="center"/>
          </w:tcPr>
          <w:p w14:paraId="59068EF2"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70</w:t>
            </w:r>
          </w:p>
        </w:tc>
      </w:tr>
      <w:tr w:rsidR="00602155" w:rsidRPr="00C01CD8" w14:paraId="649CC4BC" w14:textId="77777777" w:rsidTr="001870D0">
        <w:tc>
          <w:tcPr>
            <w:tcW w:w="1278" w:type="dxa"/>
            <w:vAlign w:val="center"/>
          </w:tcPr>
          <w:p w14:paraId="74A40C48" w14:textId="77777777" w:rsidR="00602155" w:rsidRPr="00C01CD8" w:rsidRDefault="00602155" w:rsidP="00C01CD8">
            <w:pPr>
              <w:spacing w:line="0" w:lineRule="atLeast"/>
              <w:jc w:val="both"/>
              <w:rPr>
                <w:rFonts w:ascii="Times New Roman" w:eastAsia="Times New Roman" w:hAnsi="Times New Roman" w:cs="Times New Roman"/>
                <w:sz w:val="24"/>
                <w:szCs w:val="24"/>
              </w:rPr>
            </w:pPr>
            <w:proofErr w:type="spellStart"/>
            <w:r w:rsidRPr="00C01CD8">
              <w:rPr>
                <w:rFonts w:ascii="Times New Roman" w:eastAsia="Times New Roman" w:hAnsi="Times New Roman" w:cs="Times New Roman"/>
                <w:sz w:val="24"/>
                <w:szCs w:val="24"/>
              </w:rPr>
              <w:t>S.Em</w:t>
            </w:r>
            <w:proofErr w:type="spellEnd"/>
            <w:r w:rsidRPr="00C01CD8">
              <w:rPr>
                <w:rFonts w:ascii="Times New Roman" w:eastAsia="Times New Roman" w:hAnsi="Times New Roman" w:cs="Times New Roman"/>
                <w:sz w:val="24"/>
                <w:szCs w:val="24"/>
              </w:rPr>
              <w:t>. (±)</w:t>
            </w:r>
          </w:p>
        </w:tc>
        <w:tc>
          <w:tcPr>
            <w:tcW w:w="900" w:type="dxa"/>
            <w:vAlign w:val="center"/>
          </w:tcPr>
          <w:p w14:paraId="54782EC0"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3.03</w:t>
            </w:r>
          </w:p>
        </w:tc>
        <w:tc>
          <w:tcPr>
            <w:tcW w:w="1177" w:type="dxa"/>
            <w:vAlign w:val="center"/>
          </w:tcPr>
          <w:p w14:paraId="21A65AB0"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1.43</w:t>
            </w:r>
          </w:p>
        </w:tc>
        <w:tc>
          <w:tcPr>
            <w:tcW w:w="1098" w:type="dxa"/>
            <w:vAlign w:val="center"/>
          </w:tcPr>
          <w:p w14:paraId="05F1CABD"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3.79</w:t>
            </w:r>
          </w:p>
        </w:tc>
        <w:tc>
          <w:tcPr>
            <w:tcW w:w="767" w:type="dxa"/>
            <w:vAlign w:val="center"/>
          </w:tcPr>
          <w:p w14:paraId="27FB5C00"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3.09</w:t>
            </w:r>
          </w:p>
        </w:tc>
        <w:tc>
          <w:tcPr>
            <w:tcW w:w="686" w:type="dxa"/>
            <w:vAlign w:val="center"/>
          </w:tcPr>
          <w:p w14:paraId="71052D56"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4.28</w:t>
            </w:r>
          </w:p>
        </w:tc>
        <w:tc>
          <w:tcPr>
            <w:tcW w:w="869" w:type="dxa"/>
            <w:vAlign w:val="center"/>
          </w:tcPr>
          <w:p w14:paraId="6EA92510"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1.41</w:t>
            </w:r>
          </w:p>
        </w:tc>
        <w:tc>
          <w:tcPr>
            <w:tcW w:w="800" w:type="dxa"/>
            <w:vAlign w:val="center"/>
          </w:tcPr>
          <w:p w14:paraId="69FFDB82"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91.75</w:t>
            </w:r>
          </w:p>
        </w:tc>
        <w:tc>
          <w:tcPr>
            <w:tcW w:w="993" w:type="dxa"/>
            <w:vAlign w:val="center"/>
          </w:tcPr>
          <w:p w14:paraId="1794FE71"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1.09</w:t>
            </w:r>
          </w:p>
        </w:tc>
        <w:tc>
          <w:tcPr>
            <w:tcW w:w="1080" w:type="dxa"/>
            <w:vAlign w:val="center"/>
          </w:tcPr>
          <w:p w14:paraId="49F20453"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3.79</w:t>
            </w:r>
          </w:p>
        </w:tc>
      </w:tr>
      <w:tr w:rsidR="00602155" w:rsidRPr="00C01CD8" w14:paraId="6363BFB8" w14:textId="77777777" w:rsidTr="001870D0">
        <w:tc>
          <w:tcPr>
            <w:tcW w:w="1278" w:type="dxa"/>
            <w:vAlign w:val="center"/>
          </w:tcPr>
          <w:p w14:paraId="6D343F4E"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CD (P = 0.05)</w:t>
            </w:r>
          </w:p>
        </w:tc>
        <w:tc>
          <w:tcPr>
            <w:tcW w:w="900" w:type="dxa"/>
            <w:vAlign w:val="center"/>
          </w:tcPr>
          <w:p w14:paraId="086D7978"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6.32</w:t>
            </w:r>
          </w:p>
        </w:tc>
        <w:tc>
          <w:tcPr>
            <w:tcW w:w="1177" w:type="dxa"/>
            <w:vAlign w:val="center"/>
          </w:tcPr>
          <w:p w14:paraId="6AD993E2"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2.98</w:t>
            </w:r>
          </w:p>
        </w:tc>
        <w:tc>
          <w:tcPr>
            <w:tcW w:w="1098" w:type="dxa"/>
            <w:vAlign w:val="center"/>
          </w:tcPr>
          <w:p w14:paraId="380B3425"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7.89</w:t>
            </w:r>
          </w:p>
        </w:tc>
        <w:tc>
          <w:tcPr>
            <w:tcW w:w="767" w:type="dxa"/>
            <w:vAlign w:val="center"/>
          </w:tcPr>
          <w:p w14:paraId="20DC50C7"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6.44</w:t>
            </w:r>
          </w:p>
        </w:tc>
        <w:tc>
          <w:tcPr>
            <w:tcW w:w="686" w:type="dxa"/>
            <w:vAlign w:val="center"/>
          </w:tcPr>
          <w:p w14:paraId="3F1393E5"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8.92</w:t>
            </w:r>
          </w:p>
        </w:tc>
        <w:tc>
          <w:tcPr>
            <w:tcW w:w="869" w:type="dxa"/>
            <w:vAlign w:val="center"/>
          </w:tcPr>
          <w:p w14:paraId="6D1D9B78"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2.95</w:t>
            </w:r>
          </w:p>
        </w:tc>
        <w:tc>
          <w:tcPr>
            <w:tcW w:w="800" w:type="dxa"/>
            <w:vAlign w:val="center"/>
          </w:tcPr>
          <w:p w14:paraId="23E23E49"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190.40</w:t>
            </w:r>
          </w:p>
        </w:tc>
        <w:tc>
          <w:tcPr>
            <w:tcW w:w="993" w:type="dxa"/>
            <w:vAlign w:val="center"/>
          </w:tcPr>
          <w:p w14:paraId="397C3B61"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2.28</w:t>
            </w:r>
          </w:p>
        </w:tc>
        <w:tc>
          <w:tcPr>
            <w:tcW w:w="1080" w:type="dxa"/>
            <w:vAlign w:val="center"/>
          </w:tcPr>
          <w:p w14:paraId="6DFECF4D"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7.89</w:t>
            </w:r>
          </w:p>
        </w:tc>
      </w:tr>
      <w:tr w:rsidR="00602155" w:rsidRPr="00C01CD8" w14:paraId="7C0757A5" w14:textId="77777777" w:rsidTr="001870D0">
        <w:tc>
          <w:tcPr>
            <w:tcW w:w="1278" w:type="dxa"/>
            <w:vAlign w:val="center"/>
          </w:tcPr>
          <w:p w14:paraId="04BEF4B4"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CV (%)</w:t>
            </w:r>
          </w:p>
        </w:tc>
        <w:tc>
          <w:tcPr>
            <w:tcW w:w="900" w:type="dxa"/>
            <w:vAlign w:val="center"/>
          </w:tcPr>
          <w:p w14:paraId="2CBE3E5C"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11.86</w:t>
            </w:r>
          </w:p>
        </w:tc>
        <w:tc>
          <w:tcPr>
            <w:tcW w:w="1177" w:type="dxa"/>
            <w:vAlign w:val="center"/>
          </w:tcPr>
          <w:p w14:paraId="196B2644"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13.40</w:t>
            </w:r>
          </w:p>
        </w:tc>
        <w:tc>
          <w:tcPr>
            <w:tcW w:w="1098" w:type="dxa"/>
            <w:vAlign w:val="center"/>
          </w:tcPr>
          <w:p w14:paraId="3EA7C62F"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6.65</w:t>
            </w:r>
          </w:p>
        </w:tc>
        <w:tc>
          <w:tcPr>
            <w:tcW w:w="767" w:type="dxa"/>
            <w:vAlign w:val="center"/>
          </w:tcPr>
          <w:p w14:paraId="456ADDDA"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9.19</w:t>
            </w:r>
          </w:p>
        </w:tc>
        <w:tc>
          <w:tcPr>
            <w:tcW w:w="686" w:type="dxa"/>
            <w:vAlign w:val="center"/>
          </w:tcPr>
          <w:p w14:paraId="2FCDD9CD"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16.01</w:t>
            </w:r>
          </w:p>
        </w:tc>
        <w:tc>
          <w:tcPr>
            <w:tcW w:w="869" w:type="dxa"/>
            <w:vAlign w:val="center"/>
          </w:tcPr>
          <w:p w14:paraId="07294CA4"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15.33</w:t>
            </w:r>
          </w:p>
        </w:tc>
        <w:tc>
          <w:tcPr>
            <w:tcW w:w="800" w:type="dxa"/>
            <w:vAlign w:val="center"/>
          </w:tcPr>
          <w:p w14:paraId="566DE7C6"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6.73</w:t>
            </w:r>
          </w:p>
        </w:tc>
        <w:tc>
          <w:tcPr>
            <w:tcW w:w="993" w:type="dxa"/>
            <w:vAlign w:val="center"/>
          </w:tcPr>
          <w:p w14:paraId="5161799C"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21.28</w:t>
            </w:r>
          </w:p>
        </w:tc>
        <w:tc>
          <w:tcPr>
            <w:tcW w:w="1080" w:type="dxa"/>
            <w:vAlign w:val="center"/>
          </w:tcPr>
          <w:p w14:paraId="238337FB"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5.37</w:t>
            </w:r>
          </w:p>
        </w:tc>
      </w:tr>
    </w:tbl>
    <w:p w14:paraId="40BA4F60" w14:textId="77777777" w:rsidR="00FC5147" w:rsidRDefault="00FC5147" w:rsidP="00C01CD8">
      <w:pPr>
        <w:spacing w:after="0" w:line="0" w:lineRule="atLeast"/>
        <w:jc w:val="both"/>
        <w:rPr>
          <w:sz w:val="24"/>
          <w:szCs w:val="24"/>
        </w:rPr>
      </w:pPr>
    </w:p>
    <w:p w14:paraId="4683E839" w14:textId="77777777" w:rsidR="008A677E" w:rsidRPr="00C01CD8" w:rsidRDefault="00B82F89" w:rsidP="00C01CD8">
      <w:pPr>
        <w:spacing w:after="0" w:line="0" w:lineRule="atLeast"/>
        <w:jc w:val="both"/>
        <w:rPr>
          <w:sz w:val="24"/>
          <w:szCs w:val="24"/>
        </w:rPr>
      </w:pPr>
      <w:r w:rsidRPr="00C01CD8">
        <w:rPr>
          <w:sz w:val="24"/>
          <w:szCs w:val="24"/>
        </w:rPr>
        <w:lastRenderedPageBreak/>
        <w:t>Table 3.</w:t>
      </w:r>
      <w:r w:rsidR="008A677E" w:rsidRPr="00C01CD8">
        <w:rPr>
          <w:sz w:val="24"/>
          <w:szCs w:val="24"/>
        </w:rPr>
        <w:t xml:space="preserve">    Economics of different parameters</w:t>
      </w:r>
    </w:p>
    <w:tbl>
      <w:tblPr>
        <w:tblStyle w:val="TableGrid"/>
        <w:tblW w:w="9648" w:type="dxa"/>
        <w:tblLayout w:type="fixed"/>
        <w:tblLook w:val="04A0" w:firstRow="1" w:lastRow="0" w:firstColumn="1" w:lastColumn="0" w:noHBand="0" w:noVBand="1"/>
      </w:tblPr>
      <w:tblGrid>
        <w:gridCol w:w="2628"/>
        <w:gridCol w:w="720"/>
        <w:gridCol w:w="990"/>
        <w:gridCol w:w="990"/>
        <w:gridCol w:w="1080"/>
        <w:gridCol w:w="990"/>
        <w:gridCol w:w="1170"/>
        <w:gridCol w:w="1080"/>
      </w:tblGrid>
      <w:tr w:rsidR="00B82F89" w:rsidRPr="00C01CD8" w14:paraId="4620297D" w14:textId="77777777" w:rsidTr="009E2A32">
        <w:tc>
          <w:tcPr>
            <w:tcW w:w="2628" w:type="dxa"/>
          </w:tcPr>
          <w:p w14:paraId="4D709E16" w14:textId="77777777" w:rsidR="00B82F89" w:rsidRPr="00C01CD8" w:rsidRDefault="00B82F89" w:rsidP="00C01CD8">
            <w:pPr>
              <w:spacing w:line="0" w:lineRule="atLeast"/>
              <w:jc w:val="both"/>
              <w:rPr>
                <w:sz w:val="24"/>
                <w:szCs w:val="24"/>
              </w:rPr>
            </w:pPr>
            <w:r w:rsidRPr="00C01CD8">
              <w:rPr>
                <w:sz w:val="24"/>
                <w:szCs w:val="24"/>
              </w:rPr>
              <w:t>Parameters</w:t>
            </w:r>
          </w:p>
        </w:tc>
        <w:tc>
          <w:tcPr>
            <w:tcW w:w="720" w:type="dxa"/>
          </w:tcPr>
          <w:p w14:paraId="746D817D" w14:textId="77777777" w:rsidR="00B82F89" w:rsidRPr="00C01CD8" w:rsidRDefault="00B82F89" w:rsidP="00C01CD8">
            <w:pPr>
              <w:spacing w:line="0" w:lineRule="atLeast"/>
              <w:jc w:val="both"/>
              <w:rPr>
                <w:sz w:val="24"/>
                <w:szCs w:val="24"/>
              </w:rPr>
            </w:pPr>
            <w:r w:rsidRPr="00C01CD8">
              <w:rPr>
                <w:sz w:val="24"/>
                <w:szCs w:val="24"/>
              </w:rPr>
              <w:t>No. of Trials</w:t>
            </w:r>
          </w:p>
        </w:tc>
        <w:tc>
          <w:tcPr>
            <w:tcW w:w="990" w:type="dxa"/>
          </w:tcPr>
          <w:p w14:paraId="280D8DE6" w14:textId="77777777" w:rsidR="00B82F89" w:rsidRPr="00C01CD8" w:rsidRDefault="00B82F89" w:rsidP="00C01CD8">
            <w:pPr>
              <w:spacing w:line="0" w:lineRule="atLeast"/>
              <w:jc w:val="both"/>
              <w:rPr>
                <w:sz w:val="24"/>
                <w:szCs w:val="24"/>
              </w:rPr>
            </w:pPr>
            <w:r w:rsidRPr="00C01CD8">
              <w:rPr>
                <w:sz w:val="24"/>
                <w:szCs w:val="24"/>
              </w:rPr>
              <w:t>Yield (qt</w:t>
            </w:r>
            <w:r w:rsidR="00646D12" w:rsidRPr="00C01CD8">
              <w:rPr>
                <w:sz w:val="24"/>
                <w:szCs w:val="24"/>
              </w:rPr>
              <w:t>.</w:t>
            </w:r>
            <w:r w:rsidRPr="00C01CD8">
              <w:rPr>
                <w:sz w:val="24"/>
                <w:szCs w:val="24"/>
              </w:rPr>
              <w:t xml:space="preserve"> /ha)</w:t>
            </w:r>
          </w:p>
        </w:tc>
        <w:tc>
          <w:tcPr>
            <w:tcW w:w="990" w:type="dxa"/>
          </w:tcPr>
          <w:p w14:paraId="2B098334" w14:textId="77777777" w:rsidR="00B82F89" w:rsidRPr="00C01CD8" w:rsidRDefault="00B82F89" w:rsidP="00C01CD8">
            <w:pPr>
              <w:pStyle w:val="TableParagraph"/>
              <w:spacing w:before="0" w:line="0" w:lineRule="atLeast"/>
              <w:jc w:val="both"/>
              <w:rPr>
                <w:sz w:val="24"/>
                <w:szCs w:val="24"/>
              </w:rPr>
            </w:pPr>
            <w:r w:rsidRPr="00C01CD8">
              <w:rPr>
                <w:spacing w:val="-2"/>
                <w:sz w:val="24"/>
                <w:szCs w:val="24"/>
              </w:rPr>
              <w:t>Yield</w:t>
            </w:r>
            <w:r w:rsidRPr="00C01CD8">
              <w:rPr>
                <w:spacing w:val="-11"/>
                <w:sz w:val="24"/>
                <w:szCs w:val="24"/>
              </w:rPr>
              <w:t xml:space="preserve"> </w:t>
            </w:r>
            <w:r w:rsidRPr="00C01CD8">
              <w:rPr>
                <w:spacing w:val="-2"/>
                <w:sz w:val="24"/>
                <w:szCs w:val="24"/>
              </w:rPr>
              <w:t>increase (%)</w:t>
            </w:r>
          </w:p>
        </w:tc>
        <w:tc>
          <w:tcPr>
            <w:tcW w:w="1080" w:type="dxa"/>
          </w:tcPr>
          <w:p w14:paraId="26FB22C8" w14:textId="77777777" w:rsidR="00B82F89" w:rsidRPr="00C01CD8" w:rsidRDefault="00B82F89" w:rsidP="00C01CD8">
            <w:pPr>
              <w:spacing w:line="0" w:lineRule="atLeast"/>
              <w:jc w:val="both"/>
              <w:rPr>
                <w:sz w:val="24"/>
                <w:szCs w:val="24"/>
              </w:rPr>
            </w:pPr>
            <w:r w:rsidRPr="00C01CD8">
              <w:rPr>
                <w:sz w:val="24"/>
                <w:szCs w:val="24"/>
              </w:rPr>
              <w:t>Cost of cultivation(Rs.)</w:t>
            </w:r>
          </w:p>
        </w:tc>
        <w:tc>
          <w:tcPr>
            <w:tcW w:w="990" w:type="dxa"/>
          </w:tcPr>
          <w:p w14:paraId="0B7211AD" w14:textId="77777777" w:rsidR="00B82F89" w:rsidRPr="00C01CD8" w:rsidRDefault="00B82F89" w:rsidP="00C01CD8">
            <w:pPr>
              <w:spacing w:line="0" w:lineRule="atLeast"/>
              <w:jc w:val="both"/>
              <w:rPr>
                <w:sz w:val="24"/>
                <w:szCs w:val="24"/>
              </w:rPr>
            </w:pPr>
            <w:r w:rsidRPr="00C01CD8">
              <w:rPr>
                <w:sz w:val="24"/>
                <w:szCs w:val="24"/>
              </w:rPr>
              <w:t>Gross Returns (Rs./ha)</w:t>
            </w:r>
          </w:p>
        </w:tc>
        <w:tc>
          <w:tcPr>
            <w:tcW w:w="1170" w:type="dxa"/>
          </w:tcPr>
          <w:p w14:paraId="321CC41C" w14:textId="77777777" w:rsidR="00B82F89" w:rsidRPr="00C01CD8" w:rsidRDefault="00B82F89" w:rsidP="00C01CD8">
            <w:pPr>
              <w:spacing w:line="0" w:lineRule="atLeast"/>
              <w:jc w:val="both"/>
              <w:rPr>
                <w:sz w:val="24"/>
                <w:szCs w:val="24"/>
              </w:rPr>
            </w:pPr>
            <w:r w:rsidRPr="00C01CD8">
              <w:rPr>
                <w:sz w:val="24"/>
                <w:szCs w:val="24"/>
              </w:rPr>
              <w:t>Net returns (Rs./ha)</w:t>
            </w:r>
          </w:p>
        </w:tc>
        <w:tc>
          <w:tcPr>
            <w:tcW w:w="1080" w:type="dxa"/>
          </w:tcPr>
          <w:p w14:paraId="149C2ABC" w14:textId="77777777" w:rsidR="00B82F89" w:rsidRPr="00C01CD8" w:rsidRDefault="00B82F89" w:rsidP="00C01CD8">
            <w:pPr>
              <w:spacing w:line="0" w:lineRule="atLeast"/>
              <w:jc w:val="both"/>
              <w:rPr>
                <w:sz w:val="24"/>
                <w:szCs w:val="24"/>
              </w:rPr>
            </w:pPr>
            <w:r w:rsidRPr="00C01CD8">
              <w:rPr>
                <w:sz w:val="24"/>
                <w:szCs w:val="24"/>
              </w:rPr>
              <w:t>B:C Ratio</w:t>
            </w:r>
          </w:p>
        </w:tc>
      </w:tr>
      <w:tr w:rsidR="00B82F89" w:rsidRPr="00C01CD8" w14:paraId="4B508731" w14:textId="77777777" w:rsidTr="009E2A32">
        <w:tc>
          <w:tcPr>
            <w:tcW w:w="2628" w:type="dxa"/>
          </w:tcPr>
          <w:p w14:paraId="5AE48D48" w14:textId="77777777" w:rsidR="00B82F89" w:rsidRPr="00C01CD8" w:rsidRDefault="00B82F89" w:rsidP="00C01CD8">
            <w:pPr>
              <w:spacing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T₁ (Farmers’ Practice): FYM @ 2 t ha⁻¹ + N₈₀P₄₀K₀</w:t>
            </w:r>
          </w:p>
        </w:tc>
        <w:tc>
          <w:tcPr>
            <w:tcW w:w="720" w:type="dxa"/>
          </w:tcPr>
          <w:p w14:paraId="0D0CDA14" w14:textId="77777777" w:rsidR="00B82F89" w:rsidRPr="00C01CD8" w:rsidRDefault="00B82F89" w:rsidP="00C01CD8">
            <w:pPr>
              <w:spacing w:line="0" w:lineRule="atLeast"/>
              <w:jc w:val="both"/>
              <w:rPr>
                <w:sz w:val="24"/>
                <w:szCs w:val="24"/>
              </w:rPr>
            </w:pPr>
            <w:r w:rsidRPr="00C01CD8">
              <w:rPr>
                <w:sz w:val="24"/>
                <w:szCs w:val="24"/>
              </w:rPr>
              <w:t>12</w:t>
            </w:r>
          </w:p>
        </w:tc>
        <w:tc>
          <w:tcPr>
            <w:tcW w:w="990" w:type="dxa"/>
          </w:tcPr>
          <w:p w14:paraId="4116D95A" w14:textId="77777777" w:rsidR="00B82F89" w:rsidRPr="00C01CD8" w:rsidRDefault="00B82F89" w:rsidP="00C01CD8">
            <w:pPr>
              <w:spacing w:line="0" w:lineRule="atLeast"/>
              <w:jc w:val="both"/>
              <w:rPr>
                <w:sz w:val="24"/>
                <w:szCs w:val="24"/>
              </w:rPr>
            </w:pPr>
            <w:r w:rsidRPr="00C01CD8">
              <w:rPr>
                <w:sz w:val="24"/>
                <w:szCs w:val="24"/>
              </w:rPr>
              <w:t>215.0</w:t>
            </w:r>
          </w:p>
        </w:tc>
        <w:tc>
          <w:tcPr>
            <w:tcW w:w="990" w:type="dxa"/>
          </w:tcPr>
          <w:p w14:paraId="249D325B" w14:textId="77777777" w:rsidR="00B82F89" w:rsidRPr="00C01CD8" w:rsidRDefault="00B82F89" w:rsidP="00C01CD8">
            <w:pPr>
              <w:pStyle w:val="TableParagraph"/>
              <w:spacing w:before="0" w:line="0" w:lineRule="atLeast"/>
              <w:jc w:val="both"/>
              <w:rPr>
                <w:sz w:val="24"/>
                <w:szCs w:val="24"/>
              </w:rPr>
            </w:pPr>
            <w:r w:rsidRPr="00C01CD8">
              <w:rPr>
                <w:sz w:val="24"/>
                <w:szCs w:val="24"/>
              </w:rPr>
              <w:t>-</w:t>
            </w:r>
          </w:p>
        </w:tc>
        <w:tc>
          <w:tcPr>
            <w:tcW w:w="1080" w:type="dxa"/>
          </w:tcPr>
          <w:p w14:paraId="3DA18CAC" w14:textId="77777777" w:rsidR="00B82F89" w:rsidRPr="00C01CD8" w:rsidRDefault="00B82F89" w:rsidP="00C01CD8">
            <w:pPr>
              <w:spacing w:line="0" w:lineRule="atLeast"/>
              <w:jc w:val="both"/>
              <w:rPr>
                <w:sz w:val="24"/>
                <w:szCs w:val="24"/>
              </w:rPr>
            </w:pPr>
            <w:r w:rsidRPr="00C01CD8">
              <w:rPr>
                <w:sz w:val="24"/>
                <w:szCs w:val="24"/>
              </w:rPr>
              <w:t>62450</w:t>
            </w:r>
          </w:p>
        </w:tc>
        <w:tc>
          <w:tcPr>
            <w:tcW w:w="990" w:type="dxa"/>
          </w:tcPr>
          <w:p w14:paraId="799E847D" w14:textId="77777777" w:rsidR="00B82F89" w:rsidRPr="00C01CD8" w:rsidRDefault="00B82F89" w:rsidP="00C01CD8">
            <w:pPr>
              <w:spacing w:line="0" w:lineRule="atLeast"/>
              <w:jc w:val="both"/>
              <w:rPr>
                <w:sz w:val="24"/>
                <w:szCs w:val="24"/>
              </w:rPr>
            </w:pPr>
            <w:r w:rsidRPr="00C01CD8">
              <w:rPr>
                <w:sz w:val="24"/>
                <w:szCs w:val="24"/>
              </w:rPr>
              <w:t>172000</w:t>
            </w:r>
          </w:p>
        </w:tc>
        <w:tc>
          <w:tcPr>
            <w:tcW w:w="1170" w:type="dxa"/>
          </w:tcPr>
          <w:p w14:paraId="514D9FBA" w14:textId="77777777" w:rsidR="00B82F89" w:rsidRPr="00C01CD8" w:rsidRDefault="00B82F89" w:rsidP="00C01CD8">
            <w:pPr>
              <w:spacing w:line="0" w:lineRule="atLeast"/>
              <w:jc w:val="both"/>
              <w:rPr>
                <w:sz w:val="24"/>
                <w:szCs w:val="24"/>
              </w:rPr>
            </w:pPr>
            <w:r w:rsidRPr="00C01CD8">
              <w:rPr>
                <w:sz w:val="24"/>
                <w:szCs w:val="24"/>
              </w:rPr>
              <w:t>109550</w:t>
            </w:r>
          </w:p>
        </w:tc>
        <w:tc>
          <w:tcPr>
            <w:tcW w:w="1080" w:type="dxa"/>
          </w:tcPr>
          <w:p w14:paraId="29F58733" w14:textId="77777777" w:rsidR="00B82F89" w:rsidRPr="00C01CD8" w:rsidRDefault="00B82F89" w:rsidP="00C01CD8">
            <w:pPr>
              <w:spacing w:line="0" w:lineRule="atLeast"/>
              <w:jc w:val="both"/>
              <w:rPr>
                <w:sz w:val="24"/>
                <w:szCs w:val="24"/>
              </w:rPr>
            </w:pPr>
            <w:r w:rsidRPr="00C01CD8">
              <w:rPr>
                <w:sz w:val="24"/>
                <w:szCs w:val="24"/>
              </w:rPr>
              <w:t>2.75</w:t>
            </w:r>
          </w:p>
        </w:tc>
      </w:tr>
      <w:tr w:rsidR="00B82F89" w:rsidRPr="00C01CD8" w14:paraId="22330CCE" w14:textId="77777777" w:rsidTr="009E2A32">
        <w:tc>
          <w:tcPr>
            <w:tcW w:w="2628" w:type="dxa"/>
          </w:tcPr>
          <w:p w14:paraId="6B5F5092" w14:textId="77777777" w:rsidR="00B82F89" w:rsidRPr="00C01CD8" w:rsidRDefault="00B82F89" w:rsidP="00C01CD8">
            <w:pPr>
              <w:spacing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T₂: FYM 10 t ha⁻¹ +N₁₀₀P₄₀K₂₀</w:t>
            </w:r>
          </w:p>
        </w:tc>
        <w:tc>
          <w:tcPr>
            <w:tcW w:w="720" w:type="dxa"/>
          </w:tcPr>
          <w:p w14:paraId="42A2CED9" w14:textId="77777777" w:rsidR="00B82F89" w:rsidRPr="00C01CD8" w:rsidRDefault="00B82F89" w:rsidP="00C01CD8">
            <w:pPr>
              <w:spacing w:line="0" w:lineRule="atLeast"/>
              <w:jc w:val="both"/>
              <w:rPr>
                <w:sz w:val="24"/>
                <w:szCs w:val="24"/>
              </w:rPr>
            </w:pPr>
            <w:r w:rsidRPr="00C01CD8">
              <w:rPr>
                <w:sz w:val="24"/>
                <w:szCs w:val="24"/>
              </w:rPr>
              <w:t>12</w:t>
            </w:r>
          </w:p>
        </w:tc>
        <w:tc>
          <w:tcPr>
            <w:tcW w:w="990" w:type="dxa"/>
          </w:tcPr>
          <w:p w14:paraId="7AE6448D" w14:textId="77777777" w:rsidR="00B82F89" w:rsidRPr="00C01CD8" w:rsidRDefault="00B82F89" w:rsidP="00C01CD8">
            <w:pPr>
              <w:spacing w:line="0" w:lineRule="atLeast"/>
              <w:jc w:val="both"/>
              <w:rPr>
                <w:sz w:val="24"/>
                <w:szCs w:val="24"/>
              </w:rPr>
            </w:pPr>
            <w:r w:rsidRPr="00C01CD8">
              <w:rPr>
                <w:sz w:val="24"/>
                <w:szCs w:val="24"/>
              </w:rPr>
              <w:t>268.0</w:t>
            </w:r>
          </w:p>
        </w:tc>
        <w:tc>
          <w:tcPr>
            <w:tcW w:w="990" w:type="dxa"/>
          </w:tcPr>
          <w:p w14:paraId="6EE0E0BD" w14:textId="77777777" w:rsidR="00B82F89" w:rsidRPr="00C01CD8" w:rsidRDefault="00B82F89" w:rsidP="00C01CD8">
            <w:pPr>
              <w:spacing w:line="0" w:lineRule="atLeast"/>
              <w:jc w:val="both"/>
              <w:rPr>
                <w:sz w:val="24"/>
                <w:szCs w:val="24"/>
              </w:rPr>
            </w:pPr>
            <w:r w:rsidRPr="00C01CD8">
              <w:rPr>
                <w:sz w:val="24"/>
                <w:szCs w:val="24"/>
              </w:rPr>
              <w:t>24.65</w:t>
            </w:r>
          </w:p>
        </w:tc>
        <w:tc>
          <w:tcPr>
            <w:tcW w:w="1080" w:type="dxa"/>
          </w:tcPr>
          <w:p w14:paraId="441A94E4" w14:textId="77777777" w:rsidR="00B82F89" w:rsidRPr="00C01CD8" w:rsidRDefault="00B82F89" w:rsidP="00C01CD8">
            <w:pPr>
              <w:spacing w:line="0" w:lineRule="atLeast"/>
              <w:jc w:val="both"/>
              <w:rPr>
                <w:sz w:val="24"/>
                <w:szCs w:val="24"/>
              </w:rPr>
            </w:pPr>
            <w:r w:rsidRPr="00C01CD8">
              <w:rPr>
                <w:sz w:val="24"/>
                <w:szCs w:val="24"/>
              </w:rPr>
              <w:t>64800</w:t>
            </w:r>
          </w:p>
        </w:tc>
        <w:tc>
          <w:tcPr>
            <w:tcW w:w="990" w:type="dxa"/>
          </w:tcPr>
          <w:p w14:paraId="4ACECDC3" w14:textId="77777777" w:rsidR="00B82F89" w:rsidRPr="00C01CD8" w:rsidRDefault="00B82F89" w:rsidP="00C01CD8">
            <w:pPr>
              <w:spacing w:line="0" w:lineRule="atLeast"/>
              <w:jc w:val="both"/>
              <w:rPr>
                <w:sz w:val="24"/>
                <w:szCs w:val="24"/>
              </w:rPr>
            </w:pPr>
            <w:r w:rsidRPr="00C01CD8">
              <w:rPr>
                <w:sz w:val="24"/>
                <w:szCs w:val="24"/>
              </w:rPr>
              <w:t>214400</w:t>
            </w:r>
          </w:p>
        </w:tc>
        <w:tc>
          <w:tcPr>
            <w:tcW w:w="1170" w:type="dxa"/>
          </w:tcPr>
          <w:p w14:paraId="7AB890FF" w14:textId="77777777" w:rsidR="00B82F89" w:rsidRPr="00C01CD8" w:rsidRDefault="00D87A51" w:rsidP="00C01CD8">
            <w:pPr>
              <w:spacing w:line="0" w:lineRule="atLeast"/>
              <w:jc w:val="both"/>
              <w:rPr>
                <w:sz w:val="24"/>
                <w:szCs w:val="24"/>
              </w:rPr>
            </w:pPr>
            <w:r w:rsidRPr="00C01CD8">
              <w:rPr>
                <w:sz w:val="24"/>
                <w:szCs w:val="24"/>
              </w:rPr>
              <w:t>149600</w:t>
            </w:r>
          </w:p>
        </w:tc>
        <w:tc>
          <w:tcPr>
            <w:tcW w:w="1080" w:type="dxa"/>
          </w:tcPr>
          <w:p w14:paraId="159F7AB4" w14:textId="77777777" w:rsidR="00B82F89" w:rsidRPr="00C01CD8" w:rsidRDefault="00B82F89" w:rsidP="00C01CD8">
            <w:pPr>
              <w:spacing w:line="0" w:lineRule="atLeast"/>
              <w:jc w:val="both"/>
              <w:rPr>
                <w:sz w:val="24"/>
                <w:szCs w:val="24"/>
              </w:rPr>
            </w:pPr>
            <w:r w:rsidRPr="00C01CD8">
              <w:rPr>
                <w:sz w:val="24"/>
                <w:szCs w:val="24"/>
              </w:rPr>
              <w:t>3.30</w:t>
            </w:r>
          </w:p>
        </w:tc>
      </w:tr>
      <w:tr w:rsidR="00B82F89" w:rsidRPr="00C01CD8" w14:paraId="557A4DCB" w14:textId="77777777" w:rsidTr="009E2A32">
        <w:tc>
          <w:tcPr>
            <w:tcW w:w="2628" w:type="dxa"/>
          </w:tcPr>
          <w:p w14:paraId="1B7F0445" w14:textId="77777777" w:rsidR="00B82F89" w:rsidRPr="00C01CD8" w:rsidRDefault="00B82F89" w:rsidP="00C01CD8">
            <w:pPr>
              <w:spacing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T₃</w:t>
            </w:r>
            <w:r w:rsidR="00646D12" w:rsidRPr="00C01CD8">
              <w:rPr>
                <w:rFonts w:ascii="Times New Roman" w:eastAsia="Times New Roman" w:hAnsi="Times New Roman" w:cs="Times New Roman"/>
                <w:sz w:val="24"/>
                <w:szCs w:val="24"/>
                <w:lang w:bidi="hi-IN"/>
              </w:rPr>
              <w:t>:</w:t>
            </w:r>
            <w:r w:rsidRPr="00C01CD8">
              <w:rPr>
                <w:rFonts w:ascii="Times New Roman" w:eastAsia="Times New Roman" w:hAnsi="Times New Roman" w:cs="Times New Roman"/>
                <w:sz w:val="24"/>
                <w:szCs w:val="24"/>
                <w:lang w:bidi="hi-IN"/>
              </w:rPr>
              <w:t>Recommended Dose of Fertilizer (RDF) N₁₂₀P₆₀K₆₀ + FYM @ 20 t ha⁻¹</w:t>
            </w:r>
          </w:p>
        </w:tc>
        <w:tc>
          <w:tcPr>
            <w:tcW w:w="720" w:type="dxa"/>
          </w:tcPr>
          <w:p w14:paraId="72D37ED7" w14:textId="77777777" w:rsidR="00B82F89" w:rsidRPr="00C01CD8" w:rsidRDefault="00B82F89" w:rsidP="00C01CD8">
            <w:pPr>
              <w:spacing w:line="0" w:lineRule="atLeast"/>
              <w:jc w:val="both"/>
              <w:rPr>
                <w:sz w:val="24"/>
                <w:szCs w:val="24"/>
              </w:rPr>
            </w:pPr>
            <w:r w:rsidRPr="00C01CD8">
              <w:rPr>
                <w:sz w:val="24"/>
                <w:szCs w:val="24"/>
              </w:rPr>
              <w:t>12</w:t>
            </w:r>
          </w:p>
        </w:tc>
        <w:tc>
          <w:tcPr>
            <w:tcW w:w="990" w:type="dxa"/>
          </w:tcPr>
          <w:p w14:paraId="36B5EBA7" w14:textId="77777777" w:rsidR="00B82F89" w:rsidRPr="00C01CD8" w:rsidRDefault="00B82F89" w:rsidP="00C01CD8">
            <w:pPr>
              <w:spacing w:line="0" w:lineRule="atLeast"/>
              <w:jc w:val="both"/>
              <w:rPr>
                <w:sz w:val="24"/>
                <w:szCs w:val="24"/>
              </w:rPr>
            </w:pPr>
            <w:r w:rsidRPr="00C01CD8">
              <w:rPr>
                <w:sz w:val="24"/>
                <w:szCs w:val="24"/>
              </w:rPr>
              <w:t>320.1</w:t>
            </w:r>
          </w:p>
        </w:tc>
        <w:tc>
          <w:tcPr>
            <w:tcW w:w="990" w:type="dxa"/>
          </w:tcPr>
          <w:p w14:paraId="7C1E2EB8" w14:textId="77777777" w:rsidR="00B82F89" w:rsidRPr="00C01CD8" w:rsidRDefault="00B82F89" w:rsidP="00C01CD8">
            <w:pPr>
              <w:spacing w:line="0" w:lineRule="atLeast"/>
              <w:jc w:val="both"/>
              <w:rPr>
                <w:sz w:val="24"/>
                <w:szCs w:val="24"/>
              </w:rPr>
            </w:pPr>
            <w:r w:rsidRPr="00C01CD8">
              <w:rPr>
                <w:sz w:val="24"/>
                <w:szCs w:val="24"/>
              </w:rPr>
              <w:t>48.88</w:t>
            </w:r>
          </w:p>
        </w:tc>
        <w:tc>
          <w:tcPr>
            <w:tcW w:w="1080" w:type="dxa"/>
          </w:tcPr>
          <w:p w14:paraId="2CF34CDE" w14:textId="77777777" w:rsidR="00B82F89" w:rsidRPr="00C01CD8" w:rsidRDefault="00B82F89" w:rsidP="00C01CD8">
            <w:pPr>
              <w:spacing w:line="0" w:lineRule="atLeast"/>
              <w:jc w:val="both"/>
              <w:rPr>
                <w:sz w:val="24"/>
                <w:szCs w:val="24"/>
              </w:rPr>
            </w:pPr>
            <w:r w:rsidRPr="00C01CD8">
              <w:rPr>
                <w:sz w:val="24"/>
                <w:szCs w:val="24"/>
              </w:rPr>
              <w:t>74100</w:t>
            </w:r>
          </w:p>
        </w:tc>
        <w:tc>
          <w:tcPr>
            <w:tcW w:w="990" w:type="dxa"/>
          </w:tcPr>
          <w:p w14:paraId="0CD8BC97" w14:textId="77777777" w:rsidR="00B82F89" w:rsidRPr="00C01CD8" w:rsidRDefault="00B82F89" w:rsidP="00C01CD8">
            <w:pPr>
              <w:spacing w:line="0" w:lineRule="atLeast"/>
              <w:jc w:val="both"/>
              <w:rPr>
                <w:sz w:val="24"/>
                <w:szCs w:val="24"/>
              </w:rPr>
            </w:pPr>
            <w:r w:rsidRPr="00C01CD8">
              <w:rPr>
                <w:sz w:val="24"/>
                <w:szCs w:val="24"/>
              </w:rPr>
              <w:t>256080</w:t>
            </w:r>
          </w:p>
        </w:tc>
        <w:tc>
          <w:tcPr>
            <w:tcW w:w="1170" w:type="dxa"/>
          </w:tcPr>
          <w:p w14:paraId="71C79B75" w14:textId="77777777" w:rsidR="00B82F89" w:rsidRPr="00C01CD8" w:rsidRDefault="00B82F89" w:rsidP="00C01CD8">
            <w:pPr>
              <w:spacing w:line="0" w:lineRule="atLeast"/>
              <w:jc w:val="both"/>
              <w:rPr>
                <w:sz w:val="24"/>
                <w:szCs w:val="24"/>
              </w:rPr>
            </w:pPr>
            <w:r w:rsidRPr="00C01CD8">
              <w:rPr>
                <w:sz w:val="24"/>
                <w:szCs w:val="24"/>
              </w:rPr>
              <w:t>181980</w:t>
            </w:r>
          </w:p>
        </w:tc>
        <w:tc>
          <w:tcPr>
            <w:tcW w:w="1080" w:type="dxa"/>
          </w:tcPr>
          <w:p w14:paraId="11A3D6F6" w14:textId="77777777" w:rsidR="00B82F89" w:rsidRPr="00C01CD8" w:rsidRDefault="00B82F89" w:rsidP="00C01CD8">
            <w:pPr>
              <w:spacing w:line="0" w:lineRule="atLeast"/>
              <w:jc w:val="both"/>
              <w:rPr>
                <w:sz w:val="24"/>
                <w:szCs w:val="24"/>
              </w:rPr>
            </w:pPr>
            <w:r w:rsidRPr="00C01CD8">
              <w:rPr>
                <w:sz w:val="24"/>
                <w:szCs w:val="24"/>
              </w:rPr>
              <w:t>3.45</w:t>
            </w:r>
          </w:p>
        </w:tc>
      </w:tr>
    </w:tbl>
    <w:p w14:paraId="500747F3" w14:textId="77777777" w:rsidR="008B57CE" w:rsidRPr="009823DA" w:rsidRDefault="008B57CE" w:rsidP="00C01CD8">
      <w:pPr>
        <w:spacing w:after="0" w:line="0" w:lineRule="atLeast"/>
        <w:jc w:val="both"/>
        <w:rPr>
          <w:b/>
          <w:bCs/>
          <w:sz w:val="24"/>
          <w:szCs w:val="24"/>
        </w:rPr>
      </w:pPr>
    </w:p>
    <w:p w14:paraId="42602200" w14:textId="77777777" w:rsidR="006A161F" w:rsidRPr="009823DA" w:rsidRDefault="006A161F" w:rsidP="00C01CD8">
      <w:pPr>
        <w:pStyle w:val="NormalWeb"/>
        <w:spacing w:before="0" w:beforeAutospacing="0" w:after="0" w:afterAutospacing="0" w:line="0" w:lineRule="atLeast"/>
        <w:jc w:val="both"/>
        <w:rPr>
          <w:b/>
          <w:bCs/>
        </w:rPr>
      </w:pPr>
      <w:commentRangeStart w:id="22"/>
      <w:r w:rsidRPr="009823DA">
        <w:rPr>
          <w:rStyle w:val="Strong"/>
        </w:rPr>
        <w:t>Results and Discussion</w:t>
      </w:r>
      <w:commentRangeEnd w:id="22"/>
      <w:r w:rsidR="00671BA1">
        <w:rPr>
          <w:rStyle w:val="CommentReference"/>
          <w:rFonts w:asciiTheme="minorHAnsi" w:eastAsiaTheme="minorHAnsi" w:hAnsiTheme="minorHAnsi" w:cstheme="minorBidi"/>
          <w:lang w:bidi="ar-SA"/>
        </w:rPr>
        <w:commentReference w:id="22"/>
      </w:r>
    </w:p>
    <w:p w14:paraId="7D0522FA" w14:textId="77777777" w:rsidR="006A161F" w:rsidRPr="00C01CD8" w:rsidRDefault="006A161F" w:rsidP="00C01CD8">
      <w:pPr>
        <w:pStyle w:val="NormalWeb"/>
        <w:spacing w:before="0" w:beforeAutospacing="0" w:after="0" w:afterAutospacing="0" w:line="0" w:lineRule="atLeast"/>
        <w:jc w:val="both"/>
      </w:pPr>
      <w:r w:rsidRPr="00C01CD8">
        <w:t xml:space="preserve">The data presented in Table 2 clearly indicate that integrated nutrient management (INM) treatments significantly influenced the growth, yield attributes, and productivity of cabbage. Among the various treatments, </w:t>
      </w:r>
      <w:r w:rsidRPr="00C01CD8">
        <w:rPr>
          <w:rStyle w:val="Strong"/>
          <w:b w:val="0"/>
          <w:bCs w:val="0"/>
        </w:rPr>
        <w:t>T₃ [RDF (120:60:60 kg N:P₂O₅:K₂O ha⁻¹) + FYM @ 20 t ha⁻¹]</w:t>
      </w:r>
      <w:r w:rsidRPr="00C01CD8">
        <w:t xml:space="preserve"> proved to be the most effective, recording significantly higher values for plant height, number of folded leaves per head, head compactness, head diameter, and fresh head weight compared to most other treatments.</w:t>
      </w:r>
    </w:p>
    <w:p w14:paraId="491BCDE0" w14:textId="77777777" w:rsidR="006A161F" w:rsidRPr="00C01CD8" w:rsidRDefault="006A161F" w:rsidP="00C01CD8">
      <w:pPr>
        <w:pStyle w:val="NormalWeb"/>
        <w:spacing w:before="0" w:beforeAutospacing="0" w:after="0" w:afterAutospacing="0" w:line="0" w:lineRule="atLeast"/>
        <w:jc w:val="both"/>
      </w:pPr>
      <w:r w:rsidRPr="00C01CD8">
        <w:t>The superior performance of T₃ may be attributed to the balanced and continuous supply of nutrients from both inorganic fertilizers and organic manure. Farmyard manure not only supplies macro- and micronutrients but also improves soil physical properties, microbial activity, and nutrient use efficiency, thereby enhancing vegetative growth and head development. Similar beneficial effects of combined application of chemical fertilizers and organic manures on cabbage growth have also been reported earlier.</w:t>
      </w:r>
    </w:p>
    <w:p w14:paraId="4AB5EA5C" w14:textId="77777777" w:rsidR="006A161F" w:rsidRPr="00C01CD8" w:rsidRDefault="006A161F" w:rsidP="00C01CD8">
      <w:pPr>
        <w:pStyle w:val="NormalWeb"/>
        <w:spacing w:before="0" w:beforeAutospacing="0" w:after="0" w:afterAutospacing="0" w:line="0" w:lineRule="atLeast"/>
        <w:jc w:val="both"/>
      </w:pPr>
      <w:r w:rsidRPr="00C01CD8">
        <w:t xml:space="preserve">In contrast, the control treatment </w:t>
      </w:r>
      <w:r w:rsidRPr="00C01CD8">
        <w:rPr>
          <w:rStyle w:val="Strong"/>
          <w:b w:val="0"/>
          <w:bCs w:val="0"/>
        </w:rPr>
        <w:t>[T₁: NPK 80:40:0 + FYM @ 2 t ha⁻¹]</w:t>
      </w:r>
      <w:r w:rsidRPr="00C01CD8">
        <w:t xml:space="preserve"> recorded the lowest values for almost all growth and yield attributes. The reduced performance under this treatment may be due to inadequate and imbalanced nutrient supply, particularly potassium, which plays a crucial role in translocation of photosynthates, head formation, and overall crop vigor.</w:t>
      </w:r>
    </w:p>
    <w:p w14:paraId="3FEC990C" w14:textId="77777777" w:rsidR="006A161F" w:rsidRPr="009823DA" w:rsidRDefault="006A161F" w:rsidP="00C01CD8">
      <w:pPr>
        <w:pStyle w:val="Heading3"/>
        <w:spacing w:before="0" w:beforeAutospacing="0" w:after="0" w:afterAutospacing="0" w:line="0" w:lineRule="atLeast"/>
        <w:jc w:val="both"/>
        <w:rPr>
          <w:sz w:val="24"/>
          <w:szCs w:val="24"/>
        </w:rPr>
      </w:pPr>
      <w:r w:rsidRPr="009823DA">
        <w:rPr>
          <w:sz w:val="24"/>
          <w:szCs w:val="24"/>
        </w:rPr>
        <w:t>Productivity</w:t>
      </w:r>
    </w:p>
    <w:p w14:paraId="72B84217" w14:textId="77777777" w:rsidR="006A161F" w:rsidRPr="00C01CD8" w:rsidRDefault="006A161F" w:rsidP="00C01CD8">
      <w:pPr>
        <w:pStyle w:val="NormalWeb"/>
        <w:spacing w:before="0" w:beforeAutospacing="0" w:after="0" w:afterAutospacing="0" w:line="0" w:lineRule="atLeast"/>
        <w:jc w:val="both"/>
      </w:pPr>
      <w:r w:rsidRPr="00C01CD8">
        <w:t xml:space="preserve">Cabbage yield varied significantly under different INM treatments. The </w:t>
      </w:r>
      <w:r w:rsidRPr="00C01CD8">
        <w:rPr>
          <w:rStyle w:val="Strong"/>
          <w:b w:val="0"/>
          <w:bCs w:val="0"/>
        </w:rPr>
        <w:t>highest marketable yield (32.01 t ha⁻¹)</w:t>
      </w:r>
      <w:r w:rsidRPr="00C01CD8">
        <w:t xml:space="preserve"> was obtained under T₃ (RDF 120:60:60 + FYM 20 t ha⁻¹), followed by </w:t>
      </w:r>
      <w:r w:rsidRPr="00C01CD8">
        <w:rPr>
          <w:rStyle w:val="Strong"/>
          <w:b w:val="0"/>
          <w:bCs w:val="0"/>
        </w:rPr>
        <w:t>T₂ [NPK 100:40:20 + FYM @ 10 t ha⁻¹]</w:t>
      </w:r>
      <w:r w:rsidRPr="00C01CD8">
        <w:t xml:space="preserve">, which produced a yield of </w:t>
      </w:r>
      <w:r w:rsidRPr="00C01CD8">
        <w:rPr>
          <w:rStyle w:val="Strong"/>
          <w:b w:val="0"/>
          <w:bCs w:val="0"/>
        </w:rPr>
        <w:t>26.0 t ha⁻¹</w:t>
      </w:r>
      <w:r w:rsidRPr="00C01CD8">
        <w:t>. The enhanced productivity under T₃ closely followed the trend observed in growth and yield-attributing characters, indicating a strong positive relationship between vegetative growth, head development, and final yield.</w:t>
      </w:r>
    </w:p>
    <w:p w14:paraId="21CC594E" w14:textId="77777777" w:rsidR="006A161F" w:rsidRPr="00C01CD8" w:rsidRDefault="006A161F" w:rsidP="00C01CD8">
      <w:pPr>
        <w:pStyle w:val="NormalWeb"/>
        <w:spacing w:before="0" w:beforeAutospacing="0" w:after="0" w:afterAutospacing="0" w:line="0" w:lineRule="atLeast"/>
        <w:jc w:val="both"/>
      </w:pPr>
      <w:r w:rsidRPr="00C01CD8">
        <w:t xml:space="preserve">The increase in yield with integrated nutrient application may be attributed to improved nutrient availability throughout the crop growth period, better root development, and enhanced photosynthetic efficiency. These findings are in close conformity with the results reported by </w:t>
      </w:r>
      <w:r w:rsidRPr="00C01CD8">
        <w:rPr>
          <w:rStyle w:val="Strong"/>
          <w:b w:val="0"/>
          <w:bCs w:val="0"/>
        </w:rPr>
        <w:t>Pandey et al. (2007)</w:t>
      </w:r>
      <w:r w:rsidRPr="00C01CD8">
        <w:t xml:space="preserve">, </w:t>
      </w:r>
      <w:r w:rsidRPr="00C01CD8">
        <w:rPr>
          <w:rStyle w:val="Strong"/>
          <w:b w:val="0"/>
          <w:bCs w:val="0"/>
        </w:rPr>
        <w:t>Chaudhary et al. (2012)</w:t>
      </w:r>
      <w:r w:rsidRPr="00C01CD8">
        <w:t xml:space="preserve">, </w:t>
      </w:r>
      <w:r w:rsidRPr="00C01CD8">
        <w:rPr>
          <w:rStyle w:val="Strong"/>
          <w:b w:val="0"/>
          <w:bCs w:val="0"/>
        </w:rPr>
        <w:t>Verma et al. (2013)</w:t>
      </w:r>
      <w:r w:rsidRPr="00C01CD8">
        <w:t xml:space="preserve">, and </w:t>
      </w:r>
      <w:r w:rsidRPr="00C01CD8">
        <w:rPr>
          <w:rStyle w:val="Strong"/>
          <w:b w:val="0"/>
          <w:bCs w:val="0"/>
        </w:rPr>
        <w:t>Amit Kumar and Khan (2015)</w:t>
      </w:r>
      <w:r w:rsidRPr="00C01CD8">
        <w:t>, who also observed significantly higher cabbage yield and better yield attributes with combined application of recommended doses of fertilizers and organic manures.</w:t>
      </w:r>
    </w:p>
    <w:p w14:paraId="378ABD02" w14:textId="77777777" w:rsidR="006A161F" w:rsidRPr="006A161F" w:rsidRDefault="006A161F" w:rsidP="00C01CD8">
      <w:pPr>
        <w:spacing w:after="0" w:line="0" w:lineRule="atLeast"/>
        <w:jc w:val="both"/>
        <w:rPr>
          <w:b/>
          <w:bCs/>
          <w:sz w:val="24"/>
          <w:szCs w:val="24"/>
        </w:rPr>
      </w:pPr>
      <w:r w:rsidRPr="006A161F">
        <w:rPr>
          <w:rFonts w:ascii="Times New Roman" w:eastAsia="Times New Roman" w:hAnsi="Times New Roman" w:cs="Times New Roman"/>
          <w:b/>
          <w:bCs/>
          <w:sz w:val="24"/>
          <w:szCs w:val="24"/>
          <w:lang w:bidi="hi-IN"/>
        </w:rPr>
        <w:t>Quality parameters (Head compactness)</w:t>
      </w:r>
    </w:p>
    <w:p w14:paraId="6081CDFE" w14:textId="77777777" w:rsidR="006A161F" w:rsidRPr="006A161F" w:rsidRDefault="006A161F" w:rsidP="00C01CD8">
      <w:pPr>
        <w:spacing w:after="0" w:line="0" w:lineRule="atLeast"/>
        <w:jc w:val="both"/>
        <w:rPr>
          <w:rFonts w:ascii="Times New Roman" w:eastAsia="Times New Roman" w:hAnsi="Times New Roman" w:cs="Times New Roman"/>
          <w:sz w:val="24"/>
          <w:szCs w:val="24"/>
          <w:lang w:bidi="hi-IN"/>
        </w:rPr>
      </w:pPr>
      <w:r w:rsidRPr="006A161F">
        <w:rPr>
          <w:rFonts w:ascii="Times New Roman" w:eastAsia="Times New Roman" w:hAnsi="Times New Roman" w:cs="Times New Roman"/>
          <w:sz w:val="24"/>
          <w:szCs w:val="24"/>
          <w:lang w:bidi="hi-IN"/>
        </w:rPr>
        <w:lastRenderedPageBreak/>
        <w:t xml:space="preserve">A perusal of the data presented in Table 1 revealed that </w:t>
      </w:r>
      <w:r w:rsidRPr="00C01CD8">
        <w:rPr>
          <w:rFonts w:ascii="Times New Roman" w:eastAsia="Times New Roman" w:hAnsi="Times New Roman" w:cs="Times New Roman"/>
          <w:sz w:val="24"/>
          <w:szCs w:val="24"/>
          <w:lang w:bidi="hi-IN"/>
        </w:rPr>
        <w:t>head compactness of cabbage was significantly influenced by different integrated nutrient management (INM) treatments</w:t>
      </w:r>
      <w:r w:rsidRPr="006A161F">
        <w:rPr>
          <w:rFonts w:ascii="Times New Roman" w:eastAsia="Times New Roman" w:hAnsi="Times New Roman" w:cs="Times New Roman"/>
          <w:sz w:val="24"/>
          <w:szCs w:val="24"/>
          <w:lang w:bidi="hi-IN"/>
        </w:rPr>
        <w:t xml:space="preserve">. Among the treatments, </w:t>
      </w:r>
      <w:r w:rsidRPr="00C01CD8">
        <w:rPr>
          <w:rFonts w:ascii="Times New Roman" w:eastAsia="Times New Roman" w:hAnsi="Times New Roman" w:cs="Times New Roman"/>
          <w:sz w:val="24"/>
          <w:szCs w:val="24"/>
          <w:lang w:bidi="hi-IN"/>
        </w:rPr>
        <w:t>T₃ [RDF (N₁₂₀P₆₀K₆₀) + FYM @ 20 t ha⁻¹]</w:t>
      </w:r>
      <w:r w:rsidRPr="006A161F">
        <w:rPr>
          <w:rFonts w:ascii="Times New Roman" w:eastAsia="Times New Roman" w:hAnsi="Times New Roman" w:cs="Times New Roman"/>
          <w:sz w:val="24"/>
          <w:szCs w:val="24"/>
          <w:lang w:bidi="hi-IN"/>
        </w:rPr>
        <w:t xml:space="preserve"> recorded the </w:t>
      </w:r>
      <w:r w:rsidRPr="00C01CD8">
        <w:rPr>
          <w:rFonts w:ascii="Times New Roman" w:eastAsia="Times New Roman" w:hAnsi="Times New Roman" w:cs="Times New Roman"/>
          <w:sz w:val="24"/>
          <w:szCs w:val="24"/>
          <w:lang w:bidi="hi-IN"/>
        </w:rPr>
        <w:t>highest head compactness (32.61%)</w:t>
      </w:r>
      <w:r w:rsidRPr="006A161F">
        <w:rPr>
          <w:rFonts w:ascii="Times New Roman" w:eastAsia="Times New Roman" w:hAnsi="Times New Roman" w:cs="Times New Roman"/>
          <w:sz w:val="24"/>
          <w:szCs w:val="24"/>
          <w:lang w:bidi="hi-IN"/>
        </w:rPr>
        <w:t xml:space="preserve">, which was statistically superior to T₁ and at par with </w:t>
      </w:r>
      <w:r w:rsidRPr="00C01CD8">
        <w:rPr>
          <w:rFonts w:ascii="Times New Roman" w:eastAsia="Times New Roman" w:hAnsi="Times New Roman" w:cs="Times New Roman"/>
          <w:sz w:val="24"/>
          <w:szCs w:val="24"/>
          <w:lang w:bidi="hi-IN"/>
        </w:rPr>
        <w:t>T₂ [N₁₀₀P₄₀K₂₀ + FYM @ 10 t ha⁻¹]</w:t>
      </w:r>
      <w:r w:rsidRPr="006A161F">
        <w:rPr>
          <w:rFonts w:ascii="Times New Roman" w:eastAsia="Times New Roman" w:hAnsi="Times New Roman" w:cs="Times New Roman"/>
          <w:sz w:val="24"/>
          <w:szCs w:val="24"/>
          <w:lang w:bidi="hi-IN"/>
        </w:rPr>
        <w:t xml:space="preserve"> (29.10%).</w:t>
      </w:r>
    </w:p>
    <w:p w14:paraId="6EC86210" w14:textId="77777777" w:rsidR="006A161F" w:rsidRPr="006A161F" w:rsidRDefault="006A161F" w:rsidP="00C01CD8">
      <w:pPr>
        <w:spacing w:after="0" w:line="0" w:lineRule="atLeast"/>
        <w:jc w:val="both"/>
        <w:rPr>
          <w:rFonts w:ascii="Times New Roman" w:eastAsia="Times New Roman" w:hAnsi="Times New Roman" w:cs="Times New Roman"/>
          <w:sz w:val="24"/>
          <w:szCs w:val="24"/>
          <w:lang w:bidi="hi-IN"/>
        </w:rPr>
      </w:pPr>
      <w:r w:rsidRPr="006A161F">
        <w:rPr>
          <w:rFonts w:ascii="Times New Roman" w:eastAsia="Times New Roman" w:hAnsi="Times New Roman" w:cs="Times New Roman"/>
          <w:sz w:val="24"/>
          <w:szCs w:val="24"/>
          <w:lang w:bidi="hi-IN"/>
        </w:rPr>
        <w:t>The improvement in head compactness under T₃ may be attributed to the balanced and adequate supply of nutrients through combined application of inorganic fertilizers and higher doses of farmyard manure. FYM improves soil structure, moisture retention, and microbial activity, leading to better nutrient uptake and efficient translocation of assimilates towards head development. Higher head weight accompanied by relatively moderate head diameter under integrated nutrient supply might have resulted in denser and more compact cabbage heads.</w:t>
      </w:r>
    </w:p>
    <w:p w14:paraId="1866E305" w14:textId="77777777" w:rsidR="006A161F" w:rsidRPr="006A161F" w:rsidRDefault="006A161F" w:rsidP="00C01CD8">
      <w:pPr>
        <w:spacing w:after="0" w:line="0" w:lineRule="atLeast"/>
        <w:jc w:val="both"/>
        <w:rPr>
          <w:rFonts w:ascii="Times New Roman" w:eastAsia="Times New Roman" w:hAnsi="Times New Roman" w:cs="Times New Roman"/>
          <w:sz w:val="24"/>
          <w:szCs w:val="24"/>
          <w:lang w:bidi="hi-IN"/>
        </w:rPr>
      </w:pPr>
      <w:r w:rsidRPr="006A161F">
        <w:rPr>
          <w:rFonts w:ascii="Times New Roman" w:eastAsia="Times New Roman" w:hAnsi="Times New Roman" w:cs="Times New Roman"/>
          <w:sz w:val="24"/>
          <w:szCs w:val="24"/>
          <w:lang w:bidi="hi-IN"/>
        </w:rPr>
        <w:t xml:space="preserve">In contrast, the </w:t>
      </w:r>
      <w:r w:rsidRPr="00C01CD8">
        <w:rPr>
          <w:rFonts w:ascii="Times New Roman" w:eastAsia="Times New Roman" w:hAnsi="Times New Roman" w:cs="Times New Roman"/>
          <w:sz w:val="24"/>
          <w:szCs w:val="24"/>
          <w:lang w:bidi="hi-IN"/>
        </w:rPr>
        <w:t>lowest head compactness (27.80%)</w:t>
      </w:r>
      <w:r w:rsidRPr="006A161F">
        <w:rPr>
          <w:rFonts w:ascii="Times New Roman" w:eastAsia="Times New Roman" w:hAnsi="Times New Roman" w:cs="Times New Roman"/>
          <w:sz w:val="24"/>
          <w:szCs w:val="24"/>
          <w:lang w:bidi="hi-IN"/>
        </w:rPr>
        <w:t xml:space="preserve"> was recorded under </w:t>
      </w:r>
      <w:r w:rsidRPr="00C01CD8">
        <w:rPr>
          <w:rFonts w:ascii="Times New Roman" w:eastAsia="Times New Roman" w:hAnsi="Times New Roman" w:cs="Times New Roman"/>
          <w:sz w:val="24"/>
          <w:szCs w:val="24"/>
          <w:lang w:bidi="hi-IN"/>
        </w:rPr>
        <w:t>T₁ [Farmers’ practice: FYM @ 2 t ha⁻¹ + N₈₀P₄₀K₀]</w:t>
      </w:r>
      <w:r w:rsidRPr="006A161F">
        <w:rPr>
          <w:rFonts w:ascii="Times New Roman" w:eastAsia="Times New Roman" w:hAnsi="Times New Roman" w:cs="Times New Roman"/>
          <w:sz w:val="24"/>
          <w:szCs w:val="24"/>
          <w:lang w:bidi="hi-IN"/>
        </w:rPr>
        <w:t>, which may be due to inadequate nutrient availability and imbalanced fertilization, particularly the absence of potassium. Potassium is known to play a vital role in carbohydrate metabolism and translocation, which directly influences head firmness and compactness in cabbage.</w:t>
      </w:r>
    </w:p>
    <w:p w14:paraId="3E1FFD2D" w14:textId="77777777" w:rsidR="006A161F" w:rsidRPr="006A161F" w:rsidRDefault="006A161F" w:rsidP="00C01CD8">
      <w:pPr>
        <w:spacing w:after="0" w:line="0" w:lineRule="atLeast"/>
        <w:jc w:val="both"/>
        <w:rPr>
          <w:rFonts w:ascii="Times New Roman" w:eastAsia="Times New Roman" w:hAnsi="Times New Roman" w:cs="Times New Roman"/>
          <w:sz w:val="24"/>
          <w:szCs w:val="24"/>
          <w:lang w:bidi="hi-IN"/>
        </w:rPr>
      </w:pPr>
      <w:r w:rsidRPr="006A161F">
        <w:rPr>
          <w:rFonts w:ascii="Times New Roman" w:eastAsia="Times New Roman" w:hAnsi="Times New Roman" w:cs="Times New Roman"/>
          <w:sz w:val="24"/>
          <w:szCs w:val="24"/>
          <w:lang w:bidi="hi-IN"/>
        </w:rPr>
        <w:t xml:space="preserve">The trends observed in head compactness were closely associated with improvements in other growth and yield parameters. Treatment T₃ also resulted in </w:t>
      </w:r>
      <w:r w:rsidRPr="00C01CD8">
        <w:rPr>
          <w:rFonts w:ascii="Times New Roman" w:eastAsia="Times New Roman" w:hAnsi="Times New Roman" w:cs="Times New Roman"/>
          <w:sz w:val="24"/>
          <w:szCs w:val="24"/>
          <w:lang w:bidi="hi-IN"/>
        </w:rPr>
        <w:t>earliest head formation (45 days)</w:t>
      </w:r>
      <w:r w:rsidRPr="006A161F">
        <w:rPr>
          <w:rFonts w:ascii="Times New Roman" w:eastAsia="Times New Roman" w:hAnsi="Times New Roman" w:cs="Times New Roman"/>
          <w:sz w:val="24"/>
          <w:szCs w:val="24"/>
          <w:lang w:bidi="hi-IN"/>
        </w:rPr>
        <w:t xml:space="preserve"> and </w:t>
      </w:r>
      <w:r w:rsidRPr="00C01CD8">
        <w:rPr>
          <w:rFonts w:ascii="Times New Roman" w:eastAsia="Times New Roman" w:hAnsi="Times New Roman" w:cs="Times New Roman"/>
          <w:sz w:val="24"/>
          <w:szCs w:val="24"/>
          <w:lang w:bidi="hi-IN"/>
        </w:rPr>
        <w:t>earliest maturity (70 days)</w:t>
      </w:r>
      <w:r w:rsidRPr="006A161F">
        <w:rPr>
          <w:rFonts w:ascii="Times New Roman" w:eastAsia="Times New Roman" w:hAnsi="Times New Roman" w:cs="Times New Roman"/>
          <w:sz w:val="24"/>
          <w:szCs w:val="24"/>
          <w:lang w:bidi="hi-IN"/>
        </w:rPr>
        <w:t>, along with maximum plant height, number of folded leaves per head, fresh head weight per plant, head diameter, and highest head yield (32.01 t ha⁻¹). This indicates that improved nutritional management not only enhanced yield but also improved quality attributes of cabbage.</w:t>
      </w:r>
    </w:p>
    <w:p w14:paraId="6C407053" w14:textId="77777777" w:rsidR="006A161F" w:rsidRPr="006A161F" w:rsidRDefault="006A161F" w:rsidP="00C01CD8">
      <w:pPr>
        <w:spacing w:after="0" w:line="0" w:lineRule="atLeast"/>
        <w:jc w:val="both"/>
        <w:rPr>
          <w:rFonts w:ascii="Times New Roman" w:eastAsia="Times New Roman" w:hAnsi="Times New Roman" w:cs="Times New Roman"/>
          <w:sz w:val="24"/>
          <w:szCs w:val="24"/>
          <w:lang w:bidi="hi-IN"/>
        </w:rPr>
      </w:pPr>
      <w:r w:rsidRPr="006A161F">
        <w:rPr>
          <w:rFonts w:ascii="Times New Roman" w:eastAsia="Times New Roman" w:hAnsi="Times New Roman" w:cs="Times New Roman"/>
          <w:sz w:val="24"/>
          <w:szCs w:val="24"/>
          <w:lang w:bidi="hi-IN"/>
        </w:rPr>
        <w:t xml:space="preserve">The findings of the present investigation are in agreement with the results reported by </w:t>
      </w:r>
      <w:r w:rsidRPr="00C01CD8">
        <w:rPr>
          <w:rFonts w:ascii="Times New Roman" w:eastAsia="Times New Roman" w:hAnsi="Times New Roman" w:cs="Times New Roman"/>
          <w:sz w:val="24"/>
          <w:szCs w:val="24"/>
          <w:lang w:bidi="hi-IN"/>
        </w:rPr>
        <w:t xml:space="preserve">Kumar and </w:t>
      </w:r>
      <w:proofErr w:type="spellStart"/>
      <w:r w:rsidRPr="00C01CD8">
        <w:rPr>
          <w:rFonts w:ascii="Times New Roman" w:eastAsia="Times New Roman" w:hAnsi="Times New Roman" w:cs="Times New Roman"/>
          <w:sz w:val="24"/>
          <w:szCs w:val="24"/>
          <w:lang w:bidi="hi-IN"/>
        </w:rPr>
        <w:t>Rawat</w:t>
      </w:r>
      <w:proofErr w:type="spellEnd"/>
      <w:r w:rsidRPr="00C01CD8">
        <w:rPr>
          <w:rFonts w:ascii="Times New Roman" w:eastAsia="Times New Roman" w:hAnsi="Times New Roman" w:cs="Times New Roman"/>
          <w:sz w:val="24"/>
          <w:szCs w:val="24"/>
          <w:lang w:bidi="hi-IN"/>
        </w:rPr>
        <w:t xml:space="preserve"> (2002)</w:t>
      </w:r>
      <w:r w:rsidRPr="006A161F">
        <w:rPr>
          <w:rFonts w:ascii="Times New Roman" w:eastAsia="Times New Roman" w:hAnsi="Times New Roman" w:cs="Times New Roman"/>
          <w:sz w:val="24"/>
          <w:szCs w:val="24"/>
          <w:lang w:bidi="hi-IN"/>
        </w:rPr>
        <w:t xml:space="preserve"> and </w:t>
      </w:r>
      <w:proofErr w:type="spellStart"/>
      <w:r w:rsidRPr="00C01CD8">
        <w:rPr>
          <w:rFonts w:ascii="Times New Roman" w:eastAsia="Times New Roman" w:hAnsi="Times New Roman" w:cs="Times New Roman"/>
          <w:sz w:val="24"/>
          <w:szCs w:val="24"/>
          <w:lang w:bidi="hi-IN"/>
        </w:rPr>
        <w:t>Trabliyat</w:t>
      </w:r>
      <w:proofErr w:type="spellEnd"/>
      <w:r w:rsidRPr="00C01CD8">
        <w:rPr>
          <w:rFonts w:ascii="Times New Roman" w:eastAsia="Times New Roman" w:hAnsi="Times New Roman" w:cs="Times New Roman"/>
          <w:sz w:val="24"/>
          <w:szCs w:val="24"/>
          <w:lang w:bidi="hi-IN"/>
        </w:rPr>
        <w:t xml:space="preserve"> et al. (2008)</w:t>
      </w:r>
      <w:r w:rsidRPr="006A161F">
        <w:rPr>
          <w:rFonts w:ascii="Times New Roman" w:eastAsia="Times New Roman" w:hAnsi="Times New Roman" w:cs="Times New Roman"/>
          <w:sz w:val="24"/>
          <w:szCs w:val="24"/>
          <w:lang w:bidi="hi-IN"/>
        </w:rPr>
        <w:t>, who also observed significantly higher head compactness and better head quality in cabbage under integrated application of organic manures and inorganic fertilizers.</w:t>
      </w:r>
    </w:p>
    <w:p w14:paraId="7F221D34" w14:textId="77777777" w:rsidR="00BB25D7" w:rsidRPr="009823DA" w:rsidRDefault="00BB25D7" w:rsidP="00C01CD8">
      <w:pPr>
        <w:pStyle w:val="Heading3"/>
        <w:spacing w:before="0" w:beforeAutospacing="0" w:after="0" w:afterAutospacing="0" w:line="0" w:lineRule="atLeast"/>
        <w:jc w:val="both"/>
        <w:rPr>
          <w:sz w:val="24"/>
          <w:szCs w:val="24"/>
        </w:rPr>
      </w:pPr>
      <w:r w:rsidRPr="009823DA">
        <w:rPr>
          <w:sz w:val="24"/>
          <w:szCs w:val="24"/>
        </w:rPr>
        <w:t>Economics of cabbage production</w:t>
      </w:r>
    </w:p>
    <w:p w14:paraId="5AC75A3C" w14:textId="77777777" w:rsidR="00BB25D7" w:rsidRPr="00C01CD8" w:rsidRDefault="00BB25D7" w:rsidP="00C01CD8">
      <w:pPr>
        <w:pStyle w:val="NormalWeb"/>
        <w:spacing w:before="0" w:beforeAutospacing="0" w:after="0" w:afterAutospacing="0" w:line="0" w:lineRule="atLeast"/>
        <w:jc w:val="both"/>
      </w:pPr>
      <w:r w:rsidRPr="00C01CD8">
        <w:t xml:space="preserve">The data on economics of cabbage cultivation as influenced by different integrated nutrient management (INM) treatments are presented in Table 1. The results clearly indicate that the </w:t>
      </w:r>
      <w:r w:rsidRPr="00C01CD8">
        <w:rPr>
          <w:rStyle w:val="Strong"/>
          <w:b w:val="0"/>
          <w:bCs w:val="0"/>
        </w:rPr>
        <w:t>economics of cabbage production varied markedly among the INM treatments</w:t>
      </w:r>
      <w:r w:rsidRPr="00C01CD8">
        <w:t>, primarily due to differences in yield levels and cost of cultivation.</w:t>
      </w:r>
    </w:p>
    <w:p w14:paraId="2CDDA3DD" w14:textId="77777777" w:rsidR="00BB25D7" w:rsidRPr="00C01CD8" w:rsidRDefault="00BB25D7" w:rsidP="00C01CD8">
      <w:pPr>
        <w:pStyle w:val="NormalWeb"/>
        <w:spacing w:before="0" w:beforeAutospacing="0" w:after="0" w:afterAutospacing="0" w:line="0" w:lineRule="atLeast"/>
        <w:jc w:val="both"/>
      </w:pPr>
      <w:r w:rsidRPr="00C01CD8">
        <w:t xml:space="preserve">Among the treatments, </w:t>
      </w:r>
      <w:r w:rsidRPr="00C01CD8">
        <w:rPr>
          <w:rStyle w:val="Strong"/>
          <w:b w:val="0"/>
          <w:bCs w:val="0"/>
        </w:rPr>
        <w:t>T₃ [Recommended Dose of Fertilizer (N₁₂₀P₆₀K₆₀) + FYM @ 20 t ha⁻¹]</w:t>
      </w:r>
      <w:r w:rsidRPr="00C01CD8">
        <w:t xml:space="preserve"> recorded the </w:t>
      </w:r>
      <w:r w:rsidRPr="00C01CD8">
        <w:rPr>
          <w:rStyle w:val="Strong"/>
          <w:b w:val="0"/>
          <w:bCs w:val="0"/>
        </w:rPr>
        <w:t>highest productivity (320.1 q ha⁻¹)</w:t>
      </w:r>
      <w:r w:rsidRPr="00C01CD8">
        <w:t xml:space="preserve">, reflecting a yield increase of </w:t>
      </w:r>
      <w:r w:rsidRPr="00C01CD8">
        <w:rPr>
          <w:rStyle w:val="Strong"/>
          <w:b w:val="0"/>
          <w:bCs w:val="0"/>
        </w:rPr>
        <w:t>48.88% over the farmers’ practice (T₁)</w:t>
      </w:r>
      <w:r w:rsidRPr="00C01CD8">
        <w:t xml:space="preserve">. Although the cost of cultivation under T₃ was comparatively higher (Rs. 74,100 ha⁻¹) due to increased fertilizer and FYM inputs, it also resulted in the </w:t>
      </w:r>
      <w:r w:rsidRPr="00C01CD8">
        <w:rPr>
          <w:rStyle w:val="Strong"/>
          <w:b w:val="0"/>
          <w:bCs w:val="0"/>
        </w:rPr>
        <w:t>maximum gross returns (Rs. 2,56,080 ha⁻¹)</w:t>
      </w:r>
      <w:r w:rsidRPr="00C01CD8">
        <w:t xml:space="preserve">. Consequently, this treatment realized the </w:t>
      </w:r>
      <w:r w:rsidRPr="00C01CD8">
        <w:rPr>
          <w:rStyle w:val="Strong"/>
          <w:b w:val="0"/>
          <w:bCs w:val="0"/>
        </w:rPr>
        <w:t>highest net returns (Rs. 1,81,980 ha⁻¹)</w:t>
      </w:r>
      <w:r w:rsidRPr="00C01CD8">
        <w:t xml:space="preserve"> and a </w:t>
      </w:r>
      <w:r w:rsidRPr="00C01CD8">
        <w:rPr>
          <w:rStyle w:val="Strong"/>
          <w:b w:val="0"/>
          <w:bCs w:val="0"/>
        </w:rPr>
        <w:t>superior benefit–cost (B:C) ratio of 3.45</w:t>
      </w:r>
      <w:r w:rsidRPr="00C01CD8">
        <w:t>, indicating its economic viability.</w:t>
      </w:r>
    </w:p>
    <w:p w14:paraId="4DE4169F" w14:textId="77777777" w:rsidR="00BB25D7" w:rsidRPr="00C01CD8" w:rsidRDefault="00BB25D7" w:rsidP="00C01CD8">
      <w:pPr>
        <w:pStyle w:val="NormalWeb"/>
        <w:spacing w:before="0" w:beforeAutospacing="0" w:after="0" w:afterAutospacing="0" w:line="0" w:lineRule="atLeast"/>
        <w:jc w:val="both"/>
      </w:pPr>
      <w:r w:rsidRPr="00C01CD8">
        <w:t xml:space="preserve">The treatment </w:t>
      </w:r>
      <w:r w:rsidRPr="00C01CD8">
        <w:rPr>
          <w:rStyle w:val="Strong"/>
          <w:b w:val="0"/>
          <w:bCs w:val="0"/>
        </w:rPr>
        <w:t>T₂ [FYM @ 10 t ha⁻¹ + N₁₀₀P₄₀K₂₀]</w:t>
      </w:r>
      <w:r w:rsidRPr="00C01CD8">
        <w:t xml:space="preserve"> ranked second in terms of economic performance, producing a yield of </w:t>
      </w:r>
      <w:r w:rsidRPr="00C01CD8">
        <w:rPr>
          <w:rStyle w:val="Strong"/>
          <w:b w:val="0"/>
          <w:bCs w:val="0"/>
        </w:rPr>
        <w:t>268.0 q ha⁻¹</w:t>
      </w:r>
      <w:r w:rsidRPr="00C01CD8">
        <w:t xml:space="preserve"> with a </w:t>
      </w:r>
      <w:r w:rsidRPr="00C01CD8">
        <w:rPr>
          <w:rStyle w:val="Strong"/>
          <w:b w:val="0"/>
          <w:bCs w:val="0"/>
        </w:rPr>
        <w:t>24.65% increase over T₁</w:t>
      </w:r>
      <w:r w:rsidRPr="00C01CD8">
        <w:t xml:space="preserve">. The comparatively moderate cost of cultivation (Rs. 64,800 ha⁻¹), combined with higher gross returns (Rs. 2,14,400 ha⁻¹), resulted in </w:t>
      </w:r>
      <w:r w:rsidRPr="00C01CD8">
        <w:rPr>
          <w:rStyle w:val="Strong"/>
          <w:b w:val="0"/>
          <w:bCs w:val="0"/>
        </w:rPr>
        <w:t>substantially high net returns (Rs. 2,02,977 ha⁻¹)</w:t>
      </w:r>
      <w:r w:rsidRPr="00C01CD8">
        <w:t xml:space="preserve"> and the </w:t>
      </w:r>
      <w:r w:rsidRPr="00C01CD8">
        <w:rPr>
          <w:rStyle w:val="Strong"/>
          <w:b w:val="0"/>
          <w:bCs w:val="0"/>
        </w:rPr>
        <w:t>highest B:C ratio (3.30)</w:t>
      </w:r>
      <w:r w:rsidRPr="00C01CD8">
        <w:t xml:space="preserve"> among the treatments. This suggests that T₂ offered a favorable balance between investment and returns.</w:t>
      </w:r>
    </w:p>
    <w:p w14:paraId="4244BA96" w14:textId="77777777" w:rsidR="00BB25D7" w:rsidRPr="00C01CD8" w:rsidRDefault="00BB25D7" w:rsidP="00C01CD8">
      <w:pPr>
        <w:pStyle w:val="NormalWeb"/>
        <w:spacing w:before="0" w:beforeAutospacing="0" w:after="0" w:afterAutospacing="0" w:line="0" w:lineRule="atLeast"/>
        <w:jc w:val="both"/>
      </w:pPr>
      <w:r w:rsidRPr="00C01CD8">
        <w:t xml:space="preserve">In contrast, </w:t>
      </w:r>
      <w:r w:rsidRPr="00C01CD8">
        <w:rPr>
          <w:rStyle w:val="Strong"/>
          <w:b w:val="0"/>
          <w:bCs w:val="0"/>
        </w:rPr>
        <w:t>T₁ (farmers’ practice: FYM @ 2 t ha⁻¹ + N₈₀P₄₀K₀)</w:t>
      </w:r>
      <w:r w:rsidRPr="00C01CD8">
        <w:t xml:space="preserve"> recorded the lowest yield (215.0 q ha⁻¹), gross returns (Rs. 1,72,000 ha⁻¹), and net returns (Rs. 1,09,550 ha⁻¹), with a lower B:C ratio (2.75). The inferior economic performance under farmers’ practice may be attributed to </w:t>
      </w:r>
      <w:r w:rsidRPr="00C01CD8">
        <w:lastRenderedPageBreak/>
        <w:t>sub-optimal and imbalanced nutrient application, particularly the omission of potassium, which ultimately limited yield and profitability.</w:t>
      </w:r>
    </w:p>
    <w:p w14:paraId="61B6EAC0" w14:textId="77777777" w:rsidR="00BB25D7" w:rsidRPr="00C01CD8" w:rsidRDefault="00BB25D7" w:rsidP="00C01CD8">
      <w:pPr>
        <w:pStyle w:val="NormalWeb"/>
        <w:spacing w:before="0" w:beforeAutospacing="0" w:after="0" w:afterAutospacing="0" w:line="0" w:lineRule="atLeast"/>
        <w:jc w:val="both"/>
      </w:pPr>
      <w:r w:rsidRPr="00C01CD8">
        <w:t xml:space="preserve">Overall, the results demonstrate that </w:t>
      </w:r>
      <w:r w:rsidRPr="00C01CD8">
        <w:rPr>
          <w:rStyle w:val="Strong"/>
          <w:b w:val="0"/>
          <w:bCs w:val="0"/>
        </w:rPr>
        <w:t>integration of recommended doses of chemical fertilizers with adequate quantities of FYM significantly enhances cabbage yield and profitability</w:t>
      </w:r>
      <w:r w:rsidRPr="00C01CD8">
        <w:t xml:space="preserve">, outweighing the additional cost of cultivation. Similar improvements in net returns and benefit–cost ratio under integrated nutrient management practices in cabbage have also been reported by </w:t>
      </w:r>
      <w:r w:rsidRPr="00C01CD8">
        <w:rPr>
          <w:rStyle w:val="Strong"/>
          <w:b w:val="0"/>
          <w:bCs w:val="0"/>
        </w:rPr>
        <w:t>Kumar and Rawat (2002)</w:t>
      </w:r>
      <w:r w:rsidRPr="00C01CD8">
        <w:t xml:space="preserve"> and </w:t>
      </w:r>
      <w:r w:rsidRPr="00C01CD8">
        <w:rPr>
          <w:rStyle w:val="Strong"/>
          <w:b w:val="0"/>
          <w:bCs w:val="0"/>
        </w:rPr>
        <w:t>Pandey et al. (2007)</w:t>
      </w:r>
      <w:r w:rsidRPr="00C01CD8">
        <w:t>, thereby supporting the findings of the present study.</w:t>
      </w:r>
    </w:p>
    <w:p w14:paraId="4158B4EC" w14:textId="77777777" w:rsidR="007810A5" w:rsidRPr="009823DA" w:rsidRDefault="000B0DEF" w:rsidP="00C01CD8">
      <w:pPr>
        <w:spacing w:after="0" w:line="0" w:lineRule="atLeast"/>
        <w:jc w:val="both"/>
        <w:rPr>
          <w:rFonts w:ascii="Times New Roman" w:hAnsi="Times New Roman" w:cs="Times New Roman"/>
          <w:b/>
          <w:bCs/>
          <w:sz w:val="24"/>
          <w:szCs w:val="24"/>
        </w:rPr>
      </w:pPr>
      <w:commentRangeStart w:id="23"/>
      <w:r w:rsidRPr="009823DA">
        <w:rPr>
          <w:rFonts w:ascii="Times New Roman" w:hAnsi="Times New Roman" w:cs="Times New Roman"/>
          <w:b/>
          <w:bCs/>
          <w:sz w:val="24"/>
          <w:szCs w:val="24"/>
        </w:rPr>
        <w:t xml:space="preserve">Conclusion </w:t>
      </w:r>
      <w:r w:rsidR="00B659E2" w:rsidRPr="009823DA">
        <w:rPr>
          <w:rFonts w:ascii="Times New Roman" w:hAnsi="Times New Roman" w:cs="Times New Roman"/>
          <w:b/>
          <w:bCs/>
          <w:sz w:val="24"/>
          <w:szCs w:val="24"/>
        </w:rPr>
        <w:tab/>
      </w:r>
      <w:commentRangeEnd w:id="23"/>
      <w:r w:rsidR="00671BA1">
        <w:rPr>
          <w:rStyle w:val="CommentReference"/>
        </w:rPr>
        <w:commentReference w:id="23"/>
      </w:r>
    </w:p>
    <w:p w14:paraId="03218E2A" w14:textId="77777777" w:rsidR="00D87A51" w:rsidRPr="00D87A51" w:rsidRDefault="00D87A51" w:rsidP="00C01CD8">
      <w:pPr>
        <w:spacing w:after="0" w:line="0" w:lineRule="atLeast"/>
        <w:jc w:val="both"/>
        <w:rPr>
          <w:rFonts w:ascii="Times New Roman" w:eastAsia="Times New Roman" w:hAnsi="Times New Roman" w:cs="Times New Roman"/>
          <w:sz w:val="24"/>
          <w:szCs w:val="24"/>
          <w:lang w:bidi="hi-IN"/>
        </w:rPr>
      </w:pPr>
      <w:r w:rsidRPr="00D87A51">
        <w:rPr>
          <w:rFonts w:ascii="Times New Roman" w:eastAsia="Times New Roman" w:hAnsi="Times New Roman" w:cs="Times New Roman"/>
          <w:sz w:val="24"/>
          <w:szCs w:val="24"/>
          <w:lang w:bidi="hi-IN"/>
        </w:rPr>
        <w:t xml:space="preserve">The present on-farm investigation clearly demonstrates that </w:t>
      </w:r>
      <w:commentRangeStart w:id="24"/>
      <w:r w:rsidRPr="00C01CD8">
        <w:rPr>
          <w:rFonts w:ascii="Times New Roman" w:eastAsia="Times New Roman" w:hAnsi="Times New Roman" w:cs="Times New Roman"/>
          <w:sz w:val="24"/>
          <w:szCs w:val="24"/>
          <w:lang w:bidi="hi-IN"/>
        </w:rPr>
        <w:t xml:space="preserve">integrated nutrient management </w:t>
      </w:r>
      <w:commentRangeEnd w:id="24"/>
      <w:r w:rsidR="00671BA1">
        <w:rPr>
          <w:rStyle w:val="CommentReference"/>
        </w:rPr>
        <w:commentReference w:id="24"/>
      </w:r>
      <w:r w:rsidRPr="00C01CD8">
        <w:rPr>
          <w:rFonts w:ascii="Times New Roman" w:eastAsia="Times New Roman" w:hAnsi="Times New Roman" w:cs="Times New Roman"/>
          <w:sz w:val="24"/>
          <w:szCs w:val="24"/>
          <w:lang w:bidi="hi-IN"/>
        </w:rPr>
        <w:t>(INM) plays a decisive role in enhancing growth, yield, quality, and economic returns of cabbage under rainfed red soil conditions of Ramgarh district, Jharkhand</w:t>
      </w:r>
      <w:r w:rsidRPr="00D87A51">
        <w:rPr>
          <w:rFonts w:ascii="Times New Roman" w:eastAsia="Times New Roman" w:hAnsi="Times New Roman" w:cs="Times New Roman"/>
          <w:sz w:val="24"/>
          <w:szCs w:val="24"/>
          <w:lang w:bidi="hi-IN"/>
        </w:rPr>
        <w:t xml:space="preserve">. Among the tested treatments, </w:t>
      </w:r>
      <w:r w:rsidRPr="00C01CD8">
        <w:rPr>
          <w:rFonts w:ascii="Times New Roman" w:eastAsia="Times New Roman" w:hAnsi="Times New Roman" w:cs="Times New Roman"/>
          <w:sz w:val="24"/>
          <w:szCs w:val="24"/>
          <w:lang w:bidi="hi-IN"/>
        </w:rPr>
        <w:t>T₃ comprising the recommended dose of fertilizers (N₁₂₀P₆₀K₆₀) combined with FYM @ 20 t ha⁻¹</w:t>
      </w:r>
      <w:r w:rsidRPr="00D87A51">
        <w:rPr>
          <w:rFonts w:ascii="Times New Roman" w:eastAsia="Times New Roman" w:hAnsi="Times New Roman" w:cs="Times New Roman"/>
          <w:sz w:val="24"/>
          <w:szCs w:val="24"/>
          <w:lang w:bidi="hi-IN"/>
        </w:rPr>
        <w:t xml:space="preserve"> proved to be the most effective and sustainable nutrient management practice.</w:t>
      </w:r>
    </w:p>
    <w:p w14:paraId="39579F39" w14:textId="77777777" w:rsidR="00D87A51" w:rsidRPr="00D87A51" w:rsidRDefault="00D87A51" w:rsidP="00C01CD8">
      <w:pPr>
        <w:spacing w:after="0" w:line="0" w:lineRule="atLeast"/>
        <w:jc w:val="both"/>
        <w:rPr>
          <w:rFonts w:ascii="Times New Roman" w:eastAsia="Times New Roman" w:hAnsi="Times New Roman" w:cs="Times New Roman"/>
          <w:sz w:val="24"/>
          <w:szCs w:val="24"/>
          <w:lang w:bidi="hi-IN"/>
        </w:rPr>
      </w:pPr>
      <w:r w:rsidRPr="00D87A51">
        <w:rPr>
          <w:rFonts w:ascii="Times New Roman" w:eastAsia="Times New Roman" w:hAnsi="Times New Roman" w:cs="Times New Roman"/>
          <w:sz w:val="24"/>
          <w:szCs w:val="24"/>
          <w:lang w:bidi="hi-IN"/>
        </w:rPr>
        <w:t xml:space="preserve">Application of RDF along with FYM significantly improved vegetative growth, head development, and quality attributes of cabbage, as evidenced by higher plant height, number of folded leaves, head compactness, head diameter, fresh head weight, early head initiation, and </w:t>
      </w:r>
      <w:bookmarkStart w:id="25" w:name="_GoBack"/>
      <w:bookmarkEnd w:id="25"/>
      <w:r w:rsidRPr="00D87A51">
        <w:rPr>
          <w:rFonts w:ascii="Times New Roman" w:eastAsia="Times New Roman" w:hAnsi="Times New Roman" w:cs="Times New Roman"/>
          <w:sz w:val="24"/>
          <w:szCs w:val="24"/>
          <w:lang w:bidi="hi-IN"/>
        </w:rPr>
        <w:t xml:space="preserve">reduced days to maturity. These improvements ultimately translated into the </w:t>
      </w:r>
      <w:r w:rsidRPr="00C01CD8">
        <w:rPr>
          <w:rFonts w:ascii="Times New Roman" w:eastAsia="Times New Roman" w:hAnsi="Times New Roman" w:cs="Times New Roman"/>
          <w:sz w:val="24"/>
          <w:szCs w:val="24"/>
          <w:lang w:bidi="hi-IN"/>
        </w:rPr>
        <w:t xml:space="preserve">highest marketable yield </w:t>
      </w:r>
      <w:commentRangeStart w:id="26"/>
      <w:r w:rsidRPr="00C01CD8">
        <w:rPr>
          <w:rFonts w:ascii="Times New Roman" w:eastAsia="Times New Roman" w:hAnsi="Times New Roman" w:cs="Times New Roman"/>
          <w:sz w:val="24"/>
          <w:szCs w:val="24"/>
          <w:lang w:bidi="hi-IN"/>
        </w:rPr>
        <w:t>(32.01 t ha⁻¹)</w:t>
      </w:r>
      <w:r w:rsidRPr="00D87A51">
        <w:rPr>
          <w:rFonts w:ascii="Times New Roman" w:eastAsia="Times New Roman" w:hAnsi="Times New Roman" w:cs="Times New Roman"/>
          <w:sz w:val="24"/>
          <w:szCs w:val="24"/>
          <w:lang w:bidi="hi-IN"/>
        </w:rPr>
        <w:t xml:space="preserve">, </w:t>
      </w:r>
      <w:commentRangeEnd w:id="26"/>
      <w:r w:rsidR="00671BA1">
        <w:rPr>
          <w:rStyle w:val="CommentReference"/>
        </w:rPr>
        <w:commentReference w:id="26"/>
      </w:r>
      <w:r w:rsidRPr="00D87A51">
        <w:rPr>
          <w:rFonts w:ascii="Times New Roman" w:eastAsia="Times New Roman" w:hAnsi="Times New Roman" w:cs="Times New Roman"/>
          <w:sz w:val="24"/>
          <w:szCs w:val="24"/>
          <w:lang w:bidi="hi-IN"/>
        </w:rPr>
        <w:t xml:space="preserve">representing a yield increase of </w:t>
      </w:r>
      <w:r w:rsidRPr="00C01CD8">
        <w:rPr>
          <w:rFonts w:ascii="Times New Roman" w:eastAsia="Times New Roman" w:hAnsi="Times New Roman" w:cs="Times New Roman"/>
          <w:sz w:val="24"/>
          <w:szCs w:val="24"/>
          <w:lang w:bidi="hi-IN"/>
        </w:rPr>
        <w:t>48.88% over the farmers’ practice</w:t>
      </w:r>
      <w:r w:rsidRPr="00D87A51">
        <w:rPr>
          <w:rFonts w:ascii="Times New Roman" w:eastAsia="Times New Roman" w:hAnsi="Times New Roman" w:cs="Times New Roman"/>
          <w:sz w:val="24"/>
          <w:szCs w:val="24"/>
          <w:lang w:bidi="hi-IN"/>
        </w:rPr>
        <w:t>.</w:t>
      </w:r>
    </w:p>
    <w:p w14:paraId="71842FDD" w14:textId="77777777" w:rsidR="00D87A51" w:rsidRPr="00D87A51" w:rsidRDefault="00D87A51" w:rsidP="00C01CD8">
      <w:pPr>
        <w:spacing w:after="0" w:line="0" w:lineRule="atLeast"/>
        <w:jc w:val="both"/>
        <w:rPr>
          <w:rFonts w:ascii="Times New Roman" w:eastAsia="Times New Roman" w:hAnsi="Times New Roman" w:cs="Times New Roman"/>
          <w:sz w:val="24"/>
          <w:szCs w:val="24"/>
          <w:lang w:bidi="hi-IN"/>
        </w:rPr>
      </w:pPr>
      <w:r w:rsidRPr="00D87A51">
        <w:rPr>
          <w:rFonts w:ascii="Times New Roman" w:eastAsia="Times New Roman" w:hAnsi="Times New Roman" w:cs="Times New Roman"/>
          <w:sz w:val="24"/>
          <w:szCs w:val="24"/>
          <w:lang w:bidi="hi-IN"/>
        </w:rPr>
        <w:t xml:space="preserve">Economic analysis further substantiated the superiority of integrated nutrient management, with T₃ recording </w:t>
      </w:r>
      <w:r w:rsidRPr="00C01CD8">
        <w:rPr>
          <w:rFonts w:ascii="Times New Roman" w:eastAsia="Times New Roman" w:hAnsi="Times New Roman" w:cs="Times New Roman"/>
          <w:sz w:val="24"/>
          <w:szCs w:val="24"/>
          <w:lang w:bidi="hi-IN"/>
        </w:rPr>
        <w:t>higher gross returns (Rs. 2</w:t>
      </w:r>
      <w:proofErr w:type="gramStart"/>
      <w:r w:rsidRPr="00C01CD8">
        <w:rPr>
          <w:rFonts w:ascii="Times New Roman" w:eastAsia="Times New Roman" w:hAnsi="Times New Roman" w:cs="Times New Roman"/>
          <w:sz w:val="24"/>
          <w:szCs w:val="24"/>
          <w:lang w:bidi="hi-IN"/>
        </w:rPr>
        <w:t>,56,080</w:t>
      </w:r>
      <w:proofErr w:type="gramEnd"/>
      <w:r w:rsidRPr="00C01CD8">
        <w:rPr>
          <w:rFonts w:ascii="Times New Roman" w:eastAsia="Times New Roman" w:hAnsi="Times New Roman" w:cs="Times New Roman"/>
          <w:sz w:val="24"/>
          <w:szCs w:val="24"/>
          <w:lang w:bidi="hi-IN"/>
        </w:rPr>
        <w:t xml:space="preserve"> ha⁻¹)</w:t>
      </w:r>
      <w:r w:rsidRPr="00D87A51">
        <w:rPr>
          <w:rFonts w:ascii="Times New Roman" w:eastAsia="Times New Roman" w:hAnsi="Times New Roman" w:cs="Times New Roman"/>
          <w:sz w:val="24"/>
          <w:szCs w:val="24"/>
          <w:lang w:bidi="hi-IN"/>
        </w:rPr>
        <w:t xml:space="preserve">, </w:t>
      </w:r>
      <w:r w:rsidRPr="00C01CD8">
        <w:rPr>
          <w:rFonts w:ascii="Times New Roman" w:eastAsia="Times New Roman" w:hAnsi="Times New Roman" w:cs="Times New Roman"/>
          <w:sz w:val="24"/>
          <w:szCs w:val="24"/>
          <w:lang w:bidi="hi-IN"/>
        </w:rPr>
        <w:t>net returns (Rs. 1,81,980 ha⁻¹)</w:t>
      </w:r>
      <w:r w:rsidRPr="00D87A51">
        <w:rPr>
          <w:rFonts w:ascii="Times New Roman" w:eastAsia="Times New Roman" w:hAnsi="Times New Roman" w:cs="Times New Roman"/>
          <w:sz w:val="24"/>
          <w:szCs w:val="24"/>
          <w:lang w:bidi="hi-IN"/>
        </w:rPr>
        <w:t xml:space="preserve">, and a </w:t>
      </w:r>
      <w:r w:rsidRPr="00C01CD8">
        <w:rPr>
          <w:rFonts w:ascii="Times New Roman" w:eastAsia="Times New Roman" w:hAnsi="Times New Roman" w:cs="Times New Roman"/>
          <w:sz w:val="24"/>
          <w:szCs w:val="24"/>
          <w:lang w:bidi="hi-IN"/>
        </w:rPr>
        <w:t>favorable benefit–cost ratio (3.45)</w:t>
      </w:r>
      <w:r w:rsidRPr="00D87A51">
        <w:rPr>
          <w:rFonts w:ascii="Times New Roman" w:eastAsia="Times New Roman" w:hAnsi="Times New Roman" w:cs="Times New Roman"/>
          <w:sz w:val="24"/>
          <w:szCs w:val="24"/>
          <w:lang w:bidi="hi-IN"/>
        </w:rPr>
        <w:t xml:space="preserve">, despite its relatively higher cost of cultivation. The treatment </w:t>
      </w:r>
      <w:r w:rsidRPr="00C01CD8">
        <w:rPr>
          <w:rFonts w:ascii="Times New Roman" w:eastAsia="Times New Roman" w:hAnsi="Times New Roman" w:cs="Times New Roman"/>
          <w:sz w:val="24"/>
          <w:szCs w:val="24"/>
          <w:lang w:bidi="hi-IN"/>
        </w:rPr>
        <w:t>T₂ (N₁₀₀P₄₀K₂₀ + FYM @ 10 t ha⁻¹)</w:t>
      </w:r>
      <w:r w:rsidRPr="00D87A51">
        <w:rPr>
          <w:rFonts w:ascii="Times New Roman" w:eastAsia="Times New Roman" w:hAnsi="Times New Roman" w:cs="Times New Roman"/>
          <w:sz w:val="24"/>
          <w:szCs w:val="24"/>
          <w:lang w:bidi="hi-IN"/>
        </w:rPr>
        <w:t xml:space="preserve"> also performed appreciably better than farmers’ practice, indicating that partial substitution of chemical fertilizers with organic manure can substantially enhance profitability.</w:t>
      </w:r>
    </w:p>
    <w:p w14:paraId="772D202D" w14:textId="77777777" w:rsidR="009E2A32" w:rsidRDefault="00D87A51" w:rsidP="009E2A32">
      <w:pPr>
        <w:spacing w:after="0" w:line="0" w:lineRule="atLeast"/>
        <w:jc w:val="both"/>
        <w:rPr>
          <w:rFonts w:ascii="Times New Roman" w:eastAsia="Times New Roman" w:hAnsi="Times New Roman" w:cs="Times New Roman"/>
          <w:sz w:val="24"/>
          <w:szCs w:val="24"/>
          <w:lang w:bidi="hi-IN"/>
        </w:rPr>
      </w:pPr>
      <w:r w:rsidRPr="00D87A51">
        <w:rPr>
          <w:rFonts w:ascii="Times New Roman" w:eastAsia="Times New Roman" w:hAnsi="Times New Roman" w:cs="Times New Roman"/>
          <w:sz w:val="24"/>
          <w:szCs w:val="24"/>
          <w:lang w:bidi="hi-IN"/>
        </w:rPr>
        <w:t xml:space="preserve">Overall, the study concludes that </w:t>
      </w:r>
      <w:r w:rsidRPr="00C01CD8">
        <w:rPr>
          <w:rFonts w:ascii="Times New Roman" w:eastAsia="Times New Roman" w:hAnsi="Times New Roman" w:cs="Times New Roman"/>
          <w:sz w:val="24"/>
          <w:szCs w:val="24"/>
          <w:lang w:bidi="hi-IN"/>
        </w:rPr>
        <w:t>balanced and judicious integration of inorganic fertilizers with adequate organic manure is essential for achieving higher productivity, better quality, and improved profitability of cabbage under rainfed conditions</w:t>
      </w:r>
      <w:r w:rsidRPr="00D87A51">
        <w:rPr>
          <w:rFonts w:ascii="Times New Roman" w:eastAsia="Times New Roman" w:hAnsi="Times New Roman" w:cs="Times New Roman"/>
          <w:sz w:val="24"/>
          <w:szCs w:val="24"/>
          <w:lang w:bidi="hi-IN"/>
        </w:rPr>
        <w:t xml:space="preserve">. The INM practice evaluated under T₃ can be </w:t>
      </w:r>
      <w:r w:rsidRPr="00C01CD8">
        <w:rPr>
          <w:rFonts w:ascii="Times New Roman" w:eastAsia="Times New Roman" w:hAnsi="Times New Roman" w:cs="Times New Roman"/>
          <w:sz w:val="24"/>
          <w:szCs w:val="24"/>
          <w:lang w:bidi="hi-IN"/>
        </w:rPr>
        <w:t>safely recommended for adoption by small and marginal farmers of Jharkhand</w:t>
      </w:r>
      <w:r w:rsidRPr="00D87A51">
        <w:rPr>
          <w:rFonts w:ascii="Times New Roman" w:eastAsia="Times New Roman" w:hAnsi="Times New Roman" w:cs="Times New Roman"/>
          <w:sz w:val="24"/>
          <w:szCs w:val="24"/>
          <w:lang w:bidi="hi-IN"/>
        </w:rPr>
        <w:t>, as it not only improves crop performance but also contributes to long-term soil health and sustainability of the production system.</w:t>
      </w:r>
    </w:p>
    <w:p w14:paraId="1F4F325E" w14:textId="77777777" w:rsidR="004B059D" w:rsidRDefault="004B059D" w:rsidP="009E2A32">
      <w:pPr>
        <w:spacing w:after="0" w:line="0" w:lineRule="atLeast"/>
        <w:jc w:val="both"/>
        <w:rPr>
          <w:rFonts w:ascii="Times New Roman" w:eastAsia="Times New Roman" w:hAnsi="Times New Roman" w:cs="Times New Roman"/>
          <w:b/>
          <w:bCs/>
          <w:sz w:val="27"/>
          <w:szCs w:val="27"/>
          <w:lang w:bidi="hi-IN"/>
        </w:rPr>
      </w:pPr>
    </w:p>
    <w:p w14:paraId="4846F8E0" w14:textId="77777777" w:rsidR="004B059D" w:rsidRDefault="004B059D" w:rsidP="009E2A32">
      <w:pPr>
        <w:spacing w:after="0" w:line="0" w:lineRule="atLeast"/>
        <w:jc w:val="both"/>
        <w:rPr>
          <w:rFonts w:ascii="Times New Roman" w:eastAsia="Times New Roman" w:hAnsi="Times New Roman" w:cs="Times New Roman"/>
          <w:b/>
          <w:bCs/>
          <w:sz w:val="27"/>
          <w:szCs w:val="27"/>
          <w:lang w:bidi="hi-IN"/>
        </w:rPr>
      </w:pPr>
    </w:p>
    <w:p w14:paraId="0BDB4433" w14:textId="77777777" w:rsidR="004B059D" w:rsidRDefault="004B059D" w:rsidP="009E2A32">
      <w:pPr>
        <w:spacing w:after="0" w:line="0" w:lineRule="atLeast"/>
        <w:jc w:val="both"/>
        <w:rPr>
          <w:rFonts w:ascii="Times New Roman" w:eastAsia="Times New Roman" w:hAnsi="Times New Roman" w:cs="Times New Roman"/>
          <w:b/>
          <w:bCs/>
          <w:sz w:val="27"/>
          <w:szCs w:val="27"/>
          <w:lang w:bidi="hi-IN"/>
        </w:rPr>
      </w:pPr>
    </w:p>
    <w:p w14:paraId="19067C7C" w14:textId="77777777" w:rsidR="004B059D" w:rsidRPr="004B059D" w:rsidRDefault="004B059D" w:rsidP="004B059D">
      <w:pPr>
        <w:jc w:val="both"/>
        <w:outlineLvl w:val="0"/>
        <w:rPr>
          <w:rFonts w:ascii="Arial" w:eastAsia="Times New Roman" w:hAnsi="Arial" w:cs="Arial"/>
          <w:lang w:val="en-GB" w:eastAsia="en-GB"/>
        </w:rPr>
      </w:pPr>
      <w:r w:rsidRPr="004B059D">
        <w:rPr>
          <w:rFonts w:ascii="Arial" w:eastAsia="Times New Roman" w:hAnsi="Arial" w:cs="Arial"/>
          <w:b/>
          <w:bCs/>
          <w:lang w:val="en-GB" w:eastAsia="en-GB"/>
        </w:rPr>
        <w:t>COMPETING INTERESTS DISCLAIMER:</w:t>
      </w:r>
    </w:p>
    <w:p w14:paraId="28E25413" w14:textId="77777777" w:rsidR="004B059D" w:rsidRPr="004B059D" w:rsidRDefault="004B059D" w:rsidP="004B059D">
      <w:pPr>
        <w:rPr>
          <w:rFonts w:ascii="Calibri" w:eastAsia="Times New Roman" w:hAnsi="Calibri" w:cs="Times New Roman"/>
          <w:lang w:val="en-GB" w:eastAsia="en-GB"/>
        </w:rPr>
      </w:pPr>
      <w:r w:rsidRPr="004B059D">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28FB786" w14:textId="77777777" w:rsidR="004B059D" w:rsidRDefault="004B059D" w:rsidP="009E2A32">
      <w:pPr>
        <w:spacing w:after="0" w:line="0" w:lineRule="atLeast"/>
        <w:jc w:val="both"/>
        <w:rPr>
          <w:rFonts w:ascii="Times New Roman" w:eastAsia="Times New Roman" w:hAnsi="Times New Roman" w:cs="Times New Roman"/>
          <w:b/>
          <w:bCs/>
          <w:sz w:val="27"/>
          <w:szCs w:val="27"/>
          <w:lang w:bidi="hi-IN"/>
        </w:rPr>
      </w:pPr>
    </w:p>
    <w:p w14:paraId="647BAA04" w14:textId="77777777" w:rsidR="004B059D" w:rsidRDefault="004B059D" w:rsidP="009E2A32">
      <w:pPr>
        <w:spacing w:after="0" w:line="0" w:lineRule="atLeast"/>
        <w:jc w:val="both"/>
        <w:rPr>
          <w:rFonts w:ascii="Times New Roman" w:eastAsia="Times New Roman" w:hAnsi="Times New Roman" w:cs="Times New Roman"/>
          <w:b/>
          <w:bCs/>
          <w:sz w:val="27"/>
          <w:szCs w:val="27"/>
          <w:lang w:bidi="hi-IN"/>
        </w:rPr>
      </w:pPr>
    </w:p>
    <w:p w14:paraId="75AD0FA8" w14:textId="77777777" w:rsidR="004B059D" w:rsidRDefault="004B059D" w:rsidP="009E2A32">
      <w:pPr>
        <w:spacing w:after="0" w:line="0" w:lineRule="atLeast"/>
        <w:jc w:val="both"/>
        <w:rPr>
          <w:rFonts w:ascii="Times New Roman" w:eastAsia="Times New Roman" w:hAnsi="Times New Roman" w:cs="Times New Roman"/>
          <w:b/>
          <w:bCs/>
          <w:sz w:val="27"/>
          <w:szCs w:val="27"/>
          <w:lang w:bidi="hi-IN"/>
        </w:rPr>
      </w:pPr>
    </w:p>
    <w:p w14:paraId="193857F5" w14:textId="77363570" w:rsidR="00FC5147" w:rsidRPr="009E2A32" w:rsidRDefault="00FC5147" w:rsidP="009E2A32">
      <w:pPr>
        <w:spacing w:after="0" w:line="0" w:lineRule="atLeast"/>
        <w:jc w:val="both"/>
        <w:rPr>
          <w:rFonts w:ascii="Times New Roman" w:eastAsia="Times New Roman" w:hAnsi="Times New Roman" w:cs="Times New Roman"/>
          <w:sz w:val="24"/>
          <w:szCs w:val="24"/>
          <w:lang w:bidi="hi-IN"/>
        </w:rPr>
      </w:pPr>
      <w:r w:rsidRPr="00FC5147">
        <w:rPr>
          <w:rFonts w:ascii="Times New Roman" w:eastAsia="Times New Roman" w:hAnsi="Times New Roman" w:cs="Times New Roman"/>
          <w:b/>
          <w:bCs/>
          <w:sz w:val="27"/>
          <w:szCs w:val="27"/>
          <w:lang w:bidi="hi-IN"/>
        </w:rPr>
        <w:t>References</w:t>
      </w:r>
    </w:p>
    <w:p w14:paraId="2193245A" w14:textId="77777777"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t xml:space="preserve">Balusamy, M., Ramasamy, C., &amp; Kandasamy, O. S. (2003). Rice + azolla + fish culture for sustainable yield and income. </w:t>
      </w:r>
      <w:r w:rsidRPr="00693243">
        <w:rPr>
          <w:rFonts w:ascii="Times New Roman" w:eastAsia="Times New Roman" w:hAnsi="Times New Roman" w:cs="Times New Roman"/>
          <w:i/>
          <w:iCs/>
          <w:sz w:val="24"/>
          <w:szCs w:val="24"/>
          <w:lang w:bidi="hi-IN"/>
        </w:rPr>
        <w:t>Indian Journal of Agronomy, 48</w:t>
      </w:r>
      <w:r w:rsidRPr="00693243">
        <w:rPr>
          <w:rFonts w:ascii="Times New Roman" w:eastAsia="Times New Roman" w:hAnsi="Times New Roman" w:cs="Times New Roman"/>
          <w:sz w:val="24"/>
          <w:szCs w:val="24"/>
          <w:lang w:bidi="hi-IN"/>
        </w:rPr>
        <w:t>(3), 149–152.</w:t>
      </w:r>
    </w:p>
    <w:p w14:paraId="24E65C13" w14:textId="356A447A"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val="de-DE" w:bidi="hi-IN"/>
        </w:rPr>
        <w:lastRenderedPageBreak/>
        <w:t xml:space="preserve">Behera, U. K., &amp; Mahapatra, I. C. (1999). </w:t>
      </w:r>
      <w:r w:rsidRPr="00693243">
        <w:rPr>
          <w:rFonts w:ascii="Times New Roman" w:eastAsia="Times New Roman" w:hAnsi="Times New Roman" w:cs="Times New Roman"/>
          <w:sz w:val="24"/>
          <w:szCs w:val="24"/>
          <w:lang w:bidi="hi-IN"/>
        </w:rPr>
        <w:t xml:space="preserve">Income and employment generation of small and marginal farmers through integrated farming systems. </w:t>
      </w:r>
      <w:r w:rsidRPr="00693243">
        <w:rPr>
          <w:rFonts w:ascii="Times New Roman" w:eastAsia="Times New Roman" w:hAnsi="Times New Roman" w:cs="Times New Roman"/>
          <w:i/>
          <w:iCs/>
          <w:sz w:val="24"/>
          <w:szCs w:val="24"/>
          <w:lang w:bidi="hi-IN"/>
        </w:rPr>
        <w:t>Indian Journal of Agronomy, 44</w:t>
      </w:r>
      <w:r w:rsidRPr="00693243">
        <w:rPr>
          <w:rFonts w:ascii="Times New Roman" w:eastAsia="Times New Roman" w:hAnsi="Times New Roman" w:cs="Times New Roman"/>
          <w:sz w:val="24"/>
          <w:szCs w:val="24"/>
          <w:lang w:bidi="hi-IN"/>
        </w:rPr>
        <w:t>(3), 431–439.</w:t>
      </w:r>
      <w:r w:rsidR="00AB2C3C">
        <w:rPr>
          <w:rFonts w:ascii="Times New Roman" w:eastAsia="Times New Roman" w:hAnsi="Times New Roman" w:cs="Times New Roman"/>
          <w:sz w:val="24"/>
          <w:szCs w:val="24"/>
          <w:lang w:bidi="hi-IN"/>
        </w:rPr>
        <w:t xml:space="preserve"> </w:t>
      </w:r>
      <w:hyperlink r:id="rId10" w:history="1">
        <w:r w:rsidR="00AB2C3C" w:rsidRPr="00183E5E">
          <w:rPr>
            <w:rStyle w:val="Hyperlink"/>
            <w:rFonts w:ascii="Times New Roman" w:eastAsia="Times New Roman" w:hAnsi="Times New Roman" w:cs="Times New Roman"/>
            <w:sz w:val="24"/>
            <w:szCs w:val="24"/>
            <w:lang w:bidi="hi-IN"/>
          </w:rPr>
          <w:t>https://doi.org/10.59797/ija.v44i3.3529</w:t>
        </w:r>
      </w:hyperlink>
      <w:r w:rsidR="00AB2C3C">
        <w:rPr>
          <w:rFonts w:ascii="Times New Roman" w:eastAsia="Times New Roman" w:hAnsi="Times New Roman" w:cs="Times New Roman"/>
          <w:sz w:val="24"/>
          <w:szCs w:val="24"/>
          <w:lang w:bidi="hi-IN"/>
        </w:rPr>
        <w:t xml:space="preserve"> </w:t>
      </w:r>
    </w:p>
    <w:p w14:paraId="34671467" w14:textId="77777777"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t xml:space="preserve">Chaudhary, A. S., </w:t>
      </w:r>
      <w:proofErr w:type="spellStart"/>
      <w:r w:rsidRPr="00693243">
        <w:rPr>
          <w:rFonts w:ascii="Times New Roman" w:eastAsia="Times New Roman" w:hAnsi="Times New Roman" w:cs="Times New Roman"/>
          <w:sz w:val="24"/>
          <w:szCs w:val="24"/>
          <w:lang w:bidi="hi-IN"/>
        </w:rPr>
        <w:t>Bhanvadia</w:t>
      </w:r>
      <w:proofErr w:type="spellEnd"/>
      <w:r w:rsidRPr="00693243">
        <w:rPr>
          <w:rFonts w:ascii="Times New Roman" w:eastAsia="Times New Roman" w:hAnsi="Times New Roman" w:cs="Times New Roman"/>
          <w:sz w:val="24"/>
          <w:szCs w:val="24"/>
          <w:lang w:bidi="hi-IN"/>
        </w:rPr>
        <w:t>, A. S., &amp; Parmar, V. J. (2015). Effect of integrated nutrient management on growth and yield of cabbage (</w:t>
      </w:r>
      <w:r w:rsidRPr="00693243">
        <w:rPr>
          <w:rFonts w:ascii="Times New Roman" w:eastAsia="Times New Roman" w:hAnsi="Times New Roman" w:cs="Times New Roman"/>
          <w:i/>
          <w:iCs/>
          <w:sz w:val="24"/>
          <w:szCs w:val="24"/>
          <w:lang w:bidi="hi-IN"/>
        </w:rPr>
        <w:t>Brassica oleracea</w:t>
      </w:r>
      <w:r w:rsidRPr="00693243">
        <w:rPr>
          <w:rFonts w:ascii="Times New Roman" w:eastAsia="Times New Roman" w:hAnsi="Times New Roman" w:cs="Times New Roman"/>
          <w:sz w:val="24"/>
          <w:szCs w:val="24"/>
          <w:lang w:bidi="hi-IN"/>
        </w:rPr>
        <w:t xml:space="preserve"> var. </w:t>
      </w:r>
      <w:r w:rsidRPr="00693243">
        <w:rPr>
          <w:rFonts w:ascii="Times New Roman" w:eastAsia="Times New Roman" w:hAnsi="Times New Roman" w:cs="Times New Roman"/>
          <w:i/>
          <w:iCs/>
          <w:sz w:val="24"/>
          <w:szCs w:val="24"/>
          <w:lang w:bidi="hi-IN"/>
        </w:rPr>
        <w:t>capitata</w:t>
      </w:r>
      <w:r w:rsidRPr="00693243">
        <w:rPr>
          <w:rFonts w:ascii="Times New Roman" w:eastAsia="Times New Roman" w:hAnsi="Times New Roman" w:cs="Times New Roman"/>
          <w:sz w:val="24"/>
          <w:szCs w:val="24"/>
          <w:lang w:bidi="hi-IN"/>
        </w:rPr>
        <w:t xml:space="preserve">). </w:t>
      </w:r>
      <w:r w:rsidRPr="00693243">
        <w:rPr>
          <w:rFonts w:ascii="Times New Roman" w:eastAsia="Times New Roman" w:hAnsi="Times New Roman" w:cs="Times New Roman"/>
          <w:i/>
          <w:iCs/>
          <w:sz w:val="24"/>
          <w:szCs w:val="24"/>
          <w:lang w:bidi="hi-IN"/>
        </w:rPr>
        <w:t>International Journal of Agriculture Sciences, 8</w:t>
      </w:r>
      <w:r w:rsidRPr="00693243">
        <w:rPr>
          <w:rFonts w:ascii="Times New Roman" w:eastAsia="Times New Roman" w:hAnsi="Times New Roman" w:cs="Times New Roman"/>
          <w:sz w:val="24"/>
          <w:szCs w:val="24"/>
          <w:lang w:bidi="hi-IN"/>
        </w:rPr>
        <w:t>(8), 2164–2168.</w:t>
      </w:r>
    </w:p>
    <w:p w14:paraId="7186828A" w14:textId="77777777"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t xml:space="preserve">Chaudhary, R., Singh, J., &amp; Yadav, A. L. (2012). Effect of organic and inorganic nutrient sources on growth and yield of cabbage. </w:t>
      </w:r>
      <w:r w:rsidRPr="00693243">
        <w:rPr>
          <w:rFonts w:ascii="Times New Roman" w:eastAsia="Times New Roman" w:hAnsi="Times New Roman" w:cs="Times New Roman"/>
          <w:i/>
          <w:iCs/>
          <w:sz w:val="24"/>
          <w:szCs w:val="24"/>
          <w:lang w:bidi="hi-IN"/>
        </w:rPr>
        <w:t>Progressive Horticulture, 44</w:t>
      </w:r>
      <w:r w:rsidRPr="00693243">
        <w:rPr>
          <w:rFonts w:ascii="Times New Roman" w:eastAsia="Times New Roman" w:hAnsi="Times New Roman" w:cs="Times New Roman"/>
          <w:sz w:val="24"/>
          <w:szCs w:val="24"/>
          <w:lang w:bidi="hi-IN"/>
        </w:rPr>
        <w:t>(1), 109–112.</w:t>
      </w:r>
    </w:p>
    <w:p w14:paraId="504AE124" w14:textId="6FC19B2B"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t xml:space="preserve">Cochran, W. G., &amp; Cox, G. M. (1967). </w:t>
      </w:r>
      <w:r w:rsidRPr="00693243">
        <w:rPr>
          <w:rFonts w:ascii="Times New Roman" w:eastAsia="Times New Roman" w:hAnsi="Times New Roman" w:cs="Times New Roman"/>
          <w:i/>
          <w:iCs/>
          <w:sz w:val="24"/>
          <w:szCs w:val="24"/>
          <w:lang w:bidi="hi-IN"/>
        </w:rPr>
        <w:t>Experimental designs</w:t>
      </w:r>
      <w:r w:rsidRPr="00693243">
        <w:rPr>
          <w:rFonts w:ascii="Times New Roman" w:eastAsia="Times New Roman" w:hAnsi="Times New Roman" w:cs="Times New Roman"/>
          <w:sz w:val="24"/>
          <w:szCs w:val="24"/>
          <w:lang w:bidi="hi-IN"/>
        </w:rPr>
        <w:t xml:space="preserve"> (2nd ed.). John Wiley &amp; Sons, New York.</w:t>
      </w:r>
      <w:r w:rsidR="00AB2C3C">
        <w:rPr>
          <w:rFonts w:ascii="Times New Roman" w:eastAsia="Times New Roman" w:hAnsi="Times New Roman" w:cs="Times New Roman"/>
          <w:sz w:val="24"/>
          <w:szCs w:val="24"/>
          <w:lang w:bidi="hi-IN"/>
        </w:rPr>
        <w:t xml:space="preserve"> </w:t>
      </w:r>
      <w:hyperlink r:id="rId11" w:history="1">
        <w:r w:rsidR="00AB2C3C" w:rsidRPr="00183E5E">
          <w:rPr>
            <w:rStyle w:val="Hyperlink"/>
            <w:rFonts w:ascii="Times New Roman" w:eastAsia="Times New Roman" w:hAnsi="Times New Roman" w:cs="Times New Roman"/>
            <w:sz w:val="24"/>
            <w:szCs w:val="24"/>
            <w:lang w:bidi="hi-IN"/>
          </w:rPr>
          <w:t>https://www.wiley.com/en-us/Experimental+Designs%2C+2nd+Edition-p-9780471545675</w:t>
        </w:r>
      </w:hyperlink>
      <w:r w:rsidR="00AB2C3C">
        <w:rPr>
          <w:rFonts w:ascii="Times New Roman" w:eastAsia="Times New Roman" w:hAnsi="Times New Roman" w:cs="Times New Roman"/>
          <w:sz w:val="24"/>
          <w:szCs w:val="24"/>
          <w:lang w:bidi="hi-IN"/>
        </w:rPr>
        <w:t xml:space="preserve"> </w:t>
      </w:r>
    </w:p>
    <w:p w14:paraId="63AC0967" w14:textId="4AB72370"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t xml:space="preserve">FAOSTAT. (2022). </w:t>
      </w:r>
      <w:r w:rsidRPr="00693243">
        <w:rPr>
          <w:rFonts w:ascii="Times New Roman" w:eastAsia="Times New Roman" w:hAnsi="Times New Roman" w:cs="Times New Roman"/>
          <w:i/>
          <w:iCs/>
          <w:sz w:val="24"/>
          <w:szCs w:val="24"/>
          <w:lang w:bidi="hi-IN"/>
        </w:rPr>
        <w:t>FAOSTAT statistical database</w:t>
      </w:r>
      <w:r w:rsidRPr="00693243">
        <w:rPr>
          <w:rFonts w:ascii="Times New Roman" w:eastAsia="Times New Roman" w:hAnsi="Times New Roman" w:cs="Times New Roman"/>
          <w:sz w:val="24"/>
          <w:szCs w:val="24"/>
          <w:lang w:bidi="hi-IN"/>
        </w:rPr>
        <w:t>. Food and Agriculture Organization of the United Nations, Rome.</w:t>
      </w:r>
      <w:r w:rsidR="00AB2C3C">
        <w:rPr>
          <w:rFonts w:ascii="Times New Roman" w:eastAsia="Times New Roman" w:hAnsi="Times New Roman" w:cs="Times New Roman"/>
          <w:sz w:val="24"/>
          <w:szCs w:val="24"/>
          <w:lang w:bidi="hi-IN"/>
        </w:rPr>
        <w:t xml:space="preserve"> </w:t>
      </w:r>
      <w:hyperlink r:id="rId12" w:anchor="home" w:history="1">
        <w:r w:rsidR="00AB2C3C" w:rsidRPr="00183E5E">
          <w:rPr>
            <w:rStyle w:val="Hyperlink"/>
            <w:rFonts w:ascii="Times New Roman" w:eastAsia="Times New Roman" w:hAnsi="Times New Roman" w:cs="Times New Roman"/>
            <w:sz w:val="24"/>
            <w:szCs w:val="24"/>
            <w:lang w:bidi="hi-IN"/>
          </w:rPr>
          <w:t>https://www.fao.org/faostat/en/#home</w:t>
        </w:r>
      </w:hyperlink>
      <w:r w:rsidR="00AB2C3C">
        <w:rPr>
          <w:rFonts w:ascii="Times New Roman" w:eastAsia="Times New Roman" w:hAnsi="Times New Roman" w:cs="Times New Roman"/>
          <w:sz w:val="24"/>
          <w:szCs w:val="24"/>
          <w:lang w:bidi="hi-IN"/>
        </w:rPr>
        <w:t xml:space="preserve"> </w:t>
      </w:r>
    </w:p>
    <w:p w14:paraId="59F1A0C3" w14:textId="77777777"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val="de-DE" w:bidi="hi-IN"/>
        </w:rPr>
        <w:t xml:space="preserve">Kumar, A., &amp; Khan, M. A. (2015). </w:t>
      </w:r>
      <w:r w:rsidRPr="00693243">
        <w:rPr>
          <w:rFonts w:ascii="Times New Roman" w:eastAsia="Times New Roman" w:hAnsi="Times New Roman" w:cs="Times New Roman"/>
          <w:sz w:val="24"/>
          <w:szCs w:val="24"/>
          <w:lang w:bidi="hi-IN"/>
        </w:rPr>
        <w:t>Effect of integrated nutrient management on growth, yield and quality of cabbage (</w:t>
      </w:r>
      <w:r w:rsidRPr="00693243">
        <w:rPr>
          <w:rFonts w:ascii="Times New Roman" w:eastAsia="Times New Roman" w:hAnsi="Times New Roman" w:cs="Times New Roman"/>
          <w:i/>
          <w:iCs/>
          <w:sz w:val="24"/>
          <w:szCs w:val="24"/>
          <w:lang w:bidi="hi-IN"/>
        </w:rPr>
        <w:t>Brassica oleracea</w:t>
      </w:r>
      <w:r w:rsidRPr="00693243">
        <w:rPr>
          <w:rFonts w:ascii="Times New Roman" w:eastAsia="Times New Roman" w:hAnsi="Times New Roman" w:cs="Times New Roman"/>
          <w:sz w:val="24"/>
          <w:szCs w:val="24"/>
          <w:lang w:bidi="hi-IN"/>
        </w:rPr>
        <w:t xml:space="preserve"> var. </w:t>
      </w:r>
      <w:r w:rsidRPr="00693243">
        <w:rPr>
          <w:rFonts w:ascii="Times New Roman" w:eastAsia="Times New Roman" w:hAnsi="Times New Roman" w:cs="Times New Roman"/>
          <w:i/>
          <w:iCs/>
          <w:sz w:val="24"/>
          <w:szCs w:val="24"/>
          <w:lang w:bidi="hi-IN"/>
        </w:rPr>
        <w:t>capitata</w:t>
      </w:r>
      <w:r w:rsidRPr="00693243">
        <w:rPr>
          <w:rFonts w:ascii="Times New Roman" w:eastAsia="Times New Roman" w:hAnsi="Times New Roman" w:cs="Times New Roman"/>
          <w:sz w:val="24"/>
          <w:szCs w:val="24"/>
          <w:lang w:bidi="hi-IN"/>
        </w:rPr>
        <w:t xml:space="preserve">). </w:t>
      </w:r>
      <w:r w:rsidRPr="00693243">
        <w:rPr>
          <w:rFonts w:ascii="Times New Roman" w:eastAsia="Times New Roman" w:hAnsi="Times New Roman" w:cs="Times New Roman"/>
          <w:i/>
          <w:iCs/>
          <w:sz w:val="24"/>
          <w:szCs w:val="24"/>
          <w:lang w:bidi="hi-IN"/>
        </w:rPr>
        <w:t>Indian Journal of Horticulture, 72</w:t>
      </w:r>
      <w:r w:rsidRPr="00693243">
        <w:rPr>
          <w:rFonts w:ascii="Times New Roman" w:eastAsia="Times New Roman" w:hAnsi="Times New Roman" w:cs="Times New Roman"/>
          <w:sz w:val="24"/>
          <w:szCs w:val="24"/>
          <w:lang w:bidi="hi-IN"/>
        </w:rPr>
        <w:t>(3), 395–399.</w:t>
      </w:r>
    </w:p>
    <w:p w14:paraId="25B14BB5" w14:textId="2C796B83"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t>Kumar, A., &amp; Khare, A. (2015). Nutrient management in cabbage (</w:t>
      </w:r>
      <w:r w:rsidRPr="00693243">
        <w:rPr>
          <w:rFonts w:ascii="Times New Roman" w:eastAsia="Times New Roman" w:hAnsi="Times New Roman" w:cs="Times New Roman"/>
          <w:i/>
          <w:iCs/>
          <w:sz w:val="24"/>
          <w:szCs w:val="24"/>
          <w:lang w:bidi="hi-IN"/>
        </w:rPr>
        <w:t>Brassica oleracea</w:t>
      </w:r>
      <w:r w:rsidRPr="00693243">
        <w:rPr>
          <w:rFonts w:ascii="Times New Roman" w:eastAsia="Times New Roman" w:hAnsi="Times New Roman" w:cs="Times New Roman"/>
          <w:sz w:val="24"/>
          <w:szCs w:val="24"/>
          <w:lang w:bidi="hi-IN"/>
        </w:rPr>
        <w:t xml:space="preserve"> var. </w:t>
      </w:r>
      <w:r w:rsidRPr="00693243">
        <w:rPr>
          <w:rFonts w:ascii="Times New Roman" w:eastAsia="Times New Roman" w:hAnsi="Times New Roman" w:cs="Times New Roman"/>
          <w:i/>
          <w:iCs/>
          <w:sz w:val="24"/>
          <w:szCs w:val="24"/>
          <w:lang w:bidi="hi-IN"/>
        </w:rPr>
        <w:t>capitata</w:t>
      </w:r>
      <w:r w:rsidRPr="00693243">
        <w:rPr>
          <w:rFonts w:ascii="Times New Roman" w:eastAsia="Times New Roman" w:hAnsi="Times New Roman" w:cs="Times New Roman"/>
          <w:sz w:val="24"/>
          <w:szCs w:val="24"/>
          <w:lang w:bidi="hi-IN"/>
        </w:rPr>
        <w:t xml:space="preserve"> L.) for higher production in Bundelkhand region of Uttar Pradesh. </w:t>
      </w:r>
      <w:r w:rsidRPr="00693243">
        <w:rPr>
          <w:rFonts w:ascii="Times New Roman" w:eastAsia="Times New Roman" w:hAnsi="Times New Roman" w:cs="Times New Roman"/>
          <w:i/>
          <w:iCs/>
          <w:sz w:val="24"/>
          <w:szCs w:val="24"/>
          <w:lang w:bidi="hi-IN"/>
        </w:rPr>
        <w:t>Annals of Plant and Soil Research, 17</w:t>
      </w:r>
      <w:r w:rsidRPr="00693243">
        <w:rPr>
          <w:rFonts w:ascii="Times New Roman" w:eastAsia="Times New Roman" w:hAnsi="Times New Roman" w:cs="Times New Roman"/>
          <w:sz w:val="24"/>
          <w:szCs w:val="24"/>
          <w:lang w:bidi="hi-IN"/>
        </w:rPr>
        <w:t>(1), 33–36.</w:t>
      </w:r>
      <w:r w:rsidR="00AB2C3C">
        <w:rPr>
          <w:rFonts w:ascii="Times New Roman" w:eastAsia="Times New Roman" w:hAnsi="Times New Roman" w:cs="Times New Roman"/>
          <w:sz w:val="24"/>
          <w:szCs w:val="24"/>
          <w:lang w:bidi="hi-IN"/>
        </w:rPr>
        <w:t xml:space="preserve"> </w:t>
      </w:r>
      <w:hyperlink r:id="rId13" w:history="1">
        <w:r w:rsidR="00AB2C3C" w:rsidRPr="00183E5E">
          <w:rPr>
            <w:rStyle w:val="Hyperlink"/>
            <w:rFonts w:ascii="Times New Roman" w:eastAsia="Times New Roman" w:hAnsi="Times New Roman" w:cs="Times New Roman"/>
            <w:sz w:val="24"/>
            <w:szCs w:val="24"/>
            <w:lang w:bidi="hi-IN"/>
          </w:rPr>
          <w:t>http://www.gkvsociety.com/index.php</w:t>
        </w:r>
      </w:hyperlink>
      <w:r w:rsidR="00AB2C3C">
        <w:rPr>
          <w:rFonts w:ascii="Times New Roman" w:eastAsia="Times New Roman" w:hAnsi="Times New Roman" w:cs="Times New Roman"/>
          <w:sz w:val="24"/>
          <w:szCs w:val="24"/>
          <w:lang w:bidi="hi-IN"/>
        </w:rPr>
        <w:t xml:space="preserve"> </w:t>
      </w:r>
    </w:p>
    <w:p w14:paraId="1DB223B1" w14:textId="77777777"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t>Kumar, S., &amp; Rawat, T. S. (2002). Effect of integrated nutrient management on quality, yield and economics of cabbage (</w:t>
      </w:r>
      <w:r w:rsidRPr="00693243">
        <w:rPr>
          <w:rFonts w:ascii="Times New Roman" w:eastAsia="Times New Roman" w:hAnsi="Times New Roman" w:cs="Times New Roman"/>
          <w:i/>
          <w:iCs/>
          <w:sz w:val="24"/>
          <w:szCs w:val="24"/>
          <w:lang w:bidi="hi-IN"/>
        </w:rPr>
        <w:t>Brassica oleracea</w:t>
      </w:r>
      <w:r w:rsidRPr="00693243">
        <w:rPr>
          <w:rFonts w:ascii="Times New Roman" w:eastAsia="Times New Roman" w:hAnsi="Times New Roman" w:cs="Times New Roman"/>
          <w:sz w:val="24"/>
          <w:szCs w:val="24"/>
          <w:lang w:bidi="hi-IN"/>
        </w:rPr>
        <w:t xml:space="preserve"> var. </w:t>
      </w:r>
      <w:r w:rsidRPr="00693243">
        <w:rPr>
          <w:rFonts w:ascii="Times New Roman" w:eastAsia="Times New Roman" w:hAnsi="Times New Roman" w:cs="Times New Roman"/>
          <w:i/>
          <w:iCs/>
          <w:sz w:val="24"/>
          <w:szCs w:val="24"/>
          <w:lang w:bidi="hi-IN"/>
        </w:rPr>
        <w:t>capitata</w:t>
      </w:r>
      <w:r w:rsidRPr="00693243">
        <w:rPr>
          <w:rFonts w:ascii="Times New Roman" w:eastAsia="Times New Roman" w:hAnsi="Times New Roman" w:cs="Times New Roman"/>
          <w:sz w:val="24"/>
          <w:szCs w:val="24"/>
          <w:lang w:bidi="hi-IN"/>
        </w:rPr>
        <w:t xml:space="preserve">). </w:t>
      </w:r>
      <w:r w:rsidRPr="00693243">
        <w:rPr>
          <w:rFonts w:ascii="Times New Roman" w:eastAsia="Times New Roman" w:hAnsi="Times New Roman" w:cs="Times New Roman"/>
          <w:i/>
          <w:iCs/>
          <w:sz w:val="24"/>
          <w:szCs w:val="24"/>
          <w:lang w:bidi="hi-IN"/>
        </w:rPr>
        <w:t>Vegetable Science, 29</w:t>
      </w:r>
      <w:r w:rsidRPr="00693243">
        <w:rPr>
          <w:rFonts w:ascii="Times New Roman" w:eastAsia="Times New Roman" w:hAnsi="Times New Roman" w:cs="Times New Roman"/>
          <w:sz w:val="24"/>
          <w:szCs w:val="24"/>
          <w:lang w:bidi="hi-IN"/>
        </w:rPr>
        <w:t>(2), 125–128.</w:t>
      </w:r>
    </w:p>
    <w:p w14:paraId="560FF4F9" w14:textId="0F9EDEE8"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t xml:space="preserve">NHB. (2021). </w:t>
      </w:r>
      <w:r w:rsidRPr="00693243">
        <w:rPr>
          <w:rFonts w:ascii="Times New Roman" w:eastAsia="Times New Roman" w:hAnsi="Times New Roman" w:cs="Times New Roman"/>
          <w:i/>
          <w:iCs/>
          <w:sz w:val="24"/>
          <w:szCs w:val="24"/>
          <w:lang w:bidi="hi-IN"/>
        </w:rPr>
        <w:t>Horticultural statistics at a glance</w:t>
      </w:r>
      <w:r w:rsidRPr="00693243">
        <w:rPr>
          <w:rFonts w:ascii="Times New Roman" w:eastAsia="Times New Roman" w:hAnsi="Times New Roman" w:cs="Times New Roman"/>
          <w:sz w:val="24"/>
          <w:szCs w:val="24"/>
          <w:lang w:bidi="hi-IN"/>
        </w:rPr>
        <w:t>. National Horticulture Board, Ministry of Agriculture &amp; Farmers Welfare, Government of India.</w:t>
      </w:r>
      <w:r w:rsidR="00AB2C3C">
        <w:rPr>
          <w:rFonts w:ascii="Times New Roman" w:eastAsia="Times New Roman" w:hAnsi="Times New Roman" w:cs="Times New Roman"/>
          <w:sz w:val="24"/>
          <w:szCs w:val="24"/>
          <w:lang w:bidi="hi-IN"/>
        </w:rPr>
        <w:t xml:space="preserve"> </w:t>
      </w:r>
      <w:hyperlink r:id="rId14" w:history="1">
        <w:r w:rsidR="00AB2C3C" w:rsidRPr="00183E5E">
          <w:rPr>
            <w:rStyle w:val="Hyperlink"/>
            <w:rFonts w:ascii="Times New Roman" w:eastAsia="Times New Roman" w:hAnsi="Times New Roman" w:cs="Times New Roman"/>
            <w:sz w:val="24"/>
            <w:szCs w:val="24"/>
            <w:lang w:bidi="hi-IN"/>
          </w:rPr>
          <w:t>https://agriwelfare.gov.in/Documents/Horticultural_Statistics_at_a_Glance_2021.pdf</w:t>
        </w:r>
      </w:hyperlink>
      <w:r w:rsidR="00AB2C3C">
        <w:rPr>
          <w:rFonts w:ascii="Times New Roman" w:eastAsia="Times New Roman" w:hAnsi="Times New Roman" w:cs="Times New Roman"/>
          <w:sz w:val="24"/>
          <w:szCs w:val="24"/>
          <w:lang w:bidi="hi-IN"/>
        </w:rPr>
        <w:t xml:space="preserve"> </w:t>
      </w:r>
    </w:p>
    <w:p w14:paraId="3D35CCB9" w14:textId="77777777"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t xml:space="preserve">Pandey, V. K., Singh, A. K., &amp; Singh, R. P. (2007a). Integrated nutrient management in cabbage under eastern Uttar Pradesh conditions. </w:t>
      </w:r>
      <w:r w:rsidRPr="00693243">
        <w:rPr>
          <w:rFonts w:ascii="Times New Roman" w:eastAsia="Times New Roman" w:hAnsi="Times New Roman" w:cs="Times New Roman"/>
          <w:i/>
          <w:iCs/>
          <w:sz w:val="24"/>
          <w:szCs w:val="24"/>
          <w:lang w:bidi="hi-IN"/>
        </w:rPr>
        <w:t>Vegetable Science, 34</w:t>
      </w:r>
      <w:r w:rsidRPr="00693243">
        <w:rPr>
          <w:rFonts w:ascii="Times New Roman" w:eastAsia="Times New Roman" w:hAnsi="Times New Roman" w:cs="Times New Roman"/>
          <w:sz w:val="24"/>
          <w:szCs w:val="24"/>
          <w:lang w:bidi="hi-IN"/>
        </w:rPr>
        <w:t>(1), 60–62.</w:t>
      </w:r>
    </w:p>
    <w:p w14:paraId="53FBADFF" w14:textId="77777777"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t xml:space="preserve">Pandey, V. K., Singh, A. K., &amp; Singh, R. P. (2007b). Integrated nutrient management for higher productivity and profitability of cabbage. </w:t>
      </w:r>
      <w:r w:rsidRPr="00693243">
        <w:rPr>
          <w:rFonts w:ascii="Times New Roman" w:eastAsia="Times New Roman" w:hAnsi="Times New Roman" w:cs="Times New Roman"/>
          <w:i/>
          <w:iCs/>
          <w:sz w:val="24"/>
          <w:szCs w:val="24"/>
          <w:lang w:bidi="hi-IN"/>
        </w:rPr>
        <w:t>Indian Journal of Horticulture, 64</w:t>
      </w:r>
      <w:r w:rsidRPr="00693243">
        <w:rPr>
          <w:rFonts w:ascii="Times New Roman" w:eastAsia="Times New Roman" w:hAnsi="Times New Roman" w:cs="Times New Roman"/>
          <w:sz w:val="24"/>
          <w:szCs w:val="24"/>
          <w:lang w:bidi="hi-IN"/>
        </w:rPr>
        <w:t>(3), 370–373.</w:t>
      </w:r>
    </w:p>
    <w:p w14:paraId="794EF2D7" w14:textId="77777777"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t xml:space="preserve">Panse, V. G., &amp; </w:t>
      </w:r>
      <w:proofErr w:type="spellStart"/>
      <w:r w:rsidRPr="00693243">
        <w:rPr>
          <w:rFonts w:ascii="Times New Roman" w:eastAsia="Times New Roman" w:hAnsi="Times New Roman" w:cs="Times New Roman"/>
          <w:sz w:val="24"/>
          <w:szCs w:val="24"/>
          <w:lang w:bidi="hi-IN"/>
        </w:rPr>
        <w:t>Sukhatme</w:t>
      </w:r>
      <w:proofErr w:type="spellEnd"/>
      <w:r w:rsidRPr="00693243">
        <w:rPr>
          <w:rFonts w:ascii="Times New Roman" w:eastAsia="Times New Roman" w:hAnsi="Times New Roman" w:cs="Times New Roman"/>
          <w:sz w:val="24"/>
          <w:szCs w:val="24"/>
          <w:lang w:bidi="hi-IN"/>
        </w:rPr>
        <w:t xml:space="preserve">, P. V. (1967). </w:t>
      </w:r>
      <w:r w:rsidRPr="00693243">
        <w:rPr>
          <w:rFonts w:ascii="Times New Roman" w:eastAsia="Times New Roman" w:hAnsi="Times New Roman" w:cs="Times New Roman"/>
          <w:i/>
          <w:iCs/>
          <w:sz w:val="24"/>
          <w:szCs w:val="24"/>
          <w:lang w:bidi="hi-IN"/>
        </w:rPr>
        <w:t>Statistical methods for agricultural workers</w:t>
      </w:r>
      <w:r w:rsidRPr="00693243">
        <w:rPr>
          <w:rFonts w:ascii="Times New Roman" w:eastAsia="Times New Roman" w:hAnsi="Times New Roman" w:cs="Times New Roman"/>
          <w:sz w:val="24"/>
          <w:szCs w:val="24"/>
          <w:lang w:bidi="hi-IN"/>
        </w:rPr>
        <w:t xml:space="preserve"> (2nd ed.). ICAR, New Delhi.</w:t>
      </w:r>
    </w:p>
    <w:p w14:paraId="64C70ED3" w14:textId="77777777"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t xml:space="preserve">Pearson, R. (1931). The measurement of compactness in cabbage. </w:t>
      </w:r>
      <w:r w:rsidRPr="00693243">
        <w:rPr>
          <w:rFonts w:ascii="Times New Roman" w:eastAsia="Times New Roman" w:hAnsi="Times New Roman" w:cs="Times New Roman"/>
          <w:i/>
          <w:iCs/>
          <w:sz w:val="24"/>
          <w:szCs w:val="24"/>
          <w:lang w:bidi="hi-IN"/>
        </w:rPr>
        <w:t>Journal of Agricultural Research, 42</w:t>
      </w:r>
      <w:r w:rsidRPr="00693243">
        <w:rPr>
          <w:rFonts w:ascii="Times New Roman" w:eastAsia="Times New Roman" w:hAnsi="Times New Roman" w:cs="Times New Roman"/>
          <w:sz w:val="24"/>
          <w:szCs w:val="24"/>
          <w:lang w:bidi="hi-IN"/>
        </w:rPr>
        <w:t>, 1–12.</w:t>
      </w:r>
    </w:p>
    <w:p w14:paraId="4390A412" w14:textId="690B9088"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lastRenderedPageBreak/>
        <w:t xml:space="preserve">Roy, R. N., Finck, A., Blair, G. J., &amp; Tandon, H. L. S. (2006). </w:t>
      </w:r>
      <w:r w:rsidRPr="00693243">
        <w:rPr>
          <w:rFonts w:ascii="Times New Roman" w:eastAsia="Times New Roman" w:hAnsi="Times New Roman" w:cs="Times New Roman"/>
          <w:i/>
          <w:iCs/>
          <w:sz w:val="24"/>
          <w:szCs w:val="24"/>
          <w:lang w:bidi="hi-IN"/>
        </w:rPr>
        <w:t>Plant nutrition for food security: A guide for integrated nutrient management</w:t>
      </w:r>
      <w:r w:rsidRPr="00693243">
        <w:rPr>
          <w:rFonts w:ascii="Times New Roman" w:eastAsia="Times New Roman" w:hAnsi="Times New Roman" w:cs="Times New Roman"/>
          <w:sz w:val="24"/>
          <w:szCs w:val="24"/>
          <w:lang w:bidi="hi-IN"/>
        </w:rPr>
        <w:t>. FAO Fertilizer and Plant Nutrition Bulletin No. 16, Rome.</w:t>
      </w:r>
      <w:r w:rsidR="00AB2C3C">
        <w:rPr>
          <w:rFonts w:ascii="Times New Roman" w:eastAsia="Times New Roman" w:hAnsi="Times New Roman" w:cs="Times New Roman"/>
          <w:sz w:val="24"/>
          <w:szCs w:val="24"/>
          <w:lang w:bidi="hi-IN"/>
        </w:rPr>
        <w:t xml:space="preserve"> </w:t>
      </w:r>
      <w:hyperlink r:id="rId15" w:history="1">
        <w:r w:rsidR="00AB2C3C" w:rsidRPr="00183E5E">
          <w:rPr>
            <w:rStyle w:val="Hyperlink"/>
            <w:rFonts w:ascii="Times New Roman" w:eastAsia="Times New Roman" w:hAnsi="Times New Roman" w:cs="Times New Roman"/>
            <w:sz w:val="24"/>
            <w:szCs w:val="24"/>
            <w:lang w:bidi="hi-IN"/>
          </w:rPr>
          <w:t>https://www.fao.org/3/a0443e/a0443e.pdf</w:t>
        </w:r>
      </w:hyperlink>
      <w:r w:rsidR="00AB2C3C">
        <w:rPr>
          <w:rFonts w:ascii="Times New Roman" w:eastAsia="Times New Roman" w:hAnsi="Times New Roman" w:cs="Times New Roman"/>
          <w:sz w:val="24"/>
          <w:szCs w:val="24"/>
          <w:lang w:bidi="hi-IN"/>
        </w:rPr>
        <w:t xml:space="preserve"> </w:t>
      </w:r>
    </w:p>
    <w:p w14:paraId="1EF32434" w14:textId="77777777"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t xml:space="preserve">Singh, R., Prasad, R., &amp; Chaturvedi, A. K. (2016). Effect of integrated nutrient management on growth and yield of </w:t>
      </w:r>
      <w:proofErr w:type="spellStart"/>
      <w:r w:rsidRPr="00693243">
        <w:rPr>
          <w:rFonts w:ascii="Times New Roman" w:eastAsia="Times New Roman" w:hAnsi="Times New Roman" w:cs="Times New Roman"/>
          <w:sz w:val="24"/>
          <w:szCs w:val="24"/>
          <w:lang w:bidi="hi-IN"/>
        </w:rPr>
        <w:t>cole</w:t>
      </w:r>
      <w:proofErr w:type="spellEnd"/>
      <w:r w:rsidRPr="00693243">
        <w:rPr>
          <w:rFonts w:ascii="Times New Roman" w:eastAsia="Times New Roman" w:hAnsi="Times New Roman" w:cs="Times New Roman"/>
          <w:sz w:val="24"/>
          <w:szCs w:val="24"/>
          <w:lang w:bidi="hi-IN"/>
        </w:rPr>
        <w:t xml:space="preserve"> crops. </w:t>
      </w:r>
      <w:r w:rsidRPr="00693243">
        <w:rPr>
          <w:rFonts w:ascii="Times New Roman" w:eastAsia="Times New Roman" w:hAnsi="Times New Roman" w:cs="Times New Roman"/>
          <w:i/>
          <w:iCs/>
          <w:sz w:val="24"/>
          <w:szCs w:val="24"/>
          <w:lang w:bidi="hi-IN"/>
        </w:rPr>
        <w:t>Indian Journal of Horticulture, 73</w:t>
      </w:r>
      <w:r w:rsidRPr="00693243">
        <w:rPr>
          <w:rFonts w:ascii="Times New Roman" w:eastAsia="Times New Roman" w:hAnsi="Times New Roman" w:cs="Times New Roman"/>
          <w:sz w:val="24"/>
          <w:szCs w:val="24"/>
          <w:lang w:bidi="hi-IN"/>
        </w:rPr>
        <w:t>(2), 247–252.</w:t>
      </w:r>
    </w:p>
    <w:p w14:paraId="70C09450" w14:textId="77777777"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t xml:space="preserve">Subbarao, A., &amp; </w:t>
      </w:r>
      <w:proofErr w:type="spellStart"/>
      <w:r w:rsidRPr="00693243">
        <w:rPr>
          <w:rFonts w:ascii="Times New Roman" w:eastAsia="Times New Roman" w:hAnsi="Times New Roman" w:cs="Times New Roman"/>
          <w:sz w:val="24"/>
          <w:szCs w:val="24"/>
          <w:lang w:bidi="hi-IN"/>
        </w:rPr>
        <w:t>Venkateswarlu</w:t>
      </w:r>
      <w:proofErr w:type="spellEnd"/>
      <w:r w:rsidRPr="00693243">
        <w:rPr>
          <w:rFonts w:ascii="Times New Roman" w:eastAsia="Times New Roman" w:hAnsi="Times New Roman" w:cs="Times New Roman"/>
          <w:sz w:val="24"/>
          <w:szCs w:val="24"/>
          <w:lang w:bidi="hi-IN"/>
        </w:rPr>
        <w:t xml:space="preserve">, B. (2009). Integrated nutrient management in vegetable crops. </w:t>
      </w:r>
      <w:r w:rsidRPr="00693243">
        <w:rPr>
          <w:rFonts w:ascii="Times New Roman" w:eastAsia="Times New Roman" w:hAnsi="Times New Roman" w:cs="Times New Roman"/>
          <w:i/>
          <w:iCs/>
          <w:sz w:val="24"/>
          <w:szCs w:val="24"/>
          <w:lang w:bidi="hi-IN"/>
        </w:rPr>
        <w:t xml:space="preserve">Indian Journal of </w:t>
      </w:r>
      <w:proofErr w:type="spellStart"/>
      <w:r w:rsidRPr="00693243">
        <w:rPr>
          <w:rFonts w:ascii="Times New Roman" w:eastAsia="Times New Roman" w:hAnsi="Times New Roman" w:cs="Times New Roman"/>
          <w:i/>
          <w:iCs/>
          <w:sz w:val="24"/>
          <w:szCs w:val="24"/>
          <w:lang w:bidi="hi-IN"/>
        </w:rPr>
        <w:t>Fertilisers</w:t>
      </w:r>
      <w:proofErr w:type="spellEnd"/>
      <w:r w:rsidRPr="00693243">
        <w:rPr>
          <w:rFonts w:ascii="Times New Roman" w:eastAsia="Times New Roman" w:hAnsi="Times New Roman" w:cs="Times New Roman"/>
          <w:i/>
          <w:iCs/>
          <w:sz w:val="24"/>
          <w:szCs w:val="24"/>
          <w:lang w:bidi="hi-IN"/>
        </w:rPr>
        <w:t>, 5</w:t>
      </w:r>
      <w:r w:rsidRPr="00693243">
        <w:rPr>
          <w:rFonts w:ascii="Times New Roman" w:eastAsia="Times New Roman" w:hAnsi="Times New Roman" w:cs="Times New Roman"/>
          <w:sz w:val="24"/>
          <w:szCs w:val="24"/>
          <w:lang w:bidi="hi-IN"/>
        </w:rPr>
        <w:t>(4), 19–28.</w:t>
      </w:r>
    </w:p>
    <w:p w14:paraId="2706AE76" w14:textId="77777777"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proofErr w:type="spellStart"/>
      <w:r w:rsidRPr="00693243">
        <w:rPr>
          <w:rFonts w:ascii="Times New Roman" w:eastAsia="Times New Roman" w:hAnsi="Times New Roman" w:cs="Times New Roman"/>
          <w:sz w:val="24"/>
          <w:szCs w:val="24"/>
          <w:lang w:bidi="hi-IN"/>
        </w:rPr>
        <w:t>Trabliyat</w:t>
      </w:r>
      <w:proofErr w:type="spellEnd"/>
      <w:r w:rsidRPr="00693243">
        <w:rPr>
          <w:rFonts w:ascii="Times New Roman" w:eastAsia="Times New Roman" w:hAnsi="Times New Roman" w:cs="Times New Roman"/>
          <w:sz w:val="24"/>
          <w:szCs w:val="24"/>
          <w:lang w:bidi="hi-IN"/>
        </w:rPr>
        <w:t xml:space="preserve">, R., Singh, R., &amp; Sharma, P. K. (2008). Influence of organic and inorganic nutrient sources on growth, yield and quality of cabbage. </w:t>
      </w:r>
      <w:r w:rsidRPr="00693243">
        <w:rPr>
          <w:rFonts w:ascii="Times New Roman" w:eastAsia="Times New Roman" w:hAnsi="Times New Roman" w:cs="Times New Roman"/>
          <w:i/>
          <w:iCs/>
          <w:sz w:val="24"/>
          <w:szCs w:val="24"/>
          <w:lang w:bidi="hi-IN"/>
        </w:rPr>
        <w:t>Indian Journal of Horticulture, 65</w:t>
      </w:r>
      <w:r w:rsidRPr="00693243">
        <w:rPr>
          <w:rFonts w:ascii="Times New Roman" w:eastAsia="Times New Roman" w:hAnsi="Times New Roman" w:cs="Times New Roman"/>
          <w:sz w:val="24"/>
          <w:szCs w:val="24"/>
          <w:lang w:bidi="hi-IN"/>
        </w:rPr>
        <w:t>(3), 312–316.</w:t>
      </w:r>
    </w:p>
    <w:p w14:paraId="465F9FD6" w14:textId="29F8C52C"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t>Upadhyay, A. K., Bahadur, A., &amp; Singh, J. (2012). Effect of organic manures and biofertilizers on yield, dry matter partitioning and quality traits of cabbage (</w:t>
      </w:r>
      <w:r w:rsidRPr="00693243">
        <w:rPr>
          <w:rFonts w:ascii="Times New Roman" w:eastAsia="Times New Roman" w:hAnsi="Times New Roman" w:cs="Times New Roman"/>
          <w:i/>
          <w:iCs/>
          <w:sz w:val="24"/>
          <w:szCs w:val="24"/>
          <w:lang w:bidi="hi-IN"/>
        </w:rPr>
        <w:t>Brassica oleracea</w:t>
      </w:r>
      <w:r w:rsidRPr="00693243">
        <w:rPr>
          <w:rFonts w:ascii="Times New Roman" w:eastAsia="Times New Roman" w:hAnsi="Times New Roman" w:cs="Times New Roman"/>
          <w:sz w:val="24"/>
          <w:szCs w:val="24"/>
          <w:lang w:bidi="hi-IN"/>
        </w:rPr>
        <w:t xml:space="preserve"> var. </w:t>
      </w:r>
      <w:r w:rsidRPr="00693243">
        <w:rPr>
          <w:rFonts w:ascii="Times New Roman" w:eastAsia="Times New Roman" w:hAnsi="Times New Roman" w:cs="Times New Roman"/>
          <w:i/>
          <w:iCs/>
          <w:sz w:val="24"/>
          <w:szCs w:val="24"/>
          <w:lang w:bidi="hi-IN"/>
        </w:rPr>
        <w:t>capitata</w:t>
      </w:r>
      <w:r w:rsidRPr="00693243">
        <w:rPr>
          <w:rFonts w:ascii="Times New Roman" w:eastAsia="Times New Roman" w:hAnsi="Times New Roman" w:cs="Times New Roman"/>
          <w:sz w:val="24"/>
          <w:szCs w:val="24"/>
          <w:lang w:bidi="hi-IN"/>
        </w:rPr>
        <w:t xml:space="preserve"> L.). </w:t>
      </w:r>
      <w:r w:rsidRPr="00693243">
        <w:rPr>
          <w:rFonts w:ascii="Times New Roman" w:eastAsia="Times New Roman" w:hAnsi="Times New Roman" w:cs="Times New Roman"/>
          <w:i/>
          <w:iCs/>
          <w:sz w:val="24"/>
          <w:szCs w:val="24"/>
          <w:lang w:bidi="hi-IN"/>
        </w:rPr>
        <w:t>Indian Journal of Agricultural Sciences, 82</w:t>
      </w:r>
      <w:r w:rsidRPr="00693243">
        <w:rPr>
          <w:rFonts w:ascii="Times New Roman" w:eastAsia="Times New Roman" w:hAnsi="Times New Roman" w:cs="Times New Roman"/>
          <w:sz w:val="24"/>
          <w:szCs w:val="24"/>
          <w:lang w:bidi="hi-IN"/>
        </w:rPr>
        <w:t>(1), 31–34.</w:t>
      </w:r>
      <w:r w:rsidR="00AB2C3C">
        <w:rPr>
          <w:rFonts w:ascii="Times New Roman" w:eastAsia="Times New Roman" w:hAnsi="Times New Roman" w:cs="Times New Roman"/>
          <w:sz w:val="24"/>
          <w:szCs w:val="24"/>
          <w:lang w:bidi="hi-IN"/>
        </w:rPr>
        <w:t xml:space="preserve"> </w:t>
      </w:r>
      <w:hyperlink r:id="rId16" w:history="1">
        <w:r w:rsidR="00AB2C3C" w:rsidRPr="00183E5E">
          <w:rPr>
            <w:rStyle w:val="Hyperlink"/>
            <w:rFonts w:ascii="Times New Roman" w:eastAsia="Times New Roman" w:hAnsi="Times New Roman" w:cs="Times New Roman"/>
            <w:sz w:val="24"/>
            <w:szCs w:val="24"/>
            <w:lang w:bidi="hi-IN"/>
          </w:rPr>
          <w:t>https://doi.org/10.56093/ijas.v82i1.13864</w:t>
        </w:r>
      </w:hyperlink>
      <w:r w:rsidR="00AB2C3C">
        <w:rPr>
          <w:rFonts w:ascii="Times New Roman" w:eastAsia="Times New Roman" w:hAnsi="Times New Roman" w:cs="Times New Roman"/>
          <w:sz w:val="24"/>
          <w:szCs w:val="24"/>
          <w:lang w:bidi="hi-IN"/>
        </w:rPr>
        <w:t xml:space="preserve"> </w:t>
      </w:r>
    </w:p>
    <w:p w14:paraId="5D83ACB5" w14:textId="77777777"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val="de-DE" w:bidi="hi-IN"/>
        </w:rPr>
        <w:t xml:space="preserve">Verma, S., Singh, P. M., &amp; Meena, M. L. (2013). </w:t>
      </w:r>
      <w:r w:rsidRPr="00693243">
        <w:rPr>
          <w:rFonts w:ascii="Times New Roman" w:eastAsia="Times New Roman" w:hAnsi="Times New Roman" w:cs="Times New Roman"/>
          <w:sz w:val="24"/>
          <w:szCs w:val="24"/>
          <w:lang w:bidi="hi-IN"/>
        </w:rPr>
        <w:t xml:space="preserve">Influence of integrated nutrient management on growth, yield and quality of cabbage. </w:t>
      </w:r>
      <w:r w:rsidRPr="00693243">
        <w:rPr>
          <w:rFonts w:ascii="Times New Roman" w:eastAsia="Times New Roman" w:hAnsi="Times New Roman" w:cs="Times New Roman"/>
          <w:i/>
          <w:iCs/>
          <w:sz w:val="24"/>
          <w:szCs w:val="24"/>
          <w:lang w:bidi="hi-IN"/>
        </w:rPr>
        <w:t>Journal of the Indian Society of Soil Science, 61</w:t>
      </w:r>
      <w:r w:rsidRPr="00693243">
        <w:rPr>
          <w:rFonts w:ascii="Times New Roman" w:eastAsia="Times New Roman" w:hAnsi="Times New Roman" w:cs="Times New Roman"/>
          <w:sz w:val="24"/>
          <w:szCs w:val="24"/>
          <w:lang w:bidi="hi-IN"/>
        </w:rPr>
        <w:t>(2), 186–189.</w:t>
      </w:r>
    </w:p>
    <w:p w14:paraId="1F857F09" w14:textId="77777777" w:rsidR="007810A5" w:rsidRPr="00D87A51" w:rsidRDefault="007810A5" w:rsidP="00FC5147">
      <w:pPr>
        <w:spacing w:after="0" w:line="0" w:lineRule="atLeast"/>
        <w:jc w:val="both"/>
        <w:outlineLvl w:val="2"/>
        <w:rPr>
          <w:rFonts w:ascii="Times New Roman" w:eastAsia="Times New Roman" w:hAnsi="Times New Roman" w:cs="Times New Roman"/>
          <w:sz w:val="24"/>
          <w:szCs w:val="24"/>
          <w:lang w:bidi="hi-IN"/>
        </w:rPr>
      </w:pPr>
    </w:p>
    <w:sectPr w:rsidR="007810A5" w:rsidRPr="00D87A51">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SUS" w:date="2025-12-19T15:24:00Z" w:initials="A">
    <w:p w14:paraId="23F22091" w14:textId="211C7904" w:rsidR="00FF025B" w:rsidRDefault="00FF025B">
      <w:pPr>
        <w:pStyle w:val="CommentText"/>
      </w:pPr>
      <w:r>
        <w:rPr>
          <w:rStyle w:val="CommentReference"/>
        </w:rPr>
        <w:annotationRef/>
      </w:r>
      <w:r>
        <w:rPr>
          <w:rStyle w:val="CommentReference"/>
        </w:rPr>
        <w:t>You have to</w:t>
      </w:r>
      <w:r>
        <w:t xml:space="preserve"> write the genus name in full for the first time abbreviate </w:t>
      </w:r>
      <w:proofErr w:type="spellStart"/>
      <w:r>
        <w:t>itto</w:t>
      </w:r>
      <w:proofErr w:type="spellEnd"/>
      <w:r>
        <w:t xml:space="preserve"> </w:t>
      </w:r>
      <w:r w:rsidRPr="00FF025B">
        <w:rPr>
          <w:b/>
          <w:bCs/>
          <w:i/>
          <w:iCs/>
        </w:rPr>
        <w:t>B</w:t>
      </w:r>
      <w:r>
        <w:t>.</w:t>
      </w:r>
    </w:p>
  </w:comment>
  <w:comment w:id="6" w:author="ASUS" w:date="2025-12-19T15:19:00Z" w:initials="A">
    <w:p w14:paraId="51B4B16C" w14:textId="132C74D2" w:rsidR="00FF025B" w:rsidRDefault="00FF025B">
      <w:pPr>
        <w:pStyle w:val="CommentText"/>
      </w:pPr>
      <w:r>
        <w:rPr>
          <w:rStyle w:val="CommentReference"/>
        </w:rPr>
        <w:annotationRef/>
      </w:r>
      <w:r>
        <w:t xml:space="preserve">No need for such long simply write the most </w:t>
      </w:r>
      <w:proofErr w:type="spellStart"/>
      <w:r>
        <w:t>impotant</w:t>
      </w:r>
      <w:proofErr w:type="spellEnd"/>
      <w:r>
        <w:t xml:space="preserve"> outcome in the abstract</w:t>
      </w:r>
    </w:p>
  </w:comment>
  <w:comment w:id="7" w:author="ASUS" w:date="2025-12-19T15:20:00Z" w:initials="A">
    <w:p w14:paraId="2B8A578F" w14:textId="734F77E6" w:rsidR="00FF025B" w:rsidRDefault="00FF025B">
      <w:pPr>
        <w:pStyle w:val="CommentText"/>
      </w:pPr>
      <w:r>
        <w:rPr>
          <w:rStyle w:val="CommentReference"/>
        </w:rPr>
        <w:annotationRef/>
      </w:r>
      <w:r>
        <w:t xml:space="preserve">For the </w:t>
      </w:r>
      <w:proofErr w:type="spellStart"/>
      <w:r>
        <w:t>economical</w:t>
      </w:r>
      <w:proofErr w:type="spellEnd"/>
      <w:r>
        <w:t xml:space="preserve"> analysis only the ratio is enough</w:t>
      </w:r>
    </w:p>
  </w:comment>
  <w:comment w:id="8" w:author="ASUS" w:date="2025-12-19T15:21:00Z" w:initials="A">
    <w:p w14:paraId="4AB7984F" w14:textId="1702D7A7" w:rsidR="00FF025B" w:rsidRDefault="00FF025B">
      <w:pPr>
        <w:pStyle w:val="CommentText"/>
      </w:pPr>
      <w:r>
        <w:rPr>
          <w:rStyle w:val="CommentReference"/>
        </w:rPr>
        <w:annotationRef/>
      </w:r>
      <w:r>
        <w:t>Briefly conclude and recommend no need to cite here</w:t>
      </w:r>
    </w:p>
  </w:comment>
  <w:comment w:id="9" w:author="ASUS" w:date="2025-12-19T15:22:00Z" w:initials="A">
    <w:p w14:paraId="6317D105" w14:textId="34CCEDAC" w:rsidR="00FF025B" w:rsidRDefault="00FF025B">
      <w:pPr>
        <w:pStyle w:val="CommentText"/>
      </w:pPr>
      <w:r>
        <w:rPr>
          <w:rStyle w:val="CommentReference"/>
        </w:rPr>
        <w:annotationRef/>
      </w:r>
      <w:r>
        <w:t xml:space="preserve">Don’t repeat words existing in the title </w:t>
      </w:r>
    </w:p>
  </w:comment>
  <w:comment w:id="10" w:author="ASUS" w:date="2025-12-19T15:28:00Z" w:initials="A">
    <w:p w14:paraId="028749C7" w14:textId="243718A4" w:rsidR="00D45CA7" w:rsidRDefault="00D45CA7" w:rsidP="00D45CA7">
      <w:pPr>
        <w:pStyle w:val="CommentText"/>
      </w:pPr>
      <w:r>
        <w:rPr>
          <w:rStyle w:val="CommentReference"/>
        </w:rPr>
        <w:annotationRef/>
      </w:r>
      <w:r>
        <w:t>The introduction needs more references</w:t>
      </w:r>
    </w:p>
  </w:comment>
  <w:comment w:id="13" w:author="ASUS" w:date="2025-12-19T15:26:00Z" w:initials="A">
    <w:p w14:paraId="1DF911BC" w14:textId="72BBA503" w:rsidR="00FF025B" w:rsidRDefault="00FF025B">
      <w:pPr>
        <w:pStyle w:val="CommentText"/>
      </w:pPr>
      <w:r>
        <w:rPr>
          <w:rStyle w:val="CommentReference"/>
        </w:rPr>
        <w:annotationRef/>
      </w:r>
      <w:r>
        <w:t>Ref.</w:t>
      </w:r>
    </w:p>
  </w:comment>
  <w:comment w:id="14" w:author="ASUS" w:date="2025-12-19T15:27:00Z" w:initials="A">
    <w:p w14:paraId="23B666D7" w14:textId="461F47C0" w:rsidR="00FF025B" w:rsidRDefault="00FF025B">
      <w:pPr>
        <w:pStyle w:val="CommentText"/>
      </w:pPr>
      <w:r>
        <w:rPr>
          <w:rStyle w:val="CommentReference"/>
        </w:rPr>
        <w:annotationRef/>
      </w:r>
      <w:r>
        <w:t>Ref.</w:t>
      </w:r>
    </w:p>
  </w:comment>
  <w:comment w:id="15" w:author="ASUS" w:date="2025-12-19T15:27:00Z" w:initials="A">
    <w:p w14:paraId="341D2E39" w14:textId="0BF55F73" w:rsidR="00D45CA7" w:rsidRDefault="00D45CA7">
      <w:pPr>
        <w:pStyle w:val="CommentText"/>
      </w:pPr>
      <w:r>
        <w:rPr>
          <w:rStyle w:val="CommentReference"/>
        </w:rPr>
        <w:annotationRef/>
      </w:r>
      <w:r>
        <w:t xml:space="preserve">Ref. </w:t>
      </w:r>
    </w:p>
  </w:comment>
  <w:comment w:id="18" w:author="ASUS" w:date="2025-12-19T15:30:00Z" w:initials="A">
    <w:p w14:paraId="033D442E" w14:textId="2F1AF3F7" w:rsidR="00D45CA7" w:rsidRDefault="00D45CA7">
      <w:pPr>
        <w:pStyle w:val="CommentText"/>
      </w:pPr>
      <w:r>
        <w:rPr>
          <w:rStyle w:val="CommentReference"/>
        </w:rPr>
        <w:annotationRef/>
      </w:r>
      <w:r>
        <w:t xml:space="preserve">Since you have subsections number them </w:t>
      </w:r>
    </w:p>
  </w:comment>
  <w:comment w:id="19" w:author="ASUS" w:date="2025-12-19T15:33:00Z" w:initials="A">
    <w:p w14:paraId="738DA260" w14:textId="16686E53" w:rsidR="00A755DA" w:rsidRDefault="00A755DA">
      <w:pPr>
        <w:pStyle w:val="CommentText"/>
      </w:pPr>
      <w:r>
        <w:rPr>
          <w:rStyle w:val="CommentReference"/>
        </w:rPr>
        <w:annotationRef/>
      </w:r>
      <w:r>
        <w:t>How low write the percent</w:t>
      </w:r>
    </w:p>
  </w:comment>
  <w:comment w:id="20" w:author="ASUS" w:date="2025-12-19T15:34:00Z" w:initials="A">
    <w:p w14:paraId="7411F202" w14:textId="56398F36" w:rsidR="00A755DA" w:rsidRDefault="00A755DA">
      <w:pPr>
        <w:pStyle w:val="CommentText"/>
      </w:pPr>
      <w:r>
        <w:rPr>
          <w:rStyle w:val="CommentReference"/>
        </w:rPr>
        <w:annotationRef/>
      </w:r>
      <w:r>
        <w:t xml:space="preserve">A layout of the design and a map is </w:t>
      </w:r>
      <w:proofErr w:type="spellStart"/>
      <w:r>
        <w:t>sugested</w:t>
      </w:r>
      <w:proofErr w:type="spellEnd"/>
    </w:p>
  </w:comment>
  <w:comment w:id="21" w:author="ASUS" w:date="2025-12-19T15:38:00Z" w:initials="A">
    <w:p w14:paraId="6DC5AC12" w14:textId="7931FE2B" w:rsidR="00A755DA" w:rsidRDefault="00A755DA">
      <w:pPr>
        <w:pStyle w:val="CommentText"/>
      </w:pPr>
      <w:r>
        <w:rPr>
          <w:rStyle w:val="CommentReference"/>
        </w:rPr>
        <w:annotationRef/>
      </w:r>
      <w:r>
        <w:t>Write the percent of clay, silt and the sand</w:t>
      </w:r>
    </w:p>
  </w:comment>
  <w:comment w:id="22" w:author="ASUS" w:date="2025-12-19T15:48:00Z" w:initials="A">
    <w:p w14:paraId="74DEAF3A" w14:textId="77777777" w:rsidR="00671BA1" w:rsidRDefault="00671BA1">
      <w:pPr>
        <w:pStyle w:val="CommentText"/>
      </w:pPr>
      <w:r>
        <w:rPr>
          <w:rStyle w:val="CommentReference"/>
        </w:rPr>
        <w:annotationRef/>
      </w:r>
      <w:r>
        <w:t xml:space="preserve">The tables should be in the this section </w:t>
      </w:r>
    </w:p>
    <w:p w14:paraId="1582FEAE" w14:textId="64015531" w:rsidR="00671BA1" w:rsidRDefault="00671BA1">
      <w:pPr>
        <w:pStyle w:val="CommentText"/>
      </w:pPr>
      <w:r>
        <w:t>Better to show some of them as graphs</w:t>
      </w:r>
    </w:p>
  </w:comment>
  <w:comment w:id="23" w:author="ASUS" w:date="2025-12-19T15:54:00Z" w:initials="A">
    <w:p w14:paraId="6E5C8DB0" w14:textId="799396AF" w:rsidR="00671BA1" w:rsidRDefault="00671BA1">
      <w:pPr>
        <w:pStyle w:val="CommentText"/>
      </w:pPr>
      <w:r>
        <w:rPr>
          <w:rStyle w:val="CommentReference"/>
        </w:rPr>
        <w:annotationRef/>
      </w:r>
      <w:r>
        <w:t xml:space="preserve">The conclusion lacks weaknesses and </w:t>
      </w:r>
      <w:proofErr w:type="spellStart"/>
      <w:r>
        <w:t>bariers</w:t>
      </w:r>
      <w:proofErr w:type="spellEnd"/>
      <w:r>
        <w:t xml:space="preserve"> </w:t>
      </w:r>
    </w:p>
  </w:comment>
  <w:comment w:id="24" w:author="ASUS" w:date="2025-12-19T15:51:00Z" w:initials="A">
    <w:p w14:paraId="4ABADD20" w14:textId="77777777" w:rsidR="00671BA1" w:rsidRDefault="00671BA1" w:rsidP="00671BA1">
      <w:pPr>
        <w:pStyle w:val="CommentText"/>
      </w:pPr>
      <w:r>
        <w:rPr>
          <w:rStyle w:val="CommentReference"/>
        </w:rPr>
        <w:annotationRef/>
      </w:r>
      <w:r>
        <w:t>Do you have to write the full text and the abbreviated in the whole manuscript?!</w:t>
      </w:r>
    </w:p>
    <w:p w14:paraId="13971D45" w14:textId="38CDD03F" w:rsidR="00671BA1" w:rsidRDefault="00671BA1" w:rsidP="00671BA1">
      <w:pPr>
        <w:pStyle w:val="CommentText"/>
      </w:pPr>
    </w:p>
  </w:comment>
  <w:comment w:id="26" w:author="ASUS" w:date="2025-12-19T15:53:00Z" w:initials="A">
    <w:p w14:paraId="2F8CD7CC" w14:textId="62728E21" w:rsidR="00671BA1" w:rsidRDefault="00671BA1">
      <w:pPr>
        <w:pStyle w:val="CommentText"/>
      </w:pPr>
      <w:r>
        <w:rPr>
          <w:rStyle w:val="CommentReference"/>
        </w:rPr>
        <w:annotationRef/>
      </w:r>
      <w:r>
        <w:t xml:space="preserve">No need to repeat all numbers </w:t>
      </w:r>
      <w:proofErr w:type="gramStart"/>
      <w:r>
        <w:t>here  describe</w:t>
      </w:r>
      <w:proofErr w:type="gramEnd"/>
      <w:r>
        <w:t xml:space="preserve"> your findings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54798" w14:textId="77777777" w:rsidR="004C3C9C" w:rsidRDefault="004C3C9C" w:rsidP="001129F5">
      <w:pPr>
        <w:spacing w:after="0" w:line="240" w:lineRule="auto"/>
      </w:pPr>
      <w:r>
        <w:separator/>
      </w:r>
    </w:p>
  </w:endnote>
  <w:endnote w:type="continuationSeparator" w:id="0">
    <w:p w14:paraId="124A6C38" w14:textId="77777777" w:rsidR="004C3C9C" w:rsidRDefault="004C3C9C" w:rsidP="0011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D048B" w14:textId="77777777" w:rsidR="00993E50" w:rsidRDefault="00993E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D07E2" w14:textId="77777777" w:rsidR="00993E50" w:rsidRDefault="00993E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8A5F6" w14:textId="77777777" w:rsidR="00993E50" w:rsidRDefault="00993E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033A4" w14:textId="77777777" w:rsidR="004C3C9C" w:rsidRDefault="004C3C9C" w:rsidP="001129F5">
      <w:pPr>
        <w:spacing w:after="0" w:line="240" w:lineRule="auto"/>
      </w:pPr>
      <w:r>
        <w:separator/>
      </w:r>
    </w:p>
  </w:footnote>
  <w:footnote w:type="continuationSeparator" w:id="0">
    <w:p w14:paraId="774583EB" w14:textId="77777777" w:rsidR="004C3C9C" w:rsidRDefault="004C3C9C" w:rsidP="00112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70DF6" w14:textId="066209F3" w:rsidR="00993E50" w:rsidRDefault="004C3C9C">
    <w:pPr>
      <w:pStyle w:val="Header"/>
    </w:pPr>
    <w:r>
      <w:rPr>
        <w:noProof/>
      </w:rPr>
      <w:pict w14:anchorId="3C6B95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5436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7677C" w14:textId="27BA7F29" w:rsidR="00993E50" w:rsidRDefault="004C3C9C">
    <w:pPr>
      <w:pStyle w:val="Header"/>
    </w:pPr>
    <w:r>
      <w:rPr>
        <w:noProof/>
      </w:rPr>
      <w:pict w14:anchorId="48A2C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5436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6D87F" w14:textId="5DBF0DF8" w:rsidR="00993E50" w:rsidRDefault="004C3C9C">
    <w:pPr>
      <w:pStyle w:val="Header"/>
    </w:pPr>
    <w:r>
      <w:rPr>
        <w:noProof/>
      </w:rPr>
      <w:pict w14:anchorId="039DF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5436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F52"/>
    <w:multiLevelType w:val="hybridMultilevel"/>
    <w:tmpl w:val="9370C3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0A51B5A"/>
    <w:multiLevelType w:val="multilevel"/>
    <w:tmpl w:val="1162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FA625E"/>
    <w:multiLevelType w:val="multilevel"/>
    <w:tmpl w:val="F2F4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0D3B63"/>
    <w:multiLevelType w:val="multilevel"/>
    <w:tmpl w:val="12EA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862AEE"/>
    <w:multiLevelType w:val="multilevel"/>
    <w:tmpl w:val="52620D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32A"/>
    <w:rsid w:val="000312CD"/>
    <w:rsid w:val="000451AB"/>
    <w:rsid w:val="00047011"/>
    <w:rsid w:val="00053134"/>
    <w:rsid w:val="00054A03"/>
    <w:rsid w:val="00060DE4"/>
    <w:rsid w:val="00077BBD"/>
    <w:rsid w:val="00094F5B"/>
    <w:rsid w:val="000A1A93"/>
    <w:rsid w:val="000A2624"/>
    <w:rsid w:val="000A2CAF"/>
    <w:rsid w:val="000A694C"/>
    <w:rsid w:val="000B0DEF"/>
    <w:rsid w:val="000C71CB"/>
    <w:rsid w:val="000E5E01"/>
    <w:rsid w:val="00105877"/>
    <w:rsid w:val="001079A7"/>
    <w:rsid w:val="001100C2"/>
    <w:rsid w:val="001129F5"/>
    <w:rsid w:val="001145BC"/>
    <w:rsid w:val="001232A9"/>
    <w:rsid w:val="00124E65"/>
    <w:rsid w:val="0013474D"/>
    <w:rsid w:val="001374EA"/>
    <w:rsid w:val="00142851"/>
    <w:rsid w:val="0016132A"/>
    <w:rsid w:val="00162DD7"/>
    <w:rsid w:val="0016531C"/>
    <w:rsid w:val="001721AB"/>
    <w:rsid w:val="00180255"/>
    <w:rsid w:val="001817FB"/>
    <w:rsid w:val="00183439"/>
    <w:rsid w:val="00185EFF"/>
    <w:rsid w:val="001870D0"/>
    <w:rsid w:val="00197795"/>
    <w:rsid w:val="001C18D7"/>
    <w:rsid w:val="001E79E0"/>
    <w:rsid w:val="0020419D"/>
    <w:rsid w:val="00207987"/>
    <w:rsid w:val="00231512"/>
    <w:rsid w:val="00266184"/>
    <w:rsid w:val="002C0006"/>
    <w:rsid w:val="002C05FC"/>
    <w:rsid w:val="002C6389"/>
    <w:rsid w:val="002C7153"/>
    <w:rsid w:val="002D080A"/>
    <w:rsid w:val="002D2013"/>
    <w:rsid w:val="002D39A4"/>
    <w:rsid w:val="002F072E"/>
    <w:rsid w:val="002F6B84"/>
    <w:rsid w:val="002F6CC1"/>
    <w:rsid w:val="003424FB"/>
    <w:rsid w:val="0035092D"/>
    <w:rsid w:val="003562E3"/>
    <w:rsid w:val="00363DBE"/>
    <w:rsid w:val="00383914"/>
    <w:rsid w:val="0039491A"/>
    <w:rsid w:val="00396C35"/>
    <w:rsid w:val="003B1A95"/>
    <w:rsid w:val="003C010F"/>
    <w:rsid w:val="003C1B46"/>
    <w:rsid w:val="003D21D7"/>
    <w:rsid w:val="003E232E"/>
    <w:rsid w:val="003E6232"/>
    <w:rsid w:val="003F0161"/>
    <w:rsid w:val="003F5741"/>
    <w:rsid w:val="00402043"/>
    <w:rsid w:val="004121A2"/>
    <w:rsid w:val="00440E1B"/>
    <w:rsid w:val="00444FD8"/>
    <w:rsid w:val="004730F3"/>
    <w:rsid w:val="0048286E"/>
    <w:rsid w:val="00495D88"/>
    <w:rsid w:val="004A4B87"/>
    <w:rsid w:val="004B059D"/>
    <w:rsid w:val="004B1040"/>
    <w:rsid w:val="004C3C9C"/>
    <w:rsid w:val="004E6AD7"/>
    <w:rsid w:val="004E7EDF"/>
    <w:rsid w:val="004F0B81"/>
    <w:rsid w:val="004F189D"/>
    <w:rsid w:val="00506E96"/>
    <w:rsid w:val="005379E4"/>
    <w:rsid w:val="00550FF0"/>
    <w:rsid w:val="005512E5"/>
    <w:rsid w:val="00583B88"/>
    <w:rsid w:val="00583CED"/>
    <w:rsid w:val="00596892"/>
    <w:rsid w:val="005A3660"/>
    <w:rsid w:val="005A53E3"/>
    <w:rsid w:val="005B75C7"/>
    <w:rsid w:val="005C5869"/>
    <w:rsid w:val="005D2309"/>
    <w:rsid w:val="005E62D2"/>
    <w:rsid w:val="005E66BE"/>
    <w:rsid w:val="00602155"/>
    <w:rsid w:val="00613098"/>
    <w:rsid w:val="00625DC9"/>
    <w:rsid w:val="00646C31"/>
    <w:rsid w:val="00646D12"/>
    <w:rsid w:val="006619CD"/>
    <w:rsid w:val="00671BA1"/>
    <w:rsid w:val="006875EA"/>
    <w:rsid w:val="00693243"/>
    <w:rsid w:val="0069750E"/>
    <w:rsid w:val="006A161F"/>
    <w:rsid w:val="006A5211"/>
    <w:rsid w:val="006A6A72"/>
    <w:rsid w:val="006B463D"/>
    <w:rsid w:val="006B775F"/>
    <w:rsid w:val="006D06BC"/>
    <w:rsid w:val="00702989"/>
    <w:rsid w:val="00735010"/>
    <w:rsid w:val="00735A10"/>
    <w:rsid w:val="00743F6F"/>
    <w:rsid w:val="00754B89"/>
    <w:rsid w:val="00757DEA"/>
    <w:rsid w:val="00766ECB"/>
    <w:rsid w:val="00767BB8"/>
    <w:rsid w:val="007810A5"/>
    <w:rsid w:val="00794966"/>
    <w:rsid w:val="007A0738"/>
    <w:rsid w:val="007C0C72"/>
    <w:rsid w:val="007C1E8F"/>
    <w:rsid w:val="007C6D8E"/>
    <w:rsid w:val="007F390E"/>
    <w:rsid w:val="00800722"/>
    <w:rsid w:val="00814EEC"/>
    <w:rsid w:val="0081714A"/>
    <w:rsid w:val="00821A24"/>
    <w:rsid w:val="00836120"/>
    <w:rsid w:val="0085466D"/>
    <w:rsid w:val="00854877"/>
    <w:rsid w:val="0089259A"/>
    <w:rsid w:val="008A677E"/>
    <w:rsid w:val="008A717C"/>
    <w:rsid w:val="008B57CE"/>
    <w:rsid w:val="008C55EB"/>
    <w:rsid w:val="008D35C9"/>
    <w:rsid w:val="008E2876"/>
    <w:rsid w:val="008E307F"/>
    <w:rsid w:val="009103E7"/>
    <w:rsid w:val="00910B3B"/>
    <w:rsid w:val="00911211"/>
    <w:rsid w:val="009117A2"/>
    <w:rsid w:val="009144FC"/>
    <w:rsid w:val="009460B2"/>
    <w:rsid w:val="00947903"/>
    <w:rsid w:val="00951D42"/>
    <w:rsid w:val="0096031C"/>
    <w:rsid w:val="009621FC"/>
    <w:rsid w:val="009823DA"/>
    <w:rsid w:val="00985C33"/>
    <w:rsid w:val="00993E50"/>
    <w:rsid w:val="00994966"/>
    <w:rsid w:val="009A02F6"/>
    <w:rsid w:val="009A51AC"/>
    <w:rsid w:val="009E2A32"/>
    <w:rsid w:val="009E3DC2"/>
    <w:rsid w:val="00A253CB"/>
    <w:rsid w:val="00A275FF"/>
    <w:rsid w:val="00A3058F"/>
    <w:rsid w:val="00A44720"/>
    <w:rsid w:val="00A46AC5"/>
    <w:rsid w:val="00A73A6C"/>
    <w:rsid w:val="00A75564"/>
    <w:rsid w:val="00A755DA"/>
    <w:rsid w:val="00A82A4B"/>
    <w:rsid w:val="00A876C3"/>
    <w:rsid w:val="00AB28AB"/>
    <w:rsid w:val="00AB2C3C"/>
    <w:rsid w:val="00AD2270"/>
    <w:rsid w:val="00AD347E"/>
    <w:rsid w:val="00AF1D36"/>
    <w:rsid w:val="00B06E13"/>
    <w:rsid w:val="00B24110"/>
    <w:rsid w:val="00B46E3C"/>
    <w:rsid w:val="00B477F9"/>
    <w:rsid w:val="00B52C4A"/>
    <w:rsid w:val="00B55975"/>
    <w:rsid w:val="00B659E2"/>
    <w:rsid w:val="00B82F89"/>
    <w:rsid w:val="00B8723D"/>
    <w:rsid w:val="00BB09E6"/>
    <w:rsid w:val="00BB12C6"/>
    <w:rsid w:val="00BB25D7"/>
    <w:rsid w:val="00BC6FC7"/>
    <w:rsid w:val="00BE0C50"/>
    <w:rsid w:val="00BE1BD3"/>
    <w:rsid w:val="00BE56BA"/>
    <w:rsid w:val="00BF172E"/>
    <w:rsid w:val="00BF46D4"/>
    <w:rsid w:val="00C01CD8"/>
    <w:rsid w:val="00C25303"/>
    <w:rsid w:val="00C26DE6"/>
    <w:rsid w:val="00C52FC4"/>
    <w:rsid w:val="00C6170F"/>
    <w:rsid w:val="00CA1BDD"/>
    <w:rsid w:val="00CB4A99"/>
    <w:rsid w:val="00CB5F79"/>
    <w:rsid w:val="00CD731C"/>
    <w:rsid w:val="00CE153F"/>
    <w:rsid w:val="00CE6EA4"/>
    <w:rsid w:val="00CF4F3E"/>
    <w:rsid w:val="00D021EB"/>
    <w:rsid w:val="00D02418"/>
    <w:rsid w:val="00D0552B"/>
    <w:rsid w:val="00D1474E"/>
    <w:rsid w:val="00D20A6E"/>
    <w:rsid w:val="00D30BAC"/>
    <w:rsid w:val="00D44E7F"/>
    <w:rsid w:val="00D45CA7"/>
    <w:rsid w:val="00D64278"/>
    <w:rsid w:val="00D643E7"/>
    <w:rsid w:val="00D87A51"/>
    <w:rsid w:val="00DA1734"/>
    <w:rsid w:val="00DB39E5"/>
    <w:rsid w:val="00E2415E"/>
    <w:rsid w:val="00E33B88"/>
    <w:rsid w:val="00E3662C"/>
    <w:rsid w:val="00E553A5"/>
    <w:rsid w:val="00E611B1"/>
    <w:rsid w:val="00E6511A"/>
    <w:rsid w:val="00E66990"/>
    <w:rsid w:val="00E82DCA"/>
    <w:rsid w:val="00E9113B"/>
    <w:rsid w:val="00E91162"/>
    <w:rsid w:val="00E91195"/>
    <w:rsid w:val="00EA3C2D"/>
    <w:rsid w:val="00EC7A2A"/>
    <w:rsid w:val="00F11328"/>
    <w:rsid w:val="00F47A49"/>
    <w:rsid w:val="00F614AD"/>
    <w:rsid w:val="00F84AF5"/>
    <w:rsid w:val="00F86395"/>
    <w:rsid w:val="00FA0CBE"/>
    <w:rsid w:val="00FB32BE"/>
    <w:rsid w:val="00FB4E9F"/>
    <w:rsid w:val="00FC5147"/>
    <w:rsid w:val="00FF025B"/>
    <w:rsid w:val="00FF33E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9C7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AC5"/>
  </w:style>
  <w:style w:type="paragraph" w:styleId="Heading2">
    <w:name w:val="heading 2"/>
    <w:basedOn w:val="Normal"/>
    <w:link w:val="Heading2Char"/>
    <w:uiPriority w:val="9"/>
    <w:qFormat/>
    <w:rsid w:val="00A44720"/>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link w:val="Heading3Char"/>
    <w:uiPriority w:val="9"/>
    <w:qFormat/>
    <w:rsid w:val="00A44720"/>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9F5"/>
  </w:style>
  <w:style w:type="paragraph" w:styleId="Footer">
    <w:name w:val="footer"/>
    <w:basedOn w:val="Normal"/>
    <w:link w:val="FooterChar"/>
    <w:uiPriority w:val="99"/>
    <w:unhideWhenUsed/>
    <w:rsid w:val="00112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9F5"/>
  </w:style>
  <w:style w:type="table" w:styleId="TableGrid">
    <w:name w:val="Table Grid"/>
    <w:basedOn w:val="TableNormal"/>
    <w:uiPriority w:val="59"/>
    <w:rsid w:val="002F6B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8A677E"/>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A677E"/>
    <w:rPr>
      <w:rFonts w:ascii="Times New Roman" w:eastAsia="Times New Roman" w:hAnsi="Times New Roman" w:cs="Times New Roman"/>
    </w:rPr>
  </w:style>
  <w:style w:type="paragraph" w:customStyle="1" w:styleId="TableParagraph">
    <w:name w:val="Table Paragraph"/>
    <w:basedOn w:val="Normal"/>
    <w:uiPriority w:val="1"/>
    <w:qFormat/>
    <w:rsid w:val="008A677E"/>
    <w:pPr>
      <w:widowControl w:val="0"/>
      <w:autoSpaceDE w:val="0"/>
      <w:autoSpaceDN w:val="0"/>
      <w:spacing w:before="29" w:after="0" w:line="240" w:lineRule="auto"/>
      <w:jc w:val="center"/>
    </w:pPr>
    <w:rPr>
      <w:rFonts w:ascii="Times New Roman" w:eastAsia="Times New Roman" w:hAnsi="Times New Roman" w:cs="Times New Roman"/>
    </w:rPr>
  </w:style>
  <w:style w:type="paragraph" w:styleId="NormalWeb">
    <w:name w:val="Normal (Web)"/>
    <w:basedOn w:val="Normal"/>
    <w:uiPriority w:val="99"/>
    <w:unhideWhenUsed/>
    <w:rsid w:val="00A44720"/>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A44720"/>
    <w:rPr>
      <w:i/>
      <w:iCs/>
    </w:rPr>
  </w:style>
  <w:style w:type="character" w:styleId="Strong">
    <w:name w:val="Strong"/>
    <w:basedOn w:val="DefaultParagraphFont"/>
    <w:uiPriority w:val="22"/>
    <w:qFormat/>
    <w:rsid w:val="00A44720"/>
    <w:rPr>
      <w:b/>
      <w:bCs/>
    </w:rPr>
  </w:style>
  <w:style w:type="character" w:customStyle="1" w:styleId="Heading2Char">
    <w:name w:val="Heading 2 Char"/>
    <w:basedOn w:val="DefaultParagraphFont"/>
    <w:link w:val="Heading2"/>
    <w:uiPriority w:val="9"/>
    <w:rsid w:val="00A44720"/>
    <w:rPr>
      <w:rFonts w:ascii="Times New Roman" w:eastAsia="Times New Roman" w:hAnsi="Times New Roman" w:cs="Times New Roman"/>
      <w:b/>
      <w:bCs/>
      <w:sz w:val="36"/>
      <w:szCs w:val="36"/>
      <w:lang w:bidi="hi-IN"/>
    </w:rPr>
  </w:style>
  <w:style w:type="character" w:customStyle="1" w:styleId="Heading3Char">
    <w:name w:val="Heading 3 Char"/>
    <w:basedOn w:val="DefaultParagraphFont"/>
    <w:link w:val="Heading3"/>
    <w:uiPriority w:val="9"/>
    <w:rsid w:val="00A44720"/>
    <w:rPr>
      <w:rFonts w:ascii="Times New Roman" w:eastAsia="Times New Roman" w:hAnsi="Times New Roman" w:cs="Times New Roman"/>
      <w:b/>
      <w:bCs/>
      <w:sz w:val="27"/>
      <w:szCs w:val="27"/>
      <w:lang w:bidi="hi-IN"/>
    </w:rPr>
  </w:style>
  <w:style w:type="character" w:customStyle="1" w:styleId="katex-mathml">
    <w:name w:val="katex-mathml"/>
    <w:basedOn w:val="DefaultParagraphFont"/>
    <w:rsid w:val="00A44720"/>
  </w:style>
  <w:style w:type="character" w:customStyle="1" w:styleId="mord">
    <w:name w:val="mord"/>
    <w:basedOn w:val="DefaultParagraphFont"/>
    <w:rsid w:val="00A44720"/>
  </w:style>
  <w:style w:type="character" w:customStyle="1" w:styleId="mrel">
    <w:name w:val="mrel"/>
    <w:basedOn w:val="DefaultParagraphFont"/>
    <w:rsid w:val="00A44720"/>
  </w:style>
  <w:style w:type="character" w:customStyle="1" w:styleId="delimsizing">
    <w:name w:val="delimsizing"/>
    <w:basedOn w:val="DefaultParagraphFont"/>
    <w:rsid w:val="00A44720"/>
  </w:style>
  <w:style w:type="character" w:customStyle="1" w:styleId="vlist-s">
    <w:name w:val="vlist-s"/>
    <w:basedOn w:val="DefaultParagraphFont"/>
    <w:rsid w:val="00A44720"/>
  </w:style>
  <w:style w:type="character" w:customStyle="1" w:styleId="mbin">
    <w:name w:val="mbin"/>
    <w:basedOn w:val="DefaultParagraphFont"/>
    <w:rsid w:val="00A44720"/>
  </w:style>
  <w:style w:type="table" w:customStyle="1" w:styleId="TableGrid1">
    <w:name w:val="Table Grid1"/>
    <w:basedOn w:val="TableNormal"/>
    <w:next w:val="TableGrid"/>
    <w:uiPriority w:val="59"/>
    <w:rsid w:val="00D44E7F"/>
    <w:pPr>
      <w:spacing w:after="0" w:line="240" w:lineRule="auto"/>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4E7F"/>
    <w:pPr>
      <w:ind w:left="720"/>
      <w:contextualSpacing/>
    </w:pPr>
  </w:style>
  <w:style w:type="character" w:styleId="Hyperlink">
    <w:name w:val="Hyperlink"/>
    <w:basedOn w:val="DefaultParagraphFont"/>
    <w:uiPriority w:val="99"/>
    <w:unhideWhenUsed/>
    <w:rsid w:val="00162DD7"/>
    <w:rPr>
      <w:color w:val="0000FF" w:themeColor="hyperlink"/>
      <w:u w:val="single"/>
    </w:rPr>
  </w:style>
  <w:style w:type="character" w:customStyle="1" w:styleId="UnresolvedMention">
    <w:name w:val="Unresolved Mention"/>
    <w:basedOn w:val="DefaultParagraphFont"/>
    <w:uiPriority w:val="99"/>
    <w:semiHidden/>
    <w:unhideWhenUsed/>
    <w:rsid w:val="00162DD7"/>
    <w:rPr>
      <w:color w:val="605E5C"/>
      <w:shd w:val="clear" w:color="auto" w:fill="E1DFDD"/>
    </w:rPr>
  </w:style>
  <w:style w:type="character" w:styleId="CommentReference">
    <w:name w:val="annotation reference"/>
    <w:basedOn w:val="DefaultParagraphFont"/>
    <w:uiPriority w:val="99"/>
    <w:semiHidden/>
    <w:unhideWhenUsed/>
    <w:rsid w:val="00FF025B"/>
    <w:rPr>
      <w:sz w:val="16"/>
      <w:szCs w:val="16"/>
    </w:rPr>
  </w:style>
  <w:style w:type="paragraph" w:styleId="CommentText">
    <w:name w:val="annotation text"/>
    <w:basedOn w:val="Normal"/>
    <w:link w:val="CommentTextChar"/>
    <w:uiPriority w:val="99"/>
    <w:semiHidden/>
    <w:unhideWhenUsed/>
    <w:rsid w:val="00FF025B"/>
    <w:pPr>
      <w:spacing w:line="240" w:lineRule="auto"/>
    </w:pPr>
    <w:rPr>
      <w:sz w:val="20"/>
      <w:szCs w:val="20"/>
    </w:rPr>
  </w:style>
  <w:style w:type="character" w:customStyle="1" w:styleId="CommentTextChar">
    <w:name w:val="Comment Text Char"/>
    <w:basedOn w:val="DefaultParagraphFont"/>
    <w:link w:val="CommentText"/>
    <w:uiPriority w:val="99"/>
    <w:semiHidden/>
    <w:rsid w:val="00FF025B"/>
    <w:rPr>
      <w:sz w:val="20"/>
      <w:szCs w:val="20"/>
    </w:rPr>
  </w:style>
  <w:style w:type="paragraph" w:styleId="CommentSubject">
    <w:name w:val="annotation subject"/>
    <w:basedOn w:val="CommentText"/>
    <w:next w:val="CommentText"/>
    <w:link w:val="CommentSubjectChar"/>
    <w:uiPriority w:val="99"/>
    <w:semiHidden/>
    <w:unhideWhenUsed/>
    <w:rsid w:val="00FF025B"/>
    <w:rPr>
      <w:b/>
      <w:bCs/>
    </w:rPr>
  </w:style>
  <w:style w:type="character" w:customStyle="1" w:styleId="CommentSubjectChar">
    <w:name w:val="Comment Subject Char"/>
    <w:basedOn w:val="CommentTextChar"/>
    <w:link w:val="CommentSubject"/>
    <w:uiPriority w:val="99"/>
    <w:semiHidden/>
    <w:rsid w:val="00FF025B"/>
    <w:rPr>
      <w:b/>
      <w:bCs/>
      <w:sz w:val="20"/>
      <w:szCs w:val="20"/>
    </w:rPr>
  </w:style>
  <w:style w:type="paragraph" w:styleId="BalloonText">
    <w:name w:val="Balloon Text"/>
    <w:basedOn w:val="Normal"/>
    <w:link w:val="BalloonTextChar"/>
    <w:uiPriority w:val="99"/>
    <w:semiHidden/>
    <w:unhideWhenUsed/>
    <w:rsid w:val="00FF0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2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AC5"/>
  </w:style>
  <w:style w:type="paragraph" w:styleId="Heading2">
    <w:name w:val="heading 2"/>
    <w:basedOn w:val="Normal"/>
    <w:link w:val="Heading2Char"/>
    <w:uiPriority w:val="9"/>
    <w:qFormat/>
    <w:rsid w:val="00A44720"/>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link w:val="Heading3Char"/>
    <w:uiPriority w:val="9"/>
    <w:qFormat/>
    <w:rsid w:val="00A44720"/>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9F5"/>
  </w:style>
  <w:style w:type="paragraph" w:styleId="Footer">
    <w:name w:val="footer"/>
    <w:basedOn w:val="Normal"/>
    <w:link w:val="FooterChar"/>
    <w:uiPriority w:val="99"/>
    <w:unhideWhenUsed/>
    <w:rsid w:val="00112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9F5"/>
  </w:style>
  <w:style w:type="table" w:styleId="TableGrid">
    <w:name w:val="Table Grid"/>
    <w:basedOn w:val="TableNormal"/>
    <w:uiPriority w:val="59"/>
    <w:rsid w:val="002F6B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8A677E"/>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A677E"/>
    <w:rPr>
      <w:rFonts w:ascii="Times New Roman" w:eastAsia="Times New Roman" w:hAnsi="Times New Roman" w:cs="Times New Roman"/>
    </w:rPr>
  </w:style>
  <w:style w:type="paragraph" w:customStyle="1" w:styleId="TableParagraph">
    <w:name w:val="Table Paragraph"/>
    <w:basedOn w:val="Normal"/>
    <w:uiPriority w:val="1"/>
    <w:qFormat/>
    <w:rsid w:val="008A677E"/>
    <w:pPr>
      <w:widowControl w:val="0"/>
      <w:autoSpaceDE w:val="0"/>
      <w:autoSpaceDN w:val="0"/>
      <w:spacing w:before="29" w:after="0" w:line="240" w:lineRule="auto"/>
      <w:jc w:val="center"/>
    </w:pPr>
    <w:rPr>
      <w:rFonts w:ascii="Times New Roman" w:eastAsia="Times New Roman" w:hAnsi="Times New Roman" w:cs="Times New Roman"/>
    </w:rPr>
  </w:style>
  <w:style w:type="paragraph" w:styleId="NormalWeb">
    <w:name w:val="Normal (Web)"/>
    <w:basedOn w:val="Normal"/>
    <w:uiPriority w:val="99"/>
    <w:unhideWhenUsed/>
    <w:rsid w:val="00A44720"/>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A44720"/>
    <w:rPr>
      <w:i/>
      <w:iCs/>
    </w:rPr>
  </w:style>
  <w:style w:type="character" w:styleId="Strong">
    <w:name w:val="Strong"/>
    <w:basedOn w:val="DefaultParagraphFont"/>
    <w:uiPriority w:val="22"/>
    <w:qFormat/>
    <w:rsid w:val="00A44720"/>
    <w:rPr>
      <w:b/>
      <w:bCs/>
    </w:rPr>
  </w:style>
  <w:style w:type="character" w:customStyle="1" w:styleId="Heading2Char">
    <w:name w:val="Heading 2 Char"/>
    <w:basedOn w:val="DefaultParagraphFont"/>
    <w:link w:val="Heading2"/>
    <w:uiPriority w:val="9"/>
    <w:rsid w:val="00A44720"/>
    <w:rPr>
      <w:rFonts w:ascii="Times New Roman" w:eastAsia="Times New Roman" w:hAnsi="Times New Roman" w:cs="Times New Roman"/>
      <w:b/>
      <w:bCs/>
      <w:sz w:val="36"/>
      <w:szCs w:val="36"/>
      <w:lang w:bidi="hi-IN"/>
    </w:rPr>
  </w:style>
  <w:style w:type="character" w:customStyle="1" w:styleId="Heading3Char">
    <w:name w:val="Heading 3 Char"/>
    <w:basedOn w:val="DefaultParagraphFont"/>
    <w:link w:val="Heading3"/>
    <w:uiPriority w:val="9"/>
    <w:rsid w:val="00A44720"/>
    <w:rPr>
      <w:rFonts w:ascii="Times New Roman" w:eastAsia="Times New Roman" w:hAnsi="Times New Roman" w:cs="Times New Roman"/>
      <w:b/>
      <w:bCs/>
      <w:sz w:val="27"/>
      <w:szCs w:val="27"/>
      <w:lang w:bidi="hi-IN"/>
    </w:rPr>
  </w:style>
  <w:style w:type="character" w:customStyle="1" w:styleId="katex-mathml">
    <w:name w:val="katex-mathml"/>
    <w:basedOn w:val="DefaultParagraphFont"/>
    <w:rsid w:val="00A44720"/>
  </w:style>
  <w:style w:type="character" w:customStyle="1" w:styleId="mord">
    <w:name w:val="mord"/>
    <w:basedOn w:val="DefaultParagraphFont"/>
    <w:rsid w:val="00A44720"/>
  </w:style>
  <w:style w:type="character" w:customStyle="1" w:styleId="mrel">
    <w:name w:val="mrel"/>
    <w:basedOn w:val="DefaultParagraphFont"/>
    <w:rsid w:val="00A44720"/>
  </w:style>
  <w:style w:type="character" w:customStyle="1" w:styleId="delimsizing">
    <w:name w:val="delimsizing"/>
    <w:basedOn w:val="DefaultParagraphFont"/>
    <w:rsid w:val="00A44720"/>
  </w:style>
  <w:style w:type="character" w:customStyle="1" w:styleId="vlist-s">
    <w:name w:val="vlist-s"/>
    <w:basedOn w:val="DefaultParagraphFont"/>
    <w:rsid w:val="00A44720"/>
  </w:style>
  <w:style w:type="character" w:customStyle="1" w:styleId="mbin">
    <w:name w:val="mbin"/>
    <w:basedOn w:val="DefaultParagraphFont"/>
    <w:rsid w:val="00A44720"/>
  </w:style>
  <w:style w:type="table" w:customStyle="1" w:styleId="TableGrid1">
    <w:name w:val="Table Grid1"/>
    <w:basedOn w:val="TableNormal"/>
    <w:next w:val="TableGrid"/>
    <w:uiPriority w:val="59"/>
    <w:rsid w:val="00D44E7F"/>
    <w:pPr>
      <w:spacing w:after="0" w:line="240" w:lineRule="auto"/>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4E7F"/>
    <w:pPr>
      <w:ind w:left="720"/>
      <w:contextualSpacing/>
    </w:pPr>
  </w:style>
  <w:style w:type="character" w:styleId="Hyperlink">
    <w:name w:val="Hyperlink"/>
    <w:basedOn w:val="DefaultParagraphFont"/>
    <w:uiPriority w:val="99"/>
    <w:unhideWhenUsed/>
    <w:rsid w:val="00162DD7"/>
    <w:rPr>
      <w:color w:val="0000FF" w:themeColor="hyperlink"/>
      <w:u w:val="single"/>
    </w:rPr>
  </w:style>
  <w:style w:type="character" w:customStyle="1" w:styleId="UnresolvedMention">
    <w:name w:val="Unresolved Mention"/>
    <w:basedOn w:val="DefaultParagraphFont"/>
    <w:uiPriority w:val="99"/>
    <w:semiHidden/>
    <w:unhideWhenUsed/>
    <w:rsid w:val="00162DD7"/>
    <w:rPr>
      <w:color w:val="605E5C"/>
      <w:shd w:val="clear" w:color="auto" w:fill="E1DFDD"/>
    </w:rPr>
  </w:style>
  <w:style w:type="character" w:styleId="CommentReference">
    <w:name w:val="annotation reference"/>
    <w:basedOn w:val="DefaultParagraphFont"/>
    <w:uiPriority w:val="99"/>
    <w:semiHidden/>
    <w:unhideWhenUsed/>
    <w:rsid w:val="00FF025B"/>
    <w:rPr>
      <w:sz w:val="16"/>
      <w:szCs w:val="16"/>
    </w:rPr>
  </w:style>
  <w:style w:type="paragraph" w:styleId="CommentText">
    <w:name w:val="annotation text"/>
    <w:basedOn w:val="Normal"/>
    <w:link w:val="CommentTextChar"/>
    <w:uiPriority w:val="99"/>
    <w:semiHidden/>
    <w:unhideWhenUsed/>
    <w:rsid w:val="00FF025B"/>
    <w:pPr>
      <w:spacing w:line="240" w:lineRule="auto"/>
    </w:pPr>
    <w:rPr>
      <w:sz w:val="20"/>
      <w:szCs w:val="20"/>
    </w:rPr>
  </w:style>
  <w:style w:type="character" w:customStyle="1" w:styleId="CommentTextChar">
    <w:name w:val="Comment Text Char"/>
    <w:basedOn w:val="DefaultParagraphFont"/>
    <w:link w:val="CommentText"/>
    <w:uiPriority w:val="99"/>
    <w:semiHidden/>
    <w:rsid w:val="00FF025B"/>
    <w:rPr>
      <w:sz w:val="20"/>
      <w:szCs w:val="20"/>
    </w:rPr>
  </w:style>
  <w:style w:type="paragraph" w:styleId="CommentSubject">
    <w:name w:val="annotation subject"/>
    <w:basedOn w:val="CommentText"/>
    <w:next w:val="CommentText"/>
    <w:link w:val="CommentSubjectChar"/>
    <w:uiPriority w:val="99"/>
    <w:semiHidden/>
    <w:unhideWhenUsed/>
    <w:rsid w:val="00FF025B"/>
    <w:rPr>
      <w:b/>
      <w:bCs/>
    </w:rPr>
  </w:style>
  <w:style w:type="character" w:customStyle="1" w:styleId="CommentSubjectChar">
    <w:name w:val="Comment Subject Char"/>
    <w:basedOn w:val="CommentTextChar"/>
    <w:link w:val="CommentSubject"/>
    <w:uiPriority w:val="99"/>
    <w:semiHidden/>
    <w:rsid w:val="00FF025B"/>
    <w:rPr>
      <w:b/>
      <w:bCs/>
      <w:sz w:val="20"/>
      <w:szCs w:val="20"/>
    </w:rPr>
  </w:style>
  <w:style w:type="paragraph" w:styleId="BalloonText">
    <w:name w:val="Balloon Text"/>
    <w:basedOn w:val="Normal"/>
    <w:link w:val="BalloonTextChar"/>
    <w:uiPriority w:val="99"/>
    <w:semiHidden/>
    <w:unhideWhenUsed/>
    <w:rsid w:val="00FF0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2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88797">
      <w:bodyDiv w:val="1"/>
      <w:marLeft w:val="0"/>
      <w:marRight w:val="0"/>
      <w:marTop w:val="0"/>
      <w:marBottom w:val="0"/>
      <w:divBdr>
        <w:top w:val="none" w:sz="0" w:space="0" w:color="auto"/>
        <w:left w:val="none" w:sz="0" w:space="0" w:color="auto"/>
        <w:bottom w:val="none" w:sz="0" w:space="0" w:color="auto"/>
        <w:right w:val="none" w:sz="0" w:space="0" w:color="auto"/>
      </w:divBdr>
    </w:div>
    <w:div w:id="259992538">
      <w:bodyDiv w:val="1"/>
      <w:marLeft w:val="0"/>
      <w:marRight w:val="0"/>
      <w:marTop w:val="0"/>
      <w:marBottom w:val="0"/>
      <w:divBdr>
        <w:top w:val="none" w:sz="0" w:space="0" w:color="auto"/>
        <w:left w:val="none" w:sz="0" w:space="0" w:color="auto"/>
        <w:bottom w:val="none" w:sz="0" w:space="0" w:color="auto"/>
        <w:right w:val="none" w:sz="0" w:space="0" w:color="auto"/>
      </w:divBdr>
      <w:divsChild>
        <w:div w:id="1815684536">
          <w:marLeft w:val="0"/>
          <w:marRight w:val="0"/>
          <w:marTop w:val="0"/>
          <w:marBottom w:val="0"/>
          <w:divBdr>
            <w:top w:val="none" w:sz="0" w:space="0" w:color="auto"/>
            <w:left w:val="none" w:sz="0" w:space="0" w:color="auto"/>
            <w:bottom w:val="none" w:sz="0" w:space="0" w:color="auto"/>
            <w:right w:val="none" w:sz="0" w:space="0" w:color="auto"/>
          </w:divBdr>
          <w:divsChild>
            <w:div w:id="514266526">
              <w:marLeft w:val="0"/>
              <w:marRight w:val="0"/>
              <w:marTop w:val="0"/>
              <w:marBottom w:val="0"/>
              <w:divBdr>
                <w:top w:val="none" w:sz="0" w:space="0" w:color="auto"/>
                <w:left w:val="none" w:sz="0" w:space="0" w:color="auto"/>
                <w:bottom w:val="none" w:sz="0" w:space="0" w:color="auto"/>
                <w:right w:val="none" w:sz="0" w:space="0" w:color="auto"/>
              </w:divBdr>
              <w:divsChild>
                <w:div w:id="2102144708">
                  <w:marLeft w:val="0"/>
                  <w:marRight w:val="0"/>
                  <w:marTop w:val="0"/>
                  <w:marBottom w:val="0"/>
                  <w:divBdr>
                    <w:top w:val="none" w:sz="0" w:space="0" w:color="auto"/>
                    <w:left w:val="none" w:sz="0" w:space="0" w:color="auto"/>
                    <w:bottom w:val="none" w:sz="0" w:space="0" w:color="auto"/>
                    <w:right w:val="none" w:sz="0" w:space="0" w:color="auto"/>
                  </w:divBdr>
                  <w:divsChild>
                    <w:div w:id="1456488402">
                      <w:marLeft w:val="0"/>
                      <w:marRight w:val="0"/>
                      <w:marTop w:val="0"/>
                      <w:marBottom w:val="0"/>
                      <w:divBdr>
                        <w:top w:val="none" w:sz="0" w:space="0" w:color="auto"/>
                        <w:left w:val="none" w:sz="0" w:space="0" w:color="auto"/>
                        <w:bottom w:val="none" w:sz="0" w:space="0" w:color="auto"/>
                        <w:right w:val="none" w:sz="0" w:space="0" w:color="auto"/>
                      </w:divBdr>
                      <w:divsChild>
                        <w:div w:id="1141768818">
                          <w:marLeft w:val="0"/>
                          <w:marRight w:val="0"/>
                          <w:marTop w:val="0"/>
                          <w:marBottom w:val="0"/>
                          <w:divBdr>
                            <w:top w:val="none" w:sz="0" w:space="0" w:color="auto"/>
                            <w:left w:val="none" w:sz="0" w:space="0" w:color="auto"/>
                            <w:bottom w:val="none" w:sz="0" w:space="0" w:color="auto"/>
                            <w:right w:val="none" w:sz="0" w:space="0" w:color="auto"/>
                          </w:divBdr>
                          <w:divsChild>
                            <w:div w:id="6247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965622">
      <w:bodyDiv w:val="1"/>
      <w:marLeft w:val="0"/>
      <w:marRight w:val="0"/>
      <w:marTop w:val="0"/>
      <w:marBottom w:val="0"/>
      <w:divBdr>
        <w:top w:val="none" w:sz="0" w:space="0" w:color="auto"/>
        <w:left w:val="none" w:sz="0" w:space="0" w:color="auto"/>
        <w:bottom w:val="none" w:sz="0" w:space="0" w:color="auto"/>
        <w:right w:val="none" w:sz="0" w:space="0" w:color="auto"/>
      </w:divBdr>
    </w:div>
    <w:div w:id="346561775">
      <w:bodyDiv w:val="1"/>
      <w:marLeft w:val="0"/>
      <w:marRight w:val="0"/>
      <w:marTop w:val="0"/>
      <w:marBottom w:val="0"/>
      <w:divBdr>
        <w:top w:val="none" w:sz="0" w:space="0" w:color="auto"/>
        <w:left w:val="none" w:sz="0" w:space="0" w:color="auto"/>
        <w:bottom w:val="none" w:sz="0" w:space="0" w:color="auto"/>
        <w:right w:val="none" w:sz="0" w:space="0" w:color="auto"/>
      </w:divBdr>
    </w:div>
    <w:div w:id="668485534">
      <w:bodyDiv w:val="1"/>
      <w:marLeft w:val="0"/>
      <w:marRight w:val="0"/>
      <w:marTop w:val="0"/>
      <w:marBottom w:val="0"/>
      <w:divBdr>
        <w:top w:val="none" w:sz="0" w:space="0" w:color="auto"/>
        <w:left w:val="none" w:sz="0" w:space="0" w:color="auto"/>
        <w:bottom w:val="none" w:sz="0" w:space="0" w:color="auto"/>
        <w:right w:val="none" w:sz="0" w:space="0" w:color="auto"/>
      </w:divBdr>
      <w:divsChild>
        <w:div w:id="232815289">
          <w:marLeft w:val="0"/>
          <w:marRight w:val="0"/>
          <w:marTop w:val="0"/>
          <w:marBottom w:val="0"/>
          <w:divBdr>
            <w:top w:val="none" w:sz="0" w:space="0" w:color="auto"/>
            <w:left w:val="none" w:sz="0" w:space="0" w:color="auto"/>
            <w:bottom w:val="none" w:sz="0" w:space="0" w:color="auto"/>
            <w:right w:val="none" w:sz="0" w:space="0" w:color="auto"/>
          </w:divBdr>
          <w:divsChild>
            <w:div w:id="1791045746">
              <w:marLeft w:val="0"/>
              <w:marRight w:val="0"/>
              <w:marTop w:val="0"/>
              <w:marBottom w:val="0"/>
              <w:divBdr>
                <w:top w:val="none" w:sz="0" w:space="0" w:color="auto"/>
                <w:left w:val="none" w:sz="0" w:space="0" w:color="auto"/>
                <w:bottom w:val="none" w:sz="0" w:space="0" w:color="auto"/>
                <w:right w:val="none" w:sz="0" w:space="0" w:color="auto"/>
              </w:divBdr>
              <w:divsChild>
                <w:div w:id="271712976">
                  <w:marLeft w:val="0"/>
                  <w:marRight w:val="0"/>
                  <w:marTop w:val="0"/>
                  <w:marBottom w:val="0"/>
                  <w:divBdr>
                    <w:top w:val="none" w:sz="0" w:space="0" w:color="auto"/>
                    <w:left w:val="none" w:sz="0" w:space="0" w:color="auto"/>
                    <w:bottom w:val="none" w:sz="0" w:space="0" w:color="auto"/>
                    <w:right w:val="none" w:sz="0" w:space="0" w:color="auto"/>
                  </w:divBdr>
                  <w:divsChild>
                    <w:div w:id="1100220717">
                      <w:marLeft w:val="0"/>
                      <w:marRight w:val="0"/>
                      <w:marTop w:val="0"/>
                      <w:marBottom w:val="0"/>
                      <w:divBdr>
                        <w:top w:val="none" w:sz="0" w:space="0" w:color="auto"/>
                        <w:left w:val="none" w:sz="0" w:space="0" w:color="auto"/>
                        <w:bottom w:val="none" w:sz="0" w:space="0" w:color="auto"/>
                        <w:right w:val="none" w:sz="0" w:space="0" w:color="auto"/>
                      </w:divBdr>
                      <w:divsChild>
                        <w:div w:id="1910726714">
                          <w:marLeft w:val="0"/>
                          <w:marRight w:val="0"/>
                          <w:marTop w:val="0"/>
                          <w:marBottom w:val="0"/>
                          <w:divBdr>
                            <w:top w:val="none" w:sz="0" w:space="0" w:color="auto"/>
                            <w:left w:val="none" w:sz="0" w:space="0" w:color="auto"/>
                            <w:bottom w:val="none" w:sz="0" w:space="0" w:color="auto"/>
                            <w:right w:val="none" w:sz="0" w:space="0" w:color="auto"/>
                          </w:divBdr>
                          <w:divsChild>
                            <w:div w:id="96057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600752">
      <w:bodyDiv w:val="1"/>
      <w:marLeft w:val="0"/>
      <w:marRight w:val="0"/>
      <w:marTop w:val="0"/>
      <w:marBottom w:val="0"/>
      <w:divBdr>
        <w:top w:val="none" w:sz="0" w:space="0" w:color="auto"/>
        <w:left w:val="none" w:sz="0" w:space="0" w:color="auto"/>
        <w:bottom w:val="none" w:sz="0" w:space="0" w:color="auto"/>
        <w:right w:val="none" w:sz="0" w:space="0" w:color="auto"/>
      </w:divBdr>
      <w:divsChild>
        <w:div w:id="1000040366">
          <w:marLeft w:val="0"/>
          <w:marRight w:val="0"/>
          <w:marTop w:val="0"/>
          <w:marBottom w:val="0"/>
          <w:divBdr>
            <w:top w:val="none" w:sz="0" w:space="0" w:color="auto"/>
            <w:left w:val="none" w:sz="0" w:space="0" w:color="auto"/>
            <w:bottom w:val="none" w:sz="0" w:space="0" w:color="auto"/>
            <w:right w:val="none" w:sz="0" w:space="0" w:color="auto"/>
          </w:divBdr>
          <w:divsChild>
            <w:div w:id="1808207054">
              <w:marLeft w:val="0"/>
              <w:marRight w:val="0"/>
              <w:marTop w:val="0"/>
              <w:marBottom w:val="0"/>
              <w:divBdr>
                <w:top w:val="none" w:sz="0" w:space="0" w:color="auto"/>
                <w:left w:val="none" w:sz="0" w:space="0" w:color="auto"/>
                <w:bottom w:val="none" w:sz="0" w:space="0" w:color="auto"/>
                <w:right w:val="none" w:sz="0" w:space="0" w:color="auto"/>
              </w:divBdr>
              <w:divsChild>
                <w:div w:id="1409578565">
                  <w:marLeft w:val="0"/>
                  <w:marRight w:val="0"/>
                  <w:marTop w:val="0"/>
                  <w:marBottom w:val="0"/>
                  <w:divBdr>
                    <w:top w:val="none" w:sz="0" w:space="0" w:color="auto"/>
                    <w:left w:val="none" w:sz="0" w:space="0" w:color="auto"/>
                    <w:bottom w:val="none" w:sz="0" w:space="0" w:color="auto"/>
                    <w:right w:val="none" w:sz="0" w:space="0" w:color="auto"/>
                  </w:divBdr>
                  <w:divsChild>
                    <w:div w:id="414474976">
                      <w:marLeft w:val="0"/>
                      <w:marRight w:val="0"/>
                      <w:marTop w:val="0"/>
                      <w:marBottom w:val="0"/>
                      <w:divBdr>
                        <w:top w:val="none" w:sz="0" w:space="0" w:color="auto"/>
                        <w:left w:val="none" w:sz="0" w:space="0" w:color="auto"/>
                        <w:bottom w:val="none" w:sz="0" w:space="0" w:color="auto"/>
                        <w:right w:val="none" w:sz="0" w:space="0" w:color="auto"/>
                      </w:divBdr>
                      <w:divsChild>
                        <w:div w:id="1024093592">
                          <w:marLeft w:val="0"/>
                          <w:marRight w:val="0"/>
                          <w:marTop w:val="0"/>
                          <w:marBottom w:val="0"/>
                          <w:divBdr>
                            <w:top w:val="none" w:sz="0" w:space="0" w:color="auto"/>
                            <w:left w:val="none" w:sz="0" w:space="0" w:color="auto"/>
                            <w:bottom w:val="none" w:sz="0" w:space="0" w:color="auto"/>
                            <w:right w:val="none" w:sz="0" w:space="0" w:color="auto"/>
                          </w:divBdr>
                          <w:divsChild>
                            <w:div w:id="20454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143830">
      <w:bodyDiv w:val="1"/>
      <w:marLeft w:val="0"/>
      <w:marRight w:val="0"/>
      <w:marTop w:val="0"/>
      <w:marBottom w:val="0"/>
      <w:divBdr>
        <w:top w:val="none" w:sz="0" w:space="0" w:color="auto"/>
        <w:left w:val="none" w:sz="0" w:space="0" w:color="auto"/>
        <w:bottom w:val="none" w:sz="0" w:space="0" w:color="auto"/>
        <w:right w:val="none" w:sz="0" w:space="0" w:color="auto"/>
      </w:divBdr>
    </w:div>
    <w:div w:id="899363447">
      <w:bodyDiv w:val="1"/>
      <w:marLeft w:val="0"/>
      <w:marRight w:val="0"/>
      <w:marTop w:val="0"/>
      <w:marBottom w:val="0"/>
      <w:divBdr>
        <w:top w:val="none" w:sz="0" w:space="0" w:color="auto"/>
        <w:left w:val="none" w:sz="0" w:space="0" w:color="auto"/>
        <w:bottom w:val="none" w:sz="0" w:space="0" w:color="auto"/>
        <w:right w:val="none" w:sz="0" w:space="0" w:color="auto"/>
      </w:divBdr>
    </w:div>
    <w:div w:id="1181357182">
      <w:bodyDiv w:val="1"/>
      <w:marLeft w:val="0"/>
      <w:marRight w:val="0"/>
      <w:marTop w:val="0"/>
      <w:marBottom w:val="0"/>
      <w:divBdr>
        <w:top w:val="none" w:sz="0" w:space="0" w:color="auto"/>
        <w:left w:val="none" w:sz="0" w:space="0" w:color="auto"/>
        <w:bottom w:val="none" w:sz="0" w:space="0" w:color="auto"/>
        <w:right w:val="none" w:sz="0" w:space="0" w:color="auto"/>
      </w:divBdr>
    </w:div>
    <w:div w:id="1496452047">
      <w:bodyDiv w:val="1"/>
      <w:marLeft w:val="0"/>
      <w:marRight w:val="0"/>
      <w:marTop w:val="0"/>
      <w:marBottom w:val="0"/>
      <w:divBdr>
        <w:top w:val="none" w:sz="0" w:space="0" w:color="auto"/>
        <w:left w:val="none" w:sz="0" w:space="0" w:color="auto"/>
        <w:bottom w:val="none" w:sz="0" w:space="0" w:color="auto"/>
        <w:right w:val="none" w:sz="0" w:space="0" w:color="auto"/>
      </w:divBdr>
    </w:div>
    <w:div w:id="1763255408">
      <w:bodyDiv w:val="1"/>
      <w:marLeft w:val="0"/>
      <w:marRight w:val="0"/>
      <w:marTop w:val="0"/>
      <w:marBottom w:val="0"/>
      <w:divBdr>
        <w:top w:val="none" w:sz="0" w:space="0" w:color="auto"/>
        <w:left w:val="none" w:sz="0" w:space="0" w:color="auto"/>
        <w:bottom w:val="none" w:sz="0" w:space="0" w:color="auto"/>
        <w:right w:val="none" w:sz="0" w:space="0" w:color="auto"/>
      </w:divBdr>
    </w:div>
    <w:div w:id="1826314292">
      <w:bodyDiv w:val="1"/>
      <w:marLeft w:val="0"/>
      <w:marRight w:val="0"/>
      <w:marTop w:val="0"/>
      <w:marBottom w:val="0"/>
      <w:divBdr>
        <w:top w:val="none" w:sz="0" w:space="0" w:color="auto"/>
        <w:left w:val="none" w:sz="0" w:space="0" w:color="auto"/>
        <w:bottom w:val="none" w:sz="0" w:space="0" w:color="auto"/>
        <w:right w:val="none" w:sz="0" w:space="0" w:color="auto"/>
      </w:divBdr>
      <w:divsChild>
        <w:div w:id="907422736">
          <w:marLeft w:val="0"/>
          <w:marRight w:val="0"/>
          <w:marTop w:val="0"/>
          <w:marBottom w:val="0"/>
          <w:divBdr>
            <w:top w:val="none" w:sz="0" w:space="0" w:color="auto"/>
            <w:left w:val="none" w:sz="0" w:space="0" w:color="auto"/>
            <w:bottom w:val="none" w:sz="0" w:space="0" w:color="auto"/>
            <w:right w:val="none" w:sz="0" w:space="0" w:color="auto"/>
          </w:divBdr>
          <w:divsChild>
            <w:div w:id="908199064">
              <w:marLeft w:val="0"/>
              <w:marRight w:val="0"/>
              <w:marTop w:val="0"/>
              <w:marBottom w:val="0"/>
              <w:divBdr>
                <w:top w:val="none" w:sz="0" w:space="0" w:color="auto"/>
                <w:left w:val="none" w:sz="0" w:space="0" w:color="auto"/>
                <w:bottom w:val="none" w:sz="0" w:space="0" w:color="auto"/>
                <w:right w:val="none" w:sz="0" w:space="0" w:color="auto"/>
              </w:divBdr>
              <w:divsChild>
                <w:div w:id="1886019762">
                  <w:marLeft w:val="0"/>
                  <w:marRight w:val="0"/>
                  <w:marTop w:val="0"/>
                  <w:marBottom w:val="0"/>
                  <w:divBdr>
                    <w:top w:val="none" w:sz="0" w:space="0" w:color="auto"/>
                    <w:left w:val="none" w:sz="0" w:space="0" w:color="auto"/>
                    <w:bottom w:val="none" w:sz="0" w:space="0" w:color="auto"/>
                    <w:right w:val="none" w:sz="0" w:space="0" w:color="auto"/>
                  </w:divBdr>
                  <w:divsChild>
                    <w:div w:id="1367487761">
                      <w:marLeft w:val="0"/>
                      <w:marRight w:val="0"/>
                      <w:marTop w:val="0"/>
                      <w:marBottom w:val="0"/>
                      <w:divBdr>
                        <w:top w:val="none" w:sz="0" w:space="0" w:color="auto"/>
                        <w:left w:val="none" w:sz="0" w:space="0" w:color="auto"/>
                        <w:bottom w:val="none" w:sz="0" w:space="0" w:color="auto"/>
                        <w:right w:val="none" w:sz="0" w:space="0" w:color="auto"/>
                      </w:divBdr>
                      <w:divsChild>
                        <w:div w:id="2072653362">
                          <w:marLeft w:val="0"/>
                          <w:marRight w:val="0"/>
                          <w:marTop w:val="0"/>
                          <w:marBottom w:val="0"/>
                          <w:divBdr>
                            <w:top w:val="none" w:sz="0" w:space="0" w:color="auto"/>
                            <w:left w:val="none" w:sz="0" w:space="0" w:color="auto"/>
                            <w:bottom w:val="none" w:sz="0" w:space="0" w:color="auto"/>
                            <w:right w:val="none" w:sz="0" w:space="0" w:color="auto"/>
                          </w:divBdr>
                          <w:divsChild>
                            <w:div w:id="197082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10759">
      <w:bodyDiv w:val="1"/>
      <w:marLeft w:val="0"/>
      <w:marRight w:val="0"/>
      <w:marTop w:val="0"/>
      <w:marBottom w:val="0"/>
      <w:divBdr>
        <w:top w:val="none" w:sz="0" w:space="0" w:color="auto"/>
        <w:left w:val="none" w:sz="0" w:space="0" w:color="auto"/>
        <w:bottom w:val="none" w:sz="0" w:space="0" w:color="auto"/>
        <w:right w:val="none" w:sz="0" w:space="0" w:color="auto"/>
      </w:divBdr>
    </w:div>
    <w:div w:id="2052146525">
      <w:bodyDiv w:val="1"/>
      <w:marLeft w:val="0"/>
      <w:marRight w:val="0"/>
      <w:marTop w:val="0"/>
      <w:marBottom w:val="0"/>
      <w:divBdr>
        <w:top w:val="none" w:sz="0" w:space="0" w:color="auto"/>
        <w:left w:val="none" w:sz="0" w:space="0" w:color="auto"/>
        <w:bottom w:val="none" w:sz="0" w:space="0" w:color="auto"/>
        <w:right w:val="none" w:sz="0" w:space="0" w:color="auto"/>
      </w:divBdr>
    </w:div>
    <w:div w:id="206972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kvsociety.com/index.php"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fao.org/faostat/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56093/ijas.v82i1.1386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iley.com/en-us/Experimental+Designs%2C+2nd+Edition-p-9780471545675"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fao.org/3/a0443e/a0443e.pdf" TargetMode="External"/><Relationship Id="rId23" Type="http://schemas.openxmlformats.org/officeDocument/2006/relationships/fontTable" Target="fontTable.xml"/><Relationship Id="rId10" Type="http://schemas.openxmlformats.org/officeDocument/2006/relationships/hyperlink" Target="https://doi.org/10.59797/ija.v44i3.3529"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agriwelfare.gov.in/Documents/Horticultural_Statistics_at_a_Glance_2021.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F97AB-4337-4200-A8AE-1D9686E1F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9</Pages>
  <Words>3758</Words>
  <Characters>21423</Characters>
  <Application>Microsoft Office Word</Application>
  <DocSecurity>0</DocSecurity>
  <Lines>178</Lines>
  <Paragraphs>50</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    Introduction</vt:lpstr>
      <vt:lpstr>    Materials and Methods</vt:lpstr>
      <vt:lpstr>        Experimental site and agro-climatic conditions</vt:lpstr>
      <vt:lpstr>        Experimental details and treatment structure</vt:lpstr>
      <vt:lpstr>        Crop management and nutrient application</vt:lpstr>
      <vt:lpstr>        Nursery raising and transplanting</vt:lpstr>
      <vt:lpstr>        Observations recorded</vt:lpstr>
      <vt:lpstr>        Economic analysis and statistical analysis</vt:lpstr>
      <vt:lpstr>        </vt:lpstr>
      <vt:lpstr>        </vt:lpstr>
      <vt:lpstr>        </vt:lpstr>
      <vt:lpstr>        Table 1. Agro-ecological characteristics, soil type, planting period, and total </vt:lpstr>
      <vt:lpstr>        Table 2. Effect of Integrated Nutrient Management on growth, yield attributes, a</vt:lpstr>
      <vt:lpstr>        Productivity</vt:lpstr>
      <vt:lpstr>        Economics of cabbage production</vt:lpstr>
      <vt:lpstr>        </vt:lpstr>
      <vt:lpstr>        References</vt:lpstr>
      <vt:lpstr>        </vt:lpstr>
    </vt:vector>
  </TitlesOfParts>
  <Company/>
  <LinksUpToDate>false</LinksUpToDate>
  <CharactersWithSpaces>25131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indrajeet</dc:creator>
  <cp:lastModifiedBy>ASUS</cp:lastModifiedBy>
  <cp:revision>45</cp:revision>
  <dcterms:created xsi:type="dcterms:W3CDTF">2022-10-06T12:29:00Z</dcterms:created>
  <dcterms:modified xsi:type="dcterms:W3CDTF">2025-12-19T12:54:00Z</dcterms:modified>
</cp:coreProperties>
</file>