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711A" w14:textId="77777777" w:rsidR="00DA1BC2" w:rsidRDefault="00DA1BC2" w:rsidP="00556F58">
      <w:pPr>
        <w:spacing w:after="21"/>
        <w:jc w:val="right"/>
        <w:rPr>
          <w:rFonts w:ascii="Arial" w:hAnsi="Arial" w:cs="Arial"/>
          <w:b/>
          <w:color w:val="0C0C0C"/>
          <w:sz w:val="36"/>
          <w:szCs w:val="36"/>
        </w:rPr>
      </w:pPr>
      <w:r w:rsidRPr="00DA1BC2">
        <w:rPr>
          <w:rFonts w:ascii="Arial" w:hAnsi="Arial" w:cs="Arial"/>
          <w:b/>
          <w:color w:val="0C0C0C"/>
          <w:sz w:val="36"/>
          <w:szCs w:val="36"/>
        </w:rPr>
        <w:t>Original Research Article</w:t>
      </w:r>
    </w:p>
    <w:p w14:paraId="28AAE522" w14:textId="77777777" w:rsidR="00DA1BC2" w:rsidRDefault="00DA1BC2" w:rsidP="00556F58">
      <w:pPr>
        <w:spacing w:after="21"/>
        <w:jc w:val="right"/>
        <w:rPr>
          <w:rFonts w:ascii="Arial" w:hAnsi="Arial" w:cs="Arial"/>
          <w:b/>
          <w:color w:val="0C0C0C"/>
          <w:sz w:val="36"/>
          <w:szCs w:val="36"/>
        </w:rPr>
      </w:pPr>
    </w:p>
    <w:p w14:paraId="5FFC64AE" w14:textId="400C0865" w:rsidR="00556F58" w:rsidRPr="003B3554" w:rsidRDefault="00556F58" w:rsidP="00556F58">
      <w:pPr>
        <w:spacing w:after="21"/>
        <w:jc w:val="right"/>
        <w:rPr>
          <w:rFonts w:ascii="Arial" w:hAnsi="Arial" w:cs="Arial"/>
          <w:sz w:val="36"/>
          <w:szCs w:val="36"/>
        </w:rPr>
      </w:pPr>
      <w:r w:rsidRPr="003B3554">
        <w:rPr>
          <w:rFonts w:ascii="Arial" w:hAnsi="Arial" w:cs="Arial"/>
          <w:b/>
          <w:color w:val="0C0C0C"/>
          <w:sz w:val="36"/>
          <w:szCs w:val="36"/>
        </w:rPr>
        <w:t xml:space="preserve">The Comparison of Stretched Penile Length, </w:t>
      </w:r>
      <w:commentRangeStart w:id="0"/>
      <w:r w:rsidRPr="003B3554">
        <w:rPr>
          <w:rFonts w:ascii="Arial" w:hAnsi="Arial" w:cs="Arial"/>
          <w:b/>
          <w:color w:val="0C0C0C"/>
          <w:sz w:val="36"/>
          <w:szCs w:val="36"/>
        </w:rPr>
        <w:t>Glands</w:t>
      </w:r>
      <w:commentRangeEnd w:id="0"/>
      <w:r w:rsidR="00462596">
        <w:rPr>
          <w:rStyle w:val="CommentReference"/>
          <w:rFonts w:ascii="Times New Roman" w:hAnsi="Times New Roman"/>
          <w:lang w:val="nb-NO" w:eastAsia="nb-NO"/>
        </w:rPr>
        <w:commentReference w:id="0"/>
      </w:r>
      <w:r w:rsidRPr="003B3554">
        <w:rPr>
          <w:rFonts w:ascii="Arial" w:hAnsi="Arial" w:cs="Arial"/>
          <w:b/>
          <w:color w:val="0C0C0C"/>
          <w:sz w:val="36"/>
          <w:szCs w:val="36"/>
        </w:rPr>
        <w:t xml:space="preserve"> and Urethral Plate Size, and Complications between Intramuscular and Topical Testosterone for Pediatric Hypospadias</w:t>
      </w:r>
    </w:p>
    <w:p w14:paraId="70AF410C" w14:textId="77777777" w:rsidR="00A258C3" w:rsidRPr="003B3554" w:rsidRDefault="00A258C3" w:rsidP="00441B6F">
      <w:pPr>
        <w:pStyle w:val="Author"/>
        <w:spacing w:line="240" w:lineRule="auto"/>
        <w:jc w:val="both"/>
        <w:rPr>
          <w:rFonts w:ascii="Arial" w:hAnsi="Arial" w:cs="Arial"/>
          <w:sz w:val="36"/>
        </w:rPr>
      </w:pPr>
    </w:p>
    <w:p w14:paraId="7B0D1753" w14:textId="77777777" w:rsidR="005E46D2" w:rsidRDefault="005E46D2" w:rsidP="00441B6F">
      <w:pPr>
        <w:pStyle w:val="Copyright"/>
        <w:spacing w:after="0" w:line="240" w:lineRule="auto"/>
        <w:jc w:val="both"/>
        <w:rPr>
          <w:rFonts w:ascii="Arial" w:hAnsi="Arial" w:cs="Arial"/>
        </w:rPr>
      </w:pPr>
    </w:p>
    <w:p w14:paraId="2E286899" w14:textId="06E78605" w:rsidR="00B01FCD" w:rsidRPr="003B3554" w:rsidRDefault="00BD512B" w:rsidP="00441B6F">
      <w:pPr>
        <w:pStyle w:val="Copyright"/>
        <w:spacing w:after="0" w:line="240" w:lineRule="auto"/>
        <w:jc w:val="both"/>
        <w:rPr>
          <w:rFonts w:ascii="Arial" w:hAnsi="Arial" w:cs="Arial"/>
        </w:rPr>
        <w:sectPr w:rsidR="00B01FCD" w:rsidRPr="003B3554" w:rsidSect="005E46D2">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8CEF36C" wp14:editId="42A6603D">
                <wp:extent cx="5303520" cy="635"/>
                <wp:effectExtent l="0" t="0" r="11430" b="18415"/>
                <wp:docPr id="496291881"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19BC132" id="_x0000_t32" coordsize="21600,21600" o:spt="32" o:oned="t" path="m,l21600,21600e" filled="f">
                <v:path arrowok="t" fillok="f" o:connecttype="none"/>
                <o:lock v:ext="edit" shapetype="t"/>
              </v:shapetype>
              <v:shape id="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" strokeweight="1.5pt">
                <o:lock v:ext="edit" shapetype="f"/>
                <w10:anchorlock/>
              </v:shape>
            </w:pict>
          </mc:Fallback>
        </mc:AlternateContent>
      </w:r>
      <w:r w:rsidR="00FB3A86" w:rsidRPr="003B3554">
        <w:rPr>
          <w:rFonts w:ascii="Arial" w:hAnsi="Arial" w:cs="Arial"/>
        </w:rPr>
        <w:t>.</w:t>
      </w:r>
    </w:p>
    <w:p w14:paraId="5F41793E" w14:textId="77777777" w:rsidR="00B01FCD" w:rsidRPr="003B3554" w:rsidRDefault="00B01FCD" w:rsidP="00441B6F">
      <w:pPr>
        <w:pStyle w:val="AbstHead"/>
        <w:spacing w:after="0"/>
        <w:jc w:val="both"/>
        <w:rPr>
          <w:rFonts w:ascii="Arial" w:hAnsi="Arial" w:cs="Arial"/>
        </w:rPr>
      </w:pPr>
      <w:r w:rsidRPr="003B3554">
        <w:rPr>
          <w:rFonts w:ascii="Arial" w:hAnsi="Arial" w:cs="Arial"/>
        </w:rPr>
        <w:t>ABSTRACT</w:t>
      </w:r>
      <w:r w:rsidR="0066510A" w:rsidRPr="003B3554">
        <w:rPr>
          <w:rFonts w:ascii="Arial" w:hAnsi="Arial" w:cs="Arial"/>
        </w:rPr>
        <w:t xml:space="preserve"> </w:t>
      </w:r>
    </w:p>
    <w:p w14:paraId="6DD51A2F" w14:textId="77777777" w:rsidR="00790ADA" w:rsidRPr="003B355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3B3554" w14:paraId="042BEC48" w14:textId="77777777" w:rsidTr="001E44FE">
        <w:tc>
          <w:tcPr>
            <w:tcW w:w="9576" w:type="dxa"/>
            <w:shd w:val="clear" w:color="auto" w:fill="F2F2F2"/>
          </w:tcPr>
          <w:p w14:paraId="235A7509" w14:textId="77777777" w:rsidR="00F72F67" w:rsidRPr="003B3554" w:rsidRDefault="00F72F67" w:rsidP="00F72F67">
            <w:pPr>
              <w:jc w:val="both"/>
              <w:rPr>
                <w:rFonts w:ascii="Arial" w:hAnsi="Arial" w:cs="Arial"/>
              </w:rPr>
            </w:pPr>
            <w:r w:rsidRPr="003B3554">
              <w:rPr>
                <w:rFonts w:ascii="Arial" w:hAnsi="Arial" w:cs="Arial"/>
                <w:b/>
              </w:rPr>
              <w:t>Introduction:</w:t>
            </w:r>
            <w:r w:rsidRPr="003B3554">
              <w:rPr>
                <w:rFonts w:ascii="Arial" w:hAnsi="Arial" w:cs="Arial"/>
              </w:rPr>
              <w:t xml:space="preserve"> Preoperative testosterone administration in children with hypospadias can help the penis reach an optimal size, facilitating surgery. However, some literature reports varying effectiveness between intramuscular and topical testosterone administration. This study aims to evaluate the differences in penis enlargement and complications in children with hypospadias between intramuscular and topical testosterone administration. </w:t>
            </w:r>
          </w:p>
          <w:p w14:paraId="6048ACC4" w14:textId="77777777" w:rsidR="00F72F67" w:rsidRPr="003B3554" w:rsidRDefault="00F72F67" w:rsidP="00F72F67">
            <w:pPr>
              <w:jc w:val="both"/>
              <w:rPr>
                <w:rFonts w:ascii="Arial" w:hAnsi="Arial" w:cs="Arial"/>
              </w:rPr>
            </w:pPr>
            <w:r w:rsidRPr="003B3554">
              <w:rPr>
                <w:rFonts w:ascii="Arial" w:hAnsi="Arial" w:cs="Arial"/>
                <w:b/>
              </w:rPr>
              <w:t>Methodology:</w:t>
            </w:r>
            <w:r w:rsidRPr="003B3554">
              <w:rPr>
                <w:rFonts w:ascii="Arial" w:hAnsi="Arial" w:cs="Arial"/>
              </w:rPr>
              <w:t xml:space="preserve"> A randomized clinical trial (RCT) was performed to evaluate the effects of testosterone administration routes on penile dimension &amp; complications in children with hypospadias. This study was conducted at Dr. Hasan Sadikin General Hospital in Bandung from March 2023 to March 2024. Participants were divided into groups of intramuscular (2 mg/kg every 3 weeks, given in 3 doses) and topical (2.5% topical gel 2 times daily for 4 weeks).  </w:t>
            </w:r>
          </w:p>
          <w:p w14:paraId="5F18B484" w14:textId="77777777" w:rsidR="00F72F67" w:rsidRPr="003B3554" w:rsidRDefault="00F72F67" w:rsidP="00F72F67">
            <w:pPr>
              <w:jc w:val="both"/>
              <w:rPr>
                <w:rFonts w:ascii="Arial" w:hAnsi="Arial" w:cs="Arial"/>
              </w:rPr>
            </w:pPr>
            <w:r w:rsidRPr="003B3554">
              <w:rPr>
                <w:rFonts w:ascii="Arial" w:hAnsi="Arial" w:cs="Arial"/>
                <w:b/>
              </w:rPr>
              <w:t>Results and Discussion:</w:t>
            </w:r>
            <w:r w:rsidRPr="003B3554">
              <w:rPr>
                <w:rFonts w:ascii="Arial" w:hAnsi="Arial" w:cs="Arial"/>
              </w:rPr>
              <w:t xml:space="preserve"> The mean age was 6</w:t>
            </w:r>
            <w:r w:rsidRPr="003B3554">
              <w:rPr>
                <w:rFonts w:ascii="Arial" w:hAnsi="Arial" w:cs="Arial"/>
                <w:u w:val="single" w:color="000000"/>
              </w:rPr>
              <w:t>+</w:t>
            </w:r>
            <w:r w:rsidRPr="003B3554">
              <w:rPr>
                <w:rFonts w:ascii="Arial" w:hAnsi="Arial" w:cs="Arial"/>
              </w:rPr>
              <w:t xml:space="preserve">3 in both groups, with posterior hypospadias being the most common type. Intramuscular testosterone yielded significant improvements in stretched penile length (SPL) (MD 5.7 (1.2 – 10.2), p = 0.015) and glans width (MD 1.7 (0.1 – 3.4), p = 0.043) compared with topical application; no significant difference was observed on urethral plate width (MD 0.4 (-0.9–1.7), p = 0.523). One patient in the injection group reported pubic hair growth after the intervention. </w:t>
            </w:r>
          </w:p>
          <w:p w14:paraId="51D21993" w14:textId="77777777" w:rsidR="00505F06" w:rsidRPr="003B3554" w:rsidRDefault="00F72F67" w:rsidP="00F72F67">
            <w:pPr>
              <w:jc w:val="both"/>
              <w:rPr>
                <w:rFonts w:ascii="Arial" w:hAnsi="Arial" w:cs="Arial"/>
              </w:rPr>
            </w:pPr>
            <w:r w:rsidRPr="003B3554">
              <w:rPr>
                <w:rFonts w:ascii="Arial" w:hAnsi="Arial" w:cs="Arial"/>
                <w:b/>
              </w:rPr>
              <w:t>Conclusion:</w:t>
            </w:r>
            <w:r w:rsidRPr="003B3554">
              <w:rPr>
                <w:rFonts w:ascii="Arial" w:hAnsi="Arial" w:cs="Arial"/>
              </w:rPr>
              <w:t xml:space="preserve"> Intramuscular testosterone was significantly better for increasing the SPL and penile glans size compared with topical testosterone in pediatric hypospadias. No significant difference in complications was observed between both groups</w:t>
            </w:r>
          </w:p>
        </w:tc>
      </w:tr>
    </w:tbl>
    <w:p w14:paraId="24142B66" w14:textId="77777777" w:rsidR="00636EB2" w:rsidRPr="003B3554" w:rsidRDefault="00636EB2" w:rsidP="00441B6F">
      <w:pPr>
        <w:pStyle w:val="Body"/>
        <w:spacing w:after="0"/>
        <w:rPr>
          <w:rFonts w:ascii="Arial" w:hAnsi="Arial" w:cs="Arial"/>
          <w:i/>
        </w:rPr>
      </w:pPr>
    </w:p>
    <w:p w14:paraId="34D1A619" w14:textId="77777777" w:rsidR="00790ADA" w:rsidRPr="003B3554" w:rsidRDefault="00A24E7E" w:rsidP="00441B6F">
      <w:pPr>
        <w:pStyle w:val="Body"/>
        <w:spacing w:after="0"/>
        <w:rPr>
          <w:rFonts w:ascii="Arial" w:hAnsi="Arial" w:cs="Arial"/>
        </w:rPr>
      </w:pPr>
      <w:r w:rsidRPr="003B3554">
        <w:rPr>
          <w:rFonts w:ascii="Arial" w:hAnsi="Arial" w:cs="Arial"/>
          <w:b/>
          <w:i/>
        </w:rPr>
        <w:t>Keywords</w:t>
      </w:r>
      <w:r w:rsidR="00F72F67" w:rsidRPr="003B3554">
        <w:rPr>
          <w:rFonts w:ascii="Arial" w:hAnsi="Arial" w:cs="Arial"/>
          <w:b/>
          <w:i/>
        </w:rPr>
        <w:t>:</w:t>
      </w:r>
      <w:r w:rsidR="00F72F67" w:rsidRPr="003B3554">
        <w:rPr>
          <w:rFonts w:ascii="Arial" w:hAnsi="Arial" w:cs="Arial"/>
          <w:i/>
        </w:rPr>
        <w:t xml:space="preserve"> </w:t>
      </w:r>
      <w:r w:rsidR="00F72F67" w:rsidRPr="003B3554">
        <w:rPr>
          <w:rFonts w:ascii="Arial" w:hAnsi="Arial" w:cs="Arial"/>
        </w:rPr>
        <w:t xml:space="preserve">Children, Hypospadias, Urogenital, Testosterone Injection, Topical Testosterone </w:t>
      </w:r>
    </w:p>
    <w:p w14:paraId="69DDCFD7" w14:textId="77777777" w:rsidR="00F72F67" w:rsidRPr="003B3554" w:rsidRDefault="00F72F67" w:rsidP="00441B6F">
      <w:pPr>
        <w:pStyle w:val="Body"/>
        <w:spacing w:after="0"/>
        <w:rPr>
          <w:rFonts w:ascii="Arial" w:hAnsi="Arial" w:cs="Arial"/>
          <w:i/>
        </w:rPr>
      </w:pPr>
    </w:p>
    <w:p w14:paraId="7D7B653C" w14:textId="77777777" w:rsidR="0024282C" w:rsidRPr="003B3554" w:rsidRDefault="0024282C" w:rsidP="00441B6F">
      <w:pPr>
        <w:pStyle w:val="Body"/>
        <w:spacing w:after="0"/>
        <w:rPr>
          <w:rFonts w:ascii="Arial" w:hAnsi="Arial" w:cs="Arial"/>
          <w:i/>
          <w:sz w:val="18"/>
        </w:rPr>
      </w:pPr>
    </w:p>
    <w:p w14:paraId="01E7B1DA" w14:textId="77777777" w:rsidR="00505F06" w:rsidRPr="003B3554" w:rsidRDefault="00505F06" w:rsidP="00441B6F">
      <w:pPr>
        <w:pStyle w:val="Body"/>
        <w:spacing w:after="0"/>
        <w:rPr>
          <w:rFonts w:ascii="Arial" w:hAnsi="Arial" w:cs="Arial"/>
          <w:i/>
        </w:rPr>
      </w:pPr>
    </w:p>
    <w:p w14:paraId="309E9FD5" w14:textId="77777777" w:rsidR="00790ADA" w:rsidRPr="003B3554" w:rsidRDefault="00902823" w:rsidP="00E55487">
      <w:pPr>
        <w:pStyle w:val="AbstHead"/>
        <w:spacing w:after="0"/>
        <w:jc w:val="both"/>
        <w:rPr>
          <w:rFonts w:ascii="Arial" w:hAnsi="Arial" w:cs="Arial"/>
        </w:rPr>
      </w:pPr>
      <w:r w:rsidRPr="003B3554">
        <w:rPr>
          <w:rFonts w:ascii="Arial" w:hAnsi="Arial" w:cs="Arial"/>
        </w:rPr>
        <w:t xml:space="preserve">1. </w:t>
      </w:r>
      <w:r w:rsidR="00B01FCD" w:rsidRPr="003B3554">
        <w:rPr>
          <w:rFonts w:ascii="Arial" w:hAnsi="Arial" w:cs="Arial"/>
        </w:rPr>
        <w:t>INTRODUCTION</w:t>
      </w:r>
      <w:r w:rsidR="007F7B32" w:rsidRPr="003B3554">
        <w:rPr>
          <w:rFonts w:ascii="Arial" w:hAnsi="Arial" w:cs="Arial"/>
        </w:rPr>
        <w:t xml:space="preserve"> </w:t>
      </w:r>
    </w:p>
    <w:p w14:paraId="50668B97" w14:textId="77777777" w:rsidR="00E55487" w:rsidRPr="003B3554" w:rsidRDefault="00E55487" w:rsidP="00E55487">
      <w:pPr>
        <w:ind w:left="-10"/>
        <w:jc w:val="both"/>
        <w:rPr>
          <w:rFonts w:ascii="Arial" w:hAnsi="Arial" w:cs="Arial"/>
        </w:rPr>
      </w:pPr>
      <w:r w:rsidRPr="003B3554">
        <w:rPr>
          <w:rFonts w:ascii="Arial" w:hAnsi="Arial" w:cs="Arial"/>
        </w:rPr>
        <w:t xml:space="preserve">Hypospadias is a congenital anomaly of the male external genitalia with a prevalence of approximately 1 in 250 births </w:t>
      </w:r>
      <w:r w:rsidRPr="003B3554">
        <w:rPr>
          <w:rFonts w:ascii="Arial" w:hAnsi="Arial" w:cs="Arial"/>
        </w:rPr>
        <w:fldChar w:fldCharType="begin" w:fldLock="1"/>
      </w:r>
      <w:r w:rsidR="003B3554" w:rsidRPr="003B3554">
        <w:rPr>
          <w:rFonts w:ascii="Arial" w:hAnsi="Arial" w:cs="Arial"/>
        </w:rPr>
        <w:instrText xml:space="preserve"> ADDIN ZOTERO_ITEM CSL_CITATION {"citationID":"TauLZaz9","properties":{"formattedCitation":"(van der Horst &amp; de Wall, 2017; Wani et al., 2020)","plainCitation":"(van der Horst &amp; de Wall, 2017; Wani et al., 2020)","noteIndex":0},"citationItems":[{"id":"SEL5KNrl/iHeWwqk1","uris":["http://www.mendeley.com/documents/?uuid=1d3f2b8d-6780-44e8-bf51-dbfcdb47b500"],"itemData":{"DOI":"10.1007/s00431-017-2864-5","ISSN":"1432-1076","PMID":"28190103","abstract":"UNLABELLED Hypospadias is one of the most common congenital anomalies in men. The condition is typically characterized by proximal displacement of the urethral opening, penile curvature, and a ventrally deficient hooded foreskin. In about 70%, the urethral meatus is located distally on the penile shaft; this is considered a mild form that is not associated with other urogenital deformities. The remaining 30% are proximal and often more complex. In these cases, endocrinological evaluation is advised to exclude disorders of sexual differentiation, especially in case of concomitant unilateral or bilateral undescended testis. Although the etiology of hypospadias is largely unknown, many hypotheses exist about genetic predisposition and hormonal influences. The goal of hypospadias repair is to achieve cosmetic and functional normality, and currently, surgery is recommended between 6 and 18 months of age. Hypospadias can be corrected at any age with comparable complication risk, functional, and cosmetic outcome; however, the optimal age of repair remains conclusive. Although long-term overall outcome concerning cosmetic appearance and sexual function is fairly good, after correction, men may more often be inhibited in seeking sexual contact. Moreover, lower urinary tract symptoms occur twice as often in patients undergoing hypospadias repair and can still occur many years after the initial repair. CONCLUSION This study explores the most recent insights into the management of hypospadias. What is Known: • Guidelines advise referral for treatment between 6 and 18 months of age. • Cosmetic outcome is considered satisfactory in over 70% of all patients. What is New: • Long-term complications include urinary tract symptoms and sexual and cosmetic issues. • New developments allow a more individualized approach, hopefully leading to less complications and more patient satisfaction.","author":[{"dropping-particle":"","family":"Horst","given":"H J R","non-dropping-particle":"van der","parse-names":false,"suffix":""},{"dropping-particle":"","family":"Wall","given":"L L","non-dropping-particle":"de","parse-names":false,"suffix":""}],"container-title":"European journal of pediatrics","id":"ITEM-1","issue":"4","issued":{"date-parts":[["2017","4"]]},"page":"435-441","title":"Hypospadias, all there is to know.","type":"article-journal","volume":"176"}},{"id":"SEL5KNrl/O3XIqyiT","uris":["http://www.mendeley.com/documents/?uuid=b766335d-66b7-4f37-8058-9affa5cbf7c9"],"itemData":{"DOI":"10.1007/s00383-020-04697-x","ISSN":"1437-9813","PMID":"32533236","abstract":"INTRODUCTION Proximal hypospadias associated with severe chordee represents a major surgical challenge and the debate over its optimal treatment is ongoing. The objective of this study is to compare the outcome of two-stage Bracka and Byar's repair in proximal hypospadias. MATERIALS AND METHODS This study was conducted from January 2013 to February 2018 in a tertiary care centre. Patients of hypospadias with severe chordee who required urethral plate transection were included in the study. Patients were randomly divided into two groups by simple randomization method. Bracka staged repair was done in Group A and Byar's staged repair in Group B. Postoperatively complications including graft loss, flap necrosis, fistula formation, meatal stenosis, stricture, diverticula formation, residual chordee were noted in both the groups and compared. p value of &lt; 0.05 was considered statistically significant. RESULTS Over a period of 5 years, 74 patients in group A and 68 patients in group B were operated. Fistula occurred in 6.8% and 10.2% in group A and group B, respectively (p value 0.629). Meatal stenosis was seen in 4% in group A and 3% in group B (p value 0.731). Stricture was seen in 1% in each group (p value 0.339). Diverticula formation was seen in 2% in group B and none of the patient in group A (p value 0.960). None of the patient had recurrence of chordee in either group. CONCLUSION Bracka and Byar's two-stage repair have similar postoperative outcome and the choice between the two depends up on the surgeon's choice and experience rather than scientific evidence.","author":[{"dropping-particle":"","family":"Wani","given":"Sajad Ahmad","non-dropping-particle":"","parse-names":false,"suffix":""},{"dropping-particle":"","family":"Baba","given":"Aejaz Ahsan","non-dropping-particle":"","parse-names":false,"suffix":""},{"dropping-particle":"","family":"Mufti","given":"Gowhar Nazir","non-dropping-particle":"","parse-names":false,"suffix":""},{"dropping-particle":"","family":"Rashid","given":"Kumar Abdul","non-dropping-particle":"","parse-names":false,"suffix":""},{"dropping-particle":"","family":"Bhat","given":"Nisar Ahmad","non-dropping-particle":"","parse-names":false,"suffix":""},{"dropping-particle":"","family":"Buch","given":"Mudasir","non-dropping-particle":"","parse-names":false,"suffix":""},{"dropping-particle":"","family":"Faheem","given":"Mir","non-dropping-particle":"","parse-names":false,"suffix":""}],"container-title":"Pediatric surgery international","id":"ITEM-2","issue":"8","issued":{"date-parts":[["2020","8"]]},"page":"965-970","title":"Bracka verses Byar's two-stage repair in proximal hypospadias associated with severe chordee: a randomized comparative study.","type":"article-journal","volume":"36"}}],"schema":"https://github.com/citation-style-language/schema/raw/master/csl-citation.json"} </w:instrText>
      </w:r>
      <w:r w:rsidRPr="003B3554">
        <w:rPr>
          <w:rFonts w:ascii="Arial" w:hAnsi="Arial" w:cs="Arial"/>
        </w:rPr>
        <w:fldChar w:fldCharType="separate"/>
      </w:r>
      <w:r w:rsidRPr="003B3554">
        <w:rPr>
          <w:rFonts w:ascii="Arial" w:hAnsi="Arial" w:cs="Arial"/>
        </w:rPr>
        <w:t>(van der Horst &amp; de Wall, 2017; Wani et al., 2020)</w:t>
      </w:r>
      <w:r w:rsidRPr="003B3554">
        <w:rPr>
          <w:rFonts w:ascii="Arial" w:hAnsi="Arial" w:cs="Arial"/>
        </w:rPr>
        <w:fldChar w:fldCharType="end"/>
      </w:r>
      <w:r w:rsidRPr="003B3554">
        <w:rPr>
          <w:rFonts w:ascii="Arial" w:hAnsi="Arial" w:cs="Arial"/>
        </w:rPr>
        <w:t xml:space="preserve">. The global prevalence is 20.9 per 10,000 births, with an increase of 0.25 per 10,000 births. In the United States, the prevalence is 34.2 per 10,000 births, while in Asia it ranges from 0.6 to 69 per 10,000 births. The exact prevalence in Indonesia is unknown, but some studies show varying numbers of cases. However, research by Aritonang et al., at RSUP Dr. </w:t>
      </w:r>
      <w:proofErr w:type="spellStart"/>
      <w:r w:rsidRPr="003B3554">
        <w:rPr>
          <w:rFonts w:ascii="Arial" w:hAnsi="Arial" w:cs="Arial"/>
        </w:rPr>
        <w:t>Cipto</w:t>
      </w:r>
      <w:proofErr w:type="spellEnd"/>
      <w:r w:rsidRPr="003B3554">
        <w:rPr>
          <w:rFonts w:ascii="Arial" w:hAnsi="Arial" w:cs="Arial"/>
        </w:rPr>
        <w:t xml:space="preserve"> </w:t>
      </w:r>
      <w:proofErr w:type="spellStart"/>
      <w:r w:rsidRPr="003B3554">
        <w:rPr>
          <w:rFonts w:ascii="Arial" w:hAnsi="Arial" w:cs="Arial"/>
        </w:rPr>
        <w:t>Mangunkusumo</w:t>
      </w:r>
      <w:proofErr w:type="spellEnd"/>
      <w:r w:rsidRPr="003B3554">
        <w:rPr>
          <w:rFonts w:ascii="Arial" w:hAnsi="Arial" w:cs="Arial"/>
        </w:rPr>
        <w:t xml:space="preserve"> Jakarta found 124 cases of hypospadias in the 2002–2014 period, while based on research conducted by Gede Wirya Kusuma et al. there were 591 cases during 2017 in 12 teaching hospitals in Indonesia </w:t>
      </w:r>
      <w:r w:rsidRPr="003B3554">
        <w:rPr>
          <w:rFonts w:ascii="Arial" w:hAnsi="Arial" w:cs="Arial"/>
        </w:rPr>
        <w:fldChar w:fldCharType="begin" w:fldLock="1"/>
      </w:r>
      <w:r w:rsidR="003B3554" w:rsidRPr="003B3554">
        <w:rPr>
          <w:rFonts w:ascii="Arial" w:hAnsi="Arial" w:cs="Arial"/>
        </w:rPr>
        <w:instrText xml:space="preserve"> ADDIN ZOTERO_ITEM CSL_CITATION {"citationID":"3y1phwmE","properties":{"formattedCitation":"(Aritonang et al., 2016; Duarsa et al., 2019)","plainCitation":"(Aritonang et al., 2016; Duarsa et al., 2019)","noteIndex":0},"citationItems":[{"id":"SEL5KNrl/txRQW0vd","uris":["http://www.mendeley.com/documents/?uuid=14e4568c-3bde-4db2-9ceb-ab7806224ba9"],"itemData":{"DOI":"10.3889/oamjms.2019.628","ISSN":"1857-9655","PMID":"31592011","abstract":"BACKGROUND Hypospadias is the second most common congenital anomalies among human congenital disabilities. There are over 300 surgery techniques being introduced to treat hypospadias. The successful of hypospadias repair is assessed by several outcomes as well as complications following surgery. AIM This study aims to show the multicenter hypospadias data in Indonesia descriptively. METHODS All the data were compiled based on questionnaires, which were distributed to Indonesian pediatric urologists. The questionnaire includes several questions containing demographic aspect, preferred techniques being used, and complications being found regarding hypospadias repair. RESULTS Eighteen Indonesian pediatric urologists from 12 centres involved in this study. The data were collected from June - September 2018 based on the surgeon's experience throughout 2017. From 591 cases based on the returned questionnaire, penile-type hypospadias was the most common type of hypospadias being treated (35.7%) followed by penoscrotal (28.9%) and scrotal-type (12.9%). Moderate severity of chordee was mostly seen among all cases (40.6%). Tubularised incised plate (TIP), + Thiersch Duplay, was the most common technique being used to treat hypospadias (44.3%), followed by onlay island preputial flap (14.9%) and two-stage technique (14%). The incidence of urethrocutaneous fistulae in this study was 13.9%. CONCLUSION This study showed how Indonesian pediatric urologists dealt with hypospadias cases. TIP + Thiersch Duplay procedure being the preferred technique used by most participants and the rate of urethrocutaneous fistulae as one of the complications was comparable with previous studies.","author":[{"dropping-particle":"","family":"Duarsa","given":"Gede Wirya Kusuma","non-dropping-particle":"","parse-names":false,"suffix":""},{"dropping-particle":"","family":"Tirtayasa","given":"Pande Made Wisnu","non-dropping-particle":"","parse-names":false,"suffix":""},{"dropping-particle":"","family":"Daryanto","given":"Besut","non-dropping-particle":"","parse-names":false,"suffix":""},{"dropping-particle":"","family":"Nurhadi","given":"Pradana","non-dropping-particle":"","parse-names":false,"suffix":""},{"dropping-particle":"","family":"Renaldo","given":"Johan","non-dropping-particle":"","parse-names":false,"suffix":""},{"dropping-particle":"","family":"Tarmono","given":"Tarmono","non-dropping-particle":"","parse-names":false,"suffix":""},{"dropping-particle":"","family":"Utomo","given":"Trisulo","non-dropping-particle":"","parse-names":false,"suffix":""},{"dropping-particle":"","family":"Yuri","given":"Prahara","non-dropping-particle":"","parse-names":false,"suffix":""},{"dropping-particle":"","family":"Siregar","given":"Safendra","non-dropping-particle":"","parse-names":false,"suffix":""},{"dropping-particle":"","family":"Wahyudi","given":"Irfan","non-dropping-particle":"","parse-names":false,"suffix":""},{"dropping-particle":"","family":"Situmorang","given":"Gerhard Reinaldi","non-dropping-particle":"","parse-names":false,"suffix":""},{"dropping-particle":"","family":"Palinrungi","given":"Muhammad Asykar A","non-dropping-particle":"","parse-names":false,"suffix":""},{"dropping-particle":"","family":"Hutasoit","given":"Yonas Immanuel","non-dropping-particle":"","parse-names":false,"suffix":""},{"dropping-particle":"","family":"Hutahaean","given":"Andre Yudha Alfanius","non-dropping-particle":"","parse-names":false,"suffix":""},{"dropping-particle":"","family":"Zulfiqar","given":"Yevri","non-dropping-particle":"","parse-names":false,"suffix":""},{"dropping-particle":"","family":"Sigumonrong","given":"Yacobda H","non-dropping-particle":"","parse-names":false,"suffix":""},{"dropping-particle":"","family":"Mirza","given":"Hendy","non-dropping-particle":"","parse-names":false,"suffix":""},{"dropping-particle":"","family":"Rodjani","given":"Arry","non-dropping-particle":"","parse-names":false,"suffix":""}],"container-title":"Open access Macedonian journal of medical sciences","id":"ITEM-1","issue":"14","issued":{"date-parts":[["2019","7","30"]]},"page":"2242-2245","title":"Common Practice of Hypospadias Management by Pediatric Urologists in Indonesia: A Multi-center Descriptive Study from Referral Hospitals.","type":"article-journal","volume":"7"}},{"id":"SEL5KNrl/ZkW3Mv19","uris":["http://www.mendeley.com/documents/?uuid=29300803-93d7-437e-9110-7ff2ca2ff174"],"itemData":{"author":[{"dropping-particle":"","family":"Aritonang","given":"Johannes","non-dropping-particle":"","parse-names":false,"suffix":""},{"dropping-particle":"","family":"Rodjani","given":"Arry","non-dropping-particle":"","parse-names":false,"suffix":""},{"dropping-particle":"","family":"Wahyudi","given":"Irfan","non-dropping-particle":"","parse-names":false,"suffix":""}],"container-title":"Вестник Росздравнадзора","id":"ITEM-2","issue":"2","issued":{"date-parts":[["2016"]]},"page":"103107","title":"Relation Between Complicating Factors of Hypospadia and Complications After Tip: A Retrospective Study","type":"article-journal","volume":"23"}}],"schema":"https://github.com/citation-style-language/schema/raw/master/csl-citation.json"} </w:instrText>
      </w:r>
      <w:r w:rsidRPr="003B3554">
        <w:rPr>
          <w:rFonts w:ascii="Arial" w:hAnsi="Arial" w:cs="Arial"/>
        </w:rPr>
        <w:fldChar w:fldCharType="separate"/>
      </w:r>
      <w:r w:rsidRPr="003B3554">
        <w:rPr>
          <w:rFonts w:ascii="Arial" w:hAnsi="Arial" w:cs="Arial"/>
        </w:rPr>
        <w:t>(Aritonang et al., 2016; Duarsa et al., 2019)</w:t>
      </w:r>
      <w:r w:rsidRPr="003B3554">
        <w:rPr>
          <w:rFonts w:ascii="Arial" w:hAnsi="Arial" w:cs="Arial"/>
        </w:rPr>
        <w:fldChar w:fldCharType="end"/>
      </w:r>
      <w:r w:rsidRPr="003B3554">
        <w:rPr>
          <w:rFonts w:ascii="Arial" w:hAnsi="Arial" w:cs="Arial"/>
        </w:rPr>
        <w:t xml:space="preserve">. At Hasan Sadikin Hospital, in research conducted in 2015–2018, the number of hypospadias cases was found to be 147 cases </w:t>
      </w:r>
      <w:r w:rsidRPr="003B3554">
        <w:rPr>
          <w:rFonts w:ascii="Arial" w:hAnsi="Arial" w:cs="Arial"/>
        </w:rPr>
        <w:fldChar w:fldCharType="begin" w:fldLock="1"/>
      </w:r>
      <w:r w:rsidR="003B3554" w:rsidRPr="003B3554">
        <w:rPr>
          <w:rFonts w:ascii="Arial" w:hAnsi="Arial" w:cs="Arial"/>
        </w:rPr>
        <w:instrText xml:space="preserve"> ADDIN ZOTERO_ITEM CSL_CITATION {"citationID":"gs899vVP","properties":{"formattedCitation":"(Noegroho et al., 2018)","plainCitation":"(Noegroho et al., 2018)","noteIndex":0},"citationItems":[{"id":"SEL5KNrl/NpUBl8kV","uris":["http://www.mendeley.com/documents/?uuid=2b0c5ab8-b44c-4d15-b52d-dd54b01d0241"],"itemData":{"author":[{"dropping-particle":"","family":"Noegroho","given":"Bambang Sasongko","non-dropping-particle":"","parse-names":false,"suffix":""},{"dropping-particle":"","family":"Siregar","given":"Safendra","non-dropping-particle":"","parse-names":false,"suffix":""},{"dropping-particle":"","family":"Firmansyah","given":"Irfan","non-dropping-particle":"","parse-names":false,"suffix":""}],"container-title":"Jurnal Pengabdian Kepada Masyarakat","id":"ITEM-1","issue":"38","issued":{"date-parts":[["2018"]]},"page":"10-12","title":"KARAKTERISTIK PASIEN HIPOSPADIA DI RUMAH SAKIT HASAN SADIKIN BANDUNG TAHUN 2015 - 2018","type":"article-journal"}}],"schema":"https://github.com/citation-style-language/schema/raw/master/csl-citation.json"} </w:instrText>
      </w:r>
      <w:r w:rsidRPr="003B3554">
        <w:rPr>
          <w:rFonts w:ascii="Arial" w:hAnsi="Arial" w:cs="Arial"/>
        </w:rPr>
        <w:fldChar w:fldCharType="separate"/>
      </w:r>
      <w:r w:rsidRPr="003B3554">
        <w:rPr>
          <w:rFonts w:ascii="Arial" w:hAnsi="Arial" w:cs="Arial"/>
        </w:rPr>
        <w:t>(Noegroho et al., 2018)</w:t>
      </w:r>
      <w:r w:rsidRPr="003B3554">
        <w:rPr>
          <w:rFonts w:ascii="Arial" w:hAnsi="Arial" w:cs="Arial"/>
        </w:rPr>
        <w:fldChar w:fldCharType="end"/>
      </w:r>
      <w:r w:rsidRPr="003B3554">
        <w:rPr>
          <w:rFonts w:ascii="Arial" w:hAnsi="Arial" w:cs="Arial"/>
        </w:rPr>
        <w:t>.</w:t>
      </w:r>
    </w:p>
    <w:p w14:paraId="09060F34" w14:textId="093508E7" w:rsidR="00E55487" w:rsidRPr="003B3554" w:rsidRDefault="00E55487" w:rsidP="00E55487">
      <w:pPr>
        <w:ind w:left="-10"/>
        <w:jc w:val="both"/>
        <w:rPr>
          <w:rFonts w:ascii="Arial" w:hAnsi="Arial" w:cs="Arial"/>
        </w:rPr>
      </w:pPr>
      <w:r w:rsidRPr="003B3554">
        <w:rPr>
          <w:rFonts w:ascii="Arial" w:hAnsi="Arial" w:cs="Arial"/>
        </w:rPr>
        <w:t xml:space="preserve">The causes of hypospadias are multifactorial, involving genetic, maternal, placental, fetal, and environmental factors. The treatment aims to allow urination while standing, improve cosmetic appearance, and ensure effective insemination. The main treatment is urethral reconstruction surgery and chordee release. The diameter of the glans and the length of the penis </w:t>
      </w:r>
      <w:r w:rsidRPr="003B3554">
        <w:rPr>
          <w:rFonts w:ascii="Arial" w:hAnsi="Arial" w:cs="Arial"/>
        </w:rPr>
        <w:lastRenderedPageBreak/>
        <w:t xml:space="preserve">affect the outcomes of urethroplasty, which is challenging in children with </w:t>
      </w:r>
      <w:del w:id="1" w:author="Chima Ofoha" w:date="2025-12-17T08:12:00Z" w16du:dateUtc="2025-12-17T07:12:00Z">
        <w:r w:rsidRPr="003B3554" w:rsidDel="003A585B">
          <w:rPr>
            <w:rFonts w:ascii="Arial" w:hAnsi="Arial" w:cs="Arial"/>
          </w:rPr>
          <w:delText>micropeni</w:delText>
        </w:r>
        <w:r w:rsidR="00566C57" w:rsidDel="003A585B">
          <w:rPr>
            <w:rFonts w:ascii="Arial" w:hAnsi="Arial" w:cs="Arial"/>
          </w:rPr>
          <w:delText>le</w:delText>
        </w:r>
      </w:del>
      <w:ins w:id="2" w:author="Chima Ofoha" w:date="2025-12-17T08:12:00Z" w16du:dateUtc="2025-12-17T07:12:00Z">
        <w:r w:rsidR="003F211E">
          <w:rPr>
            <w:rFonts w:ascii="Arial" w:hAnsi="Arial" w:cs="Arial"/>
          </w:rPr>
          <w:t xml:space="preserve"> </w:t>
        </w:r>
        <w:proofErr w:type="spellStart"/>
        <w:r w:rsidR="003F211E">
          <w:rPr>
            <w:rFonts w:ascii="Arial" w:hAnsi="Arial" w:cs="Arial"/>
          </w:rPr>
          <w:t>m</w:t>
        </w:r>
        <w:r w:rsidR="003A585B">
          <w:rPr>
            <w:rFonts w:ascii="Arial" w:hAnsi="Arial" w:cs="Arial"/>
          </w:rPr>
          <w:t>icro</w:t>
        </w:r>
        <w:r w:rsidR="003F211E">
          <w:rPr>
            <w:rFonts w:ascii="Arial" w:hAnsi="Arial" w:cs="Arial"/>
          </w:rPr>
          <w:t>penis</w:t>
        </w:r>
      </w:ins>
      <w:proofErr w:type="spellEnd"/>
      <w:r w:rsidRPr="003B3554">
        <w:rPr>
          <w:rFonts w:ascii="Arial" w:hAnsi="Arial" w:cs="Arial"/>
        </w:rPr>
        <w:t xml:space="preserve">. Therefore, Preoperative Hormone Stimulation (PHS) using androgens like testosterone is recommended before reconstruction </w:t>
      </w:r>
      <w:r w:rsidRPr="003B3554">
        <w:rPr>
          <w:rFonts w:ascii="Arial" w:hAnsi="Arial" w:cs="Arial"/>
        </w:rPr>
        <w:fldChar w:fldCharType="begin" w:fldLock="1"/>
      </w:r>
      <w:r w:rsidR="003B3554" w:rsidRPr="003B3554">
        <w:rPr>
          <w:rFonts w:ascii="Arial" w:hAnsi="Arial" w:cs="Arial"/>
        </w:rPr>
        <w:instrText xml:space="preserve"> ADDIN ZOTERO_ITEM CSL_CITATION {"citationID":"uMxrrdhh","properties":{"formattedCitation":"(Siregar et al., 2022)","plainCitation":"(Siregar et al., 2022)","noteIndex":0},"citationItems":[{"id":"SEL5KNrl/4JT5orjI","uris":["http://www.mendeley.com/documents/?uuid=ebd2c88f-32e9-413b-a248-98267cf6b6e8"],"itemData":{"DOI":"10.1177/2333794X221105254","ISSN":"2333-794X","PMID":"35983223","abstract":"INTRODUCTION AND OBJECTIVES Hypospadias is a congenital disorder in boys in which the urethral meatus is located on the ventral penis. The incidence rate of hypospadias is increasing, however, there is still no literature regarding how significant is the role of maternal and environmental factors to the risk of hypospadias, especially in Indonesia. This study aims to analyze the maternal and environmental factors during pregnancy to the risk of hypospadias. MATERIALS AND METHODS This study was an analytical observational study with a case control design. The subjects were mothers who gave birth to children with hypospadias, compared to normal, who visited the urology, pediatric-surgery, plastic-surgery, and pediatric clinic at Hasan Sadikin General Hospital. RESULTS A total of 120 samples (60 cases and 60 control) were included in this study. There were 14 maternal factors, which 5 of them found significantly correlated with hypospadias, including maternal occupation as an industrial worker (P = .003; OR:4.789), pregnancy-enhancing drugs usage (P = .004; OR: 5.783), smoking consumption (P = .034; OR: 2.294), mosquito-repellant usage (P = .0001; OR: 82.600), and preterm birth (P = .013; OR: 2.895). There were 2 environmental factors, and one of them was significant, which was the distance from home to industrial/rice fields/waste areas, approximately 780 m (P = .0001; OR: 6.102). Based on multivariate analysis, we found that maternal occupation, mosquito repellent usage, and the distance from home to industrial area had a strong relationship in predicting hypospadias occurrence. CONCLUSION Several maternal and environmental factors were found significantly correlated to hypospadias occurrence. Among these, mosquito-repellant usage was found to be the most significant factor.","author":[{"dropping-particle":"","family":"Siregar","given":"Safendra","non-dropping-particle":"","parse-names":false,"suffix":""},{"dropping-particle":"","family":"Sibarani","given":"Jupiter","non-dropping-particle":"","parse-names":false,"suffix":""},{"dropping-particle":"","family":"Saputra","given":"Daniel","non-dropping-particle":"","parse-names":false,"suffix":""}],"container-title":"Global pediatric health","id":"ITEM-1","issued":{"date-parts":[["2022"]]},"page":"2333794X221105254","title":"The Role of Maternal and Environmental Factors During Pregnancy on the Risk of Hypospadias Occurrence.","type":"article-journal","volume":"9"}}],"schema":"https://github.com/citation-style-language/schema/raw/master/csl-citation.json"} </w:instrText>
      </w:r>
      <w:r w:rsidRPr="003B3554">
        <w:rPr>
          <w:rFonts w:ascii="Arial" w:hAnsi="Arial" w:cs="Arial"/>
        </w:rPr>
        <w:fldChar w:fldCharType="separate"/>
      </w:r>
      <w:r w:rsidRPr="003B3554">
        <w:rPr>
          <w:rFonts w:ascii="Arial" w:hAnsi="Arial" w:cs="Arial"/>
        </w:rPr>
        <w:t>(Siregar et al., 2022)</w:t>
      </w:r>
      <w:r w:rsidRPr="003B3554">
        <w:rPr>
          <w:rFonts w:ascii="Arial" w:hAnsi="Arial" w:cs="Arial"/>
        </w:rPr>
        <w:fldChar w:fldCharType="end"/>
      </w:r>
      <w:r w:rsidRPr="003B3554">
        <w:rPr>
          <w:rFonts w:ascii="Arial" w:hAnsi="Arial" w:cs="Arial"/>
        </w:rPr>
        <w:t>.</w:t>
      </w:r>
    </w:p>
    <w:p w14:paraId="4881EE38" w14:textId="77777777" w:rsidR="00E55487" w:rsidRPr="003B3554" w:rsidRDefault="00E55487" w:rsidP="00E55487">
      <w:pPr>
        <w:ind w:left="-10"/>
        <w:jc w:val="both"/>
        <w:rPr>
          <w:rFonts w:ascii="Arial" w:hAnsi="Arial" w:cs="Arial"/>
        </w:rPr>
      </w:pPr>
      <w:r w:rsidRPr="003B3554">
        <w:rPr>
          <w:rFonts w:ascii="Arial" w:hAnsi="Arial" w:cs="Arial"/>
        </w:rPr>
        <w:t xml:space="preserve">PHS with testosterone can be administered topically or via injection. Research shows that topical testosterone can increase the length and width of the glans penis, although the difference is not significant compared to injections. However, topical testosterone is cheaper and easier to use. Nevertheless, there are criticisms regarding the unpredictable dosage and distribution of topical testosterone, as well as the risk of side effects such as abnormal testosterone levels, pigmentation, and dermatitis. Conversely, systemic testosterone injections provide better surgical outcomes, but adherence to injections by parents and children can be challenging. The side effects of testosterone injections are not well-known but are reported to be less frequent than topical administration </w:t>
      </w:r>
      <w:r w:rsidRPr="003B3554">
        <w:rPr>
          <w:rFonts w:ascii="Arial" w:hAnsi="Arial" w:cs="Arial"/>
        </w:rPr>
        <w:fldChar w:fldCharType="begin" w:fldLock="1"/>
      </w:r>
      <w:r w:rsidR="003B3554" w:rsidRPr="003B3554">
        <w:rPr>
          <w:rFonts w:ascii="Arial" w:hAnsi="Arial" w:cs="Arial"/>
        </w:rPr>
        <w:instrText xml:space="preserve"> ADDIN ZOTERO_ITEM CSL_CITATION {"citationID":"Yww8Hc2B","properties":{"formattedCitation":"(Ahmad et al., 2011; Monfort &amp; Lucas, 1982)","plainCitation":"(Ahmad et al., 2011; Monfort &amp; Lucas, 1982)","noteIndex":0},"citationItems":[{"id":"SEL5KNrl/1iSggFoS","uris":["http://www.mendeley.com/documents/?uuid=d634ee0a-f769-4b44-9839-cdb83db3046d"],"itemData":{"DOI":"10.1159/000473517","ISSN":"0302-2838","PMID":"6807678","author":[{"dropping-particle":"","family":"Monfort","given":"G","non-dropping-particle":"","parse-names":false,"suffix":""},{"dropping-particle":"","family":"Lucas","given":"C","non-dropping-particle":"","parse-names":false,"suffix":""}],"container-title":"European urology","id":"ITEM-1","issue":"4","issued":{"date-parts":[["1982"]]},"page":"201-3","title":"Dehydrotestosterone penile stimulation in hypospadias surgery.","type":"article-journal","volume":"8"}},{"id":"SEL5KNrl/Y89NNpIS","uris":["http://www.mendeley.com/documents/?uuid=63d5d3f0-6e9e-4519-a97f-ab5cf706c010"],"itemData":{"DOI":"10.4103/0974-7796.84966","ISSN":"0974-7834","PMID":"21976926","abstract":"OBJECTIVES To evaluate the effect of parenteral testosterone on penile length, preputial skin and side effects in patients with hypospadias. MATERIALS AND METHODS 23 patients with hypospadias were included in this study. An oily solution, each ml of which contained testosterone propionate 25 mg, and testosterone enanthate 110 mg, equivalent to 100 mg of testosterone was given deep intramuscularly 4, 3 and 2 weeks before reconstructive surgery at the dose of 2 mg/kg body weight. Increase in penile length, transverse preputial diameter, and diameter at the base of penis were noted. Basal testosterone levels were obtained before the institution of therapy and on the day of operation. In addition, side effect such as development of pubic hair and delay in bone age was noted. RESULTS Following parenteral testosterone administration, the mean increase in penile length, transverse preputial diameter and diameter at the base of penis was 1.35±0.40 cm (P&lt;0.001), 1.40±0.47 cm (P&lt;0.001), and 0.72±0.47 cm (P&lt;0.001), respectively. Serum testosterone level after injection was well within normal range for that age. Minimal side effects were noted in form of development of fine pubic hair. CONCLUSION We conclude that parenteral testosterone can be safely used to improve the surgical outcome of hypospadias repair.","author":[{"dropping-particle":"","family":"Ahmad","given":"Reyaz","non-dropping-particle":"","parse-names":false,"suffix":""},{"dropping-particle":"","family":"Chana","given":"Rajendra Singh","non-dropping-particle":"","parse-names":false,"suffix":""},{"dropping-particle":"","family":"Ali","given":"Syed Manazir","non-dropping-particle":"","parse-names":false,"suffix":""},{"dropping-particle":"","family":"Khan","given":"Shehtaj","non-dropping-particle":"","parse-names":false,"suffix":""}],"container-title":"Urology annals","id":"ITEM-2","issue":"3","issued":{"date-parts":[["2011","9"]]},"page":"138-40","title":"Role of parenteral testosterone in hypospadias: A study from a teaching hospital in India.","type":"article-journal","volume":"3"}}],"schema":"https://github.com/citation-style-language/schema/raw/master/csl-citation.json"} </w:instrText>
      </w:r>
      <w:r w:rsidRPr="003B3554">
        <w:rPr>
          <w:rFonts w:ascii="Arial" w:hAnsi="Arial" w:cs="Arial"/>
        </w:rPr>
        <w:fldChar w:fldCharType="separate"/>
      </w:r>
      <w:r w:rsidRPr="003B3554">
        <w:rPr>
          <w:rFonts w:ascii="Arial" w:hAnsi="Arial" w:cs="Arial"/>
        </w:rPr>
        <w:t>(Ahmad et al., 2011; Monfort &amp; Lucas, 1982)</w:t>
      </w:r>
      <w:r w:rsidRPr="003B3554">
        <w:rPr>
          <w:rFonts w:ascii="Arial" w:hAnsi="Arial" w:cs="Arial"/>
        </w:rPr>
        <w:fldChar w:fldCharType="end"/>
      </w:r>
      <w:r w:rsidRPr="003B3554">
        <w:rPr>
          <w:rFonts w:ascii="Arial" w:hAnsi="Arial" w:cs="Arial"/>
        </w:rPr>
        <w:t>.</w:t>
      </w:r>
    </w:p>
    <w:p w14:paraId="3B9CBA41" w14:textId="65A1D7B1" w:rsidR="00E55487" w:rsidRPr="003B3554" w:rsidRDefault="00E55487" w:rsidP="00E55487">
      <w:pPr>
        <w:ind w:left="-10"/>
        <w:jc w:val="both"/>
        <w:rPr>
          <w:rFonts w:ascii="Arial" w:hAnsi="Arial" w:cs="Arial"/>
        </w:rPr>
      </w:pPr>
      <w:r w:rsidRPr="003B3554">
        <w:rPr>
          <w:rFonts w:ascii="Arial" w:hAnsi="Arial" w:cs="Arial"/>
        </w:rPr>
        <w:t xml:space="preserve">The use of PHS in hypospadias surgery remains controversial due to its potential benefits and risks. Benefits include increased vascularization, reduced fibrosis formation, and better intraoperative conditions. However, risks include complications such as wound healing issues, tissue inflammation, erection problems, pubic hair growth, and pigmentation. Overall, although literature shows various findings about PHS, testosterone side effects tend to be minimal, and its benefits in facilitating reconstruction procedures are significant, especially in children with hypospadias and </w:t>
      </w:r>
      <w:del w:id="3" w:author="Chima Ofoha" w:date="2025-12-17T08:15:00Z" w16du:dateUtc="2025-12-17T07:15:00Z">
        <w:r w:rsidR="00566C57" w:rsidDel="00C50F39">
          <w:rPr>
            <w:rFonts w:ascii="Arial" w:hAnsi="Arial" w:cs="Arial"/>
          </w:rPr>
          <w:delText>micropenile</w:delText>
        </w:r>
      </w:del>
      <w:ins w:id="4" w:author="Chima Ofoha" w:date="2025-12-17T08:16:00Z" w16du:dateUtc="2025-12-17T07:16:00Z">
        <w:r w:rsidR="006B39EB">
          <w:rPr>
            <w:rFonts w:ascii="Arial" w:hAnsi="Arial" w:cs="Arial"/>
          </w:rPr>
          <w:t xml:space="preserve"> </w:t>
        </w:r>
      </w:ins>
      <w:proofErr w:type="spellStart"/>
      <w:ins w:id="5" w:author="Chima Ofoha" w:date="2025-12-17T08:15:00Z" w16du:dateUtc="2025-12-17T07:15:00Z">
        <w:r w:rsidR="00C50F39">
          <w:rPr>
            <w:rFonts w:ascii="Arial" w:hAnsi="Arial" w:cs="Arial"/>
          </w:rPr>
          <w:t>microp</w:t>
        </w:r>
        <w:r w:rsidR="006B39EB">
          <w:rPr>
            <w:rFonts w:ascii="Arial" w:hAnsi="Arial" w:cs="Arial"/>
          </w:rPr>
          <w:t>e</w:t>
        </w:r>
      </w:ins>
      <w:ins w:id="6" w:author="Chima Ofoha" w:date="2025-12-17T08:16:00Z" w16du:dateUtc="2025-12-17T07:16:00Z">
        <w:r w:rsidR="006B39EB">
          <w:rPr>
            <w:rFonts w:ascii="Arial" w:hAnsi="Arial" w:cs="Arial"/>
          </w:rPr>
          <w:t>nis</w:t>
        </w:r>
        <w:proofErr w:type="spellEnd"/>
        <w:r w:rsidR="006B39EB">
          <w:rPr>
            <w:rFonts w:ascii="Arial" w:hAnsi="Arial" w:cs="Arial"/>
          </w:rPr>
          <w:t xml:space="preserve"> </w:t>
        </w:r>
      </w:ins>
      <w:del w:id="7" w:author="Chima Ofoha" w:date="2025-12-17T08:16:00Z" w16du:dateUtc="2025-12-17T07:16:00Z">
        <w:r w:rsidRPr="003B3554" w:rsidDel="006B39EB">
          <w:rPr>
            <w:rFonts w:ascii="Arial" w:hAnsi="Arial" w:cs="Arial"/>
          </w:rPr>
          <w:delText xml:space="preserve"> </w:delText>
        </w:r>
      </w:del>
      <w:r w:rsidRPr="003B3554">
        <w:rPr>
          <w:rFonts w:ascii="Arial" w:hAnsi="Arial" w:cs="Arial"/>
        </w:rPr>
        <w:fldChar w:fldCharType="begin" w:fldLock="1"/>
      </w:r>
      <w:r w:rsidR="003B3554" w:rsidRPr="003B3554">
        <w:rPr>
          <w:rFonts w:ascii="Arial" w:hAnsi="Arial" w:cs="Arial"/>
        </w:rPr>
        <w:instrText xml:space="preserve"> ADDIN ZOTERO_ITEM CSL_CITATION {"citationID":"HX7un524","properties":{"formattedCitation":"(Kaya et al., 2008)","plainCitation":"(Kaya et al., 2008)","noteIndex":0},"citationItems":[{"id":"SEL5KNrl/gkWPCyVy","uris":["http://www.mendeley.com/documents/?uuid=04dd1670-7898-4180-b0ba-2b3084960adc"],"itemData":{"DOI":"10.1016/j.juro.2007.09.098","ISSN":"1527-3792","PMID":"18082206","abstract":"PURPOSE We sought to evaluate the efficacy of transdermal dihydrotestosterone treatment based on the results of hypospadias repair in children with primary hypospadias. MATERIALS AND METHODS A total of 75 randomized consecutive children who were a mean of 33.4 +/- 3.7 months old and had primary hypospadias were included in the study between September 2004 and April 2006. While 37 children were treated with 2.5% transdermal gel daily, applied directly onto the penile shaft and glans for 3 months (group 1), 38 children did not receive any treatment preoperatively (group 2). All children underwent hypospadias repair using tubularized incised plate urethroplasty. Postoperative complications were analyzed using the Mann-Whitney U test with respect to fistulas, urethral strictures, diverticula, meatal stenosis, glanular dehiscence and scar formation according to the results at 1-year followup. RESULTS Mean ages of the children in groups 1 and 2 were similar (30.8 +/- 5.4 months and 35.1 +/- 5.1 months, respectively). The urethral meatus was coronal in 70%, penile in 24% and penoscrotal in 5% of the patients in group 1, while it was coronal in 84% and penile in 16% of the patients in group 2. Postoperative complications included urethrocutaneous fistula in 4 patients (11%) in group 2, compared to 1 patient (3%) in group 1 (p &gt;0.05). While 3 patients (8%) in group 2 had glanular dehiscence, no patient in the dihydrotestosterone group had this complication (p &lt;0.05). There were 2 patients with meatal stenosis in group 2 (5%), and no patient with meatal stenosis in group 1 (p &gt;0.05). In addition, there were 16 patients (42%) with moderate to severe postoperative scar formation in group 2, compared to only 2 patients (5%) in the dihydrotestosterone group (p &lt;0.05). Finally, there was a significant difference between the overall reoperation rates of group 2 (9 patients, 24%) and group 1 (1 patient, 3%, p &lt;0.05). None of our patients had signs or symptoms of urethral stricture or urethral diverticulum. CONCLUSIONS Pretreatment with dihydrotestosterone transdermal gel was effective in decreasing the complications and improving the cosmetic results after hypospadias repair.","author":[{"dropping-particle":"","family":"Kaya","given":"Cevdet","non-dropping-particle":"","parse-names":false,"suffix":""},{"dropping-particle":"","family":"Bektic","given":"J","non-dropping-particle":"","parse-names":false,"suffix":""},{"dropping-particle":"","family":"Radmayr","given":"C","non-dropping-particle":"","parse-names":false,"suffix":""},{"dropping-particle":"","family":"Schwentner","given":"C","non-dropping-particle":"","parse-names":false,"suffix":""},{"dropping-particle":"","family":"Bartsch","given":"G","non-dropping-particle":"","parse-names":false,"suffix":""},{"dropping-particle":"","family":"Oswald","given":"J","non-dropping-particle":"","parse-names":false,"suffix":""}],"container-title":"The Journal of urology","id":"ITEM-1","issue":"2","issued":{"date-parts":[["2008","2"]]},"page":"684-8","title":"The efficacy of dihydrotestosterone transdermal gel before primary hypospadias surgery: a prospective, controlled, randomized study.","type":"article-journal","volume":"179"}}],"schema":"https://github.com/citation-style-language/schema/raw/master/csl-citation.json"} </w:instrText>
      </w:r>
      <w:r w:rsidRPr="003B3554">
        <w:rPr>
          <w:rFonts w:ascii="Arial" w:hAnsi="Arial" w:cs="Arial"/>
        </w:rPr>
        <w:fldChar w:fldCharType="separate"/>
      </w:r>
      <w:r w:rsidRPr="003B3554">
        <w:rPr>
          <w:rFonts w:ascii="Arial" w:hAnsi="Arial" w:cs="Arial"/>
        </w:rPr>
        <w:t>(Kaya et al., 2008)</w:t>
      </w:r>
      <w:r w:rsidRPr="003B3554">
        <w:rPr>
          <w:rFonts w:ascii="Arial" w:hAnsi="Arial" w:cs="Arial"/>
        </w:rPr>
        <w:fldChar w:fldCharType="end"/>
      </w:r>
      <w:r w:rsidRPr="003B3554">
        <w:rPr>
          <w:rFonts w:ascii="Arial" w:hAnsi="Arial" w:cs="Arial"/>
        </w:rPr>
        <w:t xml:space="preserve">. </w:t>
      </w:r>
      <w:del w:id="8" w:author="Chima Ofoha" w:date="2025-12-17T08:15:00Z" w16du:dateUtc="2025-12-17T07:15:00Z">
        <w:r w:rsidRPr="003B3554" w:rsidDel="007A3AFE">
          <w:rPr>
            <w:rFonts w:ascii="Arial" w:hAnsi="Arial" w:cs="Arial"/>
          </w:rPr>
          <w:delText>Further research is needed to determine the safest and most effective administration method.</w:delText>
        </w:r>
      </w:del>
    </w:p>
    <w:p w14:paraId="06A21646" w14:textId="77777777" w:rsidR="00790ADA" w:rsidRPr="003B3554" w:rsidRDefault="00790ADA" w:rsidP="00441B6F">
      <w:pPr>
        <w:pStyle w:val="Body"/>
        <w:spacing w:after="0"/>
        <w:rPr>
          <w:rFonts w:ascii="Arial" w:hAnsi="Arial" w:cs="Arial"/>
        </w:rPr>
      </w:pPr>
    </w:p>
    <w:p w14:paraId="133D39EC" w14:textId="77777777" w:rsidR="007F7B32" w:rsidRPr="003B3554" w:rsidRDefault="00902823" w:rsidP="00E55487">
      <w:pPr>
        <w:pStyle w:val="AbstHead"/>
        <w:spacing w:after="0"/>
        <w:jc w:val="both"/>
        <w:rPr>
          <w:rFonts w:ascii="Arial" w:hAnsi="Arial" w:cs="Arial"/>
        </w:rPr>
      </w:pPr>
      <w:r w:rsidRPr="003B3554">
        <w:rPr>
          <w:rFonts w:ascii="Arial" w:hAnsi="Arial" w:cs="Arial"/>
        </w:rPr>
        <w:t>2. material and method</w:t>
      </w:r>
      <w:r w:rsidR="00000F8F" w:rsidRPr="003B3554">
        <w:rPr>
          <w:rFonts w:ascii="Arial" w:hAnsi="Arial" w:cs="Arial"/>
        </w:rPr>
        <w:t xml:space="preserve">s </w:t>
      </w:r>
    </w:p>
    <w:p w14:paraId="2EE3D8F2" w14:textId="77777777" w:rsidR="00790ADA" w:rsidRPr="003B3554" w:rsidRDefault="00790ADA" w:rsidP="00E55487">
      <w:pPr>
        <w:pStyle w:val="AbstHead"/>
        <w:spacing w:after="0"/>
        <w:jc w:val="both"/>
        <w:rPr>
          <w:rFonts w:ascii="Arial" w:hAnsi="Arial" w:cs="Arial"/>
        </w:rPr>
      </w:pPr>
    </w:p>
    <w:p w14:paraId="760676F4" w14:textId="77777777" w:rsidR="00946AF5" w:rsidRPr="003B3554" w:rsidRDefault="00946AF5" w:rsidP="00E55487">
      <w:pPr>
        <w:ind w:left="-10"/>
        <w:jc w:val="both"/>
        <w:rPr>
          <w:rFonts w:ascii="Arial" w:hAnsi="Arial" w:cs="Arial"/>
        </w:rPr>
      </w:pPr>
      <w:r w:rsidRPr="003B3554">
        <w:rPr>
          <w:rFonts w:ascii="Arial" w:hAnsi="Arial" w:cs="Arial"/>
        </w:rPr>
        <w:t>This observational analytic research study uses a Randomized Clinical Trial (RCT) design. RCT is a type of experimental research often used to examine the relationship between interventions and patient clinical outcomes. RCT studies are commonly used to determine the impact or effect of an intervention on clinical outcomes.</w:t>
      </w:r>
    </w:p>
    <w:p w14:paraId="710E73EF" w14:textId="77777777" w:rsidR="00790ADA" w:rsidRPr="003B3554" w:rsidRDefault="00790ADA" w:rsidP="00E55487">
      <w:pPr>
        <w:pStyle w:val="Body"/>
        <w:spacing w:after="0"/>
        <w:rPr>
          <w:rFonts w:ascii="Arial" w:hAnsi="Arial" w:cs="Arial"/>
        </w:rPr>
      </w:pPr>
    </w:p>
    <w:p w14:paraId="52829D6C" w14:textId="77777777" w:rsidR="00505F06" w:rsidRPr="003B3554" w:rsidRDefault="00AA74E0" w:rsidP="00E55487">
      <w:pPr>
        <w:pStyle w:val="Body"/>
        <w:spacing w:after="0"/>
        <w:rPr>
          <w:rFonts w:ascii="Arial" w:hAnsi="Arial" w:cs="Arial"/>
          <w:b/>
          <w:sz w:val="22"/>
        </w:rPr>
      </w:pPr>
      <w:r w:rsidRPr="003B3554">
        <w:rPr>
          <w:rFonts w:ascii="Arial" w:hAnsi="Arial" w:cs="Arial"/>
          <w:b/>
          <w:caps/>
          <w:sz w:val="22"/>
        </w:rPr>
        <w:t xml:space="preserve">2.1 </w:t>
      </w:r>
      <w:r w:rsidR="00556F58" w:rsidRPr="003B3554">
        <w:rPr>
          <w:rFonts w:ascii="Arial" w:hAnsi="Arial" w:cs="Arial"/>
          <w:b/>
          <w:sz w:val="22"/>
        </w:rPr>
        <w:t>Sampling</w:t>
      </w:r>
    </w:p>
    <w:p w14:paraId="77DE0CFA" w14:textId="77777777" w:rsidR="00556F58" w:rsidRPr="003B3554" w:rsidRDefault="00556F58" w:rsidP="00E55487">
      <w:pPr>
        <w:ind w:left="-10"/>
        <w:jc w:val="both"/>
        <w:rPr>
          <w:rFonts w:ascii="Arial" w:hAnsi="Arial" w:cs="Arial"/>
        </w:rPr>
      </w:pPr>
      <w:r w:rsidRPr="003B3554">
        <w:rPr>
          <w:rFonts w:ascii="Arial" w:hAnsi="Arial" w:cs="Arial"/>
        </w:rPr>
        <w:t xml:space="preserve">The sample was collected using purposive sampling, with randomization done through simple random sampling via a lottery method. Patients visiting the clinic were randomly assigned to receive either topical or injectable testosterone based on pre-prepared lottery tickets until the minimum sample size was met (13 samples for each group). The study compared </w:t>
      </w:r>
      <w:proofErr w:type="spellStart"/>
      <w:r w:rsidRPr="003B3554">
        <w:rPr>
          <w:rFonts w:ascii="Arial" w:hAnsi="Arial" w:cs="Arial"/>
        </w:rPr>
        <w:t>penle</w:t>
      </w:r>
      <w:proofErr w:type="spellEnd"/>
      <w:r w:rsidRPr="003B3554">
        <w:rPr>
          <w:rFonts w:ascii="Arial" w:hAnsi="Arial" w:cs="Arial"/>
        </w:rPr>
        <w:t xml:space="preserve"> size before and after treatment with intramuscular testosterone injections and topical testosterone, as well as recorded complications (such as rashes and pubic hair growth).</w:t>
      </w:r>
    </w:p>
    <w:p w14:paraId="1CA4BD5F" w14:textId="77777777" w:rsidR="00556F58" w:rsidRPr="003B3554" w:rsidRDefault="00556F58" w:rsidP="00E55487">
      <w:pPr>
        <w:pStyle w:val="Body"/>
        <w:spacing w:after="0"/>
        <w:rPr>
          <w:rFonts w:ascii="Arial" w:hAnsi="Arial" w:cs="Arial"/>
        </w:rPr>
      </w:pPr>
    </w:p>
    <w:p w14:paraId="7701A460" w14:textId="77777777" w:rsidR="00556F58" w:rsidRPr="003B3554" w:rsidRDefault="00556F58" w:rsidP="00E55487">
      <w:pPr>
        <w:pStyle w:val="Body"/>
        <w:spacing w:after="0"/>
        <w:rPr>
          <w:rFonts w:ascii="Arial" w:hAnsi="Arial" w:cs="Arial"/>
          <w:b/>
          <w:sz w:val="22"/>
        </w:rPr>
      </w:pPr>
      <w:r w:rsidRPr="003B3554">
        <w:rPr>
          <w:rFonts w:ascii="Arial" w:hAnsi="Arial" w:cs="Arial"/>
          <w:b/>
          <w:caps/>
          <w:sz w:val="22"/>
        </w:rPr>
        <w:t>2.2 S</w:t>
      </w:r>
      <w:r w:rsidRPr="003B3554">
        <w:rPr>
          <w:rFonts w:ascii="Arial" w:hAnsi="Arial" w:cs="Arial"/>
          <w:b/>
          <w:sz w:val="22"/>
        </w:rPr>
        <w:t>tatistical Analysis</w:t>
      </w:r>
    </w:p>
    <w:p w14:paraId="150BDFED" w14:textId="77777777" w:rsidR="00556F58" w:rsidRPr="003B3554" w:rsidRDefault="00556F58" w:rsidP="00E55487">
      <w:pPr>
        <w:ind w:left="-10"/>
        <w:jc w:val="both"/>
        <w:rPr>
          <w:rFonts w:ascii="Arial" w:hAnsi="Arial" w:cs="Arial"/>
        </w:rPr>
      </w:pPr>
      <w:r w:rsidRPr="003B3554">
        <w:rPr>
          <w:rFonts w:ascii="Arial" w:hAnsi="Arial" w:cs="Arial"/>
        </w:rPr>
        <w:t>Data analysis included descriptive analysis and hypothesis testing. Numerical data like patient age, SPL, glans width, penis width, and urethral plate width were presented with mean, standard deviation, median, and range. Categorical patient characteristics were coded and presented as frequency distribution and percentages. Data were recorded in a predefined research form, followed by editing, verification, coding, data entry, and analysis. Data were presented as percentages for categorical variables and mean ± standard deviation (SD) for numerical variables.</w:t>
      </w:r>
    </w:p>
    <w:p w14:paraId="039A540E" w14:textId="77777777" w:rsidR="00556F58" w:rsidRPr="003B3554" w:rsidRDefault="00556F58" w:rsidP="00E55487">
      <w:pPr>
        <w:ind w:left="-10"/>
        <w:jc w:val="both"/>
        <w:rPr>
          <w:rFonts w:ascii="Arial" w:hAnsi="Arial" w:cs="Arial"/>
        </w:rPr>
      </w:pPr>
      <w:r w:rsidRPr="003B3554">
        <w:rPr>
          <w:rFonts w:ascii="Arial" w:hAnsi="Arial" w:cs="Arial"/>
        </w:rPr>
        <w:t>Statistical tests for comparing means between two groups were conducted using the independent t-test if data were normally distributed, or the Mann-Whitney test if not. Paired numerical data were analyzed using paired t-tests for normally distributed data or the Wilcoxon test for non-normal data. Categorical data were tested using the Chi-square test. Significance was determined by a p-value, with p ≤ 0.05 considered statistically significant, and p &gt; 0.05 considered not significant. Data were processed using SPSS version 25.0 for Windows.</w:t>
      </w:r>
    </w:p>
    <w:p w14:paraId="52973F1A" w14:textId="77777777" w:rsidR="00790ADA" w:rsidRPr="003B3554" w:rsidRDefault="00790ADA" w:rsidP="00441B6F">
      <w:pPr>
        <w:pStyle w:val="Body"/>
        <w:spacing w:after="0"/>
        <w:rPr>
          <w:rFonts w:ascii="Arial" w:hAnsi="Arial" w:cs="Arial"/>
        </w:rPr>
      </w:pPr>
    </w:p>
    <w:p w14:paraId="0F5CB41F" w14:textId="77777777" w:rsidR="00902823" w:rsidRPr="003B3554" w:rsidRDefault="00000F8F" w:rsidP="00441B6F">
      <w:pPr>
        <w:pStyle w:val="Head1"/>
        <w:spacing w:after="0"/>
        <w:jc w:val="both"/>
        <w:rPr>
          <w:rFonts w:ascii="Arial" w:hAnsi="Arial" w:cs="Arial"/>
        </w:rPr>
      </w:pPr>
      <w:r w:rsidRPr="003B3554">
        <w:rPr>
          <w:rFonts w:ascii="Arial" w:hAnsi="Arial" w:cs="Arial"/>
        </w:rPr>
        <w:t>3</w:t>
      </w:r>
      <w:r w:rsidR="00902823" w:rsidRPr="003B3554">
        <w:rPr>
          <w:rFonts w:ascii="Arial" w:hAnsi="Arial" w:cs="Arial"/>
        </w:rPr>
        <w:t xml:space="preserve">. </w:t>
      </w:r>
      <w:r w:rsidRPr="003B3554">
        <w:rPr>
          <w:rFonts w:ascii="Arial" w:hAnsi="Arial" w:cs="Arial"/>
        </w:rPr>
        <w:t>results and discussion</w:t>
      </w:r>
    </w:p>
    <w:p w14:paraId="7276BD69" w14:textId="77777777" w:rsidR="00556F58" w:rsidRPr="003B3554" w:rsidRDefault="00556F58" w:rsidP="00F5529B">
      <w:pPr>
        <w:jc w:val="both"/>
        <w:rPr>
          <w:rFonts w:ascii="Arial" w:hAnsi="Arial" w:cs="Arial"/>
        </w:rPr>
      </w:pPr>
      <w:r w:rsidRPr="003B3554">
        <w:rPr>
          <w:rFonts w:ascii="Arial" w:hAnsi="Arial" w:cs="Arial"/>
        </w:rPr>
        <w:t>The average age of research subjects for both groups (intramuscular testosterone injection and topical testosterone) was 6 years with a standard deviation of 3 years. This indicates that the research subjects had a relatively similar age range between the two groups. There was variation in the type of hypospadias between the two groups</w:t>
      </w:r>
      <w:r w:rsidR="00F5529B" w:rsidRPr="003B3554">
        <w:rPr>
          <w:rFonts w:ascii="Arial" w:hAnsi="Arial" w:cs="Arial"/>
        </w:rPr>
        <w:t xml:space="preserve"> (p = .175)</w:t>
      </w:r>
      <w:r w:rsidRPr="003B3554">
        <w:rPr>
          <w:rFonts w:ascii="Arial" w:hAnsi="Arial" w:cs="Arial"/>
        </w:rPr>
        <w:t>. However, the Chi-square difference test did not show significant variations, so it can be said that the distribution of hypospadias types between the two groups was homogeneous, the topical testosterone group had a more even variation in hypospadias types, with no type dominating (Table 1).</w:t>
      </w:r>
    </w:p>
    <w:p w14:paraId="504D4F2B" w14:textId="77777777" w:rsidR="00556F58" w:rsidRPr="003B3554" w:rsidRDefault="00556F58" w:rsidP="00F5529B">
      <w:pPr>
        <w:rPr>
          <w:rFonts w:ascii="Arial" w:hAnsi="Arial" w:cs="Arial"/>
        </w:rPr>
      </w:pPr>
    </w:p>
    <w:p w14:paraId="40E2FF5C" w14:textId="77777777" w:rsidR="00556F58" w:rsidRPr="003B3554" w:rsidRDefault="00556F58" w:rsidP="00F5529B">
      <w:pPr>
        <w:ind w:right="58"/>
        <w:rPr>
          <w:rFonts w:ascii="Arial" w:hAnsi="Arial" w:cs="Arial"/>
          <w:b/>
        </w:rPr>
      </w:pPr>
      <w:r w:rsidRPr="003B3554">
        <w:rPr>
          <w:rFonts w:ascii="Arial" w:hAnsi="Arial" w:cs="Arial"/>
          <w:b/>
        </w:rPr>
        <w:t xml:space="preserve">Table 1 Demographics of research subjects </w:t>
      </w:r>
    </w:p>
    <w:p w14:paraId="5F6B44FC" w14:textId="77777777" w:rsidR="00556F58" w:rsidRPr="003B3554" w:rsidRDefault="00556F58" w:rsidP="00F5529B">
      <w:pPr>
        <w:rPr>
          <w:rFonts w:ascii="Arial" w:hAnsi="Arial" w:cs="Arial"/>
        </w:rPr>
      </w:pPr>
    </w:p>
    <w:tbl>
      <w:tblPr>
        <w:tblStyle w:val="PlainTable2"/>
        <w:tblW w:w="5000" w:type="pct"/>
        <w:tblLook w:val="04A0" w:firstRow="1" w:lastRow="0" w:firstColumn="1" w:lastColumn="0" w:noHBand="0" w:noVBand="1"/>
      </w:tblPr>
      <w:tblGrid>
        <w:gridCol w:w="3623"/>
        <w:gridCol w:w="2406"/>
        <w:gridCol w:w="2931"/>
        <w:gridCol w:w="1840"/>
      </w:tblGrid>
      <w:tr w:rsidR="00556F58" w:rsidRPr="003B3554" w14:paraId="7104C39F" w14:textId="77777777" w:rsidTr="003B3554">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7" w:type="pct"/>
            <w:vMerge w:val="restart"/>
            <w:vAlign w:val="center"/>
          </w:tcPr>
          <w:p w14:paraId="31426C36" w14:textId="77777777" w:rsidR="00556F58" w:rsidRPr="003B3554" w:rsidRDefault="00556F58" w:rsidP="00F5529B">
            <w:pPr>
              <w:ind w:right="58"/>
              <w:jc w:val="center"/>
              <w:rPr>
                <w:rFonts w:ascii="Arial" w:hAnsi="Arial" w:cs="Arial"/>
                <w:bCs w:val="0"/>
                <w:sz w:val="20"/>
                <w:szCs w:val="20"/>
              </w:rPr>
            </w:pPr>
            <w:r w:rsidRPr="003B3554">
              <w:rPr>
                <w:rFonts w:ascii="Arial" w:hAnsi="Arial" w:cs="Arial"/>
                <w:bCs w:val="0"/>
                <w:sz w:val="20"/>
                <w:szCs w:val="20"/>
              </w:rPr>
              <w:t>Variable</w:t>
            </w:r>
          </w:p>
        </w:tc>
        <w:tc>
          <w:tcPr>
            <w:tcW w:w="1114" w:type="pct"/>
            <w:vAlign w:val="center"/>
          </w:tcPr>
          <w:p w14:paraId="5C3E2656" w14:textId="77777777" w:rsidR="00556F58" w:rsidRPr="003B3554" w:rsidRDefault="00556F58" w:rsidP="00F5529B">
            <w:pPr>
              <w:ind w:right="5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Intramuscular Testosterone Injection</w:t>
            </w:r>
          </w:p>
        </w:tc>
        <w:tc>
          <w:tcPr>
            <w:tcW w:w="1357" w:type="pct"/>
            <w:vAlign w:val="center"/>
          </w:tcPr>
          <w:p w14:paraId="57519F76" w14:textId="77777777" w:rsidR="00556F58" w:rsidRPr="003B3554" w:rsidRDefault="00556F58" w:rsidP="00F5529B">
            <w:pPr>
              <w:ind w:right="5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Topical Testosterone</w:t>
            </w:r>
          </w:p>
        </w:tc>
        <w:tc>
          <w:tcPr>
            <w:tcW w:w="852" w:type="pct"/>
            <w:vMerge w:val="restart"/>
            <w:vAlign w:val="center"/>
          </w:tcPr>
          <w:p w14:paraId="715F531F" w14:textId="77777777" w:rsidR="00556F58" w:rsidRPr="003B3554" w:rsidRDefault="00556F58" w:rsidP="00F5529B">
            <w:pPr>
              <w:ind w:right="58"/>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556F58" w:rsidRPr="003B3554" w14:paraId="5FA0F3C8" w14:textId="77777777" w:rsidTr="003B355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7" w:type="pct"/>
            <w:vMerge/>
          </w:tcPr>
          <w:p w14:paraId="5ED1923C" w14:textId="77777777" w:rsidR="00556F58" w:rsidRPr="003B3554" w:rsidRDefault="00556F58" w:rsidP="00F5529B">
            <w:pPr>
              <w:ind w:right="58"/>
              <w:rPr>
                <w:rFonts w:ascii="Arial" w:hAnsi="Arial" w:cs="Arial"/>
                <w:bCs w:val="0"/>
                <w:sz w:val="20"/>
                <w:szCs w:val="20"/>
              </w:rPr>
            </w:pPr>
          </w:p>
        </w:tc>
        <w:tc>
          <w:tcPr>
            <w:tcW w:w="1114" w:type="pct"/>
            <w:vAlign w:val="center"/>
          </w:tcPr>
          <w:p w14:paraId="28E40228"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n=15</w:t>
            </w:r>
          </w:p>
        </w:tc>
        <w:tc>
          <w:tcPr>
            <w:tcW w:w="1357" w:type="pct"/>
            <w:vAlign w:val="center"/>
          </w:tcPr>
          <w:p w14:paraId="4E3383C2"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n=15</w:t>
            </w:r>
          </w:p>
        </w:tc>
        <w:tc>
          <w:tcPr>
            <w:tcW w:w="852" w:type="pct"/>
            <w:vMerge/>
          </w:tcPr>
          <w:p w14:paraId="29529167" w14:textId="77777777" w:rsidR="00556F58" w:rsidRPr="003B3554" w:rsidRDefault="00556F58" w:rsidP="00F5529B">
            <w:pPr>
              <w:ind w:right="58"/>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556F58" w:rsidRPr="003B3554" w14:paraId="67E5C831" w14:textId="77777777" w:rsidTr="003B3554">
        <w:trPr>
          <w:trHeight w:val="20"/>
        </w:trPr>
        <w:tc>
          <w:tcPr>
            <w:cnfStyle w:val="001000000000" w:firstRow="0" w:lastRow="0" w:firstColumn="1" w:lastColumn="0" w:oddVBand="0" w:evenVBand="0" w:oddHBand="0" w:evenHBand="0" w:firstRowFirstColumn="0" w:firstRowLastColumn="0" w:lastRowFirstColumn="0" w:lastRowLastColumn="0"/>
            <w:tcW w:w="1677" w:type="pct"/>
            <w:vAlign w:val="center"/>
          </w:tcPr>
          <w:p w14:paraId="3CB537EB" w14:textId="77777777" w:rsidR="00556F58" w:rsidRPr="003B3554" w:rsidRDefault="00556F58" w:rsidP="00F5529B">
            <w:pPr>
              <w:ind w:right="58"/>
              <w:rPr>
                <w:rFonts w:ascii="Arial" w:hAnsi="Arial" w:cs="Arial"/>
                <w:bCs w:val="0"/>
                <w:sz w:val="20"/>
                <w:szCs w:val="20"/>
              </w:rPr>
            </w:pPr>
            <w:r w:rsidRPr="003B3554">
              <w:rPr>
                <w:rFonts w:ascii="Arial" w:hAnsi="Arial" w:cs="Arial"/>
                <w:bCs w:val="0"/>
                <w:sz w:val="20"/>
                <w:szCs w:val="20"/>
              </w:rPr>
              <w:t>Age (years), mean ± SD</w:t>
            </w:r>
          </w:p>
        </w:tc>
        <w:tc>
          <w:tcPr>
            <w:tcW w:w="1114" w:type="pct"/>
            <w:vAlign w:val="center"/>
          </w:tcPr>
          <w:p w14:paraId="0F2EFA4E" w14:textId="77777777" w:rsidR="00556F58" w:rsidRPr="003B3554" w:rsidRDefault="00556F58" w:rsidP="00F5529B">
            <w:pPr>
              <w:ind w:right="58"/>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6 ± 3</w:t>
            </w:r>
          </w:p>
        </w:tc>
        <w:tc>
          <w:tcPr>
            <w:tcW w:w="1357" w:type="pct"/>
            <w:vAlign w:val="center"/>
          </w:tcPr>
          <w:p w14:paraId="18454433" w14:textId="77777777" w:rsidR="00556F58" w:rsidRPr="003B3554" w:rsidRDefault="00556F58" w:rsidP="00F5529B">
            <w:pPr>
              <w:ind w:right="58"/>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6 ± 3</w:t>
            </w:r>
          </w:p>
        </w:tc>
        <w:tc>
          <w:tcPr>
            <w:tcW w:w="852" w:type="pct"/>
            <w:vAlign w:val="center"/>
          </w:tcPr>
          <w:p w14:paraId="34562568" w14:textId="77777777" w:rsidR="00556F58" w:rsidRPr="003B3554" w:rsidRDefault="00556F58" w:rsidP="00F5529B">
            <w:pPr>
              <w:ind w:right="58"/>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1.000*</w:t>
            </w:r>
          </w:p>
        </w:tc>
      </w:tr>
      <w:tr w:rsidR="00556F58" w:rsidRPr="003B3554" w14:paraId="3697A25A" w14:textId="77777777" w:rsidTr="003B3554">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77" w:type="pct"/>
            <w:vAlign w:val="center"/>
          </w:tcPr>
          <w:p w14:paraId="753DEF97" w14:textId="77777777" w:rsidR="00556F58" w:rsidRPr="003B3554" w:rsidRDefault="00556F58" w:rsidP="00F5529B">
            <w:pPr>
              <w:rPr>
                <w:rFonts w:ascii="Arial" w:hAnsi="Arial" w:cs="Arial"/>
                <w:sz w:val="20"/>
                <w:szCs w:val="20"/>
              </w:rPr>
            </w:pPr>
            <w:r w:rsidRPr="003B3554">
              <w:rPr>
                <w:rFonts w:ascii="Arial" w:hAnsi="Arial" w:cs="Arial"/>
                <w:sz w:val="20"/>
                <w:szCs w:val="20"/>
              </w:rPr>
              <w:t xml:space="preserve">Type of Hypospadias n (%) </w:t>
            </w:r>
          </w:p>
          <w:p w14:paraId="641D745B" w14:textId="77777777" w:rsidR="00556F58" w:rsidRPr="003B3554" w:rsidRDefault="00556F58" w:rsidP="00F5529B">
            <w:pPr>
              <w:numPr>
                <w:ilvl w:val="0"/>
                <w:numId w:val="31"/>
              </w:numPr>
              <w:ind w:hanging="270"/>
              <w:rPr>
                <w:rFonts w:ascii="Arial" w:hAnsi="Arial" w:cs="Arial"/>
                <w:sz w:val="20"/>
                <w:szCs w:val="20"/>
              </w:rPr>
            </w:pPr>
            <w:r w:rsidRPr="003B3554">
              <w:rPr>
                <w:rFonts w:ascii="Arial" w:hAnsi="Arial" w:cs="Arial"/>
                <w:sz w:val="20"/>
                <w:szCs w:val="20"/>
              </w:rPr>
              <w:t xml:space="preserve">Anterior </w:t>
            </w:r>
          </w:p>
          <w:p w14:paraId="5905B4AD" w14:textId="77777777" w:rsidR="00556F58" w:rsidRPr="003B3554" w:rsidRDefault="00556F58" w:rsidP="00F5529B">
            <w:pPr>
              <w:numPr>
                <w:ilvl w:val="0"/>
                <w:numId w:val="31"/>
              </w:numPr>
              <w:ind w:hanging="270"/>
              <w:rPr>
                <w:rFonts w:ascii="Arial" w:hAnsi="Arial" w:cs="Arial"/>
                <w:sz w:val="20"/>
                <w:szCs w:val="20"/>
              </w:rPr>
            </w:pPr>
            <w:r w:rsidRPr="003B3554">
              <w:rPr>
                <w:rFonts w:ascii="Arial" w:hAnsi="Arial" w:cs="Arial"/>
                <w:i/>
                <w:sz w:val="20"/>
                <w:szCs w:val="20"/>
              </w:rPr>
              <w:t xml:space="preserve">Middle </w:t>
            </w:r>
          </w:p>
          <w:p w14:paraId="4AF14716" w14:textId="77777777" w:rsidR="00556F58" w:rsidRPr="003B3554" w:rsidRDefault="00556F58" w:rsidP="00F5529B">
            <w:pPr>
              <w:numPr>
                <w:ilvl w:val="0"/>
                <w:numId w:val="31"/>
              </w:numPr>
              <w:ind w:hanging="270"/>
              <w:rPr>
                <w:rFonts w:ascii="Arial" w:hAnsi="Arial" w:cs="Arial"/>
                <w:bCs w:val="0"/>
                <w:sz w:val="20"/>
                <w:szCs w:val="20"/>
              </w:rPr>
            </w:pPr>
            <w:r w:rsidRPr="003B3554">
              <w:rPr>
                <w:rFonts w:ascii="Arial" w:hAnsi="Arial" w:cs="Arial"/>
                <w:sz w:val="20"/>
                <w:szCs w:val="20"/>
              </w:rPr>
              <w:t xml:space="preserve">Posterior </w:t>
            </w:r>
          </w:p>
        </w:tc>
        <w:tc>
          <w:tcPr>
            <w:tcW w:w="1114" w:type="pct"/>
            <w:vAlign w:val="center"/>
          </w:tcPr>
          <w:p w14:paraId="2540E299" w14:textId="77777777" w:rsidR="00556F58" w:rsidRPr="003B3554" w:rsidRDefault="00556F58" w:rsidP="00F5529B">
            <w:pPr>
              <w:ind w:left="403"/>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4541C59F" w14:textId="77777777" w:rsidR="00556F58" w:rsidRPr="003B3554" w:rsidRDefault="00556F58" w:rsidP="00F5529B">
            <w:pPr>
              <w:ind w:left="11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1 (6.7)</w:t>
            </w:r>
          </w:p>
          <w:p w14:paraId="07474DE4" w14:textId="77777777" w:rsidR="00556F58" w:rsidRPr="003B3554" w:rsidRDefault="00556F58" w:rsidP="00F5529B">
            <w:pPr>
              <w:ind w:left="11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1 (6.7)</w:t>
            </w:r>
          </w:p>
          <w:p w14:paraId="5583D13C"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13 (86.6)</w:t>
            </w:r>
          </w:p>
        </w:tc>
        <w:tc>
          <w:tcPr>
            <w:tcW w:w="1357" w:type="pct"/>
            <w:vAlign w:val="center"/>
          </w:tcPr>
          <w:p w14:paraId="3CFEC77C" w14:textId="77777777" w:rsidR="00556F58" w:rsidRPr="003B3554" w:rsidRDefault="00556F58" w:rsidP="00F5529B">
            <w:pPr>
              <w:ind w:left="34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537ADFA" w14:textId="77777777" w:rsidR="00556F58" w:rsidRPr="003B3554" w:rsidRDefault="00556F58" w:rsidP="00F552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4 (26.7)</w:t>
            </w:r>
          </w:p>
          <w:p w14:paraId="1419FFB4" w14:textId="77777777" w:rsidR="00556F58" w:rsidRPr="003B3554" w:rsidRDefault="00556F58" w:rsidP="00F5529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4 (26.7)</w:t>
            </w:r>
          </w:p>
          <w:p w14:paraId="4473527D"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7 (46.7)</w:t>
            </w:r>
          </w:p>
        </w:tc>
        <w:tc>
          <w:tcPr>
            <w:tcW w:w="852" w:type="pct"/>
            <w:vAlign w:val="center"/>
          </w:tcPr>
          <w:p w14:paraId="173064CC" w14:textId="77777777" w:rsidR="00556F58" w:rsidRPr="003B3554" w:rsidRDefault="00556F58" w:rsidP="00F5529B">
            <w:pPr>
              <w:ind w:right="58"/>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0.175**</w:t>
            </w:r>
          </w:p>
        </w:tc>
      </w:tr>
    </w:tbl>
    <w:p w14:paraId="723C3208" w14:textId="77777777" w:rsidR="00556F58" w:rsidRPr="003B3554" w:rsidRDefault="00556F58" w:rsidP="00F5529B">
      <w:pPr>
        <w:rPr>
          <w:rFonts w:ascii="Arial" w:hAnsi="Arial" w:cs="Arial"/>
        </w:rPr>
      </w:pPr>
    </w:p>
    <w:p w14:paraId="0A5846DC" w14:textId="77777777" w:rsidR="00F5529B" w:rsidRPr="003B3554" w:rsidRDefault="00556F58" w:rsidP="00F5529B">
      <w:pPr>
        <w:jc w:val="both"/>
        <w:rPr>
          <w:rFonts w:ascii="Arial" w:hAnsi="Arial" w:cs="Arial"/>
        </w:rPr>
      </w:pPr>
      <w:r w:rsidRPr="003B3554">
        <w:rPr>
          <w:rFonts w:ascii="Arial" w:hAnsi="Arial" w:cs="Arial"/>
        </w:rPr>
        <w:t>There was a significant increase in SPL after administration of intramuscular testosterone injection, with the average SPL beforehand being 32.6 mm and increasing to 46.0 mm afterward</w:t>
      </w:r>
      <w:r w:rsidR="00F5529B" w:rsidRPr="003B3554">
        <w:rPr>
          <w:rFonts w:ascii="Arial" w:hAnsi="Arial" w:cs="Arial"/>
        </w:rPr>
        <w:t xml:space="preserve"> (p = .001)</w:t>
      </w:r>
      <w:r w:rsidRPr="003B3554">
        <w:rPr>
          <w:rFonts w:ascii="Arial" w:hAnsi="Arial" w:cs="Arial"/>
        </w:rPr>
        <w:t>. There was a significant increase in the width of the glans penis after administration of intramuscular testosterone injection, with the previous average width being 10.7 mm and increasing to 15.1 mm. There was a significant increase in the width of the urethral plate after intramuscular testosterone injection, with the average width being 4.5 mm beforehand and increasing to 7.5 mm afterward</w:t>
      </w:r>
      <w:r w:rsidR="00F5529B" w:rsidRPr="003B3554">
        <w:rPr>
          <w:rFonts w:ascii="Arial" w:hAnsi="Arial" w:cs="Arial"/>
        </w:rPr>
        <w:t xml:space="preserve"> </w:t>
      </w:r>
      <w:r w:rsidRPr="003B3554">
        <w:rPr>
          <w:rFonts w:ascii="Arial" w:hAnsi="Arial" w:cs="Arial"/>
        </w:rPr>
        <w:t>(Table 2</w:t>
      </w:r>
      <w:r w:rsidR="00F5529B" w:rsidRPr="003B3554">
        <w:rPr>
          <w:rFonts w:ascii="Arial" w:hAnsi="Arial" w:cs="Arial"/>
        </w:rPr>
        <w:t>, P &lt; .001</w:t>
      </w:r>
      <w:r w:rsidRPr="003B3554">
        <w:rPr>
          <w:rFonts w:ascii="Arial" w:hAnsi="Arial" w:cs="Arial"/>
        </w:rPr>
        <w:t>)</w:t>
      </w:r>
      <w:r w:rsidR="00F5529B" w:rsidRPr="003B3554">
        <w:rPr>
          <w:rFonts w:ascii="Arial" w:hAnsi="Arial" w:cs="Arial"/>
        </w:rPr>
        <w:t>.</w:t>
      </w:r>
    </w:p>
    <w:p w14:paraId="77A31366" w14:textId="77777777" w:rsidR="00556F58" w:rsidRPr="003B3554" w:rsidRDefault="00556F58" w:rsidP="00F5529B">
      <w:pPr>
        <w:rPr>
          <w:rFonts w:ascii="Arial" w:hAnsi="Arial" w:cs="Arial"/>
        </w:rPr>
      </w:pPr>
    </w:p>
    <w:p w14:paraId="462C3A13" w14:textId="77777777" w:rsidR="00F5529B" w:rsidRPr="003B3554" w:rsidRDefault="00F5529B" w:rsidP="00F5529B">
      <w:pPr>
        <w:ind w:right="59"/>
        <w:rPr>
          <w:rFonts w:ascii="Arial" w:hAnsi="Arial" w:cs="Arial"/>
          <w:b/>
        </w:rPr>
      </w:pPr>
      <w:r w:rsidRPr="003B3554">
        <w:rPr>
          <w:rFonts w:ascii="Arial" w:hAnsi="Arial" w:cs="Arial"/>
          <w:b/>
        </w:rPr>
        <w:t>Table 2 Mean changes before and after intramuscular testosterone injection</w:t>
      </w:r>
    </w:p>
    <w:p w14:paraId="29BCB4DC" w14:textId="77777777" w:rsidR="00F5529B" w:rsidRPr="003B3554" w:rsidRDefault="00F5529B" w:rsidP="00F5529B">
      <w:pPr>
        <w:rPr>
          <w:rFonts w:ascii="Arial" w:hAnsi="Arial" w:cs="Arial"/>
        </w:rPr>
      </w:pPr>
    </w:p>
    <w:tbl>
      <w:tblPr>
        <w:tblStyle w:val="PlainTable2"/>
        <w:tblW w:w="5000" w:type="pct"/>
        <w:tblLook w:val="04A0" w:firstRow="1" w:lastRow="0" w:firstColumn="1" w:lastColumn="0" w:noHBand="0" w:noVBand="1"/>
      </w:tblPr>
      <w:tblGrid>
        <w:gridCol w:w="4360"/>
        <w:gridCol w:w="2274"/>
        <w:gridCol w:w="2274"/>
        <w:gridCol w:w="1892"/>
      </w:tblGrid>
      <w:tr w:rsidR="00F5529B" w:rsidRPr="003B3554" w14:paraId="240E38D1" w14:textId="77777777" w:rsidTr="003B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vMerge w:val="restart"/>
            <w:vAlign w:val="center"/>
          </w:tcPr>
          <w:p w14:paraId="47731A1D" w14:textId="77777777" w:rsidR="00F5529B" w:rsidRPr="003B3554" w:rsidRDefault="00F5529B" w:rsidP="00F5529B">
            <w:pPr>
              <w:ind w:right="59"/>
              <w:jc w:val="center"/>
              <w:rPr>
                <w:rFonts w:ascii="Arial" w:hAnsi="Arial" w:cs="Arial"/>
                <w:bCs w:val="0"/>
                <w:sz w:val="20"/>
                <w:szCs w:val="20"/>
              </w:rPr>
            </w:pPr>
            <w:r w:rsidRPr="003B3554">
              <w:rPr>
                <w:rFonts w:ascii="Arial" w:hAnsi="Arial" w:cs="Arial"/>
                <w:bCs w:val="0"/>
                <w:sz w:val="20"/>
                <w:szCs w:val="20"/>
              </w:rPr>
              <w:t>Variable</w:t>
            </w:r>
          </w:p>
        </w:tc>
        <w:tc>
          <w:tcPr>
            <w:tcW w:w="1053" w:type="pct"/>
            <w:vAlign w:val="center"/>
          </w:tcPr>
          <w:p w14:paraId="25BD9B3C"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Before</w:t>
            </w:r>
          </w:p>
        </w:tc>
        <w:tc>
          <w:tcPr>
            <w:tcW w:w="1053" w:type="pct"/>
            <w:vAlign w:val="center"/>
          </w:tcPr>
          <w:p w14:paraId="75F91852"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After</w:t>
            </w:r>
          </w:p>
        </w:tc>
        <w:tc>
          <w:tcPr>
            <w:tcW w:w="877" w:type="pct"/>
            <w:vMerge w:val="restart"/>
            <w:vAlign w:val="center"/>
          </w:tcPr>
          <w:p w14:paraId="70270596"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F5529B" w:rsidRPr="003B3554" w14:paraId="2521BBBE" w14:textId="77777777" w:rsidTr="003B3554">
        <w:trPr>
          <w:cnfStyle w:val="000000100000" w:firstRow="0" w:lastRow="0" w:firstColumn="0" w:lastColumn="0" w:oddVBand="0" w:evenVBand="0" w:oddHBand="1" w:evenHBand="0" w:firstRowFirstColumn="0" w:firstRowLastColumn="0" w:lastRowFirstColumn="0" w:lastRowLastColumn="0"/>
          <w:trHeight w:val="173"/>
        </w:trPr>
        <w:tc>
          <w:tcPr>
            <w:cnfStyle w:val="001000000000" w:firstRow="0" w:lastRow="0" w:firstColumn="1" w:lastColumn="0" w:oddVBand="0" w:evenVBand="0" w:oddHBand="0" w:evenHBand="0" w:firstRowFirstColumn="0" w:firstRowLastColumn="0" w:lastRowFirstColumn="0" w:lastRowLastColumn="0"/>
            <w:tcW w:w="2018" w:type="pct"/>
            <w:vMerge/>
          </w:tcPr>
          <w:p w14:paraId="50A65E00" w14:textId="77777777" w:rsidR="00F5529B" w:rsidRPr="003B3554" w:rsidRDefault="00F5529B" w:rsidP="00F5529B">
            <w:pPr>
              <w:ind w:right="59"/>
              <w:rPr>
                <w:rFonts w:ascii="Arial" w:hAnsi="Arial" w:cs="Arial"/>
                <w:bCs w:val="0"/>
                <w:sz w:val="20"/>
                <w:szCs w:val="20"/>
              </w:rPr>
            </w:pPr>
          </w:p>
        </w:tc>
        <w:tc>
          <w:tcPr>
            <w:tcW w:w="1053" w:type="pct"/>
            <w:vAlign w:val="center"/>
          </w:tcPr>
          <w:p w14:paraId="1971090F"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Mean±SD</w:t>
            </w:r>
          </w:p>
        </w:tc>
        <w:tc>
          <w:tcPr>
            <w:tcW w:w="1053" w:type="pct"/>
            <w:vAlign w:val="center"/>
          </w:tcPr>
          <w:p w14:paraId="20753CDF"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Mean±SD</w:t>
            </w:r>
          </w:p>
        </w:tc>
        <w:tc>
          <w:tcPr>
            <w:tcW w:w="877" w:type="pct"/>
            <w:vMerge/>
          </w:tcPr>
          <w:p w14:paraId="4CAD083C"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3B3554" w14:paraId="755A7BC5" w14:textId="77777777" w:rsidTr="003B3554">
        <w:tc>
          <w:tcPr>
            <w:cnfStyle w:val="001000000000" w:firstRow="0" w:lastRow="0" w:firstColumn="1" w:lastColumn="0" w:oddVBand="0" w:evenVBand="0" w:oddHBand="0" w:evenHBand="0" w:firstRowFirstColumn="0" w:firstRowLastColumn="0" w:lastRowFirstColumn="0" w:lastRowLastColumn="0"/>
            <w:tcW w:w="2018" w:type="pct"/>
          </w:tcPr>
          <w:p w14:paraId="1A2C289D"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Stretched penis length (mm)</w:t>
            </w:r>
          </w:p>
        </w:tc>
        <w:tc>
          <w:tcPr>
            <w:tcW w:w="1053" w:type="pct"/>
            <w:vAlign w:val="center"/>
          </w:tcPr>
          <w:p w14:paraId="2B1ED88B"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32.6 ± 7.7</w:t>
            </w:r>
          </w:p>
        </w:tc>
        <w:tc>
          <w:tcPr>
            <w:tcW w:w="1053" w:type="pct"/>
            <w:vAlign w:val="center"/>
          </w:tcPr>
          <w:p w14:paraId="5966073D"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46.0 ± 10.5</w:t>
            </w:r>
          </w:p>
        </w:tc>
        <w:tc>
          <w:tcPr>
            <w:tcW w:w="877" w:type="pct"/>
            <w:vAlign w:val="center"/>
          </w:tcPr>
          <w:p w14:paraId="3A309896"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0.001*</w:t>
            </w:r>
          </w:p>
        </w:tc>
      </w:tr>
      <w:tr w:rsidR="00F5529B" w:rsidRPr="003B3554" w14:paraId="7B08D992"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tcPr>
          <w:p w14:paraId="2B4B2722"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Penile glans width</w:t>
            </w:r>
          </w:p>
        </w:tc>
        <w:tc>
          <w:tcPr>
            <w:tcW w:w="1053" w:type="pct"/>
            <w:vAlign w:val="center"/>
          </w:tcPr>
          <w:p w14:paraId="7D2912D9"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10.7 ± 2.2</w:t>
            </w:r>
          </w:p>
        </w:tc>
        <w:tc>
          <w:tcPr>
            <w:tcW w:w="1053" w:type="pct"/>
            <w:vAlign w:val="center"/>
          </w:tcPr>
          <w:p w14:paraId="2BC50452"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15.1 ± 2.9</w:t>
            </w:r>
          </w:p>
        </w:tc>
        <w:tc>
          <w:tcPr>
            <w:tcW w:w="877" w:type="pct"/>
            <w:vAlign w:val="center"/>
          </w:tcPr>
          <w:p w14:paraId="4043906F"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&lt;0.001*</w:t>
            </w:r>
          </w:p>
        </w:tc>
      </w:tr>
      <w:tr w:rsidR="00F5529B" w:rsidRPr="003B3554" w14:paraId="4BC8E858" w14:textId="77777777" w:rsidTr="003B3554">
        <w:tc>
          <w:tcPr>
            <w:cnfStyle w:val="001000000000" w:firstRow="0" w:lastRow="0" w:firstColumn="1" w:lastColumn="0" w:oddVBand="0" w:evenVBand="0" w:oddHBand="0" w:evenHBand="0" w:firstRowFirstColumn="0" w:firstRowLastColumn="0" w:lastRowFirstColumn="0" w:lastRowLastColumn="0"/>
            <w:tcW w:w="2018" w:type="pct"/>
          </w:tcPr>
          <w:p w14:paraId="1D8FC1C8"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Urethral plate width</w:t>
            </w:r>
          </w:p>
        </w:tc>
        <w:tc>
          <w:tcPr>
            <w:tcW w:w="1053" w:type="pct"/>
            <w:vAlign w:val="center"/>
          </w:tcPr>
          <w:p w14:paraId="2F09E65B"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4.5 ± 1.1</w:t>
            </w:r>
          </w:p>
        </w:tc>
        <w:tc>
          <w:tcPr>
            <w:tcW w:w="1053" w:type="pct"/>
            <w:vAlign w:val="center"/>
          </w:tcPr>
          <w:p w14:paraId="29D6FC97"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7.5 ± 2.0</w:t>
            </w:r>
          </w:p>
        </w:tc>
        <w:tc>
          <w:tcPr>
            <w:tcW w:w="877" w:type="pct"/>
            <w:vAlign w:val="center"/>
          </w:tcPr>
          <w:p w14:paraId="37A4E3EE"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0.020*</w:t>
            </w:r>
          </w:p>
        </w:tc>
      </w:tr>
    </w:tbl>
    <w:p w14:paraId="75864B5C" w14:textId="77777777" w:rsidR="00F5529B" w:rsidRPr="003B3554" w:rsidRDefault="00F5529B" w:rsidP="00F5529B">
      <w:pPr>
        <w:rPr>
          <w:rFonts w:ascii="Arial" w:hAnsi="Arial" w:cs="Arial"/>
        </w:rPr>
      </w:pPr>
    </w:p>
    <w:p w14:paraId="3C060EFE" w14:textId="77777777" w:rsidR="00556F58" w:rsidRPr="003B3554" w:rsidRDefault="00556F58" w:rsidP="00F5529B">
      <w:pPr>
        <w:jc w:val="both"/>
        <w:rPr>
          <w:rFonts w:ascii="Arial" w:hAnsi="Arial" w:cs="Arial"/>
        </w:rPr>
      </w:pPr>
      <w:r w:rsidRPr="003B3554">
        <w:rPr>
          <w:rFonts w:ascii="Arial" w:hAnsi="Arial" w:cs="Arial"/>
        </w:rPr>
        <w:t>There was a significant increase in SPL</w:t>
      </w:r>
      <w:r w:rsidR="00F5529B" w:rsidRPr="003B3554">
        <w:rPr>
          <w:rFonts w:ascii="Arial" w:hAnsi="Arial" w:cs="Arial"/>
        </w:rPr>
        <w:t xml:space="preserve"> (p &lt; .001)</w:t>
      </w:r>
      <w:r w:rsidRPr="003B3554">
        <w:rPr>
          <w:rFonts w:ascii="Arial" w:hAnsi="Arial" w:cs="Arial"/>
        </w:rPr>
        <w:t>, glans penis width</w:t>
      </w:r>
      <w:r w:rsidR="00F5529B" w:rsidRPr="003B3554">
        <w:rPr>
          <w:rFonts w:ascii="Arial" w:hAnsi="Arial" w:cs="Arial"/>
        </w:rPr>
        <w:t xml:space="preserve"> (p .032)</w:t>
      </w:r>
      <w:r w:rsidRPr="003B3554">
        <w:rPr>
          <w:rFonts w:ascii="Arial" w:hAnsi="Arial" w:cs="Arial"/>
        </w:rPr>
        <w:t xml:space="preserve">, and urethral plate width after topical testosterone application </w:t>
      </w:r>
      <w:r w:rsidR="00F5529B" w:rsidRPr="003B3554">
        <w:rPr>
          <w:rFonts w:ascii="Arial" w:hAnsi="Arial" w:cs="Arial"/>
        </w:rPr>
        <w:t xml:space="preserve">(p = .005) </w:t>
      </w:r>
      <w:r w:rsidRPr="003B3554">
        <w:rPr>
          <w:rFonts w:ascii="Arial" w:hAnsi="Arial" w:cs="Arial"/>
        </w:rPr>
        <w:t>(Table 3). There were significant differences in changes in SPL</w:t>
      </w:r>
      <w:r w:rsidR="00F5529B" w:rsidRPr="003B3554">
        <w:rPr>
          <w:rFonts w:ascii="Arial" w:hAnsi="Arial" w:cs="Arial"/>
        </w:rPr>
        <w:t xml:space="preserve"> (p = .015)</w:t>
      </w:r>
      <w:r w:rsidRPr="003B3554">
        <w:rPr>
          <w:rFonts w:ascii="Arial" w:hAnsi="Arial" w:cs="Arial"/>
        </w:rPr>
        <w:t xml:space="preserve"> and glans penis width </w:t>
      </w:r>
      <w:r w:rsidR="00F5529B" w:rsidRPr="003B3554">
        <w:rPr>
          <w:rFonts w:ascii="Arial" w:hAnsi="Arial" w:cs="Arial"/>
        </w:rPr>
        <w:t xml:space="preserve">(p = .043) </w:t>
      </w:r>
      <w:r w:rsidRPr="003B3554">
        <w:rPr>
          <w:rFonts w:ascii="Arial" w:hAnsi="Arial" w:cs="Arial"/>
        </w:rPr>
        <w:t>between the use of intramuscular testosterone injections and topical testosterone (Table 4). There was no significant difference between the application of intramuscular testosterone injection and topical testosterone in changes in the width of the urethral plate (Table 4</w:t>
      </w:r>
      <w:r w:rsidR="00F5529B" w:rsidRPr="003B3554">
        <w:rPr>
          <w:rFonts w:ascii="Arial" w:hAnsi="Arial" w:cs="Arial"/>
        </w:rPr>
        <w:t>, p = .523</w:t>
      </w:r>
      <w:r w:rsidRPr="003B3554">
        <w:rPr>
          <w:rFonts w:ascii="Arial" w:hAnsi="Arial" w:cs="Arial"/>
        </w:rPr>
        <w:t>)</w:t>
      </w:r>
    </w:p>
    <w:p w14:paraId="4F7A08CE" w14:textId="77777777" w:rsidR="00F5529B" w:rsidRPr="003B3554" w:rsidRDefault="00F5529B" w:rsidP="00F5529B">
      <w:pPr>
        <w:rPr>
          <w:rFonts w:ascii="Arial" w:hAnsi="Arial" w:cs="Arial"/>
        </w:rPr>
      </w:pPr>
    </w:p>
    <w:p w14:paraId="17B09B35" w14:textId="77777777" w:rsidR="00F5529B" w:rsidRPr="003B3554" w:rsidRDefault="00F5529B" w:rsidP="00F5529B">
      <w:pPr>
        <w:pStyle w:val="Heading3"/>
        <w:spacing w:before="0"/>
        <w:ind w:left="14" w:right="63"/>
        <w:jc w:val="both"/>
        <w:rPr>
          <w:rFonts w:ascii="Arial" w:hAnsi="Arial" w:cs="Arial"/>
          <w:b/>
          <w:color w:val="000000" w:themeColor="text1"/>
          <w:sz w:val="20"/>
          <w:szCs w:val="20"/>
        </w:rPr>
      </w:pPr>
      <w:r w:rsidRPr="003B3554">
        <w:rPr>
          <w:rFonts w:ascii="Arial" w:hAnsi="Arial" w:cs="Arial"/>
          <w:b/>
          <w:color w:val="000000" w:themeColor="text1"/>
          <w:sz w:val="20"/>
          <w:szCs w:val="20"/>
        </w:rPr>
        <w:t>Table 3 Mean changes before and after topical testosterone</w:t>
      </w:r>
    </w:p>
    <w:p w14:paraId="6D3F07F5" w14:textId="77777777" w:rsidR="00F5529B" w:rsidRPr="003B3554" w:rsidRDefault="00F5529B" w:rsidP="00F5529B">
      <w:pPr>
        <w:rPr>
          <w:rFonts w:ascii="Arial" w:hAnsi="Arial" w:cs="Arial"/>
        </w:rPr>
      </w:pPr>
    </w:p>
    <w:tbl>
      <w:tblPr>
        <w:tblStyle w:val="PlainTable2"/>
        <w:tblW w:w="5000" w:type="pct"/>
        <w:tblLook w:val="04A0" w:firstRow="1" w:lastRow="0" w:firstColumn="1" w:lastColumn="0" w:noHBand="0" w:noVBand="1"/>
      </w:tblPr>
      <w:tblGrid>
        <w:gridCol w:w="4360"/>
        <w:gridCol w:w="2274"/>
        <w:gridCol w:w="2274"/>
        <w:gridCol w:w="1892"/>
      </w:tblGrid>
      <w:tr w:rsidR="00F5529B" w:rsidRPr="003B3554" w14:paraId="3B957DDE" w14:textId="77777777" w:rsidTr="003B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vMerge w:val="restart"/>
            <w:vAlign w:val="center"/>
          </w:tcPr>
          <w:p w14:paraId="26213BB0" w14:textId="77777777" w:rsidR="00F5529B" w:rsidRPr="003B3554" w:rsidRDefault="00F5529B" w:rsidP="00F5529B">
            <w:pPr>
              <w:ind w:right="59"/>
              <w:jc w:val="center"/>
              <w:rPr>
                <w:rFonts w:ascii="Arial" w:hAnsi="Arial" w:cs="Arial"/>
                <w:bCs w:val="0"/>
                <w:sz w:val="20"/>
                <w:szCs w:val="20"/>
              </w:rPr>
            </w:pPr>
            <w:r w:rsidRPr="003B3554">
              <w:rPr>
                <w:rFonts w:ascii="Arial" w:hAnsi="Arial" w:cs="Arial"/>
                <w:bCs w:val="0"/>
                <w:sz w:val="20"/>
                <w:szCs w:val="20"/>
              </w:rPr>
              <w:t>Variable</w:t>
            </w:r>
          </w:p>
        </w:tc>
        <w:tc>
          <w:tcPr>
            <w:tcW w:w="1053" w:type="pct"/>
            <w:vAlign w:val="center"/>
          </w:tcPr>
          <w:p w14:paraId="63FBA82D"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Before</w:t>
            </w:r>
          </w:p>
        </w:tc>
        <w:tc>
          <w:tcPr>
            <w:tcW w:w="1053" w:type="pct"/>
            <w:vAlign w:val="center"/>
          </w:tcPr>
          <w:p w14:paraId="486FAD00"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After</w:t>
            </w:r>
          </w:p>
        </w:tc>
        <w:tc>
          <w:tcPr>
            <w:tcW w:w="876" w:type="pct"/>
            <w:vMerge w:val="restart"/>
            <w:vAlign w:val="center"/>
          </w:tcPr>
          <w:p w14:paraId="7F4CACFE"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F5529B" w:rsidRPr="003B3554" w14:paraId="058C76FB"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vMerge/>
          </w:tcPr>
          <w:p w14:paraId="710A6F35" w14:textId="77777777" w:rsidR="00F5529B" w:rsidRPr="003B3554" w:rsidRDefault="00F5529B" w:rsidP="00F5529B">
            <w:pPr>
              <w:ind w:right="59"/>
              <w:rPr>
                <w:rFonts w:ascii="Arial" w:hAnsi="Arial" w:cs="Arial"/>
                <w:bCs w:val="0"/>
                <w:sz w:val="20"/>
                <w:szCs w:val="20"/>
              </w:rPr>
            </w:pPr>
          </w:p>
        </w:tc>
        <w:tc>
          <w:tcPr>
            <w:tcW w:w="1053" w:type="pct"/>
            <w:vAlign w:val="center"/>
          </w:tcPr>
          <w:p w14:paraId="385941FC"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Mean±SD</w:t>
            </w:r>
          </w:p>
        </w:tc>
        <w:tc>
          <w:tcPr>
            <w:tcW w:w="1053" w:type="pct"/>
            <w:vAlign w:val="center"/>
          </w:tcPr>
          <w:p w14:paraId="53453298"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Mean±SD</w:t>
            </w:r>
          </w:p>
        </w:tc>
        <w:tc>
          <w:tcPr>
            <w:tcW w:w="876" w:type="pct"/>
            <w:vMerge/>
          </w:tcPr>
          <w:p w14:paraId="20B2C717"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3B3554" w14:paraId="080AAE6B" w14:textId="77777777" w:rsidTr="003B3554">
        <w:trPr>
          <w:trHeight w:val="233"/>
        </w:trPr>
        <w:tc>
          <w:tcPr>
            <w:cnfStyle w:val="001000000000" w:firstRow="0" w:lastRow="0" w:firstColumn="1" w:lastColumn="0" w:oddVBand="0" w:evenVBand="0" w:oddHBand="0" w:evenHBand="0" w:firstRowFirstColumn="0" w:firstRowLastColumn="0" w:lastRowFirstColumn="0" w:lastRowLastColumn="0"/>
            <w:tcW w:w="2018" w:type="pct"/>
          </w:tcPr>
          <w:p w14:paraId="78BD2271"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Stretched penis length (mm)</w:t>
            </w:r>
          </w:p>
        </w:tc>
        <w:tc>
          <w:tcPr>
            <w:tcW w:w="1053" w:type="pct"/>
          </w:tcPr>
          <w:p w14:paraId="0ADF5026"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30.5 ± 8.4 </w:t>
            </w:r>
          </w:p>
        </w:tc>
        <w:tc>
          <w:tcPr>
            <w:tcW w:w="1053" w:type="pct"/>
          </w:tcPr>
          <w:p w14:paraId="34128877"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38.2 ± 10.4 </w:t>
            </w:r>
          </w:p>
        </w:tc>
        <w:tc>
          <w:tcPr>
            <w:tcW w:w="876" w:type="pct"/>
          </w:tcPr>
          <w:p w14:paraId="4609FBB8"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&lt;0.001* </w:t>
            </w:r>
          </w:p>
        </w:tc>
      </w:tr>
      <w:tr w:rsidR="00F5529B" w:rsidRPr="003B3554" w14:paraId="0D51F0A1"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18" w:type="pct"/>
          </w:tcPr>
          <w:p w14:paraId="1CD1F9EB"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Penile glans width</w:t>
            </w:r>
          </w:p>
        </w:tc>
        <w:tc>
          <w:tcPr>
            <w:tcW w:w="1053" w:type="pct"/>
          </w:tcPr>
          <w:p w14:paraId="3E6D64F1"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11.9 ± 3.1 </w:t>
            </w:r>
          </w:p>
        </w:tc>
        <w:tc>
          <w:tcPr>
            <w:tcW w:w="1053" w:type="pct"/>
          </w:tcPr>
          <w:p w14:paraId="05C650B7"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14.5 ± 2.2 </w:t>
            </w:r>
          </w:p>
        </w:tc>
        <w:tc>
          <w:tcPr>
            <w:tcW w:w="876" w:type="pct"/>
          </w:tcPr>
          <w:p w14:paraId="241323D2"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0.032* </w:t>
            </w:r>
          </w:p>
        </w:tc>
      </w:tr>
      <w:tr w:rsidR="00F5529B" w:rsidRPr="003B3554" w14:paraId="0BD40E06" w14:textId="77777777" w:rsidTr="003B3554">
        <w:tc>
          <w:tcPr>
            <w:cnfStyle w:val="001000000000" w:firstRow="0" w:lastRow="0" w:firstColumn="1" w:lastColumn="0" w:oddVBand="0" w:evenVBand="0" w:oddHBand="0" w:evenHBand="0" w:firstRowFirstColumn="0" w:firstRowLastColumn="0" w:lastRowFirstColumn="0" w:lastRowLastColumn="0"/>
            <w:tcW w:w="2018" w:type="pct"/>
          </w:tcPr>
          <w:p w14:paraId="1B8912F4"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Urethral plate width</w:t>
            </w:r>
          </w:p>
        </w:tc>
        <w:tc>
          <w:tcPr>
            <w:tcW w:w="1053" w:type="pct"/>
          </w:tcPr>
          <w:p w14:paraId="74A8D289"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4.4 ± 2.1 </w:t>
            </w:r>
          </w:p>
        </w:tc>
        <w:tc>
          <w:tcPr>
            <w:tcW w:w="1053" w:type="pct"/>
          </w:tcPr>
          <w:p w14:paraId="0BA1BEF2"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7.1 ± 2.4 </w:t>
            </w:r>
          </w:p>
        </w:tc>
        <w:tc>
          <w:tcPr>
            <w:tcW w:w="876" w:type="pct"/>
          </w:tcPr>
          <w:p w14:paraId="5726F00D"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0.005* </w:t>
            </w:r>
          </w:p>
        </w:tc>
      </w:tr>
    </w:tbl>
    <w:p w14:paraId="612AB3DA" w14:textId="77777777" w:rsidR="00F5529B" w:rsidRPr="003B3554" w:rsidRDefault="00F5529B" w:rsidP="00F5529B">
      <w:pPr>
        <w:rPr>
          <w:rFonts w:ascii="Arial" w:hAnsi="Arial" w:cs="Arial"/>
        </w:rPr>
      </w:pPr>
    </w:p>
    <w:p w14:paraId="3E428A76" w14:textId="77777777" w:rsidR="00F5529B" w:rsidRPr="003B3554" w:rsidRDefault="00F5529B" w:rsidP="00F5529B">
      <w:pPr>
        <w:ind w:left="14" w:right="4"/>
        <w:rPr>
          <w:rFonts w:ascii="Arial" w:hAnsi="Arial" w:cs="Arial"/>
          <w:b/>
        </w:rPr>
      </w:pPr>
      <w:r w:rsidRPr="003B3554">
        <w:rPr>
          <w:rFonts w:ascii="Arial" w:hAnsi="Arial" w:cs="Arial"/>
          <w:b/>
        </w:rPr>
        <w:t>Table 4 Mean differences in changes in intramuscular testosterone injection and topical testosterone</w:t>
      </w:r>
    </w:p>
    <w:p w14:paraId="19C6A9A9" w14:textId="77777777" w:rsidR="00F5529B" w:rsidRPr="003B3554" w:rsidRDefault="00F5529B" w:rsidP="00F5529B">
      <w:pPr>
        <w:ind w:left="14" w:right="4"/>
        <w:rPr>
          <w:rFonts w:ascii="Arial" w:hAnsi="Arial" w:cs="Arial"/>
          <w:b/>
        </w:rPr>
      </w:pPr>
    </w:p>
    <w:tbl>
      <w:tblPr>
        <w:tblStyle w:val="PlainTable2"/>
        <w:tblW w:w="5000" w:type="pct"/>
        <w:tblLook w:val="04A0" w:firstRow="1" w:lastRow="0" w:firstColumn="1" w:lastColumn="0" w:noHBand="0" w:noVBand="1"/>
      </w:tblPr>
      <w:tblGrid>
        <w:gridCol w:w="3212"/>
        <w:gridCol w:w="2240"/>
        <w:gridCol w:w="2091"/>
        <w:gridCol w:w="1648"/>
        <w:gridCol w:w="1609"/>
      </w:tblGrid>
      <w:tr w:rsidR="00F5529B" w:rsidRPr="003B3554" w14:paraId="4F1F91F6" w14:textId="77777777" w:rsidTr="003B35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pct"/>
            <w:vMerge w:val="restart"/>
            <w:vAlign w:val="center"/>
          </w:tcPr>
          <w:p w14:paraId="7567753C" w14:textId="77777777" w:rsidR="00F5529B" w:rsidRPr="003B3554" w:rsidRDefault="00F5529B" w:rsidP="00F5529B">
            <w:pPr>
              <w:ind w:right="59"/>
              <w:jc w:val="center"/>
              <w:rPr>
                <w:rFonts w:ascii="Arial" w:hAnsi="Arial" w:cs="Arial"/>
                <w:bCs w:val="0"/>
                <w:sz w:val="20"/>
                <w:szCs w:val="20"/>
              </w:rPr>
            </w:pPr>
            <w:r w:rsidRPr="003B3554">
              <w:rPr>
                <w:rFonts w:ascii="Arial" w:hAnsi="Arial" w:cs="Arial"/>
                <w:bCs w:val="0"/>
                <w:sz w:val="20"/>
                <w:szCs w:val="20"/>
              </w:rPr>
              <w:t>Variable</w:t>
            </w:r>
          </w:p>
        </w:tc>
        <w:tc>
          <w:tcPr>
            <w:tcW w:w="1037" w:type="pct"/>
            <w:vAlign w:val="center"/>
          </w:tcPr>
          <w:p w14:paraId="1D096B85"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Intramuscular Testosterone Injection</w:t>
            </w:r>
          </w:p>
        </w:tc>
        <w:tc>
          <w:tcPr>
            <w:tcW w:w="968" w:type="pct"/>
            <w:vAlign w:val="center"/>
          </w:tcPr>
          <w:p w14:paraId="0D6E9660"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Topical Testosterone</w:t>
            </w:r>
          </w:p>
        </w:tc>
        <w:tc>
          <w:tcPr>
            <w:tcW w:w="763" w:type="pct"/>
            <w:vMerge w:val="restart"/>
            <w:vAlign w:val="center"/>
          </w:tcPr>
          <w:p w14:paraId="668B982C"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Mean difference (95% CI)</w:t>
            </w:r>
          </w:p>
        </w:tc>
        <w:tc>
          <w:tcPr>
            <w:tcW w:w="745" w:type="pct"/>
            <w:vMerge w:val="restart"/>
            <w:vAlign w:val="center"/>
          </w:tcPr>
          <w:p w14:paraId="1459ABC6"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F5529B" w:rsidRPr="003B3554" w14:paraId="7311329A"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pct"/>
            <w:vMerge/>
          </w:tcPr>
          <w:p w14:paraId="092F6BB4" w14:textId="77777777" w:rsidR="00F5529B" w:rsidRPr="003B3554" w:rsidRDefault="00F5529B" w:rsidP="00F5529B">
            <w:pPr>
              <w:ind w:right="59"/>
              <w:rPr>
                <w:rFonts w:ascii="Arial" w:hAnsi="Arial" w:cs="Arial"/>
                <w:bCs w:val="0"/>
                <w:sz w:val="20"/>
                <w:szCs w:val="20"/>
              </w:rPr>
            </w:pPr>
          </w:p>
        </w:tc>
        <w:tc>
          <w:tcPr>
            <w:tcW w:w="1037" w:type="pct"/>
            <w:vAlign w:val="center"/>
          </w:tcPr>
          <w:p w14:paraId="7B4389FD"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Mean±SD</w:t>
            </w:r>
          </w:p>
        </w:tc>
        <w:tc>
          <w:tcPr>
            <w:tcW w:w="968" w:type="pct"/>
            <w:vAlign w:val="center"/>
          </w:tcPr>
          <w:p w14:paraId="6911B88D"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Mean±SD</w:t>
            </w:r>
          </w:p>
        </w:tc>
        <w:tc>
          <w:tcPr>
            <w:tcW w:w="763" w:type="pct"/>
            <w:vMerge/>
          </w:tcPr>
          <w:p w14:paraId="67E1ECFC"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745" w:type="pct"/>
            <w:vMerge/>
          </w:tcPr>
          <w:p w14:paraId="614D71BC"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3B3554" w14:paraId="1BD2967B" w14:textId="77777777" w:rsidTr="003B3554">
        <w:tc>
          <w:tcPr>
            <w:cnfStyle w:val="001000000000" w:firstRow="0" w:lastRow="0" w:firstColumn="1" w:lastColumn="0" w:oddVBand="0" w:evenVBand="0" w:oddHBand="0" w:evenHBand="0" w:firstRowFirstColumn="0" w:firstRowLastColumn="0" w:lastRowFirstColumn="0" w:lastRowLastColumn="0"/>
            <w:tcW w:w="1487" w:type="pct"/>
          </w:tcPr>
          <w:p w14:paraId="75CF4111"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Stretched penis length (mm)</w:t>
            </w:r>
          </w:p>
        </w:tc>
        <w:tc>
          <w:tcPr>
            <w:tcW w:w="1037" w:type="pct"/>
            <w:vAlign w:val="center"/>
          </w:tcPr>
          <w:p w14:paraId="2B002496"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13.4 ± 7.1</w:t>
            </w:r>
          </w:p>
        </w:tc>
        <w:tc>
          <w:tcPr>
            <w:tcW w:w="968" w:type="pct"/>
            <w:vAlign w:val="center"/>
          </w:tcPr>
          <w:p w14:paraId="3F884843"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7.7 ± 4.8</w:t>
            </w:r>
          </w:p>
        </w:tc>
        <w:tc>
          <w:tcPr>
            <w:tcW w:w="763" w:type="pct"/>
            <w:vAlign w:val="center"/>
          </w:tcPr>
          <w:p w14:paraId="6A490DE6"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554">
              <w:rPr>
                <w:rFonts w:ascii="Arial" w:hAnsi="Arial" w:cs="Arial"/>
                <w:sz w:val="20"/>
                <w:szCs w:val="20"/>
              </w:rPr>
              <w:t>5.7 (1.2 – 10.2)</w:t>
            </w:r>
          </w:p>
        </w:tc>
        <w:tc>
          <w:tcPr>
            <w:tcW w:w="745" w:type="pct"/>
            <w:vAlign w:val="center"/>
          </w:tcPr>
          <w:p w14:paraId="0FA72F69"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0.015*</w:t>
            </w:r>
          </w:p>
        </w:tc>
      </w:tr>
      <w:tr w:rsidR="00F5529B" w:rsidRPr="003B3554" w14:paraId="6D31832F"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87" w:type="pct"/>
          </w:tcPr>
          <w:p w14:paraId="78E39D29"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Penile glans width</w:t>
            </w:r>
          </w:p>
        </w:tc>
        <w:tc>
          <w:tcPr>
            <w:tcW w:w="1037" w:type="pct"/>
            <w:vAlign w:val="center"/>
          </w:tcPr>
          <w:p w14:paraId="4F111BBD"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4.4 ± 1.8</w:t>
            </w:r>
          </w:p>
        </w:tc>
        <w:tc>
          <w:tcPr>
            <w:tcW w:w="968" w:type="pct"/>
            <w:vAlign w:val="center"/>
          </w:tcPr>
          <w:p w14:paraId="5E620696"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2.6 ± 2.7</w:t>
            </w:r>
          </w:p>
        </w:tc>
        <w:tc>
          <w:tcPr>
            <w:tcW w:w="763" w:type="pct"/>
            <w:vAlign w:val="center"/>
          </w:tcPr>
          <w:p w14:paraId="71A39C07"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B3554">
              <w:rPr>
                <w:rFonts w:ascii="Arial" w:hAnsi="Arial" w:cs="Arial"/>
                <w:sz w:val="20"/>
                <w:szCs w:val="20"/>
              </w:rPr>
              <w:t>1.7 (0.1 – 3.4)</w:t>
            </w:r>
          </w:p>
        </w:tc>
        <w:tc>
          <w:tcPr>
            <w:tcW w:w="745" w:type="pct"/>
            <w:vAlign w:val="center"/>
          </w:tcPr>
          <w:p w14:paraId="2CA5BC32"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0.043*</w:t>
            </w:r>
          </w:p>
        </w:tc>
      </w:tr>
      <w:tr w:rsidR="00F5529B" w:rsidRPr="003B3554" w14:paraId="727DEC79" w14:textId="77777777" w:rsidTr="003B3554">
        <w:tc>
          <w:tcPr>
            <w:cnfStyle w:val="001000000000" w:firstRow="0" w:lastRow="0" w:firstColumn="1" w:lastColumn="0" w:oddVBand="0" w:evenVBand="0" w:oddHBand="0" w:evenHBand="0" w:firstRowFirstColumn="0" w:firstRowLastColumn="0" w:lastRowFirstColumn="0" w:lastRowLastColumn="0"/>
            <w:tcW w:w="1487" w:type="pct"/>
          </w:tcPr>
          <w:p w14:paraId="1F8284AF"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Urethral plate width</w:t>
            </w:r>
          </w:p>
        </w:tc>
        <w:tc>
          <w:tcPr>
            <w:tcW w:w="1037" w:type="pct"/>
            <w:vAlign w:val="center"/>
          </w:tcPr>
          <w:p w14:paraId="6D28E28C"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3.0 ± 1.6</w:t>
            </w:r>
          </w:p>
        </w:tc>
        <w:tc>
          <w:tcPr>
            <w:tcW w:w="968" w:type="pct"/>
            <w:vAlign w:val="center"/>
          </w:tcPr>
          <w:p w14:paraId="5487FECF"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2.7 ± 1.8</w:t>
            </w:r>
          </w:p>
        </w:tc>
        <w:tc>
          <w:tcPr>
            <w:tcW w:w="763" w:type="pct"/>
            <w:vAlign w:val="center"/>
          </w:tcPr>
          <w:p w14:paraId="00471F0C"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B3554">
              <w:rPr>
                <w:rFonts w:ascii="Arial" w:hAnsi="Arial" w:cs="Arial"/>
                <w:sz w:val="20"/>
                <w:szCs w:val="20"/>
              </w:rPr>
              <w:t>0.4 (-0.9 – 1.7)</w:t>
            </w:r>
          </w:p>
        </w:tc>
        <w:tc>
          <w:tcPr>
            <w:tcW w:w="745" w:type="pct"/>
            <w:vAlign w:val="center"/>
          </w:tcPr>
          <w:p w14:paraId="437ECCA7"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0.523</w:t>
            </w:r>
          </w:p>
        </w:tc>
      </w:tr>
    </w:tbl>
    <w:p w14:paraId="63E5C2F5" w14:textId="77777777" w:rsidR="00F5529B" w:rsidRPr="003B3554" w:rsidRDefault="00F5529B" w:rsidP="00F5529B">
      <w:pPr>
        <w:ind w:left="-10"/>
        <w:rPr>
          <w:rFonts w:ascii="Arial" w:hAnsi="Arial" w:cs="Arial"/>
        </w:rPr>
      </w:pPr>
    </w:p>
    <w:p w14:paraId="00752B84" w14:textId="77777777" w:rsidR="00F5529B" w:rsidRPr="003B3554" w:rsidRDefault="00F5529B" w:rsidP="00F5529B">
      <w:pPr>
        <w:ind w:left="-10"/>
        <w:rPr>
          <w:rFonts w:ascii="Arial" w:hAnsi="Arial" w:cs="Arial"/>
        </w:rPr>
      </w:pPr>
    </w:p>
    <w:p w14:paraId="2A1319C2" w14:textId="77777777" w:rsidR="00556F58" w:rsidRPr="003B3554" w:rsidRDefault="00556F58" w:rsidP="00F5529B">
      <w:pPr>
        <w:ind w:left="-10"/>
        <w:jc w:val="both"/>
        <w:rPr>
          <w:rFonts w:ascii="Arial" w:hAnsi="Arial" w:cs="Arial"/>
        </w:rPr>
      </w:pPr>
      <w:r w:rsidRPr="003B3554">
        <w:rPr>
          <w:rFonts w:ascii="Arial" w:hAnsi="Arial" w:cs="Arial"/>
        </w:rPr>
        <w:t>There was no significant difference in the rate of side effects in the groups of children who received topical or intramuscular testosterone. One child in the testosterone group experienced hair growth in the pubic area, and none experienced a rash. (Table 5</w:t>
      </w:r>
      <w:r w:rsidR="00F5529B" w:rsidRPr="003B3554">
        <w:rPr>
          <w:rFonts w:ascii="Arial" w:hAnsi="Arial" w:cs="Arial"/>
        </w:rPr>
        <w:t>, p = 1.00</w:t>
      </w:r>
      <w:r w:rsidRPr="003B3554">
        <w:rPr>
          <w:rFonts w:ascii="Arial" w:hAnsi="Arial" w:cs="Arial"/>
        </w:rPr>
        <w:t>)</w:t>
      </w:r>
    </w:p>
    <w:p w14:paraId="39CFE0CC" w14:textId="77777777" w:rsidR="00F5529B" w:rsidRPr="003B3554" w:rsidRDefault="00F5529B" w:rsidP="00F5529B">
      <w:pPr>
        <w:pStyle w:val="Heading3"/>
        <w:spacing w:before="0"/>
        <w:ind w:left="14" w:right="4"/>
        <w:jc w:val="both"/>
        <w:rPr>
          <w:rFonts w:ascii="Arial" w:hAnsi="Arial" w:cs="Arial"/>
          <w:sz w:val="20"/>
          <w:szCs w:val="20"/>
        </w:rPr>
      </w:pPr>
      <w:r w:rsidRPr="003B3554">
        <w:rPr>
          <w:rFonts w:ascii="Arial" w:hAnsi="Arial" w:cs="Arial"/>
          <w:sz w:val="20"/>
          <w:szCs w:val="20"/>
        </w:rPr>
        <w:t xml:space="preserve">Table 4. 5 Side effects of intramuscular testosterone injection and topical testosterone </w:t>
      </w:r>
    </w:p>
    <w:p w14:paraId="76EFD5B9" w14:textId="77777777" w:rsidR="00F5529B" w:rsidRPr="003B3554" w:rsidRDefault="00F5529B" w:rsidP="00F5529B">
      <w:pPr>
        <w:ind w:left="-10"/>
        <w:rPr>
          <w:rFonts w:ascii="Arial" w:hAnsi="Arial" w:cs="Arial"/>
        </w:rPr>
      </w:pPr>
    </w:p>
    <w:p w14:paraId="69E71A08" w14:textId="77777777" w:rsidR="00F5529B" w:rsidRPr="003B3554" w:rsidRDefault="00F5529B" w:rsidP="00F5529B">
      <w:pPr>
        <w:ind w:left="-10"/>
        <w:rPr>
          <w:rFonts w:ascii="Arial" w:hAnsi="Arial" w:cs="Arial"/>
          <w:b/>
          <w:color w:val="000000" w:themeColor="text1"/>
        </w:rPr>
      </w:pPr>
      <w:r w:rsidRPr="003B3554">
        <w:rPr>
          <w:rFonts w:ascii="Arial" w:hAnsi="Arial" w:cs="Arial"/>
          <w:b/>
          <w:color w:val="000000" w:themeColor="text1"/>
        </w:rPr>
        <w:t>Table 5. The Side effects of intramuscular testosterone injection and topical testosterone</w:t>
      </w:r>
    </w:p>
    <w:p w14:paraId="61DEA09C" w14:textId="77777777" w:rsidR="00F5529B" w:rsidRPr="003B3554" w:rsidRDefault="00F5529B" w:rsidP="00F5529B">
      <w:pPr>
        <w:ind w:left="-10"/>
        <w:rPr>
          <w:rFonts w:ascii="Arial" w:hAnsi="Arial" w:cs="Arial"/>
        </w:rPr>
      </w:pPr>
    </w:p>
    <w:tbl>
      <w:tblPr>
        <w:tblStyle w:val="PlainTable2"/>
        <w:tblW w:w="5000" w:type="pct"/>
        <w:tblLook w:val="04A0" w:firstRow="1" w:lastRow="0" w:firstColumn="1" w:lastColumn="0" w:noHBand="0" w:noVBand="1"/>
      </w:tblPr>
      <w:tblGrid>
        <w:gridCol w:w="3780"/>
        <w:gridCol w:w="2700"/>
        <w:gridCol w:w="2339"/>
        <w:gridCol w:w="1981"/>
      </w:tblGrid>
      <w:tr w:rsidR="00F5529B" w:rsidRPr="003B3554" w14:paraId="56CBB18A" w14:textId="77777777" w:rsidTr="003B3554">
        <w:trPr>
          <w:cnfStyle w:val="100000000000" w:firstRow="1" w:lastRow="0" w:firstColumn="0" w:lastColumn="0" w:oddVBand="0" w:evenVBand="0" w:oddHBand="0"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750" w:type="pct"/>
            <w:vMerge w:val="restart"/>
            <w:vAlign w:val="center"/>
          </w:tcPr>
          <w:p w14:paraId="34C47C9B" w14:textId="77777777" w:rsidR="00F5529B" w:rsidRPr="003B3554" w:rsidRDefault="00F5529B" w:rsidP="00F5529B">
            <w:pPr>
              <w:ind w:right="59"/>
              <w:jc w:val="center"/>
              <w:rPr>
                <w:rFonts w:ascii="Arial" w:hAnsi="Arial" w:cs="Arial"/>
                <w:bCs w:val="0"/>
                <w:sz w:val="20"/>
                <w:szCs w:val="20"/>
              </w:rPr>
            </w:pPr>
            <w:r w:rsidRPr="003B3554">
              <w:rPr>
                <w:rFonts w:ascii="Arial" w:hAnsi="Arial" w:cs="Arial"/>
                <w:bCs w:val="0"/>
                <w:sz w:val="20"/>
                <w:szCs w:val="20"/>
              </w:rPr>
              <w:t>Side Effect</w:t>
            </w:r>
          </w:p>
        </w:tc>
        <w:tc>
          <w:tcPr>
            <w:tcW w:w="1250" w:type="pct"/>
            <w:vAlign w:val="center"/>
          </w:tcPr>
          <w:p w14:paraId="70ED0A6A"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Intramuscular Testosterone Injection</w:t>
            </w:r>
          </w:p>
        </w:tc>
        <w:tc>
          <w:tcPr>
            <w:tcW w:w="1083" w:type="pct"/>
            <w:vAlign w:val="center"/>
          </w:tcPr>
          <w:p w14:paraId="50B588FB"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Topical Testosterone</w:t>
            </w:r>
          </w:p>
        </w:tc>
        <w:tc>
          <w:tcPr>
            <w:tcW w:w="917" w:type="pct"/>
            <w:vMerge w:val="restart"/>
            <w:vAlign w:val="center"/>
          </w:tcPr>
          <w:p w14:paraId="5F54E46A" w14:textId="77777777" w:rsidR="00F5529B" w:rsidRPr="003B3554" w:rsidRDefault="00F5529B" w:rsidP="00F5529B">
            <w:pPr>
              <w:ind w:right="59"/>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3B3554">
              <w:rPr>
                <w:rFonts w:ascii="Arial" w:hAnsi="Arial" w:cs="Arial"/>
                <w:bCs w:val="0"/>
                <w:sz w:val="20"/>
                <w:szCs w:val="20"/>
              </w:rPr>
              <w:t>p-value</w:t>
            </w:r>
          </w:p>
        </w:tc>
      </w:tr>
      <w:tr w:rsidR="00F5529B" w:rsidRPr="003B3554" w14:paraId="3445BB1A"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vMerge/>
          </w:tcPr>
          <w:p w14:paraId="5F66DEB6" w14:textId="77777777" w:rsidR="00F5529B" w:rsidRPr="003B3554" w:rsidRDefault="00F5529B" w:rsidP="00F5529B">
            <w:pPr>
              <w:ind w:right="59"/>
              <w:rPr>
                <w:rFonts w:ascii="Arial" w:hAnsi="Arial" w:cs="Arial"/>
                <w:bCs w:val="0"/>
                <w:sz w:val="20"/>
                <w:szCs w:val="20"/>
              </w:rPr>
            </w:pPr>
          </w:p>
        </w:tc>
        <w:tc>
          <w:tcPr>
            <w:tcW w:w="1250" w:type="pct"/>
            <w:vAlign w:val="center"/>
          </w:tcPr>
          <w:p w14:paraId="087AD552"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n=15</w:t>
            </w:r>
          </w:p>
        </w:tc>
        <w:tc>
          <w:tcPr>
            <w:tcW w:w="1083" w:type="pct"/>
            <w:vAlign w:val="center"/>
          </w:tcPr>
          <w:p w14:paraId="6B565F29"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3B3554">
              <w:rPr>
                <w:rFonts w:ascii="Arial" w:hAnsi="Arial" w:cs="Arial"/>
                <w:b/>
                <w:sz w:val="20"/>
                <w:szCs w:val="20"/>
              </w:rPr>
              <w:t>n=15</w:t>
            </w:r>
          </w:p>
        </w:tc>
        <w:tc>
          <w:tcPr>
            <w:tcW w:w="917" w:type="pct"/>
            <w:vMerge/>
          </w:tcPr>
          <w:p w14:paraId="6B8DA6D2" w14:textId="77777777" w:rsidR="00F5529B" w:rsidRPr="003B3554" w:rsidRDefault="00F5529B" w:rsidP="00F5529B">
            <w:pPr>
              <w:ind w:right="59"/>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r w:rsidR="00F5529B" w:rsidRPr="003B3554" w14:paraId="4DD610E5" w14:textId="77777777" w:rsidTr="003B3554">
        <w:tc>
          <w:tcPr>
            <w:cnfStyle w:val="001000000000" w:firstRow="0" w:lastRow="0" w:firstColumn="1" w:lastColumn="0" w:oddVBand="0" w:evenVBand="0" w:oddHBand="0" w:evenHBand="0" w:firstRowFirstColumn="0" w:firstRowLastColumn="0" w:lastRowFirstColumn="0" w:lastRowLastColumn="0"/>
            <w:tcW w:w="1750" w:type="pct"/>
          </w:tcPr>
          <w:p w14:paraId="7227B52D"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Rash or discoloration</w:t>
            </w:r>
          </w:p>
        </w:tc>
        <w:tc>
          <w:tcPr>
            <w:tcW w:w="1250" w:type="pct"/>
          </w:tcPr>
          <w:p w14:paraId="785E6C4A"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 (0%) </w:t>
            </w:r>
          </w:p>
        </w:tc>
        <w:tc>
          <w:tcPr>
            <w:tcW w:w="1083" w:type="pct"/>
          </w:tcPr>
          <w:p w14:paraId="596D5748"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 (0%) </w:t>
            </w:r>
          </w:p>
        </w:tc>
        <w:tc>
          <w:tcPr>
            <w:tcW w:w="917" w:type="pct"/>
          </w:tcPr>
          <w:p w14:paraId="52BA3D7F" w14:textId="77777777" w:rsidR="00F5529B" w:rsidRPr="003B3554" w:rsidRDefault="00F5529B" w:rsidP="00F5529B">
            <w:pPr>
              <w:ind w:right="59"/>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1.000 </w:t>
            </w:r>
          </w:p>
        </w:tc>
      </w:tr>
      <w:tr w:rsidR="00F5529B" w:rsidRPr="003B3554" w14:paraId="640E5C0F" w14:textId="77777777" w:rsidTr="003B35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pct"/>
          </w:tcPr>
          <w:p w14:paraId="28530047" w14:textId="77777777" w:rsidR="00F5529B" w:rsidRPr="003B3554" w:rsidRDefault="00F5529B" w:rsidP="00F5529B">
            <w:pPr>
              <w:ind w:right="59"/>
              <w:rPr>
                <w:rFonts w:ascii="Arial" w:hAnsi="Arial" w:cs="Arial"/>
                <w:bCs w:val="0"/>
                <w:sz w:val="20"/>
                <w:szCs w:val="20"/>
              </w:rPr>
            </w:pPr>
            <w:r w:rsidRPr="003B3554">
              <w:rPr>
                <w:rFonts w:ascii="Arial" w:hAnsi="Arial" w:cs="Arial"/>
                <w:bCs w:val="0"/>
                <w:sz w:val="20"/>
                <w:szCs w:val="20"/>
              </w:rPr>
              <w:t>Pubic hair growth</w:t>
            </w:r>
          </w:p>
        </w:tc>
        <w:tc>
          <w:tcPr>
            <w:tcW w:w="1250" w:type="pct"/>
          </w:tcPr>
          <w:p w14:paraId="133E6A87"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 (6.67%) </w:t>
            </w:r>
          </w:p>
        </w:tc>
        <w:tc>
          <w:tcPr>
            <w:tcW w:w="1083" w:type="pct"/>
          </w:tcPr>
          <w:p w14:paraId="5C898280"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0 (0%) </w:t>
            </w:r>
          </w:p>
        </w:tc>
        <w:tc>
          <w:tcPr>
            <w:tcW w:w="917" w:type="pct"/>
          </w:tcPr>
          <w:p w14:paraId="226050F4" w14:textId="77777777" w:rsidR="00F5529B" w:rsidRPr="003B3554" w:rsidRDefault="00F5529B" w:rsidP="00F5529B">
            <w:pPr>
              <w:ind w:right="59"/>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3B3554">
              <w:rPr>
                <w:rFonts w:ascii="Arial" w:hAnsi="Arial" w:cs="Arial"/>
                <w:sz w:val="20"/>
                <w:szCs w:val="20"/>
              </w:rPr>
              <w:t xml:space="preserve">1 (6.67%) </w:t>
            </w:r>
          </w:p>
        </w:tc>
      </w:tr>
    </w:tbl>
    <w:p w14:paraId="15EE86DD" w14:textId="77777777" w:rsidR="00F5529B" w:rsidRPr="003B3554" w:rsidRDefault="00F5529B" w:rsidP="00556F58">
      <w:pPr>
        <w:ind w:left="-10"/>
        <w:rPr>
          <w:rFonts w:ascii="Arial" w:hAnsi="Arial" w:cs="Arial"/>
        </w:rPr>
      </w:pPr>
    </w:p>
    <w:p w14:paraId="7AB896D6" w14:textId="77777777" w:rsidR="00376BBE" w:rsidRPr="003B3554" w:rsidRDefault="00376BBE" w:rsidP="00E55487">
      <w:pPr>
        <w:pStyle w:val="Body"/>
        <w:spacing w:after="0"/>
        <w:rPr>
          <w:rFonts w:ascii="Arial" w:hAnsi="Arial" w:cs="Arial"/>
        </w:rPr>
      </w:pPr>
    </w:p>
    <w:p w14:paraId="167F85AF" w14:textId="77777777" w:rsidR="00863BD3" w:rsidRPr="003B3554" w:rsidRDefault="00863BD3" w:rsidP="00E55487">
      <w:pPr>
        <w:pStyle w:val="Body"/>
        <w:spacing w:after="0"/>
        <w:rPr>
          <w:rFonts w:ascii="Arial" w:hAnsi="Arial" w:cs="Arial"/>
        </w:rPr>
      </w:pPr>
    </w:p>
    <w:p w14:paraId="35383A74" w14:textId="77777777" w:rsidR="00F5529B" w:rsidRPr="003B3554" w:rsidRDefault="00F5529B" w:rsidP="00E55487">
      <w:pPr>
        <w:pStyle w:val="ConcHead"/>
        <w:spacing w:after="0"/>
        <w:jc w:val="both"/>
        <w:rPr>
          <w:rFonts w:ascii="Arial" w:hAnsi="Arial" w:cs="Arial"/>
        </w:rPr>
      </w:pPr>
      <w:r w:rsidRPr="003B3554">
        <w:rPr>
          <w:rFonts w:ascii="Arial" w:hAnsi="Arial" w:cs="Arial"/>
        </w:rPr>
        <w:t>4. DISCUSSION</w:t>
      </w:r>
    </w:p>
    <w:p w14:paraId="4927509A" w14:textId="51925A8B" w:rsidR="00505F06" w:rsidRPr="003B3554" w:rsidRDefault="00F5529B" w:rsidP="00E55487">
      <w:pPr>
        <w:pStyle w:val="Body"/>
        <w:spacing w:after="0"/>
        <w:rPr>
          <w:rFonts w:ascii="Arial" w:hAnsi="Arial" w:cs="Arial"/>
        </w:rPr>
      </w:pPr>
      <w:del w:id="9" w:author="Chima Ofoha" w:date="2025-12-17T08:28:00Z" w16du:dateUtc="2025-12-17T07:28:00Z">
        <w:r w:rsidRPr="003B3554" w:rsidDel="00595DA9">
          <w:rPr>
            <w:rFonts w:ascii="Arial" w:hAnsi="Arial" w:cs="Arial"/>
            <w:b/>
            <w:caps/>
            <w:sz w:val="22"/>
          </w:rPr>
          <w:delText>4</w:delText>
        </w:r>
        <w:r w:rsidR="00C30A0F" w:rsidRPr="003B3554" w:rsidDel="00595DA9">
          <w:rPr>
            <w:rFonts w:ascii="Arial" w:hAnsi="Arial" w:cs="Arial"/>
            <w:b/>
            <w:caps/>
            <w:sz w:val="22"/>
          </w:rPr>
          <w:delText xml:space="preserve">.1 </w:delText>
        </w:r>
        <w:r w:rsidRPr="003B3554" w:rsidDel="00595DA9">
          <w:rPr>
            <w:rFonts w:ascii="Arial" w:hAnsi="Arial" w:cs="Arial"/>
            <w:b/>
            <w:sz w:val="22"/>
          </w:rPr>
          <w:delText>The Demographic Characteristic of Research Subjects</w:delText>
        </w:r>
      </w:del>
      <w:r w:rsidR="00C30A0F" w:rsidRPr="003B3554">
        <w:rPr>
          <w:rFonts w:ascii="Arial" w:hAnsi="Arial" w:cs="Arial"/>
          <w:b/>
          <w:sz w:val="22"/>
        </w:rPr>
        <w:t xml:space="preserve"> </w:t>
      </w:r>
    </w:p>
    <w:p w14:paraId="044C0355" w14:textId="77777777" w:rsidR="00E55487" w:rsidRPr="003B3554" w:rsidRDefault="00E55487" w:rsidP="00E55487">
      <w:pPr>
        <w:spacing w:after="202"/>
        <w:jc w:val="both"/>
        <w:rPr>
          <w:rFonts w:ascii="Arial" w:hAnsi="Arial" w:cs="Arial"/>
        </w:rPr>
      </w:pPr>
      <w:r w:rsidRPr="003B3554">
        <w:rPr>
          <w:rFonts w:ascii="Arial" w:hAnsi="Arial" w:cs="Arial"/>
        </w:rPr>
        <w:t xml:space="preserve">Most patients in the intramuscular testosterone injection group had posterior type hypospadias (86.6%), and in the testosterone application group most also had posterior type hypospadias (46.7%). In contrast to the findings of several other </w:t>
      </w:r>
      <w:r w:rsidRPr="003B3554">
        <w:rPr>
          <w:rFonts w:ascii="Arial" w:hAnsi="Arial" w:cs="Arial"/>
        </w:rPr>
        <w:lastRenderedPageBreak/>
        <w:t xml:space="preserve">studies, the majority of hypospadias reported are of the anterior/distal type (subcoronal and glandular), especially the glandular type, which contributes to 60 – 75% of all hypospadias cases in the world, both in children and adults. </w:t>
      </w:r>
      <w:proofErr w:type="spellStart"/>
      <w:r w:rsidRPr="003B3554">
        <w:rPr>
          <w:rFonts w:ascii="Arial" w:hAnsi="Arial" w:cs="Arial"/>
        </w:rPr>
        <w:t>Maritska</w:t>
      </w:r>
      <w:proofErr w:type="spellEnd"/>
      <w:r w:rsidRPr="003B3554">
        <w:rPr>
          <w:rFonts w:ascii="Arial" w:hAnsi="Arial" w:cs="Arial"/>
        </w:rPr>
        <w:t xml:space="preserve"> et al. in their study reported that in 50% of cases, the location of hypospadias was in the anterior aspect, 20% of cases had a central location and the rest were posterior </w:t>
      </w:r>
      <w:r w:rsidRPr="003B3554">
        <w:rPr>
          <w:rFonts w:ascii="Arial" w:hAnsi="Arial" w:cs="Arial"/>
        </w:rPr>
        <w:fldChar w:fldCharType="begin" w:fldLock="1"/>
      </w:r>
      <w:r w:rsidR="003B3554" w:rsidRPr="003B3554">
        <w:rPr>
          <w:rFonts w:ascii="Arial" w:hAnsi="Arial" w:cs="Arial"/>
        </w:rPr>
        <w:instrText xml:space="preserve"> ADDIN ZOTERO_ITEM CSL_CITATION {"citationID":"8ZScs1pp","properties":{"formattedCitation":"(Maritska et al., 2015)","plainCitation":"(Maritska et al., 2015)","noteIndex":0},"citationItems":[{"id":"SEL5KNrl/KcLAzSRi","uris":["http://www.mendeley.com/documents/?uuid=a9a6bfa6-ed7c-4df4-ab2e-c88abdf2c740"],"itemData":{"DOI":"10.14710/jbtr.v1i1.27","abstract":"Background: Hypospadia is believed to be a multifactorial disease.  The risk factors that may induce the formation of hypospadias are environmental factors, endocrine disruptors, and genetic factors. The aim of this study was to describe the profile of hypospadias patients who visited the Center for Biomedical Research (CEBIOR), Faculty of Medicine, Diponegoro University, Semarang, Indonesia.Methods: This study is an observational study, using patients’ medical record in CEBIOR from 2010 to 2012. The hypospadias cases were classified into syndromic, isolated and severe hypospadias based on their phenotype. The history of pregnancy, birth characteristics, and family history of the patients were described.Results: There were 120 cases of hypospadias, consisted of 48.33% severe hypospadias, 41.67% mild isolated hypospadias and 10% syndromic hypospadias. There were 38.33% hypospadias cases whose mothers were being exposed to repellant usage and 39.17% cases whose fathers were smoking. Forty (33.33%) probands’ mothers were aged above 35 years old when they gave birth to their affected son.Conclusion: Majority of hypospadias cases were severe and mild isolated. Environtmental factors including maternal age more than 35 years old, use of repellant, and smoking fathers were found in this study.  ","author":[{"dropping-particle":"","family":"Maritska","given":"Ziske","non-dropping-particle":"","parse-names":false,"suffix":""},{"dropping-particle":"","family":"Santosa","given":"Ardy","non-dropping-particle":"","parse-names":false,"suffix":""},{"dropping-particle":"","family":"Ariani","given":"Mahayu Dewi","non-dropping-particle":"","parse-names":false,"suffix":""},{"dropping-particle":"","family":"Juniarto","given":"Achmad Zulfa","non-dropping-particle":"","parse-names":false,"suffix":""},{"dropping-particle":"","family":"Faradz","given":"Sultana MH","non-dropping-particle":"","parse-names":false,"suffix":""}],"container-title":"Journal of Biomedicine and Translational Research","id":"ITEM-1","issue":"1","issued":{"date-parts":[["2015"]]},"page":"16","title":"Profile of Hypospadias Cases in Central Java, Indonesia","type":"article-journal","volume":"1"}}],"schema":"https://github.com/citation-style-language/schema/raw/master/csl-citation.json"} </w:instrText>
      </w:r>
      <w:r w:rsidRPr="003B3554">
        <w:rPr>
          <w:rFonts w:ascii="Arial" w:hAnsi="Arial" w:cs="Arial"/>
        </w:rPr>
        <w:fldChar w:fldCharType="separate"/>
      </w:r>
      <w:r w:rsidRPr="003B3554">
        <w:rPr>
          <w:rFonts w:ascii="Arial" w:hAnsi="Arial" w:cs="Arial"/>
        </w:rPr>
        <w:t>(Maritska et al., 2015)</w:t>
      </w:r>
      <w:r w:rsidRPr="003B3554">
        <w:rPr>
          <w:rFonts w:ascii="Arial" w:hAnsi="Arial" w:cs="Arial"/>
        </w:rPr>
        <w:fldChar w:fldCharType="end"/>
      </w:r>
      <w:r w:rsidRPr="003B3554">
        <w:rPr>
          <w:rFonts w:ascii="Arial" w:hAnsi="Arial" w:cs="Arial"/>
        </w:rPr>
        <w:t xml:space="preserve">. Overall, the subcoronal position is the most common abnormal location. </w:t>
      </w:r>
    </w:p>
    <w:p w14:paraId="7328901E" w14:textId="77777777" w:rsidR="00E55487" w:rsidRPr="003B3554" w:rsidRDefault="00E55487" w:rsidP="00E55487">
      <w:pPr>
        <w:spacing w:after="202"/>
        <w:jc w:val="both"/>
        <w:rPr>
          <w:rFonts w:ascii="Arial" w:hAnsi="Arial" w:cs="Arial"/>
        </w:rPr>
      </w:pPr>
      <w:r w:rsidRPr="003B3554">
        <w:rPr>
          <w:rFonts w:ascii="Arial" w:hAnsi="Arial" w:cs="Arial"/>
        </w:rPr>
        <w:t xml:space="preserve">In line with the findings of this study, an observational study by </w:t>
      </w:r>
      <w:proofErr w:type="spellStart"/>
      <w:r w:rsidRPr="003B3554">
        <w:rPr>
          <w:rFonts w:ascii="Arial" w:hAnsi="Arial" w:cs="Arial"/>
        </w:rPr>
        <w:t>Duarsa</w:t>
      </w:r>
      <w:proofErr w:type="spellEnd"/>
      <w:r w:rsidRPr="003B3554">
        <w:rPr>
          <w:rFonts w:ascii="Arial" w:hAnsi="Arial" w:cs="Arial"/>
        </w:rPr>
        <w:t xml:space="preserve"> et al. reported that the majority of patients (33.3%) suffered from penoscrotal-type hypospadias </w:t>
      </w:r>
      <w:r w:rsidRPr="003B3554">
        <w:rPr>
          <w:rFonts w:ascii="Arial" w:hAnsi="Arial" w:cs="Arial"/>
        </w:rPr>
        <w:fldChar w:fldCharType="begin" w:fldLock="1"/>
      </w:r>
      <w:r w:rsidR="003B3554" w:rsidRPr="003B3554">
        <w:rPr>
          <w:rFonts w:ascii="Arial" w:hAnsi="Arial" w:cs="Arial"/>
        </w:rPr>
        <w:instrText xml:space="preserve"> ADDIN ZOTERO_ITEM CSL_CITATION {"citationID":"rhjEwSOr","properties":{"formattedCitation":"(Wirya et al., 2016)","plainCitation":"(Wirya et al., 2016)","noteIndex":0},"citationItems":[{"id":"SEL5KNrl/8Ztk3Yhx","uris":["http://www.mendeley.com/documents/?uuid=f017006f-3a07-43ef-bb63-f849f24deb15"],"itemData":{"DOI":"10.15562/bmj.v5i1.185","author":[{"dropping-particle":"","family":"Wirya","given":"Gede","non-dropping-particle":"","parse-names":false,"suffix":""},{"dropping-particle":"","family":"Duarsa","given":"Kusuma","non-dropping-particle":"","parse-names":false,"suffix":""},{"dropping-particle":"","family":"Nugroho","given":"Teguh Dwi","non-dropping-particle":"","parse-names":false,"suffix":""}],"id":"ITEM-1","issue":"1","issued":{"date-parts":[["2016"]]},"page":"12-14","title":"Characteristics of hypospadias cases in Sanglah general hospital , Bali-Indonesia : a descriptive study","type":"article-journal","volume":"5"}}],"schema":"https://github.com/citation-style-language/schema/raw/master/csl-citation.json"} </w:instrText>
      </w:r>
      <w:r w:rsidRPr="003B3554">
        <w:rPr>
          <w:rFonts w:ascii="Arial" w:hAnsi="Arial" w:cs="Arial"/>
        </w:rPr>
        <w:fldChar w:fldCharType="separate"/>
      </w:r>
      <w:r w:rsidRPr="003B3554">
        <w:rPr>
          <w:rFonts w:ascii="Arial" w:hAnsi="Arial" w:cs="Arial"/>
        </w:rPr>
        <w:t>(Wirya et al., 2016)</w:t>
      </w:r>
      <w:r w:rsidRPr="003B3554">
        <w:rPr>
          <w:rFonts w:ascii="Arial" w:hAnsi="Arial" w:cs="Arial"/>
        </w:rPr>
        <w:fldChar w:fldCharType="end"/>
      </w:r>
      <w:r w:rsidRPr="003B3554">
        <w:rPr>
          <w:rFonts w:ascii="Arial" w:hAnsi="Arial" w:cs="Arial"/>
        </w:rPr>
        <w:t xml:space="preserve">. Similar results were also reported by </w:t>
      </w:r>
      <w:proofErr w:type="spellStart"/>
      <w:r w:rsidRPr="003B3554">
        <w:rPr>
          <w:rFonts w:ascii="Arial" w:hAnsi="Arial" w:cs="Arial"/>
        </w:rPr>
        <w:t>Aulia</w:t>
      </w:r>
      <w:proofErr w:type="spellEnd"/>
      <w:r w:rsidRPr="003B3554">
        <w:rPr>
          <w:rFonts w:ascii="Arial" w:hAnsi="Arial" w:cs="Arial"/>
        </w:rPr>
        <w:t xml:space="preserve"> et al. in 2019 that the penoscrotal hypospadias type was the most frequently identified type during the five years of the study, namely 48.6%, and midshaft (14.9%) </w:t>
      </w:r>
      <w:r w:rsidRPr="003B3554">
        <w:rPr>
          <w:rFonts w:ascii="Arial" w:hAnsi="Arial" w:cs="Arial"/>
        </w:rPr>
        <w:fldChar w:fldCharType="begin" w:fldLock="1"/>
      </w:r>
      <w:r w:rsidR="003B3554" w:rsidRPr="003B3554">
        <w:rPr>
          <w:rFonts w:ascii="Arial" w:hAnsi="Arial" w:cs="Arial"/>
        </w:rPr>
        <w:instrText xml:space="preserve"> ADDIN ZOTERO_ITEM CSL_CITATION {"citationID":"BvTD2MCN","properties":{"formattedCitation":"(Aulia et al., 2020)","plainCitation":"(Aulia et al., 2020)","noteIndex":0},"citationItems":[{"id":"SEL5KNrl/HJoWq7ZH","uris":["http://www.mendeley.com/documents/?uuid=fee9ce0c-a5b5-4e33-9797-d82d69b5f04c"],"itemData":{"DOI":"10.14228/jpr.v6i1.271","ISSN":"2089-9734","abstract":"Background : Hypospadias is a genital congenital abnormality with a variable prevalence. There are risk factors associated with hypospadias. This study analyse the characteristics of hypospadias patients, hypospadias with other genital anomalies, and family history of hypospadias. Method : We used the National Hospital Cipto Mangunkusumo Medical Record Database, which contains all the patient's data from 2013 to 2017. All the information of the diagnosis, type of hypospadias, and the family history are provided. After collecting all the data, we analysed the total cases of hypospadias and the characteristic of hypospadias patients. Result : Based on the data, 6,254 patient that registered in the Plastic Surgery Division, forty-nine patients were diagnosed with hypospadias. Among them, 16% are penoscrotal type hypospadias. Furthermore, there is only 3% of the patients who has a history of hypospadias running in the family. Approximately 29.4% of the patients associated with other genital anomalies. However, only 35% of the sample population underwent surgical repair at the age of 0-5 years. Conclusion: The number of hypospadias cases treated by Plastic Surgery Division at The National Hospital Cipto Mangunkusumo is parallel with the global prevalence of hypospadias. The most common hypospadias type treated in Cipto Mangunkusumo Hospital is penoscrotal, which is similar to the previous study in Europe. The prevalence of hypospadias in Indonesia remains unknown therefore, the data management of hypospadias patients ought to be improved.","author":[{"dropping-particle":"","family":"Aulia","given":"Indri","non-dropping-particle":"","parse-names":false,"suffix":""},{"dropping-particle":"","family":"Sukasah","given":"Chaula L.","non-dropping-particle":"","parse-names":false,"suffix":""},{"dropping-particle":"","family":"Kusumawardani","given":"Evanti","non-dropping-particle":"","parse-names":false,"suffix":""}],"container-title":"Jurnal Plastik Rekonstruksi","id":"ITEM-1","issue":"1","issued":{"date-parts":[["2020","1","15"]]},"page":"243-247","title":"Characteristics Of Hypospadia Patients In Plastic Reconstructive And Aesthetic Surgery Division At National Hospital Cipto Mangunkusumo Jakarta","type":"article-journal","volume":"6"}}],"schema":"https://github.com/citation-style-language/schema/raw/master/csl-citation.json"} </w:instrText>
      </w:r>
      <w:r w:rsidRPr="003B3554">
        <w:rPr>
          <w:rFonts w:ascii="Arial" w:hAnsi="Arial" w:cs="Arial"/>
        </w:rPr>
        <w:fldChar w:fldCharType="separate"/>
      </w:r>
      <w:r w:rsidRPr="003B3554">
        <w:rPr>
          <w:rFonts w:ascii="Arial" w:hAnsi="Arial" w:cs="Arial"/>
        </w:rPr>
        <w:t>(Aulia et al., 2020)</w:t>
      </w:r>
      <w:r w:rsidRPr="003B3554">
        <w:rPr>
          <w:rFonts w:ascii="Arial" w:hAnsi="Arial" w:cs="Arial"/>
        </w:rPr>
        <w:fldChar w:fldCharType="end"/>
      </w:r>
      <w:r w:rsidRPr="003B3554">
        <w:rPr>
          <w:rFonts w:ascii="Arial" w:hAnsi="Arial" w:cs="Arial"/>
        </w:rPr>
        <w:t xml:space="preserve">. The existing findings may differ due to 1) the level of complexity of the disease, 2) the type of hospital where the research is conducted, and 3) existing comorbidities </w:t>
      </w:r>
      <w:r w:rsidRPr="003B3554">
        <w:rPr>
          <w:rFonts w:ascii="Arial" w:hAnsi="Arial" w:cs="Arial"/>
        </w:rPr>
        <w:fldChar w:fldCharType="begin" w:fldLock="1"/>
      </w:r>
      <w:r w:rsidR="003B3554" w:rsidRPr="003B3554">
        <w:rPr>
          <w:rFonts w:ascii="Arial" w:hAnsi="Arial" w:cs="Arial"/>
        </w:rPr>
        <w:instrText xml:space="preserve"> ADDIN ZOTERO_ITEM CSL_CITATION {"citationID":"3D55SLmL","properties":{"formattedCitation":"(Aulia et al., 2020)","plainCitation":"(Aulia et al., 2020)","noteIndex":0},"citationItems":[{"id":"SEL5KNrl/HJoWq7ZH","uris":["http://www.mendeley.com/documents/?uuid=fee9ce0c-a5b5-4e33-9797-d82d69b5f04c"],"itemData":{"DOI":"10.14228/jpr.v6i1.271","ISSN":"2089-9734","abstract":"Background : Hypospadias is a genital congenital abnormality with a variable prevalence. There are risk factors associated with hypospadias. This study analyse the characteristics of hypospadias patients, hypospadias with other genital anomalies, and family history of hypospadias. Method : We used the National Hospital Cipto Mangunkusumo Medical Record Database, which contains all the patient's data from 2013 to 2017. All the information of the diagnosis, type of hypospadias, and the family history are provided. After collecting all the data, we analysed the total cases of hypospadias and the characteristic of hypospadias patients. Result : Based on the data, 6,254 patient that registered in the Plastic Surgery Division, forty-nine patients were diagnosed with hypospadias. Among them, 16% are penoscrotal type hypospadias. Furthermore, there is only 3% of the patients who has a history of hypospadias running in the family. Approximately 29.4% of the patients associated with other genital anomalies. However, only 35% of the sample population underwent surgical repair at the age of 0-5 years. Conclusion: The number of hypospadias cases treated by Plastic Surgery Division at The National Hospital Cipto Mangunkusumo is parallel with the global prevalence of hypospadias. The most common hypospadias type treated in Cipto Mangunkusumo Hospital is penoscrotal, which is similar to the previous study in Europe. The prevalence of hypospadias in Indonesia remains unknown therefore, the data management of hypospadias patients ought to be improved.","author":[{"dropping-particle":"","family":"Aulia","given":"Indri","non-dropping-particle":"","parse-names":false,"suffix":""},{"dropping-particle":"","family":"Sukasah","given":"Chaula L.","non-dropping-particle":"","parse-names":false,"suffix":""},{"dropping-particle":"","family":"Kusumawardani","given":"Evanti","non-dropping-particle":"","parse-names":false,"suffix":""}],"container-title":"Jurnal Plastik Rekonstruksi","id":"ITEM-1","issue":"1","issued":{"date-parts":[["2020","1","15"]]},"page":"243-247","title":"Characteristics Of Hypospadia Patients In Plastic Reconstructive And Aesthetic Surgery Division At National Hospital Cipto Mangunkusumo Jakarta","type":"article-journal","volume":"6"}}],"schema":"https://github.com/citation-style-language/schema/raw/master/csl-citation.json"} </w:instrText>
      </w:r>
      <w:r w:rsidRPr="003B3554">
        <w:rPr>
          <w:rFonts w:ascii="Arial" w:hAnsi="Arial" w:cs="Arial"/>
        </w:rPr>
        <w:fldChar w:fldCharType="separate"/>
      </w:r>
      <w:r w:rsidRPr="003B3554">
        <w:rPr>
          <w:rFonts w:ascii="Arial" w:hAnsi="Arial" w:cs="Arial"/>
        </w:rPr>
        <w:t>(Aulia et al., 2020)</w:t>
      </w:r>
      <w:r w:rsidRPr="003B3554">
        <w:rPr>
          <w:rFonts w:ascii="Arial" w:hAnsi="Arial" w:cs="Arial"/>
        </w:rPr>
        <w:fldChar w:fldCharType="end"/>
      </w:r>
      <w:r w:rsidRPr="003B3554">
        <w:rPr>
          <w:rFonts w:ascii="Arial" w:hAnsi="Arial" w:cs="Arial"/>
        </w:rPr>
        <w:t xml:space="preserve">. A study from Africa stated that the level of complexity of procedures and patient comorbidities also increased in tertiary-level hospitals </w:t>
      </w:r>
      <w:r w:rsidRPr="003B3554">
        <w:rPr>
          <w:rFonts w:ascii="Arial" w:hAnsi="Arial" w:cs="Arial"/>
        </w:rPr>
        <w:fldChar w:fldCharType="begin" w:fldLock="1"/>
      </w:r>
      <w:r w:rsidR="003B3554" w:rsidRPr="003B3554">
        <w:rPr>
          <w:rFonts w:ascii="Arial" w:hAnsi="Arial" w:cs="Arial"/>
        </w:rPr>
        <w:instrText xml:space="preserve"> ADDIN ZOTERO_ITEM CSL_CITATION {"citationID":"ZhY1cImi","properties":{"formattedCitation":"(Gama et al., 2022)","plainCitation":"(Gama et al., 2022)","noteIndex":0},"citationItems":[{"id":"SEL5KNrl/mVxi4V9b","uris":["http://www.mendeley.com/documents/?uuid=d3cc0df0-48b4-4869-8c2c-ea726791f513"],"itemData":{"DOI":"10.4314/ejhs.v32i3.18","ISSN":"2413-7170","PMID":"35813675","abstract":"BACKGROUND Hypospadias repair is one of the commonest and challenging surgery done in pediatric age groups. This study was conducted to assess clinical profiles and surgical outcomes of hypospadias repair. METHODS A retrospective analysis of pediatric hypospadias repairs at St. Paul's hospital millennium medical college from September 2015 to August 2019 was conducted. RESULTS A total of 277 patients with hypospadias repair were investigated. The mean age was 3.7+/- 3.5 years (Range, 0.5-14 years) and only one-third (98,35.4%%) of patients were operated on in the recommended age group (6-18 months). Anterior/distal hypospadias was the commonest (123,44.4%) variant identified. The majority (176,63.5%) had chordee and 105(37.9%) were severe forms. Tubularized incised plate repair was the major (164,59.2%) surgical technique employed followed by staged urethroplasty (61,22%). Post-operative complications occurred in 135(48.7%) patients and the commonest was urethrocutanous fistula (95,34.3%). No significant correlation was found between the occurrence of these complications and factors such as age at repair, the severity of hypospadias, presence of concomitant urogenital anomaly, type of procedure and duration of urinary diversion. However, the presence of severe chordee (AOR=3.09; 95%CI 1.21-7.54; p=0.013) was an independent factor found to be associated with postoperative complications on multivariate analysis. CONCLUSION Higher rate of complications following hypospadias repair was observed in our study. Our study also demonstrated no significant advantage of any repair technique in reducing operative complications. Extensive preoperative evaluation, proper operative plan and regular follow-up of such patients is paramount for a better outcome.","author":[{"dropping-particle":"","family":"Gama","given":"Maru","non-dropping-particle":"","parse-names":false,"suffix":""},{"dropping-particle":"","family":"Abitew","given":"Birhan","non-dropping-particle":"","parse-names":false,"suffix":""},{"dropping-particle":"","family":"Abebe","given":"Kirubel","non-dropping-particle":"","parse-names":false,"suffix":""}],"container-title":"Ethiopian journal of health sciences","id":"ITEM-1","issue":"3","issued":{"date-parts":[["2022","5"]]},"page":"613-622","title":"Clinical Profiles and Surgical Outcome of Hypospadias Repair at a Teaching Hospital in Ethiopia.","type":"article-journal","volume":"32"}}],"schema":"https://github.com/citation-style-language/schema/raw/master/csl-citation.json"} </w:instrText>
      </w:r>
      <w:r w:rsidRPr="003B3554">
        <w:rPr>
          <w:rFonts w:ascii="Arial" w:hAnsi="Arial" w:cs="Arial"/>
        </w:rPr>
        <w:fldChar w:fldCharType="separate"/>
      </w:r>
      <w:r w:rsidRPr="003B3554">
        <w:rPr>
          <w:rFonts w:ascii="Arial" w:hAnsi="Arial" w:cs="Arial"/>
        </w:rPr>
        <w:t>(Gama et al., 2022)</w:t>
      </w:r>
      <w:r w:rsidRPr="003B3554">
        <w:rPr>
          <w:rFonts w:ascii="Arial" w:hAnsi="Arial" w:cs="Arial"/>
        </w:rPr>
        <w:fldChar w:fldCharType="end"/>
      </w:r>
      <w:r w:rsidRPr="003B3554">
        <w:rPr>
          <w:rFonts w:ascii="Arial" w:hAnsi="Arial" w:cs="Arial"/>
        </w:rPr>
        <w:t xml:space="preserve">. </w:t>
      </w:r>
    </w:p>
    <w:p w14:paraId="762DD099" w14:textId="37D8A7DA" w:rsidR="00F5529B" w:rsidRPr="003B3554" w:rsidRDefault="00F5529B" w:rsidP="00E55487">
      <w:pPr>
        <w:pStyle w:val="Body"/>
        <w:spacing w:after="0"/>
        <w:rPr>
          <w:rFonts w:ascii="Arial" w:hAnsi="Arial" w:cs="Arial"/>
        </w:rPr>
      </w:pPr>
      <w:del w:id="10" w:author="Chima Ofoha" w:date="2025-12-17T08:31:00Z" w16du:dateUtc="2025-12-17T07:31:00Z">
        <w:r w:rsidRPr="003B3554" w:rsidDel="006A6683">
          <w:rPr>
            <w:rFonts w:ascii="Arial" w:hAnsi="Arial" w:cs="Arial"/>
            <w:b/>
            <w:caps/>
            <w:sz w:val="22"/>
          </w:rPr>
          <w:delText xml:space="preserve">4.2 </w:delText>
        </w:r>
        <w:r w:rsidRPr="003B3554" w:rsidDel="006A6683">
          <w:rPr>
            <w:rFonts w:ascii="Arial" w:hAnsi="Arial" w:cs="Arial"/>
            <w:b/>
            <w:sz w:val="22"/>
          </w:rPr>
          <w:delText xml:space="preserve">The Mean Changes in Penile Morphology Before and After Testosterone Administration </w:delText>
        </w:r>
      </w:del>
    </w:p>
    <w:p w14:paraId="56A8679B" w14:textId="77777777" w:rsidR="00E55487" w:rsidRPr="003B3554" w:rsidRDefault="00E55487" w:rsidP="00E55487">
      <w:pPr>
        <w:jc w:val="both"/>
        <w:rPr>
          <w:rFonts w:ascii="Arial" w:hAnsi="Arial" w:cs="Arial"/>
        </w:rPr>
      </w:pPr>
      <w:r w:rsidRPr="003B3554">
        <w:rPr>
          <w:rFonts w:ascii="Arial" w:hAnsi="Arial" w:cs="Arial"/>
        </w:rPr>
        <w:t xml:space="preserve">Several anatomical parameters that reflect growth, and development, and are of importance in meatal reconstruction surgical procedures include stretched penis length (SPL), width of the glans penis, and width of the urethral plate. SPL was measured in flaccid, stretched, and extended penis positions. In this study, there was a significant difference in the increase in SPL length (p = 0.001), glans diameter (p &lt;0.001), and urethral plate width (p = 0.020) compared to their size before giving Testosterone injection. Similar results were reported by Godse et al. who reported a significant increase in the length of the SPL as well as the diameter of the glans and base of the penis compared to their size before administration of hormonal therapy </w:t>
      </w:r>
      <w:r w:rsidRPr="003B3554">
        <w:rPr>
          <w:rFonts w:ascii="Arial" w:hAnsi="Arial" w:cs="Arial"/>
        </w:rPr>
        <w:fldChar w:fldCharType="begin" w:fldLock="1"/>
      </w:r>
      <w:r w:rsidR="003B3554" w:rsidRPr="003B3554">
        <w:rPr>
          <w:rFonts w:ascii="Arial" w:hAnsi="Arial" w:cs="Arial"/>
        </w:rPr>
        <w:instrText xml:space="preserve"> ADDIN ZOTERO_ITEM CSL_CITATION {"citationID":"nCoOtVSw","properties":{"formattedCitation":"(Godse et al., 2022)","plainCitation":"(Godse et al., 2022)","noteIndex":0},"citationItems":[{"id":"SEL5KNrl/H0Ga2mKR","uris":["http://www.mendeley.com/documents/?uuid=a3e04dc7-083f-4502-8315-3f215f4bf049"],"itemData":{"DOI":"10.25259/IJMS_128_2022","ISSN":"1998-3654","author":[{"dropping-particle":"","family":"Godse","given":"Sugam","non-dropping-particle":"","parse-names":false,"suffix":""},{"dropping-particle":"","family":"Kumar","given":"Anuj","non-dropping-particle":"","parse-names":false,"suffix":""},{"dropping-particle":"","family":"Singh","given":"Harmandeep","non-dropping-particle":"","parse-names":false,"suffix":""},{"dropping-particle":"","family":"Choudhary","given":"Gordhan","non-dropping-particle":"","parse-names":false,"suffix":""},{"dropping-particle":"","family":"Chhabra","given":"Mahaveer Kumar","non-dropping-particle":"","parse-names":false,"suffix":""}],"container-title":"Indian Journal of Medical Sciences","id":"ITEM-1","issued":{"date-parts":[["2022","12","17"]]},"page":"15","title":"Parenteral testosterone therapy’s effect on penile size before hypospadias surgery","type":"article-journal","volume":"75"}}],"schema":"https://github.com/citation-style-language/schema/raw/master/csl-citation.json"} </w:instrText>
      </w:r>
      <w:r w:rsidRPr="003B3554">
        <w:rPr>
          <w:rFonts w:ascii="Arial" w:hAnsi="Arial" w:cs="Arial"/>
        </w:rPr>
        <w:fldChar w:fldCharType="separate"/>
      </w:r>
      <w:r w:rsidRPr="003B3554">
        <w:rPr>
          <w:rFonts w:ascii="Arial" w:hAnsi="Arial" w:cs="Arial"/>
        </w:rPr>
        <w:t>(Godse et al., 2022)</w:t>
      </w:r>
      <w:r w:rsidRPr="003B3554">
        <w:rPr>
          <w:rFonts w:ascii="Arial" w:hAnsi="Arial" w:cs="Arial"/>
        </w:rPr>
        <w:fldChar w:fldCharType="end"/>
      </w:r>
      <w:r w:rsidRPr="003B3554">
        <w:rPr>
          <w:rFonts w:ascii="Arial" w:hAnsi="Arial" w:cs="Arial"/>
        </w:rPr>
        <w:t xml:space="preserve">. Several other studies with different designs also reported results that were in line with this study, namely that in both parenteral (intramuscular) and topical administration of testosterone therapy, there was a significant increase in size regardless of the difference in the route of testosterone administration. </w:t>
      </w:r>
      <w:r w:rsidRPr="003B3554">
        <w:rPr>
          <w:rFonts w:ascii="Arial" w:hAnsi="Arial" w:cs="Arial"/>
        </w:rPr>
        <w:fldChar w:fldCharType="begin" w:fldLock="1"/>
      </w:r>
      <w:r w:rsidR="003B3554" w:rsidRPr="003B3554">
        <w:rPr>
          <w:rFonts w:ascii="Arial" w:hAnsi="Arial" w:cs="Arial"/>
        </w:rPr>
        <w:instrText xml:space="preserve"> ADDIN ZOTERO_ITEM CSL_CITATION {"citationID":"nWynYB63","properties":{"formattedCitation":"(Babu &amp; Chakravarthi, 2018; Kaplan, 2008)","plainCitation":"(Babu &amp; Chakravarthi, 2018; Kaplan, 2008)","noteIndex":0},"citationItems":[{"id":"SEL5KNrl/fkfSaZYE","uris":["http://www.mendeley.com/documents/?uuid=72ebe60a-6044-472a-83ab-1b727a3e55e2"],"itemData":{"DOI":"10.1038/ncpuro1178","ISSN":"1743-4289","PMID":"18679395","abstract":"In an effort to improve the outcome of hypospadias repair, Kaya et al. performed a prospective, randomized study of transdermal dihydrotestosterone (DHT) gel as a preoperative adjunct to surgery. They found that patients who received DHT gel had fewer complications and better cosmesis than patients who underwent surgery alone. The authors attribute the differences between the two groups to an increased blood flow produced by the gel. The series of patients was small, and a larger sample size might have produced different results. Some of the outcomes measured were subjective, and the methods used to assess these outcomes were not clear. If a larger study confirms the results obtained by Kaya and colleagues, transdermal DHT gel might prove to be a valuable adjunct to hypospadias surgery.","author":[{"dropping-particle":"","family":"Kaplan","given":"George W","non-dropping-particle":"","parse-names":false,"suffix":""}],"container-title":"Nature clinical practice. Urology","id":"ITEM-1","issue":"9","issued":{"date-parts":[["2008","9"]]},"page":"474-5","title":"Does administration of transdermal dihydrotestosterone gel before hypospadias repair improve postoperative outcomes?","type":"article-journal","volume":"5"}},{"id":"SEL5KNrl/nRdJBz67","uris":["http://www.mendeley.com/documents/?uuid=9de3fdd4-1451-4cb9-9d53-3c68bf77824b"],"itemData":{"DOI":"10.1016/j.jpurol.2017.07.009","ISSN":"1873-4898","PMID":"28844754","abstract":"BACKGROUND There are very few well-designed studies on the role of preoperative testosterone in hypospadias repair. The aims of the current study are to ascertain the efficacy of intramuscular testosterone in increasing the glans width, reducing the complications and improving the functional and cosmetic outcomes. MATERIALS AND METHODS Between January 2013 and December 2016, a total of 200 patients with distal hypospadias were recruited to this prospective randomized study. Only patients with distal hypospadias eligible for a tubularized incised plate (TIP) repair were included. Group 1 did not receive any intervention, and group 2 received three doses of intramuscular testosterone enanthate 2 mg/kg at the age of 9, 10, and 11 months. Glans width was measured in millimeters in all patients using calipers at the time of recruitment and at the time of surgery. Within group 2, those who failed to have more than a 2 mm increase in size were considered non-responders (group 2a), and the remaining were taken to be responders (group 2b). TIP repair was performed by the same surgeon, and patients were followed up, looking for urethrocutaneous fistula, glans dehiscence, meatal stenosis, etc. Cosmetic evaluation was performed using the Parental Penile Perception Score (PPPS). RESULTS A total of eight patients dropped out in group 1 (n = 92), while six dropped out in group 2 (n = 94). In group 2, 17% patients did not respond to testosterone (group 2a; n = 16), whereas 83% showed significant increase in glans width (group 2b; n = 78). The table compares the functional and cosmetic outcomes between groups. Total complications were significantly less in group 2b (17.9%) than in group 2a (50%). The reoperation rate was significantly less in group 2b (11.5%) than in group 1 (23.1%). A significantly higher number of parents (p = 0.03) were satisfied with cosmesis of the glans/meatus in group 2b (71/78; 91%) compared with group 2a (11/16; 69%) or group 1 (72/92; 78%). The overall PPPS was significantly higher (p = 0.003) in group 2b (8.88 ± 2.20) than in group 1 (8.03 ± 1.55). DISCUSSION Two systematic reviews on the role of preoperative testosterone failed to reach any conclusion. One described a glans width &lt;14 mm as a risk factor for urethral complications after hypospadias repair but another did not support this. Our findings reveal that preoperative testosterone significantly increases the glans width thereby reducing the complications and requirement for reoperatio…","author":[{"dropping-particle":"","family":"Babu","given":"Ramesh","non-dropping-particle":"","parse-names":false,"suffix":""},{"dropping-particle":"","family":"Chakravarthi","given":"Sibi","non-dropping-particle":"","parse-names":false,"suffix":""}],"container-title":"Journal of pediatric urology","id":"ITEM-2","issue":"1","issued":{"date-parts":[["2018","2"]]},"page":"29.e1-29.e6","title":"The role of preoperative intra muscular testosterone in improving functional and cosmetic outcomes following hypospadias repair: A prospective randomized study.","type":"article-journal","volume":"14"}}],"schema":"https://github.com/citation-style-language/schema/raw/master/csl-citation.json"} </w:instrText>
      </w:r>
      <w:r w:rsidRPr="003B3554">
        <w:rPr>
          <w:rFonts w:ascii="Arial" w:hAnsi="Arial" w:cs="Arial"/>
        </w:rPr>
        <w:fldChar w:fldCharType="separate"/>
      </w:r>
      <w:r w:rsidRPr="003B3554">
        <w:rPr>
          <w:rFonts w:ascii="Arial" w:hAnsi="Arial" w:cs="Arial"/>
        </w:rPr>
        <w:t>(Babu &amp; Chakravarthi, 2018; Kaplan, 2008)</w:t>
      </w:r>
      <w:r w:rsidRPr="003B3554">
        <w:rPr>
          <w:rFonts w:ascii="Arial" w:hAnsi="Arial" w:cs="Arial"/>
        </w:rPr>
        <w:fldChar w:fldCharType="end"/>
      </w:r>
      <w:r w:rsidRPr="003B3554">
        <w:rPr>
          <w:rFonts w:ascii="Arial" w:hAnsi="Arial" w:cs="Arial"/>
        </w:rPr>
        <w:t xml:space="preserve"> </w:t>
      </w:r>
      <w:proofErr w:type="spellStart"/>
      <w:r w:rsidRPr="003B3554">
        <w:rPr>
          <w:rFonts w:ascii="Arial" w:hAnsi="Arial" w:cs="Arial"/>
        </w:rPr>
        <w:t>Sembiring</w:t>
      </w:r>
      <w:proofErr w:type="spellEnd"/>
      <w:r w:rsidRPr="003B3554">
        <w:rPr>
          <w:rFonts w:ascii="Arial" w:hAnsi="Arial" w:cs="Arial"/>
        </w:rPr>
        <w:t xml:space="preserve"> et al. in their systematic review stated that the size of the penis (shaft and glans) of patients undergoing hypospadias reconstruction significantly increased starting from eight weeks (two months) to four months after administration of testosterone, both parenteral and topical </w:t>
      </w:r>
      <w:r w:rsidRPr="003B3554">
        <w:rPr>
          <w:rFonts w:ascii="Arial" w:hAnsi="Arial" w:cs="Arial"/>
        </w:rPr>
        <w:fldChar w:fldCharType="begin" w:fldLock="1"/>
      </w:r>
      <w:r w:rsidR="003B3554" w:rsidRPr="003B3554">
        <w:rPr>
          <w:rFonts w:ascii="Arial" w:hAnsi="Arial" w:cs="Arial"/>
        </w:rPr>
        <w:instrText xml:space="preserve"> ADDIN ZOTERO_ITEM CSL_CITATION {"citationID":"pioq5mfv","properties":{"formattedCitation":"(Sembiring &amp; Sigumonrong, 2021)","plainCitation":"(Sembiring &amp; Sigumonrong, 2021)","noteIndex":0},"citationItems":[{"id":"SEL5KNrl/yBSynmik","uris":["http://www.mendeley.com/documents/?uuid=f8319ab9-8508-4b78-8431-7508e335941b"],"itemData":{"DOI":"10.1186/s43159-021-00117-4","ISSN":"2090-5394","author":[{"dropping-particle":"","family":"Sembiring","given":"Gozali","non-dropping-particle":"","parse-names":false,"suffix":""},{"dropping-particle":"","family":"Sigumonrong","given":"Yacobda","non-dropping-particle":"","parse-names":false,"suffix":""}],"container-title":"Annals of Pediatric Surgery","id":"ITEM-1","issue":"1","issued":{"date-parts":[["2021","12","9"]]},"page":"56","title":"Efficacy of preoperative testosterone therapy in hypospadias: a systematic review and meta-analysis","type":"article-journal","volume":"17"}}],"schema":"https://github.com/citation-style-language/schema/raw/master/csl-citation.json"} </w:instrText>
      </w:r>
      <w:r w:rsidRPr="003B3554">
        <w:rPr>
          <w:rFonts w:ascii="Arial" w:hAnsi="Arial" w:cs="Arial"/>
        </w:rPr>
        <w:fldChar w:fldCharType="separate"/>
      </w:r>
      <w:r w:rsidRPr="003B3554">
        <w:rPr>
          <w:rFonts w:ascii="Arial" w:hAnsi="Arial" w:cs="Arial"/>
        </w:rPr>
        <w:t>(Sembiring &amp; Sigumonrong, 2021)</w:t>
      </w:r>
      <w:r w:rsidRPr="003B3554">
        <w:rPr>
          <w:rFonts w:ascii="Arial" w:hAnsi="Arial" w:cs="Arial"/>
        </w:rPr>
        <w:fldChar w:fldCharType="end"/>
      </w:r>
      <w:r w:rsidRPr="003B3554">
        <w:rPr>
          <w:rFonts w:ascii="Arial" w:hAnsi="Arial" w:cs="Arial"/>
        </w:rPr>
        <w:t>.</w:t>
      </w:r>
    </w:p>
    <w:p w14:paraId="159B800D" w14:textId="77777777" w:rsidR="00E55487" w:rsidRPr="003B3554" w:rsidRDefault="00E55487" w:rsidP="00E55487">
      <w:pPr>
        <w:jc w:val="both"/>
        <w:rPr>
          <w:rFonts w:ascii="Arial" w:hAnsi="Arial" w:cs="Arial"/>
        </w:rPr>
      </w:pPr>
      <w:r w:rsidRPr="003B3554">
        <w:rPr>
          <w:rFonts w:ascii="Arial" w:hAnsi="Arial" w:cs="Arial"/>
        </w:rPr>
        <w:t xml:space="preserve"> Patients who receive testosterone preoperatively, in addition to experiencing significant penile growth &amp; development, also have a lower risk of complications of wound dehiscence and post-operative infection, and a better aesthetic appearance than patients who do not receive pre-operative testosterone therapy </w:t>
      </w:r>
      <w:r w:rsidRPr="003B3554">
        <w:rPr>
          <w:rFonts w:ascii="Arial" w:hAnsi="Arial" w:cs="Arial"/>
        </w:rPr>
        <w:fldChar w:fldCharType="begin" w:fldLock="1"/>
      </w:r>
      <w:r w:rsidR="003B3554" w:rsidRPr="003B3554">
        <w:rPr>
          <w:rFonts w:ascii="Arial" w:hAnsi="Arial" w:cs="Arial"/>
        </w:rPr>
        <w:instrText xml:space="preserve"> ADDIN ZOTERO_ITEM CSL_CITATION {"citationID":"YXhYtpB9","properties":{"formattedCitation":"(Sembiring &amp; Sigumonrong, 2021)","plainCitation":"(Sembiring &amp; Sigumonrong, 2021)","noteIndex":0},"citationItems":[{"id":"SEL5KNrl/yBSynmik","uris":["http://www.mendeley.com/documents/?uuid=f8319ab9-8508-4b78-8431-7508e335941b"],"itemData":{"DOI":"10.1186/s43159-021-00117-4","ISSN":"2090-5394","author":[{"dropping-particle":"","family":"Sembiring","given":"Gozali","non-dropping-particle":"","parse-names":false,"suffix":""},{"dropping-particle":"","family":"Sigumonrong","given":"Yacobda","non-dropping-particle":"","parse-names":false,"suffix":""}],"container-title":"Annals of Pediatric Surgery","id":"ITEM-1","issue":"1","issued":{"date-parts":[["2021","12","9"]]},"page":"56","title":"Efficacy of preoperative testosterone therapy in hypospadias: a systematic review and meta-analysis","type":"article-journal","volume":"17"}}],"schema":"https://github.com/citation-style-language/schema/raw/master/csl-citation.json"} </w:instrText>
      </w:r>
      <w:r w:rsidRPr="003B3554">
        <w:rPr>
          <w:rFonts w:ascii="Arial" w:hAnsi="Arial" w:cs="Arial"/>
        </w:rPr>
        <w:fldChar w:fldCharType="separate"/>
      </w:r>
      <w:r w:rsidRPr="003B3554">
        <w:rPr>
          <w:rFonts w:ascii="Arial" w:hAnsi="Arial" w:cs="Arial"/>
        </w:rPr>
        <w:t>(Sembiring &amp; Sigumonrong, 2021)</w:t>
      </w:r>
      <w:r w:rsidRPr="003B3554">
        <w:rPr>
          <w:rFonts w:ascii="Arial" w:hAnsi="Arial" w:cs="Arial"/>
        </w:rPr>
        <w:fldChar w:fldCharType="end"/>
      </w:r>
      <w:r w:rsidRPr="003B3554">
        <w:rPr>
          <w:rFonts w:ascii="Arial" w:hAnsi="Arial" w:cs="Arial"/>
        </w:rPr>
        <w:t xml:space="preserve">. Surgical correction of congenital genital abnormalities was previously performed when the penis size was deemed sufficient to facilitate the reconstruction procedure and minimize complications. Surgical repair of hypospadias may be more difficult in boys with </w:t>
      </w:r>
      <w:proofErr w:type="spellStart"/>
      <w:r w:rsidRPr="003B3554">
        <w:rPr>
          <w:rFonts w:ascii="Arial" w:hAnsi="Arial" w:cs="Arial"/>
        </w:rPr>
        <w:t>microphalia</w:t>
      </w:r>
      <w:proofErr w:type="spellEnd"/>
      <w:r w:rsidRPr="003B3554">
        <w:rPr>
          <w:rFonts w:ascii="Arial" w:hAnsi="Arial" w:cs="Arial"/>
        </w:rPr>
        <w:t xml:space="preserve">, especially during </w:t>
      </w:r>
      <w:proofErr w:type="spellStart"/>
      <w:r w:rsidRPr="003B3554">
        <w:rPr>
          <w:rFonts w:ascii="Arial" w:hAnsi="Arial" w:cs="Arial"/>
        </w:rPr>
        <w:t>glansplasty</w:t>
      </w:r>
      <w:proofErr w:type="spellEnd"/>
      <w:r w:rsidRPr="003B3554">
        <w:rPr>
          <w:rFonts w:ascii="Arial" w:hAnsi="Arial" w:cs="Arial"/>
        </w:rPr>
        <w:t xml:space="preserve"> procedures, when compared with boys with normal-sized penises </w:t>
      </w:r>
      <w:r w:rsidRPr="003B3554">
        <w:rPr>
          <w:rFonts w:ascii="Arial" w:hAnsi="Arial" w:cs="Arial"/>
        </w:rPr>
        <w:fldChar w:fldCharType="begin" w:fldLock="1"/>
      </w:r>
      <w:r w:rsidR="003B3554" w:rsidRPr="003B3554">
        <w:rPr>
          <w:rFonts w:ascii="Arial" w:hAnsi="Arial" w:cs="Arial"/>
        </w:rPr>
        <w:instrText xml:space="preserve"> ADDIN ZOTERO_ITEM CSL_CITATION {"citationID":"CU2F22gr","properties":{"formattedCitation":"(Taghavi et al., 2022)","plainCitation":"(Taghavi et al., 2022)","noteIndex":0},"citationItems":[{"id":"SEL5KNrl/P8MN1cwq","uris":["http://www.mendeley.com/documents/?uuid=ff8a41cc-a60f-4c73-a7e6-80a897230cbc"],"itemData":{"DOI":"10.1111/jpc.16087","ISSN":"1440-1754","PMID":"35791898","abstract":"In hypospadias surgery, pre-operative hormonal therapy (PHT) is primarily used to increase penile dimensions and the vascularity of tissues available for reconstruction, but its use is non-uniform in clinical practice, with no consensus on application or utility. This review aims to summarise: (i) the penile tissue response to hormone therapy, (ii) its impact on hypospadias surgery outcomes, and (iii) the endocrinological considerations and sequelae. PHT is more often indicated for complex cases such as proximal hypospadias, hypospadias with microphallus and hypospadias reoperations. While PHT has clear effects on penile morphometry, and more recent controlled trials suggest improved surgical outcomes, the lack of consistent outcome definitions and generally inadequate follow-up periods continue to consign many of the potential long-term effects of PHT to the unknown. There is currently insufficient robust evidence to allow a clinical guideline to be constructed. The need for a well-powered multi-centre prospective randomised trial to address this question is evident but awaits a unified consensus on issues surrounding the understanding of aetiology, classification of hypospadias morphology, definition of important prognostic variables and uniform application of outcome measures. The effects of PHT may be utilised to improve outcomes in cases of proximal and severe hypospadias, which under the current paradigm represent a significant surgical challenge.","author":[{"dropping-particle":"","family":"Taghavi","given":"Kiarash","non-dropping-particle":"","parse-names":false,"suffix":""},{"dropping-particle":"","family":"O'Hagan","given":"Lomani A","non-dropping-particle":"","parse-names":false,"suffix":""},{"dropping-particle":"","family":"Hewitt","given":"Jacqueline K","non-dropping-particle":"","parse-names":false,"suffix":""},{"dropping-particle":"DE","family":"Mouriquand","given":"Pierre","non-dropping-particle":"","parse-names":false,"suffix":""}],"container-title":"Journal of paediatrics and child health","id":"ITEM-1","issue":"9","issued":{"date-parts":[["2022","9"]]},"page":"1508-1519","title":"Defining the role of pre-operative hormonal therapy in hypospadias.","type":"article-journal","volume":"58"}}],"schema":"https://github.com/citation-style-language/schema/raw/master/csl-citation.json"} </w:instrText>
      </w:r>
      <w:r w:rsidRPr="003B3554">
        <w:rPr>
          <w:rFonts w:ascii="Arial" w:hAnsi="Arial" w:cs="Arial"/>
        </w:rPr>
        <w:fldChar w:fldCharType="separate"/>
      </w:r>
      <w:r w:rsidRPr="003B3554">
        <w:rPr>
          <w:rFonts w:ascii="Arial" w:hAnsi="Arial" w:cs="Arial"/>
        </w:rPr>
        <w:t>(Taghavi et al., 2022)</w:t>
      </w:r>
      <w:r w:rsidRPr="003B3554">
        <w:rPr>
          <w:rFonts w:ascii="Arial" w:hAnsi="Arial" w:cs="Arial"/>
        </w:rPr>
        <w:fldChar w:fldCharType="end"/>
      </w:r>
      <w:r w:rsidRPr="003B3554">
        <w:rPr>
          <w:rFonts w:ascii="Arial" w:hAnsi="Arial" w:cs="Arial"/>
        </w:rPr>
        <w:t xml:space="preserve">. Koff et al. first to report study results supporting the use of </w:t>
      </w:r>
      <w:proofErr w:type="spellStart"/>
      <w:r w:rsidRPr="003B3554">
        <w:rPr>
          <w:rFonts w:ascii="Arial" w:hAnsi="Arial" w:cs="Arial"/>
        </w:rPr>
        <w:t>hCG</w:t>
      </w:r>
      <w:proofErr w:type="spellEnd"/>
      <w:r w:rsidRPr="003B3554">
        <w:rPr>
          <w:rFonts w:ascii="Arial" w:hAnsi="Arial" w:cs="Arial"/>
        </w:rPr>
        <w:t xml:space="preserve"> or testosterone in children before proximal hypospadias repair is performed; Koff et al. observed that pre-operative hormonal therapy was able to trigger a significant increase in the size and length of the penis, making it easier for urologists or pediatric surgeons to carry out reconstruction of the urethral meatus.</w:t>
      </w:r>
      <w:r w:rsidRPr="003B3554">
        <w:rPr>
          <w:rFonts w:ascii="Arial" w:hAnsi="Arial" w:cs="Arial"/>
        </w:rPr>
        <w:fldChar w:fldCharType="begin" w:fldLock="1"/>
      </w:r>
      <w:r w:rsidR="003B3554" w:rsidRPr="003B3554">
        <w:rPr>
          <w:rFonts w:ascii="Arial" w:hAnsi="Arial" w:cs="Arial"/>
        </w:rPr>
        <w:instrText xml:space="preserve"> ADDIN ZOTERO_ITEM CSL_CITATION {"citationID":"RGXG07q7","properties":{"formattedCitation":"(Koff &amp; Jayanthi, 1999)","plainCitation":"(Koff &amp; Jayanthi, 1999)","noteIndex":0},"citationItems":[{"id":"SEL5KNrl/NDxrFe54","uris":["http://www.mendeley.com/documents/?uuid=87a263ce-c5a8-425a-b963-1e31c83818c3"],"itemData":{"ISSN":"0022-5347","PMID":"10492232","abstract":"PURPOSE We determined whether human chorionic gonadotropin (HCG) pretreatment of severe proximal penoscrotal hypospadias and chordee causes sufficient penile shaft or skin enlargement to enhance surgical repair and improve patient outcome. MATERIALS AND METHODS A total of 12 boys 6 to 12 months old with proximal hypospadias and severe chordee received a course of HCG for 5 weeks immediately preceding hypospadias repair. RESULTS Chordee decreased and penile length increased in all cases (mean increase 94%). Penile length gain was disproportional. Most of the increase in length was proximal to the urethral meatus, which moved the meatus distally an average of 11.4 mm. (range 6.0 to 19.0), producing a mean increase of 586% in the distance between the penoscrotal junction and meatus. In contrast, there was no statistically significant increase in penile shaft length distal to the urethral meatus. Surgical treatment was facilitated by HCG pretreatment. Three meatal based repairs were performed, only 1 urethral fistula developed and chordee was corrected by penile degloving only in 8 cases. CONCLUSIONS HCG pretreatment in infancy produces disproportional penile enlargement, which advances the meatus distally to decrease the severity of hypospadias and chordee. This response pattern simplifies the required surgical procedure and appears to improve surgical results. It may benefit select patients, and provide insights into the endocrinopathy of hypospadias and the embryopathy of the hypospadias-chordee complex.","author":[{"dropping-particle":"","family":"Koff","given":"S A","non-dropping-particle":"","parse-names":false,"suffix":""},{"dropping-particle":"","family":"Jayanthi","given":"V R","non-dropping-particle":"","parse-names":false,"suffix":""}],"container-title":"The Journal of urology","id":"ITEM-1","issue":"4","issued":{"date-parts":[["1999","10"]]},"page":"1435-9","title":"Preoperative treatment with human chorionic gonadotropin in infancy decreases the severity of proximal hypospadias and chordee.","type":"article-journal","volume":"162"}}],"schema":"https://github.com/citation-style-language/schema/raw/master/csl-citation.json"} </w:instrText>
      </w:r>
      <w:r w:rsidRPr="003B3554">
        <w:rPr>
          <w:rFonts w:ascii="Arial" w:hAnsi="Arial" w:cs="Arial"/>
        </w:rPr>
        <w:fldChar w:fldCharType="separate"/>
      </w:r>
      <w:r w:rsidRPr="003B3554">
        <w:rPr>
          <w:rFonts w:ascii="Arial" w:hAnsi="Arial" w:cs="Arial"/>
        </w:rPr>
        <w:t>(Koff &amp; Jayanthi, 1999)</w:t>
      </w:r>
      <w:r w:rsidRPr="003B3554">
        <w:rPr>
          <w:rFonts w:ascii="Arial" w:hAnsi="Arial" w:cs="Arial"/>
        </w:rPr>
        <w:fldChar w:fldCharType="end"/>
      </w:r>
      <w:r w:rsidRPr="003B3554">
        <w:rPr>
          <w:rFonts w:ascii="Arial" w:hAnsi="Arial" w:cs="Arial"/>
        </w:rPr>
        <w:t>.</w:t>
      </w:r>
    </w:p>
    <w:p w14:paraId="098C24EE" w14:textId="77777777" w:rsidR="00E55487" w:rsidRPr="003B3554" w:rsidRDefault="00E55487" w:rsidP="00E55487">
      <w:pPr>
        <w:jc w:val="both"/>
        <w:rPr>
          <w:rFonts w:ascii="Arial" w:hAnsi="Arial" w:cs="Arial"/>
        </w:rPr>
      </w:pPr>
      <w:r w:rsidRPr="003B3554">
        <w:rPr>
          <w:rFonts w:ascii="Arial" w:hAnsi="Arial" w:cs="Arial"/>
        </w:rPr>
        <w:t>Preoperative hormone stimulation is more often performed in cases of complex hypospadias (for example in proximal hypospadias, or hypospadias with a small penis/gland (</w:t>
      </w:r>
      <w:proofErr w:type="spellStart"/>
      <w:r w:rsidRPr="003B3554">
        <w:rPr>
          <w:rFonts w:ascii="Arial" w:hAnsi="Arial" w:cs="Arial"/>
        </w:rPr>
        <w:t>microphalus</w:t>
      </w:r>
      <w:proofErr w:type="spellEnd"/>
      <w:r w:rsidRPr="003B3554">
        <w:rPr>
          <w:rFonts w:ascii="Arial" w:hAnsi="Arial" w:cs="Arial"/>
        </w:rPr>
        <w:t>)). PHS can increase penis size and optimize preputial vascularization, whether given topically or parenterally; However, these changes are considered temporary and only effective if carried out before the operation begins, namely within weeks to months.</w:t>
      </w:r>
      <w:r w:rsidRPr="003B3554">
        <w:rPr>
          <w:rFonts w:ascii="Arial" w:hAnsi="Arial" w:cs="Arial"/>
        </w:rPr>
        <w:fldChar w:fldCharType="begin" w:fldLock="1"/>
      </w:r>
      <w:r w:rsidR="003B3554" w:rsidRPr="003B3554">
        <w:rPr>
          <w:rFonts w:ascii="Arial" w:hAnsi="Arial" w:cs="Arial"/>
        </w:rPr>
        <w:instrText xml:space="preserve"> ADDIN ZOTERO_ITEM CSL_CITATION {"citationID":"yPippZjf","properties":{"formattedCitation":"(Asgari et al., 2015; Snodgrass et al., 2014)","plainCitation":"(Asgari et al., 2015; Snodgrass et al., 2014)","noteIndex":0},"citationItems":[{"id":"SEL5KNrl/Gm7HB7Ro","uris":["http://www.mendeley.com/documents/?uuid=bcde467f-3fe7-42de-be54-9e2ea9373c53"],"itemData":{"DOI":"10.1016/j.jpurol.2014.12.014","ISSN":"1873-4898","PMID":"25837705","abstract":"INTRODUCTION The goal of hypospadias surgery is to provide a functionally and cosmetically normal penis. Whether this goal will be to the patient's satisfaction depends largely on the original anatomy, surgical technique and surgeon's experience. It has been suggested that androgen administration is associated with better outcomes in hypospadias repair; however, few studies have included control groups and the issue is still controversial. PURPOSE To evaluate the effects of parenteral testosterone administration on the results of hypospadias repair in children with untreated hypospadias. MATERIALS AND METHODS A total of 182 children with midshaft or distal hypospadias and a mean age of 30 months (range 18-52 months) were enrolled in this study. Consecutive children were randomly allocated to the study group (testosterone administration) (Group 1, n = 91) or control group (Group 2, n = 91). Only children with a flat urethral plate were included in this study. The control group did not receive any pre-operative treatment. Children with a previous history of hypospadias repair and any proven endocrine disorder were excluded. The study children received 2 mg/kg testosterone enanthate monthly for two months before surgery. Tubularized incised plate (TIP) urethroplasty, with or without chordee correction, was performed for all children in both groups by the same urologist. Hypospadias repair was performed 4 weeks after the second dose of testosterone administration. Postoperative complications were recorded, including: urethrocutaneous fistulas, urethral diverticula, meatal stenosis, and glanular dehiscence. The mean stretched penile length and circumference were measured at baseline and at 1 month and 2 months post operation. All children were examined every month for any adverse affects to testosterone treatment, like pubic and axillary hair, and height acceleration, up to 3 months post operation. RESULTS An increase in penile length (from 28.1 ± 2.2 mm to 38.5 ± 2.6 mm) (P = 0.001) and penile circumference (from 35.1 ± 1.6 mm to 45.5 ± 2.2 mm) (P = 0.001) were noticed in all but four children in Group 1. The actual values for increase in penile length in the study group were, 22.0%, 35.0% and 36.0%, at postinjection months 1, 2 and 3, respectively (P = 0.01, P = 0.001 and P = 0.001, respectively) (Figure). The actual values for increase in penile circumference in the study group were, 16.0%, 27.0% and 29.0%, at postinjection months 1, 2 and 3, respectively…","author":[{"dropping-particle":"","family":"Asgari","given":"S A","non-dropping-particle":"","parse-names":false,"suffix":""},{"dropping-particle":"","family":"Safarinejad","given":"M R","non-dropping-particle":"","parse-names":false,"suffix":""},{"dropping-particle":"","family":"Poorreza","given":"F","non-dropping-particle":"","parse-names":false,"suffix":""},{"dropping-particle":"","family":"Asl","given":"A Safaei","non-dropping-particle":"","parse-names":false,"suffix":""},{"dropping-particle":"","family":"Ghanaie","given":"M Mansour","non-dropping-particle":"","parse-names":false,"suffix":""},{"dropping-particle":"","family":"Shahab","given":"E","non-dropping-particle":"","parse-names":false,"suffix":""}],"container-title":"Journal of pediatric urology","id":"ITEM-1","issue":"3","issued":{"date-parts":[["2015","6"]]},"page":"143.e1-6","title":"The effect of parenteral testosterone administration prior to hypospadias surgery: A prospective, randomized and controlled study.","type":"article-journal","volume":"11"}},{"id":"SEL5KNrl/Bhts2asG","uris":["http://www.mendeley.com/documents/?uuid=5770be48-bf80-416d-b33d-513566293d06"],"itemData":{"DOI":"10.1016/j.jpurol.2013.07.006","ISSN":"1873-4898","PMID":"23962431","abstract":"OBJECTIVE We report preoperative testosterone stimulation based on glans width measurements in patients with midshaft and proximal hypospadias, revealing androgen resistance in those with proximal hypospadias. METHODS Patients had maximum glans width measured preoperatively. Those &lt;14 mm initially received 2 mg/kg testosterone cypionate intramuscularly for two to three doses, with the aim of increasing glans width ≥ 15 mm. Not all patients achieved targeted growth, and some were subsequently treated with escalating doses of testosterone. RESULTS 5/15 midshaft patients had two to three doses of 2 mg/kg testosterone, with all increasing glans width to ≥ 15 mm. 29/47 proximal patients had testosterone, with 13 (57%) not reaching desired glans width. Six of these and another six patients had escalating doses from 4 to 32 mg/kg testosterone, with 11 then achieving targeted glans width. Relative androgen resistance was found in 19/29 (66%) proximal cases, including all treated patients with perineal hypospadias. CONCLUSIONS 39/62 (63%) patients met objective criteria for preoperative testosterone stimulation based on glans width &lt;14 mm, which is less than the average normal newborn glans diameter. Evidence of relative androgen resistance was found in 19 (49%), all with proximal hypospadias.","author":[{"dropping-particle":"","family":"Snodgrass","given":"Warren T","non-dropping-particle":"","parse-names":false,"suffix":""},{"dropping-particle":"","family":"Villanueva","given":"Carlos","non-dropping-particle":"","parse-names":false,"suffix":""},{"dropping-particle":"","family":"Granberg","given":"Candace","non-dropping-particle":"","parse-names":false,"suffix":""},{"dropping-particle":"","family":"Bush","given":"Nicol Corbin","non-dropping-particle":"","parse-names":false,"suffix":""}],"container-title":"Journal of pediatric urology","id":"ITEM-2","issue":"1","issued":{"date-parts":[["2014","2"]]},"page":"118-22","title":"Objective use of testosterone reveals androgen insensitivity in patients with proximal hypospadias.","type":"article-journal","volume":"10"}}],"schema":"https://github.com/citation-style-language/schema/raw/master/csl-citation.json"} </w:instrText>
      </w:r>
      <w:r w:rsidRPr="003B3554">
        <w:rPr>
          <w:rFonts w:ascii="Arial" w:hAnsi="Arial" w:cs="Arial"/>
        </w:rPr>
        <w:fldChar w:fldCharType="separate"/>
      </w:r>
      <w:r w:rsidRPr="003B3554">
        <w:rPr>
          <w:rFonts w:ascii="Arial" w:hAnsi="Arial" w:cs="Arial"/>
        </w:rPr>
        <w:t>(Asgari et al., 2015; Snodgrass et al., 2014)</w:t>
      </w:r>
      <w:r w:rsidRPr="003B3554">
        <w:rPr>
          <w:rFonts w:ascii="Arial" w:hAnsi="Arial" w:cs="Arial"/>
        </w:rPr>
        <w:fldChar w:fldCharType="end"/>
      </w:r>
      <w:r w:rsidRPr="003B3554">
        <w:rPr>
          <w:rFonts w:ascii="Arial" w:hAnsi="Arial" w:cs="Arial"/>
        </w:rPr>
        <w:t xml:space="preserve"> The mechanism underlying the increase in penis size in children who receive testosterone lies in its mechanism of action on the androgen receptor (AR) which is expressed in various tissues in the penis and scrotum </w:t>
      </w:r>
      <w:r w:rsidRPr="003B3554">
        <w:rPr>
          <w:rFonts w:ascii="Arial" w:hAnsi="Arial" w:cs="Arial"/>
        </w:rPr>
        <w:fldChar w:fldCharType="begin" w:fldLock="1"/>
      </w:r>
      <w:r w:rsidR="003B3554" w:rsidRPr="003B3554">
        <w:rPr>
          <w:rFonts w:ascii="Arial" w:hAnsi="Arial" w:cs="Arial"/>
        </w:rPr>
        <w:instrText xml:space="preserve"> ADDIN ZOTERO_ITEM CSL_CITATION {"citationID":"c80i3Xu9","properties":{"formattedCitation":"(Ali &amp; Palit, 2018; Taghavi et al., 2022)","plainCitation":"(Ali &amp; Palit, 2018; Taghavi et al., 2022)","noteIndex":0},"citationItems":[{"id":"SEL5KNrl/oYwOOgwD","uris":["http://www.mendeley.com/documents/?uuid=0f820fd8-14aa-4154-8508-889e8ff7e4fa"],"itemData":{"author":[{"dropping-particle":"","family":"Ali","given":"Ayub","non-dropping-particle":"","parse-names":false,"suffix":""},{"dropping-particle":"","family":"Palit","given":"Paritosh Kumar","non-dropping-particle":"","parse-names":false,"suffix":""}],"id":"ITEM-1","issue":"March","issued":{"date-parts":[["2018"]]},"page":"22-25","title":"Efficacy of Preoperative Topical Testosterone Therapy for Micro Phallic Hypospadias : Experience in Dhaka Shishu ( Children ) Hospital","type":"article-journal","volume":"34"}},{"id":"SEL5KNrl/P8MN1cwq","uris":["http://www.mendeley.com/documents/?uuid=ff8a41cc-a60f-4c73-a7e6-80a897230cbc"],"itemData":{"DOI":"10.1111/jpc.16087","ISSN":"1440-1754","PMID":"35791898","abstract":"In hypospadias surgery, pre-operative hormonal therapy (PHT) is primarily used to increase penile dimensions and the vascularity of tissues available for reconstruction, but its use is non-uniform in clinical practice, with no consensus on application or utility. This review aims to summarise: (i) the penile tissue response to hormone therapy, (ii) its impact on hypospadias surgery outcomes, and (iii) the endocrinological considerations and sequelae. PHT is more often indicated for complex cases such as proximal hypospadias, hypospadias with microphallus and hypospadias reoperations. While PHT has clear effects on penile morphometry, and more recent controlled trials suggest improved surgical outcomes, the lack of consistent outcome definitions and generally inadequate follow-up periods continue to consign many of the potential long-term effects of PHT to the unknown. There is currently insufficient robust evidence to allow a clinical guideline to be constructed. The need for a well-powered multi-centre prospective randomised trial to address this question is evident but awaits a unified consensus on issues surrounding the understanding of aetiology, classification of hypospadias morphology, definition of important prognostic variables and uniform application of outcome measures. The effects of PHT may be utilised to improve outcomes in cases of proximal and severe hypospadias, which under the current paradigm represent a significant surgical challenge.","author":[{"dropping-particle":"","family":"Taghavi","given":"Kiarash","non-dropping-particle":"","parse-names":false,"suffix":""},{"dropping-particle":"","family":"O'Hagan","given":"Lomani A","non-dropping-particle":"","parse-names":false,"suffix":""},{"dropping-particle":"","family":"Hewitt","given":"Jacqueline K","non-dropping-particle":"","parse-names":false,"suffix":""},{"dropping-particle":"DE","family":"Mouriquand","given":"Pierre","non-dropping-particle":"","parse-names":false,"suffix":""}],"container-title":"Journal of paediatrics and child health","id":"ITEM-2","issue":"9","issued":{"date-parts":[["2022","9"]]},"page":"1508-1519","title":"Defining the role of pre-operative hormonal therapy in hypospadias.","type":"article-journal","volume":"58"}}],"schema":"https://github.com/citation-style-language/schema/raw/master/csl-citation.json"} </w:instrText>
      </w:r>
      <w:r w:rsidRPr="003B3554">
        <w:rPr>
          <w:rFonts w:ascii="Arial" w:hAnsi="Arial" w:cs="Arial"/>
        </w:rPr>
        <w:fldChar w:fldCharType="separate"/>
      </w:r>
      <w:r w:rsidRPr="003B3554">
        <w:rPr>
          <w:rFonts w:ascii="Arial" w:hAnsi="Arial" w:cs="Arial"/>
        </w:rPr>
        <w:t>(Ali &amp; Palit, 2018; Taghavi et al., 2022)</w:t>
      </w:r>
      <w:r w:rsidRPr="003B3554">
        <w:rPr>
          <w:rFonts w:ascii="Arial" w:hAnsi="Arial" w:cs="Arial"/>
        </w:rPr>
        <w:fldChar w:fldCharType="end"/>
      </w:r>
      <w:r w:rsidRPr="003B3554">
        <w:rPr>
          <w:rFonts w:ascii="Arial" w:hAnsi="Arial" w:cs="Arial"/>
        </w:rPr>
        <w:t>.</w:t>
      </w:r>
    </w:p>
    <w:p w14:paraId="60716665" w14:textId="77777777" w:rsidR="00E053D0" w:rsidRPr="003B3554" w:rsidRDefault="00E053D0" w:rsidP="00E55487">
      <w:pPr>
        <w:pStyle w:val="Body"/>
        <w:spacing w:after="0"/>
        <w:rPr>
          <w:rFonts w:ascii="Arial" w:hAnsi="Arial" w:cs="Arial"/>
        </w:rPr>
      </w:pPr>
    </w:p>
    <w:p w14:paraId="797229C6" w14:textId="5C0B5086" w:rsidR="00F5529B" w:rsidRPr="003B3554" w:rsidRDefault="00F5529B" w:rsidP="00E55487">
      <w:pPr>
        <w:pStyle w:val="Body"/>
        <w:spacing w:after="0"/>
        <w:rPr>
          <w:rFonts w:ascii="Arial" w:hAnsi="Arial" w:cs="Arial"/>
        </w:rPr>
      </w:pPr>
      <w:del w:id="11" w:author="Chima Ofoha" w:date="2025-12-17T08:37:00Z" w16du:dateUtc="2025-12-17T07:37:00Z">
        <w:r w:rsidRPr="003B3554" w:rsidDel="00884445">
          <w:rPr>
            <w:rFonts w:ascii="Arial" w:hAnsi="Arial" w:cs="Arial"/>
            <w:b/>
            <w:caps/>
            <w:sz w:val="22"/>
          </w:rPr>
          <w:delText xml:space="preserve">4.3 </w:delText>
        </w:r>
        <w:r w:rsidRPr="003B3554" w:rsidDel="00884445">
          <w:rPr>
            <w:rFonts w:ascii="Arial" w:hAnsi="Arial" w:cs="Arial"/>
            <w:b/>
            <w:sz w:val="22"/>
          </w:rPr>
          <w:delText xml:space="preserve">The Comparison of Penis Size After Application of Intramuscular Injection and Topical Testosterone </w:delText>
        </w:r>
      </w:del>
    </w:p>
    <w:p w14:paraId="2BB97F27" w14:textId="77777777" w:rsidR="00E55487" w:rsidRPr="003B3554" w:rsidRDefault="00E55487" w:rsidP="003B3554">
      <w:pPr>
        <w:jc w:val="both"/>
        <w:rPr>
          <w:rFonts w:ascii="Arial" w:hAnsi="Arial" w:cs="Arial"/>
        </w:rPr>
      </w:pPr>
      <w:r w:rsidRPr="003B3554">
        <w:rPr>
          <w:rFonts w:ascii="Arial" w:hAnsi="Arial" w:cs="Arial"/>
        </w:rPr>
        <w:t xml:space="preserve">The mean change in SPL after the use of intramuscular testosterone injection was higher compared to topical testosterone application. These findings are in line with two RCTs by Godse et al </w:t>
      </w:r>
      <w:r w:rsidRPr="003B3554">
        <w:rPr>
          <w:rFonts w:ascii="Arial" w:hAnsi="Arial" w:cs="Arial"/>
        </w:rPr>
        <w:fldChar w:fldCharType="begin" w:fldLock="1"/>
      </w:r>
      <w:r w:rsidR="003B3554" w:rsidRPr="003B3554">
        <w:rPr>
          <w:rFonts w:ascii="Arial" w:hAnsi="Arial" w:cs="Arial"/>
        </w:rPr>
        <w:instrText xml:space="preserve"> ADDIN ZOTERO_ITEM CSL_CITATION {"citationID":"Osn3SB5O","properties":{"formattedCitation":"(Godse et al., 2022)","plainCitation":"(Godse et al., 2022)","noteIndex":0},"citationItems":[{"id":"SEL5KNrl/H0Ga2mKR","uris":["http://www.mendeley.com/documents/?uuid=a3e04dc7-083f-4502-8315-3f215f4bf049"],"itemData":{"DOI":"10.25259/IJMS_128_2022","ISSN":"1998-3654","author":[{"dropping-particle":"","family":"Godse","given":"Sugam","non-dropping-particle":"","parse-names":false,"suffix":""},{"dropping-particle":"","family":"Kumar","given":"Anuj","non-dropping-particle":"","parse-names":false,"suffix":""},{"dropping-particle":"","family":"Singh","given":"Harmandeep","non-dropping-particle":"","parse-names":false,"suffix":""},{"dropping-particle":"","family":"Choudhary","given":"Gordhan","non-dropping-particle":"","parse-names":false,"suffix":""},{"dropping-particle":"","family":"Chhabra","given":"Mahaveer Kumar","non-dropping-particle":"","parse-names":false,"suffix":""}],"container-title":"Indian Journal of Medical Sciences","id":"ITEM-1","issued":{"date-parts":[["2022","12","17"]]},"page":"15","title":"Parenteral testosterone therapy’s effect on penile size before hypospadias surgery","type":"article-journal","volume":"75"}}],"schema":"https://github.com/citation-style-language/schema/raw/master/csl-citation.json"} </w:instrText>
      </w:r>
      <w:r w:rsidRPr="003B3554">
        <w:rPr>
          <w:rFonts w:ascii="Arial" w:hAnsi="Arial" w:cs="Arial"/>
        </w:rPr>
        <w:fldChar w:fldCharType="separate"/>
      </w:r>
      <w:r w:rsidRPr="003B3554">
        <w:rPr>
          <w:rFonts w:ascii="Arial" w:hAnsi="Arial" w:cs="Arial"/>
        </w:rPr>
        <w:t>(Godse et al., 2022)</w:t>
      </w:r>
      <w:r w:rsidRPr="003B3554">
        <w:rPr>
          <w:rFonts w:ascii="Arial" w:hAnsi="Arial" w:cs="Arial"/>
        </w:rPr>
        <w:fldChar w:fldCharType="end"/>
      </w:r>
      <w:r w:rsidRPr="003B3554">
        <w:rPr>
          <w:rFonts w:ascii="Arial" w:hAnsi="Arial" w:cs="Arial"/>
        </w:rPr>
        <w:t xml:space="preserve"> and </w:t>
      </w:r>
      <w:proofErr w:type="spellStart"/>
      <w:r w:rsidRPr="003B3554">
        <w:rPr>
          <w:rFonts w:ascii="Arial" w:hAnsi="Arial" w:cs="Arial"/>
        </w:rPr>
        <w:t>Chalapathi</w:t>
      </w:r>
      <w:proofErr w:type="spellEnd"/>
      <w:r w:rsidRPr="003B3554">
        <w:rPr>
          <w:rFonts w:ascii="Arial" w:hAnsi="Arial" w:cs="Arial"/>
        </w:rPr>
        <w:t xml:space="preserve"> et al </w:t>
      </w:r>
      <w:r w:rsidRPr="003B3554">
        <w:rPr>
          <w:rFonts w:ascii="Arial" w:hAnsi="Arial" w:cs="Arial"/>
        </w:rPr>
        <w:fldChar w:fldCharType="begin" w:fldLock="1"/>
      </w:r>
      <w:r w:rsidR="003B3554" w:rsidRPr="003B3554">
        <w:rPr>
          <w:rFonts w:ascii="Arial" w:hAnsi="Arial" w:cs="Arial"/>
        </w:rPr>
        <w:instrText xml:space="preserve"> ADDIN ZOTERO_ITEM CSL_CITATION {"citationID":"W1LuRRul","properties":{"formattedCitation":"(Chalapathi et al., 2003)","plainCitation":"(Chalapathi et al., 2003)","noteIndex":0},"citationItems":[{"id":"SEL5KNrl/OsHCvGWy","uris":["http://www.mendeley.com/documents/?uuid=9217619c-ed74-4bc1-8d49-ecc9ef64c72c"],"itemData":{"DOI":"10.1053/jpsu.2003.50047","ISSN":"1531-5037","PMID":"12596107","abstract":"BACKGROUND/PURPOSE Local or systemic application of testosterone is reported to stimulate penile growth. Intramuscular testosterone has been found to be effective in 50% of patients; however, variable results have been reported with topical testosterone. The current study is an attempt to compare the efficacy of intramuscular versus topical testosterone application. METHODS A total of 26 consecutive patients with hypospadias and small penis (&lt;2SD for given age) were studied prospectively. These patients were recruited alternately into group A or group B. Each group consisted of 13 patients. In group A, penile growth was accomplished by topical application of testosterone (Testoviron, oily solution containing testosterone propionate, 25 mg, and testosterone enanthate, 110 mg, equivalent to about 100 mg of testosterone, Schering, Germany) with a dose of 2 mg/kg/wk, for 3 weeks. While in group B, testosterone (same preparation as above) was administered by intramuscular injection weekly for 3 consecutive weeks. Penile length, diameter, and secondary effects were recorded before, during, and 3 weeks after the therapy by a single observer. RESULTS Significant penile growth (P &lt;.01) was noticed in both the groups of patients when compared with pretherapy with maximum response observed during the third week of therapy (reaching from an average pretherapy length of 2.0 cm and 1.8 cm to 3.18 cm and 3.11 cm posttherapy in group A and B patients, respectively). Seven patients in each group had growth of at least 50% compared with the initial size. The basal serum testosterone was within the normal range in both the groups. During therapy the serum testosterone was elevated above the basal level in all patients, but within the normal range except in 2 patients of group A. In these 2 children the serum testosterone level crossed the normal range. Linear growth did not alter significantly for the chronological age. Two patients of group A went on to have pubic hair, one of them had elevated testosterone level above the normal range. There was a surge in serum testosterone in all children, although significant penile enlargement was observed in 60% children in group A and 75% in group B. CONCLUSIONS Although the desired therapeutic effect of testosterone was achieved in both the groups, this study failed to show any significant difference between the 2 routes of administration. However, in group A, (topical) serum testosterone crossed the normal range in 15% of patien…","author":[{"dropping-particle":"","family":"Chalapathi","given":"G","non-dropping-particle":"","parse-names":false,"suffix":""},{"dropping-particle":"","family":"Rao","given":"K L N","non-dropping-particle":"","parse-names":false,"suffix":""},{"dropping-particle":"","family":"Chowdhary","given":"S K","non-dropping-particle":"","parse-names":false,"suffix":""},{"dropping-particle":"","family":"Narasimhan","given":"K L","non-dropping-particle":"","parse-names":false,"suffix":""},{"dropping-particle":"","family":"Samujh","given":"Ram","non-dropping-particle":"","parse-names":false,"suffix":""},{"dropping-particle":"","family":"Mahajan","given":"J K","non-dropping-particle":"","parse-names":false,"suffix":""}],"container-title":"Journal of pediatric surgery","id":"ITEM-1","issue":"2","issued":{"date-parts":[["2003","2"]]},"page":"221-3","title":"Testosterone therapy in microphallic hypospadias: topical or parenteral?","type":"article-journal","volume":"38"}}],"schema":"https://github.com/citation-style-language/schema/raw/master/csl-citation.json"} </w:instrText>
      </w:r>
      <w:r w:rsidRPr="003B3554">
        <w:rPr>
          <w:rFonts w:ascii="Arial" w:hAnsi="Arial" w:cs="Arial"/>
        </w:rPr>
        <w:fldChar w:fldCharType="separate"/>
      </w:r>
      <w:r w:rsidRPr="003B3554">
        <w:rPr>
          <w:rFonts w:ascii="Arial" w:hAnsi="Arial" w:cs="Arial"/>
        </w:rPr>
        <w:t>(</w:t>
      </w:r>
      <w:proofErr w:type="spellStart"/>
      <w:r w:rsidRPr="003B3554">
        <w:rPr>
          <w:rFonts w:ascii="Arial" w:hAnsi="Arial" w:cs="Arial"/>
        </w:rPr>
        <w:t>Chalapathi</w:t>
      </w:r>
      <w:proofErr w:type="spellEnd"/>
      <w:r w:rsidRPr="003B3554">
        <w:rPr>
          <w:rFonts w:ascii="Arial" w:hAnsi="Arial" w:cs="Arial"/>
        </w:rPr>
        <w:t xml:space="preserve"> et al., 2003)</w:t>
      </w:r>
      <w:r w:rsidRPr="003B3554">
        <w:rPr>
          <w:rFonts w:ascii="Arial" w:hAnsi="Arial" w:cs="Arial"/>
        </w:rPr>
        <w:fldChar w:fldCharType="end"/>
      </w:r>
      <w:r w:rsidRPr="003B3554">
        <w:rPr>
          <w:rFonts w:ascii="Arial" w:hAnsi="Arial" w:cs="Arial"/>
        </w:rPr>
        <w:t xml:space="preserve"> which compared the increase in penile length and glans diameter as well as urethral diameter after hormonal therapy (testosterone) was given, both parenterally (intramuscular) and topically. The results were that although both routes of administration resulted in a significant increase in the size of the penis (SPL and glans diameter), the rate of increase in size was higher in the parenteral than topical testosterone group (75% vs. 60%; p &lt; 0.05).</w:t>
      </w:r>
    </w:p>
    <w:p w14:paraId="064FB624" w14:textId="77777777" w:rsidR="00E55487" w:rsidRPr="003B3554" w:rsidRDefault="00E55487" w:rsidP="00E55487">
      <w:pPr>
        <w:jc w:val="both"/>
        <w:rPr>
          <w:rFonts w:ascii="Arial" w:hAnsi="Arial" w:cs="Arial"/>
        </w:rPr>
      </w:pPr>
      <w:r w:rsidRPr="003B3554">
        <w:rPr>
          <w:rFonts w:ascii="Arial" w:hAnsi="Arial" w:cs="Arial"/>
        </w:rPr>
        <w:t xml:space="preserve">The results of the cohort study showed a lower rate of penis enlargement with topical treatment, although this was not statistically significant. Overall, several previous studies have shown equivalent effectiveness of intramuscular testosterone to topical testosterone for increasing penile size – both longitudinally (length) and transversely (width), although there was a trend towards a greater increase in size in the parenteral group compared to topical </w:t>
      </w:r>
      <w:r w:rsidRPr="003B3554">
        <w:rPr>
          <w:rFonts w:ascii="Arial" w:hAnsi="Arial" w:cs="Arial"/>
        </w:rPr>
        <w:fldChar w:fldCharType="begin" w:fldLock="1"/>
      </w:r>
      <w:r w:rsidR="003B3554" w:rsidRPr="003B3554">
        <w:rPr>
          <w:rFonts w:ascii="Arial" w:hAnsi="Arial" w:cs="Arial"/>
        </w:rPr>
        <w:instrText xml:space="preserve"> ADDIN ZOTERO_ITEM CSL_CITATION {"citationID":"xpVIvVWP","properties":{"formattedCitation":"(Taghavi et al., 2022)","plainCitation":"(Taghavi et al., 2022)","noteIndex":0},"citationItems":[{"id":"SEL5KNrl/P8MN1cwq","uris":["http://www.mendeley.com/documents/?uuid=ff8a41cc-a60f-4c73-a7e6-80a897230cbc"],"itemData":{"DOI":"10.1111/jpc.16087","ISSN":"1440-1754","PMID":"35791898","abstract":"In hypospadias surgery, pre-operative hormonal therapy (PHT) is primarily used to increase penile dimensions and the vascularity of tissues available for reconstruction, but its use is non-uniform in clinical practice, with no consensus on application or utility. This review aims to summarise: (i) the penile tissue response to hormone therapy, (ii) its impact on hypospadias surgery outcomes, and (iii) the endocrinological considerations and sequelae. PHT is more often indicated for complex cases such as proximal hypospadias, hypospadias with microphallus and hypospadias reoperations. While PHT has clear effects on penile morphometry, and more recent controlled trials suggest improved surgical outcomes, the lack of consistent outcome definitions and generally inadequate follow-up periods continue to consign many of the potential long-term effects of PHT to the unknown. There is currently insufficient robust evidence to allow a clinical guideline to be constructed. The need for a well-powered multi-centre prospective randomised trial to address this question is evident but awaits a unified consensus on issues surrounding the understanding of aetiology, classification of hypospadias morphology, definition of important prognostic variables and uniform application of outcome measures. The effects of PHT may be utilised to improve outcomes in cases of proximal and severe hypospadias, which under the current paradigm represent a significant surgical challenge.","author":[{"dropping-particle":"","family":"Taghavi","given":"Kiarash","non-dropping-particle":"","parse-names":false,"suffix":""},{"dropping-particle":"","family":"O'Hagan","given":"Lomani A","non-dropping-particle":"","parse-names":false,"suffix":""},{"dropping-particle":"","family":"Hewitt","given":"Jacqueline K","non-dropping-particle":"","parse-names":false,"suffix":""},{"dropping-particle":"DE","family":"Mouriquand","given":"Pierre","non-dropping-particle":"","parse-names":false,"suffix":""}],"container-title":"Journal of paediatrics and child health","id":"ITEM-1","issue":"9","issued":{"date-parts":[["2022","9"]]},"page":"1508-1519","title":"Defining the role of pre-operative hormonal therapy in hypospadias.","type":"article-journal","volume":"58"}}],"schema":"https://github.com/citation-style-language/schema/raw/master/csl-citation.json"} </w:instrText>
      </w:r>
      <w:r w:rsidRPr="003B3554">
        <w:rPr>
          <w:rFonts w:ascii="Arial" w:hAnsi="Arial" w:cs="Arial"/>
        </w:rPr>
        <w:fldChar w:fldCharType="separate"/>
      </w:r>
      <w:r w:rsidRPr="003B3554">
        <w:rPr>
          <w:rFonts w:ascii="Arial" w:hAnsi="Arial" w:cs="Arial"/>
        </w:rPr>
        <w:t>(Taghavi et al., 2022)</w:t>
      </w:r>
      <w:r w:rsidRPr="003B3554">
        <w:rPr>
          <w:rFonts w:ascii="Arial" w:hAnsi="Arial" w:cs="Arial"/>
        </w:rPr>
        <w:fldChar w:fldCharType="end"/>
      </w:r>
      <w:r w:rsidRPr="003B3554">
        <w:rPr>
          <w:rFonts w:ascii="Arial" w:hAnsi="Arial" w:cs="Arial"/>
        </w:rPr>
        <w:t>. A similar study conducted by Nerli et al.</w:t>
      </w:r>
      <w:r w:rsidRPr="003B3554">
        <w:rPr>
          <w:rFonts w:ascii="Arial" w:hAnsi="Arial" w:cs="Arial"/>
        </w:rPr>
        <w:fldChar w:fldCharType="begin" w:fldLock="1"/>
      </w:r>
      <w:r w:rsidR="003B3554" w:rsidRPr="003B3554">
        <w:rPr>
          <w:rFonts w:ascii="Arial" w:hAnsi="Arial" w:cs="Arial"/>
        </w:rPr>
        <w:instrText xml:space="preserve"> ADDIN ZOTERO_ITEM CSL_CITATION {"citationID":"11Y5TTWn","properties":{"formattedCitation":"(Nerli et al., 2009)","plainCitation":"(Nerli et al., 2009)","noteIndex":0},"citationItems":[{"id":"SEL5KNrl/zzbiGyzy","uris":["http://www.mendeley.com/documents/?uuid=033eb00f-5804-47f5-9a22-1c5308521d99"],"itemData":{"DOI":"10.1007/s00383-008-2278-6","ISSN":"0179-0358","PMID":"18989681","abstract":"INTRODUCTION Surgical correction of genital defects was formerly proposed when the size of the penis was sufficient to permit easy surgical repair. To enlarge penile size, temporary stimulation with testosterone either topical or parenteral has been reported. Parenteral testosterone has been found to be effective; however, variable results have been reported with topical testosterone. This study was taken up as an attempt to compare the efficacy of parenteral versus topical testosterone application. MATERIALS AND METHODS Twenty-one consecutive children with microphallic hypospadias were randomized to receive either topical or parenteral testosterone prior to surgery. Penile length, glans circumference and secondary effects were recorded before and after therapy by the same observer. RESULTS Significant penile growth was noticed in both the groups of children when compared with pre-therapy size. CONCLUSIONS The desired therapeutic effect of significant penile growth following testosterone was achieved in both the groups of children. There was no significant difference between the two routes of administration.","author":[{"dropping-particle":"","family":"Nerli","given":"R B","non-dropping-particle":"","parse-names":false,"suffix":""},{"dropping-particle":"","family":"Koura","given":"Ashish","non-dropping-particle":"","parse-names":false,"suffix":""},{"dropping-particle":"","family":"Prabha","given":"Vikram","non-dropping-particle":"","parse-names":false,"suffix":""},{"dropping-particle":"","family":"Reddy","given":"Mallikarjun","non-dropping-particle":"","parse-names":false,"suffix":""}],"container-title":"Pediatric surgery international","id":"ITEM-1","issue":"1","issued":{"date-parts":[["2009","1"]]},"page":"57-9","title":"Comparison of topical versus parenteral testosterone in children with microphallic hypospadias.","type":"article-journal","volume":"25"}}],"schema":"https://github.com/citation-style-language/schema/raw/master/csl-citation.json"} </w:instrText>
      </w:r>
      <w:r w:rsidRPr="003B3554">
        <w:rPr>
          <w:rFonts w:ascii="Arial" w:hAnsi="Arial" w:cs="Arial"/>
        </w:rPr>
        <w:fldChar w:fldCharType="separate"/>
      </w:r>
      <w:r w:rsidRPr="003B3554">
        <w:rPr>
          <w:rFonts w:ascii="Arial" w:hAnsi="Arial" w:cs="Arial"/>
        </w:rPr>
        <w:t>(Nerli et al., 2009)</w:t>
      </w:r>
      <w:r w:rsidRPr="003B3554">
        <w:rPr>
          <w:rFonts w:ascii="Arial" w:hAnsi="Arial" w:cs="Arial"/>
        </w:rPr>
        <w:fldChar w:fldCharType="end"/>
      </w:r>
      <w:r w:rsidRPr="003B3554">
        <w:rPr>
          <w:rFonts w:ascii="Arial" w:hAnsi="Arial" w:cs="Arial"/>
        </w:rPr>
        <w:t xml:space="preserve"> also reported no significant difference in the effectiveness of topical or parenteral testosterone in increasing pre-operative penile size in children with proximal hypospadias, both longitudinally (length) and width (diameter of the glans penis). The increase in penis size which tends to be higher in the intramuscular testosterone </w:t>
      </w:r>
      <w:r w:rsidRPr="003B3554">
        <w:rPr>
          <w:rFonts w:ascii="Arial" w:hAnsi="Arial" w:cs="Arial"/>
        </w:rPr>
        <w:lastRenderedPageBreak/>
        <w:t>injection group can be caused by several factors, one of the most important being the level of absorption of testosterone itself.</w:t>
      </w:r>
    </w:p>
    <w:p w14:paraId="3B0B34AE" w14:textId="63E9DAF2" w:rsidR="00F5529B" w:rsidRPr="003B3554" w:rsidRDefault="00F5529B" w:rsidP="00E55487">
      <w:pPr>
        <w:pStyle w:val="Body"/>
        <w:spacing w:after="0"/>
        <w:rPr>
          <w:rFonts w:ascii="Arial" w:hAnsi="Arial" w:cs="Arial"/>
        </w:rPr>
      </w:pPr>
      <w:del w:id="12" w:author="Chima Ofoha" w:date="2025-12-17T08:43:00Z" w16du:dateUtc="2025-12-17T07:43:00Z">
        <w:r w:rsidRPr="003B3554" w:rsidDel="00C74215">
          <w:rPr>
            <w:rFonts w:ascii="Arial" w:hAnsi="Arial" w:cs="Arial"/>
            <w:b/>
            <w:caps/>
            <w:sz w:val="22"/>
          </w:rPr>
          <w:delText xml:space="preserve">4.4 </w:delText>
        </w:r>
        <w:r w:rsidRPr="003B3554" w:rsidDel="00C74215">
          <w:rPr>
            <w:rFonts w:ascii="Arial" w:hAnsi="Arial" w:cs="Arial"/>
            <w:b/>
            <w:sz w:val="22"/>
          </w:rPr>
          <w:delText>The Side Effects of Intramuscular Testosterone Injection and Topical Testosterone</w:delText>
        </w:r>
      </w:del>
    </w:p>
    <w:p w14:paraId="37F0DA7E" w14:textId="77777777" w:rsidR="00E55487" w:rsidRPr="003B3554" w:rsidRDefault="00E55487" w:rsidP="00E55487">
      <w:pPr>
        <w:spacing w:after="51"/>
        <w:jc w:val="both"/>
        <w:rPr>
          <w:rFonts w:ascii="Arial" w:hAnsi="Arial" w:cs="Arial"/>
        </w:rPr>
      </w:pPr>
      <w:r w:rsidRPr="003B3554">
        <w:rPr>
          <w:rFonts w:ascii="Arial" w:hAnsi="Arial" w:cs="Arial"/>
        </w:rPr>
        <w:t xml:space="preserve">This research found that only one study subject in the intramuscular testosterone injection group experienced pubic hair growth, while no subject experienced rash or discoloration in the genital area. These results are in line with </w:t>
      </w:r>
      <w:proofErr w:type="spellStart"/>
      <w:r w:rsidRPr="003B3554">
        <w:rPr>
          <w:rFonts w:ascii="Arial" w:hAnsi="Arial" w:cs="Arial"/>
        </w:rPr>
        <w:t>Mohammadipour's</w:t>
      </w:r>
      <w:proofErr w:type="spellEnd"/>
      <w:r w:rsidRPr="003B3554">
        <w:rPr>
          <w:rFonts w:ascii="Arial" w:hAnsi="Arial" w:cs="Arial"/>
        </w:rPr>
        <w:t xml:space="preserve"> research, where fine pubic hair growth was found in 10/18 (55.5%) cases of hypospadias who were given intramuscular testosterone injections for 3 months. Meanwhile, in the Chalapati study, it was found that 2/13 (15.3%) patients in the topical testosterone group experienced pubic hair growth, and 1/13 (7.69%) patients in the topical testosterone group experienced dermatitis which was probably caused by inadequate absorption. Predicted </w:t>
      </w:r>
      <w:r w:rsidRPr="003B3554">
        <w:rPr>
          <w:rFonts w:ascii="Arial" w:hAnsi="Arial" w:cs="Arial"/>
        </w:rPr>
        <w:fldChar w:fldCharType="begin" w:fldLock="1"/>
      </w:r>
      <w:r w:rsidR="003B3554" w:rsidRPr="003B3554">
        <w:rPr>
          <w:rFonts w:ascii="Arial" w:hAnsi="Arial" w:cs="Arial"/>
        </w:rPr>
        <w:instrText xml:space="preserve"> ADDIN ZOTERO_ITEM CSL_CITATION {"citationID":"j59YGqzN","properties":{"formattedCitation":"(Chalapathi et al., 2003; Mohammadipour et al., 2020)","plainCitation":"(Chalapathi et al., 2003; Mohammadipour et al., 2020)","noteIndex":0},"citationItems":[{"id":"SEL5KNrl/DHYJU35M","uris":["http://www.mendeley.com/documents/?uuid=13e7c92a-7a52-4918-81b1-11334377b0b7"],"itemData":{"DOI":"10.1016/j.jpurol.2020.04.012","ISSN":"14775131","author":[{"dropping-particle":"","family":"Mohammadipour","given":"Ahmad","non-dropping-particle":"","parse-names":false,"suffix":""},{"dropping-particle":"","family":"Hiradfar","given":"Mehran","non-dropping-particle":"","parse-names":false,"suffix":""},{"dropping-particle":"","family":"Sharifabad","given":"Parisa Saeedi","non-dropping-particle":"","parse-names":false,"suffix":""},{"dropping-particle":"","family":"Shojaeian","given":"Reza","non-dropping-particle":"","parse-names":false,"suffix":""}],"container-title":"Journal of Pediatric Urology","id":"ITEM-1","issue":"3","issued":{"date-parts":[["2020","6"]]},"page":"318.e1-318.e7","title":"Pre-operative hormone stimulation in hypospadias repair: A facilitator or a confounder","type":"article-journal","volume":"16"}},{"id":"SEL5KNrl/OsHCvGWy","uris":["http://www.mendeley.com/documents/?uuid=9217619c-ed74-4bc1-8d49-ecc9ef64c72c"],"itemData":{"DOI":"10.1053/jpsu.2003.50047","ISSN":"1531-5037","PMID":"12596107","abstract":"BACKGROUND/PURPOSE Local or systemic application of testosterone is reported to stimulate penile growth. Intramuscular testosterone has been found to be effective in 50% of patients; however, variable results have been reported with topical testosterone. The current study is an attempt to compare the efficacy of intramuscular versus topical testosterone application. METHODS A total of 26 consecutive patients with hypospadias and small penis (&lt;2SD for given age) were studied prospectively. These patients were recruited alternately into group A or group B. Each group consisted of 13 patients. In group A, penile growth was accomplished by topical application of testosterone (Testoviron, oily solution containing testosterone propionate, 25 mg, and testosterone enanthate, 110 mg, equivalent to about 100 mg of testosterone, Schering, Germany) with a dose of 2 mg/kg/wk, for 3 weeks. While in group B, testosterone (same preparation as above) was administered by intramuscular injection weekly for 3 consecutive weeks. Penile length, diameter, and secondary effects were recorded before, during, and 3 weeks after the therapy by a single observer. RESULTS Significant penile growth (P &lt;.01) was noticed in both the groups of patients when compared with pretherapy with maximum response observed during the third week of therapy (reaching from an average pretherapy length of 2.0 cm and 1.8 cm to 3.18 cm and 3.11 cm posttherapy in group A and B patients, respectively). Seven patients in each group had growth of at least 50% compared with the initial size. The basal serum testosterone was within the normal range in both the groups. During therapy the serum testosterone was elevated above the basal level in all patients, but within the normal range except in 2 patients of group A. In these 2 children the serum testosterone level crossed the normal range. Linear growth did not alter significantly for the chronological age. Two patients of group A went on to have pubic hair, one of them had elevated testosterone level above the normal range. There was a surge in serum testosterone in all children, although significant penile enlargement was observed in 60% children in group A and 75% in group B. CONCLUSIONS Although the desired therapeutic effect of testosterone was achieved in both the groups, this study failed to show any significant difference between the 2 routes of administration. However, in group A, (topical) serum testosterone crossed the normal range in 15% of patien…","author":[{"dropping-particle":"","family":"Chalapathi","given":"G","non-dropping-particle":"","parse-names":false,"suffix":""},{"dropping-particle":"","family":"Rao","given":"K L N","non-dropping-particle":"","parse-names":false,"suffix":""},{"dropping-particle":"","family":"Chowdhary","given":"S K","non-dropping-particle":"","parse-names":false,"suffix":""},{"dropping-particle":"","family":"Narasimhan","given":"K L","non-dropping-particle":"","parse-names":false,"suffix":""},{"dropping-particle":"","family":"Samujh","given":"Ram","non-dropping-particle":"","parse-names":false,"suffix":""},{"dropping-particle":"","family":"Mahajan","given":"J K","non-dropping-particle":"","parse-names":false,"suffix":""}],"container-title":"Journal of pediatric surgery","id":"ITEM-2","issue":"2","issued":{"date-parts":[["2003","2"]]},"page":"221-3","title":"Testosterone therapy in microphallic hypospadias: topical or parenteral?","type":"article-journal","volume":"38"}}],"schema":"https://github.com/citation-style-language/schema/raw/master/csl-citation.json"} </w:instrText>
      </w:r>
      <w:r w:rsidRPr="003B3554">
        <w:rPr>
          <w:rFonts w:ascii="Arial" w:hAnsi="Arial" w:cs="Arial"/>
        </w:rPr>
        <w:fldChar w:fldCharType="separate"/>
      </w:r>
      <w:r w:rsidRPr="003B3554">
        <w:rPr>
          <w:rFonts w:ascii="Arial" w:hAnsi="Arial" w:cs="Arial"/>
        </w:rPr>
        <w:t>(Chalapathi et al., 2003; Mohammadipour et al., 2020)</w:t>
      </w:r>
      <w:r w:rsidRPr="003B3554">
        <w:rPr>
          <w:rFonts w:ascii="Arial" w:hAnsi="Arial" w:cs="Arial"/>
        </w:rPr>
        <w:fldChar w:fldCharType="end"/>
      </w:r>
      <w:r w:rsidRPr="003B3554">
        <w:rPr>
          <w:rFonts w:ascii="Arial" w:hAnsi="Arial" w:cs="Arial"/>
        </w:rPr>
        <w:t>.</w:t>
      </w:r>
    </w:p>
    <w:p w14:paraId="2DFAE11A" w14:textId="77777777" w:rsidR="00E55487" w:rsidRPr="003B3554" w:rsidRDefault="00E55487" w:rsidP="00E55487">
      <w:pPr>
        <w:spacing w:after="51"/>
        <w:jc w:val="both"/>
        <w:rPr>
          <w:rFonts w:ascii="Arial" w:hAnsi="Arial" w:cs="Arial"/>
        </w:rPr>
      </w:pPr>
      <w:r w:rsidRPr="003B3554">
        <w:rPr>
          <w:rFonts w:ascii="Arial" w:hAnsi="Arial" w:cs="Arial"/>
        </w:rPr>
        <w:t>This study has several limitations including differences in levels of compliance between injection and topical treatment groups. In this study, the androgen receptor and 5 alpha-reductase enzymes were not examined. In this study, testosterone levels were not checked before and after giving testosterone therapy. Long-term follow-up was not carried out regarding complications of testosterone hormone administration.</w:t>
      </w:r>
    </w:p>
    <w:p w14:paraId="0C9A674F" w14:textId="77777777" w:rsidR="00F5529B" w:rsidRPr="003B3554" w:rsidRDefault="00F5529B" w:rsidP="00E55487">
      <w:pPr>
        <w:pStyle w:val="ConcHead"/>
        <w:spacing w:after="0"/>
        <w:jc w:val="both"/>
        <w:rPr>
          <w:rFonts w:ascii="Arial" w:hAnsi="Arial" w:cs="Arial"/>
        </w:rPr>
      </w:pPr>
    </w:p>
    <w:p w14:paraId="1A79F268" w14:textId="77777777" w:rsidR="00F5529B" w:rsidRPr="003B3554" w:rsidRDefault="00F5529B" w:rsidP="00441B6F">
      <w:pPr>
        <w:pStyle w:val="ConcHead"/>
        <w:spacing w:after="0"/>
        <w:jc w:val="both"/>
        <w:rPr>
          <w:rFonts w:ascii="Arial" w:hAnsi="Arial" w:cs="Arial"/>
        </w:rPr>
      </w:pPr>
    </w:p>
    <w:p w14:paraId="535535CE" w14:textId="77777777" w:rsidR="00B01FCD" w:rsidRPr="003B3554" w:rsidRDefault="00F5529B" w:rsidP="00441B6F">
      <w:pPr>
        <w:pStyle w:val="ConcHead"/>
        <w:spacing w:after="0"/>
        <w:jc w:val="both"/>
        <w:rPr>
          <w:rFonts w:ascii="Arial" w:hAnsi="Arial" w:cs="Arial"/>
        </w:rPr>
      </w:pPr>
      <w:r w:rsidRPr="003B3554">
        <w:rPr>
          <w:rFonts w:ascii="Arial" w:hAnsi="Arial" w:cs="Arial"/>
        </w:rPr>
        <w:t>5</w:t>
      </w:r>
      <w:r w:rsidR="00000F8F" w:rsidRPr="003B3554">
        <w:rPr>
          <w:rFonts w:ascii="Arial" w:hAnsi="Arial" w:cs="Arial"/>
        </w:rPr>
        <w:t xml:space="preserve">. </w:t>
      </w:r>
      <w:r w:rsidR="00B01FCD" w:rsidRPr="003B3554">
        <w:rPr>
          <w:rFonts w:ascii="Arial" w:hAnsi="Arial" w:cs="Arial"/>
        </w:rPr>
        <w:t>Conclusion</w:t>
      </w:r>
    </w:p>
    <w:p w14:paraId="06FDF841" w14:textId="77777777" w:rsidR="00790ADA" w:rsidRPr="003B3554" w:rsidRDefault="00790ADA" w:rsidP="00441B6F">
      <w:pPr>
        <w:pStyle w:val="ConcHead"/>
        <w:spacing w:after="0"/>
        <w:jc w:val="both"/>
        <w:rPr>
          <w:rFonts w:ascii="Arial" w:hAnsi="Arial" w:cs="Arial"/>
        </w:rPr>
      </w:pPr>
    </w:p>
    <w:p w14:paraId="582995FA" w14:textId="77777777" w:rsidR="00946AF5" w:rsidRPr="003B3554" w:rsidRDefault="00946AF5" w:rsidP="00946AF5">
      <w:pPr>
        <w:spacing w:after="51"/>
        <w:rPr>
          <w:rFonts w:ascii="Arial" w:hAnsi="Arial" w:cs="Arial"/>
        </w:rPr>
      </w:pPr>
      <w:r w:rsidRPr="003B3554">
        <w:rPr>
          <w:rFonts w:ascii="Arial" w:hAnsi="Arial" w:cs="Arial"/>
        </w:rPr>
        <w:t>Intramuscular testosterone injection is better than topical application in increasing the size of the SPL and glans penis but not the urethral plate. Both routes of testosterone administration significantly increased penile dimensions when compared to before testosterone administration.</w:t>
      </w:r>
    </w:p>
    <w:p w14:paraId="4E6B72C8" w14:textId="77777777" w:rsidR="00790ADA" w:rsidRPr="003B3554" w:rsidRDefault="00790ADA" w:rsidP="00441B6F">
      <w:pPr>
        <w:pStyle w:val="Body"/>
        <w:spacing w:after="0"/>
        <w:rPr>
          <w:rFonts w:ascii="Arial" w:hAnsi="Arial" w:cs="Arial"/>
        </w:rPr>
      </w:pPr>
    </w:p>
    <w:p w14:paraId="1FF52754" w14:textId="77777777" w:rsidR="002B685A" w:rsidRPr="003B3554" w:rsidRDefault="002B685A" w:rsidP="00441B6F">
      <w:pPr>
        <w:pStyle w:val="ReferHead"/>
        <w:spacing w:after="0"/>
        <w:jc w:val="both"/>
        <w:rPr>
          <w:rFonts w:ascii="Arial" w:hAnsi="Arial" w:cs="Arial"/>
          <w:b w:val="0"/>
          <w:caps w:val="0"/>
          <w:sz w:val="20"/>
        </w:rPr>
      </w:pPr>
    </w:p>
    <w:p w14:paraId="1AF28B3F" w14:textId="77777777" w:rsidR="002B685A" w:rsidRPr="003B3554" w:rsidRDefault="002B685A" w:rsidP="00441B6F">
      <w:pPr>
        <w:pStyle w:val="ReferHead"/>
        <w:spacing w:after="0"/>
        <w:jc w:val="both"/>
        <w:rPr>
          <w:rFonts w:ascii="Arial" w:hAnsi="Arial" w:cs="Arial"/>
          <w:bCs/>
        </w:rPr>
      </w:pPr>
      <w:r w:rsidRPr="003B3554">
        <w:rPr>
          <w:rFonts w:ascii="Arial" w:hAnsi="Arial" w:cs="Arial"/>
          <w:bCs/>
        </w:rPr>
        <w:t xml:space="preserve">Consent </w:t>
      </w:r>
    </w:p>
    <w:p w14:paraId="65D4BF89" w14:textId="77777777" w:rsidR="001A29D8" w:rsidRPr="003B3554" w:rsidRDefault="003B3554" w:rsidP="00441B6F">
      <w:pPr>
        <w:pStyle w:val="ReferHead"/>
        <w:spacing w:after="0"/>
        <w:jc w:val="both"/>
        <w:rPr>
          <w:rFonts w:ascii="Arial" w:hAnsi="Arial" w:cs="Arial"/>
          <w:b w:val="0"/>
          <w:caps w:val="0"/>
          <w:sz w:val="20"/>
        </w:rPr>
      </w:pPr>
      <w:r>
        <w:rPr>
          <w:rFonts w:ascii="Arial" w:hAnsi="Arial" w:cs="Arial"/>
          <w:b w:val="0"/>
          <w:caps w:val="0"/>
          <w:sz w:val="20"/>
        </w:rPr>
        <w:t>W</w:t>
      </w:r>
      <w:r w:rsidR="001A29D8" w:rsidRPr="003B3554">
        <w:rPr>
          <w:rFonts w:ascii="Arial" w:hAnsi="Arial" w:cs="Arial"/>
          <w:b w:val="0"/>
          <w:caps w:val="0"/>
          <w:sz w:val="20"/>
        </w:rPr>
        <w:t xml:space="preserve">ritten informed consent was obtained from </w:t>
      </w:r>
      <w:r>
        <w:rPr>
          <w:rFonts w:ascii="Arial" w:hAnsi="Arial" w:cs="Arial"/>
          <w:b w:val="0"/>
          <w:caps w:val="0"/>
          <w:sz w:val="20"/>
        </w:rPr>
        <w:t xml:space="preserve">all research subjects </w:t>
      </w:r>
      <w:r w:rsidR="00E55487" w:rsidRPr="003B3554">
        <w:rPr>
          <w:rFonts w:ascii="Arial" w:hAnsi="Arial" w:cs="Arial"/>
          <w:b w:val="0"/>
          <w:caps w:val="0"/>
          <w:sz w:val="20"/>
        </w:rPr>
        <w:t>prior data collection</w:t>
      </w:r>
    </w:p>
    <w:p w14:paraId="2DC4C7D5" w14:textId="77777777" w:rsidR="001A29D8" w:rsidRPr="003B3554" w:rsidRDefault="001A29D8" w:rsidP="00441B6F">
      <w:pPr>
        <w:pStyle w:val="ReferHead"/>
        <w:spacing w:after="0"/>
        <w:jc w:val="both"/>
        <w:rPr>
          <w:rFonts w:ascii="Arial" w:hAnsi="Arial" w:cs="Arial"/>
          <w:b w:val="0"/>
          <w:caps w:val="0"/>
          <w:sz w:val="20"/>
        </w:rPr>
      </w:pPr>
    </w:p>
    <w:p w14:paraId="713300C8" w14:textId="77777777" w:rsidR="005C784C" w:rsidRPr="003B3554" w:rsidRDefault="005C784C" w:rsidP="00441B6F">
      <w:pPr>
        <w:pStyle w:val="ReferHead"/>
        <w:spacing w:after="0"/>
        <w:jc w:val="both"/>
        <w:rPr>
          <w:rFonts w:ascii="Arial" w:hAnsi="Arial" w:cs="Arial"/>
          <w:b w:val="0"/>
          <w:caps w:val="0"/>
          <w:sz w:val="20"/>
        </w:rPr>
      </w:pPr>
    </w:p>
    <w:p w14:paraId="4CB1E0A8" w14:textId="77777777" w:rsidR="005C784C" w:rsidRPr="003B3554" w:rsidRDefault="005C784C" w:rsidP="00441B6F">
      <w:pPr>
        <w:pStyle w:val="ReferHead"/>
        <w:spacing w:after="0"/>
        <w:jc w:val="both"/>
        <w:rPr>
          <w:rFonts w:ascii="Arial" w:hAnsi="Arial" w:cs="Arial"/>
          <w:bCs/>
        </w:rPr>
      </w:pPr>
      <w:r w:rsidRPr="003B3554">
        <w:rPr>
          <w:rFonts w:ascii="Arial" w:hAnsi="Arial" w:cs="Arial"/>
          <w:bCs/>
        </w:rPr>
        <w:t xml:space="preserve">Ethical approval </w:t>
      </w:r>
    </w:p>
    <w:p w14:paraId="5F046B5D" w14:textId="77777777" w:rsidR="0041027F" w:rsidRPr="003B3554" w:rsidRDefault="003B3554" w:rsidP="00441B6F">
      <w:pPr>
        <w:pStyle w:val="ReferHead"/>
        <w:spacing w:after="0"/>
        <w:jc w:val="both"/>
        <w:rPr>
          <w:rFonts w:ascii="Arial" w:hAnsi="Arial" w:cs="Arial"/>
          <w:b w:val="0"/>
          <w:caps w:val="0"/>
          <w:sz w:val="20"/>
          <w:u w:val="single"/>
        </w:rPr>
      </w:pPr>
      <w:r w:rsidRPr="003B3554">
        <w:rPr>
          <w:rFonts w:ascii="Arial" w:hAnsi="Arial" w:cs="Arial"/>
          <w:b w:val="0"/>
          <w:caps w:val="0"/>
          <w:sz w:val="20"/>
        </w:rPr>
        <w:t xml:space="preserve">The study have </w:t>
      </w:r>
      <w:r w:rsidR="00522CBA">
        <w:rPr>
          <w:rFonts w:ascii="Arial" w:hAnsi="Arial" w:cs="Arial"/>
          <w:b w:val="0"/>
          <w:caps w:val="0"/>
          <w:sz w:val="20"/>
        </w:rPr>
        <w:t xml:space="preserve">gained ethical approval from </w:t>
      </w:r>
      <w:r w:rsidRPr="003B3554">
        <w:rPr>
          <w:rFonts w:ascii="Arial" w:hAnsi="Arial" w:cs="Arial"/>
          <w:b w:val="0"/>
          <w:caps w:val="0"/>
          <w:sz w:val="20"/>
        </w:rPr>
        <w:t xml:space="preserve">by The Ethical Committee of </w:t>
      </w:r>
      <w:r>
        <w:rPr>
          <w:rFonts w:ascii="Arial" w:hAnsi="Arial" w:cs="Arial"/>
          <w:b w:val="0"/>
          <w:caps w:val="0"/>
          <w:sz w:val="20"/>
        </w:rPr>
        <w:t>Hasan Sadikin Hospital</w:t>
      </w:r>
      <w:r w:rsidR="00522CBA">
        <w:rPr>
          <w:rFonts w:ascii="Arial" w:hAnsi="Arial" w:cs="Arial"/>
          <w:b w:val="0"/>
          <w:caps w:val="0"/>
          <w:sz w:val="20"/>
        </w:rPr>
        <w:t xml:space="preserve"> with a number of LB.02.01/X.6.5/302/2023</w:t>
      </w:r>
    </w:p>
    <w:p w14:paraId="4797C2ED" w14:textId="77777777" w:rsidR="00CD6856" w:rsidRPr="003B3554" w:rsidRDefault="00CD6856" w:rsidP="00441B6F">
      <w:pPr>
        <w:pStyle w:val="ReferHead"/>
        <w:spacing w:after="0"/>
        <w:jc w:val="both"/>
        <w:rPr>
          <w:rFonts w:ascii="Arial" w:hAnsi="Arial" w:cs="Arial"/>
          <w:b w:val="0"/>
          <w:caps w:val="0"/>
          <w:sz w:val="20"/>
        </w:rPr>
      </w:pPr>
    </w:p>
    <w:p w14:paraId="241DC668" w14:textId="77777777" w:rsidR="00860000" w:rsidRPr="003B3554" w:rsidRDefault="00860000" w:rsidP="003B3554">
      <w:pPr>
        <w:pStyle w:val="ReferHead"/>
        <w:spacing w:after="0"/>
        <w:jc w:val="both"/>
        <w:rPr>
          <w:rFonts w:ascii="Arial" w:hAnsi="Arial" w:cs="Arial"/>
        </w:rPr>
      </w:pPr>
    </w:p>
    <w:p w14:paraId="25514220" w14:textId="5967E6C1" w:rsidR="00B01FCD" w:rsidRPr="003B3554" w:rsidRDefault="00B01FCD" w:rsidP="003B3554">
      <w:pPr>
        <w:pStyle w:val="ReferHead"/>
        <w:spacing w:after="0"/>
        <w:jc w:val="both"/>
        <w:rPr>
          <w:rFonts w:ascii="Arial" w:hAnsi="Arial" w:cs="Arial"/>
        </w:rPr>
      </w:pPr>
      <w:commentRangeStart w:id="13"/>
      <w:r w:rsidRPr="003B3554">
        <w:rPr>
          <w:rFonts w:ascii="Arial" w:hAnsi="Arial" w:cs="Arial"/>
        </w:rPr>
        <w:t>References</w:t>
      </w:r>
      <w:commentRangeEnd w:id="13"/>
      <w:r w:rsidR="00D17B43">
        <w:rPr>
          <w:rStyle w:val="CommentReference"/>
          <w:rFonts w:ascii="Times New Roman" w:hAnsi="Times New Roman"/>
          <w:b w:val="0"/>
          <w:caps w:val="0"/>
          <w:lang w:val="nb-NO" w:eastAsia="nb-NO"/>
        </w:rPr>
        <w:commentReference w:id="13"/>
      </w:r>
    </w:p>
    <w:p w14:paraId="39627DE6" w14:textId="07A005AB" w:rsidR="003B3554" w:rsidRPr="003B3554" w:rsidRDefault="003B3554" w:rsidP="00306D09">
      <w:pPr>
        <w:pStyle w:val="Bibliography"/>
        <w:spacing w:line="240" w:lineRule="auto"/>
        <w:ind w:left="0" w:firstLine="0"/>
        <w:jc w:val="both"/>
        <w:rPr>
          <w:rFonts w:ascii="Arial" w:hAnsi="Arial" w:cs="Arial"/>
          <w:sz w:val="22"/>
        </w:rPr>
      </w:pPr>
      <w:r w:rsidRPr="003B3554">
        <w:rPr>
          <w:rFonts w:ascii="Arial" w:hAnsi="Arial" w:cs="Arial"/>
        </w:rPr>
        <w:fldChar w:fldCharType="begin"/>
      </w:r>
      <w:r w:rsidRPr="003B3554">
        <w:rPr>
          <w:rFonts w:ascii="Arial" w:hAnsi="Arial" w:cs="Arial"/>
        </w:rPr>
        <w:instrText xml:space="preserve"> ADDIN ZOTERO_BIBL {"uncited":[],"omitted":[],"custom":[]} CSL_BIBLIOGRAPHY </w:instrText>
      </w:r>
      <w:r w:rsidRPr="003B3554">
        <w:rPr>
          <w:rFonts w:ascii="Arial" w:hAnsi="Arial" w:cs="Arial"/>
        </w:rPr>
        <w:fldChar w:fldCharType="separate"/>
      </w:r>
      <w:r w:rsidR="0094386F" w:rsidRPr="0094386F">
        <w:t xml:space="preserve"> </w:t>
      </w:r>
      <w:r w:rsidR="0094386F" w:rsidRPr="0094386F">
        <w:rPr>
          <w:rFonts w:ascii="Arial" w:hAnsi="Arial" w:cs="Arial"/>
          <w:sz w:val="22"/>
        </w:rPr>
        <w:t>Ahmad, R., Chana, R. S., Ali, S. M., &amp; Khan, S. (2011). Role of parenteral testosterone in hypospadias: A study from a teaching hospital in India. Urology Annals, 3(3), 138–140. https://doi.org/10.4103/0974-7796.84966</w:t>
      </w:r>
      <w:r w:rsidR="0094386F">
        <w:rPr>
          <w:rFonts w:ascii="Arial" w:hAnsi="Arial" w:cs="Arial"/>
          <w:sz w:val="22"/>
        </w:rPr>
        <w:t xml:space="preserve"> </w:t>
      </w:r>
    </w:p>
    <w:p w14:paraId="1284A3D8" w14:textId="0A9ADD30"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Ali, M. A., Hasanuzzaman, M., &amp; Palit, P. K. (2018). Efficacy of Preoperative Topical Testosterone Therapy for Micro Phallic Hypospadias: Experience in Dhaka Shishu (Children) Hospital. Dhaka Shishu (Children) Hospital Journal, 34(1), 22–25. https://www.banglajol.info/index.php/DSHJ/article/view/40900</w:t>
      </w:r>
    </w:p>
    <w:p w14:paraId="058E4D4B" w14:textId="737C4DCF"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Aritonang, J., Rodjani, A., &amp; Wahyudi, I. (2016). Relation Between Complicating Factors of Hypospadia and Complications After Tip: A Retrospective Study. Indonesian Journal of Urology. https://doi.org/10.32421/juri.v23i2.239</w:t>
      </w:r>
    </w:p>
    <w:p w14:paraId="3F37F616" w14:textId="48D11C78"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Asgari, S. A., Safarinejad, M. R., Poorreza, F., Asl, A. S., Ghanaie, M. M., &amp; Shahab, E. (2015). The effect of parenteral testosterone administration prior to hypospadias surgery: A prospective, randomized and controlled study. Journal of Pediatric Urology, 11(3), 143.e1-6. https://doi.org/10.1016/j.jpurol.2014.12.014</w:t>
      </w:r>
    </w:p>
    <w:p w14:paraId="60E87A8A" w14:textId="52BB5740"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Aulia, I., Sukasah, C. L., &amp; Kusumawardani, E. (2020). Characteristics Of Hypospadia Patients In Plastic Reconstructive And Aesthetic Surgery Division At National Hospital Cipto Mangunkusumo Jakarta. Jurnal Plastik Rekonstruksi, 6(1), 243–247. https://doi.org/10.14228/jpr.v6i1.271</w:t>
      </w:r>
    </w:p>
    <w:p w14:paraId="51B1E416" w14:textId="6B1C3566"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Babu, R., &amp; Chakravarthi, S. (2018). The role of preoperative intra muscular testosterone in improving functional and cosmetic outcomes following hypospadias repair: A prospective randomized study. Journal of Pediatric Urology, 14(1), 29.e1-29.e6. https://doi.org/10.1016/j.jpurol.2017.07.009</w:t>
      </w:r>
    </w:p>
    <w:p w14:paraId="308805AC" w14:textId="634D265D"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Chalapathi, G., Rao, K. L. N., Chowdhary, S. K., Narasimhan, K. L., Samujh, R., &amp; Mahajan, J. K. (2003). Testosterone therapy in microphallic hypospadias: Topical or parenteral? Journal of Pediatric Surgery, 38(2), 221–223. https://doi.org/10.1053/jpsu.2003.50047</w:t>
      </w:r>
    </w:p>
    <w:p w14:paraId="6D4E5D9D" w14:textId="32F958B8"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 xml:space="preserve">Duarsa, G. W. K., Tirtayasa, P. M. W., Daryanto, B., Nurhadi, P., Renaldo, J., Tarmono, T., Utomo, T., Yuri, P., Siregar, S., Wahyudi, I., Situmorang, G. R., Palinrungi, M. A. A., Hutasoit, Y. I., Hutahaean, A. Y. A., Zulfiqar, Y., Sigumonrong, Y. H., Mirza, H., &amp; Rodjani, A. (2019). Common Practice of Hypospadias Management by </w:t>
      </w:r>
      <w:r w:rsidRPr="0094386F">
        <w:rPr>
          <w:rFonts w:ascii="Arial" w:hAnsi="Arial" w:cs="Arial"/>
          <w:sz w:val="22"/>
        </w:rPr>
        <w:lastRenderedPageBreak/>
        <w:t>Pediatric Urologists in Indonesia: A Multi-center Descriptive Study from Referral Hospitals. Open Access Macedonian Journal of Medical Sciences, 7(14), 2242–2245. https://doi.org/10.3889/oamjms.2019.625</w:t>
      </w:r>
      <w:r>
        <w:rPr>
          <w:rFonts w:ascii="Arial" w:hAnsi="Arial" w:cs="Arial"/>
          <w:sz w:val="22"/>
        </w:rPr>
        <w:t xml:space="preserve"> </w:t>
      </w:r>
    </w:p>
    <w:p w14:paraId="726A50D6" w14:textId="46CA1EFA"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Gama, M., Abitew, B., &amp; Abebe, K. (2022). Clinical Profiles and Surgical Outcome of Hypospadias Repair at a Teaching Hospital in Ethiopia. Ethiopian Journal of Health Sciences, 32(3), 613–622. https://doi.org/10.4314/ejhs.v32i3.18</w:t>
      </w:r>
      <w:r>
        <w:rPr>
          <w:rFonts w:ascii="Arial" w:hAnsi="Arial" w:cs="Arial"/>
          <w:sz w:val="22"/>
        </w:rPr>
        <w:t xml:space="preserve"> </w:t>
      </w:r>
    </w:p>
    <w:p w14:paraId="73AC04DF" w14:textId="67C526D5"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Godse, S., Kumar, A., Singh, H., Choudhary, G., &amp; Chhabra, M. K. (2023). Parenteral testosterone therapy’s effect on penile size before hypospadias surgery. Indian Journal of Medical Sciences, 75, 15-17. https://doi.org/10.25259/IJMS_128_2022</w:t>
      </w:r>
    </w:p>
    <w:p w14:paraId="2943C4D7" w14:textId="7A38995E"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Kaplan, G. W. (2008). Does administration of transdermal dihydrotestosterone gel before hypospadias repair improve postoperative outcomes? Nature Clinical Practice. Urology. https://doi.org/10.1038/ncpuro1178</w:t>
      </w:r>
    </w:p>
    <w:p w14:paraId="27E34040" w14:textId="2E25A64E"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Kaya, C., Bektic, J., Radmayr, C., Schwentner, C., Bartsch, G., &amp; Oswald, J. (2008). The efficacy of dihydrotestosterone transdermal gel before primary hypospadias surgery: A prospective, controlled, randomized study. The Journal of Urology, 179(2), 684–688. https://doi.org/10.1016/j.juro.2007.09.098</w:t>
      </w:r>
    </w:p>
    <w:p w14:paraId="5424B06A" w14:textId="713F7067"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Koff, S. A., &amp; Jayanthi, V. R. (1999). Preoperative treatment with human chorionic gonadotropin in infancy decreases the severity of proximal hypospadias and chordee. The Journal of Urology, 162(4), 1435–1439. https://doi.org/10.1016/S0022-5347(05)68333-4</w:t>
      </w:r>
    </w:p>
    <w:p w14:paraId="1E90B232" w14:textId="133D3CB9"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Maritska, Z., Santosa, A., Ariani, M. D., Juniarto, A. Z., &amp; Faradz, S. M. (2015). Profile of Hypospadias Cases in Central Java, Indonesia. Journal of Biomedicine and Translational Research, 1(1), 16-21. https://doi.org/10.14710/jbtr.v1i1.27</w:t>
      </w:r>
    </w:p>
    <w:p w14:paraId="3010D9EB" w14:textId="1E258DB2"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Mohammadipour, A., Hiradfar, M., Sharifabad, P. S., &amp; Shojaeian, R. (2020). Pre-operative hormone stimulation in hypospadias repair: A facilitator or a confounder. Journal of Pediatric Urology, 16(3), 318.e1-318.e7. https://doi.org/10.1016/j.jpurol.2020.04.012</w:t>
      </w:r>
    </w:p>
    <w:p w14:paraId="1184D73A" w14:textId="5EBC4D62"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Monfort, G., &amp; Lucas, C. (1982). Dehydrotestosterone penile stimulation in hypospadias surgery. European Urology, 8(4), 201–203. https://doi.org/10.1159/000473517</w:t>
      </w:r>
    </w:p>
    <w:p w14:paraId="30419128" w14:textId="5AAEFEF0"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Nerli, R. B., Koura, A., Prabha, V., &amp; Reddy, M. (2009). Comparison of topical versus parenteral testosterone in children with microphallic hypospadias. Pediatric Surgery International, 25(1), 57–59. https://doi.org/10.1007/s00383-008-2278-6</w:t>
      </w:r>
    </w:p>
    <w:p w14:paraId="5E6A7123" w14:textId="1CE3F4A8"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Noegroho, B. S., Siregar, S., &amp; Firmansyah, I. (2018). Karakteristik pasien hipospadia di Rumah Sakit Hasan Sadikin Bandung Tahun 2015 - 2018. Jurnal Pengabdian Kepada Masyarakat, 2(5), 355–358. http://jurnal.unpad.ac.id/pkm/</w:t>
      </w:r>
    </w:p>
    <w:p w14:paraId="3483421A" w14:textId="12882284"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Sembiring, G., &amp; Sigumonrong, Y. (2021). Efficacy of preoperative testosterone therapy in hypospadias: A systematic review and meta-analysis. Annals of Pediatric Surgery, 17(1), 56. https://doi.org/10.1186/s43159-021-00117-4</w:t>
      </w:r>
    </w:p>
    <w:p w14:paraId="2A8BB8FC" w14:textId="1401D319" w:rsidR="003B3554" w:rsidRPr="003B3554" w:rsidRDefault="0094386F" w:rsidP="00306D09">
      <w:pPr>
        <w:pStyle w:val="Bibliography"/>
        <w:spacing w:line="240" w:lineRule="auto"/>
        <w:ind w:left="0" w:firstLine="0"/>
        <w:jc w:val="both"/>
        <w:rPr>
          <w:rFonts w:ascii="Arial" w:hAnsi="Arial" w:cs="Arial"/>
          <w:sz w:val="22"/>
        </w:rPr>
      </w:pPr>
      <w:r w:rsidRPr="0094386F">
        <w:rPr>
          <w:rFonts w:ascii="Arial" w:hAnsi="Arial" w:cs="Arial"/>
          <w:sz w:val="22"/>
        </w:rPr>
        <w:t>Siregar, S., Sibarani, J., &amp; Saputra, D. (2022). The Role of Maternal and Environmental Factors During Pregnancy on the Risk of Hypospadias Occurrence. Global Pediatric Health. https://doi.org/10.1177/2333794X221105254</w:t>
      </w:r>
    </w:p>
    <w:p w14:paraId="4D4477B5" w14:textId="33991217"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Snodgrass, W. T., Villanueva, C., Granberg, C., &amp; Bush, N. C. (2014). Objective use of testosterone reveals androgen insensitivity in patients with proximal hypospadias. Journal of Pediatric Urology, 10(1), 118–122. https://doi.org/10.1016/j.jpurol.2013.07.006</w:t>
      </w:r>
    </w:p>
    <w:p w14:paraId="56B144A0" w14:textId="7A88AF5B"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Taghavi, K., O’Hagan, L. A., Hewitt, J. K., &amp; Mouriquand, P. DE. (2022). Defining the role of pre-operative hormonal therapy in hypospadias. Journal of Paediatrics and Child Health. https://doi.org/10.1111/jpc.16087</w:t>
      </w:r>
    </w:p>
    <w:p w14:paraId="69A2A136" w14:textId="6E7AF2A3"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van der Horst, H. J. R., &amp; de Wall, L. L. (2017). Hypospadias, all there is to know. European Journal of Pediatrics, 176(4), 435–441. https://doi.org/10.1007/s00431-017-2864-5</w:t>
      </w:r>
    </w:p>
    <w:p w14:paraId="1F0F94D2" w14:textId="74054B7B"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Wani, S. A., Baba, A. A., Mufti, G. N., Rashid, K. A., Bhat, N. A., Buch, M., &amp; Faheem, M. (2020). Bracka verses Byar's two-stage repair in proximal hypospadias associated with severe chordee: A randomized comparative study. Pediatric Surgery International, 36(8), 965–970. https://doi.org/10.1007/s00383-020-04697-x</w:t>
      </w:r>
    </w:p>
    <w:p w14:paraId="33CD0DF6" w14:textId="2BCA859F" w:rsidR="003B3554" w:rsidRPr="003B3554" w:rsidRDefault="001220B6" w:rsidP="00306D09">
      <w:pPr>
        <w:pStyle w:val="Bibliography"/>
        <w:spacing w:line="240" w:lineRule="auto"/>
        <w:ind w:left="0" w:firstLine="0"/>
        <w:jc w:val="both"/>
        <w:rPr>
          <w:rFonts w:ascii="Arial" w:hAnsi="Arial" w:cs="Arial"/>
          <w:sz w:val="22"/>
        </w:rPr>
      </w:pPr>
      <w:r w:rsidRPr="001220B6">
        <w:rPr>
          <w:rFonts w:ascii="Arial" w:hAnsi="Arial" w:cs="Arial"/>
          <w:sz w:val="22"/>
        </w:rPr>
        <w:t>Wirya, G., Duarsa, K., &amp; Nugroho, T. D. (2016). Characteristics of hypospadias cases in Sanglah general hospital, Bali-Indonesia: A descriptive study. Bali Medical Journal. https://doi.org/10.15562/bmj.v5i1.185</w:t>
      </w:r>
    </w:p>
    <w:p w14:paraId="5C9D6FC1" w14:textId="77777777" w:rsidR="00790ADA" w:rsidRPr="003B3554" w:rsidRDefault="003B3554" w:rsidP="003B3554">
      <w:pPr>
        <w:pStyle w:val="ReferHead"/>
        <w:spacing w:after="0"/>
        <w:jc w:val="both"/>
        <w:rPr>
          <w:rFonts w:ascii="Arial" w:hAnsi="Arial" w:cs="Arial"/>
        </w:rPr>
      </w:pPr>
      <w:r w:rsidRPr="003B3554">
        <w:rPr>
          <w:rFonts w:ascii="Arial" w:hAnsi="Arial" w:cs="Arial"/>
        </w:rPr>
        <w:fldChar w:fldCharType="end"/>
      </w:r>
    </w:p>
    <w:p w14:paraId="1ED533B4" w14:textId="77777777" w:rsidR="00B01FCD" w:rsidRPr="003B3554" w:rsidRDefault="00B01FCD" w:rsidP="00441B6F">
      <w:pPr>
        <w:pStyle w:val="Appendix"/>
        <w:spacing w:after="0"/>
        <w:jc w:val="both"/>
        <w:rPr>
          <w:rFonts w:ascii="Arial" w:hAnsi="Arial" w:cs="Arial"/>
          <w:b w:val="0"/>
        </w:rPr>
      </w:pPr>
    </w:p>
    <w:sectPr w:rsidR="00B01FCD" w:rsidRPr="003B3554" w:rsidSect="005E46D2">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ima Ofoha" w:date="2025-12-17T08:08:00Z" w:initials="CO">
    <w:p w14:paraId="17AF478A" w14:textId="77777777" w:rsidR="00462596" w:rsidRDefault="00462596" w:rsidP="00462596">
      <w:pPr>
        <w:pStyle w:val="CommentText"/>
      </w:pPr>
      <w:r>
        <w:rPr>
          <w:rStyle w:val="CommentReference"/>
        </w:rPr>
        <w:annotationRef/>
      </w:r>
      <w:r>
        <w:t>Glans</w:t>
      </w:r>
    </w:p>
  </w:comment>
  <w:comment w:id="13" w:author="Chima Ofoha" w:date="2025-12-17T08:53:00Z" w:initials="CO">
    <w:p w14:paraId="562B864F" w14:textId="77777777" w:rsidR="00D17B43" w:rsidRDefault="00D17B43" w:rsidP="00D17B43">
      <w:pPr>
        <w:pStyle w:val="CommentText"/>
      </w:pPr>
      <w:r>
        <w:rPr>
          <w:rStyle w:val="CommentReference"/>
        </w:rPr>
        <w:annotationRef/>
      </w:r>
      <w:r>
        <w:t xml:space="preserve">number reference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AF478A" w15:done="0"/>
  <w15:commentEx w15:paraId="562B86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2D66E9" w16cex:dateUtc="2025-12-17T07:08:00Z"/>
  <w16cex:commentExtensible w16cex:durableId="5662C6E4" w16cex:dateUtc="2025-12-17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AF478A" w16cid:durableId="632D66E9"/>
  <w16cid:commentId w16cid:paraId="562B864F" w16cid:durableId="5662C6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7176" w14:textId="77777777" w:rsidR="00FF5F41" w:rsidRDefault="00FF5F41" w:rsidP="00C37E61">
      <w:r>
        <w:separator/>
      </w:r>
    </w:p>
  </w:endnote>
  <w:endnote w:type="continuationSeparator" w:id="0">
    <w:p w14:paraId="50B1F9A7" w14:textId="77777777" w:rsidR="00FF5F41" w:rsidRDefault="00FF5F4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Helvetica">
    <w:altName w:val="Sylfaen"/>
    <w:panose1 w:val="020B05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83B64" w14:textId="77777777" w:rsidR="005E46D2" w:rsidRDefault="005E46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B3994" w14:textId="77777777" w:rsidR="005E46D2" w:rsidRDefault="005E46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8EEC" w14:textId="77777777" w:rsidR="00F5529B" w:rsidRDefault="00F5529B">
    <w:pPr>
      <w:pStyle w:val="Footer"/>
      <w:rPr>
        <w:rFonts w:ascii="Arial" w:hAnsi="Arial" w:cs="Arial"/>
        <w:sz w:val="16"/>
      </w:rPr>
    </w:pPr>
  </w:p>
  <w:p w14:paraId="0B1ADCF0" w14:textId="77777777" w:rsidR="00F5529B" w:rsidRDefault="00F5529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09A9791" w14:textId="77777777" w:rsidR="00F5529B" w:rsidRDefault="00F5529B">
    <w:pPr>
      <w:pStyle w:val="Footer"/>
      <w:rPr>
        <w:rFonts w:ascii="Arial" w:hAnsi="Arial" w:cs="Arial"/>
        <w:sz w:val="16"/>
      </w:rPr>
    </w:pPr>
  </w:p>
  <w:p w14:paraId="65B547E0" w14:textId="77777777" w:rsidR="00F5529B" w:rsidRPr="009E048A" w:rsidRDefault="00F5529B">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56B45" w14:textId="1AB453E2" w:rsidR="00F5529B" w:rsidRPr="00B222BC" w:rsidRDefault="00F5529B" w:rsidP="00B222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E6547" w14:textId="77777777" w:rsidR="00FF5F41" w:rsidRDefault="00FF5F41" w:rsidP="00C37E61">
      <w:r>
        <w:separator/>
      </w:r>
    </w:p>
  </w:footnote>
  <w:footnote w:type="continuationSeparator" w:id="0">
    <w:p w14:paraId="63128F3E" w14:textId="77777777" w:rsidR="00FF5F41" w:rsidRDefault="00FF5F4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0C61" w14:textId="6E0FF12A" w:rsidR="005E46D2" w:rsidRDefault="00BD512B">
    <w:pPr>
      <w:pStyle w:val="Header"/>
    </w:pPr>
    <w:r>
      <w:rPr>
        <w:noProof/>
      </w:rPr>
    </w:r>
    <w:r w:rsidR="00BD512B">
      <w:rPr>
        <w:noProof/>
      </w:rPr>
      <w:pict w14:anchorId="7EA07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2" o:spid="_x0000_s1026" type="#_x0000_t136" style="position:absolute;margin-left:0;margin-top:0;width:684.1pt;height:77.15pt;rotation:315;z-index:-25165619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82FBE" w14:textId="055C027E" w:rsidR="005E46D2" w:rsidRDefault="00BD512B">
    <w:pPr>
      <w:pStyle w:val="Header"/>
    </w:pPr>
    <w:r>
      <w:rPr>
        <w:noProof/>
      </w:rPr>
    </w:r>
    <w:r w:rsidR="00BD512B">
      <w:rPr>
        <w:noProof/>
      </w:rPr>
      <w:pict w14:anchorId="0EC06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3" o:spid="_x0000_s1027"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CE0D" w14:textId="35F0EB22" w:rsidR="00F5529B" w:rsidRPr="00296529" w:rsidRDefault="00BD512B" w:rsidP="00296529">
    <w:pPr>
      <w:ind w:left="2160"/>
      <w:jc w:val="center"/>
      <w:rPr>
        <w:rFonts w:ascii="Times New Roman" w:eastAsia="Calibri" w:hAnsi="Times New Roman"/>
        <w:i/>
        <w:sz w:val="18"/>
        <w:szCs w:val="22"/>
      </w:rPr>
    </w:pPr>
    <w:r>
      <w:rPr>
        <w:noProof/>
      </w:rPr>
    </w:r>
    <w:r w:rsidR="00BD512B">
      <w:rPr>
        <w:noProof/>
      </w:rPr>
      <w:pict w14:anchorId="5E531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1" o:spid="_x0000_s1025" type="#_x0000_t136" style="position:absolute;left:0;text-align:left;margin-left:0;margin-top:0;width:684.1pt;height:77.15pt;rotation:315;z-index:-25165824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CD1C6E8" w14:textId="77777777" w:rsidR="00F5529B" w:rsidRPr="00296529" w:rsidRDefault="00F5529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6C86143" w14:textId="77777777" w:rsidR="00F5529B" w:rsidRPr="00296529" w:rsidRDefault="00F5529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0481CE9" w14:textId="77777777" w:rsidR="00F5529B" w:rsidRPr="00296529" w:rsidRDefault="00F5529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89DAC2" w14:textId="77777777" w:rsidR="00F5529B" w:rsidRDefault="00F5529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899FC3A" w14:textId="77777777" w:rsidR="00F5529B" w:rsidRDefault="00F5529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66DF5F1" w14:textId="77777777" w:rsidR="00F5529B" w:rsidRDefault="00F5529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7D4C1" w14:textId="64D75F2C" w:rsidR="005E46D2" w:rsidRDefault="00BD512B">
    <w:pPr>
      <w:pStyle w:val="Header"/>
    </w:pPr>
    <w:r>
      <w:rPr>
        <w:noProof/>
      </w:rPr>
    </w:r>
    <w:r w:rsidR="00BD512B">
      <w:rPr>
        <w:noProof/>
      </w:rPr>
      <w:pict w14:anchorId="64B3E7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5" o:spid="_x0000_s1029"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39BD" w14:textId="3386AEB8" w:rsidR="005E46D2" w:rsidRDefault="00BD512B">
    <w:pPr>
      <w:pStyle w:val="Header"/>
    </w:pPr>
    <w:r>
      <w:rPr>
        <w:noProof/>
      </w:rPr>
    </w:r>
    <w:r w:rsidR="00BD512B">
      <w:rPr>
        <w:noProof/>
      </w:rPr>
      <w:pict w14:anchorId="0BA42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6" o:spid="_x0000_s1030" type="#_x0000_t136" style="position:absolute;margin-left:0;margin-top:0;width:684.1pt;height:77.15pt;rotation:315;z-index:-25165209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3B04" w14:textId="7A8D9E66" w:rsidR="005E46D2" w:rsidRDefault="00BD512B">
    <w:pPr>
      <w:pStyle w:val="Header"/>
    </w:pPr>
    <w:r>
      <w:rPr>
        <w:noProof/>
      </w:rPr>
    </w:r>
    <w:r w:rsidR="00BD512B">
      <w:rPr>
        <w:noProof/>
      </w:rPr>
      <w:pict w14:anchorId="45BCE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595034" o:spid="_x0000_s1028" type="#_x0000_t136" style="position:absolute;margin-left:0;margin-top:0;width:684.1pt;height:77.15pt;rotation:315;z-index:-25165414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2FB6"/>
    <w:multiLevelType w:val="hybridMultilevel"/>
    <w:tmpl w:val="2AC41AA0"/>
    <w:lvl w:ilvl="0" w:tplc="CC6CF552">
      <w:start w:val="1"/>
      <w:numFmt w:val="bullet"/>
      <w:lvlText w:val="•"/>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EC3678">
      <w:start w:val="1"/>
      <w:numFmt w:val="bullet"/>
      <w:lvlText w:val="o"/>
      <w:lvlJc w:val="left"/>
      <w:pPr>
        <w:ind w:left="1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2DE11CA">
      <w:start w:val="1"/>
      <w:numFmt w:val="bullet"/>
      <w:lvlText w:val="▪"/>
      <w:lvlJc w:val="left"/>
      <w:pPr>
        <w:ind w:left="1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14C440">
      <w:start w:val="1"/>
      <w:numFmt w:val="bullet"/>
      <w:lvlText w:val="•"/>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6A73EA">
      <w:start w:val="1"/>
      <w:numFmt w:val="bullet"/>
      <w:lvlText w:val="o"/>
      <w:lvlJc w:val="left"/>
      <w:pPr>
        <w:ind w:left="3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3640AC">
      <w:start w:val="1"/>
      <w:numFmt w:val="bullet"/>
      <w:lvlText w:val="▪"/>
      <w:lvlJc w:val="left"/>
      <w:pPr>
        <w:ind w:left="41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606232">
      <w:start w:val="1"/>
      <w:numFmt w:val="bullet"/>
      <w:lvlText w:val="•"/>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D05002">
      <w:start w:val="1"/>
      <w:numFmt w:val="bullet"/>
      <w:lvlText w:val="o"/>
      <w:lvlJc w:val="left"/>
      <w:pPr>
        <w:ind w:left="5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829666">
      <w:start w:val="1"/>
      <w:numFmt w:val="bullet"/>
      <w:lvlText w:val="▪"/>
      <w:lvlJc w:val="left"/>
      <w:pPr>
        <w:ind w:left="62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6FD5890"/>
    <w:multiLevelType w:val="hybridMultilevel"/>
    <w:tmpl w:val="A6E08B8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18982930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9344104">
    <w:abstractNumId w:val="17"/>
  </w:num>
  <w:num w:numId="3" w16cid:durableId="1084760715">
    <w:abstractNumId w:val="25"/>
  </w:num>
  <w:num w:numId="4" w16cid:durableId="197829210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38910404">
    <w:abstractNumId w:val="9"/>
  </w:num>
  <w:num w:numId="6" w16cid:durableId="12416872">
    <w:abstractNumId w:val="8"/>
  </w:num>
  <w:num w:numId="7" w16cid:durableId="891430759">
    <w:abstractNumId w:val="2"/>
  </w:num>
  <w:num w:numId="8" w16cid:durableId="1089421870">
    <w:abstractNumId w:val="14"/>
  </w:num>
  <w:num w:numId="9" w16cid:durableId="1452286270">
    <w:abstractNumId w:val="27"/>
  </w:num>
  <w:num w:numId="10" w16cid:durableId="37125765">
    <w:abstractNumId w:val="3"/>
  </w:num>
  <w:num w:numId="11" w16cid:durableId="466170923">
    <w:abstractNumId w:val="20"/>
  </w:num>
  <w:num w:numId="12" w16cid:durableId="787285646">
    <w:abstractNumId w:val="5"/>
  </w:num>
  <w:num w:numId="13" w16cid:durableId="1233006386">
    <w:abstractNumId w:val="19"/>
  </w:num>
  <w:num w:numId="14" w16cid:durableId="1341353253">
    <w:abstractNumId w:val="10"/>
  </w:num>
  <w:num w:numId="15" w16cid:durableId="415445033">
    <w:abstractNumId w:val="23"/>
  </w:num>
  <w:num w:numId="16" w16cid:durableId="1968312973">
    <w:abstractNumId w:val="7"/>
  </w:num>
  <w:num w:numId="17" w16cid:durableId="73163274">
    <w:abstractNumId w:val="24"/>
  </w:num>
  <w:num w:numId="18" w16cid:durableId="489834380">
    <w:abstractNumId w:val="16"/>
  </w:num>
  <w:num w:numId="19" w16cid:durableId="1160925107">
    <w:abstractNumId w:val="30"/>
  </w:num>
  <w:num w:numId="20" w16cid:durableId="1891307436">
    <w:abstractNumId w:val="13"/>
  </w:num>
  <w:num w:numId="21" w16cid:durableId="1495339268">
    <w:abstractNumId w:val="11"/>
  </w:num>
  <w:num w:numId="22" w16cid:durableId="656880888">
    <w:abstractNumId w:val="15"/>
  </w:num>
  <w:num w:numId="23" w16cid:durableId="1872646830">
    <w:abstractNumId w:val="21"/>
  </w:num>
  <w:num w:numId="24" w16cid:durableId="1743261503">
    <w:abstractNumId w:val="28"/>
  </w:num>
  <w:num w:numId="25" w16cid:durableId="1060710825">
    <w:abstractNumId w:val="6"/>
  </w:num>
  <w:num w:numId="26" w16cid:durableId="1664895360">
    <w:abstractNumId w:val="18"/>
  </w:num>
  <w:num w:numId="27" w16cid:durableId="1598052045">
    <w:abstractNumId w:val="22"/>
  </w:num>
  <w:num w:numId="28" w16cid:durableId="1154684096">
    <w:abstractNumId w:val="29"/>
  </w:num>
  <w:num w:numId="29" w16cid:durableId="2122676094">
    <w:abstractNumId w:val="26"/>
  </w:num>
  <w:num w:numId="30" w16cid:durableId="932276447">
    <w:abstractNumId w:val="12"/>
  </w:num>
  <w:num w:numId="31" w16cid:durableId="173501687">
    <w:abstractNumId w:val="1"/>
  </w:num>
  <w:num w:numId="32" w16cid:durableId="140020354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ima Ofoha">
    <w15:presenceInfo w15:providerId="Windows Live" w15:userId="ee5a8f43c40b8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C23D7"/>
    <w:rsid w:val="000D689F"/>
    <w:rsid w:val="000E7B7B"/>
    <w:rsid w:val="000E7D62"/>
    <w:rsid w:val="00103357"/>
    <w:rsid w:val="00114C13"/>
    <w:rsid w:val="001220B6"/>
    <w:rsid w:val="00123C9F"/>
    <w:rsid w:val="00126190"/>
    <w:rsid w:val="00130F17"/>
    <w:rsid w:val="001320BF"/>
    <w:rsid w:val="00147047"/>
    <w:rsid w:val="00163BC4"/>
    <w:rsid w:val="00184058"/>
    <w:rsid w:val="00191062"/>
    <w:rsid w:val="00192B72"/>
    <w:rsid w:val="001A29D8"/>
    <w:rsid w:val="001A5CAA"/>
    <w:rsid w:val="001B0427"/>
    <w:rsid w:val="001D3A51"/>
    <w:rsid w:val="001E10D2"/>
    <w:rsid w:val="001E25B4"/>
    <w:rsid w:val="001E44FE"/>
    <w:rsid w:val="00200595"/>
    <w:rsid w:val="00204835"/>
    <w:rsid w:val="00231920"/>
    <w:rsid w:val="0023195C"/>
    <w:rsid w:val="00233F11"/>
    <w:rsid w:val="0024282C"/>
    <w:rsid w:val="002460DC"/>
    <w:rsid w:val="00250985"/>
    <w:rsid w:val="002556F6"/>
    <w:rsid w:val="00283105"/>
    <w:rsid w:val="00284C4C"/>
    <w:rsid w:val="00287E68"/>
    <w:rsid w:val="00296529"/>
    <w:rsid w:val="002A3C7F"/>
    <w:rsid w:val="002B27FB"/>
    <w:rsid w:val="002B685A"/>
    <w:rsid w:val="002C57D2"/>
    <w:rsid w:val="002E0D56"/>
    <w:rsid w:val="00306D09"/>
    <w:rsid w:val="00315186"/>
    <w:rsid w:val="00317A90"/>
    <w:rsid w:val="0033343E"/>
    <w:rsid w:val="003512C2"/>
    <w:rsid w:val="003640D2"/>
    <w:rsid w:val="00367504"/>
    <w:rsid w:val="00371FB6"/>
    <w:rsid w:val="003763C1"/>
    <w:rsid w:val="00376BBE"/>
    <w:rsid w:val="0039224F"/>
    <w:rsid w:val="003A0A6C"/>
    <w:rsid w:val="003A43A4"/>
    <w:rsid w:val="003A585B"/>
    <w:rsid w:val="003A7E18"/>
    <w:rsid w:val="003B3554"/>
    <w:rsid w:val="003C4C86"/>
    <w:rsid w:val="003C6258"/>
    <w:rsid w:val="003E2904"/>
    <w:rsid w:val="003F211E"/>
    <w:rsid w:val="00401927"/>
    <w:rsid w:val="0041027F"/>
    <w:rsid w:val="00412475"/>
    <w:rsid w:val="00417A86"/>
    <w:rsid w:val="00423789"/>
    <w:rsid w:val="00440F43"/>
    <w:rsid w:val="00441B6F"/>
    <w:rsid w:val="00446221"/>
    <w:rsid w:val="00450E62"/>
    <w:rsid w:val="004539DB"/>
    <w:rsid w:val="0046004F"/>
    <w:rsid w:val="00462596"/>
    <w:rsid w:val="00471A80"/>
    <w:rsid w:val="004A2315"/>
    <w:rsid w:val="004D305E"/>
    <w:rsid w:val="004D4277"/>
    <w:rsid w:val="00502516"/>
    <w:rsid w:val="00505F06"/>
    <w:rsid w:val="00506828"/>
    <w:rsid w:val="00522CBA"/>
    <w:rsid w:val="005230D8"/>
    <w:rsid w:val="0053056E"/>
    <w:rsid w:val="00554FDA"/>
    <w:rsid w:val="00556F58"/>
    <w:rsid w:val="00566C57"/>
    <w:rsid w:val="00595DA9"/>
    <w:rsid w:val="005C784C"/>
    <w:rsid w:val="005D17F6"/>
    <w:rsid w:val="005E46D2"/>
    <w:rsid w:val="005E5539"/>
    <w:rsid w:val="00602BF5"/>
    <w:rsid w:val="00615F0F"/>
    <w:rsid w:val="00617FDD"/>
    <w:rsid w:val="00633614"/>
    <w:rsid w:val="00633F68"/>
    <w:rsid w:val="00636EB2"/>
    <w:rsid w:val="006375B8"/>
    <w:rsid w:val="0066510A"/>
    <w:rsid w:val="00671AFA"/>
    <w:rsid w:val="00673F9F"/>
    <w:rsid w:val="00686953"/>
    <w:rsid w:val="00687DEA"/>
    <w:rsid w:val="00687E67"/>
    <w:rsid w:val="006967F7"/>
    <w:rsid w:val="006A250C"/>
    <w:rsid w:val="006A6683"/>
    <w:rsid w:val="006B21D3"/>
    <w:rsid w:val="006B39EB"/>
    <w:rsid w:val="006B57D0"/>
    <w:rsid w:val="006D30FF"/>
    <w:rsid w:val="006D6940"/>
    <w:rsid w:val="006F11EC"/>
    <w:rsid w:val="0070082C"/>
    <w:rsid w:val="00715154"/>
    <w:rsid w:val="007369E6"/>
    <w:rsid w:val="007453C9"/>
    <w:rsid w:val="007461C7"/>
    <w:rsid w:val="00746E59"/>
    <w:rsid w:val="00747E37"/>
    <w:rsid w:val="00754C9A"/>
    <w:rsid w:val="00755444"/>
    <w:rsid w:val="0075599A"/>
    <w:rsid w:val="00761D52"/>
    <w:rsid w:val="0077749E"/>
    <w:rsid w:val="00790ADA"/>
    <w:rsid w:val="007A3AFE"/>
    <w:rsid w:val="007D2288"/>
    <w:rsid w:val="007E088F"/>
    <w:rsid w:val="007F7B32"/>
    <w:rsid w:val="00804BC2"/>
    <w:rsid w:val="0081431A"/>
    <w:rsid w:val="0083216F"/>
    <w:rsid w:val="00860000"/>
    <w:rsid w:val="00863BD3"/>
    <w:rsid w:val="008641ED"/>
    <w:rsid w:val="00866D66"/>
    <w:rsid w:val="008671C6"/>
    <w:rsid w:val="00875803"/>
    <w:rsid w:val="00884445"/>
    <w:rsid w:val="008B459E"/>
    <w:rsid w:val="008E13AE"/>
    <w:rsid w:val="008E1506"/>
    <w:rsid w:val="008E710C"/>
    <w:rsid w:val="008F69D6"/>
    <w:rsid w:val="00902823"/>
    <w:rsid w:val="00915CA6"/>
    <w:rsid w:val="00927834"/>
    <w:rsid w:val="0094386F"/>
    <w:rsid w:val="00946AF5"/>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5E23"/>
    <w:rsid w:val="00A94063"/>
    <w:rsid w:val="00AA6219"/>
    <w:rsid w:val="00AA74E0"/>
    <w:rsid w:val="00AB703F"/>
    <w:rsid w:val="00AC6BB8"/>
    <w:rsid w:val="00AE008F"/>
    <w:rsid w:val="00B01FCD"/>
    <w:rsid w:val="00B1776C"/>
    <w:rsid w:val="00B222BC"/>
    <w:rsid w:val="00B52583"/>
    <w:rsid w:val="00B52896"/>
    <w:rsid w:val="00B95236"/>
    <w:rsid w:val="00B96BD9"/>
    <w:rsid w:val="00BA1B01"/>
    <w:rsid w:val="00BA2641"/>
    <w:rsid w:val="00BB37AA"/>
    <w:rsid w:val="00BC53A0"/>
    <w:rsid w:val="00BD512B"/>
    <w:rsid w:val="00BE62AD"/>
    <w:rsid w:val="00BF121F"/>
    <w:rsid w:val="00BF1F80"/>
    <w:rsid w:val="00C166EF"/>
    <w:rsid w:val="00C17EB0"/>
    <w:rsid w:val="00C27F5F"/>
    <w:rsid w:val="00C30A0F"/>
    <w:rsid w:val="00C37E61"/>
    <w:rsid w:val="00C50F39"/>
    <w:rsid w:val="00C540FA"/>
    <w:rsid w:val="00C70F1B"/>
    <w:rsid w:val="00C71A47"/>
    <w:rsid w:val="00C74215"/>
    <w:rsid w:val="00C7464C"/>
    <w:rsid w:val="00C85588"/>
    <w:rsid w:val="00CD3145"/>
    <w:rsid w:val="00CD6755"/>
    <w:rsid w:val="00CD6856"/>
    <w:rsid w:val="00CE0089"/>
    <w:rsid w:val="00CE793C"/>
    <w:rsid w:val="00CF193C"/>
    <w:rsid w:val="00D173F1"/>
    <w:rsid w:val="00D17B43"/>
    <w:rsid w:val="00D74CB0"/>
    <w:rsid w:val="00D8295D"/>
    <w:rsid w:val="00DA1BC2"/>
    <w:rsid w:val="00DC2A65"/>
    <w:rsid w:val="00DE15F0"/>
    <w:rsid w:val="00DE5663"/>
    <w:rsid w:val="00DE78AA"/>
    <w:rsid w:val="00E053D0"/>
    <w:rsid w:val="00E15994"/>
    <w:rsid w:val="00E3114E"/>
    <w:rsid w:val="00E31A70"/>
    <w:rsid w:val="00E35B02"/>
    <w:rsid w:val="00E55487"/>
    <w:rsid w:val="00E66496"/>
    <w:rsid w:val="00E66B35"/>
    <w:rsid w:val="00E66E10"/>
    <w:rsid w:val="00E769F6"/>
    <w:rsid w:val="00E8407C"/>
    <w:rsid w:val="00E84F3C"/>
    <w:rsid w:val="00E92490"/>
    <w:rsid w:val="00EA012C"/>
    <w:rsid w:val="00EC6A55"/>
    <w:rsid w:val="00ED0288"/>
    <w:rsid w:val="00EE52CB"/>
    <w:rsid w:val="00EF581D"/>
    <w:rsid w:val="00EF7FD8"/>
    <w:rsid w:val="00F06F59"/>
    <w:rsid w:val="00F17988"/>
    <w:rsid w:val="00F469F0"/>
    <w:rsid w:val="00F53273"/>
    <w:rsid w:val="00F5529B"/>
    <w:rsid w:val="00F72F67"/>
    <w:rsid w:val="00F755E4"/>
    <w:rsid w:val="00F77D02"/>
    <w:rsid w:val="00FB3A86"/>
    <w:rsid w:val="00FD36C8"/>
    <w:rsid w:val="00FF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642A6B6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unhideWhenUsed/>
    <w:qFormat/>
    <w:rsid w:val="00F5529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556F58"/>
    <w:rPr>
      <w:rFonts w:asciiTheme="minorHAnsi" w:eastAsiaTheme="minorHAnsi" w:hAnsiTheme="minorHAnsi" w:cstheme="minorBidi"/>
      <w:kern w:val="2"/>
      <w:sz w:val="22"/>
      <w:szCs w:val="22"/>
      <w:lang w:val="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rsid w:val="00F5529B"/>
    <w:rPr>
      <w:rFonts w:asciiTheme="majorHAnsi" w:eastAsiaTheme="majorEastAsia" w:hAnsiTheme="majorHAnsi" w:cstheme="majorBidi"/>
      <w:color w:val="243F60" w:themeColor="accent1" w:themeShade="7F"/>
      <w:sz w:val="24"/>
      <w:szCs w:val="24"/>
    </w:rPr>
  </w:style>
  <w:style w:type="paragraph" w:styleId="Bibliography">
    <w:name w:val="Bibliography"/>
    <w:basedOn w:val="Normal"/>
    <w:next w:val="Normal"/>
    <w:uiPriority w:val="37"/>
    <w:unhideWhenUsed/>
    <w:rsid w:val="003B3554"/>
    <w:pPr>
      <w:spacing w:line="480" w:lineRule="auto"/>
      <w:ind w:left="720" w:hanging="720"/>
    </w:pPr>
  </w:style>
  <w:style w:type="paragraph" w:styleId="CommentSubject">
    <w:name w:val="annotation subject"/>
    <w:basedOn w:val="CommentText"/>
    <w:next w:val="CommentText"/>
    <w:link w:val="CommentSubjectChar"/>
    <w:semiHidden/>
    <w:unhideWhenUsed/>
    <w:rsid w:val="00462596"/>
    <w:rPr>
      <w:rFonts w:ascii="Helvetica" w:hAnsi="Helvetica"/>
      <w:b/>
      <w:bCs/>
      <w:lang w:val="en-US" w:eastAsia="en-US"/>
    </w:rPr>
  </w:style>
  <w:style w:type="character" w:customStyle="1" w:styleId="CommentSubjectChar">
    <w:name w:val="Comment Subject Char"/>
    <w:basedOn w:val="CommentTextChar"/>
    <w:link w:val="CommentSubject"/>
    <w:semiHidden/>
    <w:rsid w:val="0046259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 /><Relationship Id="rId13" Type="http://schemas.openxmlformats.org/officeDocument/2006/relationships/header" Target="header2.xml" /><Relationship Id="rId18" Type="http://schemas.openxmlformats.org/officeDocument/2006/relationships/header" Target="header4.xml" /><Relationship Id="rId3" Type="http://schemas.openxmlformats.org/officeDocument/2006/relationships/styles" Target="styles.xml" /><Relationship Id="rId21" Type="http://schemas.openxmlformats.org/officeDocument/2006/relationships/header" Target="header6.xml" /><Relationship Id="rId7" Type="http://schemas.openxmlformats.org/officeDocument/2006/relationships/endnotes" Target="endnotes.xml" /><Relationship Id="rId12" Type="http://schemas.openxmlformats.org/officeDocument/2006/relationships/header" Target="header1.xml" /><Relationship Id="rId17" Type="http://schemas.openxmlformats.org/officeDocument/2006/relationships/footer" Target="footer3.xml" /><Relationship Id="rId2" Type="http://schemas.openxmlformats.org/officeDocument/2006/relationships/numbering" Target="numbering.xml" /><Relationship Id="rId16" Type="http://schemas.openxmlformats.org/officeDocument/2006/relationships/header" Target="header3.xml" /><Relationship Id="rId20" Type="http://schemas.openxmlformats.org/officeDocument/2006/relationships/footer" Target="footer4.xm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18/08/relationships/commentsExtensible" Target="commentsExtensible.xml" /><Relationship Id="rId24" Type="http://schemas.openxmlformats.org/officeDocument/2006/relationships/theme" Target="theme/theme1.xml" /><Relationship Id="rId5" Type="http://schemas.openxmlformats.org/officeDocument/2006/relationships/webSettings" Target="webSettings.xml" /><Relationship Id="rId15" Type="http://schemas.openxmlformats.org/officeDocument/2006/relationships/footer" Target="footer2.xml" /><Relationship Id="rId23" Type="http://schemas.microsoft.com/office/2011/relationships/people" Target="people.xml" /><Relationship Id="rId10" Type="http://schemas.microsoft.com/office/2016/09/relationships/commentsIds" Target="commentsIds.xml" /><Relationship Id="rId19" Type="http://schemas.openxmlformats.org/officeDocument/2006/relationships/header" Target="header5.xml" /><Relationship Id="rId4" Type="http://schemas.openxmlformats.org/officeDocument/2006/relationships/settings" Target="settings.xml" /><Relationship Id="rId9" Type="http://schemas.microsoft.com/office/2011/relationships/commentsExtended" Target="commentsExtended.xml" /><Relationship Id="rId14" Type="http://schemas.openxmlformats.org/officeDocument/2006/relationships/footer" Target="footer1.xml" /><Relationship Id="rId22"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76166-51EF-4971-AF3F-75FD7860592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2007%20paper%20template.dot</Template>
  <TotalTime>1</TotalTime>
  <Pages>6</Pages>
  <Words>3633</Words>
  <Characters>95833</Characters>
  <Application>Microsoft Office Word</Application>
  <DocSecurity>0</DocSecurity>
  <Lines>798</Lines>
  <Paragraphs>198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99268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Chima Ofoha</cp:lastModifiedBy>
  <cp:revision>2</cp:revision>
  <cp:lastPrinted>1999-07-06T11:00:00Z</cp:lastPrinted>
  <dcterms:created xsi:type="dcterms:W3CDTF">2025-12-17T07:54:00Z</dcterms:created>
  <dcterms:modified xsi:type="dcterms:W3CDTF">2025-12-17T07:54:00Z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id="SEL5KNrl"/&gt;&lt;style id="http://www.zotero.org/styles/apa" locale="en-US" hasBibliography="1" bibliographyStyleHasBeenSet="1"/&gt;&lt;prefs&gt;&lt;pref name="fieldType" value="Field"/&gt;&lt;/prefs&gt;&lt;/data&gt;</vt:lpwstr>
  </property>
</Properties>
</file>