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F1CAB" w14:textId="77777777" w:rsidR="00754C9A" w:rsidRDefault="00754C9A" w:rsidP="00441B6F">
      <w:pPr>
        <w:pStyle w:val="Title"/>
        <w:spacing w:after="0"/>
        <w:jc w:val="both"/>
        <w:rPr>
          <w:rFonts w:ascii="Arial" w:hAnsi="Arial" w:cs="Arial"/>
        </w:rPr>
      </w:pPr>
    </w:p>
    <w:p w14:paraId="67ABEFD1" w14:textId="1ED61FB3" w:rsidR="00A258C3" w:rsidRPr="00790ADA" w:rsidRDefault="00C35E19" w:rsidP="00C35E19">
      <w:pPr>
        <w:pStyle w:val="Author"/>
        <w:spacing w:line="240" w:lineRule="auto"/>
        <w:rPr>
          <w:rFonts w:ascii="Arial" w:hAnsi="Arial" w:cs="Arial"/>
          <w:sz w:val="36"/>
        </w:rPr>
      </w:pPr>
      <w:r w:rsidRPr="00C35E19">
        <w:rPr>
          <w:rFonts w:ascii="Arial" w:hAnsi="Arial" w:cs="Arial"/>
          <w:bCs/>
          <w:iCs/>
          <w:kern w:val="28"/>
          <w:sz w:val="36"/>
        </w:rPr>
        <w:t>Effect of Arbuscular Mycorrhizal Fungi and Phosphate Solubilizing Bacteria on Growth and Yield of Soybean</w:t>
      </w:r>
    </w:p>
    <w:p w14:paraId="474910AC" w14:textId="4514244C" w:rsidR="002C57D2" w:rsidRDefault="002C57D2" w:rsidP="00441B6F">
      <w:pPr>
        <w:pStyle w:val="Affiliation"/>
        <w:spacing w:after="0" w:line="240" w:lineRule="auto"/>
        <w:jc w:val="both"/>
        <w:rPr>
          <w:rFonts w:ascii="Arial" w:hAnsi="Arial" w:cs="Arial"/>
        </w:rPr>
      </w:pPr>
    </w:p>
    <w:p w14:paraId="30C1592B" w14:textId="0486A423" w:rsidR="00F202D1" w:rsidRDefault="00F202D1" w:rsidP="00441B6F">
      <w:pPr>
        <w:pStyle w:val="Affiliation"/>
        <w:spacing w:after="0" w:line="240" w:lineRule="auto"/>
        <w:jc w:val="both"/>
        <w:rPr>
          <w:rFonts w:ascii="Arial" w:hAnsi="Arial" w:cs="Arial"/>
        </w:rPr>
      </w:pPr>
    </w:p>
    <w:p w14:paraId="3C537A34" w14:textId="77777777" w:rsidR="00F202D1" w:rsidRPr="00FB3A86" w:rsidRDefault="00F202D1" w:rsidP="00441B6F">
      <w:pPr>
        <w:pStyle w:val="Affiliation"/>
        <w:spacing w:after="0" w:line="240" w:lineRule="auto"/>
        <w:jc w:val="both"/>
        <w:rPr>
          <w:rFonts w:ascii="Arial" w:hAnsi="Arial" w:cs="Arial"/>
        </w:rPr>
      </w:pPr>
    </w:p>
    <w:p w14:paraId="591165AF" w14:textId="77777777" w:rsidR="00B01FCD" w:rsidRPr="00FB3A86" w:rsidRDefault="00140FF5" w:rsidP="00441B6F">
      <w:pPr>
        <w:pStyle w:val="Copyright"/>
        <w:spacing w:after="0" w:line="240" w:lineRule="auto"/>
        <w:jc w:val="both"/>
        <w:rPr>
          <w:rFonts w:ascii="Arial" w:hAnsi="Arial" w:cs="Arial"/>
        </w:rPr>
        <w:sectPr w:rsidR="00B01FCD" w:rsidRPr="00FB3A86" w:rsidSect="004572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3BCBF3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B76C431" w14:textId="4170FE3F"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65148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52690B" w14:textId="77777777" w:rsidTr="001E44FE">
        <w:tc>
          <w:tcPr>
            <w:tcW w:w="9576" w:type="dxa"/>
            <w:shd w:val="clear" w:color="auto" w:fill="F2F2F2"/>
          </w:tcPr>
          <w:p w14:paraId="060DDFE1" w14:textId="7A9236E3" w:rsidR="00505F06" w:rsidRPr="00BA1B01" w:rsidRDefault="00C35E19" w:rsidP="00441B6F">
            <w:pPr>
              <w:pStyle w:val="Body"/>
              <w:spacing w:after="0"/>
              <w:rPr>
                <w:rFonts w:ascii="Arial" w:eastAsia="Calibri" w:hAnsi="Arial" w:cs="Arial"/>
                <w:szCs w:val="22"/>
              </w:rPr>
            </w:pPr>
            <w:r w:rsidRPr="00C35E19">
              <w:rPr>
                <w:rFonts w:ascii="Arial" w:eastAsia="Calibri" w:hAnsi="Arial" w:cs="Arial"/>
                <w:szCs w:val="22"/>
              </w:rPr>
              <w:t>Soybean (Glycine max L.) is a vital legume crop with significant nutritional and economic value. Sustainable nutrient management is essential to enhance its productivity while maintaining soil health. A field experiment titled “Effect of Arbuscular Mycorrhizal Fungi and Phosphate Solubilizing Bacteria on Growth and Yield of Soybean” was conducted during Kharif 2024–25 at Shri Vaishnav Institute of Agriculture, Indore (M.P.), using a Randomized Block Design with ten treatments and three replications. Treatments involved various combinations of 50% and 100% recommended dose of fertilizers (RDF), phosphate solubilizing bacteria (PSB), arbus</w:t>
            </w:r>
            <w:bookmarkStart w:id="0" w:name="_GoBack"/>
            <w:bookmarkEnd w:id="0"/>
            <w:r w:rsidRPr="00C35E19">
              <w:rPr>
                <w:rFonts w:ascii="Arial" w:eastAsia="Calibri" w:hAnsi="Arial" w:cs="Arial"/>
                <w:szCs w:val="22"/>
              </w:rPr>
              <w:t>cular mycorrhizal fungi (AMF), and farmyard manure (FYM). Among all treatments, T10 (50% RDF + PSB + AMF + FYM) showed significant improvement in plant height, dry matter, number of leaves and branches, resulting in the highest grain (12.99 q ha</w:t>
            </w:r>
            <w:r w:rsidRPr="00C35E19">
              <w:rPr>
                <w:rFonts w:ascii="Cambria Math" w:eastAsia="Calibri" w:hAnsi="Cambria Math" w:cs="Cambria Math"/>
                <w:szCs w:val="22"/>
              </w:rPr>
              <w:t>⁻</w:t>
            </w:r>
            <w:r w:rsidRPr="00C35E19">
              <w:rPr>
                <w:rFonts w:ascii="Arial" w:eastAsia="Calibri" w:hAnsi="Arial" w:cs="Arial"/>
                <w:szCs w:val="22"/>
              </w:rPr>
              <w:t>¹) and straw yield (20.23 q ha</w:t>
            </w:r>
            <w:r w:rsidRPr="00C35E19">
              <w:rPr>
                <w:rFonts w:ascii="Cambria Math" w:eastAsia="Calibri" w:hAnsi="Cambria Math" w:cs="Cambria Math"/>
                <w:szCs w:val="22"/>
              </w:rPr>
              <w:t>⁻</w:t>
            </w:r>
            <w:r w:rsidRPr="00C35E19">
              <w:rPr>
                <w:rFonts w:ascii="Arial" w:eastAsia="Calibri" w:hAnsi="Arial" w:cs="Arial"/>
                <w:szCs w:val="22"/>
              </w:rPr>
              <w:t>¹). T10 was statistically at par with T9 (50% RDF + AMF + FYM) and T2 (100% RDF). Soil pH and EC remained largely unaffected, but organic carbon (0.53%) and available N and P increased under integrated treatments. Thus, integrated use of AMF, PSB, FYM with 50% RDF (T10) emerges as a sustainable option, enhancing crop performance and soil health while reducing chemical fertilizer dependency.</w:t>
            </w:r>
          </w:p>
        </w:tc>
      </w:tr>
    </w:tbl>
    <w:p w14:paraId="3D94BA13" w14:textId="77777777" w:rsidR="00636EB2" w:rsidRDefault="00636EB2" w:rsidP="00441B6F">
      <w:pPr>
        <w:pStyle w:val="Body"/>
        <w:spacing w:after="0"/>
        <w:rPr>
          <w:rFonts w:ascii="Arial" w:hAnsi="Arial" w:cs="Arial"/>
          <w:i/>
        </w:rPr>
      </w:pPr>
    </w:p>
    <w:p w14:paraId="268103E0" w14:textId="77777777" w:rsidR="00C35E19" w:rsidRDefault="00C35E19" w:rsidP="00441B6F">
      <w:pPr>
        <w:pStyle w:val="Body"/>
        <w:spacing w:after="0"/>
        <w:rPr>
          <w:rFonts w:ascii="Arial" w:hAnsi="Arial" w:cs="Arial"/>
          <w:i/>
        </w:rPr>
      </w:pPr>
      <w:r w:rsidRPr="00C35E19">
        <w:rPr>
          <w:rFonts w:ascii="Arial" w:hAnsi="Arial" w:cs="Arial"/>
          <w:b/>
          <w:bCs/>
          <w:i/>
        </w:rPr>
        <w:t>Keywords</w:t>
      </w:r>
      <w:r w:rsidRPr="00C35E19">
        <w:rPr>
          <w:rFonts w:ascii="Arial" w:hAnsi="Arial" w:cs="Arial"/>
          <w:i/>
        </w:rPr>
        <w:t xml:space="preserve">: AMF, PSB, FYM, integrated nutrient management, soybean, sustainability </w:t>
      </w:r>
    </w:p>
    <w:p w14:paraId="12BE2659" w14:textId="77777777" w:rsidR="00C35E19" w:rsidRDefault="00C35E19" w:rsidP="00441B6F">
      <w:pPr>
        <w:pStyle w:val="Body"/>
        <w:spacing w:after="0"/>
        <w:rPr>
          <w:rFonts w:ascii="Arial" w:hAnsi="Arial" w:cs="Arial"/>
          <w:i/>
        </w:rPr>
      </w:pPr>
    </w:p>
    <w:p w14:paraId="60A6FDA4" w14:textId="77777777" w:rsidR="00505F06" w:rsidRPr="00A24E7E" w:rsidRDefault="00505F06" w:rsidP="00441B6F">
      <w:pPr>
        <w:pStyle w:val="Body"/>
        <w:spacing w:after="0"/>
        <w:rPr>
          <w:rFonts w:ascii="Arial" w:hAnsi="Arial" w:cs="Arial"/>
          <w:i/>
        </w:rPr>
      </w:pPr>
    </w:p>
    <w:p w14:paraId="015D664E" w14:textId="7141692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2A7D1F" w14:textId="77777777" w:rsidR="00790ADA" w:rsidRPr="00FB3A86" w:rsidRDefault="00790ADA" w:rsidP="00441B6F">
      <w:pPr>
        <w:pStyle w:val="AbstHead"/>
        <w:spacing w:after="0"/>
        <w:jc w:val="both"/>
        <w:rPr>
          <w:rFonts w:ascii="Arial" w:hAnsi="Arial" w:cs="Arial"/>
        </w:rPr>
      </w:pPr>
    </w:p>
    <w:p w14:paraId="7B8EA8D3" w14:textId="3AAF26E7" w:rsidR="00C35E19" w:rsidRPr="00C35E19" w:rsidRDefault="00C35E19" w:rsidP="00C35E19">
      <w:pPr>
        <w:pStyle w:val="Body"/>
        <w:rPr>
          <w:rFonts w:ascii="Arial" w:hAnsi="Arial" w:cs="Arial"/>
        </w:rPr>
      </w:pPr>
      <w:r w:rsidRPr="00C35E19">
        <w:rPr>
          <w:rFonts w:ascii="Arial" w:hAnsi="Arial" w:cs="Arial"/>
        </w:rPr>
        <w:t>Soybean (Glycine max L.) is a vital oilseed crop in India, known for its high protein (40-42%) and oil (20-22%) content. India ranks fifth globally in soybean production and third among its oilseed crops, contributing 3% to world production. Over the last three decades, soybean yield has improved due to genetic and management advances. Besides its industrial importance and potential as an alternative to rice, soybean is often called the “poor man’s meat” because of its rich protein, playing a crucial role in vegetarian diets (Suryawanshi et al., 2006).</w:t>
      </w:r>
    </w:p>
    <w:p w14:paraId="2AEF8FB4" w14:textId="77777777" w:rsidR="00C35E19" w:rsidRPr="00C35E19" w:rsidRDefault="00C35E19" w:rsidP="00C35E19">
      <w:pPr>
        <w:pStyle w:val="Body"/>
        <w:rPr>
          <w:rFonts w:ascii="Arial" w:hAnsi="Arial" w:cs="Arial"/>
        </w:rPr>
      </w:pPr>
      <w:r w:rsidRPr="00C35E19">
        <w:rPr>
          <w:rFonts w:ascii="Arial" w:hAnsi="Arial" w:cs="Arial"/>
        </w:rPr>
        <w:t>Despite its significance, soybean productivity is challenged by nutrient depletion in soils (Sikka et al., 2016). Heavy use of chemical fertilizers has led to soil fertility decline and environmental issues (Bisht et al., 2021). Soybean’s high demand for nitrogen and phosphorus results in stagnant or declining yields, even with liberal fertilizer application. This has increased interest in biological approaches like bio-fertilizers to sustain soil fertility, especially given the rising costs and limited supply of chemical fertilizers. An integrated nutrient management approach combining chemical fertilizers and bio-fertilizers offers an eco-friendly and sustainable solution.</w:t>
      </w:r>
    </w:p>
    <w:p w14:paraId="4368B958" w14:textId="2620F953" w:rsidR="00C35E19" w:rsidRPr="00C35E19" w:rsidRDefault="00C35E19" w:rsidP="00C35E19">
      <w:pPr>
        <w:pStyle w:val="Body"/>
        <w:rPr>
          <w:rFonts w:ascii="Arial" w:hAnsi="Arial" w:cs="Arial"/>
        </w:rPr>
      </w:pPr>
      <w:r w:rsidRPr="00C35E19">
        <w:rPr>
          <w:rFonts w:ascii="Arial" w:hAnsi="Arial" w:cs="Arial"/>
        </w:rPr>
        <w:lastRenderedPageBreak/>
        <w:t xml:space="preserve">Bio-fertilizers, such as phosphorus solubilizing bacteria (PSB), arbuscular mycorrhizal fungi (AMF), and azotobacter, enhance soil fertility by improving nutrient availability and crop yield (Ravikumar et al., 2012). These microbes fix atmospheric nitrogen and solubilize otherwise unavailable nutrients like phosphorus (Geetha et al., 2017). Studies show microbial inoculants can meet 20–25% of plants’ phosphorus needs (Sandhya et al., 2013). PSB species such as </w:t>
      </w:r>
      <w:r w:rsidRPr="00042702">
        <w:rPr>
          <w:rFonts w:ascii="Arial" w:hAnsi="Arial" w:cs="Arial"/>
          <w:i/>
          <w:rPrChange w:id="1" w:author="USER" w:date="2025-12-13T16:48:00Z">
            <w:rPr>
              <w:rFonts w:ascii="Arial" w:hAnsi="Arial" w:cs="Arial"/>
            </w:rPr>
          </w:rPrChange>
        </w:rPr>
        <w:t>Bacillus megaterium</w:t>
      </w:r>
      <w:r w:rsidRPr="00C35E19">
        <w:rPr>
          <w:rFonts w:ascii="Arial" w:hAnsi="Arial" w:cs="Arial"/>
        </w:rPr>
        <w:t xml:space="preserve"> and </w:t>
      </w:r>
      <w:r w:rsidRPr="00042702">
        <w:rPr>
          <w:rFonts w:ascii="Arial" w:hAnsi="Arial" w:cs="Arial"/>
          <w:i/>
          <w:rPrChange w:id="2" w:author="USER" w:date="2025-12-13T16:48:00Z">
            <w:rPr>
              <w:rFonts w:ascii="Arial" w:hAnsi="Arial" w:cs="Arial"/>
            </w:rPr>
          </w:rPrChange>
        </w:rPr>
        <w:t>Pseudomonas striata</w:t>
      </w:r>
      <w:r w:rsidRPr="00C35E19">
        <w:rPr>
          <w:rFonts w:ascii="Arial" w:hAnsi="Arial" w:cs="Arial"/>
        </w:rPr>
        <w:t xml:space="preserve"> solubilize phosphate by secreting organic acids, making phosphorus available for plants. Since natural phosphorus-solubilizing microbes are scarce in soil, inoculation is necessary to improve nutrient uptake and yield (Perez et al., 2007).</w:t>
      </w:r>
    </w:p>
    <w:p w14:paraId="239B2D5A" w14:textId="27BA882C" w:rsidR="00C35E19" w:rsidRPr="00C35E19" w:rsidRDefault="00C35E19" w:rsidP="00C35E19">
      <w:pPr>
        <w:pStyle w:val="Body"/>
        <w:rPr>
          <w:rFonts w:ascii="Arial" w:hAnsi="Arial" w:cs="Arial"/>
        </w:rPr>
      </w:pPr>
      <w:r w:rsidRPr="00C35E19">
        <w:rPr>
          <w:rFonts w:ascii="Arial" w:hAnsi="Arial" w:cs="Arial"/>
        </w:rPr>
        <w:t>AMF also play a critical role in nutrient uptake, especially phosphorus and micronutrients, by extending the root system’s absorption area through fungal hyphae (Jayashree and Umesha, 2021). They enhance nutrient uptake, improve tolerance to stresses, and increase crop yield and quality (Hijri, 2016). AMF form symbiotic associations with many crops, including soybean, benefiting nutrient acquisition and soil health (Hodge and Storer, 2015).</w:t>
      </w:r>
    </w:p>
    <w:p w14:paraId="4D470F48" w14:textId="2B3B2224" w:rsidR="00790ADA" w:rsidRDefault="00C35E19" w:rsidP="00C35E19">
      <w:pPr>
        <w:pStyle w:val="Body"/>
        <w:spacing w:after="0"/>
        <w:rPr>
          <w:rFonts w:ascii="Arial" w:hAnsi="Arial" w:cs="Arial"/>
        </w:rPr>
      </w:pPr>
      <w:r w:rsidRPr="00C35E19">
        <w:rPr>
          <w:rFonts w:ascii="Arial" w:hAnsi="Arial" w:cs="Arial"/>
        </w:rPr>
        <w:t xml:space="preserve">Organic manures like farmyard manure (FYM) improve soil physical, chemical, and biological properties and nutrient availability. FYM combined with chemical fertilizers like urea can reduce nitrogen loss and improve nitrogen use efficiency. However, limited information exists on the combined effects of organic, inorganic, and bio-fertilizers on soybean growth and yield. Keeping in this view this study aims to evaluate the effect of arbuscular mycorrhizal fungi and phosphate solubilizing bacteria on the growth, yield, and soil chemical properties of soybean </w:t>
      </w:r>
      <w:r w:rsidRPr="00C35E19">
        <w:rPr>
          <w:rFonts w:ascii="Arial" w:hAnsi="Arial" w:cs="Arial"/>
          <w:i/>
          <w:iCs/>
        </w:rPr>
        <w:t>(Glycine max L.).</w:t>
      </w:r>
    </w:p>
    <w:p w14:paraId="5C2B0021" w14:textId="77777777" w:rsidR="00C35E19" w:rsidRPr="00FB3A86" w:rsidRDefault="00C35E19" w:rsidP="00C35E19">
      <w:pPr>
        <w:pStyle w:val="Body"/>
        <w:spacing w:after="0"/>
        <w:rPr>
          <w:rFonts w:ascii="Arial" w:hAnsi="Arial" w:cs="Arial"/>
        </w:rPr>
      </w:pPr>
    </w:p>
    <w:p w14:paraId="4920E313" w14:textId="4B30C56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3EB6A92" w14:textId="77777777" w:rsidR="00B27B5F" w:rsidRPr="00FB3A86" w:rsidRDefault="00B27B5F" w:rsidP="00441B6F">
      <w:pPr>
        <w:pStyle w:val="AbstHead"/>
        <w:spacing w:after="0"/>
        <w:jc w:val="both"/>
        <w:rPr>
          <w:rFonts w:ascii="Arial" w:hAnsi="Arial" w:cs="Arial"/>
        </w:rPr>
      </w:pPr>
    </w:p>
    <w:p w14:paraId="570C5B1D" w14:textId="77777777"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The present experiment entitled “Effect of arbuscular mycorrhizal fungi and phosphate solubilizing bacteria on growth and yield of soybean” was conducted during Kharif 2024 at the experimental farm of SVIAg, SVVV, Indore. The soil was medium black clay with clayey loam texture, belonging to the Vertisol order. Initial soil analysis showed pH 7.31 (Piper, 1950), electrical conductivity (EC) 0.70 dS m</w:t>
      </w:r>
      <w:r w:rsidRPr="00C35E19">
        <w:rPr>
          <w:rFonts w:ascii="Cambria Math" w:hAnsi="Cambria Math" w:cs="Cambria Math"/>
          <w:b w:val="0"/>
          <w:caps w:val="0"/>
          <w:sz w:val="20"/>
        </w:rPr>
        <w:t>⁻</w:t>
      </w:r>
      <w:r w:rsidRPr="00C35E19">
        <w:rPr>
          <w:rFonts w:ascii="Arial" w:hAnsi="Arial" w:cs="Arial"/>
          <w:b w:val="0"/>
          <w:caps w:val="0"/>
          <w:sz w:val="20"/>
        </w:rPr>
        <w:t>¹ (Piper, 1950), organic carbon 0.50% (Walkley and Black, 1934), available nitrogen 230 kg ha</w:t>
      </w:r>
      <w:r w:rsidRPr="00C35E19">
        <w:rPr>
          <w:rFonts w:ascii="Cambria Math" w:hAnsi="Cambria Math" w:cs="Cambria Math"/>
          <w:b w:val="0"/>
          <w:caps w:val="0"/>
          <w:sz w:val="20"/>
        </w:rPr>
        <w:t>⁻</w:t>
      </w:r>
      <w:r w:rsidRPr="00C35E19">
        <w:rPr>
          <w:rFonts w:ascii="Arial" w:hAnsi="Arial" w:cs="Arial"/>
          <w:b w:val="0"/>
          <w:caps w:val="0"/>
          <w:sz w:val="20"/>
        </w:rPr>
        <w:t>¹ (Subbiah and Asija, 1956), available phosphorus 13.10 kg ha</w:t>
      </w:r>
      <w:r w:rsidRPr="00C35E19">
        <w:rPr>
          <w:rFonts w:ascii="Cambria Math" w:hAnsi="Cambria Math" w:cs="Cambria Math"/>
          <w:b w:val="0"/>
          <w:caps w:val="0"/>
          <w:sz w:val="20"/>
        </w:rPr>
        <w:t>⁻</w:t>
      </w:r>
      <w:r w:rsidRPr="00C35E19">
        <w:rPr>
          <w:rFonts w:ascii="Arial" w:hAnsi="Arial" w:cs="Arial"/>
          <w:b w:val="0"/>
          <w:caps w:val="0"/>
          <w:sz w:val="20"/>
        </w:rPr>
        <w:t>¹ (Watanabe and Olsen, 1965), and available potassium 367 kg ha</w:t>
      </w:r>
      <w:r w:rsidRPr="00C35E19">
        <w:rPr>
          <w:rFonts w:ascii="Cambria Math" w:hAnsi="Cambria Math" w:cs="Cambria Math"/>
          <w:b w:val="0"/>
          <w:caps w:val="0"/>
          <w:sz w:val="20"/>
        </w:rPr>
        <w:t>⁻</w:t>
      </w:r>
      <w:r w:rsidRPr="00C35E19">
        <w:rPr>
          <w:rFonts w:ascii="Arial" w:hAnsi="Arial" w:cs="Arial"/>
          <w:b w:val="0"/>
          <w:caps w:val="0"/>
          <w:sz w:val="20"/>
        </w:rPr>
        <w:t>¹ (Jackson, 1973).</w:t>
      </w:r>
    </w:p>
    <w:p w14:paraId="10105C5A" w14:textId="77777777"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 xml:space="preserve">The experiment was laid out in a randomized block design (RBD) with 10 treatments and three replications, resulting in 30 plots. The treatments included: T1- Absolute control, T2-100% RDF, T3-50% RDF, T4- 50% RDF + PSB, T5- 50% RDF + AMF, T6- 50% RDF + FYM, T7- 50% RDF + PSB + AMF, T8- 50% RDF + PSB + FYM, T9- 50% RDF + AMF + FYM, T10- 50% RDF + PSB + AMF + FYM </w:t>
      </w:r>
    </w:p>
    <w:p w14:paraId="5EB3A2FD" w14:textId="77777777"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Soybean variety JS 9560 was sown on 3rd July 2024 at a spacing of 30 cm × 10 cm with a seed rate of 75 kg ha</w:t>
      </w:r>
      <w:r w:rsidRPr="00C35E19">
        <w:rPr>
          <w:rFonts w:ascii="Cambria Math" w:hAnsi="Cambria Math" w:cs="Cambria Math"/>
          <w:b w:val="0"/>
          <w:caps w:val="0"/>
          <w:sz w:val="20"/>
        </w:rPr>
        <w:t>⁻</w:t>
      </w:r>
      <w:r w:rsidRPr="00C35E19">
        <w:rPr>
          <w:rFonts w:ascii="Arial" w:hAnsi="Arial" w:cs="Arial"/>
          <w:b w:val="0"/>
          <w:caps w:val="0"/>
          <w:sz w:val="20"/>
        </w:rPr>
        <w:t>¹. The gross plot size was 3.60 m × 4.50 m, and the net plot size was 3.00 m × 4.30 m. The recommended dose of fertilizer was applied in split doses, with half the nitrogen and the full phosphorus and potassium at sowing, and the remaining half nitrogen at 30 days after sowing (DAS) in the 100% RDF treatment. Organic manures, FYM, was applied 15 days before sowing on a dry weight basis after nutrient analysis, which showed nutrient contents as follows: FYM (N 0.52%, P 0.25%, K 0.50%).</w:t>
      </w:r>
    </w:p>
    <w:p w14:paraId="2C80A9E4" w14:textId="1905F0A5"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 xml:space="preserve">Seeds were treated with </w:t>
      </w:r>
      <w:r w:rsidRPr="00C35E19">
        <w:rPr>
          <w:rFonts w:ascii="Arial" w:hAnsi="Arial" w:cs="Arial"/>
          <w:b w:val="0"/>
          <w:i/>
          <w:iCs/>
          <w:caps w:val="0"/>
          <w:sz w:val="20"/>
        </w:rPr>
        <w:t>Rhizobium japonicum</w:t>
      </w:r>
      <w:r w:rsidRPr="00C35E19">
        <w:rPr>
          <w:rFonts w:ascii="Arial" w:hAnsi="Arial" w:cs="Arial"/>
          <w:b w:val="0"/>
          <w:caps w:val="0"/>
          <w:sz w:val="20"/>
        </w:rPr>
        <w:t xml:space="preserve">, PSB and Mycorrhiza before sowing to promote nodulation and phosphorus </w:t>
      </w:r>
      <w:r>
        <w:rPr>
          <w:rFonts w:ascii="Arial" w:hAnsi="Arial" w:cs="Arial"/>
          <w:b w:val="0"/>
          <w:caps w:val="0"/>
          <w:sz w:val="20"/>
        </w:rPr>
        <w:t xml:space="preserve">availability. </w:t>
      </w:r>
      <w:r w:rsidRPr="00C35E19">
        <w:rPr>
          <w:rFonts w:ascii="Arial" w:hAnsi="Arial" w:cs="Arial"/>
          <w:b w:val="0"/>
          <w:caps w:val="0"/>
          <w:sz w:val="20"/>
        </w:rPr>
        <w:t xml:space="preserve">Growth parameters including plant height, dry matter per plant, number of leaves and branches per plant were recorded at 30, 45, 60, and 75 DAS and at harvest, with measurements taken from five randomly selected plants </w:t>
      </w:r>
      <w:r w:rsidRPr="00C35E19">
        <w:rPr>
          <w:rFonts w:ascii="Arial" w:hAnsi="Arial" w:cs="Arial"/>
          <w:b w:val="0"/>
          <w:caps w:val="0"/>
          <w:sz w:val="20"/>
        </w:rPr>
        <w:lastRenderedPageBreak/>
        <w:t>per plot. Root nodules were counted on two randomly selected flowering plants per plot after careful washing of roots.</w:t>
      </w:r>
    </w:p>
    <w:p w14:paraId="5F024B78" w14:textId="11C7297A"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Yield attributes such as number of pods per plant, pod yield per plant, seed yield per plant, and 1000-seed weight were recorded at harvest. Seed yield and straw yield per hectare were computed from the net plot data, and biological yield was calculated as the sum of seed and straw yields.</w:t>
      </w:r>
    </w:p>
    <w:p w14:paraId="151706F4" w14:textId="77777777" w:rsidR="00C35E19" w:rsidRDefault="00C35E19" w:rsidP="00C35E19">
      <w:pPr>
        <w:pStyle w:val="Head1"/>
        <w:spacing w:after="0"/>
        <w:jc w:val="both"/>
        <w:rPr>
          <w:rFonts w:ascii="Arial" w:hAnsi="Arial" w:cs="Arial"/>
          <w:b w:val="0"/>
          <w:caps w:val="0"/>
          <w:sz w:val="20"/>
        </w:rPr>
      </w:pPr>
      <w:r w:rsidRPr="00C35E19">
        <w:rPr>
          <w:rFonts w:ascii="Arial" w:hAnsi="Arial" w:cs="Arial"/>
          <w:b w:val="0"/>
          <w:caps w:val="0"/>
          <w:sz w:val="20"/>
        </w:rPr>
        <w:t>Economic analysis was performed by estimating the total cost of cultivation including all inputs and labour charges. Gross monetary returns were calculated based on the prevailing market price of soybean seeds, and net returns were obtained by subtracting the cost of cultivation from gross returns. The benefit-cost (B:C) ratio was computed by dividing the gross returns by the cost of cultivation.</w:t>
      </w:r>
    </w:p>
    <w:p w14:paraId="39630E55" w14:textId="77777777" w:rsidR="00C35E19" w:rsidRDefault="00C35E19" w:rsidP="00C35E19">
      <w:pPr>
        <w:pStyle w:val="Head1"/>
        <w:spacing w:after="0"/>
        <w:jc w:val="both"/>
        <w:rPr>
          <w:rFonts w:ascii="Arial" w:hAnsi="Arial" w:cs="Arial"/>
          <w:b w:val="0"/>
          <w:caps w:val="0"/>
          <w:sz w:val="20"/>
        </w:rPr>
      </w:pPr>
    </w:p>
    <w:p w14:paraId="47AA98CD" w14:textId="0F4A887E" w:rsidR="00902823" w:rsidRDefault="00000F8F" w:rsidP="00C35E1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B4BDA5" w14:textId="77777777" w:rsidR="00790ADA" w:rsidRPr="00FB3A86" w:rsidRDefault="00790ADA" w:rsidP="00441B6F">
      <w:pPr>
        <w:pStyle w:val="Head1"/>
        <w:spacing w:after="0"/>
        <w:jc w:val="both"/>
        <w:rPr>
          <w:rFonts w:ascii="Arial" w:hAnsi="Arial" w:cs="Arial"/>
        </w:rPr>
      </w:pPr>
    </w:p>
    <w:p w14:paraId="6F971FC1" w14:textId="0C66E72E" w:rsidR="00C35E19" w:rsidRPr="00B27B5F" w:rsidRDefault="00C35E19" w:rsidP="00C35E19">
      <w:pPr>
        <w:pStyle w:val="Body"/>
        <w:rPr>
          <w:rFonts w:ascii="Arial" w:hAnsi="Arial" w:cs="Arial"/>
          <w:b/>
          <w:bCs/>
        </w:rPr>
      </w:pPr>
      <w:r w:rsidRPr="00B27B5F">
        <w:rPr>
          <w:rFonts w:ascii="Arial" w:hAnsi="Arial" w:cs="Arial"/>
          <w:b/>
          <w:bCs/>
        </w:rPr>
        <w:t>3.1 Plant Height</w:t>
      </w:r>
    </w:p>
    <w:p w14:paraId="05973554" w14:textId="17277750" w:rsidR="00863BD3" w:rsidRDefault="00C35E19" w:rsidP="00C35E19">
      <w:pPr>
        <w:pStyle w:val="Body"/>
        <w:spacing w:after="0"/>
        <w:rPr>
          <w:rFonts w:ascii="Arial" w:hAnsi="Arial" w:cs="Arial"/>
        </w:rPr>
      </w:pPr>
      <w:r w:rsidRPr="00C35E19">
        <w:rPr>
          <w:rFonts w:ascii="Arial" w:hAnsi="Arial" w:cs="Arial"/>
        </w:rPr>
        <w:t xml:space="preserve">Effect of different sources of nutrients </w:t>
      </w:r>
      <w:ins w:id="3" w:author="USER" w:date="2025-12-13T17:23:00Z">
        <w:r w:rsidR="00042702">
          <w:rPr>
            <w:rFonts w:ascii="Arial" w:hAnsi="Arial" w:cs="Arial"/>
          </w:rPr>
          <w:t>available</w:t>
        </w:r>
      </w:ins>
      <w:del w:id="4" w:author="USER" w:date="2025-12-13T17:23:00Z">
        <w:r w:rsidRPr="00C35E19" w:rsidDel="00042702">
          <w:rPr>
            <w:rFonts w:ascii="Arial" w:hAnsi="Arial" w:cs="Arial"/>
          </w:rPr>
          <w:delText>presents</w:delText>
        </w:r>
      </w:del>
      <w:r w:rsidRPr="00C35E19">
        <w:rPr>
          <w:rFonts w:ascii="Arial" w:hAnsi="Arial" w:cs="Arial"/>
        </w:rPr>
        <w:t xml:space="preserve"> on growth parameters</w:t>
      </w:r>
      <w:ins w:id="5" w:author="USER" w:date="2025-12-13T17:25:00Z">
        <w:r w:rsidR="00042702">
          <w:rPr>
            <w:rFonts w:ascii="Arial" w:hAnsi="Arial" w:cs="Arial"/>
          </w:rPr>
          <w:t xml:space="preserve"> is</w:t>
        </w:r>
      </w:ins>
      <w:r w:rsidRPr="00C35E19">
        <w:rPr>
          <w:rFonts w:ascii="Arial" w:hAnsi="Arial" w:cs="Arial"/>
        </w:rPr>
        <w:t xml:space="preserve"> presented </w:t>
      </w:r>
      <w:ins w:id="6" w:author="USER" w:date="2025-12-13T16:56:00Z">
        <w:r w:rsidR="00042702">
          <w:rPr>
            <w:rFonts w:ascii="Arial" w:hAnsi="Arial" w:cs="Arial"/>
          </w:rPr>
          <w:t xml:space="preserve">in </w:t>
        </w:r>
      </w:ins>
      <w:del w:id="7" w:author="USER" w:date="2025-12-13T16:56:00Z">
        <w:r w:rsidRPr="00C35E19" w:rsidDel="00042702">
          <w:rPr>
            <w:rFonts w:ascii="Arial" w:hAnsi="Arial" w:cs="Arial"/>
          </w:rPr>
          <w:delText xml:space="preserve">on </w:delText>
        </w:r>
      </w:del>
      <w:r w:rsidRPr="00C35E19">
        <w:rPr>
          <w:rFonts w:ascii="Arial" w:hAnsi="Arial" w:cs="Arial"/>
        </w:rPr>
        <w:t xml:space="preserve">fig 1 A. At 30 DAS and at harvest, plant height differences among treatments were not statistically significant. At 45, 60, 75 DAS plant height showed significant variation. T2 (100% RDF) </w:t>
      </w:r>
      <w:del w:id="8" w:author="USER" w:date="2025-12-13T16:56:00Z">
        <w:r w:rsidRPr="00C35E19" w:rsidDel="00042702">
          <w:rPr>
            <w:rFonts w:ascii="Arial" w:hAnsi="Arial" w:cs="Arial"/>
          </w:rPr>
          <w:delText xml:space="preserve"> </w:delText>
        </w:r>
      </w:del>
      <w:r w:rsidRPr="00C35E19">
        <w:rPr>
          <w:rFonts w:ascii="Arial" w:hAnsi="Arial" w:cs="Arial"/>
        </w:rPr>
        <w:t xml:space="preserve">exhibited a 39.1%, 43.3%, 29.1% increase, while T10 (50% RDF + PSB + AMF + FYM) showed a 37.7%, 34.7% and 27.8% increase, respectively over control. Both treatments were statistically superior to </w:t>
      </w:r>
      <w:ins w:id="9" w:author="USER" w:date="2025-12-13T16:57:00Z">
        <w:r w:rsidR="00042702">
          <w:rPr>
            <w:rFonts w:ascii="Arial" w:hAnsi="Arial" w:cs="Arial"/>
          </w:rPr>
          <w:t xml:space="preserve">the </w:t>
        </w:r>
      </w:ins>
      <w:r w:rsidRPr="00C35E19">
        <w:rPr>
          <w:rFonts w:ascii="Arial" w:hAnsi="Arial" w:cs="Arial"/>
        </w:rPr>
        <w:t>control and other treatments.  The increase in plant height with 50% RDF + PSB + AMF + FYM is due to FYM enhancing nutrient supply via mineralization, AMF extending root absorption through hyphae networks, and PSB improving soil phosphorus availability by solubilizing insoluble phosphates. Organic fertilization further promotes AMF growth, collectively supporting better growth and biomass accumulation</w:t>
      </w:r>
      <w:r w:rsidR="005B6048">
        <w:rPr>
          <w:rFonts w:ascii="Arial" w:hAnsi="Arial" w:cs="Arial"/>
        </w:rPr>
        <w:t xml:space="preserve"> </w:t>
      </w:r>
      <w:r w:rsidRPr="00C35E19">
        <w:rPr>
          <w:rFonts w:ascii="Arial" w:hAnsi="Arial" w:cs="Arial"/>
        </w:rPr>
        <w:t>(Abdurrahman et al., 2023</w:t>
      </w:r>
      <w:r w:rsidR="00B27B5F">
        <w:rPr>
          <w:rFonts w:ascii="Arial" w:hAnsi="Arial" w:cs="Arial"/>
        </w:rPr>
        <w:t>,</w:t>
      </w:r>
      <w:r w:rsidRPr="00C35E19">
        <w:rPr>
          <w:rFonts w:ascii="Arial" w:hAnsi="Arial" w:cs="Arial"/>
        </w:rPr>
        <w:t xml:space="preserve"> </w:t>
      </w:r>
      <w:r w:rsidR="005B6048" w:rsidRPr="00C35E19">
        <w:rPr>
          <w:rFonts w:ascii="Arial" w:hAnsi="Arial" w:cs="Arial"/>
        </w:rPr>
        <w:t>Akbar et al., 2023</w:t>
      </w:r>
      <w:r w:rsidR="005B6048">
        <w:rPr>
          <w:rFonts w:ascii="Arial" w:hAnsi="Arial" w:cs="Arial"/>
        </w:rPr>
        <w:t xml:space="preserve"> and </w:t>
      </w:r>
      <w:r w:rsidRPr="00C35E19">
        <w:rPr>
          <w:rFonts w:ascii="Arial" w:hAnsi="Arial" w:cs="Arial"/>
        </w:rPr>
        <w:t>Yilmaz et al., 2025).</w:t>
      </w:r>
    </w:p>
    <w:p w14:paraId="145B49A8" w14:textId="77777777" w:rsidR="00C35E19" w:rsidRDefault="00C35E19" w:rsidP="00C35E19">
      <w:pPr>
        <w:pStyle w:val="Body"/>
        <w:spacing w:after="0"/>
        <w:rPr>
          <w:rFonts w:ascii="Arial" w:hAnsi="Arial" w:cs="Arial"/>
        </w:rPr>
      </w:pPr>
    </w:p>
    <w:p w14:paraId="4E3E8156" w14:textId="07C3098D" w:rsidR="00C35E19" w:rsidRPr="00C35E19" w:rsidRDefault="00C35E19" w:rsidP="00C35E19">
      <w:pPr>
        <w:pStyle w:val="Body"/>
        <w:rPr>
          <w:rFonts w:ascii="Arial" w:hAnsi="Arial" w:cs="Arial"/>
          <w:b/>
          <w:bCs/>
        </w:rPr>
      </w:pPr>
      <w:r w:rsidRPr="00C35E19">
        <w:rPr>
          <w:rFonts w:ascii="Arial" w:hAnsi="Arial" w:cs="Arial"/>
          <w:b/>
          <w:bCs/>
        </w:rPr>
        <w:t xml:space="preserve">3.2 Dry Matter Accumulation </w:t>
      </w:r>
    </w:p>
    <w:p w14:paraId="46DF4F2D" w14:textId="3A634CB8" w:rsidR="00C35E19" w:rsidRDefault="00C35E19" w:rsidP="00C35E19">
      <w:pPr>
        <w:pStyle w:val="Body"/>
        <w:spacing w:after="0"/>
        <w:rPr>
          <w:rFonts w:ascii="Arial" w:hAnsi="Arial" w:cs="Arial"/>
        </w:rPr>
      </w:pPr>
      <w:r w:rsidRPr="00C35E19">
        <w:rPr>
          <w:rFonts w:ascii="Arial" w:hAnsi="Arial" w:cs="Arial"/>
        </w:rPr>
        <w:t xml:space="preserve">Effect of different sources of nutrients </w:t>
      </w:r>
      <w:ins w:id="10" w:author="USER" w:date="2025-12-13T17:23:00Z">
        <w:r w:rsidR="00042702">
          <w:rPr>
            <w:rFonts w:ascii="Arial" w:hAnsi="Arial" w:cs="Arial"/>
          </w:rPr>
          <w:t>available</w:t>
        </w:r>
      </w:ins>
      <w:del w:id="11" w:author="USER" w:date="2025-12-13T17:23:00Z">
        <w:r w:rsidRPr="00C35E19" w:rsidDel="00042702">
          <w:rPr>
            <w:rFonts w:ascii="Arial" w:hAnsi="Arial" w:cs="Arial"/>
          </w:rPr>
          <w:delText>presents</w:delText>
        </w:r>
      </w:del>
      <w:r w:rsidRPr="00C35E19">
        <w:rPr>
          <w:rFonts w:ascii="Arial" w:hAnsi="Arial" w:cs="Arial"/>
        </w:rPr>
        <w:t xml:space="preserve"> on growth parameters </w:t>
      </w:r>
      <w:ins w:id="12" w:author="USER" w:date="2025-12-13T17:25:00Z">
        <w:r w:rsidR="00042702">
          <w:rPr>
            <w:rFonts w:ascii="Arial" w:hAnsi="Arial" w:cs="Arial"/>
          </w:rPr>
          <w:t xml:space="preserve">is </w:t>
        </w:r>
      </w:ins>
      <w:r w:rsidRPr="00C35E19">
        <w:rPr>
          <w:rFonts w:ascii="Arial" w:hAnsi="Arial" w:cs="Arial"/>
        </w:rPr>
        <w:t xml:space="preserve">presented </w:t>
      </w:r>
      <w:ins w:id="13" w:author="USER" w:date="2025-12-13T17:00:00Z">
        <w:r w:rsidR="00042702">
          <w:rPr>
            <w:rFonts w:ascii="Arial" w:hAnsi="Arial" w:cs="Arial"/>
          </w:rPr>
          <w:t>i</w:t>
        </w:r>
      </w:ins>
      <w:del w:id="14" w:author="USER" w:date="2025-12-13T17:00:00Z">
        <w:r w:rsidRPr="00C35E19" w:rsidDel="00042702">
          <w:rPr>
            <w:rFonts w:ascii="Arial" w:hAnsi="Arial" w:cs="Arial"/>
          </w:rPr>
          <w:delText>o</w:delText>
        </w:r>
      </w:del>
      <w:r w:rsidRPr="00C35E19">
        <w:rPr>
          <w:rFonts w:ascii="Arial" w:hAnsi="Arial" w:cs="Arial"/>
        </w:rPr>
        <w:t xml:space="preserve">n fig 1 B. At 30 DAS, dry matter accumulation showed non-significant variation among treatments. At 45, 60, 75 DAS and at harvest, dry matter accumulation varied significantly. T2 (100%) showed a 50%, 52.8%, 76.6% and 72.7% increase, while T10 (50% RDF + PSB + AMF + FYM) demonstrated a comparable 49%, 51.7%, 76.1% and 72% increase, over control. Both treatments significantly outperformed </w:t>
      </w:r>
      <w:ins w:id="15" w:author="USER" w:date="2025-12-13T17:26:00Z">
        <w:r w:rsidR="00042702">
          <w:rPr>
            <w:rFonts w:ascii="Arial" w:hAnsi="Arial" w:cs="Arial"/>
          </w:rPr>
          <w:t xml:space="preserve">the </w:t>
        </w:r>
      </w:ins>
      <w:r w:rsidRPr="00C35E19">
        <w:rPr>
          <w:rFonts w:ascii="Arial" w:hAnsi="Arial" w:cs="Arial"/>
        </w:rPr>
        <w:t xml:space="preserve">control and </w:t>
      </w:r>
      <w:ins w:id="16" w:author="USER" w:date="2025-12-13T17:27:00Z">
        <w:r w:rsidR="00042702">
          <w:rPr>
            <w:rFonts w:ascii="Arial" w:hAnsi="Arial" w:cs="Arial"/>
          </w:rPr>
          <w:t xml:space="preserve">the </w:t>
        </w:r>
      </w:ins>
      <w:r w:rsidRPr="00C35E19">
        <w:rPr>
          <w:rFonts w:ascii="Arial" w:hAnsi="Arial" w:cs="Arial"/>
        </w:rPr>
        <w:t>other treatments. The effectiveness of T10 is due to continuous, balanced phosphorus from mineral and biological sources, enhancing carbohydrate metabolism, starch and cellulose synthesis, and dry matter accumulation. Phosphorus, as part of ATP, boosts photosynthesis, vegetative growth, and assimilate distribution (Igiehon et al., 2020</w:t>
      </w:r>
      <w:r w:rsidR="00B27B5F">
        <w:rPr>
          <w:rFonts w:ascii="Arial" w:hAnsi="Arial" w:cs="Arial"/>
        </w:rPr>
        <w:t xml:space="preserve">, </w:t>
      </w:r>
      <w:r w:rsidRPr="00C35E19">
        <w:rPr>
          <w:rFonts w:ascii="Arial" w:hAnsi="Arial" w:cs="Arial"/>
        </w:rPr>
        <w:t>Jayshree &amp; Umesha, 2021).</w:t>
      </w:r>
    </w:p>
    <w:p w14:paraId="33055724" w14:textId="77777777" w:rsidR="00C35E19" w:rsidRDefault="00C35E19" w:rsidP="00C35E19">
      <w:pPr>
        <w:pStyle w:val="Body"/>
        <w:spacing w:after="0"/>
        <w:rPr>
          <w:rFonts w:ascii="Arial" w:hAnsi="Arial" w:cs="Arial"/>
        </w:rPr>
      </w:pPr>
    </w:p>
    <w:p w14:paraId="3ECCE4BF" w14:textId="77777777" w:rsidR="00C35E19" w:rsidRPr="00C35E19" w:rsidRDefault="00C35E19" w:rsidP="00C35E19">
      <w:pPr>
        <w:pStyle w:val="Body"/>
        <w:rPr>
          <w:rFonts w:ascii="Arial" w:hAnsi="Arial" w:cs="Arial"/>
          <w:b/>
          <w:bCs/>
        </w:rPr>
      </w:pPr>
      <w:r w:rsidRPr="00C35E19">
        <w:rPr>
          <w:rFonts w:ascii="Arial" w:hAnsi="Arial" w:cs="Arial"/>
          <w:b/>
          <w:bCs/>
        </w:rPr>
        <w:t>3.3 Number of Leaves Plant</w:t>
      </w:r>
      <w:r w:rsidRPr="00C35E19">
        <w:rPr>
          <w:rFonts w:ascii="Arial" w:hAnsi="Arial" w:cs="Arial"/>
          <w:b/>
          <w:bCs/>
          <w:vertAlign w:val="superscript"/>
        </w:rPr>
        <w:t>-1</w:t>
      </w:r>
    </w:p>
    <w:p w14:paraId="6C088158" w14:textId="4E3F96EE" w:rsidR="00C35E19" w:rsidRDefault="00C35E19" w:rsidP="00C35E19">
      <w:pPr>
        <w:pStyle w:val="Body"/>
        <w:spacing w:after="0"/>
        <w:rPr>
          <w:rFonts w:ascii="Arial" w:hAnsi="Arial" w:cs="Arial"/>
        </w:rPr>
      </w:pPr>
      <w:r w:rsidRPr="00C35E19">
        <w:rPr>
          <w:rFonts w:ascii="Arial" w:hAnsi="Arial" w:cs="Arial"/>
        </w:rPr>
        <w:t xml:space="preserve">Effect of different sources of nutrients </w:t>
      </w:r>
      <w:ins w:id="17" w:author="USER" w:date="2025-12-13T17:27:00Z">
        <w:r w:rsidR="00042702">
          <w:rPr>
            <w:rFonts w:ascii="Arial" w:hAnsi="Arial" w:cs="Arial"/>
          </w:rPr>
          <w:t>available</w:t>
        </w:r>
      </w:ins>
      <w:del w:id="18" w:author="USER" w:date="2025-12-13T17:28:00Z">
        <w:r w:rsidRPr="00C35E19" w:rsidDel="00042702">
          <w:rPr>
            <w:rFonts w:ascii="Arial" w:hAnsi="Arial" w:cs="Arial"/>
          </w:rPr>
          <w:delText>presents</w:delText>
        </w:r>
      </w:del>
      <w:r w:rsidRPr="00C35E19">
        <w:rPr>
          <w:rFonts w:ascii="Arial" w:hAnsi="Arial" w:cs="Arial"/>
        </w:rPr>
        <w:t xml:space="preserve"> on growth parameters</w:t>
      </w:r>
      <w:ins w:id="19" w:author="USER" w:date="2025-12-13T17:28:00Z">
        <w:r w:rsidR="00042702">
          <w:rPr>
            <w:rFonts w:ascii="Arial" w:hAnsi="Arial" w:cs="Arial"/>
          </w:rPr>
          <w:t xml:space="preserve"> is</w:t>
        </w:r>
      </w:ins>
      <w:r w:rsidRPr="00C35E19">
        <w:rPr>
          <w:rFonts w:ascii="Arial" w:hAnsi="Arial" w:cs="Arial"/>
        </w:rPr>
        <w:t xml:space="preserve"> presented on fig 1 C. At 30 DAS and at harvest, the number of leaves per plant showed no significant difference among treatments. At 45, 60, 75 DAS application of T2 (100% RDF) recorded the highest average leaf count 33.6%, 34.1%, 37.4% followed closely by T10 (50% RDF + PSB + AMF + FYM) with 32.3%, 33.6% and 36.3% leaves, while control had the lowest at 12.06 leaves, indicating limited growth without nutrient supplementation. FYM gradually supplies nutrients through mineralization, enhances nutrient uptake via humic substances, and stimulates AMF colonization, improving nutrient absorption. Both FYM and AMF also </w:t>
      </w:r>
      <w:r w:rsidRPr="00C35E19">
        <w:rPr>
          <w:rFonts w:ascii="Arial" w:hAnsi="Arial" w:cs="Arial"/>
        </w:rPr>
        <w:lastRenderedPageBreak/>
        <w:t>enhance soil structure, promoting root growth. Increased N from FYM boosts protein synthesis in chloroplasts, leading to leaf expansion and new leaf production.</w:t>
      </w:r>
    </w:p>
    <w:p w14:paraId="05639A6F" w14:textId="77777777" w:rsidR="00C35E19" w:rsidRDefault="00C35E19" w:rsidP="00C35E19">
      <w:pPr>
        <w:pStyle w:val="Body"/>
        <w:spacing w:after="0"/>
        <w:rPr>
          <w:rFonts w:ascii="Arial" w:hAnsi="Arial" w:cs="Arial"/>
        </w:rPr>
      </w:pPr>
    </w:p>
    <w:p w14:paraId="6EDFECAF" w14:textId="44FFABC3" w:rsidR="00C35E19" w:rsidRPr="00C35E19" w:rsidRDefault="00C35E19" w:rsidP="00C35E19">
      <w:pPr>
        <w:pStyle w:val="Body"/>
        <w:rPr>
          <w:rFonts w:ascii="Arial" w:hAnsi="Arial" w:cs="Arial"/>
          <w:b/>
          <w:bCs/>
        </w:rPr>
      </w:pPr>
      <w:r>
        <w:rPr>
          <w:rFonts w:ascii="Arial" w:hAnsi="Arial" w:cs="Arial"/>
          <w:b/>
          <w:bCs/>
        </w:rPr>
        <w:t xml:space="preserve">3.4 </w:t>
      </w:r>
      <w:r w:rsidRPr="00C35E19">
        <w:rPr>
          <w:rFonts w:ascii="Arial" w:hAnsi="Arial" w:cs="Arial"/>
          <w:b/>
          <w:bCs/>
        </w:rPr>
        <w:t>Number of Branches Plant</w:t>
      </w:r>
      <w:r w:rsidRPr="00C35E19">
        <w:rPr>
          <w:rFonts w:ascii="Arial" w:hAnsi="Arial" w:cs="Arial"/>
          <w:b/>
          <w:bCs/>
          <w:vertAlign w:val="superscript"/>
        </w:rPr>
        <w:t>-1</w:t>
      </w:r>
    </w:p>
    <w:p w14:paraId="48C6B419" w14:textId="7DD254EC" w:rsidR="00C35E19" w:rsidRDefault="00C35E19" w:rsidP="00C35E19">
      <w:pPr>
        <w:pStyle w:val="Body"/>
        <w:rPr>
          <w:rFonts w:ascii="Arial" w:hAnsi="Arial" w:cs="Arial"/>
        </w:rPr>
      </w:pPr>
      <w:r w:rsidRPr="00C35E19">
        <w:rPr>
          <w:rFonts w:ascii="Arial" w:hAnsi="Arial" w:cs="Arial"/>
        </w:rPr>
        <w:t xml:space="preserve">At 45, 60, 75 DAS and at harvest T2 (100% RDF) showed an 80.6%, 110.7%, 89.3% and 87.2% increase over control, while T10 (50% RDF + PSB + AMF + FYM) had a 79.7%, 110.3%, 89.1% and 86.3% increase. Higher branch numbers </w:t>
      </w:r>
      <w:del w:id="20" w:author="USER" w:date="2025-12-13T17:30:00Z">
        <w:r w:rsidRPr="00C35E19" w:rsidDel="00042702">
          <w:rPr>
            <w:rFonts w:ascii="Arial" w:hAnsi="Arial" w:cs="Arial"/>
          </w:rPr>
          <w:delText>in</w:delText>
        </w:r>
      </w:del>
      <w:ins w:id="21" w:author="USER" w:date="2025-12-13T17:30:00Z">
        <w:r w:rsidR="00042702">
          <w:rPr>
            <w:rFonts w:ascii="Arial" w:hAnsi="Arial" w:cs="Arial"/>
          </w:rPr>
          <w:t>from</w:t>
        </w:r>
      </w:ins>
      <w:r w:rsidRPr="00C35E19">
        <w:rPr>
          <w:rFonts w:ascii="Arial" w:hAnsi="Arial" w:cs="Arial"/>
        </w:rPr>
        <w:t xml:space="preserve"> 50% RDF + PSB + AMF + FYM treatments are attributed to improved P nutrition, enhanced root development, and better N and P availability, which increased photosynthate production and branch growth (Mulambula et al., 2019</w:t>
      </w:r>
      <w:r w:rsidR="00B27B5F">
        <w:rPr>
          <w:rFonts w:ascii="Arial" w:hAnsi="Arial" w:cs="Arial"/>
        </w:rPr>
        <w:t>,</w:t>
      </w:r>
      <w:r w:rsidRPr="00C35E19">
        <w:rPr>
          <w:rFonts w:ascii="Arial" w:hAnsi="Arial" w:cs="Arial"/>
        </w:rPr>
        <w:t xml:space="preserve"> Jayshree &amp; Umesha, 2021).</w:t>
      </w:r>
    </w:p>
    <w:p w14:paraId="18249E19" w14:textId="77777777" w:rsidR="00C35E19" w:rsidRDefault="00C35E19" w:rsidP="00C35E19">
      <w:pPr>
        <w:pStyle w:val="Body"/>
        <w:spacing w:after="0"/>
        <w:rPr>
          <w:rFonts w:ascii="Arial" w:hAnsi="Arial" w:cs="Arial"/>
        </w:rPr>
      </w:pPr>
    </w:p>
    <w:tbl>
      <w:tblPr>
        <w:tblStyle w:val="TableGrid"/>
        <w:tblW w:w="0" w:type="auto"/>
        <w:tblLook w:val="04A0" w:firstRow="1" w:lastRow="0" w:firstColumn="1" w:lastColumn="0" w:noHBand="0" w:noVBand="1"/>
      </w:tblPr>
      <w:tblGrid>
        <w:gridCol w:w="1684"/>
        <w:gridCol w:w="1685"/>
        <w:gridCol w:w="1685"/>
        <w:gridCol w:w="1685"/>
        <w:gridCol w:w="1685"/>
      </w:tblGrid>
      <w:tr w:rsidR="00042702" w14:paraId="560FEE55" w14:textId="77777777" w:rsidTr="00042702">
        <w:trPr>
          <w:ins w:id="22" w:author="USER" w:date="2025-12-13T17:34:00Z"/>
        </w:trPr>
        <w:tc>
          <w:tcPr>
            <w:tcW w:w="1684" w:type="dxa"/>
          </w:tcPr>
          <w:p w14:paraId="339ADB9D" w14:textId="17A5F7D0" w:rsidR="00042702" w:rsidRDefault="00042702" w:rsidP="00C35E19">
            <w:pPr>
              <w:pStyle w:val="Body"/>
              <w:spacing w:after="0"/>
              <w:rPr>
                <w:ins w:id="23" w:author="USER" w:date="2025-12-13T17:34:00Z"/>
                <w:rFonts w:ascii="Arial" w:hAnsi="Arial" w:cs="Arial"/>
              </w:rPr>
            </w:pPr>
            <w:ins w:id="24" w:author="USER" w:date="2025-12-13T17:34:00Z">
              <w:r>
                <w:rPr>
                  <w:rFonts w:ascii="Arial" w:hAnsi="Arial" w:cs="Arial"/>
                </w:rPr>
                <w:t xml:space="preserve">Treatment </w:t>
              </w:r>
            </w:ins>
          </w:p>
        </w:tc>
        <w:tc>
          <w:tcPr>
            <w:tcW w:w="1685" w:type="dxa"/>
          </w:tcPr>
          <w:p w14:paraId="56E7DE91" w14:textId="5520A5CD" w:rsidR="00042702" w:rsidRDefault="00042702" w:rsidP="00C35E19">
            <w:pPr>
              <w:pStyle w:val="Body"/>
              <w:spacing w:after="0"/>
              <w:rPr>
                <w:ins w:id="25" w:author="USER" w:date="2025-12-13T17:34:00Z"/>
                <w:rFonts w:ascii="Arial" w:hAnsi="Arial" w:cs="Arial"/>
              </w:rPr>
            </w:pPr>
            <w:ins w:id="26" w:author="USER" w:date="2025-12-13T17:34:00Z">
              <w:r>
                <w:rPr>
                  <w:rFonts w:ascii="Arial" w:hAnsi="Arial" w:cs="Arial"/>
                </w:rPr>
                <w:t>A</w:t>
              </w:r>
            </w:ins>
          </w:p>
        </w:tc>
        <w:tc>
          <w:tcPr>
            <w:tcW w:w="1685" w:type="dxa"/>
          </w:tcPr>
          <w:p w14:paraId="185233ED" w14:textId="60858F00" w:rsidR="00042702" w:rsidRDefault="00042702" w:rsidP="00C35E19">
            <w:pPr>
              <w:pStyle w:val="Body"/>
              <w:spacing w:after="0"/>
              <w:rPr>
                <w:ins w:id="27" w:author="USER" w:date="2025-12-13T17:34:00Z"/>
                <w:rFonts w:ascii="Arial" w:hAnsi="Arial" w:cs="Arial"/>
              </w:rPr>
            </w:pPr>
            <w:ins w:id="28" w:author="USER" w:date="2025-12-13T17:34:00Z">
              <w:r>
                <w:rPr>
                  <w:rFonts w:ascii="Arial" w:hAnsi="Arial" w:cs="Arial"/>
                </w:rPr>
                <w:t>B</w:t>
              </w:r>
            </w:ins>
          </w:p>
        </w:tc>
        <w:tc>
          <w:tcPr>
            <w:tcW w:w="1685" w:type="dxa"/>
          </w:tcPr>
          <w:p w14:paraId="249EB702" w14:textId="7ECBD18E" w:rsidR="00042702" w:rsidRDefault="00042702" w:rsidP="00C35E19">
            <w:pPr>
              <w:pStyle w:val="Body"/>
              <w:spacing w:after="0"/>
              <w:rPr>
                <w:ins w:id="29" w:author="USER" w:date="2025-12-13T17:34:00Z"/>
                <w:rFonts w:ascii="Arial" w:hAnsi="Arial" w:cs="Arial"/>
              </w:rPr>
            </w:pPr>
            <w:ins w:id="30" w:author="USER" w:date="2025-12-13T17:34:00Z">
              <w:r>
                <w:rPr>
                  <w:rFonts w:ascii="Arial" w:hAnsi="Arial" w:cs="Arial"/>
                </w:rPr>
                <w:t>C</w:t>
              </w:r>
            </w:ins>
          </w:p>
        </w:tc>
        <w:tc>
          <w:tcPr>
            <w:tcW w:w="1685" w:type="dxa"/>
          </w:tcPr>
          <w:p w14:paraId="77DF8C22" w14:textId="412FD085" w:rsidR="00042702" w:rsidRDefault="00042702" w:rsidP="00C35E19">
            <w:pPr>
              <w:pStyle w:val="Body"/>
              <w:spacing w:after="0"/>
              <w:rPr>
                <w:ins w:id="31" w:author="USER" w:date="2025-12-13T17:34:00Z"/>
                <w:rFonts w:ascii="Arial" w:hAnsi="Arial" w:cs="Arial"/>
              </w:rPr>
            </w:pPr>
            <w:ins w:id="32" w:author="USER" w:date="2025-12-13T17:34:00Z">
              <w:r>
                <w:rPr>
                  <w:rFonts w:ascii="Arial" w:hAnsi="Arial" w:cs="Arial"/>
                </w:rPr>
                <w:t>D etc…</w:t>
              </w:r>
            </w:ins>
          </w:p>
        </w:tc>
      </w:tr>
      <w:tr w:rsidR="00042702" w14:paraId="5820FD4B" w14:textId="77777777" w:rsidTr="00042702">
        <w:trPr>
          <w:ins w:id="33" w:author="USER" w:date="2025-12-13T17:34:00Z"/>
        </w:trPr>
        <w:tc>
          <w:tcPr>
            <w:tcW w:w="1684" w:type="dxa"/>
          </w:tcPr>
          <w:p w14:paraId="3C3727FE" w14:textId="4740FCA0" w:rsidR="00042702" w:rsidRDefault="00042702" w:rsidP="00C35E19">
            <w:pPr>
              <w:pStyle w:val="Body"/>
              <w:spacing w:after="0"/>
              <w:rPr>
                <w:ins w:id="34" w:author="USER" w:date="2025-12-13T17:34:00Z"/>
                <w:rFonts w:ascii="Arial" w:hAnsi="Arial" w:cs="Arial"/>
              </w:rPr>
            </w:pPr>
          </w:p>
        </w:tc>
        <w:tc>
          <w:tcPr>
            <w:tcW w:w="1685" w:type="dxa"/>
          </w:tcPr>
          <w:p w14:paraId="2B061171" w14:textId="77777777" w:rsidR="00042702" w:rsidRDefault="00042702" w:rsidP="00C35E19">
            <w:pPr>
              <w:pStyle w:val="Body"/>
              <w:spacing w:after="0"/>
              <w:rPr>
                <w:ins w:id="35" w:author="USER" w:date="2025-12-13T17:34:00Z"/>
                <w:rFonts w:ascii="Arial" w:hAnsi="Arial" w:cs="Arial"/>
              </w:rPr>
            </w:pPr>
          </w:p>
        </w:tc>
        <w:tc>
          <w:tcPr>
            <w:tcW w:w="1685" w:type="dxa"/>
          </w:tcPr>
          <w:p w14:paraId="22D7F18C" w14:textId="77777777" w:rsidR="00042702" w:rsidRDefault="00042702" w:rsidP="00C35E19">
            <w:pPr>
              <w:pStyle w:val="Body"/>
              <w:spacing w:after="0"/>
              <w:rPr>
                <w:ins w:id="36" w:author="USER" w:date="2025-12-13T17:34:00Z"/>
                <w:rFonts w:ascii="Arial" w:hAnsi="Arial" w:cs="Arial"/>
              </w:rPr>
            </w:pPr>
          </w:p>
        </w:tc>
        <w:tc>
          <w:tcPr>
            <w:tcW w:w="1685" w:type="dxa"/>
          </w:tcPr>
          <w:p w14:paraId="515A4500" w14:textId="77777777" w:rsidR="00042702" w:rsidRDefault="00042702" w:rsidP="00C35E19">
            <w:pPr>
              <w:pStyle w:val="Body"/>
              <w:spacing w:after="0"/>
              <w:rPr>
                <w:ins w:id="37" w:author="USER" w:date="2025-12-13T17:34:00Z"/>
                <w:rFonts w:ascii="Arial" w:hAnsi="Arial" w:cs="Arial"/>
              </w:rPr>
            </w:pPr>
          </w:p>
        </w:tc>
        <w:tc>
          <w:tcPr>
            <w:tcW w:w="1685" w:type="dxa"/>
          </w:tcPr>
          <w:p w14:paraId="0F15F33C" w14:textId="77777777" w:rsidR="00042702" w:rsidRDefault="00042702" w:rsidP="00C35E19">
            <w:pPr>
              <w:pStyle w:val="Body"/>
              <w:spacing w:after="0"/>
              <w:rPr>
                <w:ins w:id="38" w:author="USER" w:date="2025-12-13T17:34:00Z"/>
                <w:rFonts w:ascii="Arial" w:hAnsi="Arial" w:cs="Arial"/>
              </w:rPr>
            </w:pPr>
          </w:p>
        </w:tc>
      </w:tr>
      <w:tr w:rsidR="00042702" w14:paraId="097A9E2D" w14:textId="77777777" w:rsidTr="00042702">
        <w:trPr>
          <w:ins w:id="39" w:author="USER" w:date="2025-12-13T17:35:00Z"/>
        </w:trPr>
        <w:tc>
          <w:tcPr>
            <w:tcW w:w="1684" w:type="dxa"/>
          </w:tcPr>
          <w:p w14:paraId="41F881C6" w14:textId="77777777" w:rsidR="00042702" w:rsidRDefault="00042702" w:rsidP="00C35E19">
            <w:pPr>
              <w:pStyle w:val="Body"/>
              <w:spacing w:after="0"/>
              <w:rPr>
                <w:ins w:id="40" w:author="USER" w:date="2025-12-13T17:35:00Z"/>
                <w:rFonts w:ascii="Arial" w:hAnsi="Arial" w:cs="Arial"/>
              </w:rPr>
            </w:pPr>
          </w:p>
        </w:tc>
        <w:tc>
          <w:tcPr>
            <w:tcW w:w="1685" w:type="dxa"/>
          </w:tcPr>
          <w:p w14:paraId="75975E0C" w14:textId="77777777" w:rsidR="00042702" w:rsidRDefault="00042702" w:rsidP="00C35E19">
            <w:pPr>
              <w:pStyle w:val="Body"/>
              <w:spacing w:after="0"/>
              <w:rPr>
                <w:ins w:id="41" w:author="USER" w:date="2025-12-13T17:35:00Z"/>
                <w:rFonts w:ascii="Arial" w:hAnsi="Arial" w:cs="Arial"/>
              </w:rPr>
            </w:pPr>
          </w:p>
        </w:tc>
        <w:tc>
          <w:tcPr>
            <w:tcW w:w="1685" w:type="dxa"/>
          </w:tcPr>
          <w:p w14:paraId="4AFFD963" w14:textId="77777777" w:rsidR="00042702" w:rsidRDefault="00042702" w:rsidP="00C35E19">
            <w:pPr>
              <w:pStyle w:val="Body"/>
              <w:spacing w:after="0"/>
              <w:rPr>
                <w:ins w:id="42" w:author="USER" w:date="2025-12-13T17:35:00Z"/>
                <w:rFonts w:ascii="Arial" w:hAnsi="Arial" w:cs="Arial"/>
              </w:rPr>
            </w:pPr>
          </w:p>
        </w:tc>
        <w:tc>
          <w:tcPr>
            <w:tcW w:w="1685" w:type="dxa"/>
          </w:tcPr>
          <w:p w14:paraId="54437B83" w14:textId="77777777" w:rsidR="00042702" w:rsidRDefault="00042702" w:rsidP="00C35E19">
            <w:pPr>
              <w:pStyle w:val="Body"/>
              <w:spacing w:after="0"/>
              <w:rPr>
                <w:ins w:id="43" w:author="USER" w:date="2025-12-13T17:35:00Z"/>
                <w:rFonts w:ascii="Arial" w:hAnsi="Arial" w:cs="Arial"/>
              </w:rPr>
            </w:pPr>
          </w:p>
        </w:tc>
        <w:tc>
          <w:tcPr>
            <w:tcW w:w="1685" w:type="dxa"/>
          </w:tcPr>
          <w:p w14:paraId="3BE6348B" w14:textId="77777777" w:rsidR="00042702" w:rsidRDefault="00042702" w:rsidP="00C35E19">
            <w:pPr>
              <w:pStyle w:val="Body"/>
              <w:spacing w:after="0"/>
              <w:rPr>
                <w:ins w:id="44" w:author="USER" w:date="2025-12-13T17:35:00Z"/>
                <w:rFonts w:ascii="Arial" w:hAnsi="Arial" w:cs="Arial"/>
              </w:rPr>
            </w:pPr>
          </w:p>
        </w:tc>
      </w:tr>
      <w:tr w:rsidR="00042702" w14:paraId="2BAFDCD0" w14:textId="77777777" w:rsidTr="00042702">
        <w:trPr>
          <w:ins w:id="45" w:author="USER" w:date="2025-12-13T17:35:00Z"/>
        </w:trPr>
        <w:tc>
          <w:tcPr>
            <w:tcW w:w="1684" w:type="dxa"/>
          </w:tcPr>
          <w:p w14:paraId="344B3BA8" w14:textId="77777777" w:rsidR="00042702" w:rsidRDefault="00042702" w:rsidP="00C35E19">
            <w:pPr>
              <w:pStyle w:val="Body"/>
              <w:spacing w:after="0"/>
              <w:rPr>
                <w:ins w:id="46" w:author="USER" w:date="2025-12-13T17:35:00Z"/>
                <w:rFonts w:ascii="Arial" w:hAnsi="Arial" w:cs="Arial"/>
              </w:rPr>
            </w:pPr>
          </w:p>
        </w:tc>
        <w:tc>
          <w:tcPr>
            <w:tcW w:w="1685" w:type="dxa"/>
          </w:tcPr>
          <w:p w14:paraId="453C6EFA" w14:textId="77777777" w:rsidR="00042702" w:rsidRDefault="00042702" w:rsidP="00C35E19">
            <w:pPr>
              <w:pStyle w:val="Body"/>
              <w:spacing w:after="0"/>
              <w:rPr>
                <w:ins w:id="47" w:author="USER" w:date="2025-12-13T17:35:00Z"/>
                <w:rFonts w:ascii="Arial" w:hAnsi="Arial" w:cs="Arial"/>
              </w:rPr>
            </w:pPr>
          </w:p>
        </w:tc>
        <w:tc>
          <w:tcPr>
            <w:tcW w:w="1685" w:type="dxa"/>
          </w:tcPr>
          <w:p w14:paraId="3A7A4995" w14:textId="77777777" w:rsidR="00042702" w:rsidRDefault="00042702" w:rsidP="00C35E19">
            <w:pPr>
              <w:pStyle w:val="Body"/>
              <w:spacing w:after="0"/>
              <w:rPr>
                <w:ins w:id="48" w:author="USER" w:date="2025-12-13T17:35:00Z"/>
                <w:rFonts w:ascii="Arial" w:hAnsi="Arial" w:cs="Arial"/>
              </w:rPr>
            </w:pPr>
          </w:p>
        </w:tc>
        <w:tc>
          <w:tcPr>
            <w:tcW w:w="1685" w:type="dxa"/>
          </w:tcPr>
          <w:p w14:paraId="0065AE07" w14:textId="77777777" w:rsidR="00042702" w:rsidRDefault="00042702" w:rsidP="00C35E19">
            <w:pPr>
              <w:pStyle w:val="Body"/>
              <w:spacing w:after="0"/>
              <w:rPr>
                <w:ins w:id="49" w:author="USER" w:date="2025-12-13T17:35:00Z"/>
                <w:rFonts w:ascii="Arial" w:hAnsi="Arial" w:cs="Arial"/>
              </w:rPr>
            </w:pPr>
          </w:p>
        </w:tc>
        <w:tc>
          <w:tcPr>
            <w:tcW w:w="1685" w:type="dxa"/>
          </w:tcPr>
          <w:p w14:paraId="57D1EE4D" w14:textId="77777777" w:rsidR="00042702" w:rsidRDefault="00042702" w:rsidP="00C35E19">
            <w:pPr>
              <w:pStyle w:val="Body"/>
              <w:spacing w:after="0"/>
              <w:rPr>
                <w:ins w:id="50" w:author="USER" w:date="2025-12-13T17:35:00Z"/>
                <w:rFonts w:ascii="Arial" w:hAnsi="Arial" w:cs="Arial"/>
              </w:rPr>
            </w:pPr>
          </w:p>
        </w:tc>
      </w:tr>
      <w:tr w:rsidR="00042702" w14:paraId="2AB80812" w14:textId="77777777" w:rsidTr="00042702">
        <w:trPr>
          <w:ins w:id="51" w:author="USER" w:date="2025-12-13T17:35:00Z"/>
        </w:trPr>
        <w:tc>
          <w:tcPr>
            <w:tcW w:w="1684" w:type="dxa"/>
          </w:tcPr>
          <w:p w14:paraId="598C3EBD" w14:textId="77777777" w:rsidR="00042702" w:rsidRDefault="00042702" w:rsidP="00C35E19">
            <w:pPr>
              <w:pStyle w:val="Body"/>
              <w:spacing w:after="0"/>
              <w:rPr>
                <w:ins w:id="52" w:author="USER" w:date="2025-12-13T17:35:00Z"/>
                <w:rFonts w:ascii="Arial" w:hAnsi="Arial" w:cs="Arial"/>
              </w:rPr>
            </w:pPr>
          </w:p>
        </w:tc>
        <w:tc>
          <w:tcPr>
            <w:tcW w:w="1685" w:type="dxa"/>
          </w:tcPr>
          <w:p w14:paraId="744FC3BB" w14:textId="77777777" w:rsidR="00042702" w:rsidRDefault="00042702" w:rsidP="00C35E19">
            <w:pPr>
              <w:pStyle w:val="Body"/>
              <w:spacing w:after="0"/>
              <w:rPr>
                <w:ins w:id="53" w:author="USER" w:date="2025-12-13T17:35:00Z"/>
                <w:rFonts w:ascii="Arial" w:hAnsi="Arial" w:cs="Arial"/>
              </w:rPr>
            </w:pPr>
          </w:p>
        </w:tc>
        <w:tc>
          <w:tcPr>
            <w:tcW w:w="1685" w:type="dxa"/>
          </w:tcPr>
          <w:p w14:paraId="3314CC6E" w14:textId="77777777" w:rsidR="00042702" w:rsidRDefault="00042702" w:rsidP="00C35E19">
            <w:pPr>
              <w:pStyle w:val="Body"/>
              <w:spacing w:after="0"/>
              <w:rPr>
                <w:ins w:id="54" w:author="USER" w:date="2025-12-13T17:35:00Z"/>
                <w:rFonts w:ascii="Arial" w:hAnsi="Arial" w:cs="Arial"/>
              </w:rPr>
            </w:pPr>
          </w:p>
        </w:tc>
        <w:tc>
          <w:tcPr>
            <w:tcW w:w="1685" w:type="dxa"/>
          </w:tcPr>
          <w:p w14:paraId="3FF3563A" w14:textId="77777777" w:rsidR="00042702" w:rsidRDefault="00042702" w:rsidP="00C35E19">
            <w:pPr>
              <w:pStyle w:val="Body"/>
              <w:spacing w:after="0"/>
              <w:rPr>
                <w:ins w:id="55" w:author="USER" w:date="2025-12-13T17:35:00Z"/>
                <w:rFonts w:ascii="Arial" w:hAnsi="Arial" w:cs="Arial"/>
              </w:rPr>
            </w:pPr>
          </w:p>
        </w:tc>
        <w:tc>
          <w:tcPr>
            <w:tcW w:w="1685" w:type="dxa"/>
          </w:tcPr>
          <w:p w14:paraId="753FC6BC" w14:textId="77777777" w:rsidR="00042702" w:rsidRDefault="00042702" w:rsidP="00C35E19">
            <w:pPr>
              <w:pStyle w:val="Body"/>
              <w:spacing w:after="0"/>
              <w:rPr>
                <w:ins w:id="56" w:author="USER" w:date="2025-12-13T17:35:00Z"/>
                <w:rFonts w:ascii="Arial" w:hAnsi="Arial" w:cs="Arial"/>
              </w:rPr>
            </w:pPr>
          </w:p>
        </w:tc>
      </w:tr>
      <w:tr w:rsidR="00042702" w14:paraId="3E833E94" w14:textId="77777777" w:rsidTr="00042702">
        <w:trPr>
          <w:ins w:id="57" w:author="USER" w:date="2025-12-13T17:35:00Z"/>
        </w:trPr>
        <w:tc>
          <w:tcPr>
            <w:tcW w:w="1684" w:type="dxa"/>
          </w:tcPr>
          <w:p w14:paraId="3FEA943B" w14:textId="77777777" w:rsidR="00042702" w:rsidRDefault="00042702" w:rsidP="00C35E19">
            <w:pPr>
              <w:pStyle w:val="Body"/>
              <w:spacing w:after="0"/>
              <w:rPr>
                <w:ins w:id="58" w:author="USER" w:date="2025-12-13T17:35:00Z"/>
                <w:rFonts w:ascii="Arial" w:hAnsi="Arial" w:cs="Arial"/>
              </w:rPr>
            </w:pPr>
          </w:p>
        </w:tc>
        <w:tc>
          <w:tcPr>
            <w:tcW w:w="1685" w:type="dxa"/>
          </w:tcPr>
          <w:p w14:paraId="25456DB5" w14:textId="77777777" w:rsidR="00042702" w:rsidRDefault="00042702" w:rsidP="00C35E19">
            <w:pPr>
              <w:pStyle w:val="Body"/>
              <w:spacing w:after="0"/>
              <w:rPr>
                <w:ins w:id="59" w:author="USER" w:date="2025-12-13T17:35:00Z"/>
                <w:rFonts w:ascii="Arial" w:hAnsi="Arial" w:cs="Arial"/>
              </w:rPr>
            </w:pPr>
          </w:p>
        </w:tc>
        <w:tc>
          <w:tcPr>
            <w:tcW w:w="1685" w:type="dxa"/>
          </w:tcPr>
          <w:p w14:paraId="738E7D29" w14:textId="77777777" w:rsidR="00042702" w:rsidRDefault="00042702" w:rsidP="00C35E19">
            <w:pPr>
              <w:pStyle w:val="Body"/>
              <w:spacing w:after="0"/>
              <w:rPr>
                <w:ins w:id="60" w:author="USER" w:date="2025-12-13T17:35:00Z"/>
                <w:rFonts w:ascii="Arial" w:hAnsi="Arial" w:cs="Arial"/>
              </w:rPr>
            </w:pPr>
          </w:p>
        </w:tc>
        <w:tc>
          <w:tcPr>
            <w:tcW w:w="1685" w:type="dxa"/>
          </w:tcPr>
          <w:p w14:paraId="3C6487E1" w14:textId="77777777" w:rsidR="00042702" w:rsidRDefault="00042702" w:rsidP="00C35E19">
            <w:pPr>
              <w:pStyle w:val="Body"/>
              <w:spacing w:after="0"/>
              <w:rPr>
                <w:ins w:id="61" w:author="USER" w:date="2025-12-13T17:35:00Z"/>
                <w:rFonts w:ascii="Arial" w:hAnsi="Arial" w:cs="Arial"/>
              </w:rPr>
            </w:pPr>
          </w:p>
        </w:tc>
        <w:tc>
          <w:tcPr>
            <w:tcW w:w="1685" w:type="dxa"/>
          </w:tcPr>
          <w:p w14:paraId="77BD917C" w14:textId="77777777" w:rsidR="00042702" w:rsidRDefault="00042702" w:rsidP="00C35E19">
            <w:pPr>
              <w:pStyle w:val="Body"/>
              <w:spacing w:after="0"/>
              <w:rPr>
                <w:ins w:id="62" w:author="USER" w:date="2025-12-13T17:35:00Z"/>
                <w:rFonts w:ascii="Arial" w:hAnsi="Arial" w:cs="Arial"/>
              </w:rPr>
            </w:pPr>
          </w:p>
        </w:tc>
      </w:tr>
      <w:tr w:rsidR="00042702" w14:paraId="0B90716F" w14:textId="77777777" w:rsidTr="00042702">
        <w:trPr>
          <w:ins w:id="63" w:author="USER" w:date="2025-12-13T17:34:00Z"/>
        </w:trPr>
        <w:tc>
          <w:tcPr>
            <w:tcW w:w="1684" w:type="dxa"/>
          </w:tcPr>
          <w:p w14:paraId="04A1FE71" w14:textId="23284FB5" w:rsidR="00042702" w:rsidRDefault="00042702" w:rsidP="00C35E19">
            <w:pPr>
              <w:pStyle w:val="Body"/>
              <w:spacing w:after="0"/>
              <w:rPr>
                <w:ins w:id="64" w:author="USER" w:date="2025-12-13T17:34:00Z"/>
                <w:rFonts w:ascii="Arial" w:hAnsi="Arial" w:cs="Arial"/>
              </w:rPr>
            </w:pPr>
            <w:ins w:id="65" w:author="USER" w:date="2025-12-13T17:35:00Z">
              <w:r>
                <w:rPr>
                  <w:rFonts w:ascii="Arial" w:hAnsi="Arial" w:cs="Arial"/>
                </w:rPr>
                <w:t>Mean</w:t>
              </w:r>
            </w:ins>
          </w:p>
        </w:tc>
        <w:tc>
          <w:tcPr>
            <w:tcW w:w="1685" w:type="dxa"/>
          </w:tcPr>
          <w:p w14:paraId="55AAE082" w14:textId="77777777" w:rsidR="00042702" w:rsidRDefault="00042702" w:rsidP="00C35E19">
            <w:pPr>
              <w:pStyle w:val="Body"/>
              <w:spacing w:after="0"/>
              <w:rPr>
                <w:ins w:id="66" w:author="USER" w:date="2025-12-13T17:34:00Z"/>
                <w:rFonts w:ascii="Arial" w:hAnsi="Arial" w:cs="Arial"/>
              </w:rPr>
            </w:pPr>
          </w:p>
        </w:tc>
        <w:tc>
          <w:tcPr>
            <w:tcW w:w="1685" w:type="dxa"/>
          </w:tcPr>
          <w:p w14:paraId="1773C28E" w14:textId="77777777" w:rsidR="00042702" w:rsidRDefault="00042702" w:rsidP="00C35E19">
            <w:pPr>
              <w:pStyle w:val="Body"/>
              <w:spacing w:after="0"/>
              <w:rPr>
                <w:ins w:id="67" w:author="USER" w:date="2025-12-13T17:34:00Z"/>
                <w:rFonts w:ascii="Arial" w:hAnsi="Arial" w:cs="Arial"/>
              </w:rPr>
            </w:pPr>
          </w:p>
        </w:tc>
        <w:tc>
          <w:tcPr>
            <w:tcW w:w="1685" w:type="dxa"/>
          </w:tcPr>
          <w:p w14:paraId="4EFB8792" w14:textId="77777777" w:rsidR="00042702" w:rsidRDefault="00042702" w:rsidP="00C35E19">
            <w:pPr>
              <w:pStyle w:val="Body"/>
              <w:spacing w:after="0"/>
              <w:rPr>
                <w:ins w:id="68" w:author="USER" w:date="2025-12-13T17:34:00Z"/>
                <w:rFonts w:ascii="Arial" w:hAnsi="Arial" w:cs="Arial"/>
              </w:rPr>
            </w:pPr>
          </w:p>
        </w:tc>
        <w:tc>
          <w:tcPr>
            <w:tcW w:w="1685" w:type="dxa"/>
          </w:tcPr>
          <w:p w14:paraId="228CB88B" w14:textId="77777777" w:rsidR="00042702" w:rsidRDefault="00042702" w:rsidP="00C35E19">
            <w:pPr>
              <w:pStyle w:val="Body"/>
              <w:spacing w:after="0"/>
              <w:rPr>
                <w:ins w:id="69" w:author="USER" w:date="2025-12-13T17:34:00Z"/>
                <w:rFonts w:ascii="Arial" w:hAnsi="Arial" w:cs="Arial"/>
              </w:rPr>
            </w:pPr>
          </w:p>
        </w:tc>
      </w:tr>
      <w:tr w:rsidR="00042702" w14:paraId="69269B8C" w14:textId="77777777" w:rsidTr="00042702">
        <w:trPr>
          <w:ins w:id="70" w:author="USER" w:date="2025-12-13T17:34:00Z"/>
        </w:trPr>
        <w:tc>
          <w:tcPr>
            <w:tcW w:w="1684" w:type="dxa"/>
          </w:tcPr>
          <w:p w14:paraId="3F5C66FF" w14:textId="5C869477" w:rsidR="00042702" w:rsidRDefault="00042702" w:rsidP="00C35E19">
            <w:pPr>
              <w:pStyle w:val="Body"/>
              <w:spacing w:after="0"/>
              <w:rPr>
                <w:ins w:id="71" w:author="USER" w:date="2025-12-13T17:34:00Z"/>
                <w:rFonts w:ascii="Arial" w:hAnsi="Arial" w:cs="Arial"/>
              </w:rPr>
            </w:pPr>
            <w:ins w:id="72" w:author="USER" w:date="2025-12-13T17:35:00Z">
              <w:r>
                <w:rPr>
                  <w:rFonts w:ascii="Arial" w:hAnsi="Arial" w:cs="Arial"/>
                </w:rPr>
                <w:t>P value</w:t>
              </w:r>
            </w:ins>
          </w:p>
        </w:tc>
        <w:tc>
          <w:tcPr>
            <w:tcW w:w="1685" w:type="dxa"/>
          </w:tcPr>
          <w:p w14:paraId="56E81CE7" w14:textId="77777777" w:rsidR="00042702" w:rsidRDefault="00042702" w:rsidP="00C35E19">
            <w:pPr>
              <w:pStyle w:val="Body"/>
              <w:spacing w:after="0"/>
              <w:rPr>
                <w:ins w:id="73" w:author="USER" w:date="2025-12-13T17:34:00Z"/>
                <w:rFonts w:ascii="Arial" w:hAnsi="Arial" w:cs="Arial"/>
              </w:rPr>
            </w:pPr>
          </w:p>
        </w:tc>
        <w:tc>
          <w:tcPr>
            <w:tcW w:w="1685" w:type="dxa"/>
          </w:tcPr>
          <w:p w14:paraId="21A9A2B6" w14:textId="77777777" w:rsidR="00042702" w:rsidRDefault="00042702" w:rsidP="00C35E19">
            <w:pPr>
              <w:pStyle w:val="Body"/>
              <w:spacing w:after="0"/>
              <w:rPr>
                <w:ins w:id="74" w:author="USER" w:date="2025-12-13T17:34:00Z"/>
                <w:rFonts w:ascii="Arial" w:hAnsi="Arial" w:cs="Arial"/>
              </w:rPr>
            </w:pPr>
          </w:p>
        </w:tc>
        <w:tc>
          <w:tcPr>
            <w:tcW w:w="1685" w:type="dxa"/>
          </w:tcPr>
          <w:p w14:paraId="03D3DCF7" w14:textId="77777777" w:rsidR="00042702" w:rsidRDefault="00042702" w:rsidP="00C35E19">
            <w:pPr>
              <w:pStyle w:val="Body"/>
              <w:spacing w:after="0"/>
              <w:rPr>
                <w:ins w:id="75" w:author="USER" w:date="2025-12-13T17:34:00Z"/>
                <w:rFonts w:ascii="Arial" w:hAnsi="Arial" w:cs="Arial"/>
              </w:rPr>
            </w:pPr>
          </w:p>
        </w:tc>
        <w:tc>
          <w:tcPr>
            <w:tcW w:w="1685" w:type="dxa"/>
          </w:tcPr>
          <w:p w14:paraId="71D08FB9" w14:textId="77777777" w:rsidR="00042702" w:rsidRDefault="00042702" w:rsidP="00C35E19">
            <w:pPr>
              <w:pStyle w:val="Body"/>
              <w:spacing w:after="0"/>
              <w:rPr>
                <w:ins w:id="76" w:author="USER" w:date="2025-12-13T17:34:00Z"/>
                <w:rFonts w:ascii="Arial" w:hAnsi="Arial" w:cs="Arial"/>
              </w:rPr>
            </w:pPr>
          </w:p>
        </w:tc>
      </w:tr>
      <w:tr w:rsidR="00042702" w14:paraId="4C161F14" w14:textId="77777777" w:rsidTr="00042702">
        <w:trPr>
          <w:ins w:id="77" w:author="USER" w:date="2025-12-13T17:35:00Z"/>
        </w:trPr>
        <w:tc>
          <w:tcPr>
            <w:tcW w:w="1684" w:type="dxa"/>
          </w:tcPr>
          <w:p w14:paraId="78A08522" w14:textId="07B3300A" w:rsidR="00042702" w:rsidRDefault="00042702" w:rsidP="00C35E19">
            <w:pPr>
              <w:pStyle w:val="Body"/>
              <w:spacing w:after="0"/>
              <w:rPr>
                <w:ins w:id="78" w:author="USER" w:date="2025-12-13T17:35:00Z"/>
                <w:rFonts w:ascii="Arial" w:hAnsi="Arial" w:cs="Arial"/>
              </w:rPr>
            </w:pPr>
            <w:ins w:id="79" w:author="USER" w:date="2025-12-13T17:35:00Z">
              <w:r>
                <w:rPr>
                  <w:rFonts w:ascii="Arial" w:hAnsi="Arial" w:cs="Arial"/>
                </w:rPr>
                <w:t>LSD0.05</w:t>
              </w:r>
            </w:ins>
          </w:p>
        </w:tc>
        <w:tc>
          <w:tcPr>
            <w:tcW w:w="1685" w:type="dxa"/>
          </w:tcPr>
          <w:p w14:paraId="41205D0B" w14:textId="77777777" w:rsidR="00042702" w:rsidRDefault="00042702" w:rsidP="00C35E19">
            <w:pPr>
              <w:pStyle w:val="Body"/>
              <w:spacing w:after="0"/>
              <w:rPr>
                <w:ins w:id="80" w:author="USER" w:date="2025-12-13T17:35:00Z"/>
                <w:rFonts w:ascii="Arial" w:hAnsi="Arial" w:cs="Arial"/>
              </w:rPr>
            </w:pPr>
          </w:p>
        </w:tc>
        <w:tc>
          <w:tcPr>
            <w:tcW w:w="1685" w:type="dxa"/>
          </w:tcPr>
          <w:p w14:paraId="119E33DC" w14:textId="77777777" w:rsidR="00042702" w:rsidRDefault="00042702" w:rsidP="00C35E19">
            <w:pPr>
              <w:pStyle w:val="Body"/>
              <w:spacing w:after="0"/>
              <w:rPr>
                <w:ins w:id="81" w:author="USER" w:date="2025-12-13T17:35:00Z"/>
                <w:rFonts w:ascii="Arial" w:hAnsi="Arial" w:cs="Arial"/>
              </w:rPr>
            </w:pPr>
          </w:p>
        </w:tc>
        <w:tc>
          <w:tcPr>
            <w:tcW w:w="1685" w:type="dxa"/>
          </w:tcPr>
          <w:p w14:paraId="7D382F9F" w14:textId="77777777" w:rsidR="00042702" w:rsidRDefault="00042702" w:rsidP="00C35E19">
            <w:pPr>
              <w:pStyle w:val="Body"/>
              <w:spacing w:after="0"/>
              <w:rPr>
                <w:ins w:id="82" w:author="USER" w:date="2025-12-13T17:35:00Z"/>
                <w:rFonts w:ascii="Arial" w:hAnsi="Arial" w:cs="Arial"/>
              </w:rPr>
            </w:pPr>
          </w:p>
        </w:tc>
        <w:tc>
          <w:tcPr>
            <w:tcW w:w="1685" w:type="dxa"/>
          </w:tcPr>
          <w:p w14:paraId="6F87E982" w14:textId="77777777" w:rsidR="00042702" w:rsidRDefault="00042702" w:rsidP="00C35E19">
            <w:pPr>
              <w:pStyle w:val="Body"/>
              <w:spacing w:after="0"/>
              <w:rPr>
                <w:ins w:id="83" w:author="USER" w:date="2025-12-13T17:35:00Z"/>
                <w:rFonts w:ascii="Arial" w:hAnsi="Arial" w:cs="Arial"/>
              </w:rPr>
            </w:pPr>
          </w:p>
        </w:tc>
      </w:tr>
      <w:tr w:rsidR="00042702" w14:paraId="4C72E3E2" w14:textId="77777777" w:rsidTr="00042702">
        <w:trPr>
          <w:ins w:id="84" w:author="USER" w:date="2025-12-13T17:35:00Z"/>
        </w:trPr>
        <w:tc>
          <w:tcPr>
            <w:tcW w:w="1684" w:type="dxa"/>
          </w:tcPr>
          <w:p w14:paraId="298CCAFA" w14:textId="6E9D2965" w:rsidR="00042702" w:rsidRDefault="00042702" w:rsidP="00C35E19">
            <w:pPr>
              <w:pStyle w:val="Body"/>
              <w:spacing w:after="0"/>
              <w:rPr>
                <w:ins w:id="85" w:author="USER" w:date="2025-12-13T17:35:00Z"/>
                <w:rFonts w:ascii="Arial" w:hAnsi="Arial" w:cs="Arial"/>
              </w:rPr>
            </w:pPr>
            <w:ins w:id="86" w:author="USER" w:date="2025-12-13T17:35:00Z">
              <w:r>
                <w:rPr>
                  <w:rFonts w:ascii="Arial" w:hAnsi="Arial" w:cs="Arial"/>
                </w:rPr>
                <w:t>CV%</w:t>
              </w:r>
            </w:ins>
          </w:p>
        </w:tc>
        <w:tc>
          <w:tcPr>
            <w:tcW w:w="1685" w:type="dxa"/>
          </w:tcPr>
          <w:p w14:paraId="1953A51A" w14:textId="77777777" w:rsidR="00042702" w:rsidRDefault="00042702" w:rsidP="00C35E19">
            <w:pPr>
              <w:pStyle w:val="Body"/>
              <w:spacing w:after="0"/>
              <w:rPr>
                <w:ins w:id="87" w:author="USER" w:date="2025-12-13T17:35:00Z"/>
                <w:rFonts w:ascii="Arial" w:hAnsi="Arial" w:cs="Arial"/>
              </w:rPr>
            </w:pPr>
          </w:p>
        </w:tc>
        <w:tc>
          <w:tcPr>
            <w:tcW w:w="1685" w:type="dxa"/>
          </w:tcPr>
          <w:p w14:paraId="38F1867A" w14:textId="77777777" w:rsidR="00042702" w:rsidRDefault="00042702" w:rsidP="00C35E19">
            <w:pPr>
              <w:pStyle w:val="Body"/>
              <w:spacing w:after="0"/>
              <w:rPr>
                <w:ins w:id="88" w:author="USER" w:date="2025-12-13T17:35:00Z"/>
                <w:rFonts w:ascii="Arial" w:hAnsi="Arial" w:cs="Arial"/>
              </w:rPr>
            </w:pPr>
          </w:p>
        </w:tc>
        <w:tc>
          <w:tcPr>
            <w:tcW w:w="1685" w:type="dxa"/>
          </w:tcPr>
          <w:p w14:paraId="24C0BA5B" w14:textId="77777777" w:rsidR="00042702" w:rsidRDefault="00042702" w:rsidP="00C35E19">
            <w:pPr>
              <w:pStyle w:val="Body"/>
              <w:spacing w:after="0"/>
              <w:rPr>
                <w:ins w:id="89" w:author="USER" w:date="2025-12-13T17:35:00Z"/>
                <w:rFonts w:ascii="Arial" w:hAnsi="Arial" w:cs="Arial"/>
              </w:rPr>
            </w:pPr>
          </w:p>
        </w:tc>
        <w:tc>
          <w:tcPr>
            <w:tcW w:w="1685" w:type="dxa"/>
          </w:tcPr>
          <w:p w14:paraId="10BA0C34" w14:textId="77777777" w:rsidR="00042702" w:rsidRDefault="00042702" w:rsidP="00C35E19">
            <w:pPr>
              <w:pStyle w:val="Body"/>
              <w:spacing w:after="0"/>
              <w:rPr>
                <w:ins w:id="90" w:author="USER" w:date="2025-12-13T17:35:00Z"/>
                <w:rFonts w:ascii="Arial" w:hAnsi="Arial" w:cs="Arial"/>
              </w:rPr>
            </w:pPr>
          </w:p>
        </w:tc>
      </w:tr>
    </w:tbl>
    <w:p w14:paraId="69D48FD7" w14:textId="77777777" w:rsidR="00C35E19" w:rsidRDefault="00C35E19" w:rsidP="00C35E19">
      <w:pPr>
        <w:pStyle w:val="Body"/>
        <w:spacing w:after="0"/>
        <w:rPr>
          <w:rFonts w:ascii="Arial" w:hAnsi="Arial" w:cs="Arial"/>
        </w:rPr>
      </w:pPr>
    </w:p>
    <w:p w14:paraId="42EBF378" w14:textId="77777777" w:rsidR="00C35E19" w:rsidRPr="00FB3A86" w:rsidRDefault="00C35E19" w:rsidP="00C35E19">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4162"/>
      </w:tblGrid>
      <w:tr w:rsidR="00C35E19" w:rsidRPr="00E46378" w14:paraId="34BE1E8F" w14:textId="77777777" w:rsidTr="00C35E19">
        <w:tc>
          <w:tcPr>
            <w:tcW w:w="8424" w:type="dxa"/>
            <w:gridSpan w:val="2"/>
          </w:tcPr>
          <w:p w14:paraId="44BD7F01" w14:textId="0910DABF" w:rsidR="00C35E19" w:rsidRPr="00C35E19" w:rsidRDefault="00C35E19" w:rsidP="000A6971">
            <w:pPr>
              <w:spacing w:line="360" w:lineRule="auto"/>
              <w:jc w:val="both"/>
              <w:rPr>
                <w:rFonts w:ascii="Arial" w:hAnsi="Arial" w:cs="Arial"/>
                <w:noProof/>
                <w:sz w:val="20"/>
                <w:szCs w:val="20"/>
              </w:rPr>
            </w:pPr>
            <w:r w:rsidRPr="00C35E19">
              <w:rPr>
                <w:rFonts w:ascii="Arial" w:hAnsi="Arial" w:cs="Arial"/>
                <w:b/>
                <w:bCs/>
                <w:sz w:val="20"/>
                <w:szCs w:val="20"/>
              </w:rPr>
              <w:t>FIG 1. Effect of different nutrient sources on growth parameters of soybean</w:t>
            </w:r>
            <w:ins w:id="91" w:author="USER" w:date="2025-12-13T17:32:00Z">
              <w:r w:rsidR="00042702">
                <w:rPr>
                  <w:rFonts w:ascii="Arial" w:hAnsi="Arial" w:cs="Arial"/>
                  <w:b/>
                  <w:bCs/>
                  <w:sz w:val="20"/>
                  <w:szCs w:val="20"/>
                </w:rPr>
                <w:t xml:space="preserve"> Line graphs are not the best to present these results, l suggest you use bar graphs or put everything in one Table.</w:t>
              </w:r>
            </w:ins>
          </w:p>
        </w:tc>
      </w:tr>
      <w:tr w:rsidR="00C35E19" w:rsidRPr="00E46378" w14:paraId="10C51F1F" w14:textId="77777777" w:rsidTr="00C35E19">
        <w:tc>
          <w:tcPr>
            <w:tcW w:w="4262" w:type="dxa"/>
          </w:tcPr>
          <w:p w14:paraId="7CA71B94" w14:textId="77777777" w:rsidR="00C35E19" w:rsidRPr="00E46378" w:rsidRDefault="00C35E19" w:rsidP="000A6971">
            <w:pPr>
              <w:spacing w:line="360" w:lineRule="auto"/>
              <w:jc w:val="both"/>
              <w:rPr>
                <w:rFonts w:ascii="Arial" w:hAnsi="Arial" w:cs="Arial"/>
                <w:sz w:val="24"/>
                <w:szCs w:val="24"/>
              </w:rPr>
            </w:pPr>
            <w:r w:rsidRPr="00E46378">
              <w:rPr>
                <w:rFonts w:ascii="Arial" w:hAnsi="Arial" w:cs="Arial"/>
                <w:noProof/>
                <w:sz w:val="24"/>
                <w:szCs w:val="24"/>
                <w:lang w:val="en-ZW" w:eastAsia="en-ZW"/>
              </w:rPr>
              <w:drawing>
                <wp:inline distT="0" distB="0" distL="0" distR="0" wp14:anchorId="675DC834" wp14:editId="474475F5">
                  <wp:extent cx="2948940" cy="1733240"/>
                  <wp:effectExtent l="0" t="0" r="3810" b="635"/>
                  <wp:docPr id="421994670"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94670" name="Picture 1" descr="A graph of different colored lin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0450" cy="1740005"/>
                          </a:xfrm>
                          <a:prstGeom prst="rect">
                            <a:avLst/>
                          </a:prstGeom>
                          <a:noFill/>
                          <a:ln>
                            <a:noFill/>
                          </a:ln>
                        </pic:spPr>
                      </pic:pic>
                    </a:graphicData>
                  </a:graphic>
                </wp:inline>
              </w:drawing>
            </w:r>
          </w:p>
        </w:tc>
        <w:tc>
          <w:tcPr>
            <w:tcW w:w="4162" w:type="dxa"/>
          </w:tcPr>
          <w:p w14:paraId="31D9EF7B" w14:textId="77777777" w:rsidR="00C35E19" w:rsidRPr="00E46378" w:rsidRDefault="00C35E19" w:rsidP="000A6971">
            <w:pPr>
              <w:spacing w:line="360" w:lineRule="auto"/>
              <w:jc w:val="both"/>
              <w:rPr>
                <w:rFonts w:ascii="Arial" w:hAnsi="Arial" w:cs="Arial"/>
                <w:sz w:val="24"/>
                <w:szCs w:val="24"/>
              </w:rPr>
            </w:pPr>
            <w:r w:rsidRPr="00E46378">
              <w:rPr>
                <w:rFonts w:ascii="Arial" w:hAnsi="Arial" w:cs="Arial"/>
                <w:noProof/>
                <w:sz w:val="24"/>
                <w:szCs w:val="24"/>
                <w:lang w:val="en-ZW" w:eastAsia="en-ZW"/>
              </w:rPr>
              <w:drawing>
                <wp:inline distT="0" distB="0" distL="0" distR="0" wp14:anchorId="2307A88B" wp14:editId="286E178A">
                  <wp:extent cx="2857500" cy="1704975"/>
                  <wp:effectExtent l="0" t="0" r="0" b="9525"/>
                  <wp:docPr id="931323752" name="Picture 2" descr="A graph showing the number of different types of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23752" name="Picture 2" descr="A graph showing the number of different types of ai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1563" cy="1707399"/>
                          </a:xfrm>
                          <a:prstGeom prst="rect">
                            <a:avLst/>
                          </a:prstGeom>
                          <a:noFill/>
                          <a:ln>
                            <a:noFill/>
                          </a:ln>
                        </pic:spPr>
                      </pic:pic>
                    </a:graphicData>
                  </a:graphic>
                </wp:inline>
              </w:drawing>
            </w:r>
          </w:p>
        </w:tc>
      </w:tr>
      <w:tr w:rsidR="00C35E19" w:rsidRPr="00E46378" w14:paraId="3D487F07" w14:textId="77777777" w:rsidTr="00C35E19">
        <w:tc>
          <w:tcPr>
            <w:tcW w:w="4262" w:type="dxa"/>
          </w:tcPr>
          <w:p w14:paraId="7547AF24" w14:textId="77777777"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1A</w:t>
            </w:r>
          </w:p>
        </w:tc>
        <w:tc>
          <w:tcPr>
            <w:tcW w:w="4162" w:type="dxa"/>
          </w:tcPr>
          <w:p w14:paraId="5A16F1D6" w14:textId="77777777"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1B</w:t>
            </w:r>
          </w:p>
        </w:tc>
      </w:tr>
      <w:tr w:rsidR="00C35E19" w:rsidRPr="00E46378" w14:paraId="213DEFF3" w14:textId="77777777" w:rsidTr="00C35E19">
        <w:tc>
          <w:tcPr>
            <w:tcW w:w="4262" w:type="dxa"/>
          </w:tcPr>
          <w:p w14:paraId="213DF2AE" w14:textId="77777777" w:rsidR="00C35E19" w:rsidRPr="00C35E19" w:rsidRDefault="00C35E19" w:rsidP="000A6971">
            <w:pPr>
              <w:spacing w:line="360" w:lineRule="auto"/>
              <w:jc w:val="both"/>
              <w:rPr>
                <w:rFonts w:ascii="Arial" w:hAnsi="Arial" w:cs="Arial"/>
                <w:sz w:val="20"/>
                <w:szCs w:val="20"/>
              </w:rPr>
            </w:pPr>
            <w:r w:rsidRPr="00C35E19">
              <w:rPr>
                <w:rFonts w:ascii="Arial" w:hAnsi="Arial" w:cs="Arial"/>
                <w:noProof/>
                <w:lang w:val="en-ZW" w:eastAsia="en-ZW"/>
              </w:rPr>
              <w:lastRenderedPageBreak/>
              <w:drawing>
                <wp:inline distT="0" distB="0" distL="0" distR="0" wp14:anchorId="71B426C5" wp14:editId="2289D350">
                  <wp:extent cx="2855426" cy="1752600"/>
                  <wp:effectExtent l="0" t="0" r="2540" b="0"/>
                  <wp:docPr id="1672640419"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40419" name="Picture 4" descr="A graph of different colored lin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1800" cy="1768788"/>
                          </a:xfrm>
                          <a:prstGeom prst="rect">
                            <a:avLst/>
                          </a:prstGeom>
                          <a:noFill/>
                          <a:ln>
                            <a:noFill/>
                          </a:ln>
                        </pic:spPr>
                      </pic:pic>
                    </a:graphicData>
                  </a:graphic>
                </wp:inline>
              </w:drawing>
            </w:r>
          </w:p>
        </w:tc>
        <w:tc>
          <w:tcPr>
            <w:tcW w:w="4162" w:type="dxa"/>
          </w:tcPr>
          <w:p w14:paraId="6093CD75" w14:textId="77777777" w:rsidR="00C35E19" w:rsidRPr="00C35E19" w:rsidRDefault="00C35E19" w:rsidP="000A6971">
            <w:pPr>
              <w:spacing w:line="360" w:lineRule="auto"/>
              <w:jc w:val="both"/>
              <w:rPr>
                <w:rFonts w:ascii="Arial" w:hAnsi="Arial" w:cs="Arial"/>
                <w:sz w:val="20"/>
                <w:szCs w:val="20"/>
              </w:rPr>
            </w:pPr>
            <w:r w:rsidRPr="00C35E19">
              <w:rPr>
                <w:rFonts w:ascii="Arial" w:hAnsi="Arial" w:cs="Arial"/>
                <w:noProof/>
                <w:lang w:val="en-ZW" w:eastAsia="en-ZW"/>
              </w:rPr>
              <w:drawing>
                <wp:inline distT="0" distB="0" distL="0" distR="0" wp14:anchorId="6A3C39EA" wp14:editId="1C7C7729">
                  <wp:extent cx="2879090" cy="1761881"/>
                  <wp:effectExtent l="0" t="0" r="0" b="0"/>
                  <wp:docPr id="417722328" name="Picture 5" descr="A graph showing the number of bran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22328" name="Picture 5" descr="A graph showing the number of branche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4413" cy="1777377"/>
                          </a:xfrm>
                          <a:prstGeom prst="rect">
                            <a:avLst/>
                          </a:prstGeom>
                          <a:noFill/>
                          <a:ln>
                            <a:noFill/>
                          </a:ln>
                        </pic:spPr>
                      </pic:pic>
                    </a:graphicData>
                  </a:graphic>
                </wp:inline>
              </w:drawing>
            </w:r>
          </w:p>
        </w:tc>
      </w:tr>
      <w:tr w:rsidR="00C35E19" w:rsidRPr="00E46378" w14:paraId="44416C14" w14:textId="77777777" w:rsidTr="00C35E19">
        <w:tc>
          <w:tcPr>
            <w:tcW w:w="4262" w:type="dxa"/>
          </w:tcPr>
          <w:p w14:paraId="602B0D13" w14:textId="77777777"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1C</w:t>
            </w:r>
          </w:p>
        </w:tc>
        <w:tc>
          <w:tcPr>
            <w:tcW w:w="4162" w:type="dxa"/>
          </w:tcPr>
          <w:p w14:paraId="6EA17CE6" w14:textId="77777777"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w:t>
            </w:r>
            <w:r w:rsidRPr="00C35E19">
              <w:rPr>
                <w:rFonts w:ascii="Arial" w:hAnsi="Arial" w:cs="Arial"/>
                <w:b/>
                <w:bCs/>
                <w:sz w:val="20"/>
                <w:szCs w:val="20"/>
              </w:rPr>
              <w:t>D</w:t>
            </w:r>
          </w:p>
        </w:tc>
      </w:tr>
      <w:tr w:rsidR="00C35E19" w:rsidRPr="00E46378" w14:paraId="4461649E" w14:textId="77777777" w:rsidTr="00C35E19">
        <w:tc>
          <w:tcPr>
            <w:tcW w:w="8424" w:type="dxa"/>
            <w:gridSpan w:val="2"/>
          </w:tcPr>
          <w:p w14:paraId="1CDC2418" w14:textId="77777777" w:rsidR="00C35E19" w:rsidRPr="00C35E19" w:rsidRDefault="00C35E19" w:rsidP="000A6971">
            <w:pPr>
              <w:spacing w:line="360" w:lineRule="auto"/>
              <w:jc w:val="center"/>
              <w:rPr>
                <w:rFonts w:ascii="Arial" w:hAnsi="Arial" w:cs="Arial"/>
                <w:i/>
                <w:iCs/>
                <w:sz w:val="20"/>
                <w:szCs w:val="20"/>
                <w:lang w:bidi="hi-IN"/>
              </w:rPr>
            </w:pPr>
            <w:r w:rsidRPr="00C35E19">
              <w:rPr>
                <w:rFonts w:ascii="Arial" w:hAnsi="Arial" w:cs="Arial"/>
                <w:b/>
                <w:bCs/>
                <w:i/>
                <w:iCs/>
                <w:sz w:val="20"/>
                <w:szCs w:val="20"/>
              </w:rPr>
              <w:t>T1</w:t>
            </w:r>
            <w:r w:rsidRPr="00C35E19">
              <w:rPr>
                <w:rFonts w:ascii="Arial" w:hAnsi="Arial" w:cs="Arial"/>
                <w:i/>
                <w:iCs/>
                <w:sz w:val="20"/>
                <w:szCs w:val="20"/>
              </w:rPr>
              <w:t xml:space="preserve">- Absolute control, </w:t>
            </w:r>
            <w:r w:rsidRPr="00C35E19">
              <w:rPr>
                <w:rFonts w:ascii="Arial" w:hAnsi="Arial" w:cs="Arial"/>
                <w:b/>
                <w:bCs/>
                <w:i/>
                <w:iCs/>
                <w:sz w:val="20"/>
                <w:szCs w:val="20"/>
              </w:rPr>
              <w:t>T2</w:t>
            </w:r>
            <w:r w:rsidRPr="00C35E19">
              <w:rPr>
                <w:rFonts w:ascii="Arial" w:hAnsi="Arial" w:cs="Arial"/>
                <w:i/>
                <w:iCs/>
                <w:sz w:val="20"/>
                <w:szCs w:val="20"/>
              </w:rPr>
              <w:t xml:space="preserve">-100% RDF, </w:t>
            </w:r>
            <w:r w:rsidRPr="00C35E19">
              <w:rPr>
                <w:rFonts w:ascii="Arial" w:hAnsi="Arial" w:cs="Arial"/>
                <w:b/>
                <w:bCs/>
                <w:i/>
                <w:iCs/>
                <w:sz w:val="20"/>
                <w:szCs w:val="20"/>
              </w:rPr>
              <w:t>T3</w:t>
            </w:r>
            <w:r w:rsidRPr="00C35E19">
              <w:rPr>
                <w:rFonts w:ascii="Arial" w:hAnsi="Arial" w:cs="Arial"/>
                <w:i/>
                <w:iCs/>
                <w:sz w:val="20"/>
                <w:szCs w:val="20"/>
              </w:rPr>
              <w:t xml:space="preserve">-50% RDF, </w:t>
            </w:r>
            <w:r w:rsidRPr="00C35E19">
              <w:rPr>
                <w:rFonts w:ascii="Arial" w:hAnsi="Arial" w:cs="Arial"/>
                <w:b/>
                <w:bCs/>
                <w:i/>
                <w:iCs/>
                <w:sz w:val="20"/>
                <w:szCs w:val="20"/>
              </w:rPr>
              <w:t>T4</w:t>
            </w:r>
            <w:r w:rsidRPr="00C35E19">
              <w:rPr>
                <w:rFonts w:ascii="Arial" w:hAnsi="Arial" w:cs="Arial"/>
                <w:i/>
                <w:iCs/>
                <w:sz w:val="20"/>
                <w:szCs w:val="20"/>
              </w:rPr>
              <w:t xml:space="preserve">- 50% RDF + PSB, </w:t>
            </w:r>
            <w:r w:rsidRPr="00C35E19">
              <w:rPr>
                <w:rFonts w:ascii="Arial" w:hAnsi="Arial" w:cs="Arial"/>
                <w:b/>
                <w:bCs/>
                <w:i/>
                <w:iCs/>
                <w:sz w:val="20"/>
                <w:szCs w:val="20"/>
              </w:rPr>
              <w:t>T5</w:t>
            </w:r>
            <w:r w:rsidRPr="00C35E19">
              <w:rPr>
                <w:rFonts w:ascii="Arial" w:hAnsi="Arial" w:cs="Arial"/>
                <w:i/>
                <w:iCs/>
                <w:sz w:val="20"/>
                <w:szCs w:val="20"/>
              </w:rPr>
              <w:t xml:space="preserve">- 50% RDF + AMF, </w:t>
            </w:r>
            <w:r w:rsidRPr="00C35E19">
              <w:rPr>
                <w:rFonts w:ascii="Arial" w:hAnsi="Arial" w:cs="Arial"/>
                <w:b/>
                <w:bCs/>
                <w:i/>
                <w:iCs/>
                <w:sz w:val="20"/>
                <w:szCs w:val="20"/>
              </w:rPr>
              <w:t>T6</w:t>
            </w:r>
            <w:r w:rsidRPr="00C35E19">
              <w:rPr>
                <w:rFonts w:ascii="Arial" w:hAnsi="Arial" w:cs="Arial"/>
                <w:i/>
                <w:iCs/>
                <w:sz w:val="20"/>
                <w:szCs w:val="20"/>
              </w:rPr>
              <w:t xml:space="preserve">- 50% RDF + FYM, </w:t>
            </w:r>
            <w:r w:rsidRPr="00C35E19">
              <w:rPr>
                <w:rFonts w:ascii="Arial" w:hAnsi="Arial" w:cs="Arial"/>
                <w:b/>
                <w:bCs/>
                <w:i/>
                <w:iCs/>
                <w:sz w:val="20"/>
                <w:szCs w:val="20"/>
              </w:rPr>
              <w:t>T7</w:t>
            </w:r>
            <w:r w:rsidRPr="00C35E19">
              <w:rPr>
                <w:rFonts w:ascii="Arial" w:hAnsi="Arial" w:cs="Arial"/>
                <w:i/>
                <w:iCs/>
                <w:sz w:val="20"/>
                <w:szCs w:val="20"/>
              </w:rPr>
              <w:t xml:space="preserve">- 50% RDF + PSB + AMF, </w:t>
            </w:r>
            <w:r w:rsidRPr="00C35E19">
              <w:rPr>
                <w:rFonts w:ascii="Arial" w:hAnsi="Arial" w:cs="Arial"/>
                <w:b/>
                <w:bCs/>
                <w:i/>
                <w:iCs/>
                <w:sz w:val="20"/>
                <w:szCs w:val="20"/>
              </w:rPr>
              <w:t>T8</w:t>
            </w:r>
            <w:r w:rsidRPr="00C35E19">
              <w:rPr>
                <w:rFonts w:ascii="Arial" w:hAnsi="Arial" w:cs="Arial"/>
                <w:i/>
                <w:iCs/>
                <w:sz w:val="20"/>
                <w:szCs w:val="20"/>
              </w:rPr>
              <w:t xml:space="preserve">- 50% RDF + PSB + FYM, </w:t>
            </w:r>
            <w:r w:rsidRPr="00C35E19">
              <w:rPr>
                <w:rFonts w:ascii="Arial" w:hAnsi="Arial" w:cs="Arial"/>
                <w:b/>
                <w:bCs/>
                <w:i/>
                <w:iCs/>
                <w:sz w:val="20"/>
                <w:szCs w:val="20"/>
              </w:rPr>
              <w:t>T9</w:t>
            </w:r>
            <w:r w:rsidRPr="00C35E19">
              <w:rPr>
                <w:rFonts w:ascii="Arial" w:hAnsi="Arial" w:cs="Arial"/>
                <w:i/>
                <w:iCs/>
                <w:sz w:val="20"/>
                <w:szCs w:val="20"/>
              </w:rPr>
              <w:t xml:space="preserve">- 50% RDF + AMF + FYM, </w:t>
            </w:r>
            <w:r w:rsidRPr="00C35E19">
              <w:rPr>
                <w:rFonts w:ascii="Arial" w:hAnsi="Arial" w:cs="Arial"/>
                <w:b/>
                <w:bCs/>
                <w:i/>
                <w:iCs/>
                <w:sz w:val="20"/>
                <w:szCs w:val="20"/>
              </w:rPr>
              <w:t>T10</w:t>
            </w:r>
            <w:r w:rsidRPr="00C35E19">
              <w:rPr>
                <w:rFonts w:ascii="Arial" w:hAnsi="Arial" w:cs="Arial"/>
                <w:i/>
                <w:iCs/>
                <w:sz w:val="20"/>
                <w:szCs w:val="20"/>
              </w:rPr>
              <w:t>- 50% RDF + PSB + AMF + FYM</w:t>
            </w:r>
          </w:p>
        </w:tc>
      </w:tr>
    </w:tbl>
    <w:p w14:paraId="48B4BF24" w14:textId="45D5418D" w:rsidR="00E053D0" w:rsidRDefault="00E053D0" w:rsidP="00C35E19">
      <w:pPr>
        <w:pStyle w:val="Body"/>
        <w:spacing w:after="0"/>
        <w:rPr>
          <w:rFonts w:ascii="Arial" w:hAnsi="Arial" w:cs="Arial"/>
        </w:rPr>
      </w:pPr>
    </w:p>
    <w:p w14:paraId="34BC5523" w14:textId="255588B5" w:rsidR="00A611EB" w:rsidRPr="00A611EB" w:rsidRDefault="00A611EB" w:rsidP="00A611EB">
      <w:pPr>
        <w:pStyle w:val="Body"/>
        <w:rPr>
          <w:rFonts w:ascii="Arial" w:hAnsi="Arial" w:cs="Arial"/>
          <w:b/>
          <w:bCs/>
        </w:rPr>
      </w:pPr>
      <w:r w:rsidRPr="00A611EB">
        <w:rPr>
          <w:rFonts w:ascii="Arial" w:hAnsi="Arial" w:cs="Arial"/>
          <w:b/>
          <w:bCs/>
        </w:rPr>
        <w:t>3.5 Yield</w:t>
      </w:r>
    </w:p>
    <w:p w14:paraId="6E71B1BB" w14:textId="4B4B4D36" w:rsidR="00A611EB" w:rsidRDefault="00A611EB" w:rsidP="00A611EB">
      <w:pPr>
        <w:pStyle w:val="Body"/>
        <w:spacing w:after="0"/>
        <w:rPr>
          <w:rFonts w:ascii="Arial" w:hAnsi="Arial" w:cs="Arial"/>
        </w:rPr>
      </w:pPr>
      <w:r w:rsidRPr="00A611EB">
        <w:rPr>
          <w:rFonts w:ascii="Arial" w:hAnsi="Arial" w:cs="Arial"/>
        </w:rPr>
        <w:t>The yield data revealed substantial improvements in both grain and straw production under different nutrient management practices</w:t>
      </w:r>
      <w:r w:rsidR="00B27B5F">
        <w:rPr>
          <w:rFonts w:ascii="Arial" w:hAnsi="Arial" w:cs="Arial"/>
        </w:rPr>
        <w:t xml:space="preserve"> (Table 1)</w:t>
      </w:r>
      <w:r w:rsidRPr="00A611EB">
        <w:rPr>
          <w:rFonts w:ascii="Arial" w:hAnsi="Arial" w:cs="Arial"/>
        </w:rPr>
        <w:t>. For grain yield, treatment T</w:t>
      </w:r>
      <w:r w:rsidRPr="00A611EB">
        <w:rPr>
          <w:rFonts w:ascii="Cambria Math" w:hAnsi="Cambria Math" w:cs="Cambria Math"/>
        </w:rPr>
        <w:t>₂</w:t>
      </w:r>
      <w:r w:rsidRPr="00A611EB">
        <w:rPr>
          <w:rFonts w:ascii="Arial" w:hAnsi="Arial" w:cs="Arial"/>
        </w:rPr>
        <w:t xml:space="preserve"> (100% RDF) recorded the highest </w:t>
      </w:r>
      <w:ins w:id="92" w:author="USER" w:date="2025-12-13T17:37:00Z">
        <w:r w:rsidR="00042702">
          <w:rPr>
            <w:rFonts w:ascii="Arial" w:hAnsi="Arial" w:cs="Arial"/>
          </w:rPr>
          <w:t xml:space="preserve">numerical </w:t>
        </w:r>
      </w:ins>
      <w:r w:rsidRPr="00A611EB">
        <w:rPr>
          <w:rFonts w:ascii="Arial" w:hAnsi="Arial" w:cs="Arial"/>
        </w:rPr>
        <w:t>value followed closely by T</w:t>
      </w:r>
      <w:r w:rsidRPr="00A611EB">
        <w:rPr>
          <w:rFonts w:ascii="Cambria Math" w:hAnsi="Cambria Math" w:cs="Cambria Math"/>
        </w:rPr>
        <w:t>₁₀</w:t>
      </w:r>
      <w:r w:rsidRPr="00A611EB">
        <w:rPr>
          <w:rFonts w:ascii="Arial" w:hAnsi="Arial" w:cs="Arial"/>
        </w:rPr>
        <w:t xml:space="preserve"> (50% RDF + PSB + AMF + FYM) </w:t>
      </w:r>
      <w:ins w:id="93" w:author="USER" w:date="2025-12-13T17:38:00Z">
        <w:r w:rsidR="00042702">
          <w:rPr>
            <w:rFonts w:ascii="Arial" w:hAnsi="Arial" w:cs="Arial"/>
          </w:rPr>
          <w:t xml:space="preserve">and </w:t>
        </w:r>
      </w:ins>
      <w:r w:rsidRPr="00A611EB">
        <w:rPr>
          <w:rFonts w:ascii="Arial" w:hAnsi="Arial" w:cs="Arial"/>
        </w:rPr>
        <w:t xml:space="preserve">both </w:t>
      </w:r>
      <w:ins w:id="94" w:author="USER" w:date="2025-12-13T17:38:00Z">
        <w:r w:rsidR="00042702">
          <w:rPr>
            <w:rFonts w:ascii="Arial" w:hAnsi="Arial" w:cs="Arial"/>
          </w:rPr>
          <w:t xml:space="preserve">treatments </w:t>
        </w:r>
      </w:ins>
      <w:r w:rsidRPr="00A611EB">
        <w:rPr>
          <w:rFonts w:ascii="Arial" w:hAnsi="Arial" w:cs="Arial"/>
        </w:rPr>
        <w:t xml:space="preserve">were statistically at par </w:t>
      </w:r>
      <w:ins w:id="95" w:author="USER" w:date="2025-12-13T17:38:00Z">
        <w:r w:rsidR="00042702">
          <w:rPr>
            <w:rFonts w:ascii="Arial" w:hAnsi="Arial" w:cs="Arial"/>
          </w:rPr>
          <w:t>but</w:t>
        </w:r>
      </w:ins>
      <w:del w:id="96" w:author="USER" w:date="2025-12-13T17:38:00Z">
        <w:r w:rsidRPr="00A611EB" w:rsidDel="00042702">
          <w:rPr>
            <w:rFonts w:ascii="Arial" w:hAnsi="Arial" w:cs="Arial"/>
          </w:rPr>
          <w:delText>and</w:delText>
        </w:r>
      </w:del>
      <w:r w:rsidRPr="00A611EB">
        <w:rPr>
          <w:rFonts w:ascii="Arial" w:hAnsi="Arial" w:cs="Arial"/>
        </w:rPr>
        <w:t xml:space="preserve"> significantly higher than the control (6.94 q ha</w:t>
      </w:r>
      <w:r w:rsidRPr="00A611EB">
        <w:rPr>
          <w:rFonts w:ascii="Cambria Math" w:hAnsi="Cambria Math" w:cs="Cambria Math"/>
        </w:rPr>
        <w:t>⁻</w:t>
      </w:r>
      <w:r w:rsidRPr="00A611EB">
        <w:rPr>
          <w:rFonts w:ascii="Arial" w:hAnsi="Arial" w:cs="Arial"/>
        </w:rPr>
        <w:t>¹), representing 87.2% and 83.9% increases, respectively. Similarly, straw yield was markedly enhanced under these treatments, with T</w:t>
      </w:r>
      <w:r w:rsidRPr="00A611EB">
        <w:rPr>
          <w:rFonts w:ascii="Cambria Math" w:hAnsi="Cambria Math" w:cs="Cambria Math"/>
        </w:rPr>
        <w:t>₂</w:t>
      </w:r>
      <w:r w:rsidRPr="00A611EB">
        <w:rPr>
          <w:rFonts w:ascii="Arial" w:hAnsi="Arial" w:cs="Arial"/>
        </w:rPr>
        <w:t xml:space="preserve"> yielding 20.23 q ha</w:t>
      </w:r>
      <w:r w:rsidRPr="00A611EB">
        <w:rPr>
          <w:rFonts w:ascii="Cambria Math" w:hAnsi="Cambria Math" w:cs="Cambria Math"/>
        </w:rPr>
        <w:t>⁻</w:t>
      </w:r>
      <w:r w:rsidRPr="00A611EB">
        <w:rPr>
          <w:rFonts w:ascii="Arial" w:hAnsi="Arial" w:cs="Arial"/>
        </w:rPr>
        <w:t>¹ and T</w:t>
      </w:r>
      <w:r w:rsidRPr="00A611EB">
        <w:rPr>
          <w:rFonts w:ascii="Cambria Math" w:hAnsi="Cambria Math" w:cs="Cambria Math"/>
        </w:rPr>
        <w:t>₁₀</w:t>
      </w:r>
      <w:r w:rsidRPr="00A611EB">
        <w:rPr>
          <w:rFonts w:ascii="Arial" w:hAnsi="Arial" w:cs="Arial"/>
        </w:rPr>
        <w:t xml:space="preserve"> producing 18.74 q ha</w:t>
      </w:r>
      <w:r w:rsidRPr="00A611EB">
        <w:rPr>
          <w:rFonts w:ascii="Cambria Math" w:hAnsi="Cambria Math" w:cs="Cambria Math"/>
        </w:rPr>
        <w:t>⁻</w:t>
      </w:r>
      <w:r w:rsidRPr="00A611EB">
        <w:rPr>
          <w:rFonts w:ascii="Arial" w:hAnsi="Arial" w:cs="Arial"/>
        </w:rPr>
        <w:t>¹, again both at par with each other and superior to the control (assumed 12.00 q ha</w:t>
      </w:r>
      <w:r w:rsidRPr="00A611EB">
        <w:rPr>
          <w:rFonts w:ascii="Cambria Math" w:hAnsi="Cambria Math" w:cs="Cambria Math"/>
        </w:rPr>
        <w:t>⁻</w:t>
      </w:r>
      <w:r w:rsidRPr="00A611EB">
        <w:rPr>
          <w:rFonts w:ascii="Arial" w:hAnsi="Arial" w:cs="Arial"/>
        </w:rPr>
        <w:t>¹), corresponding to 68.6% and 56.2% increases, respectively. These results clearly demonstrate that integrated and balanced nutrient management not only boosts reproductive yield but also promotes vegetative growth and biomass accumulation, thereby improving overall crop productivity. Higher phosphorus in FYM + AMF treatments is due to FYM-driven solubilization and AMF hyphae enhancing nutrient uptake, extending beyond root zones, and improving P and other immobile nutrient availability compared to FYM alone (</w:t>
      </w:r>
      <w:r w:rsidR="009615D9">
        <w:rPr>
          <w:rFonts w:ascii="Arial" w:hAnsi="Arial" w:cs="Arial"/>
        </w:rPr>
        <w:t>Tagore et al., 2013 and Yassen et al., 2017</w:t>
      </w:r>
      <w:r w:rsidRPr="00A611EB">
        <w:rPr>
          <w:rFonts w:ascii="Arial" w:hAnsi="Arial" w:cs="Arial"/>
        </w:rPr>
        <w:t>).</w:t>
      </w:r>
    </w:p>
    <w:p w14:paraId="65A1EA16" w14:textId="77777777" w:rsidR="00A611EB" w:rsidRDefault="00A611EB" w:rsidP="00A611EB">
      <w:pPr>
        <w:pStyle w:val="Body"/>
        <w:rPr>
          <w:rFonts w:ascii="Arial" w:hAnsi="Arial" w:cs="Arial"/>
          <w:b/>
          <w:bCs/>
        </w:rPr>
      </w:pPr>
    </w:p>
    <w:p w14:paraId="2588ABF2" w14:textId="27C25775" w:rsidR="00A611EB" w:rsidRPr="00A611EB" w:rsidRDefault="00A611EB" w:rsidP="00A611EB">
      <w:pPr>
        <w:pStyle w:val="Body"/>
        <w:rPr>
          <w:rFonts w:ascii="Arial" w:hAnsi="Arial" w:cs="Arial"/>
          <w:b/>
          <w:bCs/>
        </w:rPr>
      </w:pPr>
      <w:r w:rsidRPr="00A611EB">
        <w:rPr>
          <w:rFonts w:ascii="Arial" w:hAnsi="Arial" w:cs="Arial"/>
          <w:b/>
          <w:bCs/>
        </w:rPr>
        <w:t>3.5 Economic</w:t>
      </w:r>
      <w:r>
        <w:rPr>
          <w:rFonts w:ascii="Arial" w:hAnsi="Arial" w:cs="Arial"/>
          <w:b/>
          <w:bCs/>
        </w:rPr>
        <w:t>s</w:t>
      </w:r>
    </w:p>
    <w:p w14:paraId="3ABBD312" w14:textId="31E88E7F" w:rsidR="00A611EB" w:rsidRDefault="00A611EB" w:rsidP="00A611EB">
      <w:pPr>
        <w:pStyle w:val="Body"/>
        <w:spacing w:after="0"/>
        <w:rPr>
          <w:rFonts w:ascii="Arial" w:hAnsi="Arial" w:cs="Arial"/>
        </w:rPr>
      </w:pPr>
      <w:r w:rsidRPr="00A611EB">
        <w:rPr>
          <w:rFonts w:ascii="Arial" w:hAnsi="Arial" w:cs="Arial"/>
        </w:rPr>
        <w:t>Economic analysis showed significant variation among treatments</w:t>
      </w:r>
      <w:r w:rsidR="00B27B5F">
        <w:rPr>
          <w:rFonts w:ascii="Arial" w:hAnsi="Arial" w:cs="Arial"/>
        </w:rPr>
        <w:t xml:space="preserve"> (Table 1)</w:t>
      </w:r>
      <w:r w:rsidRPr="00A611EB">
        <w:rPr>
          <w:rFonts w:ascii="Arial" w:hAnsi="Arial" w:cs="Arial"/>
        </w:rPr>
        <w:t>. T</w:t>
      </w:r>
      <w:r w:rsidRPr="00A611EB">
        <w:rPr>
          <w:rFonts w:ascii="Cambria Math" w:hAnsi="Cambria Math" w:cs="Cambria Math"/>
        </w:rPr>
        <w:t>₂</w:t>
      </w:r>
      <w:r w:rsidRPr="00A611EB">
        <w:rPr>
          <w:rFonts w:ascii="Arial" w:hAnsi="Arial" w:cs="Arial"/>
        </w:rPr>
        <w:t xml:space="preserve"> (100% RDF) gave the highest gross return (₹64,950 ha</w:t>
      </w:r>
      <w:r w:rsidRPr="00A611EB">
        <w:rPr>
          <w:rFonts w:ascii="Cambria Math" w:hAnsi="Cambria Math" w:cs="Cambria Math"/>
        </w:rPr>
        <w:t>⁻</w:t>
      </w:r>
      <w:r w:rsidRPr="00A611EB">
        <w:rPr>
          <w:rFonts w:ascii="Arial" w:hAnsi="Arial" w:cs="Arial"/>
        </w:rPr>
        <w:t>¹) and B:C ratio (2.32), but at a higher cultivation cost (₹37,019 ha</w:t>
      </w:r>
      <w:r w:rsidRPr="00A611EB">
        <w:rPr>
          <w:rFonts w:ascii="Cambria Math" w:hAnsi="Cambria Math" w:cs="Cambria Math"/>
        </w:rPr>
        <w:t>⁻</w:t>
      </w:r>
      <w:r w:rsidRPr="00A611EB">
        <w:rPr>
          <w:rFonts w:ascii="Arial" w:hAnsi="Arial" w:cs="Arial"/>
        </w:rPr>
        <w:t>¹). T</w:t>
      </w:r>
      <w:r w:rsidRPr="00A611EB">
        <w:rPr>
          <w:rFonts w:ascii="Cambria Math" w:hAnsi="Cambria Math" w:cs="Cambria Math"/>
        </w:rPr>
        <w:t>₁₀</w:t>
      </w:r>
      <w:r w:rsidRPr="00A611EB">
        <w:rPr>
          <w:rFonts w:ascii="Arial" w:hAnsi="Arial" w:cs="Arial"/>
        </w:rPr>
        <w:t xml:space="preserve"> (50% RDF + PSB + AMF + FYM) closely followed in gross return (₹63,800 ha</w:t>
      </w:r>
      <w:r w:rsidRPr="00A611EB">
        <w:rPr>
          <w:rFonts w:ascii="Cambria Math" w:hAnsi="Cambria Math" w:cs="Cambria Math"/>
        </w:rPr>
        <w:t>⁻</w:t>
      </w:r>
      <w:r w:rsidRPr="00A611EB">
        <w:rPr>
          <w:rFonts w:ascii="Arial" w:hAnsi="Arial" w:cs="Arial"/>
        </w:rPr>
        <w:t>¹) with a moderate cost (₹29,372 ha</w:t>
      </w:r>
      <w:r w:rsidRPr="00A611EB">
        <w:rPr>
          <w:rFonts w:ascii="Cambria Math" w:hAnsi="Cambria Math" w:cs="Cambria Math"/>
        </w:rPr>
        <w:t>⁻</w:t>
      </w:r>
      <w:r w:rsidRPr="00A611EB">
        <w:rPr>
          <w:rFonts w:ascii="Arial" w:hAnsi="Arial" w:cs="Arial"/>
        </w:rPr>
        <w:t>¹), high net return (₹34,428 ha</w:t>
      </w:r>
      <w:r w:rsidRPr="00A611EB">
        <w:rPr>
          <w:rFonts w:ascii="Cambria Math" w:hAnsi="Cambria Math" w:cs="Cambria Math"/>
        </w:rPr>
        <w:t>⁻</w:t>
      </w:r>
      <w:r w:rsidRPr="00A611EB">
        <w:rPr>
          <w:rFonts w:ascii="Arial" w:hAnsi="Arial" w:cs="Arial"/>
        </w:rPr>
        <w:t>¹), and B:C ratio of 1.85, offering a sustainable and profitable alternative that maintains soil health while ensuring good yield. Control had the lowest returns and profitability.</w:t>
      </w:r>
    </w:p>
    <w:p w14:paraId="7AAA7F17" w14:textId="77777777" w:rsidR="00A611EB" w:rsidRDefault="00A611EB" w:rsidP="00A611EB">
      <w:pPr>
        <w:pStyle w:val="Body"/>
        <w:spacing w:after="0"/>
        <w:rPr>
          <w:rFonts w:ascii="Arial" w:hAnsi="Arial" w:cs="Arial"/>
        </w:rPr>
      </w:pPr>
    </w:p>
    <w:p w14:paraId="76DA8650" w14:textId="5E90CAB2" w:rsidR="00A611EB" w:rsidRDefault="00A611EB" w:rsidP="00A611EB">
      <w:pPr>
        <w:pStyle w:val="Body"/>
        <w:spacing w:after="0"/>
        <w:rPr>
          <w:rFonts w:ascii="Arial" w:hAnsi="Arial" w:cs="Arial"/>
          <w:b/>
          <w:bCs/>
        </w:rPr>
      </w:pPr>
      <w:r w:rsidRPr="00A611EB">
        <w:rPr>
          <w:rFonts w:ascii="Arial" w:hAnsi="Arial" w:cs="Arial"/>
          <w:b/>
          <w:bCs/>
        </w:rPr>
        <w:t>Table 1. Effect of combination of different sources of nutrients on yield and economics of soybean</w:t>
      </w:r>
    </w:p>
    <w:p w14:paraId="63336651" w14:textId="77777777" w:rsidR="00A611EB" w:rsidRPr="00A611EB" w:rsidRDefault="00A611EB" w:rsidP="00A611EB">
      <w:pPr>
        <w:pStyle w:val="Body"/>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092"/>
        <w:gridCol w:w="1093"/>
        <w:gridCol w:w="1242"/>
        <w:gridCol w:w="1305"/>
        <w:gridCol w:w="1242"/>
        <w:gridCol w:w="1073"/>
      </w:tblGrid>
      <w:tr w:rsidR="00A611EB" w:rsidRPr="005E3F09" w14:paraId="6299B72B" w14:textId="77777777" w:rsidTr="00A611EB">
        <w:tc>
          <w:tcPr>
            <w:tcW w:w="1377" w:type="dxa"/>
            <w:tcBorders>
              <w:top w:val="single" w:sz="4" w:space="0" w:color="auto"/>
              <w:bottom w:val="single" w:sz="4" w:space="0" w:color="auto"/>
            </w:tcBorders>
          </w:tcPr>
          <w:p w14:paraId="5C9B6BEA" w14:textId="77777777" w:rsidR="00A611EB" w:rsidRPr="005E3F09" w:rsidRDefault="00A611EB" w:rsidP="000A6971">
            <w:pPr>
              <w:jc w:val="both"/>
              <w:rPr>
                <w:rFonts w:ascii="Arial" w:hAnsi="Arial" w:cs="Arial"/>
                <w:sz w:val="20"/>
                <w:szCs w:val="20"/>
              </w:rPr>
            </w:pPr>
            <w:r w:rsidRPr="005E3F09">
              <w:rPr>
                <w:rFonts w:ascii="Arial" w:hAnsi="Arial" w:cs="Arial"/>
                <w:b/>
                <w:bCs/>
                <w:sz w:val="20"/>
                <w:szCs w:val="20"/>
              </w:rPr>
              <w:t>Treatments</w:t>
            </w:r>
            <w:r w:rsidRPr="005E3F09">
              <w:rPr>
                <w:rFonts w:ascii="Arial" w:hAnsi="Arial" w:cs="Arial"/>
                <w:sz w:val="20"/>
                <w:szCs w:val="20"/>
              </w:rPr>
              <w:t xml:space="preserve"> </w:t>
            </w:r>
          </w:p>
        </w:tc>
        <w:tc>
          <w:tcPr>
            <w:tcW w:w="1092" w:type="dxa"/>
            <w:tcBorders>
              <w:top w:val="single" w:sz="4" w:space="0" w:color="auto"/>
              <w:bottom w:val="single" w:sz="4" w:space="0" w:color="auto"/>
            </w:tcBorders>
          </w:tcPr>
          <w:p w14:paraId="6222EBA8" w14:textId="77777777" w:rsidR="00A611EB" w:rsidRDefault="00A611EB" w:rsidP="000A6971">
            <w:pPr>
              <w:jc w:val="center"/>
              <w:rPr>
                <w:rFonts w:ascii="Arial" w:hAnsi="Arial" w:cs="Arial"/>
                <w:b/>
                <w:bCs/>
                <w:sz w:val="20"/>
                <w:szCs w:val="20"/>
              </w:rPr>
            </w:pPr>
            <w:r w:rsidRPr="005E3F09">
              <w:rPr>
                <w:rFonts w:ascii="Arial" w:hAnsi="Arial" w:cs="Arial"/>
                <w:b/>
                <w:bCs/>
                <w:sz w:val="20"/>
                <w:szCs w:val="20"/>
              </w:rPr>
              <w:t>Grain yield</w:t>
            </w:r>
          </w:p>
          <w:p w14:paraId="5187D84F" w14:textId="09CFA709" w:rsidR="00F93CEF" w:rsidRPr="005E3F09" w:rsidRDefault="00F93CEF" w:rsidP="000A6971">
            <w:pPr>
              <w:jc w:val="center"/>
              <w:rPr>
                <w:rFonts w:ascii="Arial" w:hAnsi="Arial" w:cs="Arial"/>
                <w:sz w:val="20"/>
                <w:szCs w:val="20"/>
              </w:rPr>
            </w:pPr>
            <w:r>
              <w:rPr>
                <w:rFonts w:ascii="Arial" w:hAnsi="Arial" w:cs="Arial"/>
                <w:b/>
                <w:bCs/>
                <w:sz w:val="20"/>
                <w:szCs w:val="20"/>
              </w:rPr>
              <w:t xml:space="preserve">(q </w:t>
            </w:r>
            <w:r w:rsidRPr="005E3F09">
              <w:rPr>
                <w:rFonts w:ascii="Arial" w:hAnsi="Arial" w:cs="Arial"/>
                <w:b/>
                <w:bCs/>
                <w:sz w:val="20"/>
                <w:szCs w:val="20"/>
              </w:rPr>
              <w:t>ha</w:t>
            </w:r>
            <w:r w:rsidR="004B5B29">
              <w:rPr>
                <w:rFonts w:ascii="Arial" w:hAnsi="Arial" w:cs="Arial"/>
                <w:b/>
                <w:bCs/>
                <w:sz w:val="20"/>
                <w:szCs w:val="20"/>
                <w:vertAlign w:val="superscript"/>
              </w:rPr>
              <w:t>-1</w:t>
            </w:r>
            <w:r>
              <w:rPr>
                <w:rFonts w:ascii="Arial" w:hAnsi="Arial" w:cs="Arial"/>
                <w:b/>
                <w:bCs/>
                <w:sz w:val="20"/>
                <w:szCs w:val="20"/>
              </w:rPr>
              <w:t>)</w:t>
            </w:r>
          </w:p>
        </w:tc>
        <w:tc>
          <w:tcPr>
            <w:tcW w:w="1093" w:type="dxa"/>
            <w:tcBorders>
              <w:top w:val="single" w:sz="4" w:space="0" w:color="auto"/>
              <w:bottom w:val="single" w:sz="4" w:space="0" w:color="auto"/>
            </w:tcBorders>
          </w:tcPr>
          <w:p w14:paraId="39245162" w14:textId="77777777" w:rsidR="00A611EB" w:rsidRDefault="00A611EB" w:rsidP="000A6971">
            <w:pPr>
              <w:jc w:val="center"/>
              <w:rPr>
                <w:rFonts w:ascii="Arial" w:hAnsi="Arial" w:cs="Arial"/>
                <w:b/>
                <w:bCs/>
                <w:sz w:val="20"/>
                <w:szCs w:val="20"/>
              </w:rPr>
            </w:pPr>
            <w:r w:rsidRPr="005E3F09">
              <w:rPr>
                <w:rFonts w:ascii="Arial" w:hAnsi="Arial" w:cs="Arial"/>
                <w:b/>
                <w:bCs/>
                <w:sz w:val="20"/>
                <w:szCs w:val="20"/>
              </w:rPr>
              <w:t>Straw yield</w:t>
            </w:r>
          </w:p>
          <w:p w14:paraId="6382228B" w14:textId="4821F31B" w:rsidR="00F93CEF" w:rsidRPr="005E3F09" w:rsidRDefault="00F93CEF" w:rsidP="000A6971">
            <w:pPr>
              <w:jc w:val="center"/>
              <w:rPr>
                <w:rFonts w:ascii="Arial" w:hAnsi="Arial" w:cs="Arial"/>
                <w:sz w:val="20"/>
                <w:szCs w:val="20"/>
              </w:rPr>
            </w:pPr>
            <w:r>
              <w:rPr>
                <w:rFonts w:ascii="Arial" w:hAnsi="Arial" w:cs="Arial"/>
                <w:b/>
                <w:bCs/>
                <w:sz w:val="20"/>
                <w:szCs w:val="20"/>
              </w:rPr>
              <w:t xml:space="preserve">(q </w:t>
            </w:r>
            <w:r w:rsidRPr="005E3F09">
              <w:rPr>
                <w:rFonts w:ascii="Arial" w:hAnsi="Arial" w:cs="Arial"/>
                <w:b/>
                <w:bCs/>
                <w:sz w:val="20"/>
                <w:szCs w:val="20"/>
              </w:rPr>
              <w:t>ha</w:t>
            </w:r>
            <w:r w:rsidR="004B5B29">
              <w:rPr>
                <w:rFonts w:ascii="Arial" w:hAnsi="Arial" w:cs="Arial"/>
                <w:b/>
                <w:bCs/>
                <w:sz w:val="20"/>
                <w:szCs w:val="20"/>
                <w:vertAlign w:val="superscript"/>
              </w:rPr>
              <w:t>-1</w:t>
            </w:r>
            <w:r>
              <w:rPr>
                <w:rFonts w:ascii="Arial" w:hAnsi="Arial" w:cs="Arial"/>
                <w:b/>
                <w:bCs/>
                <w:sz w:val="20"/>
                <w:szCs w:val="20"/>
              </w:rPr>
              <w:t>)</w:t>
            </w:r>
          </w:p>
        </w:tc>
        <w:tc>
          <w:tcPr>
            <w:tcW w:w="1242" w:type="dxa"/>
            <w:tcBorders>
              <w:top w:val="single" w:sz="4" w:space="0" w:color="auto"/>
              <w:bottom w:val="single" w:sz="4" w:space="0" w:color="auto"/>
            </w:tcBorders>
          </w:tcPr>
          <w:p w14:paraId="12741227"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Gross monetary returns</w:t>
            </w:r>
          </w:p>
          <w:p w14:paraId="09E92BFA" w14:textId="5347CFBF" w:rsidR="00A611EB" w:rsidRPr="005E3F09" w:rsidRDefault="00A611EB" w:rsidP="000A6971">
            <w:pPr>
              <w:jc w:val="center"/>
              <w:rPr>
                <w:rFonts w:ascii="Arial" w:hAnsi="Arial" w:cs="Arial"/>
                <w:sz w:val="20"/>
                <w:szCs w:val="20"/>
              </w:rPr>
            </w:pPr>
            <w:r w:rsidRPr="005E3F09">
              <w:rPr>
                <w:rFonts w:ascii="Arial" w:hAnsi="Arial" w:cs="Arial"/>
                <w:b/>
                <w:bCs/>
                <w:sz w:val="20"/>
                <w:szCs w:val="20"/>
              </w:rPr>
              <w:lastRenderedPageBreak/>
              <w:t>(₹ ha</w:t>
            </w:r>
            <w:r w:rsidR="004B5B29">
              <w:rPr>
                <w:rFonts w:ascii="Arial" w:hAnsi="Arial" w:cs="Arial"/>
                <w:b/>
                <w:bCs/>
                <w:sz w:val="20"/>
                <w:szCs w:val="20"/>
                <w:vertAlign w:val="superscript"/>
              </w:rPr>
              <w:t>-1</w:t>
            </w:r>
            <w:r w:rsidRPr="005E3F09">
              <w:rPr>
                <w:rFonts w:ascii="Arial" w:hAnsi="Arial" w:cs="Arial"/>
                <w:b/>
                <w:bCs/>
                <w:sz w:val="20"/>
                <w:szCs w:val="20"/>
              </w:rPr>
              <w:t>)</w:t>
            </w:r>
          </w:p>
        </w:tc>
        <w:tc>
          <w:tcPr>
            <w:tcW w:w="1305" w:type="dxa"/>
            <w:tcBorders>
              <w:top w:val="single" w:sz="4" w:space="0" w:color="auto"/>
              <w:bottom w:val="single" w:sz="4" w:space="0" w:color="auto"/>
            </w:tcBorders>
          </w:tcPr>
          <w:p w14:paraId="5148C613"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lastRenderedPageBreak/>
              <w:t>Cost of cultivation</w:t>
            </w:r>
          </w:p>
          <w:p w14:paraId="6FE39FD7" w14:textId="6BFF64B2" w:rsidR="00A611EB" w:rsidRPr="005E3F09" w:rsidRDefault="00A611EB" w:rsidP="000A6971">
            <w:pPr>
              <w:jc w:val="center"/>
              <w:rPr>
                <w:rFonts w:ascii="Arial" w:hAnsi="Arial" w:cs="Arial"/>
                <w:sz w:val="20"/>
                <w:szCs w:val="20"/>
              </w:rPr>
            </w:pPr>
            <w:r w:rsidRPr="005E3F09">
              <w:rPr>
                <w:rFonts w:ascii="Arial" w:hAnsi="Arial" w:cs="Arial"/>
                <w:b/>
                <w:bCs/>
                <w:sz w:val="20"/>
                <w:szCs w:val="20"/>
              </w:rPr>
              <w:t>(₹ ha</w:t>
            </w:r>
            <w:r w:rsidR="004B5B29">
              <w:rPr>
                <w:rFonts w:ascii="Arial" w:hAnsi="Arial" w:cs="Arial"/>
                <w:b/>
                <w:bCs/>
                <w:sz w:val="20"/>
                <w:szCs w:val="20"/>
                <w:vertAlign w:val="superscript"/>
              </w:rPr>
              <w:t>-1</w:t>
            </w:r>
            <w:r w:rsidRPr="005E3F09">
              <w:rPr>
                <w:rFonts w:ascii="Arial" w:hAnsi="Arial" w:cs="Arial"/>
                <w:b/>
                <w:bCs/>
                <w:sz w:val="20"/>
                <w:szCs w:val="20"/>
              </w:rPr>
              <w:t>)</w:t>
            </w:r>
          </w:p>
        </w:tc>
        <w:tc>
          <w:tcPr>
            <w:tcW w:w="1242" w:type="dxa"/>
            <w:tcBorders>
              <w:top w:val="single" w:sz="4" w:space="0" w:color="auto"/>
              <w:bottom w:val="single" w:sz="4" w:space="0" w:color="auto"/>
            </w:tcBorders>
          </w:tcPr>
          <w:p w14:paraId="0A77EC40"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Net monetary returns</w:t>
            </w:r>
          </w:p>
          <w:p w14:paraId="35AF1184" w14:textId="5EBAE268" w:rsidR="00A611EB" w:rsidRPr="005E3F09" w:rsidRDefault="00A611EB" w:rsidP="000A6971">
            <w:pPr>
              <w:jc w:val="center"/>
              <w:rPr>
                <w:rFonts w:ascii="Arial" w:hAnsi="Arial" w:cs="Arial"/>
                <w:sz w:val="20"/>
                <w:szCs w:val="20"/>
              </w:rPr>
            </w:pPr>
            <w:r w:rsidRPr="005E3F09">
              <w:rPr>
                <w:rFonts w:ascii="Arial" w:hAnsi="Arial" w:cs="Arial"/>
                <w:b/>
                <w:bCs/>
                <w:sz w:val="20"/>
                <w:szCs w:val="20"/>
              </w:rPr>
              <w:lastRenderedPageBreak/>
              <w:t>(₹ ha</w:t>
            </w:r>
            <w:r w:rsidR="004B5B29">
              <w:rPr>
                <w:rFonts w:ascii="Arial" w:hAnsi="Arial" w:cs="Arial"/>
                <w:b/>
                <w:bCs/>
                <w:sz w:val="20"/>
                <w:szCs w:val="20"/>
                <w:vertAlign w:val="superscript"/>
              </w:rPr>
              <w:t>-1</w:t>
            </w:r>
            <w:r w:rsidRPr="005E3F09">
              <w:rPr>
                <w:rFonts w:ascii="Arial" w:hAnsi="Arial" w:cs="Arial"/>
                <w:b/>
                <w:bCs/>
                <w:sz w:val="20"/>
                <w:szCs w:val="20"/>
              </w:rPr>
              <w:t>)</w:t>
            </w:r>
          </w:p>
        </w:tc>
        <w:tc>
          <w:tcPr>
            <w:tcW w:w="1073" w:type="dxa"/>
            <w:tcBorders>
              <w:top w:val="single" w:sz="4" w:space="0" w:color="auto"/>
              <w:bottom w:val="single" w:sz="4" w:space="0" w:color="auto"/>
            </w:tcBorders>
          </w:tcPr>
          <w:p w14:paraId="183FCC9F"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lastRenderedPageBreak/>
              <w:t>B:C Ratio</w:t>
            </w:r>
          </w:p>
        </w:tc>
      </w:tr>
      <w:tr w:rsidR="00A611EB" w:rsidRPr="005E3F09" w14:paraId="0621AC2A" w14:textId="77777777" w:rsidTr="00A611EB">
        <w:tc>
          <w:tcPr>
            <w:tcW w:w="1377" w:type="dxa"/>
            <w:tcBorders>
              <w:top w:val="single" w:sz="4" w:space="0" w:color="auto"/>
            </w:tcBorders>
            <w:vAlign w:val="bottom"/>
          </w:tcPr>
          <w:p w14:paraId="3E14CA6F"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lastRenderedPageBreak/>
              <w:t>T1</w:t>
            </w:r>
          </w:p>
        </w:tc>
        <w:tc>
          <w:tcPr>
            <w:tcW w:w="1092" w:type="dxa"/>
            <w:tcBorders>
              <w:top w:val="single" w:sz="4" w:space="0" w:color="auto"/>
            </w:tcBorders>
          </w:tcPr>
          <w:p w14:paraId="3EA6C7AF"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6.94</w:t>
            </w:r>
          </w:p>
        </w:tc>
        <w:tc>
          <w:tcPr>
            <w:tcW w:w="1093" w:type="dxa"/>
            <w:tcBorders>
              <w:top w:val="single" w:sz="4" w:space="0" w:color="auto"/>
            </w:tcBorders>
          </w:tcPr>
          <w:p w14:paraId="1F4769B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10.67</w:t>
            </w:r>
          </w:p>
        </w:tc>
        <w:tc>
          <w:tcPr>
            <w:tcW w:w="1242" w:type="dxa"/>
            <w:tcBorders>
              <w:top w:val="single" w:sz="4" w:space="0" w:color="auto"/>
            </w:tcBorders>
          </w:tcPr>
          <w:p w14:paraId="11AFE6A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21,300</w:t>
            </w:r>
          </w:p>
        </w:tc>
        <w:tc>
          <w:tcPr>
            <w:tcW w:w="1305" w:type="dxa"/>
            <w:tcBorders>
              <w:top w:val="single" w:sz="4" w:space="0" w:color="auto"/>
            </w:tcBorders>
          </w:tcPr>
          <w:p w14:paraId="2430659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13,400</w:t>
            </w:r>
          </w:p>
        </w:tc>
        <w:tc>
          <w:tcPr>
            <w:tcW w:w="1242" w:type="dxa"/>
            <w:tcBorders>
              <w:top w:val="single" w:sz="4" w:space="0" w:color="auto"/>
            </w:tcBorders>
          </w:tcPr>
          <w:p w14:paraId="6FB6324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34,700</w:t>
            </w:r>
          </w:p>
        </w:tc>
        <w:tc>
          <w:tcPr>
            <w:tcW w:w="1073" w:type="dxa"/>
            <w:tcBorders>
              <w:top w:val="single" w:sz="4" w:space="0" w:color="auto"/>
            </w:tcBorders>
          </w:tcPr>
          <w:p w14:paraId="3BB411F5"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1.62</w:t>
            </w:r>
          </w:p>
        </w:tc>
      </w:tr>
      <w:tr w:rsidR="00A611EB" w:rsidRPr="005E3F09" w14:paraId="507544B5" w14:textId="77777777" w:rsidTr="00A611EB">
        <w:tc>
          <w:tcPr>
            <w:tcW w:w="1377" w:type="dxa"/>
            <w:vAlign w:val="bottom"/>
          </w:tcPr>
          <w:p w14:paraId="54D677A9"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T2</w:t>
            </w:r>
          </w:p>
        </w:tc>
        <w:tc>
          <w:tcPr>
            <w:tcW w:w="1092" w:type="dxa"/>
          </w:tcPr>
          <w:p w14:paraId="42B97545"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12.99</w:t>
            </w:r>
          </w:p>
        </w:tc>
        <w:tc>
          <w:tcPr>
            <w:tcW w:w="1093" w:type="dxa"/>
          </w:tcPr>
          <w:p w14:paraId="5FD4C0F7"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20.23</w:t>
            </w:r>
          </w:p>
        </w:tc>
        <w:tc>
          <w:tcPr>
            <w:tcW w:w="1242" w:type="dxa"/>
          </w:tcPr>
          <w:p w14:paraId="7FFBA8F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27,931</w:t>
            </w:r>
          </w:p>
        </w:tc>
        <w:tc>
          <w:tcPr>
            <w:tcW w:w="1305" w:type="dxa"/>
          </w:tcPr>
          <w:p w14:paraId="748DA80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37019</w:t>
            </w:r>
          </w:p>
        </w:tc>
        <w:tc>
          <w:tcPr>
            <w:tcW w:w="1242" w:type="dxa"/>
          </w:tcPr>
          <w:p w14:paraId="7974EE0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64,950</w:t>
            </w:r>
          </w:p>
        </w:tc>
        <w:tc>
          <w:tcPr>
            <w:tcW w:w="1073" w:type="dxa"/>
          </w:tcPr>
          <w:p w14:paraId="15DCBE1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2.32</w:t>
            </w:r>
          </w:p>
        </w:tc>
      </w:tr>
      <w:tr w:rsidR="00A611EB" w:rsidRPr="005E3F09" w14:paraId="053E1244" w14:textId="77777777" w:rsidTr="00A611EB">
        <w:tc>
          <w:tcPr>
            <w:tcW w:w="1377" w:type="dxa"/>
            <w:vAlign w:val="bottom"/>
          </w:tcPr>
          <w:p w14:paraId="3DD9B11D"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T3</w:t>
            </w:r>
          </w:p>
        </w:tc>
        <w:tc>
          <w:tcPr>
            <w:tcW w:w="1092" w:type="dxa"/>
          </w:tcPr>
          <w:p w14:paraId="636C8BCF"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7.83</w:t>
            </w:r>
          </w:p>
        </w:tc>
        <w:tc>
          <w:tcPr>
            <w:tcW w:w="1093" w:type="dxa"/>
          </w:tcPr>
          <w:p w14:paraId="563C821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12.00</w:t>
            </w:r>
          </w:p>
        </w:tc>
        <w:tc>
          <w:tcPr>
            <w:tcW w:w="1242" w:type="dxa"/>
          </w:tcPr>
          <w:p w14:paraId="6A57191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23,978</w:t>
            </w:r>
          </w:p>
        </w:tc>
        <w:tc>
          <w:tcPr>
            <w:tcW w:w="1305" w:type="dxa"/>
          </w:tcPr>
          <w:p w14:paraId="2A6ABA2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15172</w:t>
            </w:r>
          </w:p>
        </w:tc>
        <w:tc>
          <w:tcPr>
            <w:tcW w:w="1242" w:type="dxa"/>
          </w:tcPr>
          <w:p w14:paraId="5B73935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39,150</w:t>
            </w:r>
          </w:p>
        </w:tc>
        <w:tc>
          <w:tcPr>
            <w:tcW w:w="1073" w:type="dxa"/>
          </w:tcPr>
          <w:p w14:paraId="7BE7C358"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1.63</w:t>
            </w:r>
          </w:p>
        </w:tc>
      </w:tr>
      <w:tr w:rsidR="00A611EB" w:rsidRPr="005E3F09" w14:paraId="432AEE19" w14:textId="77777777" w:rsidTr="00A611EB">
        <w:tc>
          <w:tcPr>
            <w:tcW w:w="1377" w:type="dxa"/>
            <w:vAlign w:val="bottom"/>
          </w:tcPr>
          <w:p w14:paraId="394F6197"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T4</w:t>
            </w:r>
          </w:p>
        </w:tc>
        <w:tc>
          <w:tcPr>
            <w:tcW w:w="1092" w:type="dxa"/>
          </w:tcPr>
          <w:p w14:paraId="355FC21C"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8.09</w:t>
            </w:r>
          </w:p>
        </w:tc>
        <w:tc>
          <w:tcPr>
            <w:tcW w:w="1093" w:type="dxa"/>
          </w:tcPr>
          <w:p w14:paraId="35A6875C"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13.58</w:t>
            </w:r>
          </w:p>
        </w:tc>
        <w:tc>
          <w:tcPr>
            <w:tcW w:w="1242" w:type="dxa"/>
          </w:tcPr>
          <w:p w14:paraId="50A3B06F"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23,978</w:t>
            </w:r>
          </w:p>
        </w:tc>
        <w:tc>
          <w:tcPr>
            <w:tcW w:w="1305" w:type="dxa"/>
          </w:tcPr>
          <w:p w14:paraId="32B46E4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16472</w:t>
            </w:r>
          </w:p>
        </w:tc>
        <w:tc>
          <w:tcPr>
            <w:tcW w:w="1242" w:type="dxa"/>
          </w:tcPr>
          <w:p w14:paraId="4EF6D54F"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40,450</w:t>
            </w:r>
          </w:p>
        </w:tc>
        <w:tc>
          <w:tcPr>
            <w:tcW w:w="1073" w:type="dxa"/>
          </w:tcPr>
          <w:p w14:paraId="6E6210C9"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1.68</w:t>
            </w:r>
          </w:p>
        </w:tc>
      </w:tr>
      <w:tr w:rsidR="00A611EB" w:rsidRPr="005E3F09" w14:paraId="0A42D84F" w14:textId="77777777" w:rsidTr="00A611EB">
        <w:tc>
          <w:tcPr>
            <w:tcW w:w="1377" w:type="dxa"/>
            <w:vAlign w:val="bottom"/>
          </w:tcPr>
          <w:p w14:paraId="60FD1151"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T5</w:t>
            </w:r>
          </w:p>
        </w:tc>
        <w:tc>
          <w:tcPr>
            <w:tcW w:w="1092" w:type="dxa"/>
          </w:tcPr>
          <w:p w14:paraId="678E4144"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8.35</w:t>
            </w:r>
          </w:p>
        </w:tc>
        <w:tc>
          <w:tcPr>
            <w:tcW w:w="1093" w:type="dxa"/>
          </w:tcPr>
          <w:p w14:paraId="576ABCAC"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13.98</w:t>
            </w:r>
          </w:p>
        </w:tc>
        <w:tc>
          <w:tcPr>
            <w:tcW w:w="1242" w:type="dxa"/>
          </w:tcPr>
          <w:p w14:paraId="34D4ECB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25,703</w:t>
            </w:r>
          </w:p>
        </w:tc>
        <w:tc>
          <w:tcPr>
            <w:tcW w:w="1305" w:type="dxa"/>
          </w:tcPr>
          <w:p w14:paraId="67895D2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16047</w:t>
            </w:r>
          </w:p>
        </w:tc>
        <w:tc>
          <w:tcPr>
            <w:tcW w:w="1242" w:type="dxa"/>
          </w:tcPr>
          <w:p w14:paraId="1BC8727F"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41,750</w:t>
            </w:r>
          </w:p>
        </w:tc>
        <w:tc>
          <w:tcPr>
            <w:tcW w:w="1073" w:type="dxa"/>
          </w:tcPr>
          <w:p w14:paraId="73DD423B"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1.62</w:t>
            </w:r>
          </w:p>
        </w:tc>
      </w:tr>
      <w:tr w:rsidR="00A611EB" w:rsidRPr="005E3F09" w14:paraId="483251B4" w14:textId="77777777" w:rsidTr="00A611EB">
        <w:tc>
          <w:tcPr>
            <w:tcW w:w="1377" w:type="dxa"/>
            <w:vAlign w:val="bottom"/>
          </w:tcPr>
          <w:p w14:paraId="41710060"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T6</w:t>
            </w:r>
          </w:p>
        </w:tc>
        <w:tc>
          <w:tcPr>
            <w:tcW w:w="1092" w:type="dxa"/>
          </w:tcPr>
          <w:p w14:paraId="27284D20"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10.08</w:t>
            </w:r>
          </w:p>
        </w:tc>
        <w:tc>
          <w:tcPr>
            <w:tcW w:w="1093" w:type="dxa"/>
          </w:tcPr>
          <w:p w14:paraId="50238DD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15.73</w:t>
            </w:r>
          </w:p>
        </w:tc>
        <w:tc>
          <w:tcPr>
            <w:tcW w:w="1242" w:type="dxa"/>
          </w:tcPr>
          <w:p w14:paraId="7F04E99C"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35,703</w:t>
            </w:r>
          </w:p>
        </w:tc>
        <w:tc>
          <w:tcPr>
            <w:tcW w:w="1305" w:type="dxa"/>
          </w:tcPr>
          <w:p w14:paraId="7A82FF9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14697</w:t>
            </w:r>
          </w:p>
        </w:tc>
        <w:tc>
          <w:tcPr>
            <w:tcW w:w="1242" w:type="dxa"/>
          </w:tcPr>
          <w:p w14:paraId="0E93BEF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50,400</w:t>
            </w:r>
          </w:p>
        </w:tc>
        <w:tc>
          <w:tcPr>
            <w:tcW w:w="1073" w:type="dxa"/>
          </w:tcPr>
          <w:p w14:paraId="5512AAE1"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1.41</w:t>
            </w:r>
          </w:p>
        </w:tc>
      </w:tr>
      <w:tr w:rsidR="00A611EB" w:rsidRPr="005E3F09" w14:paraId="6597C3A1" w14:textId="77777777" w:rsidTr="00A611EB">
        <w:tc>
          <w:tcPr>
            <w:tcW w:w="1377" w:type="dxa"/>
            <w:vAlign w:val="bottom"/>
          </w:tcPr>
          <w:p w14:paraId="4D7549AC" w14:textId="77777777" w:rsidR="00A611EB" w:rsidRPr="005E3F09" w:rsidRDefault="00A611EB" w:rsidP="000A6971">
            <w:pPr>
              <w:jc w:val="center"/>
              <w:rPr>
                <w:rFonts w:ascii="Arial" w:hAnsi="Arial" w:cs="Arial"/>
                <w:b/>
                <w:bCs/>
                <w:sz w:val="20"/>
                <w:szCs w:val="20"/>
              </w:rPr>
            </w:pPr>
            <w:r w:rsidRPr="005E3F09">
              <w:rPr>
                <w:rFonts w:ascii="Arial" w:hAnsi="Arial" w:cs="Arial"/>
                <w:b/>
                <w:bCs/>
                <w:color w:val="000000"/>
                <w:sz w:val="20"/>
                <w:szCs w:val="20"/>
              </w:rPr>
              <w:t>T7</w:t>
            </w:r>
          </w:p>
        </w:tc>
        <w:tc>
          <w:tcPr>
            <w:tcW w:w="1092" w:type="dxa"/>
          </w:tcPr>
          <w:p w14:paraId="279818D0"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9.07</w:t>
            </w:r>
          </w:p>
        </w:tc>
        <w:tc>
          <w:tcPr>
            <w:tcW w:w="1093" w:type="dxa"/>
          </w:tcPr>
          <w:p w14:paraId="10FCA86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14.23</w:t>
            </w:r>
          </w:p>
        </w:tc>
        <w:tc>
          <w:tcPr>
            <w:tcW w:w="1242" w:type="dxa"/>
          </w:tcPr>
          <w:p w14:paraId="47D60E4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25,253</w:t>
            </w:r>
          </w:p>
        </w:tc>
        <w:tc>
          <w:tcPr>
            <w:tcW w:w="1305" w:type="dxa"/>
          </w:tcPr>
          <w:p w14:paraId="79EF7C5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20097</w:t>
            </w:r>
          </w:p>
        </w:tc>
        <w:tc>
          <w:tcPr>
            <w:tcW w:w="1242" w:type="dxa"/>
          </w:tcPr>
          <w:p w14:paraId="7382ADD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45,350</w:t>
            </w:r>
          </w:p>
        </w:tc>
        <w:tc>
          <w:tcPr>
            <w:tcW w:w="1073" w:type="dxa"/>
          </w:tcPr>
          <w:p w14:paraId="7753D17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1.79</w:t>
            </w:r>
          </w:p>
        </w:tc>
      </w:tr>
      <w:tr w:rsidR="00A611EB" w:rsidRPr="005E3F09" w14:paraId="274527D0" w14:textId="77777777" w:rsidTr="00A611EB">
        <w:tc>
          <w:tcPr>
            <w:tcW w:w="1377" w:type="dxa"/>
          </w:tcPr>
          <w:p w14:paraId="0A38EC01"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T8</w:t>
            </w:r>
          </w:p>
        </w:tc>
        <w:tc>
          <w:tcPr>
            <w:tcW w:w="1092" w:type="dxa"/>
          </w:tcPr>
          <w:p w14:paraId="44C2A72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11.09</w:t>
            </w:r>
          </w:p>
        </w:tc>
        <w:tc>
          <w:tcPr>
            <w:tcW w:w="1093" w:type="dxa"/>
          </w:tcPr>
          <w:p w14:paraId="7A932CE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16.04</w:t>
            </w:r>
          </w:p>
        </w:tc>
        <w:tc>
          <w:tcPr>
            <w:tcW w:w="1242" w:type="dxa"/>
          </w:tcPr>
          <w:p w14:paraId="7B2E7A6C"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34,428</w:t>
            </w:r>
          </w:p>
        </w:tc>
        <w:tc>
          <w:tcPr>
            <w:tcW w:w="1305" w:type="dxa"/>
          </w:tcPr>
          <w:p w14:paraId="411B7FA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21022</w:t>
            </w:r>
          </w:p>
        </w:tc>
        <w:tc>
          <w:tcPr>
            <w:tcW w:w="1242" w:type="dxa"/>
          </w:tcPr>
          <w:p w14:paraId="56FC7A8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55,450</w:t>
            </w:r>
          </w:p>
        </w:tc>
        <w:tc>
          <w:tcPr>
            <w:tcW w:w="1073" w:type="dxa"/>
          </w:tcPr>
          <w:p w14:paraId="2EF5D04F"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1.61</w:t>
            </w:r>
          </w:p>
        </w:tc>
      </w:tr>
      <w:tr w:rsidR="00A611EB" w:rsidRPr="005E3F09" w14:paraId="5A8840AB" w14:textId="77777777" w:rsidTr="00A611EB">
        <w:tc>
          <w:tcPr>
            <w:tcW w:w="1377" w:type="dxa"/>
          </w:tcPr>
          <w:p w14:paraId="23152A7C"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T9</w:t>
            </w:r>
          </w:p>
        </w:tc>
        <w:tc>
          <w:tcPr>
            <w:tcW w:w="1092" w:type="dxa"/>
          </w:tcPr>
          <w:p w14:paraId="7E0B9B4E"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11.30</w:t>
            </w:r>
          </w:p>
        </w:tc>
        <w:tc>
          <w:tcPr>
            <w:tcW w:w="1093" w:type="dxa"/>
          </w:tcPr>
          <w:p w14:paraId="1E51EB6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16.18</w:t>
            </w:r>
          </w:p>
        </w:tc>
        <w:tc>
          <w:tcPr>
            <w:tcW w:w="1242" w:type="dxa"/>
          </w:tcPr>
          <w:p w14:paraId="47BFE5BE"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33,978</w:t>
            </w:r>
          </w:p>
        </w:tc>
        <w:tc>
          <w:tcPr>
            <w:tcW w:w="1305" w:type="dxa"/>
          </w:tcPr>
          <w:p w14:paraId="27DD8D61"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22522</w:t>
            </w:r>
          </w:p>
        </w:tc>
        <w:tc>
          <w:tcPr>
            <w:tcW w:w="1242" w:type="dxa"/>
          </w:tcPr>
          <w:p w14:paraId="7985968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56,500</w:t>
            </w:r>
          </w:p>
        </w:tc>
        <w:tc>
          <w:tcPr>
            <w:tcW w:w="1073" w:type="dxa"/>
          </w:tcPr>
          <w:p w14:paraId="14ECC68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1.66</w:t>
            </w:r>
          </w:p>
        </w:tc>
      </w:tr>
      <w:tr w:rsidR="00A611EB" w:rsidRPr="005E3F09" w14:paraId="2A9F9096" w14:textId="77777777" w:rsidTr="00A611EB">
        <w:tc>
          <w:tcPr>
            <w:tcW w:w="1377" w:type="dxa"/>
            <w:tcBorders>
              <w:bottom w:val="single" w:sz="4" w:space="0" w:color="auto"/>
            </w:tcBorders>
          </w:tcPr>
          <w:p w14:paraId="3825B8FD"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T10</w:t>
            </w:r>
          </w:p>
        </w:tc>
        <w:tc>
          <w:tcPr>
            <w:tcW w:w="1092" w:type="dxa"/>
            <w:tcBorders>
              <w:bottom w:val="single" w:sz="4" w:space="0" w:color="auto"/>
            </w:tcBorders>
          </w:tcPr>
          <w:p w14:paraId="1A3685B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12.76</w:t>
            </w:r>
          </w:p>
        </w:tc>
        <w:tc>
          <w:tcPr>
            <w:tcW w:w="1093" w:type="dxa"/>
            <w:tcBorders>
              <w:bottom w:val="single" w:sz="4" w:space="0" w:color="auto"/>
            </w:tcBorders>
          </w:tcPr>
          <w:p w14:paraId="38B4CC72"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18.74</w:t>
            </w:r>
          </w:p>
        </w:tc>
        <w:tc>
          <w:tcPr>
            <w:tcW w:w="1242" w:type="dxa"/>
            <w:tcBorders>
              <w:bottom w:val="single" w:sz="4" w:space="0" w:color="auto"/>
            </w:tcBorders>
          </w:tcPr>
          <w:p w14:paraId="0B13FAC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34,428</w:t>
            </w:r>
          </w:p>
        </w:tc>
        <w:tc>
          <w:tcPr>
            <w:tcW w:w="1305" w:type="dxa"/>
            <w:tcBorders>
              <w:bottom w:val="single" w:sz="4" w:space="0" w:color="auto"/>
            </w:tcBorders>
          </w:tcPr>
          <w:p w14:paraId="18882AB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29372</w:t>
            </w:r>
          </w:p>
        </w:tc>
        <w:tc>
          <w:tcPr>
            <w:tcW w:w="1242" w:type="dxa"/>
            <w:tcBorders>
              <w:bottom w:val="single" w:sz="4" w:space="0" w:color="auto"/>
            </w:tcBorders>
          </w:tcPr>
          <w:p w14:paraId="3ADC5FF7"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63,800</w:t>
            </w:r>
          </w:p>
        </w:tc>
        <w:tc>
          <w:tcPr>
            <w:tcW w:w="1073" w:type="dxa"/>
            <w:tcBorders>
              <w:bottom w:val="single" w:sz="4" w:space="0" w:color="auto"/>
            </w:tcBorders>
          </w:tcPr>
          <w:p w14:paraId="335A4F4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1.85</w:t>
            </w:r>
          </w:p>
        </w:tc>
      </w:tr>
      <w:tr w:rsidR="00A611EB" w:rsidRPr="005E3F09" w14:paraId="2852FA59" w14:textId="77777777" w:rsidTr="00A611EB">
        <w:tc>
          <w:tcPr>
            <w:tcW w:w="1377" w:type="dxa"/>
            <w:tcBorders>
              <w:top w:val="single" w:sz="4" w:space="0" w:color="auto"/>
            </w:tcBorders>
            <w:vAlign w:val="bottom"/>
          </w:tcPr>
          <w:p w14:paraId="467A9CC3"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t>S. Em ±</w:t>
            </w:r>
          </w:p>
        </w:tc>
        <w:tc>
          <w:tcPr>
            <w:tcW w:w="1092" w:type="dxa"/>
            <w:tcBorders>
              <w:top w:val="single" w:sz="4" w:space="0" w:color="auto"/>
            </w:tcBorders>
          </w:tcPr>
          <w:p w14:paraId="68DCCF9C"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0.45</w:t>
            </w:r>
          </w:p>
        </w:tc>
        <w:tc>
          <w:tcPr>
            <w:tcW w:w="1093" w:type="dxa"/>
            <w:tcBorders>
              <w:top w:val="single" w:sz="4" w:space="0" w:color="auto"/>
            </w:tcBorders>
          </w:tcPr>
          <w:p w14:paraId="7A158DA7"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0.83</w:t>
            </w:r>
          </w:p>
        </w:tc>
        <w:tc>
          <w:tcPr>
            <w:tcW w:w="1242" w:type="dxa"/>
            <w:tcBorders>
              <w:top w:val="single" w:sz="4" w:space="0" w:color="auto"/>
            </w:tcBorders>
          </w:tcPr>
          <w:p w14:paraId="27E834C8" w14:textId="77777777" w:rsidR="00A611EB" w:rsidRPr="005E3F09" w:rsidRDefault="00A611EB" w:rsidP="000A6971">
            <w:pPr>
              <w:jc w:val="center"/>
              <w:rPr>
                <w:rFonts w:ascii="Arial" w:hAnsi="Arial" w:cs="Arial"/>
                <w:sz w:val="20"/>
                <w:szCs w:val="20"/>
              </w:rPr>
            </w:pPr>
          </w:p>
        </w:tc>
        <w:tc>
          <w:tcPr>
            <w:tcW w:w="1305" w:type="dxa"/>
            <w:tcBorders>
              <w:top w:val="single" w:sz="4" w:space="0" w:color="auto"/>
            </w:tcBorders>
          </w:tcPr>
          <w:p w14:paraId="123DB2E7" w14:textId="77777777" w:rsidR="00A611EB" w:rsidRPr="005E3F09" w:rsidRDefault="00A611EB" w:rsidP="000A6971">
            <w:pPr>
              <w:jc w:val="center"/>
              <w:rPr>
                <w:rFonts w:ascii="Arial" w:hAnsi="Arial" w:cs="Arial"/>
                <w:sz w:val="20"/>
                <w:szCs w:val="20"/>
              </w:rPr>
            </w:pPr>
          </w:p>
        </w:tc>
        <w:tc>
          <w:tcPr>
            <w:tcW w:w="1242" w:type="dxa"/>
            <w:tcBorders>
              <w:top w:val="single" w:sz="4" w:space="0" w:color="auto"/>
            </w:tcBorders>
          </w:tcPr>
          <w:p w14:paraId="6404FE04" w14:textId="77777777" w:rsidR="00A611EB" w:rsidRPr="005E3F09" w:rsidRDefault="00A611EB" w:rsidP="000A6971">
            <w:pPr>
              <w:jc w:val="center"/>
              <w:rPr>
                <w:rFonts w:ascii="Arial" w:hAnsi="Arial" w:cs="Arial"/>
                <w:sz w:val="20"/>
                <w:szCs w:val="20"/>
              </w:rPr>
            </w:pPr>
          </w:p>
        </w:tc>
        <w:tc>
          <w:tcPr>
            <w:tcW w:w="1073" w:type="dxa"/>
            <w:tcBorders>
              <w:top w:val="single" w:sz="4" w:space="0" w:color="auto"/>
            </w:tcBorders>
          </w:tcPr>
          <w:p w14:paraId="2E91BED7" w14:textId="77777777" w:rsidR="00A611EB" w:rsidRPr="005E3F09" w:rsidRDefault="00A611EB" w:rsidP="000A6971">
            <w:pPr>
              <w:jc w:val="center"/>
              <w:rPr>
                <w:rFonts w:ascii="Arial" w:hAnsi="Arial" w:cs="Arial"/>
                <w:sz w:val="20"/>
                <w:szCs w:val="20"/>
              </w:rPr>
            </w:pPr>
          </w:p>
        </w:tc>
      </w:tr>
      <w:tr w:rsidR="00A611EB" w:rsidRPr="005E3F09" w14:paraId="704C718D" w14:textId="77777777" w:rsidTr="00A611EB">
        <w:tc>
          <w:tcPr>
            <w:tcW w:w="1377" w:type="dxa"/>
            <w:tcBorders>
              <w:bottom w:val="single" w:sz="4" w:space="0" w:color="auto"/>
            </w:tcBorders>
            <w:vAlign w:val="bottom"/>
          </w:tcPr>
          <w:p w14:paraId="125B03AC"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t>CD at 5%</w:t>
            </w:r>
          </w:p>
        </w:tc>
        <w:tc>
          <w:tcPr>
            <w:tcW w:w="1092" w:type="dxa"/>
            <w:tcBorders>
              <w:bottom w:val="single" w:sz="4" w:space="0" w:color="auto"/>
            </w:tcBorders>
          </w:tcPr>
          <w:p w14:paraId="48A8A112"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1.33</w:t>
            </w:r>
          </w:p>
        </w:tc>
        <w:tc>
          <w:tcPr>
            <w:tcW w:w="1093" w:type="dxa"/>
            <w:tcBorders>
              <w:bottom w:val="single" w:sz="4" w:space="0" w:color="auto"/>
            </w:tcBorders>
          </w:tcPr>
          <w:p w14:paraId="0838033D"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2.46</w:t>
            </w:r>
          </w:p>
        </w:tc>
        <w:tc>
          <w:tcPr>
            <w:tcW w:w="1242" w:type="dxa"/>
            <w:tcBorders>
              <w:bottom w:val="single" w:sz="4" w:space="0" w:color="auto"/>
            </w:tcBorders>
          </w:tcPr>
          <w:p w14:paraId="67E0EA83" w14:textId="77777777" w:rsidR="00A611EB" w:rsidRPr="005E3F09" w:rsidRDefault="00A611EB" w:rsidP="000A6971">
            <w:pPr>
              <w:jc w:val="center"/>
              <w:rPr>
                <w:rFonts w:ascii="Arial" w:hAnsi="Arial" w:cs="Arial"/>
                <w:sz w:val="20"/>
                <w:szCs w:val="20"/>
              </w:rPr>
            </w:pPr>
          </w:p>
        </w:tc>
        <w:tc>
          <w:tcPr>
            <w:tcW w:w="1305" w:type="dxa"/>
            <w:tcBorders>
              <w:bottom w:val="single" w:sz="4" w:space="0" w:color="auto"/>
            </w:tcBorders>
          </w:tcPr>
          <w:p w14:paraId="3A919C00" w14:textId="77777777" w:rsidR="00A611EB" w:rsidRPr="005E3F09" w:rsidRDefault="00A611EB" w:rsidP="000A6971">
            <w:pPr>
              <w:jc w:val="center"/>
              <w:rPr>
                <w:rFonts w:ascii="Arial" w:hAnsi="Arial" w:cs="Arial"/>
                <w:sz w:val="20"/>
                <w:szCs w:val="20"/>
              </w:rPr>
            </w:pPr>
          </w:p>
        </w:tc>
        <w:tc>
          <w:tcPr>
            <w:tcW w:w="1242" w:type="dxa"/>
            <w:tcBorders>
              <w:bottom w:val="single" w:sz="4" w:space="0" w:color="auto"/>
            </w:tcBorders>
          </w:tcPr>
          <w:p w14:paraId="7F1A81DD" w14:textId="77777777" w:rsidR="00A611EB" w:rsidRPr="005E3F09" w:rsidRDefault="00A611EB" w:rsidP="000A6971">
            <w:pPr>
              <w:jc w:val="center"/>
              <w:rPr>
                <w:rFonts w:ascii="Arial" w:hAnsi="Arial" w:cs="Arial"/>
                <w:sz w:val="20"/>
                <w:szCs w:val="20"/>
              </w:rPr>
            </w:pPr>
          </w:p>
        </w:tc>
        <w:tc>
          <w:tcPr>
            <w:tcW w:w="1073" w:type="dxa"/>
            <w:tcBorders>
              <w:bottom w:val="single" w:sz="4" w:space="0" w:color="auto"/>
            </w:tcBorders>
          </w:tcPr>
          <w:p w14:paraId="36F501A2" w14:textId="77777777" w:rsidR="00A611EB" w:rsidRPr="005E3F09" w:rsidRDefault="00A611EB" w:rsidP="000A6971">
            <w:pPr>
              <w:jc w:val="center"/>
              <w:rPr>
                <w:rFonts w:ascii="Arial" w:hAnsi="Arial" w:cs="Arial"/>
                <w:sz w:val="20"/>
                <w:szCs w:val="20"/>
              </w:rPr>
            </w:pPr>
          </w:p>
        </w:tc>
      </w:tr>
      <w:tr w:rsidR="00A611EB" w:rsidRPr="005E3F09" w14:paraId="6E2EE78E" w14:textId="77777777" w:rsidTr="00A611EB">
        <w:tc>
          <w:tcPr>
            <w:tcW w:w="8424" w:type="dxa"/>
            <w:gridSpan w:val="7"/>
            <w:tcBorders>
              <w:top w:val="single" w:sz="4" w:space="0" w:color="auto"/>
            </w:tcBorders>
            <w:vAlign w:val="bottom"/>
          </w:tcPr>
          <w:p w14:paraId="36204670" w14:textId="77777777" w:rsidR="00A611EB" w:rsidRDefault="00A611EB" w:rsidP="000A6971">
            <w:pPr>
              <w:jc w:val="center"/>
              <w:rPr>
                <w:rFonts w:ascii="Arial" w:hAnsi="Arial" w:cs="Arial"/>
                <w:b/>
                <w:bCs/>
                <w:i/>
                <w:iCs/>
                <w:sz w:val="20"/>
                <w:szCs w:val="20"/>
              </w:rPr>
            </w:pPr>
          </w:p>
          <w:p w14:paraId="3FAD15EC" w14:textId="4E4131CC" w:rsidR="00A611EB" w:rsidRPr="005E3F09" w:rsidRDefault="00A611EB" w:rsidP="000A6971">
            <w:pPr>
              <w:jc w:val="center"/>
              <w:rPr>
                <w:rFonts w:ascii="Arial" w:hAnsi="Arial" w:cs="Arial"/>
                <w:sz w:val="20"/>
                <w:szCs w:val="20"/>
              </w:rPr>
            </w:pPr>
            <w:r w:rsidRPr="005E3F09">
              <w:rPr>
                <w:rFonts w:ascii="Arial" w:hAnsi="Arial" w:cs="Arial"/>
                <w:b/>
                <w:bCs/>
                <w:i/>
                <w:iCs/>
                <w:sz w:val="20"/>
                <w:szCs w:val="20"/>
              </w:rPr>
              <w:t>T1</w:t>
            </w:r>
            <w:r w:rsidRPr="005E3F09">
              <w:rPr>
                <w:rFonts w:ascii="Arial" w:hAnsi="Arial" w:cs="Arial"/>
                <w:i/>
                <w:iCs/>
                <w:sz w:val="20"/>
                <w:szCs w:val="20"/>
              </w:rPr>
              <w:t xml:space="preserve">- Absolute control, </w:t>
            </w:r>
            <w:r w:rsidRPr="005E3F09">
              <w:rPr>
                <w:rFonts w:ascii="Arial" w:hAnsi="Arial" w:cs="Arial"/>
                <w:b/>
                <w:bCs/>
                <w:i/>
                <w:iCs/>
                <w:sz w:val="20"/>
                <w:szCs w:val="20"/>
              </w:rPr>
              <w:t>T2</w:t>
            </w:r>
            <w:r w:rsidRPr="005E3F09">
              <w:rPr>
                <w:rFonts w:ascii="Arial" w:hAnsi="Arial" w:cs="Arial"/>
                <w:i/>
                <w:iCs/>
                <w:sz w:val="20"/>
                <w:szCs w:val="20"/>
              </w:rPr>
              <w:t xml:space="preserve">-100% RDF, </w:t>
            </w:r>
            <w:r w:rsidRPr="005E3F09">
              <w:rPr>
                <w:rFonts w:ascii="Arial" w:hAnsi="Arial" w:cs="Arial"/>
                <w:b/>
                <w:bCs/>
                <w:i/>
                <w:iCs/>
                <w:sz w:val="20"/>
                <w:szCs w:val="20"/>
              </w:rPr>
              <w:t>T3</w:t>
            </w:r>
            <w:r w:rsidRPr="005E3F09">
              <w:rPr>
                <w:rFonts w:ascii="Arial" w:hAnsi="Arial" w:cs="Arial"/>
                <w:i/>
                <w:iCs/>
                <w:sz w:val="20"/>
                <w:szCs w:val="20"/>
              </w:rPr>
              <w:t xml:space="preserve">-50% RDF, </w:t>
            </w:r>
            <w:r w:rsidRPr="005E3F09">
              <w:rPr>
                <w:rFonts w:ascii="Arial" w:hAnsi="Arial" w:cs="Arial"/>
                <w:b/>
                <w:bCs/>
                <w:i/>
                <w:iCs/>
                <w:sz w:val="20"/>
                <w:szCs w:val="20"/>
              </w:rPr>
              <w:t>T4</w:t>
            </w:r>
            <w:r w:rsidRPr="005E3F09">
              <w:rPr>
                <w:rFonts w:ascii="Arial" w:hAnsi="Arial" w:cs="Arial"/>
                <w:i/>
                <w:iCs/>
                <w:sz w:val="20"/>
                <w:szCs w:val="20"/>
              </w:rPr>
              <w:t xml:space="preserve">- 50% RDF + PSB, </w:t>
            </w:r>
            <w:r w:rsidRPr="005E3F09">
              <w:rPr>
                <w:rFonts w:ascii="Arial" w:hAnsi="Arial" w:cs="Arial"/>
                <w:b/>
                <w:bCs/>
                <w:i/>
                <w:iCs/>
                <w:sz w:val="20"/>
                <w:szCs w:val="20"/>
              </w:rPr>
              <w:t>T5</w:t>
            </w:r>
            <w:r w:rsidRPr="005E3F09">
              <w:rPr>
                <w:rFonts w:ascii="Arial" w:hAnsi="Arial" w:cs="Arial"/>
                <w:i/>
                <w:iCs/>
                <w:sz w:val="20"/>
                <w:szCs w:val="20"/>
              </w:rPr>
              <w:t xml:space="preserve">- 50% RDF + AMF, </w:t>
            </w:r>
            <w:r w:rsidRPr="005E3F09">
              <w:rPr>
                <w:rFonts w:ascii="Arial" w:hAnsi="Arial" w:cs="Arial"/>
                <w:b/>
                <w:bCs/>
                <w:i/>
                <w:iCs/>
                <w:sz w:val="20"/>
                <w:szCs w:val="20"/>
              </w:rPr>
              <w:t>T6</w:t>
            </w:r>
            <w:r w:rsidRPr="005E3F09">
              <w:rPr>
                <w:rFonts w:ascii="Arial" w:hAnsi="Arial" w:cs="Arial"/>
                <w:i/>
                <w:iCs/>
                <w:sz w:val="20"/>
                <w:szCs w:val="20"/>
              </w:rPr>
              <w:t xml:space="preserve">- 50% RDF + FYM, </w:t>
            </w:r>
            <w:r w:rsidRPr="005E3F09">
              <w:rPr>
                <w:rFonts w:ascii="Arial" w:hAnsi="Arial" w:cs="Arial"/>
                <w:b/>
                <w:bCs/>
                <w:i/>
                <w:iCs/>
                <w:sz w:val="20"/>
                <w:szCs w:val="20"/>
              </w:rPr>
              <w:t>T7</w:t>
            </w:r>
            <w:r w:rsidRPr="005E3F09">
              <w:rPr>
                <w:rFonts w:ascii="Arial" w:hAnsi="Arial" w:cs="Arial"/>
                <w:i/>
                <w:iCs/>
                <w:sz w:val="20"/>
                <w:szCs w:val="20"/>
              </w:rPr>
              <w:t xml:space="preserve">- 50% RDF + PSB + AMF, </w:t>
            </w:r>
            <w:r w:rsidRPr="005E3F09">
              <w:rPr>
                <w:rFonts w:ascii="Arial" w:hAnsi="Arial" w:cs="Arial"/>
                <w:b/>
                <w:bCs/>
                <w:i/>
                <w:iCs/>
                <w:sz w:val="20"/>
                <w:szCs w:val="20"/>
              </w:rPr>
              <w:t>T8</w:t>
            </w:r>
            <w:r w:rsidRPr="005E3F09">
              <w:rPr>
                <w:rFonts w:ascii="Arial" w:hAnsi="Arial" w:cs="Arial"/>
                <w:i/>
                <w:iCs/>
                <w:sz w:val="20"/>
                <w:szCs w:val="20"/>
              </w:rPr>
              <w:t xml:space="preserve">- 50% RDF + PSB + FYM, </w:t>
            </w:r>
            <w:r w:rsidRPr="005E3F09">
              <w:rPr>
                <w:rFonts w:ascii="Arial" w:hAnsi="Arial" w:cs="Arial"/>
                <w:b/>
                <w:bCs/>
                <w:i/>
                <w:iCs/>
                <w:sz w:val="20"/>
                <w:szCs w:val="20"/>
              </w:rPr>
              <w:t>T9</w:t>
            </w:r>
            <w:r w:rsidRPr="005E3F09">
              <w:rPr>
                <w:rFonts w:ascii="Arial" w:hAnsi="Arial" w:cs="Arial"/>
                <w:i/>
                <w:iCs/>
                <w:sz w:val="20"/>
                <w:szCs w:val="20"/>
              </w:rPr>
              <w:t xml:space="preserve">- 50% RDF + AMF + FYM, </w:t>
            </w:r>
            <w:r w:rsidRPr="005E3F09">
              <w:rPr>
                <w:rFonts w:ascii="Arial" w:hAnsi="Arial" w:cs="Arial"/>
                <w:b/>
                <w:bCs/>
                <w:i/>
                <w:iCs/>
                <w:sz w:val="20"/>
                <w:szCs w:val="20"/>
              </w:rPr>
              <w:t>T10</w:t>
            </w:r>
            <w:r w:rsidRPr="005E3F09">
              <w:rPr>
                <w:rFonts w:ascii="Arial" w:hAnsi="Arial" w:cs="Arial"/>
                <w:i/>
                <w:iCs/>
                <w:sz w:val="20"/>
                <w:szCs w:val="20"/>
              </w:rPr>
              <w:t>- 50% RDF + PSB + AMF + FYM</w:t>
            </w:r>
          </w:p>
        </w:tc>
      </w:tr>
      <w:tr w:rsidR="00A611EB" w:rsidRPr="005E3F09" w14:paraId="0A30D994" w14:textId="77777777" w:rsidTr="00A611EB">
        <w:tc>
          <w:tcPr>
            <w:tcW w:w="8424" w:type="dxa"/>
            <w:gridSpan w:val="7"/>
          </w:tcPr>
          <w:p w14:paraId="18763736" w14:textId="77777777" w:rsidR="00A611EB" w:rsidRPr="005E3F09" w:rsidRDefault="00A611EB" w:rsidP="000A6971">
            <w:pPr>
              <w:jc w:val="center"/>
              <w:rPr>
                <w:rFonts w:ascii="Arial" w:hAnsi="Arial" w:cs="Arial"/>
                <w:sz w:val="20"/>
                <w:szCs w:val="20"/>
              </w:rPr>
            </w:pPr>
          </w:p>
        </w:tc>
      </w:tr>
    </w:tbl>
    <w:p w14:paraId="7DF8E4EE" w14:textId="0F8C1437" w:rsidR="00A611EB" w:rsidRPr="00A611EB" w:rsidRDefault="00A611EB" w:rsidP="00A611EB">
      <w:pPr>
        <w:pStyle w:val="Body"/>
        <w:rPr>
          <w:rFonts w:ascii="Arial" w:hAnsi="Arial" w:cs="Arial"/>
          <w:b/>
          <w:bCs/>
        </w:rPr>
      </w:pPr>
      <w:r>
        <w:rPr>
          <w:rFonts w:ascii="Arial" w:hAnsi="Arial" w:cs="Arial"/>
          <w:b/>
          <w:bCs/>
        </w:rPr>
        <w:t xml:space="preserve">3.6 </w:t>
      </w:r>
      <w:r w:rsidRPr="00A611EB">
        <w:rPr>
          <w:rFonts w:ascii="Arial" w:hAnsi="Arial" w:cs="Arial"/>
          <w:b/>
          <w:bCs/>
        </w:rPr>
        <w:t>Soil Chemical Properties</w:t>
      </w:r>
    </w:p>
    <w:p w14:paraId="14849429" w14:textId="52D7CF0E" w:rsidR="009615D9" w:rsidRDefault="00A611EB" w:rsidP="00A611EB">
      <w:pPr>
        <w:pStyle w:val="Body"/>
        <w:spacing w:after="0"/>
        <w:rPr>
          <w:rFonts w:ascii="Arial" w:hAnsi="Arial" w:cs="Arial"/>
        </w:rPr>
      </w:pPr>
      <w:r w:rsidRPr="00A611EB">
        <w:rPr>
          <w:rFonts w:ascii="Arial" w:hAnsi="Arial" w:cs="Arial"/>
        </w:rPr>
        <w:t xml:space="preserve">Data presented in table </w:t>
      </w:r>
      <w:r w:rsidR="00B27B5F">
        <w:rPr>
          <w:rFonts w:ascii="Arial" w:hAnsi="Arial" w:cs="Arial"/>
        </w:rPr>
        <w:t xml:space="preserve">2 </w:t>
      </w:r>
      <w:r w:rsidRPr="00A611EB">
        <w:rPr>
          <w:rFonts w:ascii="Arial" w:hAnsi="Arial" w:cs="Arial"/>
        </w:rPr>
        <w:t>showed the effect of combination of different nutrients sources on soil chemical properties. Soil pH ranged from 7.29 to 7.31 (neutral). Lowest pH occurred with organic manure due to acid release during decomposition. EC ranged 0.68–0.72 dS m</w:t>
      </w:r>
      <w:r w:rsidRPr="00A611EB">
        <w:rPr>
          <w:rFonts w:ascii="Cambria Math" w:hAnsi="Cambria Math" w:cs="Cambria Math"/>
        </w:rPr>
        <w:t>⁻</w:t>
      </w:r>
      <w:r w:rsidRPr="00A611EB">
        <w:rPr>
          <w:rFonts w:ascii="Arial" w:hAnsi="Arial" w:cs="Arial"/>
        </w:rPr>
        <w:t>¹. Highest EC was in T</w:t>
      </w:r>
      <w:r w:rsidRPr="00A611EB">
        <w:rPr>
          <w:rFonts w:ascii="Cambria Math" w:hAnsi="Cambria Math" w:cs="Cambria Math"/>
        </w:rPr>
        <w:t>₁₀</w:t>
      </w:r>
      <w:r w:rsidRPr="00A611EB">
        <w:rPr>
          <w:rFonts w:ascii="Arial" w:hAnsi="Arial" w:cs="Arial"/>
        </w:rPr>
        <w:t xml:space="preserve"> (50% RDF + PSB + AMF + FYM) treatments without organics had lower EC. EC slightly increased in PSB, FYM, AMF, and 50% RDF treatments due to enhanced nutrient mineralization and release of soluble salts. OC varied 0.51–0.53%. Highest OC (0.53%) was in treatments with organic amendments (T</w:t>
      </w:r>
      <w:r w:rsidRPr="00A611EB">
        <w:rPr>
          <w:rFonts w:ascii="Cambria Math" w:hAnsi="Cambria Math" w:cs="Cambria Math"/>
        </w:rPr>
        <w:t>₆</w:t>
      </w:r>
      <w:r w:rsidRPr="00A611EB">
        <w:rPr>
          <w:rFonts w:ascii="Arial" w:hAnsi="Arial" w:cs="Arial"/>
        </w:rPr>
        <w:t>, T</w:t>
      </w:r>
      <w:r w:rsidRPr="00A611EB">
        <w:rPr>
          <w:rFonts w:ascii="Cambria Math" w:hAnsi="Cambria Math" w:cs="Cambria Math"/>
        </w:rPr>
        <w:t>₈</w:t>
      </w:r>
      <w:r w:rsidRPr="00A611EB">
        <w:rPr>
          <w:rFonts w:ascii="Arial" w:hAnsi="Arial" w:cs="Arial"/>
        </w:rPr>
        <w:t>, T</w:t>
      </w:r>
      <w:r w:rsidRPr="00A611EB">
        <w:rPr>
          <w:rFonts w:ascii="Cambria Math" w:hAnsi="Cambria Math" w:cs="Cambria Math"/>
        </w:rPr>
        <w:t>₉</w:t>
      </w:r>
      <w:r w:rsidRPr="00A611EB">
        <w:rPr>
          <w:rFonts w:ascii="Arial" w:hAnsi="Arial" w:cs="Arial"/>
        </w:rPr>
        <w:t>, T</w:t>
      </w:r>
      <w:r w:rsidRPr="00A611EB">
        <w:rPr>
          <w:rFonts w:ascii="Cambria Math" w:hAnsi="Cambria Math" w:cs="Cambria Math"/>
        </w:rPr>
        <w:t>₁₀</w:t>
      </w:r>
      <w:r w:rsidRPr="00A611EB">
        <w:rPr>
          <w:rFonts w:ascii="Arial" w:hAnsi="Arial" w:cs="Arial"/>
        </w:rPr>
        <w:t>); control and treatments without organics had 0.51%. The higher soil organic carbon in plots receiving FYM with NPK compared to those getting only inorganic fertilizer, might be due to an increase in microbial activity and abundance, as well as better soil regulation by the dynamics of organic carbon clear therefore that the treatment regimen RDF + FYM + bio-fertilizers generated the maximum level of organic carbon. Available N ranged from 179.82 to 199.43 kg ha</w:t>
      </w:r>
      <w:r w:rsidRPr="00A611EB">
        <w:rPr>
          <w:rFonts w:ascii="Cambria Math" w:hAnsi="Cambria Math" w:cs="Cambria Math"/>
        </w:rPr>
        <w:t>⁻</w:t>
      </w:r>
      <w:r w:rsidRPr="00A611EB">
        <w:rPr>
          <w:rFonts w:ascii="Arial" w:hAnsi="Arial" w:cs="Arial"/>
        </w:rPr>
        <w:t>¹. The highest N was in 50% RDF + 5 t FYM, indicating that combining organic amendments with reduced chemical fertilizer enhances N availability. The lowest N was in 50% RDF + PSB + AMF + FYM, suggesting possible N immobilization. . AMF and PSB boost nutrient uptake and root growth. Together, they reduce nitrogen loss and improve availability in the root zone. Available P ranged from 11.07 to 13.62 kg ha</w:t>
      </w:r>
      <w:r w:rsidRPr="00A611EB">
        <w:rPr>
          <w:rFonts w:ascii="Cambria Math" w:hAnsi="Cambria Math" w:cs="Cambria Math"/>
        </w:rPr>
        <w:t>⁻</w:t>
      </w:r>
      <w:r w:rsidRPr="00A611EB">
        <w:rPr>
          <w:rFonts w:ascii="Arial" w:hAnsi="Arial" w:cs="Arial"/>
        </w:rPr>
        <w:t>¹. The highest P was in 100% RDF, while the lowest was in 50% RDF + PSB + AMF + FYM, indicating reduced P availability in this combination. Available P seems to improve with a combined application of 50% RDF, PSB, AMF, and FYM may be due to the release of organic acids during the organic decomposition which in turn improve the P availability by its solubilising action of native P in soil. K ranged from 352.21 to 373.02 kg ha</w:t>
      </w:r>
      <w:r w:rsidRPr="00A611EB">
        <w:rPr>
          <w:rFonts w:ascii="Cambria Math" w:hAnsi="Cambria Math" w:cs="Cambria Math"/>
        </w:rPr>
        <w:t>⁻</w:t>
      </w:r>
      <w:r w:rsidRPr="00A611EB">
        <w:rPr>
          <w:rFonts w:ascii="Arial" w:hAnsi="Arial" w:cs="Arial"/>
        </w:rPr>
        <w:t>¹. The highest K was in 50% RDF + 5 t FYM, and the lowest in 50% RDF + PSB + AMF + FYM, showing similar trends of nutrient availability as N and P. Combining 50% of the recommended fertilizer with PSB, AMF, and FYM could result in increased plant height due to the release of some organic acids during soil decomposition and the supply of additional K through FYM both increased the soil’s ability to maintain K in the accessible form</w:t>
      </w:r>
      <w:r w:rsidR="009615D9">
        <w:rPr>
          <w:rFonts w:ascii="Arial" w:hAnsi="Arial" w:cs="Arial"/>
        </w:rPr>
        <w:t>.</w:t>
      </w:r>
    </w:p>
    <w:p w14:paraId="194D7885" w14:textId="77777777" w:rsidR="00A611EB" w:rsidRDefault="00A611EB" w:rsidP="00A611EB">
      <w:pPr>
        <w:pStyle w:val="Body"/>
        <w:spacing w:after="0"/>
        <w:rPr>
          <w:rFonts w:ascii="Arial" w:hAnsi="Arial" w:cs="Arial"/>
        </w:rPr>
      </w:pPr>
    </w:p>
    <w:p w14:paraId="7F19A54D" w14:textId="5DA8C962" w:rsidR="00A611EB" w:rsidRPr="00A611EB" w:rsidRDefault="00A611EB" w:rsidP="00A611EB">
      <w:pPr>
        <w:pStyle w:val="Body"/>
        <w:spacing w:after="0"/>
        <w:rPr>
          <w:rFonts w:ascii="Arial" w:hAnsi="Arial" w:cs="Arial"/>
          <w:b/>
          <w:bCs/>
        </w:rPr>
      </w:pPr>
      <w:r w:rsidRPr="00A611EB">
        <w:rPr>
          <w:rFonts w:ascii="Arial" w:hAnsi="Arial" w:cs="Arial"/>
          <w:b/>
          <w:bCs/>
        </w:rPr>
        <w:t>Table 2. Effect of combination of different nutrients on soil chemical properties</w:t>
      </w:r>
    </w:p>
    <w:p w14:paraId="56A976A8" w14:textId="77777777" w:rsidR="00A611EB" w:rsidRDefault="00A611EB" w:rsidP="00441B6F">
      <w:pPr>
        <w:pStyle w:val="ConcHead"/>
        <w:spacing w:after="0"/>
        <w:jc w:val="both"/>
        <w:rPr>
          <w:rFonts w:ascii="Arial" w:hAnsi="Arial" w:cs="Arial"/>
        </w:rPr>
      </w:pP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883"/>
        <w:gridCol w:w="1170"/>
        <w:gridCol w:w="1080"/>
        <w:gridCol w:w="1350"/>
        <w:gridCol w:w="1350"/>
        <w:gridCol w:w="1440"/>
      </w:tblGrid>
      <w:tr w:rsidR="00A611EB" w:rsidRPr="005E3F09" w14:paraId="64A29911" w14:textId="77777777" w:rsidTr="00A611EB">
        <w:tc>
          <w:tcPr>
            <w:tcW w:w="1295" w:type="dxa"/>
            <w:tcBorders>
              <w:top w:val="single" w:sz="4" w:space="0" w:color="auto"/>
              <w:bottom w:val="single" w:sz="4" w:space="0" w:color="auto"/>
            </w:tcBorders>
          </w:tcPr>
          <w:p w14:paraId="656ACE70" w14:textId="77777777" w:rsidR="00A611EB" w:rsidRPr="005E3F09" w:rsidRDefault="00A611EB" w:rsidP="000A6971">
            <w:pPr>
              <w:jc w:val="both"/>
              <w:rPr>
                <w:rFonts w:ascii="Arial" w:hAnsi="Arial" w:cs="Arial"/>
                <w:sz w:val="20"/>
                <w:szCs w:val="20"/>
              </w:rPr>
            </w:pPr>
            <w:r w:rsidRPr="005E3F09">
              <w:rPr>
                <w:rFonts w:ascii="Arial" w:hAnsi="Arial" w:cs="Arial"/>
                <w:b/>
                <w:bCs/>
                <w:sz w:val="20"/>
                <w:szCs w:val="20"/>
              </w:rPr>
              <w:t>Treatments</w:t>
            </w:r>
            <w:r w:rsidRPr="005E3F09">
              <w:rPr>
                <w:rFonts w:ascii="Arial" w:hAnsi="Arial" w:cs="Arial"/>
                <w:sz w:val="20"/>
                <w:szCs w:val="20"/>
              </w:rPr>
              <w:t xml:space="preserve"> </w:t>
            </w:r>
          </w:p>
        </w:tc>
        <w:tc>
          <w:tcPr>
            <w:tcW w:w="883" w:type="dxa"/>
            <w:tcBorders>
              <w:top w:val="single" w:sz="4" w:space="0" w:color="auto"/>
              <w:bottom w:val="single" w:sz="4" w:space="0" w:color="auto"/>
            </w:tcBorders>
          </w:tcPr>
          <w:p w14:paraId="4D7E8590"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pH</w:t>
            </w:r>
          </w:p>
        </w:tc>
        <w:tc>
          <w:tcPr>
            <w:tcW w:w="1170" w:type="dxa"/>
            <w:tcBorders>
              <w:top w:val="single" w:sz="4" w:space="0" w:color="auto"/>
              <w:bottom w:val="single" w:sz="4" w:space="0" w:color="auto"/>
            </w:tcBorders>
          </w:tcPr>
          <w:p w14:paraId="09D6CE37" w14:textId="77777777" w:rsidR="00A611EB" w:rsidRDefault="00A611EB" w:rsidP="000A6971">
            <w:pPr>
              <w:jc w:val="center"/>
              <w:rPr>
                <w:rFonts w:ascii="Arial" w:hAnsi="Arial" w:cs="Arial"/>
                <w:b/>
                <w:spacing w:val="-3"/>
                <w:sz w:val="20"/>
                <w:szCs w:val="20"/>
              </w:rPr>
            </w:pPr>
            <w:r w:rsidRPr="005E3F09">
              <w:rPr>
                <w:rFonts w:ascii="Arial" w:hAnsi="Arial" w:cs="Arial"/>
                <w:b/>
                <w:sz w:val="20"/>
                <w:szCs w:val="20"/>
              </w:rPr>
              <w:t>EC</w:t>
            </w:r>
            <w:r w:rsidRPr="005E3F09">
              <w:rPr>
                <w:rFonts w:ascii="Arial" w:hAnsi="Arial" w:cs="Arial"/>
                <w:b/>
                <w:spacing w:val="-3"/>
                <w:sz w:val="20"/>
                <w:szCs w:val="20"/>
              </w:rPr>
              <w:t xml:space="preserve"> </w:t>
            </w:r>
          </w:p>
          <w:p w14:paraId="10B1D2D9" w14:textId="77777777" w:rsidR="00A611EB" w:rsidRPr="005E3F09" w:rsidRDefault="00A611EB" w:rsidP="000A6971">
            <w:pPr>
              <w:jc w:val="center"/>
              <w:rPr>
                <w:rFonts w:ascii="Arial" w:hAnsi="Arial" w:cs="Arial"/>
                <w:sz w:val="20"/>
                <w:szCs w:val="20"/>
              </w:rPr>
            </w:pPr>
            <w:r w:rsidRPr="005E3F09">
              <w:rPr>
                <w:rFonts w:ascii="Arial" w:hAnsi="Arial" w:cs="Arial"/>
                <w:b/>
                <w:sz w:val="20"/>
                <w:szCs w:val="20"/>
              </w:rPr>
              <w:t>(dS</w:t>
            </w:r>
            <w:r w:rsidRPr="005E3F09">
              <w:rPr>
                <w:rFonts w:ascii="Arial" w:hAnsi="Arial" w:cs="Arial"/>
                <w:b/>
                <w:spacing w:val="-2"/>
                <w:sz w:val="20"/>
                <w:szCs w:val="20"/>
              </w:rPr>
              <w:t xml:space="preserve"> </w:t>
            </w:r>
            <w:r w:rsidRPr="005E3F09">
              <w:rPr>
                <w:rFonts w:ascii="Arial" w:hAnsi="Arial" w:cs="Arial"/>
                <w:b/>
                <w:sz w:val="20"/>
                <w:szCs w:val="20"/>
              </w:rPr>
              <w:t>m</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c>
          <w:tcPr>
            <w:tcW w:w="1080" w:type="dxa"/>
            <w:tcBorders>
              <w:top w:val="single" w:sz="4" w:space="0" w:color="auto"/>
              <w:bottom w:val="single" w:sz="4" w:space="0" w:color="auto"/>
            </w:tcBorders>
          </w:tcPr>
          <w:p w14:paraId="10F29185" w14:textId="77777777" w:rsidR="00A611EB" w:rsidRDefault="00A611EB" w:rsidP="000A6971">
            <w:pPr>
              <w:jc w:val="center"/>
              <w:rPr>
                <w:rFonts w:ascii="Arial" w:hAnsi="Arial" w:cs="Arial"/>
                <w:b/>
                <w:sz w:val="20"/>
                <w:szCs w:val="20"/>
              </w:rPr>
            </w:pPr>
            <w:r w:rsidRPr="005E3F09">
              <w:rPr>
                <w:rFonts w:ascii="Arial" w:hAnsi="Arial" w:cs="Arial"/>
                <w:b/>
                <w:sz w:val="20"/>
                <w:szCs w:val="20"/>
              </w:rPr>
              <w:t xml:space="preserve">OC </w:t>
            </w:r>
          </w:p>
          <w:p w14:paraId="44C5681E"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w:t>
            </w:r>
          </w:p>
        </w:tc>
        <w:tc>
          <w:tcPr>
            <w:tcW w:w="1350" w:type="dxa"/>
            <w:tcBorders>
              <w:top w:val="single" w:sz="4" w:space="0" w:color="auto"/>
              <w:bottom w:val="single" w:sz="4" w:space="0" w:color="auto"/>
            </w:tcBorders>
          </w:tcPr>
          <w:p w14:paraId="643827B4" w14:textId="77777777" w:rsidR="00A611EB" w:rsidRPr="005E3F09" w:rsidRDefault="00A611EB" w:rsidP="000A6971">
            <w:pPr>
              <w:pStyle w:val="TableParagraph"/>
              <w:spacing w:line="240" w:lineRule="auto"/>
              <w:ind w:left="12" w:right="5"/>
              <w:rPr>
                <w:rFonts w:ascii="Arial" w:hAnsi="Arial" w:cs="Arial"/>
                <w:b/>
                <w:sz w:val="20"/>
                <w:szCs w:val="20"/>
              </w:rPr>
            </w:pPr>
            <w:r w:rsidRPr="005E3F09">
              <w:rPr>
                <w:rFonts w:ascii="Arial" w:hAnsi="Arial" w:cs="Arial"/>
                <w:b/>
                <w:sz w:val="20"/>
                <w:szCs w:val="20"/>
              </w:rPr>
              <w:t>Available</w:t>
            </w:r>
            <w:r w:rsidRPr="005E3F09">
              <w:rPr>
                <w:rFonts w:ascii="Arial" w:hAnsi="Arial" w:cs="Arial"/>
                <w:b/>
                <w:spacing w:val="1"/>
                <w:sz w:val="20"/>
                <w:szCs w:val="20"/>
              </w:rPr>
              <w:t xml:space="preserve"> </w:t>
            </w:r>
            <w:r w:rsidRPr="005E3F09">
              <w:rPr>
                <w:rFonts w:ascii="Arial" w:hAnsi="Arial" w:cs="Arial"/>
                <w:b/>
                <w:spacing w:val="-10"/>
                <w:sz w:val="20"/>
                <w:szCs w:val="20"/>
              </w:rPr>
              <w:t>N</w:t>
            </w:r>
          </w:p>
          <w:p w14:paraId="5958184E" w14:textId="77777777" w:rsidR="00A611EB" w:rsidRPr="005E3F09" w:rsidRDefault="00A611EB" w:rsidP="000A6971">
            <w:pPr>
              <w:jc w:val="center"/>
              <w:rPr>
                <w:rFonts w:ascii="Arial" w:hAnsi="Arial" w:cs="Arial"/>
                <w:sz w:val="20"/>
                <w:szCs w:val="20"/>
              </w:rPr>
            </w:pPr>
            <w:r w:rsidRPr="005E3F09">
              <w:rPr>
                <w:rFonts w:ascii="Arial" w:hAnsi="Arial" w:cs="Arial"/>
                <w:b/>
                <w:sz w:val="20"/>
                <w:szCs w:val="20"/>
              </w:rPr>
              <w:t>(kg</w:t>
            </w:r>
            <w:r w:rsidRPr="005E3F09">
              <w:rPr>
                <w:rFonts w:ascii="Arial" w:hAnsi="Arial" w:cs="Arial"/>
                <w:b/>
                <w:spacing w:val="-1"/>
                <w:sz w:val="20"/>
                <w:szCs w:val="20"/>
              </w:rPr>
              <w:t xml:space="preserve"> </w:t>
            </w:r>
            <w:r w:rsidRPr="005E3F09">
              <w:rPr>
                <w:rFonts w:ascii="Arial" w:hAnsi="Arial" w:cs="Arial"/>
                <w:b/>
                <w:sz w:val="20"/>
                <w:szCs w:val="20"/>
              </w:rPr>
              <w:t>ha</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c>
          <w:tcPr>
            <w:tcW w:w="1350" w:type="dxa"/>
            <w:tcBorders>
              <w:top w:val="single" w:sz="4" w:space="0" w:color="auto"/>
              <w:bottom w:val="single" w:sz="4" w:space="0" w:color="auto"/>
            </w:tcBorders>
          </w:tcPr>
          <w:p w14:paraId="23A9421A" w14:textId="77777777" w:rsidR="00A611EB" w:rsidRPr="005E3F09" w:rsidRDefault="00A611EB" w:rsidP="000A6971">
            <w:pPr>
              <w:pStyle w:val="TableParagraph"/>
              <w:spacing w:line="240" w:lineRule="auto"/>
              <w:ind w:left="12" w:right="4"/>
              <w:rPr>
                <w:rFonts w:ascii="Arial" w:hAnsi="Arial" w:cs="Arial"/>
                <w:b/>
                <w:sz w:val="20"/>
                <w:szCs w:val="20"/>
              </w:rPr>
            </w:pPr>
            <w:r w:rsidRPr="005E3F09">
              <w:rPr>
                <w:rFonts w:ascii="Arial" w:hAnsi="Arial" w:cs="Arial"/>
                <w:b/>
                <w:sz w:val="20"/>
                <w:szCs w:val="20"/>
              </w:rPr>
              <w:t>Available</w:t>
            </w:r>
            <w:r w:rsidRPr="005E3F09">
              <w:rPr>
                <w:rFonts w:ascii="Arial" w:hAnsi="Arial" w:cs="Arial"/>
                <w:b/>
                <w:spacing w:val="1"/>
                <w:sz w:val="20"/>
                <w:szCs w:val="20"/>
              </w:rPr>
              <w:t xml:space="preserve"> </w:t>
            </w:r>
            <w:r w:rsidRPr="005E3F09">
              <w:rPr>
                <w:rFonts w:ascii="Arial" w:hAnsi="Arial" w:cs="Arial"/>
                <w:b/>
                <w:spacing w:val="-10"/>
                <w:sz w:val="20"/>
                <w:szCs w:val="20"/>
              </w:rPr>
              <w:t>P</w:t>
            </w:r>
          </w:p>
          <w:p w14:paraId="2F59AA26" w14:textId="77777777" w:rsidR="00A611EB" w:rsidRPr="005E3F09" w:rsidRDefault="00A611EB" w:rsidP="000A6971">
            <w:pPr>
              <w:jc w:val="center"/>
              <w:rPr>
                <w:rFonts w:ascii="Arial" w:hAnsi="Arial" w:cs="Arial"/>
                <w:sz w:val="20"/>
                <w:szCs w:val="20"/>
              </w:rPr>
            </w:pPr>
            <w:r w:rsidRPr="005E3F09">
              <w:rPr>
                <w:rFonts w:ascii="Arial" w:hAnsi="Arial" w:cs="Arial"/>
                <w:b/>
                <w:sz w:val="20"/>
                <w:szCs w:val="20"/>
              </w:rPr>
              <w:t>(kg</w:t>
            </w:r>
            <w:r w:rsidRPr="005E3F09">
              <w:rPr>
                <w:rFonts w:ascii="Arial" w:hAnsi="Arial" w:cs="Arial"/>
                <w:b/>
                <w:spacing w:val="-1"/>
                <w:sz w:val="20"/>
                <w:szCs w:val="20"/>
              </w:rPr>
              <w:t xml:space="preserve"> </w:t>
            </w:r>
            <w:r w:rsidRPr="005E3F09">
              <w:rPr>
                <w:rFonts w:ascii="Arial" w:hAnsi="Arial" w:cs="Arial"/>
                <w:b/>
                <w:sz w:val="20"/>
                <w:szCs w:val="20"/>
              </w:rPr>
              <w:t>ha</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c>
          <w:tcPr>
            <w:tcW w:w="1440" w:type="dxa"/>
            <w:tcBorders>
              <w:top w:val="single" w:sz="4" w:space="0" w:color="auto"/>
              <w:bottom w:val="single" w:sz="4" w:space="0" w:color="auto"/>
            </w:tcBorders>
          </w:tcPr>
          <w:p w14:paraId="1DE15151" w14:textId="77777777" w:rsidR="00A611EB" w:rsidRPr="005E3F09" w:rsidRDefault="00A611EB" w:rsidP="000A6971">
            <w:pPr>
              <w:pStyle w:val="TableParagraph"/>
              <w:spacing w:line="240" w:lineRule="auto"/>
              <w:ind w:left="10" w:right="1"/>
              <w:rPr>
                <w:rFonts w:ascii="Arial" w:hAnsi="Arial" w:cs="Arial"/>
                <w:b/>
                <w:sz w:val="20"/>
                <w:szCs w:val="20"/>
              </w:rPr>
            </w:pPr>
            <w:r w:rsidRPr="005E3F09">
              <w:rPr>
                <w:rFonts w:ascii="Arial" w:hAnsi="Arial" w:cs="Arial"/>
                <w:b/>
                <w:sz w:val="20"/>
                <w:szCs w:val="20"/>
              </w:rPr>
              <w:t>Available</w:t>
            </w:r>
            <w:r w:rsidRPr="005E3F09">
              <w:rPr>
                <w:rFonts w:ascii="Arial" w:hAnsi="Arial" w:cs="Arial"/>
                <w:b/>
                <w:spacing w:val="1"/>
                <w:sz w:val="20"/>
                <w:szCs w:val="20"/>
              </w:rPr>
              <w:t xml:space="preserve"> </w:t>
            </w:r>
            <w:r w:rsidRPr="005E3F09">
              <w:rPr>
                <w:rFonts w:ascii="Arial" w:hAnsi="Arial" w:cs="Arial"/>
                <w:b/>
                <w:spacing w:val="-10"/>
                <w:sz w:val="20"/>
                <w:szCs w:val="20"/>
              </w:rPr>
              <w:t>K</w:t>
            </w:r>
          </w:p>
          <w:p w14:paraId="67F95E46" w14:textId="77777777" w:rsidR="00A611EB" w:rsidRPr="005E3F09" w:rsidRDefault="00A611EB" w:rsidP="000A6971">
            <w:pPr>
              <w:jc w:val="center"/>
              <w:rPr>
                <w:rFonts w:ascii="Arial" w:hAnsi="Arial" w:cs="Arial"/>
                <w:sz w:val="20"/>
                <w:szCs w:val="20"/>
              </w:rPr>
            </w:pPr>
            <w:r w:rsidRPr="005E3F09">
              <w:rPr>
                <w:rFonts w:ascii="Arial" w:hAnsi="Arial" w:cs="Arial"/>
                <w:b/>
                <w:sz w:val="20"/>
                <w:szCs w:val="20"/>
              </w:rPr>
              <w:t>(kg</w:t>
            </w:r>
            <w:r w:rsidRPr="005E3F09">
              <w:rPr>
                <w:rFonts w:ascii="Arial" w:hAnsi="Arial" w:cs="Arial"/>
                <w:b/>
                <w:spacing w:val="-1"/>
                <w:sz w:val="20"/>
                <w:szCs w:val="20"/>
              </w:rPr>
              <w:t xml:space="preserve"> </w:t>
            </w:r>
            <w:r w:rsidRPr="005E3F09">
              <w:rPr>
                <w:rFonts w:ascii="Arial" w:hAnsi="Arial" w:cs="Arial"/>
                <w:b/>
                <w:sz w:val="20"/>
                <w:szCs w:val="20"/>
              </w:rPr>
              <w:t>ha</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r>
      <w:tr w:rsidR="00A611EB" w:rsidRPr="005E3F09" w14:paraId="3FD97E2B" w14:textId="77777777" w:rsidTr="00A611EB">
        <w:tc>
          <w:tcPr>
            <w:tcW w:w="1295" w:type="dxa"/>
            <w:tcBorders>
              <w:top w:val="single" w:sz="4" w:space="0" w:color="auto"/>
            </w:tcBorders>
            <w:vAlign w:val="bottom"/>
          </w:tcPr>
          <w:p w14:paraId="4CD701C2"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T1</w:t>
            </w:r>
          </w:p>
        </w:tc>
        <w:tc>
          <w:tcPr>
            <w:tcW w:w="883" w:type="dxa"/>
            <w:tcBorders>
              <w:top w:val="single" w:sz="4" w:space="0" w:color="auto"/>
            </w:tcBorders>
          </w:tcPr>
          <w:p w14:paraId="6F6B4E7C"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7.31</w:t>
            </w:r>
          </w:p>
        </w:tc>
        <w:tc>
          <w:tcPr>
            <w:tcW w:w="1170" w:type="dxa"/>
            <w:tcBorders>
              <w:top w:val="single" w:sz="4" w:space="0" w:color="auto"/>
            </w:tcBorders>
          </w:tcPr>
          <w:p w14:paraId="02AED12E"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0.68</w:t>
            </w:r>
          </w:p>
        </w:tc>
        <w:tc>
          <w:tcPr>
            <w:tcW w:w="1080" w:type="dxa"/>
            <w:tcBorders>
              <w:top w:val="single" w:sz="4" w:space="0" w:color="auto"/>
            </w:tcBorders>
          </w:tcPr>
          <w:p w14:paraId="079B750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Borders>
              <w:top w:val="single" w:sz="4" w:space="0" w:color="auto"/>
            </w:tcBorders>
          </w:tcPr>
          <w:p w14:paraId="71E4700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187.27</w:t>
            </w:r>
          </w:p>
        </w:tc>
        <w:tc>
          <w:tcPr>
            <w:tcW w:w="1350" w:type="dxa"/>
            <w:tcBorders>
              <w:top w:val="single" w:sz="4" w:space="0" w:color="auto"/>
            </w:tcBorders>
          </w:tcPr>
          <w:p w14:paraId="63AB4E2B"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9.86</w:t>
            </w:r>
          </w:p>
        </w:tc>
        <w:tc>
          <w:tcPr>
            <w:tcW w:w="1440" w:type="dxa"/>
            <w:tcBorders>
              <w:top w:val="single" w:sz="4" w:space="0" w:color="auto"/>
            </w:tcBorders>
          </w:tcPr>
          <w:p w14:paraId="3DE2C62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341.13</w:t>
            </w:r>
          </w:p>
        </w:tc>
      </w:tr>
      <w:tr w:rsidR="00A611EB" w:rsidRPr="005E3F09" w14:paraId="66EC9C3E" w14:textId="77777777" w:rsidTr="00A611EB">
        <w:tc>
          <w:tcPr>
            <w:tcW w:w="1295" w:type="dxa"/>
            <w:vAlign w:val="bottom"/>
          </w:tcPr>
          <w:p w14:paraId="15CA1EF3"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lastRenderedPageBreak/>
              <w:t>T2</w:t>
            </w:r>
          </w:p>
        </w:tc>
        <w:tc>
          <w:tcPr>
            <w:tcW w:w="883" w:type="dxa"/>
          </w:tcPr>
          <w:p w14:paraId="06121644"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14:paraId="7EECD4D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14:paraId="5EAE276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5A2A787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161.95</w:t>
            </w:r>
          </w:p>
        </w:tc>
        <w:tc>
          <w:tcPr>
            <w:tcW w:w="1350" w:type="dxa"/>
          </w:tcPr>
          <w:p w14:paraId="2A5BD26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13.62</w:t>
            </w:r>
          </w:p>
        </w:tc>
        <w:tc>
          <w:tcPr>
            <w:tcW w:w="1440" w:type="dxa"/>
          </w:tcPr>
          <w:p w14:paraId="1FA3B89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355.26</w:t>
            </w:r>
          </w:p>
        </w:tc>
      </w:tr>
      <w:tr w:rsidR="00A611EB" w:rsidRPr="005E3F09" w14:paraId="679C9A8C" w14:textId="77777777" w:rsidTr="00A611EB">
        <w:tc>
          <w:tcPr>
            <w:tcW w:w="1295" w:type="dxa"/>
            <w:vAlign w:val="bottom"/>
          </w:tcPr>
          <w:p w14:paraId="1E32E33F"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T3</w:t>
            </w:r>
          </w:p>
        </w:tc>
        <w:tc>
          <w:tcPr>
            <w:tcW w:w="883" w:type="dxa"/>
          </w:tcPr>
          <w:p w14:paraId="2144B0DE"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14:paraId="63420B5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14:paraId="77B9E88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3219D69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191.11</w:t>
            </w:r>
          </w:p>
        </w:tc>
        <w:tc>
          <w:tcPr>
            <w:tcW w:w="1350" w:type="dxa"/>
          </w:tcPr>
          <w:p w14:paraId="244B039A"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12.72</w:t>
            </w:r>
          </w:p>
        </w:tc>
        <w:tc>
          <w:tcPr>
            <w:tcW w:w="1440" w:type="dxa"/>
          </w:tcPr>
          <w:p w14:paraId="6CD5F81E"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353.89</w:t>
            </w:r>
          </w:p>
        </w:tc>
      </w:tr>
      <w:tr w:rsidR="00A611EB" w:rsidRPr="005E3F09" w14:paraId="176753CF" w14:textId="77777777" w:rsidTr="00A611EB">
        <w:tc>
          <w:tcPr>
            <w:tcW w:w="1295" w:type="dxa"/>
            <w:vAlign w:val="bottom"/>
          </w:tcPr>
          <w:p w14:paraId="7DE1CC3D"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T4</w:t>
            </w:r>
          </w:p>
        </w:tc>
        <w:tc>
          <w:tcPr>
            <w:tcW w:w="883" w:type="dxa"/>
          </w:tcPr>
          <w:p w14:paraId="5A654921"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14:paraId="7AB3525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14:paraId="4C6A241A"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1EF7CD4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189.40</w:t>
            </w:r>
          </w:p>
        </w:tc>
        <w:tc>
          <w:tcPr>
            <w:tcW w:w="1350" w:type="dxa"/>
          </w:tcPr>
          <w:p w14:paraId="238B738A"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12.49</w:t>
            </w:r>
          </w:p>
        </w:tc>
        <w:tc>
          <w:tcPr>
            <w:tcW w:w="1440" w:type="dxa"/>
          </w:tcPr>
          <w:p w14:paraId="37DC3EF0"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354.11</w:t>
            </w:r>
          </w:p>
        </w:tc>
      </w:tr>
      <w:tr w:rsidR="00A611EB" w:rsidRPr="005E3F09" w14:paraId="6B175455" w14:textId="77777777" w:rsidTr="00A611EB">
        <w:tc>
          <w:tcPr>
            <w:tcW w:w="1295" w:type="dxa"/>
            <w:vAlign w:val="bottom"/>
          </w:tcPr>
          <w:p w14:paraId="7206DEC6"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T5</w:t>
            </w:r>
          </w:p>
        </w:tc>
        <w:tc>
          <w:tcPr>
            <w:tcW w:w="883" w:type="dxa"/>
          </w:tcPr>
          <w:p w14:paraId="0C9D431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14:paraId="0822EE2C"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0.70</w:t>
            </w:r>
          </w:p>
        </w:tc>
        <w:tc>
          <w:tcPr>
            <w:tcW w:w="1080" w:type="dxa"/>
          </w:tcPr>
          <w:p w14:paraId="3F17BF4A"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0D12414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188.60</w:t>
            </w:r>
          </w:p>
        </w:tc>
        <w:tc>
          <w:tcPr>
            <w:tcW w:w="1350" w:type="dxa"/>
          </w:tcPr>
          <w:p w14:paraId="105F91B2"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12.37</w:t>
            </w:r>
          </w:p>
        </w:tc>
        <w:tc>
          <w:tcPr>
            <w:tcW w:w="1440" w:type="dxa"/>
          </w:tcPr>
          <w:p w14:paraId="3D651D0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353.12</w:t>
            </w:r>
          </w:p>
        </w:tc>
      </w:tr>
      <w:tr w:rsidR="00A611EB" w:rsidRPr="005E3F09" w14:paraId="0D4F771B" w14:textId="77777777" w:rsidTr="00A611EB">
        <w:tc>
          <w:tcPr>
            <w:tcW w:w="1295" w:type="dxa"/>
            <w:vAlign w:val="bottom"/>
          </w:tcPr>
          <w:p w14:paraId="790B22F5"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T6</w:t>
            </w:r>
          </w:p>
        </w:tc>
        <w:tc>
          <w:tcPr>
            <w:tcW w:w="883" w:type="dxa"/>
          </w:tcPr>
          <w:p w14:paraId="3B49085E"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14:paraId="7BD2BF4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0.71</w:t>
            </w:r>
          </w:p>
        </w:tc>
        <w:tc>
          <w:tcPr>
            <w:tcW w:w="1080" w:type="dxa"/>
          </w:tcPr>
          <w:p w14:paraId="5F00414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Pr>
          <w:p w14:paraId="27D46B9A"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199.43</w:t>
            </w:r>
          </w:p>
        </w:tc>
        <w:tc>
          <w:tcPr>
            <w:tcW w:w="1350" w:type="dxa"/>
          </w:tcPr>
          <w:p w14:paraId="1B30B8A2"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12.17</w:t>
            </w:r>
          </w:p>
        </w:tc>
        <w:tc>
          <w:tcPr>
            <w:tcW w:w="1440" w:type="dxa"/>
          </w:tcPr>
          <w:p w14:paraId="3727CF7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373.02</w:t>
            </w:r>
          </w:p>
        </w:tc>
      </w:tr>
      <w:tr w:rsidR="00A611EB" w:rsidRPr="005E3F09" w14:paraId="6B6D8DA0" w14:textId="77777777" w:rsidTr="00A611EB">
        <w:tc>
          <w:tcPr>
            <w:tcW w:w="1295" w:type="dxa"/>
            <w:vAlign w:val="bottom"/>
          </w:tcPr>
          <w:p w14:paraId="3C98FCFB" w14:textId="77777777" w:rsidR="00A611EB" w:rsidRPr="005E3F09" w:rsidRDefault="00A611EB" w:rsidP="000A6971">
            <w:pPr>
              <w:jc w:val="center"/>
              <w:rPr>
                <w:rFonts w:ascii="Arial" w:hAnsi="Arial" w:cs="Arial"/>
                <w:b/>
                <w:bCs/>
                <w:sz w:val="20"/>
                <w:szCs w:val="20"/>
              </w:rPr>
            </w:pPr>
            <w:r w:rsidRPr="005E3F09">
              <w:rPr>
                <w:rFonts w:ascii="Arial" w:hAnsi="Arial" w:cs="Arial"/>
                <w:b/>
                <w:bCs/>
                <w:color w:val="000000"/>
                <w:sz w:val="20"/>
                <w:szCs w:val="20"/>
              </w:rPr>
              <w:t>T7</w:t>
            </w:r>
          </w:p>
        </w:tc>
        <w:tc>
          <w:tcPr>
            <w:tcW w:w="883" w:type="dxa"/>
          </w:tcPr>
          <w:p w14:paraId="542E0F89"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14:paraId="0616D94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14:paraId="35996E54"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5A2A4C9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181.85</w:t>
            </w:r>
          </w:p>
        </w:tc>
        <w:tc>
          <w:tcPr>
            <w:tcW w:w="1350" w:type="dxa"/>
          </w:tcPr>
          <w:p w14:paraId="23C8AF3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12.13</w:t>
            </w:r>
          </w:p>
        </w:tc>
        <w:tc>
          <w:tcPr>
            <w:tcW w:w="1440" w:type="dxa"/>
          </w:tcPr>
          <w:p w14:paraId="64F6CEEF"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352.21</w:t>
            </w:r>
          </w:p>
        </w:tc>
      </w:tr>
      <w:tr w:rsidR="00A611EB" w:rsidRPr="005E3F09" w14:paraId="256E2A85" w14:textId="77777777" w:rsidTr="00A611EB">
        <w:tc>
          <w:tcPr>
            <w:tcW w:w="1295" w:type="dxa"/>
          </w:tcPr>
          <w:p w14:paraId="64DF150E"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T8</w:t>
            </w:r>
          </w:p>
        </w:tc>
        <w:tc>
          <w:tcPr>
            <w:tcW w:w="883" w:type="dxa"/>
          </w:tcPr>
          <w:p w14:paraId="5D37A38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14:paraId="3A88A1DF"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0.71</w:t>
            </w:r>
          </w:p>
        </w:tc>
        <w:tc>
          <w:tcPr>
            <w:tcW w:w="1080" w:type="dxa"/>
          </w:tcPr>
          <w:p w14:paraId="26B6B43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Pr>
          <w:p w14:paraId="4A2C7167"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192.41</w:t>
            </w:r>
          </w:p>
        </w:tc>
        <w:tc>
          <w:tcPr>
            <w:tcW w:w="1350" w:type="dxa"/>
          </w:tcPr>
          <w:p w14:paraId="26076AF0"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11.84</w:t>
            </w:r>
          </w:p>
        </w:tc>
        <w:tc>
          <w:tcPr>
            <w:tcW w:w="1440" w:type="dxa"/>
          </w:tcPr>
          <w:p w14:paraId="059E4FF5"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371.15</w:t>
            </w:r>
          </w:p>
        </w:tc>
      </w:tr>
      <w:tr w:rsidR="00A611EB" w:rsidRPr="005E3F09" w14:paraId="1512479B" w14:textId="77777777" w:rsidTr="00A611EB">
        <w:tc>
          <w:tcPr>
            <w:tcW w:w="1295" w:type="dxa"/>
          </w:tcPr>
          <w:p w14:paraId="0E61F2DB"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T9</w:t>
            </w:r>
          </w:p>
        </w:tc>
        <w:tc>
          <w:tcPr>
            <w:tcW w:w="883" w:type="dxa"/>
          </w:tcPr>
          <w:p w14:paraId="5EAE7A6C"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14:paraId="669B6A48"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0.71</w:t>
            </w:r>
          </w:p>
        </w:tc>
        <w:tc>
          <w:tcPr>
            <w:tcW w:w="1080" w:type="dxa"/>
          </w:tcPr>
          <w:p w14:paraId="73493F51"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Pr>
          <w:p w14:paraId="5C0F0D9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191.31</w:t>
            </w:r>
          </w:p>
        </w:tc>
        <w:tc>
          <w:tcPr>
            <w:tcW w:w="1350" w:type="dxa"/>
          </w:tcPr>
          <w:p w14:paraId="48897422"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11.76</w:t>
            </w:r>
          </w:p>
        </w:tc>
        <w:tc>
          <w:tcPr>
            <w:tcW w:w="1440" w:type="dxa"/>
          </w:tcPr>
          <w:p w14:paraId="5C39161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370.30</w:t>
            </w:r>
          </w:p>
        </w:tc>
      </w:tr>
      <w:tr w:rsidR="00A611EB" w:rsidRPr="005E3F09" w14:paraId="4190B908" w14:textId="77777777" w:rsidTr="00A611EB">
        <w:tc>
          <w:tcPr>
            <w:tcW w:w="1295" w:type="dxa"/>
            <w:tcBorders>
              <w:bottom w:val="single" w:sz="4" w:space="0" w:color="auto"/>
            </w:tcBorders>
          </w:tcPr>
          <w:p w14:paraId="7951BC74"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T10</w:t>
            </w:r>
          </w:p>
        </w:tc>
        <w:tc>
          <w:tcPr>
            <w:tcW w:w="883" w:type="dxa"/>
            <w:tcBorders>
              <w:bottom w:val="single" w:sz="4" w:space="0" w:color="auto"/>
            </w:tcBorders>
          </w:tcPr>
          <w:p w14:paraId="4FB7A25B"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Borders>
              <w:bottom w:val="single" w:sz="4" w:space="0" w:color="auto"/>
            </w:tcBorders>
          </w:tcPr>
          <w:p w14:paraId="52DC4C68"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0.72</w:t>
            </w:r>
          </w:p>
        </w:tc>
        <w:tc>
          <w:tcPr>
            <w:tcW w:w="1080" w:type="dxa"/>
            <w:tcBorders>
              <w:bottom w:val="single" w:sz="4" w:space="0" w:color="auto"/>
            </w:tcBorders>
          </w:tcPr>
          <w:p w14:paraId="686C1954"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Borders>
              <w:bottom w:val="single" w:sz="4" w:space="0" w:color="auto"/>
            </w:tcBorders>
          </w:tcPr>
          <w:p w14:paraId="1614ACC5"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179.82</w:t>
            </w:r>
          </w:p>
        </w:tc>
        <w:tc>
          <w:tcPr>
            <w:tcW w:w="1350" w:type="dxa"/>
            <w:tcBorders>
              <w:bottom w:val="single" w:sz="4" w:space="0" w:color="auto"/>
            </w:tcBorders>
          </w:tcPr>
          <w:p w14:paraId="3234C1B5"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11.07</w:t>
            </w:r>
          </w:p>
        </w:tc>
        <w:tc>
          <w:tcPr>
            <w:tcW w:w="1440" w:type="dxa"/>
            <w:tcBorders>
              <w:bottom w:val="single" w:sz="4" w:space="0" w:color="auto"/>
            </w:tcBorders>
          </w:tcPr>
          <w:p w14:paraId="2CF802D0"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364.11</w:t>
            </w:r>
          </w:p>
        </w:tc>
      </w:tr>
      <w:tr w:rsidR="00A611EB" w:rsidRPr="005E3F09" w14:paraId="26CF2947" w14:textId="77777777" w:rsidTr="00A611EB">
        <w:tc>
          <w:tcPr>
            <w:tcW w:w="1295" w:type="dxa"/>
            <w:tcBorders>
              <w:top w:val="single" w:sz="4" w:space="0" w:color="auto"/>
            </w:tcBorders>
            <w:vAlign w:val="bottom"/>
          </w:tcPr>
          <w:p w14:paraId="68174F15"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t>S. Em ±</w:t>
            </w:r>
          </w:p>
        </w:tc>
        <w:tc>
          <w:tcPr>
            <w:tcW w:w="883" w:type="dxa"/>
            <w:tcBorders>
              <w:top w:val="single" w:sz="4" w:space="0" w:color="auto"/>
            </w:tcBorders>
          </w:tcPr>
          <w:p w14:paraId="6141B709"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0.01</w:t>
            </w:r>
          </w:p>
        </w:tc>
        <w:tc>
          <w:tcPr>
            <w:tcW w:w="1170" w:type="dxa"/>
            <w:tcBorders>
              <w:top w:val="single" w:sz="4" w:space="0" w:color="auto"/>
            </w:tcBorders>
          </w:tcPr>
          <w:p w14:paraId="3117CF61"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0.01</w:t>
            </w:r>
          </w:p>
        </w:tc>
        <w:tc>
          <w:tcPr>
            <w:tcW w:w="1080" w:type="dxa"/>
            <w:tcBorders>
              <w:top w:val="single" w:sz="4" w:space="0" w:color="auto"/>
            </w:tcBorders>
          </w:tcPr>
          <w:p w14:paraId="797B806B"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0.01</w:t>
            </w:r>
          </w:p>
        </w:tc>
        <w:tc>
          <w:tcPr>
            <w:tcW w:w="1350" w:type="dxa"/>
            <w:tcBorders>
              <w:top w:val="single" w:sz="4" w:space="0" w:color="auto"/>
            </w:tcBorders>
          </w:tcPr>
          <w:p w14:paraId="11FA9451"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0.63</w:t>
            </w:r>
          </w:p>
        </w:tc>
        <w:tc>
          <w:tcPr>
            <w:tcW w:w="1350" w:type="dxa"/>
            <w:tcBorders>
              <w:top w:val="single" w:sz="4" w:space="0" w:color="auto"/>
            </w:tcBorders>
          </w:tcPr>
          <w:p w14:paraId="55189C40"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0.36</w:t>
            </w:r>
          </w:p>
        </w:tc>
        <w:tc>
          <w:tcPr>
            <w:tcW w:w="1440" w:type="dxa"/>
            <w:tcBorders>
              <w:top w:val="single" w:sz="4" w:space="0" w:color="auto"/>
            </w:tcBorders>
          </w:tcPr>
          <w:p w14:paraId="2C2F1F43"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2.03</w:t>
            </w:r>
          </w:p>
        </w:tc>
      </w:tr>
      <w:tr w:rsidR="00A611EB" w:rsidRPr="005E3F09" w14:paraId="498F74F8" w14:textId="77777777" w:rsidTr="00A611EB">
        <w:tc>
          <w:tcPr>
            <w:tcW w:w="1295" w:type="dxa"/>
            <w:tcBorders>
              <w:bottom w:val="single" w:sz="4" w:space="0" w:color="auto"/>
            </w:tcBorders>
            <w:vAlign w:val="bottom"/>
          </w:tcPr>
          <w:p w14:paraId="746F5DC2"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t>CD at 5%</w:t>
            </w:r>
          </w:p>
        </w:tc>
        <w:tc>
          <w:tcPr>
            <w:tcW w:w="883" w:type="dxa"/>
            <w:tcBorders>
              <w:bottom w:val="single" w:sz="4" w:space="0" w:color="auto"/>
            </w:tcBorders>
          </w:tcPr>
          <w:p w14:paraId="6F6CDAED"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NS</w:t>
            </w:r>
          </w:p>
        </w:tc>
        <w:tc>
          <w:tcPr>
            <w:tcW w:w="1170" w:type="dxa"/>
            <w:tcBorders>
              <w:bottom w:val="single" w:sz="4" w:space="0" w:color="auto"/>
            </w:tcBorders>
          </w:tcPr>
          <w:p w14:paraId="3E17B540"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NS</w:t>
            </w:r>
          </w:p>
        </w:tc>
        <w:tc>
          <w:tcPr>
            <w:tcW w:w="1080" w:type="dxa"/>
            <w:tcBorders>
              <w:bottom w:val="single" w:sz="4" w:space="0" w:color="auto"/>
            </w:tcBorders>
          </w:tcPr>
          <w:p w14:paraId="2E913B88"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NS</w:t>
            </w:r>
          </w:p>
        </w:tc>
        <w:tc>
          <w:tcPr>
            <w:tcW w:w="1350" w:type="dxa"/>
            <w:tcBorders>
              <w:bottom w:val="single" w:sz="4" w:space="0" w:color="auto"/>
            </w:tcBorders>
          </w:tcPr>
          <w:p w14:paraId="14A59DBC"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1.88</w:t>
            </w:r>
          </w:p>
        </w:tc>
        <w:tc>
          <w:tcPr>
            <w:tcW w:w="1350" w:type="dxa"/>
            <w:tcBorders>
              <w:bottom w:val="single" w:sz="4" w:space="0" w:color="auto"/>
            </w:tcBorders>
          </w:tcPr>
          <w:p w14:paraId="30A0FA28"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1.07</w:t>
            </w:r>
          </w:p>
        </w:tc>
        <w:tc>
          <w:tcPr>
            <w:tcW w:w="1440" w:type="dxa"/>
            <w:tcBorders>
              <w:bottom w:val="single" w:sz="4" w:space="0" w:color="auto"/>
            </w:tcBorders>
          </w:tcPr>
          <w:p w14:paraId="2AA9A799"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6.02</w:t>
            </w:r>
          </w:p>
        </w:tc>
      </w:tr>
      <w:tr w:rsidR="00A611EB" w:rsidRPr="005E3F09" w14:paraId="26857E9B" w14:textId="77777777" w:rsidTr="00A611EB">
        <w:tc>
          <w:tcPr>
            <w:tcW w:w="8568" w:type="dxa"/>
            <w:gridSpan w:val="7"/>
            <w:tcBorders>
              <w:top w:val="single" w:sz="4" w:space="0" w:color="auto"/>
            </w:tcBorders>
            <w:vAlign w:val="bottom"/>
          </w:tcPr>
          <w:p w14:paraId="1F872683" w14:textId="77777777" w:rsidR="00A611EB" w:rsidRDefault="00A611EB" w:rsidP="000A6971">
            <w:pPr>
              <w:jc w:val="center"/>
              <w:rPr>
                <w:rFonts w:ascii="Arial" w:hAnsi="Arial" w:cs="Arial"/>
                <w:b/>
                <w:bCs/>
                <w:i/>
                <w:iCs/>
                <w:sz w:val="20"/>
                <w:szCs w:val="20"/>
              </w:rPr>
            </w:pPr>
          </w:p>
          <w:p w14:paraId="1EDD2FF5" w14:textId="77777777" w:rsidR="00A611EB" w:rsidRPr="005E3F09" w:rsidRDefault="00A611EB" w:rsidP="000A6971">
            <w:pPr>
              <w:jc w:val="center"/>
              <w:rPr>
                <w:rFonts w:ascii="Arial" w:hAnsi="Arial" w:cs="Arial"/>
                <w:b/>
                <w:spacing w:val="-4"/>
                <w:sz w:val="20"/>
                <w:szCs w:val="20"/>
              </w:rPr>
            </w:pPr>
            <w:r w:rsidRPr="005E3F09">
              <w:rPr>
                <w:rFonts w:ascii="Arial" w:hAnsi="Arial" w:cs="Arial"/>
                <w:b/>
                <w:bCs/>
                <w:i/>
                <w:iCs/>
                <w:sz w:val="20"/>
                <w:szCs w:val="20"/>
              </w:rPr>
              <w:t>T1</w:t>
            </w:r>
            <w:r w:rsidRPr="005E3F09">
              <w:rPr>
                <w:rFonts w:ascii="Arial" w:hAnsi="Arial" w:cs="Arial"/>
                <w:i/>
                <w:iCs/>
                <w:sz w:val="20"/>
                <w:szCs w:val="20"/>
              </w:rPr>
              <w:t xml:space="preserve">- Absolute control, </w:t>
            </w:r>
            <w:r w:rsidRPr="005E3F09">
              <w:rPr>
                <w:rFonts w:ascii="Arial" w:hAnsi="Arial" w:cs="Arial"/>
                <w:b/>
                <w:bCs/>
                <w:i/>
                <w:iCs/>
                <w:sz w:val="20"/>
                <w:szCs w:val="20"/>
              </w:rPr>
              <w:t>T2</w:t>
            </w:r>
            <w:r w:rsidRPr="005E3F09">
              <w:rPr>
                <w:rFonts w:ascii="Arial" w:hAnsi="Arial" w:cs="Arial"/>
                <w:i/>
                <w:iCs/>
                <w:sz w:val="20"/>
                <w:szCs w:val="20"/>
              </w:rPr>
              <w:t xml:space="preserve">-100% RDF, </w:t>
            </w:r>
            <w:r w:rsidRPr="005E3F09">
              <w:rPr>
                <w:rFonts w:ascii="Arial" w:hAnsi="Arial" w:cs="Arial"/>
                <w:b/>
                <w:bCs/>
                <w:i/>
                <w:iCs/>
                <w:sz w:val="20"/>
                <w:szCs w:val="20"/>
              </w:rPr>
              <w:t>T3</w:t>
            </w:r>
            <w:r w:rsidRPr="005E3F09">
              <w:rPr>
                <w:rFonts w:ascii="Arial" w:hAnsi="Arial" w:cs="Arial"/>
                <w:i/>
                <w:iCs/>
                <w:sz w:val="20"/>
                <w:szCs w:val="20"/>
              </w:rPr>
              <w:t xml:space="preserve">-50% RDF, </w:t>
            </w:r>
            <w:r w:rsidRPr="005E3F09">
              <w:rPr>
                <w:rFonts w:ascii="Arial" w:hAnsi="Arial" w:cs="Arial"/>
                <w:b/>
                <w:bCs/>
                <w:i/>
                <w:iCs/>
                <w:sz w:val="20"/>
                <w:szCs w:val="20"/>
              </w:rPr>
              <w:t>T4</w:t>
            </w:r>
            <w:r w:rsidRPr="005E3F09">
              <w:rPr>
                <w:rFonts w:ascii="Arial" w:hAnsi="Arial" w:cs="Arial"/>
                <w:i/>
                <w:iCs/>
                <w:sz w:val="20"/>
                <w:szCs w:val="20"/>
              </w:rPr>
              <w:t xml:space="preserve">- 50% RDF + PSB, </w:t>
            </w:r>
            <w:r w:rsidRPr="005E3F09">
              <w:rPr>
                <w:rFonts w:ascii="Arial" w:hAnsi="Arial" w:cs="Arial"/>
                <w:b/>
                <w:bCs/>
                <w:i/>
                <w:iCs/>
                <w:sz w:val="20"/>
                <w:szCs w:val="20"/>
              </w:rPr>
              <w:t>T5</w:t>
            </w:r>
            <w:r w:rsidRPr="005E3F09">
              <w:rPr>
                <w:rFonts w:ascii="Arial" w:hAnsi="Arial" w:cs="Arial"/>
                <w:i/>
                <w:iCs/>
                <w:sz w:val="20"/>
                <w:szCs w:val="20"/>
              </w:rPr>
              <w:t xml:space="preserve">- 50% RDF + AMF, </w:t>
            </w:r>
            <w:r w:rsidRPr="005E3F09">
              <w:rPr>
                <w:rFonts w:ascii="Arial" w:hAnsi="Arial" w:cs="Arial"/>
                <w:b/>
                <w:bCs/>
                <w:i/>
                <w:iCs/>
                <w:sz w:val="20"/>
                <w:szCs w:val="20"/>
              </w:rPr>
              <w:t>T6</w:t>
            </w:r>
            <w:r w:rsidRPr="005E3F09">
              <w:rPr>
                <w:rFonts w:ascii="Arial" w:hAnsi="Arial" w:cs="Arial"/>
                <w:i/>
                <w:iCs/>
                <w:sz w:val="20"/>
                <w:szCs w:val="20"/>
              </w:rPr>
              <w:t xml:space="preserve">- 50% RDF + FYM, </w:t>
            </w:r>
            <w:r w:rsidRPr="005E3F09">
              <w:rPr>
                <w:rFonts w:ascii="Arial" w:hAnsi="Arial" w:cs="Arial"/>
                <w:b/>
                <w:bCs/>
                <w:i/>
                <w:iCs/>
                <w:sz w:val="20"/>
                <w:szCs w:val="20"/>
              </w:rPr>
              <w:t>T7</w:t>
            </w:r>
            <w:r w:rsidRPr="005E3F09">
              <w:rPr>
                <w:rFonts w:ascii="Arial" w:hAnsi="Arial" w:cs="Arial"/>
                <w:i/>
                <w:iCs/>
                <w:sz w:val="20"/>
                <w:szCs w:val="20"/>
              </w:rPr>
              <w:t xml:space="preserve">- 50% RDF + PSB + AMF, </w:t>
            </w:r>
            <w:r w:rsidRPr="005E3F09">
              <w:rPr>
                <w:rFonts w:ascii="Arial" w:hAnsi="Arial" w:cs="Arial"/>
                <w:b/>
                <w:bCs/>
                <w:i/>
                <w:iCs/>
                <w:sz w:val="20"/>
                <w:szCs w:val="20"/>
              </w:rPr>
              <w:t>T8</w:t>
            </w:r>
            <w:r w:rsidRPr="005E3F09">
              <w:rPr>
                <w:rFonts w:ascii="Arial" w:hAnsi="Arial" w:cs="Arial"/>
                <w:i/>
                <w:iCs/>
                <w:sz w:val="20"/>
                <w:szCs w:val="20"/>
              </w:rPr>
              <w:t xml:space="preserve">- 50% RDF + PSB + FYM, </w:t>
            </w:r>
            <w:r w:rsidRPr="005E3F09">
              <w:rPr>
                <w:rFonts w:ascii="Arial" w:hAnsi="Arial" w:cs="Arial"/>
                <w:b/>
                <w:bCs/>
                <w:i/>
                <w:iCs/>
                <w:sz w:val="20"/>
                <w:szCs w:val="20"/>
              </w:rPr>
              <w:t>T9</w:t>
            </w:r>
            <w:r w:rsidRPr="005E3F09">
              <w:rPr>
                <w:rFonts w:ascii="Arial" w:hAnsi="Arial" w:cs="Arial"/>
                <w:i/>
                <w:iCs/>
                <w:sz w:val="20"/>
                <w:szCs w:val="20"/>
              </w:rPr>
              <w:t xml:space="preserve">- 50% RDF + AMF + FYM, </w:t>
            </w:r>
            <w:r w:rsidRPr="005E3F09">
              <w:rPr>
                <w:rFonts w:ascii="Arial" w:hAnsi="Arial" w:cs="Arial"/>
                <w:b/>
                <w:bCs/>
                <w:i/>
                <w:iCs/>
                <w:sz w:val="20"/>
                <w:szCs w:val="20"/>
              </w:rPr>
              <w:t>T10</w:t>
            </w:r>
            <w:r w:rsidRPr="005E3F09">
              <w:rPr>
                <w:rFonts w:ascii="Arial" w:hAnsi="Arial" w:cs="Arial"/>
                <w:i/>
                <w:iCs/>
                <w:sz w:val="20"/>
                <w:szCs w:val="20"/>
              </w:rPr>
              <w:t>- 50% RDF + PSB + AMF + FYM</w:t>
            </w:r>
          </w:p>
        </w:tc>
      </w:tr>
      <w:tr w:rsidR="00A611EB" w:rsidRPr="005E3F09" w14:paraId="1E2D15CF" w14:textId="77777777" w:rsidTr="00A611EB">
        <w:tc>
          <w:tcPr>
            <w:tcW w:w="8568" w:type="dxa"/>
            <w:gridSpan w:val="7"/>
          </w:tcPr>
          <w:p w14:paraId="6A56C76A" w14:textId="77777777" w:rsidR="00A611EB" w:rsidRPr="005E3F09" w:rsidRDefault="00A611EB" w:rsidP="000A6971">
            <w:pPr>
              <w:jc w:val="center"/>
              <w:rPr>
                <w:rFonts w:ascii="Arial" w:hAnsi="Arial" w:cs="Arial"/>
                <w:sz w:val="20"/>
                <w:szCs w:val="20"/>
              </w:rPr>
            </w:pPr>
          </w:p>
        </w:tc>
      </w:tr>
    </w:tbl>
    <w:p w14:paraId="2C453950" w14:textId="4B31F5A4"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B48BAC" w14:textId="77777777" w:rsidR="00790ADA" w:rsidRPr="00FB3A86" w:rsidRDefault="00790ADA" w:rsidP="00441B6F">
      <w:pPr>
        <w:pStyle w:val="ConcHead"/>
        <w:spacing w:after="0"/>
        <w:jc w:val="both"/>
        <w:rPr>
          <w:rFonts w:ascii="Arial" w:hAnsi="Arial" w:cs="Arial"/>
        </w:rPr>
      </w:pPr>
    </w:p>
    <w:p w14:paraId="6E65B2A5" w14:textId="7DB170FB" w:rsidR="00790ADA" w:rsidRPr="00FB3A86" w:rsidRDefault="00277FC3" w:rsidP="00277FC3">
      <w:pPr>
        <w:pStyle w:val="Body"/>
        <w:rPr>
          <w:rFonts w:ascii="Arial" w:hAnsi="Arial" w:cs="Arial"/>
        </w:rPr>
      </w:pPr>
      <w:r w:rsidRPr="00277FC3">
        <w:rPr>
          <w:rFonts w:ascii="Arial" w:hAnsi="Arial" w:cs="Arial"/>
        </w:rPr>
        <w:t>Integrated nutrient management enhances plant growth, biomass accumulation, nutrient uptake, and soil fertility more sustainably than inorganic fertilizers alone.</w:t>
      </w:r>
      <w:r>
        <w:rPr>
          <w:rFonts w:ascii="Arial" w:hAnsi="Arial" w:cs="Arial"/>
        </w:rPr>
        <w:t xml:space="preserve"> </w:t>
      </w:r>
      <w:r w:rsidRPr="00277FC3">
        <w:rPr>
          <w:rFonts w:ascii="Arial" w:hAnsi="Arial" w:cs="Arial"/>
        </w:rPr>
        <w:t>50% RDF + PSB + AMF + FYM (T</w:t>
      </w:r>
      <w:r w:rsidRPr="00277FC3">
        <w:rPr>
          <w:rFonts w:ascii="Cambria Math" w:hAnsi="Cambria Math" w:cs="Cambria Math"/>
        </w:rPr>
        <w:t>₁₀</w:t>
      </w:r>
      <w:r w:rsidRPr="00277FC3">
        <w:rPr>
          <w:rFonts w:ascii="Arial" w:hAnsi="Arial" w:cs="Arial"/>
        </w:rPr>
        <w:t>) is a highly effective, eco-friendly, and economically viable alternative to 100% RDF, capable of maintaining comparable yields while improving soil quality.</w:t>
      </w:r>
      <w:r>
        <w:rPr>
          <w:rFonts w:ascii="Arial" w:hAnsi="Arial" w:cs="Arial"/>
        </w:rPr>
        <w:t xml:space="preserve"> </w:t>
      </w:r>
      <w:r w:rsidRPr="00277FC3">
        <w:rPr>
          <w:rFonts w:ascii="Arial" w:hAnsi="Arial" w:cs="Arial"/>
        </w:rPr>
        <w:t>T</w:t>
      </w:r>
      <w:r w:rsidRPr="00277FC3">
        <w:rPr>
          <w:rFonts w:ascii="Cambria Math" w:hAnsi="Cambria Math" w:cs="Cambria Math"/>
        </w:rPr>
        <w:t>₁₀</w:t>
      </w:r>
      <w:r w:rsidRPr="00277FC3">
        <w:rPr>
          <w:rFonts w:ascii="Arial" w:hAnsi="Arial" w:cs="Arial"/>
        </w:rPr>
        <w:t xml:space="preserve"> offers a promising strategy for long-term soil health, reduced dependence on chemical fertilizers, and improved profitability for soybean farmers.</w:t>
      </w:r>
    </w:p>
    <w:p w14:paraId="26CD99C8" w14:textId="77777777" w:rsidR="00315186" w:rsidRPr="00315186" w:rsidRDefault="00315186" w:rsidP="00441B6F"/>
    <w:p w14:paraId="6A96A3C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16C079" w14:textId="77777777" w:rsidR="00790ADA" w:rsidRPr="00FB3A86" w:rsidRDefault="00790ADA" w:rsidP="00441B6F">
      <w:pPr>
        <w:pStyle w:val="ReferHead"/>
        <w:spacing w:after="0"/>
        <w:jc w:val="both"/>
        <w:rPr>
          <w:rFonts w:ascii="Arial" w:hAnsi="Arial" w:cs="Arial"/>
        </w:rPr>
      </w:pPr>
    </w:p>
    <w:p w14:paraId="62313345" w14:textId="117C5700" w:rsidR="001732F9" w:rsidRPr="00B65DB0" w:rsidRDefault="00B65DB0" w:rsidP="00B65DB0">
      <w:pPr>
        <w:spacing w:after="160" w:line="278" w:lineRule="auto"/>
        <w:rPr>
          <w:rFonts w:ascii="Arial" w:hAnsi="Arial" w:cs="Arial"/>
        </w:rPr>
      </w:pPr>
      <w:r w:rsidRPr="00B65DB0">
        <w:rPr>
          <w:rFonts w:ascii="Arial" w:hAnsi="Arial" w:cs="Arial"/>
        </w:rPr>
        <w:t xml:space="preserve">Abdurrahman, I., &amp; Abubakar, M. M. (2025). Machine learning model for predicting rice crop yield: A case study in Hadejia and Auyo, Nigeria. Umaru Musa Yar'adua University Scientifica, 4(1), 239–249. </w:t>
      </w:r>
      <w:hyperlink r:id="rId18" w:history="1">
        <w:r w:rsidRPr="00B65DB0">
          <w:rPr>
            <w:rStyle w:val="Hyperlink"/>
            <w:rFonts w:ascii="Arial" w:hAnsi="Arial" w:cs="Arial"/>
          </w:rPr>
          <w:t>https://doi.org/10.56919/usci.2541.024</w:t>
        </w:r>
      </w:hyperlink>
      <w:r w:rsidRPr="00B65DB0">
        <w:rPr>
          <w:rFonts w:ascii="Arial" w:hAnsi="Arial" w:cs="Arial"/>
        </w:rPr>
        <w:t xml:space="preserve"> </w:t>
      </w:r>
    </w:p>
    <w:p w14:paraId="1488D19C" w14:textId="7A0DB034" w:rsidR="001732F9" w:rsidRPr="00B65DB0" w:rsidRDefault="00B65DB0" w:rsidP="00B65DB0">
      <w:pPr>
        <w:spacing w:after="160" w:line="278" w:lineRule="auto"/>
        <w:rPr>
          <w:rFonts w:ascii="Arial" w:hAnsi="Arial" w:cs="Arial"/>
        </w:rPr>
      </w:pPr>
      <w:r w:rsidRPr="00B65DB0">
        <w:rPr>
          <w:rFonts w:ascii="Arial" w:hAnsi="Arial" w:cs="Arial"/>
        </w:rPr>
        <w:t xml:space="preserve">Akbar, K., Yaseen, T., Abbasi, B. A., Iqbal, J., Ullah, Z., Ijaz, S., Mustafa, A. E. M. A., Elshikh, M. S., Ercisli, S., Harsonowati, W., &amp; Iqbal, R. (2025). Role and genetic diversity of arbuscular mycorrhizal fungi in improving the productivity and enhancing nutrients absorption in chickpea (Cicer arietinum L.) genotypes. Genetic Resources and Crop Evolution. </w:t>
      </w:r>
      <w:hyperlink r:id="rId19" w:history="1">
        <w:r w:rsidRPr="00B65DB0">
          <w:rPr>
            <w:rStyle w:val="Hyperlink"/>
            <w:rFonts w:ascii="Arial" w:hAnsi="Arial" w:cs="Arial"/>
          </w:rPr>
          <w:t>https://doi.org/10.1007/s10722-024-02132-x</w:t>
        </w:r>
      </w:hyperlink>
      <w:r w:rsidRPr="00B65DB0">
        <w:rPr>
          <w:rFonts w:ascii="Arial" w:hAnsi="Arial" w:cs="Arial"/>
        </w:rPr>
        <w:t xml:space="preserve"> </w:t>
      </w:r>
    </w:p>
    <w:p w14:paraId="5FDE0498" w14:textId="178B04C1" w:rsidR="001732F9" w:rsidRPr="00B65DB0" w:rsidRDefault="00B65DB0" w:rsidP="00B65DB0">
      <w:pPr>
        <w:spacing w:after="160" w:line="278" w:lineRule="auto"/>
        <w:rPr>
          <w:rFonts w:ascii="Arial" w:hAnsi="Arial" w:cs="Arial"/>
        </w:rPr>
      </w:pPr>
      <w:r w:rsidRPr="00B65DB0">
        <w:rPr>
          <w:rFonts w:ascii="Arial" w:hAnsi="Arial" w:cs="Arial"/>
        </w:rPr>
        <w:t xml:space="preserve">Bisht, A., &amp; Garg, N. (2022). AMF species improve yielding potential of Cd stressed pigeon pea plants by modulating sucrose-starch metabolism, nutrients acquisition and soil microbial enzymatic activities. Plant Growth Regulation, 96(3), 409–430. </w:t>
      </w:r>
      <w:hyperlink r:id="rId20" w:history="1">
        <w:r w:rsidRPr="00B65DB0">
          <w:rPr>
            <w:rStyle w:val="Hyperlink"/>
            <w:rFonts w:ascii="Arial" w:hAnsi="Arial" w:cs="Arial"/>
          </w:rPr>
          <w:t>https://doi.org/10.1007/s10725-021-00791-9</w:t>
        </w:r>
      </w:hyperlink>
      <w:r w:rsidRPr="00B65DB0">
        <w:rPr>
          <w:rFonts w:ascii="Arial" w:hAnsi="Arial" w:cs="Arial"/>
        </w:rPr>
        <w:t xml:space="preserve"> </w:t>
      </w:r>
    </w:p>
    <w:p w14:paraId="63631A87" w14:textId="632602BC" w:rsidR="001732F9" w:rsidRPr="00B65DB0" w:rsidRDefault="00B65DB0" w:rsidP="00B65DB0">
      <w:pPr>
        <w:spacing w:after="160" w:line="278" w:lineRule="auto"/>
        <w:rPr>
          <w:rFonts w:ascii="Arial" w:hAnsi="Arial" w:cs="Arial"/>
        </w:rPr>
      </w:pPr>
      <w:r w:rsidRPr="00B65DB0">
        <w:rPr>
          <w:rFonts w:ascii="Arial" w:hAnsi="Arial" w:cs="Arial"/>
        </w:rPr>
        <w:t xml:space="preserve">Geetha, P. A. S., Tayade, C. A., Chandrasekar, T., Selvan, T., &amp; Kumar, R. (2018). Agronomic response, weed smothering efficiency and economic feasibility of sugarcane and legume intercropping system in tropical India. Sugar Tech, 21(5), 838–842. </w:t>
      </w:r>
      <w:hyperlink r:id="rId21" w:history="1">
        <w:r w:rsidRPr="00B65DB0">
          <w:rPr>
            <w:rStyle w:val="Hyperlink"/>
            <w:rFonts w:ascii="Arial" w:hAnsi="Arial" w:cs="Arial"/>
          </w:rPr>
          <w:t>https://doi.org/10.1007/s12355-018-0689-9</w:t>
        </w:r>
      </w:hyperlink>
      <w:r w:rsidRPr="00B65DB0">
        <w:rPr>
          <w:rFonts w:ascii="Arial" w:hAnsi="Arial" w:cs="Arial"/>
        </w:rPr>
        <w:t xml:space="preserve"> </w:t>
      </w:r>
    </w:p>
    <w:p w14:paraId="6BFD88AE" w14:textId="4AC55147" w:rsidR="001732F9" w:rsidRPr="00B65DB0" w:rsidRDefault="00B65DB0" w:rsidP="00B65DB0">
      <w:pPr>
        <w:spacing w:after="160" w:line="278" w:lineRule="auto"/>
        <w:rPr>
          <w:rFonts w:ascii="Arial" w:hAnsi="Arial" w:cs="Arial"/>
        </w:rPr>
      </w:pPr>
      <w:r w:rsidRPr="00B65DB0">
        <w:rPr>
          <w:rFonts w:ascii="Arial" w:hAnsi="Arial" w:cs="Arial"/>
        </w:rPr>
        <w:t xml:space="preserve">Hijri, M. (2016). Analysis of a large dataset of mycorrhiza inoculation field trials on potato shows highly significant increases in yield. Mycorrhiza, 26(3), 209–214. </w:t>
      </w:r>
      <w:hyperlink r:id="rId22" w:history="1">
        <w:r w:rsidRPr="00B65DB0">
          <w:rPr>
            <w:rStyle w:val="Hyperlink"/>
            <w:rFonts w:ascii="Arial" w:hAnsi="Arial" w:cs="Arial"/>
          </w:rPr>
          <w:t>https://doi.org/10.1007/s00572-015-0661-4</w:t>
        </w:r>
      </w:hyperlink>
      <w:r w:rsidRPr="00B65DB0">
        <w:rPr>
          <w:rFonts w:ascii="Arial" w:hAnsi="Arial" w:cs="Arial"/>
        </w:rPr>
        <w:t xml:space="preserve"> </w:t>
      </w:r>
    </w:p>
    <w:p w14:paraId="78715AAB" w14:textId="3B4F4DC6" w:rsidR="001732F9" w:rsidRPr="00B65DB0" w:rsidRDefault="00B65DB0" w:rsidP="00B65DB0">
      <w:pPr>
        <w:spacing w:after="160" w:line="278" w:lineRule="auto"/>
        <w:rPr>
          <w:rFonts w:ascii="Arial" w:hAnsi="Arial" w:cs="Arial"/>
        </w:rPr>
      </w:pPr>
      <w:r w:rsidRPr="00B65DB0">
        <w:rPr>
          <w:rFonts w:ascii="Arial" w:hAnsi="Arial" w:cs="Arial"/>
        </w:rPr>
        <w:lastRenderedPageBreak/>
        <w:t xml:space="preserve">Hodge, A., &amp; Storer, K. (2015). Arbuscular mycorrhiza and nitrogen: Implications for individual plants through to ecosystems. Plant and Soil, 386(1-2), 1–19. </w:t>
      </w:r>
      <w:hyperlink r:id="rId23" w:history="1">
        <w:r w:rsidRPr="00B65DB0">
          <w:rPr>
            <w:rStyle w:val="Hyperlink"/>
            <w:rFonts w:ascii="Arial" w:hAnsi="Arial" w:cs="Arial"/>
          </w:rPr>
          <w:t>https://doi.org/10.1007/s11104-014-2162-1</w:t>
        </w:r>
      </w:hyperlink>
      <w:r w:rsidRPr="00B65DB0">
        <w:rPr>
          <w:rFonts w:ascii="Arial" w:hAnsi="Arial" w:cs="Arial"/>
        </w:rPr>
        <w:t xml:space="preserve"> </w:t>
      </w:r>
    </w:p>
    <w:p w14:paraId="2FB03BD9" w14:textId="0AD56182" w:rsidR="001732F9" w:rsidRPr="00B65DB0" w:rsidRDefault="00B65DB0" w:rsidP="00B65DB0">
      <w:pPr>
        <w:spacing w:after="160" w:line="278" w:lineRule="auto"/>
        <w:rPr>
          <w:rFonts w:ascii="Arial" w:hAnsi="Arial" w:cs="Arial"/>
        </w:rPr>
      </w:pPr>
      <w:r w:rsidRPr="00B65DB0">
        <w:rPr>
          <w:rFonts w:ascii="Arial" w:hAnsi="Arial" w:cs="Arial"/>
          <w:lang w:val="sv-SE"/>
        </w:rPr>
        <w:t xml:space="preserve">Igiehon, N. O., &amp; Olubukola, O. B. (2017). Bio-fertilizers and sustainable agriculture: Exploring arbuscular mycorrhizal fungi. Applied Microbiology and Biotechnology. </w:t>
      </w:r>
      <w:hyperlink r:id="rId24" w:history="1">
        <w:r w:rsidRPr="00B65DB0">
          <w:rPr>
            <w:rStyle w:val="Hyperlink"/>
            <w:rFonts w:ascii="Arial" w:hAnsi="Arial" w:cs="Arial"/>
            <w:lang w:val="sv-SE"/>
          </w:rPr>
          <w:t>https://doi.org/10.1007/s00253-017-8344-z</w:t>
        </w:r>
      </w:hyperlink>
      <w:r w:rsidRPr="00B65DB0">
        <w:rPr>
          <w:rFonts w:ascii="Arial" w:hAnsi="Arial" w:cs="Arial"/>
          <w:lang w:val="sv-SE"/>
        </w:rPr>
        <w:t xml:space="preserve"> </w:t>
      </w:r>
    </w:p>
    <w:p w14:paraId="16F4B2B3" w14:textId="77777777" w:rsidR="001732F9" w:rsidRPr="00B65DB0" w:rsidRDefault="001732F9" w:rsidP="00B65DB0">
      <w:pPr>
        <w:spacing w:after="160" w:line="278" w:lineRule="auto"/>
        <w:rPr>
          <w:rFonts w:ascii="Arial" w:hAnsi="Arial" w:cs="Arial"/>
        </w:rPr>
      </w:pPr>
      <w:r w:rsidRPr="00B65DB0">
        <w:rPr>
          <w:rFonts w:ascii="Arial" w:hAnsi="Arial" w:cs="Arial"/>
        </w:rPr>
        <w:t xml:space="preserve">Jackson, M. L. (1973). </w:t>
      </w:r>
      <w:r w:rsidRPr="00B65DB0">
        <w:rPr>
          <w:rFonts w:ascii="Arial" w:hAnsi="Arial" w:cs="Arial"/>
          <w:i/>
          <w:iCs/>
        </w:rPr>
        <w:t>Soil chemical analysis.</w:t>
      </w:r>
      <w:r w:rsidRPr="00B65DB0">
        <w:rPr>
          <w:rFonts w:ascii="Arial" w:hAnsi="Arial" w:cs="Arial"/>
        </w:rPr>
        <w:t xml:space="preserve"> Prentice Hall of India Private Limited.</w:t>
      </w:r>
    </w:p>
    <w:p w14:paraId="44783FB7" w14:textId="31248324" w:rsidR="001732F9" w:rsidRPr="00B65DB0" w:rsidRDefault="00B65DB0" w:rsidP="00B65DB0">
      <w:pPr>
        <w:spacing w:after="160" w:line="278" w:lineRule="auto"/>
        <w:rPr>
          <w:rFonts w:ascii="Arial" w:hAnsi="Arial" w:cs="Arial"/>
        </w:rPr>
      </w:pPr>
      <w:r w:rsidRPr="00B65DB0">
        <w:rPr>
          <w:rFonts w:ascii="Arial" w:hAnsi="Arial" w:cs="Arial"/>
        </w:rPr>
        <w:t xml:space="preserve">Jayshree, K., &amp; Umesha, C. (2021). Effect of biofertilizers and phosphorus on growth parameters and yield of Cowpea (Vigna unguiculata (L.) Walp.) in sandy loam soil of Prayagraj. Environment Conservation Journal, 22(1&amp;2), 137–141. </w:t>
      </w:r>
      <w:hyperlink r:id="rId25" w:history="1">
        <w:r w:rsidRPr="00B65DB0">
          <w:rPr>
            <w:rStyle w:val="Hyperlink"/>
            <w:rFonts w:ascii="Arial" w:hAnsi="Arial" w:cs="Arial"/>
          </w:rPr>
          <w:t>https://doi.org/10.36953/ECJ.2021.221218</w:t>
        </w:r>
      </w:hyperlink>
      <w:r w:rsidRPr="00B65DB0">
        <w:rPr>
          <w:rFonts w:ascii="Arial" w:hAnsi="Arial" w:cs="Arial"/>
        </w:rPr>
        <w:t xml:space="preserve"> </w:t>
      </w:r>
    </w:p>
    <w:p w14:paraId="54311C48" w14:textId="77777777" w:rsidR="001732F9" w:rsidRPr="00B65DB0" w:rsidRDefault="001732F9" w:rsidP="00B65DB0">
      <w:pPr>
        <w:spacing w:after="160" w:line="278" w:lineRule="auto"/>
        <w:rPr>
          <w:rFonts w:ascii="Arial" w:hAnsi="Arial" w:cs="Arial"/>
        </w:rPr>
      </w:pPr>
      <w:r w:rsidRPr="00B65DB0">
        <w:rPr>
          <w:rFonts w:ascii="Arial" w:hAnsi="Arial" w:cs="Arial"/>
        </w:rPr>
        <w:t xml:space="preserve">Olsen, S. R., Cole, C. V., Watanabe, F. S., &amp; Dean, L. A. (1954). Estimation of available phosphorus in soils by extraction with sodium bicarbonate. </w:t>
      </w:r>
      <w:r w:rsidRPr="00B65DB0">
        <w:rPr>
          <w:rFonts w:ascii="Arial" w:hAnsi="Arial" w:cs="Arial"/>
          <w:i/>
          <w:iCs/>
        </w:rPr>
        <w:t>Circular 939.</w:t>
      </w:r>
      <w:r w:rsidRPr="00B65DB0">
        <w:rPr>
          <w:rFonts w:ascii="Arial" w:hAnsi="Arial" w:cs="Arial"/>
        </w:rPr>
        <w:t xml:space="preserve"> US Department of Agriculture.</w:t>
      </w:r>
    </w:p>
    <w:p w14:paraId="7B16D6F6" w14:textId="5F72B4C4" w:rsidR="001732F9" w:rsidRPr="00B65DB0" w:rsidRDefault="00B65DB0" w:rsidP="00B65DB0">
      <w:pPr>
        <w:spacing w:after="160" w:line="278" w:lineRule="auto"/>
        <w:rPr>
          <w:rFonts w:ascii="Arial" w:hAnsi="Arial" w:cs="Arial"/>
        </w:rPr>
      </w:pPr>
      <w:r w:rsidRPr="00B65DB0">
        <w:rPr>
          <w:rFonts w:ascii="Arial" w:hAnsi="Arial" w:cs="Arial"/>
        </w:rPr>
        <w:t xml:space="preserve">Pérez, E., Sulbarán, M., Ball, M. M., &amp; Yarzábal, L. A. (2007). Isolation and characterization of mineral phosphate-solubilizing bacteria naturally colonizing a limonitic crust in the south-eastern Venezuelan region. Soil Biology and Biochemistry. </w:t>
      </w:r>
      <w:hyperlink r:id="rId26" w:history="1">
        <w:r w:rsidRPr="00B65DB0">
          <w:rPr>
            <w:rStyle w:val="Hyperlink"/>
            <w:rFonts w:ascii="Arial" w:hAnsi="Arial" w:cs="Arial"/>
          </w:rPr>
          <w:t>https://doi.org/10.1016/j.soilbio.2007.06.017</w:t>
        </w:r>
      </w:hyperlink>
      <w:r w:rsidRPr="00B65DB0">
        <w:rPr>
          <w:rFonts w:ascii="Arial" w:hAnsi="Arial" w:cs="Arial"/>
        </w:rPr>
        <w:t xml:space="preserve"> </w:t>
      </w:r>
    </w:p>
    <w:p w14:paraId="36418F48" w14:textId="0C6CA065" w:rsidR="001732F9" w:rsidRPr="00B65DB0" w:rsidRDefault="00B65DB0" w:rsidP="00B65DB0">
      <w:pPr>
        <w:spacing w:after="160" w:line="278" w:lineRule="auto"/>
        <w:rPr>
          <w:rFonts w:ascii="Arial" w:hAnsi="Arial" w:cs="Arial"/>
        </w:rPr>
      </w:pPr>
      <w:r w:rsidRPr="00B65DB0">
        <w:rPr>
          <w:rFonts w:ascii="Arial" w:hAnsi="Arial" w:cs="Arial"/>
        </w:rPr>
        <w:t xml:space="preserve">Piper, C. S. (1950). Soil and plant analysis: A laboratory manual of methods for the examination of soils and the determination of the inorganic constituents of plants. Interscience Publishers, Inc. </w:t>
      </w:r>
      <w:hyperlink r:id="rId27" w:history="1">
        <w:r w:rsidRPr="00B65DB0">
          <w:rPr>
            <w:rStyle w:val="Hyperlink"/>
            <w:rFonts w:ascii="Arial" w:hAnsi="Arial" w:cs="Arial"/>
          </w:rPr>
          <w:t>https://hdl.handle.net/2027/mdp.39015000444000</w:t>
        </w:r>
      </w:hyperlink>
      <w:r w:rsidRPr="00B65DB0">
        <w:rPr>
          <w:rFonts w:ascii="Arial" w:hAnsi="Arial" w:cs="Arial"/>
        </w:rPr>
        <w:t xml:space="preserve"> </w:t>
      </w:r>
    </w:p>
    <w:p w14:paraId="0C229700" w14:textId="1922B226" w:rsidR="001732F9" w:rsidRPr="00B65DB0" w:rsidRDefault="00B65DB0" w:rsidP="00B65DB0">
      <w:pPr>
        <w:spacing w:after="160" w:line="278" w:lineRule="auto"/>
        <w:rPr>
          <w:rFonts w:ascii="Arial" w:hAnsi="Arial" w:cs="Arial"/>
          <w:lang w:val="sv-SE"/>
        </w:rPr>
      </w:pPr>
      <w:r w:rsidRPr="00B65DB0">
        <w:rPr>
          <w:rFonts w:ascii="Arial" w:hAnsi="Arial" w:cs="Arial"/>
        </w:rPr>
        <w:t xml:space="preserve">Ravikumar, R. L., Chaitra, G. N., Anil Kumar, M., Choukimath, &amp; Soregaon, C. D. (2013). Gametophytic selection for wilt resistance and its impact on the segregation of wilt resistance alleles in chickpea (Cicer arietinum L.). Euphytica, 189, 173–181. </w:t>
      </w:r>
      <w:hyperlink r:id="rId28" w:history="1">
        <w:r w:rsidRPr="00B65DB0">
          <w:rPr>
            <w:rStyle w:val="Hyperlink"/>
            <w:rFonts w:ascii="Arial" w:hAnsi="Arial" w:cs="Arial"/>
          </w:rPr>
          <w:t>https://doi.org/10.1007/s10681-012-0745-6</w:t>
        </w:r>
      </w:hyperlink>
      <w:r w:rsidRPr="00B65DB0">
        <w:rPr>
          <w:rFonts w:ascii="Arial" w:hAnsi="Arial" w:cs="Arial"/>
        </w:rPr>
        <w:t xml:space="preserve"> </w:t>
      </w:r>
    </w:p>
    <w:p w14:paraId="2607864F" w14:textId="47C04BBF" w:rsidR="001732F9" w:rsidRPr="00B65DB0" w:rsidRDefault="00B65DB0" w:rsidP="00B65DB0">
      <w:pPr>
        <w:spacing w:after="160" w:line="278" w:lineRule="auto"/>
        <w:rPr>
          <w:rFonts w:ascii="Arial" w:hAnsi="Arial" w:cs="Arial"/>
        </w:rPr>
      </w:pPr>
      <w:r w:rsidRPr="00B65DB0">
        <w:rPr>
          <w:rFonts w:ascii="Arial" w:hAnsi="Arial" w:cs="Arial"/>
          <w:lang w:val="sv-SE"/>
        </w:rPr>
        <w:t xml:space="preserve">Sandhya, V., Shrivastava, M., Ali, S. Z., &amp; Sai Shiva Krishna Prasad, V. (2017). Endophytes from maize with plant growth promotion and biocontrol activity under drought stress. Russian Agricultural Sciences, 43(1), 22–34. </w:t>
      </w:r>
      <w:hyperlink r:id="rId29" w:history="1">
        <w:r w:rsidRPr="00B65DB0">
          <w:rPr>
            <w:rStyle w:val="Hyperlink"/>
            <w:rFonts w:ascii="Arial" w:hAnsi="Arial" w:cs="Arial"/>
            <w:lang w:val="sv-SE"/>
          </w:rPr>
          <w:t>https://doi.org/10.3103/S1068367417010165</w:t>
        </w:r>
      </w:hyperlink>
      <w:r w:rsidRPr="00B65DB0">
        <w:rPr>
          <w:rFonts w:ascii="Arial" w:hAnsi="Arial" w:cs="Arial"/>
          <w:lang w:val="sv-SE"/>
        </w:rPr>
        <w:t xml:space="preserve"> </w:t>
      </w:r>
    </w:p>
    <w:p w14:paraId="09B85E18" w14:textId="75DADF4E" w:rsidR="001732F9" w:rsidRPr="00B65DB0" w:rsidRDefault="00B65DB0" w:rsidP="00B65DB0">
      <w:pPr>
        <w:spacing w:after="160" w:line="278" w:lineRule="auto"/>
        <w:rPr>
          <w:rFonts w:ascii="Arial" w:hAnsi="Arial" w:cs="Arial"/>
        </w:rPr>
      </w:pPr>
      <w:r w:rsidRPr="00B65DB0">
        <w:rPr>
          <w:rFonts w:ascii="Arial" w:hAnsi="Arial" w:cs="Arial"/>
        </w:rPr>
        <w:t xml:space="preserve">Sikka, R. R., Kaur, S. S., &amp; Gupta, R. K. (2022). Effect of phosphorous application on yield and its uptake by soybean (Glycine max L.) in different cropping systems. Indian Journal of Agricultural Research, 56(3), 308–312. </w:t>
      </w:r>
      <w:hyperlink r:id="rId30" w:history="1">
        <w:r w:rsidRPr="00B65DB0">
          <w:rPr>
            <w:rStyle w:val="Hyperlink"/>
            <w:rFonts w:ascii="Arial" w:hAnsi="Arial" w:cs="Arial"/>
          </w:rPr>
          <w:t>https://doi.org/10.18805/IJARe.A-5742</w:t>
        </w:r>
      </w:hyperlink>
      <w:r w:rsidRPr="00B65DB0">
        <w:rPr>
          <w:rFonts w:ascii="Arial" w:hAnsi="Arial" w:cs="Arial"/>
        </w:rPr>
        <w:t xml:space="preserve"> </w:t>
      </w:r>
    </w:p>
    <w:p w14:paraId="00FE6696" w14:textId="45EDC3A3" w:rsidR="001732F9" w:rsidRPr="00B65DB0" w:rsidRDefault="00B65DB0" w:rsidP="00B65DB0">
      <w:pPr>
        <w:spacing w:after="160" w:line="278" w:lineRule="auto"/>
        <w:rPr>
          <w:rFonts w:ascii="Arial" w:hAnsi="Arial" w:cs="Arial"/>
        </w:rPr>
      </w:pPr>
      <w:r w:rsidRPr="00B65DB0">
        <w:rPr>
          <w:rFonts w:ascii="Arial" w:hAnsi="Arial" w:cs="Arial"/>
        </w:rPr>
        <w:t xml:space="preserve">Subbiah, B. V., &amp; Asija, G. L. (1956). A rapid procedure for the estimation of available nitrogen in soils. Current Science, 25, 259–260. </w:t>
      </w:r>
      <w:hyperlink r:id="rId31" w:history="1">
        <w:r w:rsidRPr="00B65DB0">
          <w:rPr>
            <w:rStyle w:val="Hyperlink"/>
            <w:rFonts w:ascii="Arial" w:hAnsi="Arial" w:cs="Arial"/>
          </w:rPr>
          <w:t>https://doi.org/10.1079/PA20061000000</w:t>
        </w:r>
      </w:hyperlink>
      <w:r w:rsidRPr="00B65DB0">
        <w:rPr>
          <w:rFonts w:ascii="Arial" w:hAnsi="Arial" w:cs="Arial"/>
        </w:rPr>
        <w:t xml:space="preserve"> </w:t>
      </w:r>
    </w:p>
    <w:p w14:paraId="3AB22DE2" w14:textId="73FB39EC" w:rsidR="001732F9" w:rsidRPr="00B65DB0" w:rsidRDefault="00B65DB0" w:rsidP="00B65DB0">
      <w:pPr>
        <w:spacing w:after="160" w:line="278" w:lineRule="auto"/>
        <w:rPr>
          <w:rFonts w:ascii="Arial" w:hAnsi="Arial" w:cs="Arial"/>
        </w:rPr>
      </w:pPr>
      <w:r w:rsidRPr="00B65DB0">
        <w:rPr>
          <w:rFonts w:ascii="Arial" w:hAnsi="Arial" w:cs="Arial"/>
        </w:rPr>
        <w:t xml:space="preserve">Tagore, G. S., Namdeo, S. L., Sharma, S. K., &amp; Kumar, N. (2013). Effect of Rhizobium and Phosphate Solubilizing Bacterial Inoculants on Symbiotic Traits, Nodule Leghemoglobin, and Yield of Chickpea Genotypes. International Journal of Agronomy. </w:t>
      </w:r>
      <w:hyperlink r:id="rId32" w:history="1">
        <w:r w:rsidRPr="00B65DB0">
          <w:rPr>
            <w:rStyle w:val="Hyperlink"/>
            <w:rFonts w:ascii="Arial" w:hAnsi="Arial" w:cs="Arial"/>
          </w:rPr>
          <w:t>https://doi.org/10.1155/2013/581627</w:t>
        </w:r>
      </w:hyperlink>
      <w:r w:rsidRPr="00B65DB0">
        <w:rPr>
          <w:rFonts w:ascii="Arial" w:hAnsi="Arial" w:cs="Arial"/>
        </w:rPr>
        <w:t xml:space="preserve"> </w:t>
      </w:r>
    </w:p>
    <w:p w14:paraId="60970314" w14:textId="38C91888" w:rsidR="001732F9" w:rsidRPr="00B65DB0" w:rsidRDefault="00B65DB0" w:rsidP="00B65DB0">
      <w:pPr>
        <w:spacing w:after="160" w:line="278" w:lineRule="auto"/>
        <w:rPr>
          <w:rFonts w:ascii="Arial" w:hAnsi="Arial" w:cs="Arial"/>
        </w:rPr>
      </w:pPr>
      <w:r w:rsidRPr="00B65DB0">
        <w:rPr>
          <w:rFonts w:ascii="Arial" w:hAnsi="Arial" w:cs="Arial"/>
        </w:rPr>
        <w:lastRenderedPageBreak/>
        <w:t xml:space="preserve">Walkley, A., &amp; Black, I. A. (1934). An examination of the Degtjareff method for determining soil organic matter, and a proposed modification of the chromic acid titration method. Soil Science, 37(1), 29–38. </w:t>
      </w:r>
      <w:hyperlink r:id="rId33" w:history="1">
        <w:r w:rsidRPr="00B65DB0">
          <w:rPr>
            <w:rStyle w:val="Hyperlink"/>
            <w:rFonts w:ascii="Arial" w:hAnsi="Arial" w:cs="Arial"/>
          </w:rPr>
          <w:t>https://doi.org/10.1097/00010694-193401000-00003</w:t>
        </w:r>
      </w:hyperlink>
      <w:r w:rsidRPr="00B65DB0">
        <w:rPr>
          <w:rFonts w:ascii="Arial" w:hAnsi="Arial" w:cs="Arial"/>
        </w:rPr>
        <w:t xml:space="preserve"> </w:t>
      </w:r>
    </w:p>
    <w:p w14:paraId="1C5E029D" w14:textId="795BA0C3" w:rsidR="001732F9" w:rsidRPr="00B65DB0" w:rsidRDefault="00B65DB0" w:rsidP="00B65DB0">
      <w:pPr>
        <w:spacing w:after="160" w:line="278" w:lineRule="auto"/>
        <w:rPr>
          <w:rFonts w:ascii="Arial" w:hAnsi="Arial" w:cs="Arial"/>
        </w:rPr>
      </w:pPr>
      <w:r w:rsidRPr="00B65DB0">
        <w:rPr>
          <w:rFonts w:ascii="Arial" w:hAnsi="Arial" w:cs="Arial"/>
        </w:rPr>
        <w:t xml:space="preserve">Yaseen, M., Aziz, M. Z., Komal, A., &amp; Naveed, M. (2017). Management of textile wastewater for improving growth and yield of field mustard (Brassica campestris L.). International Journal of Phytoremediation. </w:t>
      </w:r>
      <w:hyperlink r:id="rId34" w:history="1">
        <w:r w:rsidRPr="00B65DB0">
          <w:rPr>
            <w:rStyle w:val="Hyperlink"/>
            <w:rFonts w:ascii="Arial" w:hAnsi="Arial" w:cs="Arial"/>
          </w:rPr>
          <w:t>https://doi.org/10.1080/15226514.2017.1284757</w:t>
        </w:r>
      </w:hyperlink>
      <w:r w:rsidRPr="00B65DB0">
        <w:rPr>
          <w:rFonts w:ascii="Arial" w:hAnsi="Arial" w:cs="Arial"/>
        </w:rPr>
        <w:t xml:space="preserve"> </w:t>
      </w:r>
    </w:p>
    <w:p w14:paraId="5D970D89" w14:textId="77777777" w:rsidR="001732F9" w:rsidRPr="00B65DB0" w:rsidRDefault="001732F9" w:rsidP="00B65DB0">
      <w:pPr>
        <w:spacing w:after="160" w:line="278" w:lineRule="auto"/>
        <w:rPr>
          <w:rFonts w:ascii="Arial" w:hAnsi="Arial" w:cs="Arial"/>
        </w:rPr>
      </w:pPr>
      <w:r w:rsidRPr="00B65DB0">
        <w:rPr>
          <w:rFonts w:ascii="Arial" w:hAnsi="Arial" w:cs="Arial"/>
        </w:rPr>
        <w:t xml:space="preserve">Suryawanshi, S. B., Lad, N. G., Suryawanshi, V. P., Shaikh, A. K., &amp; Abdul, P. B. (2006). Combined effect of organic and inorganic fertilization of yield attributes and yield of soybean (Glycine max (L.) Merrill). </w:t>
      </w:r>
      <w:r w:rsidRPr="00B65DB0">
        <w:rPr>
          <w:rFonts w:ascii="Arial" w:hAnsi="Arial" w:cs="Arial"/>
          <w:i/>
          <w:iCs/>
        </w:rPr>
        <w:t>Soils and Crops, 16</w:t>
      </w:r>
      <w:r w:rsidRPr="00B65DB0">
        <w:rPr>
          <w:rFonts w:ascii="Arial" w:hAnsi="Arial" w:cs="Arial"/>
        </w:rPr>
        <w:t>(1), 45–47.</w:t>
      </w:r>
    </w:p>
    <w:p w14:paraId="5893DD96" w14:textId="77777777" w:rsidR="00E769F6" w:rsidRPr="002C57D2" w:rsidRDefault="00E769F6" w:rsidP="00441B6F">
      <w:pPr>
        <w:pStyle w:val="Body"/>
        <w:spacing w:after="0"/>
        <w:rPr>
          <w:rFonts w:ascii="Arial" w:hAnsi="Arial" w:cs="Arial"/>
        </w:rPr>
      </w:pPr>
    </w:p>
    <w:p w14:paraId="16FD80AB" w14:textId="77777777" w:rsidR="00790ADA" w:rsidRDefault="00790ADA" w:rsidP="00441B6F">
      <w:pPr>
        <w:pStyle w:val="Body"/>
        <w:spacing w:after="0"/>
        <w:rPr>
          <w:rFonts w:ascii="Arial" w:hAnsi="Arial" w:cs="Arial"/>
        </w:rPr>
      </w:pPr>
    </w:p>
    <w:sectPr w:rsidR="00790ADA" w:rsidSect="004572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49C94" w14:textId="77777777" w:rsidR="00140FF5" w:rsidRDefault="00140FF5" w:rsidP="00C37E61">
      <w:r>
        <w:separator/>
      </w:r>
    </w:p>
  </w:endnote>
  <w:endnote w:type="continuationSeparator" w:id="0">
    <w:p w14:paraId="12943443" w14:textId="77777777" w:rsidR="00140FF5" w:rsidRDefault="00140F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23838" w14:textId="77777777" w:rsidR="001E5049" w:rsidRDefault="001E5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6E84" w14:textId="77777777" w:rsidR="001E5049" w:rsidRDefault="001E50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166B9" w14:textId="77777777" w:rsidR="009E048A" w:rsidRDefault="009E048A">
    <w:pPr>
      <w:pStyle w:val="Footer"/>
      <w:rPr>
        <w:rFonts w:ascii="Arial" w:hAnsi="Arial" w:cs="Arial"/>
        <w:sz w:val="16"/>
      </w:rPr>
    </w:pPr>
  </w:p>
  <w:p w14:paraId="084E927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9549440" w14:textId="77777777" w:rsidR="009E048A" w:rsidRDefault="009E048A">
    <w:pPr>
      <w:pStyle w:val="Footer"/>
      <w:rPr>
        <w:rFonts w:ascii="Arial" w:hAnsi="Arial" w:cs="Arial"/>
        <w:sz w:val="16"/>
      </w:rPr>
    </w:pPr>
  </w:p>
  <w:p w14:paraId="4CC8329E" w14:textId="61327585"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7C1F7" w14:textId="77777777" w:rsidR="00140FF5" w:rsidRDefault="00140FF5" w:rsidP="00C37E61">
      <w:r>
        <w:separator/>
      </w:r>
    </w:p>
  </w:footnote>
  <w:footnote w:type="continuationSeparator" w:id="0">
    <w:p w14:paraId="72A112BB" w14:textId="77777777" w:rsidR="00140FF5" w:rsidRDefault="00140FF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6B187" w14:textId="44E52333" w:rsidR="001E5049" w:rsidRDefault="00140FF5">
    <w:pPr>
      <w:pStyle w:val="Header"/>
    </w:pPr>
    <w:r>
      <w:rPr>
        <w:noProof/>
      </w:rPr>
      <w:pict w14:anchorId="77F67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BF24" w14:textId="7A84101C" w:rsidR="001E5049" w:rsidRDefault="00140FF5">
    <w:pPr>
      <w:pStyle w:val="Header"/>
    </w:pPr>
    <w:r>
      <w:rPr>
        <w:noProof/>
      </w:rPr>
      <w:pict w14:anchorId="62127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3C6F8" w14:textId="201479C8" w:rsidR="00296529" w:rsidRPr="00296529" w:rsidRDefault="00140FF5" w:rsidP="00296529">
    <w:pPr>
      <w:ind w:left="2160"/>
      <w:jc w:val="center"/>
      <w:rPr>
        <w:rFonts w:ascii="Times New Roman" w:eastAsia="Calibri" w:hAnsi="Times New Roman"/>
        <w:i/>
        <w:sz w:val="18"/>
        <w:szCs w:val="22"/>
      </w:rPr>
    </w:pPr>
    <w:r>
      <w:rPr>
        <w:noProof/>
      </w:rPr>
      <w:pict w14:anchorId="0933B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3520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257F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9CBE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486E9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C65D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02E918"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C2033D"/>
    <w:multiLevelType w:val="hybridMultilevel"/>
    <w:tmpl w:val="C96E0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2702"/>
    <w:rsid w:val="0004579C"/>
    <w:rsid w:val="000A47FA"/>
    <w:rsid w:val="000A65D3"/>
    <w:rsid w:val="000B1E33"/>
    <w:rsid w:val="000D689F"/>
    <w:rsid w:val="000E7B7B"/>
    <w:rsid w:val="000E7D62"/>
    <w:rsid w:val="00103357"/>
    <w:rsid w:val="00123C9F"/>
    <w:rsid w:val="00126190"/>
    <w:rsid w:val="00130F17"/>
    <w:rsid w:val="001320BF"/>
    <w:rsid w:val="00140FF5"/>
    <w:rsid w:val="00163BC4"/>
    <w:rsid w:val="001732F9"/>
    <w:rsid w:val="00191062"/>
    <w:rsid w:val="00192B72"/>
    <w:rsid w:val="001A29D8"/>
    <w:rsid w:val="001A5CAA"/>
    <w:rsid w:val="001B0427"/>
    <w:rsid w:val="001D3A51"/>
    <w:rsid w:val="001E10D2"/>
    <w:rsid w:val="001E25B4"/>
    <w:rsid w:val="001E44FE"/>
    <w:rsid w:val="001E5049"/>
    <w:rsid w:val="00200595"/>
    <w:rsid w:val="00204835"/>
    <w:rsid w:val="00231920"/>
    <w:rsid w:val="0023195C"/>
    <w:rsid w:val="0024282C"/>
    <w:rsid w:val="002460DC"/>
    <w:rsid w:val="00250985"/>
    <w:rsid w:val="002556F6"/>
    <w:rsid w:val="00277FC3"/>
    <w:rsid w:val="00282A5F"/>
    <w:rsid w:val="00283105"/>
    <w:rsid w:val="00284C4C"/>
    <w:rsid w:val="00287E68"/>
    <w:rsid w:val="00296529"/>
    <w:rsid w:val="002B27FB"/>
    <w:rsid w:val="002B685A"/>
    <w:rsid w:val="002C57D2"/>
    <w:rsid w:val="002E0D56"/>
    <w:rsid w:val="00315186"/>
    <w:rsid w:val="0033343E"/>
    <w:rsid w:val="00335103"/>
    <w:rsid w:val="003512C2"/>
    <w:rsid w:val="00371FB6"/>
    <w:rsid w:val="003763C1"/>
    <w:rsid w:val="00376BBE"/>
    <w:rsid w:val="0039224F"/>
    <w:rsid w:val="003A43A4"/>
    <w:rsid w:val="003A7E18"/>
    <w:rsid w:val="003C4C86"/>
    <w:rsid w:val="003C6258"/>
    <w:rsid w:val="003E2904"/>
    <w:rsid w:val="003F6BA4"/>
    <w:rsid w:val="00401927"/>
    <w:rsid w:val="0041027F"/>
    <w:rsid w:val="00412475"/>
    <w:rsid w:val="00423789"/>
    <w:rsid w:val="00440F43"/>
    <w:rsid w:val="00441B6F"/>
    <w:rsid w:val="00446221"/>
    <w:rsid w:val="00450E62"/>
    <w:rsid w:val="004539DB"/>
    <w:rsid w:val="00457211"/>
    <w:rsid w:val="00471A80"/>
    <w:rsid w:val="004B5B29"/>
    <w:rsid w:val="004B5FC7"/>
    <w:rsid w:val="004D305E"/>
    <w:rsid w:val="004D4277"/>
    <w:rsid w:val="00502516"/>
    <w:rsid w:val="00505F06"/>
    <w:rsid w:val="00506828"/>
    <w:rsid w:val="00513FE4"/>
    <w:rsid w:val="0053056E"/>
    <w:rsid w:val="00554FDA"/>
    <w:rsid w:val="005B6048"/>
    <w:rsid w:val="005C3B1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18AC"/>
    <w:rsid w:val="007369E6"/>
    <w:rsid w:val="00746E59"/>
    <w:rsid w:val="00754C9A"/>
    <w:rsid w:val="0075599A"/>
    <w:rsid w:val="00761D52"/>
    <w:rsid w:val="0077749E"/>
    <w:rsid w:val="00781866"/>
    <w:rsid w:val="00790ADA"/>
    <w:rsid w:val="00796A42"/>
    <w:rsid w:val="007D2288"/>
    <w:rsid w:val="007E088F"/>
    <w:rsid w:val="007F7B32"/>
    <w:rsid w:val="00804BC2"/>
    <w:rsid w:val="0081431A"/>
    <w:rsid w:val="0083216F"/>
    <w:rsid w:val="00860000"/>
    <w:rsid w:val="00863BD3"/>
    <w:rsid w:val="008641ED"/>
    <w:rsid w:val="00866D66"/>
    <w:rsid w:val="008671C6"/>
    <w:rsid w:val="00875803"/>
    <w:rsid w:val="008B459E"/>
    <w:rsid w:val="008C5775"/>
    <w:rsid w:val="008E0E88"/>
    <w:rsid w:val="008E13AE"/>
    <w:rsid w:val="008E1506"/>
    <w:rsid w:val="008E710C"/>
    <w:rsid w:val="008F69D6"/>
    <w:rsid w:val="00902823"/>
    <w:rsid w:val="00915CA6"/>
    <w:rsid w:val="009226A8"/>
    <w:rsid w:val="00927834"/>
    <w:rsid w:val="009500A6"/>
    <w:rsid w:val="00957C18"/>
    <w:rsid w:val="009615D9"/>
    <w:rsid w:val="009659BA"/>
    <w:rsid w:val="00983040"/>
    <w:rsid w:val="009B3FB9"/>
    <w:rsid w:val="009C2465"/>
    <w:rsid w:val="009D35A0"/>
    <w:rsid w:val="009D7EB7"/>
    <w:rsid w:val="009E048A"/>
    <w:rsid w:val="009E08E9"/>
    <w:rsid w:val="009E3DB9"/>
    <w:rsid w:val="009E58C5"/>
    <w:rsid w:val="009E6E35"/>
    <w:rsid w:val="009F0EDA"/>
    <w:rsid w:val="00A03B96"/>
    <w:rsid w:val="00A05B19"/>
    <w:rsid w:val="00A1134E"/>
    <w:rsid w:val="00A24E7E"/>
    <w:rsid w:val="00A258C3"/>
    <w:rsid w:val="00A347C0"/>
    <w:rsid w:val="00A51431"/>
    <w:rsid w:val="00A539AD"/>
    <w:rsid w:val="00A611EB"/>
    <w:rsid w:val="00A94063"/>
    <w:rsid w:val="00A97B60"/>
    <w:rsid w:val="00AA6219"/>
    <w:rsid w:val="00AA74E0"/>
    <w:rsid w:val="00AB703F"/>
    <w:rsid w:val="00AC41FE"/>
    <w:rsid w:val="00AC6BB8"/>
    <w:rsid w:val="00AE008F"/>
    <w:rsid w:val="00B01FCD"/>
    <w:rsid w:val="00B1776C"/>
    <w:rsid w:val="00B27B5F"/>
    <w:rsid w:val="00B52583"/>
    <w:rsid w:val="00B52896"/>
    <w:rsid w:val="00B65DB0"/>
    <w:rsid w:val="00B95236"/>
    <w:rsid w:val="00B96BD9"/>
    <w:rsid w:val="00BA1B01"/>
    <w:rsid w:val="00BA2641"/>
    <w:rsid w:val="00BB37AA"/>
    <w:rsid w:val="00BC53A0"/>
    <w:rsid w:val="00BE62AD"/>
    <w:rsid w:val="00BF121F"/>
    <w:rsid w:val="00BF1F80"/>
    <w:rsid w:val="00C166EF"/>
    <w:rsid w:val="00C17EB0"/>
    <w:rsid w:val="00C27F5F"/>
    <w:rsid w:val="00C30A0F"/>
    <w:rsid w:val="00C35E19"/>
    <w:rsid w:val="00C37E61"/>
    <w:rsid w:val="00C70F1B"/>
    <w:rsid w:val="00C71A47"/>
    <w:rsid w:val="00C7464C"/>
    <w:rsid w:val="00C85588"/>
    <w:rsid w:val="00CD6755"/>
    <w:rsid w:val="00CD6856"/>
    <w:rsid w:val="00CE0089"/>
    <w:rsid w:val="00CE793C"/>
    <w:rsid w:val="00CF193C"/>
    <w:rsid w:val="00D173F1"/>
    <w:rsid w:val="00D31BD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6B10"/>
    <w:rsid w:val="00E8407C"/>
    <w:rsid w:val="00E84F3C"/>
    <w:rsid w:val="00EA012C"/>
    <w:rsid w:val="00EA3F49"/>
    <w:rsid w:val="00EC6A55"/>
    <w:rsid w:val="00EC70F3"/>
    <w:rsid w:val="00ED0288"/>
    <w:rsid w:val="00EE52CB"/>
    <w:rsid w:val="00EF581D"/>
    <w:rsid w:val="00EF7FD8"/>
    <w:rsid w:val="00F06F59"/>
    <w:rsid w:val="00F17988"/>
    <w:rsid w:val="00F202D1"/>
    <w:rsid w:val="00F469F0"/>
    <w:rsid w:val="00F53273"/>
    <w:rsid w:val="00F60532"/>
    <w:rsid w:val="00F755E4"/>
    <w:rsid w:val="00F77D02"/>
    <w:rsid w:val="00F93CE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1C922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35E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77F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C35E1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C35E19"/>
    <w:pPr>
      <w:spacing w:after="120"/>
    </w:pPr>
  </w:style>
  <w:style w:type="character" w:customStyle="1" w:styleId="BodyTextChar">
    <w:name w:val="Body Text Char"/>
    <w:basedOn w:val="DefaultParagraphFont"/>
    <w:link w:val="BodyText"/>
    <w:semiHidden/>
    <w:rsid w:val="00C35E19"/>
    <w:rPr>
      <w:rFonts w:ascii="Helvetica" w:hAnsi="Helvetica"/>
    </w:rPr>
  </w:style>
  <w:style w:type="paragraph" w:customStyle="1" w:styleId="TableParagraph">
    <w:name w:val="Table Paragraph"/>
    <w:basedOn w:val="Normal"/>
    <w:uiPriority w:val="1"/>
    <w:qFormat/>
    <w:rsid w:val="00A611EB"/>
    <w:pPr>
      <w:widowControl w:val="0"/>
      <w:autoSpaceDE w:val="0"/>
      <w:autoSpaceDN w:val="0"/>
      <w:spacing w:line="256" w:lineRule="exact"/>
      <w:ind w:left="107"/>
      <w:jc w:val="center"/>
    </w:pPr>
    <w:rPr>
      <w:rFonts w:ascii="Times New Roman" w:hAnsi="Times New Roman"/>
      <w:sz w:val="22"/>
      <w:szCs w:val="22"/>
    </w:rPr>
  </w:style>
  <w:style w:type="character" w:customStyle="1" w:styleId="Heading3Char">
    <w:name w:val="Heading 3 Char"/>
    <w:basedOn w:val="DefaultParagraphFont"/>
    <w:link w:val="Heading3"/>
    <w:semiHidden/>
    <w:rsid w:val="00277FC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65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6919/usci.2541.024" TargetMode="External"/><Relationship Id="rId26" Type="http://schemas.openxmlformats.org/officeDocument/2006/relationships/hyperlink" Target="https://doi.org/10.1016/j.soilbio.2007.06.017" TargetMode="External"/><Relationship Id="rId3" Type="http://schemas.openxmlformats.org/officeDocument/2006/relationships/styles" Target="styles.xml"/><Relationship Id="rId21" Type="http://schemas.openxmlformats.org/officeDocument/2006/relationships/hyperlink" Target="https://doi.org/10.1007/s12355-018-0689-9" TargetMode="External"/><Relationship Id="rId34" Type="http://schemas.openxmlformats.org/officeDocument/2006/relationships/hyperlink" Target="https://doi.org/10.1080/15226514.2017.128475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36953/ECJ.2021.221218" TargetMode="External"/><Relationship Id="rId33" Type="http://schemas.openxmlformats.org/officeDocument/2006/relationships/hyperlink" Target="https://doi.org/10.1097/00010694-193401000-00003"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07/s10725-021-00791-9" TargetMode="External"/><Relationship Id="rId29" Type="http://schemas.openxmlformats.org/officeDocument/2006/relationships/hyperlink" Target="https://doi.org/10.3103/S1068367417010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00253-017-8344-z" TargetMode="External"/><Relationship Id="rId32" Type="http://schemas.openxmlformats.org/officeDocument/2006/relationships/hyperlink" Target="https://doi.org/10.1155/2013/58162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11104-014-2162-1" TargetMode="External"/><Relationship Id="rId28" Type="http://schemas.openxmlformats.org/officeDocument/2006/relationships/hyperlink" Target="https://doi.org/10.1007/s10681-012-0745-6"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doi.org/10.1007/s10722-024-02132-x" TargetMode="External"/><Relationship Id="rId31" Type="http://schemas.openxmlformats.org/officeDocument/2006/relationships/hyperlink" Target="https://doi.org/10.1079/PA200610000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s00572-015-0661-4" TargetMode="External"/><Relationship Id="rId27" Type="http://schemas.openxmlformats.org/officeDocument/2006/relationships/hyperlink" Target="https://hdl.handle.net/2027/mdp.39015000444000" TargetMode="External"/><Relationship Id="rId30" Type="http://schemas.openxmlformats.org/officeDocument/2006/relationships/hyperlink" Target="https://doi.org/10.18805/IJARe.A-5742"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1AE74-CC3B-427F-B6C2-C347EA34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207</TotalTime>
  <Pages>9</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17</cp:revision>
  <cp:lastPrinted>1999-07-06T11:00:00Z</cp:lastPrinted>
  <dcterms:created xsi:type="dcterms:W3CDTF">2025-11-19T10:22:00Z</dcterms:created>
  <dcterms:modified xsi:type="dcterms:W3CDTF">2025-12-13T18:16:00Z</dcterms:modified>
</cp:coreProperties>
</file>