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3C78" w14:textId="77777777" w:rsidR="00754C9A" w:rsidRDefault="00754C9A" w:rsidP="00441B6F">
      <w:pPr>
        <w:pStyle w:val="Title"/>
        <w:spacing w:after="0"/>
        <w:jc w:val="both"/>
        <w:rPr>
          <w:rFonts w:ascii="Arial" w:hAnsi="Arial" w:cs="Arial"/>
        </w:rPr>
      </w:pPr>
    </w:p>
    <w:p w14:paraId="091194C0" w14:textId="77777777" w:rsidR="00D54638" w:rsidRDefault="00D54638" w:rsidP="00441B6F">
      <w:pPr>
        <w:pStyle w:val="Author"/>
        <w:spacing w:line="240" w:lineRule="auto"/>
        <w:rPr>
          <w:rFonts w:ascii="Arial" w:hAnsi="Arial" w:cs="Arial"/>
          <w:bCs/>
          <w:iCs/>
          <w:kern w:val="28"/>
          <w:sz w:val="36"/>
        </w:rPr>
      </w:pPr>
      <w:r w:rsidRPr="00D54638">
        <w:rPr>
          <w:rFonts w:ascii="Arial" w:hAnsi="Arial" w:cs="Arial"/>
          <w:bCs/>
          <w:iCs/>
          <w:kern w:val="28"/>
          <w:sz w:val="36"/>
        </w:rPr>
        <w:t xml:space="preserve">Original Research Article </w:t>
      </w:r>
    </w:p>
    <w:p w14:paraId="017C9C77" w14:textId="77777777" w:rsidR="00D54638" w:rsidRDefault="00D54638" w:rsidP="00441B6F">
      <w:pPr>
        <w:pStyle w:val="Author"/>
        <w:spacing w:line="240" w:lineRule="auto"/>
        <w:rPr>
          <w:rFonts w:ascii="Arial" w:hAnsi="Arial" w:cs="Arial"/>
          <w:bCs/>
          <w:iCs/>
          <w:kern w:val="28"/>
          <w:sz w:val="36"/>
        </w:rPr>
      </w:pPr>
    </w:p>
    <w:p w14:paraId="12C38111" w14:textId="0961A17B" w:rsidR="00163BC4" w:rsidRPr="00163BC4" w:rsidRDefault="001D442C" w:rsidP="00441B6F">
      <w:pPr>
        <w:pStyle w:val="Author"/>
        <w:spacing w:line="240" w:lineRule="auto"/>
        <w:rPr>
          <w:rFonts w:ascii="Arial" w:hAnsi="Arial" w:cs="Arial"/>
          <w:bCs/>
          <w:iCs/>
          <w:kern w:val="28"/>
          <w:sz w:val="36"/>
        </w:rPr>
      </w:pPr>
      <w:r w:rsidRPr="001D442C">
        <w:rPr>
          <w:rFonts w:ascii="Arial" w:hAnsi="Arial" w:cs="Arial"/>
          <w:bCs/>
          <w:iCs/>
          <w:kern w:val="28"/>
          <w:sz w:val="36"/>
        </w:rPr>
        <w:t>Spatiotemporal Dynamics of Wetland Ecosystems in The Gambia (1985–2022)</w:t>
      </w:r>
      <w:r w:rsidR="00231920">
        <w:rPr>
          <w:rFonts w:ascii="Arial" w:hAnsi="Arial" w:cs="Arial"/>
          <w:bCs/>
          <w:iCs/>
          <w:kern w:val="28"/>
          <w:sz w:val="36"/>
        </w:rPr>
        <w:t xml:space="preserve"> </w:t>
      </w:r>
    </w:p>
    <w:p w14:paraId="713B28DD" w14:textId="77777777" w:rsidR="00A258C3" w:rsidRPr="00790ADA" w:rsidRDefault="00A258C3" w:rsidP="00441B6F">
      <w:pPr>
        <w:pStyle w:val="Author"/>
        <w:spacing w:line="240" w:lineRule="auto"/>
        <w:jc w:val="both"/>
        <w:rPr>
          <w:rFonts w:ascii="Arial" w:hAnsi="Arial" w:cs="Arial"/>
          <w:sz w:val="36"/>
        </w:rPr>
      </w:pPr>
    </w:p>
    <w:p w14:paraId="1D7AB51A" w14:textId="77777777" w:rsidR="00790ADA" w:rsidRDefault="00790ADA" w:rsidP="00441B6F">
      <w:pPr>
        <w:pStyle w:val="Affiliation"/>
        <w:spacing w:after="0" w:line="240" w:lineRule="auto"/>
        <w:jc w:val="both"/>
        <w:rPr>
          <w:rFonts w:ascii="Arial" w:hAnsi="Arial" w:cs="Arial"/>
        </w:rPr>
      </w:pPr>
    </w:p>
    <w:p w14:paraId="07826D7B" w14:textId="77777777" w:rsidR="002C57D2" w:rsidRPr="00FB3A86" w:rsidRDefault="002C57D2" w:rsidP="00441B6F">
      <w:pPr>
        <w:pStyle w:val="Affiliation"/>
        <w:spacing w:after="0" w:line="240" w:lineRule="auto"/>
        <w:jc w:val="both"/>
        <w:rPr>
          <w:rFonts w:ascii="Arial" w:hAnsi="Arial" w:cs="Arial"/>
        </w:rPr>
      </w:pPr>
    </w:p>
    <w:p w14:paraId="0396D30B" w14:textId="77777777" w:rsidR="00B01FCD" w:rsidRPr="00FB3A86" w:rsidRDefault="00AD0826" w:rsidP="00441B6F">
      <w:pPr>
        <w:pStyle w:val="Copyright"/>
        <w:spacing w:after="0" w:line="240" w:lineRule="auto"/>
        <w:jc w:val="both"/>
        <w:rPr>
          <w:rFonts w:ascii="Arial" w:hAnsi="Arial" w:cs="Arial"/>
        </w:rPr>
        <w:sectPr w:rsidR="00B01FCD" w:rsidRPr="00FB3A86" w:rsidSect="00C35B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2B09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2FAE80" w14:textId="0E3EB0D1" w:rsidR="00B01FCD" w:rsidRDefault="00B01FCD" w:rsidP="00441B6F">
      <w:pPr>
        <w:pStyle w:val="AbstHead"/>
        <w:spacing w:after="0"/>
        <w:jc w:val="both"/>
        <w:rPr>
          <w:rFonts w:ascii="Arial" w:hAnsi="Arial" w:cs="Arial"/>
        </w:rPr>
      </w:pPr>
      <w:r w:rsidRPr="00FB3A86">
        <w:rPr>
          <w:rFonts w:ascii="Arial" w:hAnsi="Arial" w:cs="Arial"/>
        </w:rPr>
        <w:t>ABSTRACT</w:t>
      </w:r>
    </w:p>
    <w:p w14:paraId="62462C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641E15" w14:textId="77777777" w:rsidTr="001E44FE">
        <w:tc>
          <w:tcPr>
            <w:tcW w:w="9576" w:type="dxa"/>
            <w:shd w:val="clear" w:color="auto" w:fill="F2F2F2"/>
          </w:tcPr>
          <w:p w14:paraId="7157F5A8"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Aims:</w:t>
            </w:r>
            <w:r w:rsidRPr="005F6370">
              <w:rPr>
                <w:rFonts w:ascii="Arial" w:eastAsia="Calibri" w:hAnsi="Arial" w:cs="Arial"/>
                <w:szCs w:val="22"/>
              </w:rPr>
              <w:t xml:space="preserve"> To quantify the spatial extent and temporal patterns of wetland coverage change in The Gambia from 1985 to 2022, characterize changes in wetland class composition, and evaluate regional variability in wetland dynamics across administrative regions.</w:t>
            </w:r>
          </w:p>
          <w:p w14:paraId="567824CB" w14:textId="77777777" w:rsidR="005F6370" w:rsidRPr="005F6370" w:rsidRDefault="005F6370" w:rsidP="000A4AB7">
            <w:pPr>
              <w:pStyle w:val="Body"/>
              <w:spacing w:after="120"/>
              <w:rPr>
                <w:rFonts w:ascii="Arial" w:eastAsia="Calibri" w:hAnsi="Arial" w:cs="Arial"/>
                <w:szCs w:val="22"/>
              </w:rPr>
            </w:pPr>
            <w:commentRangeStart w:id="0"/>
            <w:r w:rsidRPr="005F6370">
              <w:rPr>
                <w:rFonts w:ascii="Arial" w:eastAsia="Calibri" w:hAnsi="Arial" w:cs="Arial"/>
                <w:b/>
                <w:bCs/>
                <w:szCs w:val="22"/>
              </w:rPr>
              <w:t>Study Design:</w:t>
            </w:r>
            <w:r w:rsidRPr="005F6370">
              <w:rPr>
                <w:rFonts w:ascii="Arial" w:eastAsia="Calibri" w:hAnsi="Arial" w:cs="Arial"/>
                <w:szCs w:val="22"/>
              </w:rPr>
              <w:t xml:space="preserve"> Retrospective longitudinal analysis of satellite-derived land cover data using time-series statistical methods and unsupervised machine learning.</w:t>
            </w:r>
          </w:p>
          <w:p w14:paraId="5A2855D6"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Place and Duration of Study:</w:t>
            </w:r>
            <w:r w:rsidRPr="005F6370">
              <w:rPr>
                <w:rFonts w:ascii="Arial" w:eastAsia="Calibri" w:hAnsi="Arial" w:cs="Arial"/>
                <w:szCs w:val="22"/>
              </w:rPr>
              <w:t xml:space="preserve"> The Gambia, West Africa, covering the period from 1985 to 2022 (38 years).</w:t>
            </w:r>
            <w:commentRangeEnd w:id="0"/>
            <w:r w:rsidR="00AA362F">
              <w:rPr>
                <w:rStyle w:val="CommentReference"/>
                <w:rFonts w:ascii="Times New Roman" w:hAnsi="Times New Roman"/>
                <w:lang w:val="nb-NO" w:eastAsia="nb-NO"/>
              </w:rPr>
              <w:commentReference w:id="0"/>
            </w:r>
          </w:p>
          <w:p w14:paraId="5871E7A1"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Methodology:</w:t>
            </w:r>
            <w:r w:rsidRPr="005F6370">
              <w:rPr>
                <w:rFonts w:ascii="Arial" w:eastAsia="Calibri" w:hAnsi="Arial" w:cs="Arial"/>
                <w:szCs w:val="22"/>
              </w:rPr>
              <w:t xml:space="preserve"> Annual wetland extent was extracted from the 30-meter resolution Global Land-Cover Dynamics Monitoring Product (GLC_FCS30D) for six wetland classes: Swamp, Marsh, Flooded Flat, Mangrove, Salt Marsh, and Tidal Flat. Ordinary Least Squares regression was applied to assess long-term trends in national wetland area. Pettitt's Test was used to detect abrupt change points in the time series. K-Means clustering (k=3) was performed on changes in wetland class area at the administrative level to identify distinct regional patterns of wetland transformation.</w:t>
            </w:r>
          </w:p>
          <w:p w14:paraId="24CFF31E" w14:textId="77777777" w:rsidR="005F6370"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Results:</w:t>
            </w:r>
            <w:r w:rsidRPr="005F6370">
              <w:rPr>
                <w:rFonts w:ascii="Arial" w:eastAsia="Calibri" w:hAnsi="Arial" w:cs="Arial"/>
                <w:szCs w:val="22"/>
              </w:rPr>
              <w:t xml:space="preserve"> Total wetland area increased from 1136.22 km² in 1985 to 1252.23 km² in 2022, a net gain of 116.01 km² (10.2%). The OLS regression yielded a positive slope of 3.27 km²/year (R² = 0.735, p &lt; 0.001). Pettitt's Test detected a significant change point in 2011 (K = 154.0, p = 0.00082). Marsh area expanded by 102.84 km² (+40.9%), while Flooded Flat declined by 19.85 km² (−27.0%). K-Means clustering revealed three distinct regional typologies: Cluster 0 (North Bank, Lower River) showed conversion of flooded flats to marsh and mangrove; Cluster 1 (Kanifing, Upper River, West Coast) exhibited mixed trends; Cluster 2 (Central River) displayed mangrove loss (−8.50 km²) alongside major marsh expansion (+51.03 km²).</w:t>
            </w:r>
          </w:p>
          <w:p w14:paraId="5E63B6AE" w14:textId="1B692CA7" w:rsidR="00505F06" w:rsidRPr="005F6370" w:rsidRDefault="005F6370" w:rsidP="000A4AB7">
            <w:pPr>
              <w:pStyle w:val="Body"/>
              <w:spacing w:after="120"/>
              <w:rPr>
                <w:rFonts w:ascii="Arial" w:eastAsia="Calibri" w:hAnsi="Arial" w:cs="Arial"/>
                <w:szCs w:val="22"/>
              </w:rPr>
            </w:pPr>
            <w:r w:rsidRPr="005F6370">
              <w:rPr>
                <w:rFonts w:ascii="Arial" w:eastAsia="Calibri" w:hAnsi="Arial" w:cs="Arial"/>
                <w:b/>
                <w:bCs/>
                <w:szCs w:val="22"/>
              </w:rPr>
              <w:t>Conclusion:</w:t>
            </w:r>
            <w:r w:rsidRPr="005F6370">
              <w:rPr>
                <w:rFonts w:ascii="Arial" w:eastAsia="Calibri" w:hAnsi="Arial" w:cs="Arial"/>
                <w:szCs w:val="22"/>
              </w:rPr>
              <w:t xml:space="preserve"> Wetland dynamics in The Gambia are characterized by net expansion and significant internal conversion rather than uniform decline. The observed regional heterogeneity underscores the need for spatially targeted conservation strategies tailored to the specific drivers of change in each administrative region.</w:t>
            </w:r>
          </w:p>
        </w:tc>
      </w:tr>
    </w:tbl>
    <w:p w14:paraId="45E2E28C" w14:textId="77777777" w:rsidR="00636EB2" w:rsidRDefault="00636EB2" w:rsidP="00441B6F">
      <w:pPr>
        <w:pStyle w:val="Body"/>
        <w:spacing w:after="0"/>
        <w:rPr>
          <w:rFonts w:ascii="Arial" w:hAnsi="Arial" w:cs="Arial"/>
          <w:i/>
        </w:rPr>
      </w:pPr>
    </w:p>
    <w:p w14:paraId="78322E5B" w14:textId="66ED50BC" w:rsidR="00790ADA" w:rsidRDefault="00A24E7E" w:rsidP="00441B6F">
      <w:pPr>
        <w:pStyle w:val="Body"/>
        <w:spacing w:after="0"/>
        <w:rPr>
          <w:rFonts w:ascii="Arial" w:hAnsi="Arial" w:cs="Arial"/>
          <w:i/>
        </w:rPr>
      </w:pPr>
      <w:r w:rsidRPr="00347F50">
        <w:rPr>
          <w:rFonts w:ascii="Arial" w:hAnsi="Arial" w:cs="Arial"/>
          <w:b/>
          <w:bCs/>
          <w:i/>
        </w:rPr>
        <w:t>Keywords:</w:t>
      </w:r>
      <w:r>
        <w:rPr>
          <w:rFonts w:ascii="Arial" w:hAnsi="Arial" w:cs="Arial"/>
          <w:i/>
        </w:rPr>
        <w:t xml:space="preserve"> </w:t>
      </w:r>
      <w:r w:rsidR="00566075" w:rsidRPr="00566075">
        <w:rPr>
          <w:rFonts w:ascii="Arial" w:hAnsi="Arial" w:cs="Arial"/>
          <w:i/>
        </w:rPr>
        <w:t>Wetland dynamics, Land cover change, Remote sensing, The Gambia, Ecosystem services, K-Means clustering</w:t>
      </w:r>
    </w:p>
    <w:p w14:paraId="3B3D580E" w14:textId="77777777" w:rsidR="00566075" w:rsidRDefault="00566075" w:rsidP="00441B6F">
      <w:pPr>
        <w:pStyle w:val="Body"/>
        <w:spacing w:after="0"/>
        <w:rPr>
          <w:rFonts w:ascii="Arial" w:hAnsi="Arial" w:cs="Arial"/>
          <w:i/>
        </w:rPr>
      </w:pPr>
    </w:p>
    <w:p w14:paraId="728C2A25" w14:textId="6F43E5C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0639BCA4" w14:textId="77777777" w:rsidR="00790ADA" w:rsidRPr="00FB3A86" w:rsidRDefault="00790ADA" w:rsidP="00441B6F">
      <w:pPr>
        <w:pStyle w:val="AbstHead"/>
        <w:spacing w:after="0"/>
        <w:jc w:val="both"/>
        <w:rPr>
          <w:rFonts w:ascii="Arial" w:hAnsi="Arial" w:cs="Arial"/>
        </w:rPr>
      </w:pPr>
    </w:p>
    <w:p w14:paraId="4448345E" w14:textId="02874256" w:rsidR="00F221E8" w:rsidRDefault="00F221E8" w:rsidP="00F221E8">
      <w:pPr>
        <w:pStyle w:val="Body"/>
        <w:spacing w:after="0"/>
        <w:rPr>
          <w:rFonts w:ascii="Arial" w:hAnsi="Arial" w:cs="Arial"/>
        </w:rPr>
      </w:pPr>
      <w:commentRangeStart w:id="1"/>
      <w:r w:rsidRPr="00F221E8">
        <w:rPr>
          <w:rFonts w:ascii="Arial" w:hAnsi="Arial" w:cs="Arial"/>
        </w:rPr>
        <w:t xml:space="preserve">Wetlands are among the world's most productive and valuable ecosystems, providing foundational support for biodiversity and human livelihoods across tropical and temperate regions alike. </w:t>
      </w:r>
      <w:commentRangeEnd w:id="1"/>
      <w:r w:rsidR="00B1736E">
        <w:rPr>
          <w:rStyle w:val="CommentReference"/>
          <w:rFonts w:ascii="Times New Roman" w:hAnsi="Times New Roman"/>
          <w:lang w:val="nb-NO" w:eastAsia="nb-NO"/>
        </w:rPr>
        <w:commentReference w:id="1"/>
      </w:r>
      <w:r w:rsidRPr="00F221E8">
        <w:rPr>
          <w:rFonts w:ascii="Arial" w:hAnsi="Arial" w:cs="Arial"/>
        </w:rPr>
        <w:t>Their capacity to deliver a wide array of ecosystem services</w:t>
      </w:r>
      <w:r w:rsidR="006F4339">
        <w:rPr>
          <w:rFonts w:ascii="Arial" w:hAnsi="Arial" w:cs="Arial"/>
        </w:rPr>
        <w:t xml:space="preserve">, </w:t>
      </w:r>
      <w:r w:rsidRPr="00F221E8">
        <w:rPr>
          <w:rFonts w:ascii="Arial" w:hAnsi="Arial" w:cs="Arial"/>
        </w:rPr>
        <w:t>ranging from the provision of water, timber, and medicinal resources to the regulation of hydrological systems and atmospheric carbon</w:t>
      </w:r>
      <w:r w:rsidR="006F4339">
        <w:rPr>
          <w:rFonts w:ascii="Arial" w:hAnsi="Arial" w:cs="Arial"/>
        </w:rPr>
        <w:t xml:space="preserve"> </w:t>
      </w:r>
      <w:r w:rsidRPr="00F221E8">
        <w:rPr>
          <w:rFonts w:ascii="Arial" w:hAnsi="Arial" w:cs="Arial"/>
        </w:rPr>
        <w:t xml:space="preserve">cements their importance in maintaining environmental stability (Mitsch &amp; Gosselink, 2015). </w:t>
      </w:r>
      <w:commentRangeStart w:id="2"/>
      <w:r w:rsidRPr="00F221E8">
        <w:rPr>
          <w:rFonts w:ascii="Arial" w:hAnsi="Arial" w:cs="Arial"/>
        </w:rPr>
        <w:t xml:space="preserve">In rural communities, especially those dependent on subsistence agriculture, wetlands serve as natural reservoirs and sources of water, fisheries, and materials for fuel and construction. </w:t>
      </w:r>
      <w:commentRangeEnd w:id="2"/>
      <w:r w:rsidR="00B1736E">
        <w:rPr>
          <w:rStyle w:val="CommentReference"/>
          <w:rFonts w:ascii="Times New Roman" w:hAnsi="Times New Roman"/>
          <w:lang w:val="nb-NO" w:eastAsia="nb-NO"/>
        </w:rPr>
        <w:commentReference w:id="2"/>
      </w:r>
      <w:r w:rsidRPr="00F221E8">
        <w:rPr>
          <w:rFonts w:ascii="Arial" w:hAnsi="Arial" w:cs="Arial"/>
        </w:rPr>
        <w:t>This dual function, as both a provider of goods and a buffer against environmental hazards, highlights their strategic role in climate change mitigation and the preservation of local ecological integrity (Millennium Ecosystem Assessment, 2005; Russi et al., 2013).</w:t>
      </w:r>
    </w:p>
    <w:p w14:paraId="7F206345" w14:textId="77777777" w:rsidR="003D5975" w:rsidRPr="00F221E8" w:rsidRDefault="003D5975" w:rsidP="00F221E8">
      <w:pPr>
        <w:pStyle w:val="Body"/>
        <w:spacing w:after="0"/>
        <w:rPr>
          <w:rFonts w:ascii="Arial" w:hAnsi="Arial" w:cs="Arial"/>
        </w:rPr>
      </w:pPr>
    </w:p>
    <w:p w14:paraId="210DD497" w14:textId="347D6EF0" w:rsidR="00F221E8" w:rsidRDefault="00F221E8" w:rsidP="00F221E8">
      <w:pPr>
        <w:pStyle w:val="Body"/>
        <w:spacing w:after="0"/>
        <w:rPr>
          <w:rFonts w:ascii="Arial" w:hAnsi="Arial" w:cs="Arial"/>
        </w:rPr>
      </w:pPr>
      <w:r w:rsidRPr="00F221E8">
        <w:rPr>
          <w:rFonts w:ascii="Arial" w:hAnsi="Arial" w:cs="Arial"/>
        </w:rPr>
        <w:t xml:space="preserve">Beyond their direct provisioning and regulating functions, wetlands offer substantial cultural and social benefits that are often underappreciated in conventional economic assessments. They often serve as centers for recreational activities, tourism, and spiritual enrichment, integrating them into the cultural and social fabric of local communities (Barbier, 2019). In </w:t>
      </w:r>
      <w:del w:id="3" w:author="Selomon Afework" w:date="2026-01-06T05:19:00Z">
        <w:r w:rsidRPr="00F221E8" w:rsidDel="00B1736E">
          <w:rPr>
            <w:rFonts w:ascii="Arial" w:hAnsi="Arial" w:cs="Arial"/>
          </w:rPr>
          <w:delText xml:space="preserve">The </w:delText>
        </w:r>
      </w:del>
      <w:r w:rsidRPr="00F221E8">
        <w:rPr>
          <w:rFonts w:ascii="Arial" w:hAnsi="Arial" w:cs="Arial"/>
        </w:rPr>
        <w:t>Gambia, extensive wetland areas are located along the River Gambia and its tributaries, as well as in coastal zones characterized by mangrove forests and estuarine habitats. These wetlands support diverse flora and fauna, including migratory birds that traverse intercontinental flyways and endemic fish species that sustain artisanal fisheries, which are integral to the region's natural heritage and provide a living laboratory for ecological research (Crow &amp; Carney, 2013; Diop et al., 2016).</w:t>
      </w:r>
    </w:p>
    <w:p w14:paraId="24A4437B" w14:textId="77777777" w:rsidR="003D5975" w:rsidRPr="00F221E8" w:rsidRDefault="003D5975" w:rsidP="00F221E8">
      <w:pPr>
        <w:pStyle w:val="Body"/>
        <w:spacing w:after="0"/>
        <w:rPr>
          <w:rFonts w:ascii="Arial" w:hAnsi="Arial" w:cs="Arial"/>
        </w:rPr>
      </w:pPr>
    </w:p>
    <w:p w14:paraId="2AA1618D" w14:textId="77777777" w:rsidR="00F221E8" w:rsidRDefault="00F221E8" w:rsidP="00F221E8">
      <w:pPr>
        <w:pStyle w:val="Body"/>
        <w:spacing w:after="0"/>
        <w:rPr>
          <w:rFonts w:ascii="Arial" w:hAnsi="Arial" w:cs="Arial"/>
        </w:rPr>
      </w:pPr>
      <w:commentRangeStart w:id="4"/>
      <w:r w:rsidRPr="00F221E8">
        <w:rPr>
          <w:rFonts w:ascii="Arial" w:hAnsi="Arial" w:cs="Arial"/>
        </w:rPr>
        <w:t>The ecological importance of Gambian wetlands extends beyond biodiversity conservation to encompass a range of hydrological and geomorphological processes.</w:t>
      </w:r>
      <w:commentRangeEnd w:id="4"/>
      <w:r w:rsidR="00B1736E">
        <w:rPr>
          <w:rStyle w:val="CommentReference"/>
          <w:rFonts w:ascii="Times New Roman" w:hAnsi="Times New Roman"/>
          <w:lang w:val="nb-NO" w:eastAsia="nb-NO"/>
        </w:rPr>
        <w:commentReference w:id="4"/>
      </w:r>
      <w:r w:rsidRPr="00F221E8">
        <w:rPr>
          <w:rFonts w:ascii="Arial" w:hAnsi="Arial" w:cs="Arial"/>
        </w:rPr>
        <w:t xml:space="preserve"> These ecosystems are fundamental to landscape stability through processes such as shoreline stabilization, groundwater recharge, and sediment retention, all of which are important for counteracting environmental stressors like erosion and extreme weather events </w:t>
      </w:r>
      <w:commentRangeStart w:id="5"/>
      <w:r w:rsidRPr="00F221E8">
        <w:rPr>
          <w:rFonts w:ascii="Arial" w:hAnsi="Arial" w:cs="Arial"/>
        </w:rPr>
        <w:t xml:space="preserve">(FAO, 2019). </w:t>
      </w:r>
      <w:commentRangeEnd w:id="5"/>
      <w:r w:rsidR="00B1736E">
        <w:rPr>
          <w:rStyle w:val="CommentReference"/>
          <w:rFonts w:ascii="Times New Roman" w:hAnsi="Times New Roman"/>
          <w:lang w:val="nb-NO" w:eastAsia="nb-NO"/>
        </w:rPr>
        <w:commentReference w:id="5"/>
      </w:r>
      <w:r w:rsidRPr="00F221E8">
        <w:rPr>
          <w:rFonts w:ascii="Arial" w:hAnsi="Arial" w:cs="Arial"/>
        </w:rPr>
        <w:t>Where wetlands are intact and well-managed, their ability to absorb floodwaters and mitigate droughts reduces the vulnerability of human settlements and agricultural lands to climate-related shocks. However, rapid urban expansion, intensified agricultural practices, climate variability, and shifting land-use patterns have placed these fragile ecosystems under increasing pressure, threatening their long-term sustainability and the services they provide to both local and downstream communities (</w:t>
      </w:r>
      <w:proofErr w:type="spellStart"/>
      <w:r w:rsidRPr="00F221E8">
        <w:rPr>
          <w:rFonts w:ascii="Arial" w:hAnsi="Arial" w:cs="Arial"/>
        </w:rPr>
        <w:t>Ibol</w:t>
      </w:r>
      <w:proofErr w:type="spellEnd"/>
      <w:r w:rsidRPr="00F221E8">
        <w:rPr>
          <w:rFonts w:ascii="Arial" w:hAnsi="Arial" w:cs="Arial"/>
        </w:rPr>
        <w:t>, 2022; UNEP-WCMC &amp; IUCN, 2024).</w:t>
      </w:r>
    </w:p>
    <w:p w14:paraId="12CA4C63" w14:textId="77777777" w:rsidR="003D5975" w:rsidRPr="00F221E8" w:rsidRDefault="003D5975" w:rsidP="00F221E8">
      <w:pPr>
        <w:pStyle w:val="Body"/>
        <w:spacing w:after="0"/>
        <w:rPr>
          <w:rFonts w:ascii="Arial" w:hAnsi="Arial" w:cs="Arial"/>
        </w:rPr>
      </w:pPr>
    </w:p>
    <w:p w14:paraId="0C2816A6" w14:textId="77777777" w:rsidR="00F221E8" w:rsidRDefault="00F221E8" w:rsidP="00F221E8">
      <w:pPr>
        <w:pStyle w:val="Body"/>
        <w:spacing w:after="0"/>
        <w:rPr>
          <w:rFonts w:ascii="Arial" w:hAnsi="Arial" w:cs="Arial"/>
        </w:rPr>
      </w:pPr>
      <w:r w:rsidRPr="00F221E8">
        <w:rPr>
          <w:rFonts w:ascii="Arial" w:hAnsi="Arial" w:cs="Arial"/>
        </w:rPr>
        <w:t xml:space="preserve">In response to these challenges, the Gambian government has implemented a series of legislative, policy, and community-based initiatives to conserve and sustainably manage its wetland resources over the past three decades. The National Environment Management Act of 1994 established a regulatory framework to protect ecosystems from unsustainable exploitation, while subsequent measures, such as the Biodiversity and Wildlife </w:t>
      </w:r>
      <w:commentRangeStart w:id="6"/>
      <w:r w:rsidRPr="00F221E8">
        <w:rPr>
          <w:rFonts w:ascii="Arial" w:hAnsi="Arial" w:cs="Arial"/>
        </w:rPr>
        <w:t xml:space="preserve">Act (2003) </w:t>
      </w:r>
      <w:commentRangeEnd w:id="6"/>
      <w:r w:rsidR="00B11DDA">
        <w:rPr>
          <w:rStyle w:val="CommentReference"/>
          <w:rFonts w:ascii="Times New Roman" w:hAnsi="Times New Roman"/>
          <w:lang w:val="nb-NO" w:eastAsia="nb-NO"/>
        </w:rPr>
        <w:commentReference w:id="6"/>
      </w:r>
      <w:r w:rsidRPr="00F221E8">
        <w:rPr>
          <w:rFonts w:ascii="Arial" w:hAnsi="Arial" w:cs="Arial"/>
        </w:rPr>
        <w:t xml:space="preserve">and the Fisheries Act (2007), have reinforced commitments to conserving habitats important for biodiversity and local livelihoods (Government of The Gambia, 1994; National Environment Agency, 2003). Furthermore, the National Adaptation Programme of Action, formulated in 2007, identifies wetland conservation as a strategic priority for enhancing climate resilience, underscoring the government's recognition of the value of these ecosystems in mitigating environmental change and supporting adaptation efforts in vulnerable communities </w:t>
      </w:r>
      <w:commentRangeStart w:id="7"/>
      <w:r w:rsidRPr="00F221E8">
        <w:rPr>
          <w:rFonts w:ascii="Arial" w:hAnsi="Arial" w:cs="Arial"/>
        </w:rPr>
        <w:t>(UNFCCC, 2007).</w:t>
      </w:r>
      <w:commentRangeEnd w:id="7"/>
      <w:r w:rsidR="00B11DDA">
        <w:rPr>
          <w:rStyle w:val="CommentReference"/>
          <w:rFonts w:ascii="Times New Roman" w:hAnsi="Times New Roman"/>
          <w:lang w:val="nb-NO" w:eastAsia="nb-NO"/>
        </w:rPr>
        <w:commentReference w:id="7"/>
      </w:r>
    </w:p>
    <w:p w14:paraId="38BA82C4" w14:textId="77777777" w:rsidR="003D5975" w:rsidRPr="00F221E8" w:rsidRDefault="003D5975" w:rsidP="00F221E8">
      <w:pPr>
        <w:pStyle w:val="Body"/>
        <w:spacing w:after="0"/>
        <w:rPr>
          <w:rFonts w:ascii="Arial" w:hAnsi="Arial" w:cs="Arial"/>
        </w:rPr>
      </w:pPr>
    </w:p>
    <w:p w14:paraId="78F98929" w14:textId="77777777" w:rsidR="00F221E8" w:rsidRDefault="00F221E8" w:rsidP="00F221E8">
      <w:pPr>
        <w:pStyle w:val="Body"/>
        <w:spacing w:after="0"/>
        <w:rPr>
          <w:rFonts w:ascii="Arial" w:hAnsi="Arial" w:cs="Arial"/>
        </w:rPr>
      </w:pPr>
      <w:r w:rsidRPr="00F221E8">
        <w:rPr>
          <w:rFonts w:ascii="Arial" w:hAnsi="Arial" w:cs="Arial"/>
        </w:rPr>
        <w:t xml:space="preserve">Complementing these state-led efforts, a network of non-governmental organizations and international partners has worked to strengthen wetland conservation across The Gambia through targeted interventions and capacity-building programs. Organizations such as </w:t>
      </w:r>
      <w:r w:rsidRPr="00F221E8">
        <w:rPr>
          <w:rFonts w:ascii="Arial" w:hAnsi="Arial" w:cs="Arial"/>
        </w:rPr>
        <w:lastRenderedPageBreak/>
        <w:t xml:space="preserve">Wetlands International, </w:t>
      </w:r>
      <w:proofErr w:type="spellStart"/>
      <w:r w:rsidRPr="00F221E8">
        <w:rPr>
          <w:rFonts w:ascii="Arial" w:hAnsi="Arial" w:cs="Arial"/>
        </w:rPr>
        <w:t>BirdLife</w:t>
      </w:r>
      <w:proofErr w:type="spellEnd"/>
      <w:r w:rsidRPr="00F221E8">
        <w:rPr>
          <w:rFonts w:ascii="Arial" w:hAnsi="Arial" w:cs="Arial"/>
        </w:rPr>
        <w:t xml:space="preserve"> International, and the World Wildlife Fund have led projects to monitor biodiversity, restore degraded habitats, and promote sustainable livelihoods for communities living adjacent to wetlands. Initiatives targeting the </w:t>
      </w:r>
      <w:proofErr w:type="spellStart"/>
      <w:r w:rsidRPr="00F221E8">
        <w:rPr>
          <w:rFonts w:ascii="Arial" w:hAnsi="Arial" w:cs="Arial"/>
        </w:rPr>
        <w:t>Tanbi</w:t>
      </w:r>
      <w:proofErr w:type="spellEnd"/>
      <w:r w:rsidRPr="00F221E8">
        <w:rPr>
          <w:rFonts w:ascii="Arial" w:hAnsi="Arial" w:cs="Arial"/>
        </w:rPr>
        <w:t xml:space="preserve"> Wetlands Complex and the Bao Bolong Wetland Reserve have achieved local conservation successes and served as models for integrating community needs with environmental management strategies, demonstrating that participatory approaches can yield measurable ecological and socioeconomic outcomes (Beeston et al., 2025; </w:t>
      </w:r>
      <w:proofErr w:type="spellStart"/>
      <w:r w:rsidRPr="00F221E8">
        <w:rPr>
          <w:rFonts w:ascii="Arial" w:hAnsi="Arial" w:cs="Arial"/>
        </w:rPr>
        <w:t>BirdLife</w:t>
      </w:r>
      <w:proofErr w:type="spellEnd"/>
      <w:r w:rsidRPr="00F221E8">
        <w:rPr>
          <w:rFonts w:ascii="Arial" w:hAnsi="Arial" w:cs="Arial"/>
        </w:rPr>
        <w:t xml:space="preserve"> International, 2022). Through the ratification of multilateral agreements like the Ramsar Convention on Wetlands, The Gambia has gained international recognition and fostered coordinated management of its most important wetland sites, reinforcing efforts to maintain their ecological functions and secure their designation as Wetlands of International Importance (Convention on Wetlands, 1971). Financial and technical support from institutions such as the Global Environment Facility has been instrumental in enhancing local capacity, aligning policy frameworks, and investing in sustainable wetland management practices that address both conservation and development priorities </w:t>
      </w:r>
      <w:commentRangeStart w:id="8"/>
      <w:r w:rsidRPr="00F221E8">
        <w:rPr>
          <w:rFonts w:ascii="Arial" w:hAnsi="Arial" w:cs="Arial"/>
        </w:rPr>
        <w:t>(GEF, 2020).</w:t>
      </w:r>
      <w:commentRangeEnd w:id="8"/>
      <w:r w:rsidR="00B11DDA">
        <w:rPr>
          <w:rStyle w:val="CommentReference"/>
          <w:rFonts w:ascii="Times New Roman" w:hAnsi="Times New Roman"/>
          <w:lang w:val="nb-NO" w:eastAsia="nb-NO"/>
        </w:rPr>
        <w:commentReference w:id="8"/>
      </w:r>
    </w:p>
    <w:p w14:paraId="1933C2FF" w14:textId="77777777" w:rsidR="003D5975" w:rsidRPr="00F221E8" w:rsidRDefault="003D5975" w:rsidP="00F221E8">
      <w:pPr>
        <w:pStyle w:val="Body"/>
        <w:spacing w:after="0"/>
        <w:rPr>
          <w:rFonts w:ascii="Arial" w:hAnsi="Arial" w:cs="Arial"/>
        </w:rPr>
      </w:pPr>
    </w:p>
    <w:p w14:paraId="180FE634" w14:textId="77777777" w:rsidR="00F221E8" w:rsidRDefault="00F221E8" w:rsidP="00F221E8">
      <w:pPr>
        <w:pStyle w:val="Body"/>
        <w:spacing w:after="0"/>
        <w:rPr>
          <w:rFonts w:ascii="Arial" w:hAnsi="Arial" w:cs="Arial"/>
        </w:rPr>
      </w:pPr>
      <w:r w:rsidRPr="00F221E8">
        <w:rPr>
          <w:rFonts w:ascii="Arial" w:hAnsi="Arial" w:cs="Arial"/>
        </w:rPr>
        <w:t xml:space="preserve">The investigation of the spatial and temporal dynamics of wetland coverage in The Gambia is motivated by the roles these ecosystems play in biodiversity conservation, climate regulation, and local socioeconomic development. In recent decades, rapid population growth, urbanization, and agricultural intensification have exerted unprecedented pressures on these ecologically sensitive systems, with observable consequences for wetland extent and condition. Consequently, systematic assessments of wetland dynamics are needed to identify areas of vulnerability, quantify ecological changes, and formulate management strategies that balance environmental sustainability with socioeconomic development (Crow &amp; Carney, 2013; </w:t>
      </w:r>
      <w:proofErr w:type="spellStart"/>
      <w:r w:rsidRPr="00F221E8">
        <w:rPr>
          <w:rFonts w:ascii="Arial" w:hAnsi="Arial" w:cs="Arial"/>
        </w:rPr>
        <w:t>Ibol</w:t>
      </w:r>
      <w:proofErr w:type="spellEnd"/>
      <w:r w:rsidRPr="00F221E8">
        <w:rPr>
          <w:rFonts w:ascii="Arial" w:hAnsi="Arial" w:cs="Arial"/>
        </w:rPr>
        <w:t xml:space="preserve">, 2022). Despite the recognized importance of wetlands, detailed analyses linking changes in wetland extent to the delivery of ecosystem services are limited, particularly in West Africa where data availability and research capacity have historically constrained such investigations. </w:t>
      </w:r>
      <w:commentRangeStart w:id="9"/>
      <w:commentRangeStart w:id="10"/>
      <w:r w:rsidRPr="00F221E8">
        <w:rPr>
          <w:rFonts w:ascii="Arial" w:hAnsi="Arial" w:cs="Arial"/>
        </w:rPr>
        <w:t>This study addresses this knowledge gap by examining the evolution of wetland coverage in The Gambia from 1985 to 2022, generating empirical evidence to inform policy, conservation practices, and community-based land-use planning across the country's diverse ecological zones.</w:t>
      </w:r>
      <w:commentRangeEnd w:id="9"/>
      <w:r w:rsidR="00B11DDA">
        <w:rPr>
          <w:rStyle w:val="CommentReference"/>
          <w:rFonts w:ascii="Times New Roman" w:hAnsi="Times New Roman"/>
          <w:lang w:val="nb-NO" w:eastAsia="nb-NO"/>
        </w:rPr>
        <w:commentReference w:id="9"/>
      </w:r>
      <w:commentRangeEnd w:id="10"/>
      <w:r w:rsidR="00B11DDA">
        <w:rPr>
          <w:rStyle w:val="CommentReference"/>
          <w:rFonts w:ascii="Times New Roman" w:hAnsi="Times New Roman"/>
          <w:lang w:val="nb-NO" w:eastAsia="nb-NO"/>
        </w:rPr>
        <w:commentReference w:id="10"/>
      </w:r>
    </w:p>
    <w:p w14:paraId="790DBB72" w14:textId="77777777" w:rsidR="003D5975" w:rsidRPr="00F221E8" w:rsidRDefault="003D5975" w:rsidP="00F221E8">
      <w:pPr>
        <w:pStyle w:val="Body"/>
        <w:spacing w:after="0"/>
        <w:rPr>
          <w:rFonts w:ascii="Arial" w:hAnsi="Arial" w:cs="Arial"/>
        </w:rPr>
      </w:pPr>
    </w:p>
    <w:p w14:paraId="34FF198E" w14:textId="77777777" w:rsidR="00F221E8" w:rsidRDefault="00F221E8" w:rsidP="00F221E8">
      <w:pPr>
        <w:pStyle w:val="Body"/>
        <w:spacing w:after="0"/>
        <w:rPr>
          <w:rFonts w:ascii="Arial" w:hAnsi="Arial" w:cs="Arial"/>
        </w:rPr>
      </w:pPr>
      <w:r w:rsidRPr="00F221E8">
        <w:rPr>
          <w:rFonts w:ascii="Arial" w:hAnsi="Arial" w:cs="Arial"/>
        </w:rPr>
        <w:t>The scientific contribution of this research is multifaceted, as it adds to the broader discourse on ecosystem service valuation and environmental sustainability, particularly in developing countries where human well-being is closely linked to the natural environment. By examining the spatial and temporal dynamics of wetland coverage in The Gambia, this study seeks to clarify the ecological consequences of land-use transformations and provide a basis for adaptive management strategies that can respond to changing environmental and socioeconomic conditions. In doing so, it addresses the need to reconcile conservation imperatives with sustainable development objectives in regions where wetlands are central to both environmental resilience and socioeconomic stability, offering insights that may be applicable to other small coastal nations facing similar challenges.</w:t>
      </w:r>
    </w:p>
    <w:p w14:paraId="4E3081B7" w14:textId="77777777" w:rsidR="003D5975" w:rsidRPr="00F221E8" w:rsidRDefault="003D5975" w:rsidP="00F221E8">
      <w:pPr>
        <w:pStyle w:val="Body"/>
        <w:spacing w:after="0"/>
        <w:rPr>
          <w:rFonts w:ascii="Arial" w:hAnsi="Arial" w:cs="Arial"/>
        </w:rPr>
      </w:pPr>
    </w:p>
    <w:p w14:paraId="39842D0F" w14:textId="77777777" w:rsidR="00F221E8" w:rsidRPr="00F221E8" w:rsidRDefault="00F221E8" w:rsidP="00F221E8">
      <w:pPr>
        <w:pStyle w:val="Body"/>
        <w:spacing w:after="0"/>
        <w:rPr>
          <w:rFonts w:ascii="Arial" w:hAnsi="Arial" w:cs="Arial"/>
        </w:rPr>
      </w:pPr>
      <w:commentRangeStart w:id="11"/>
      <w:r w:rsidRPr="00F221E8">
        <w:rPr>
          <w:rFonts w:ascii="Arial" w:hAnsi="Arial" w:cs="Arial"/>
        </w:rPr>
        <w:t xml:space="preserve">This study is guided by three primary objectives: to quantify the spatial extents and temporal patterns of wetland coverage change in The Gambia from 1985 to 2022; to characterize changes in wetland class composition over the study period; and to evaluate regional variability in wetland dynamics to elucidate the spatial drivers underlying </w:t>
      </w:r>
      <w:commentRangeEnd w:id="11"/>
      <w:r w:rsidR="00B11DDA">
        <w:rPr>
          <w:rStyle w:val="CommentReference"/>
          <w:rFonts w:ascii="Times New Roman" w:hAnsi="Times New Roman"/>
          <w:lang w:val="nb-NO" w:eastAsia="nb-NO"/>
        </w:rPr>
        <w:commentReference w:id="11"/>
      </w:r>
      <w:r w:rsidRPr="00F221E8">
        <w:rPr>
          <w:rFonts w:ascii="Arial" w:hAnsi="Arial" w:cs="Arial"/>
        </w:rPr>
        <w:t>these transformations.</w:t>
      </w:r>
    </w:p>
    <w:p w14:paraId="6C4B09F1" w14:textId="11CE65EF" w:rsidR="00B01FCD" w:rsidRDefault="00B01FCD" w:rsidP="00441B6F">
      <w:pPr>
        <w:pStyle w:val="Body"/>
        <w:spacing w:after="0"/>
        <w:rPr>
          <w:rFonts w:ascii="Arial" w:hAnsi="Arial" w:cs="Arial"/>
        </w:rPr>
      </w:pPr>
    </w:p>
    <w:p w14:paraId="68EA02ED" w14:textId="64058D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52E9503" w14:textId="77777777" w:rsidR="00A6764F" w:rsidRDefault="00A6764F" w:rsidP="00441B6F">
      <w:pPr>
        <w:pStyle w:val="AbstHead"/>
        <w:spacing w:after="0"/>
        <w:jc w:val="both"/>
        <w:rPr>
          <w:rFonts w:ascii="Arial" w:hAnsi="Arial" w:cs="Arial"/>
          <w:b w:val="0"/>
          <w:caps w:val="0"/>
          <w:sz w:val="20"/>
        </w:rPr>
      </w:pPr>
    </w:p>
    <w:p w14:paraId="747F2A71" w14:textId="6742B535" w:rsidR="00790ADA" w:rsidRDefault="00A6764F" w:rsidP="00441B6F">
      <w:pPr>
        <w:pStyle w:val="AbstHead"/>
        <w:spacing w:after="0"/>
        <w:jc w:val="both"/>
        <w:rPr>
          <w:rFonts w:ascii="Arial" w:hAnsi="Arial" w:cs="Arial"/>
          <w:b w:val="0"/>
          <w:caps w:val="0"/>
          <w:sz w:val="20"/>
        </w:rPr>
      </w:pPr>
      <w:r w:rsidRPr="00A6764F">
        <w:rPr>
          <w:rFonts w:ascii="Arial" w:hAnsi="Arial" w:cs="Arial"/>
          <w:b w:val="0"/>
          <w:caps w:val="0"/>
          <w:sz w:val="20"/>
        </w:rPr>
        <w:t xml:space="preserve">This study employed a combination of geospatial data extraction, statistical time-series analysis, and </w:t>
      </w:r>
      <w:commentRangeStart w:id="12"/>
      <w:r w:rsidRPr="00A6764F">
        <w:rPr>
          <w:rFonts w:ascii="Arial" w:hAnsi="Arial" w:cs="Arial"/>
          <w:b w:val="0"/>
          <w:caps w:val="0"/>
          <w:sz w:val="20"/>
        </w:rPr>
        <w:t xml:space="preserve">unsupervised </w:t>
      </w:r>
      <w:commentRangeEnd w:id="12"/>
      <w:r w:rsidR="00B11DDA">
        <w:rPr>
          <w:rStyle w:val="CommentReference"/>
          <w:rFonts w:ascii="Times New Roman" w:hAnsi="Times New Roman"/>
          <w:b w:val="0"/>
          <w:caps w:val="0"/>
          <w:lang w:val="nb-NO" w:eastAsia="nb-NO"/>
        </w:rPr>
        <w:commentReference w:id="12"/>
      </w:r>
      <w:commentRangeStart w:id="13"/>
      <w:r w:rsidRPr="00A6764F">
        <w:rPr>
          <w:rFonts w:ascii="Arial" w:hAnsi="Arial" w:cs="Arial"/>
          <w:b w:val="0"/>
          <w:caps w:val="0"/>
          <w:sz w:val="20"/>
        </w:rPr>
        <w:t>machine learning</w:t>
      </w:r>
      <w:commentRangeEnd w:id="13"/>
      <w:r w:rsidR="001E4AAE">
        <w:rPr>
          <w:rStyle w:val="CommentReference"/>
          <w:rFonts w:ascii="Times New Roman" w:hAnsi="Times New Roman"/>
          <w:b w:val="0"/>
          <w:caps w:val="0"/>
          <w:lang w:val="nb-NO" w:eastAsia="nb-NO"/>
        </w:rPr>
        <w:commentReference w:id="13"/>
      </w:r>
      <w:r w:rsidRPr="00A6764F">
        <w:rPr>
          <w:rFonts w:ascii="Arial" w:hAnsi="Arial" w:cs="Arial"/>
          <w:b w:val="0"/>
          <w:caps w:val="0"/>
          <w:sz w:val="20"/>
        </w:rPr>
        <w:t xml:space="preserve"> to assess wetland dynamics in The Gambia. </w:t>
      </w:r>
      <w:commentRangeStart w:id="14"/>
      <w:r w:rsidRPr="00A6764F">
        <w:rPr>
          <w:rFonts w:ascii="Arial" w:hAnsi="Arial" w:cs="Arial"/>
          <w:b w:val="0"/>
          <w:caps w:val="0"/>
          <w:sz w:val="20"/>
        </w:rPr>
        <w:lastRenderedPageBreak/>
        <w:t>The methodological framework was designed to address three research objectives: (1) quantify long-term trends in national wetland extent, (2) detect abrupt shifts in wetland area trajectories, and (3) identify spatially distinct patterns of wetland change across administrative regions.</w:t>
      </w:r>
      <w:commentRangeEnd w:id="14"/>
      <w:r w:rsidR="00B11DDA">
        <w:rPr>
          <w:rStyle w:val="CommentReference"/>
          <w:rFonts w:ascii="Times New Roman" w:hAnsi="Times New Roman"/>
          <w:b w:val="0"/>
          <w:caps w:val="0"/>
          <w:lang w:val="nb-NO" w:eastAsia="nb-NO"/>
        </w:rPr>
        <w:commentReference w:id="14"/>
      </w:r>
    </w:p>
    <w:p w14:paraId="214D1276" w14:textId="77777777" w:rsidR="00A6764F" w:rsidRPr="00A6764F" w:rsidRDefault="00A6764F" w:rsidP="00441B6F">
      <w:pPr>
        <w:pStyle w:val="AbstHead"/>
        <w:spacing w:after="0"/>
        <w:jc w:val="both"/>
        <w:rPr>
          <w:rFonts w:ascii="Arial" w:hAnsi="Arial" w:cs="Arial"/>
          <w:b w:val="0"/>
          <w:caps w:val="0"/>
          <w:sz w:val="20"/>
        </w:rPr>
      </w:pPr>
    </w:p>
    <w:p w14:paraId="213E6270" w14:textId="77777777" w:rsidR="006B1B91" w:rsidRPr="00760D19" w:rsidRDefault="006B1B91" w:rsidP="006B1B91">
      <w:pPr>
        <w:pStyle w:val="Body"/>
        <w:spacing w:after="0"/>
        <w:rPr>
          <w:rFonts w:ascii="Arial" w:hAnsi="Arial" w:cs="Arial"/>
          <w:b/>
          <w:sz w:val="22"/>
        </w:rPr>
      </w:pPr>
      <w:r w:rsidRPr="00760D19">
        <w:rPr>
          <w:rFonts w:ascii="Arial" w:hAnsi="Arial" w:cs="Arial"/>
          <w:b/>
          <w:sz w:val="22"/>
        </w:rPr>
        <w:t xml:space="preserve">Description of the study </w:t>
      </w:r>
      <w:commentRangeStart w:id="15"/>
      <w:r w:rsidRPr="00760D19">
        <w:rPr>
          <w:rFonts w:ascii="Arial" w:hAnsi="Arial" w:cs="Arial"/>
          <w:b/>
          <w:sz w:val="22"/>
        </w:rPr>
        <w:t>area</w:t>
      </w:r>
      <w:commentRangeEnd w:id="15"/>
      <w:r w:rsidR="00B11DDA">
        <w:rPr>
          <w:rStyle w:val="CommentReference"/>
          <w:rFonts w:ascii="Times New Roman" w:hAnsi="Times New Roman"/>
          <w:lang w:val="nb-NO" w:eastAsia="nb-NO"/>
        </w:rPr>
        <w:commentReference w:id="15"/>
      </w:r>
    </w:p>
    <w:p w14:paraId="71531988" w14:textId="77777777" w:rsidR="006B1B91" w:rsidRDefault="006B1B91" w:rsidP="006B1B91">
      <w:pPr>
        <w:pStyle w:val="Body"/>
        <w:spacing w:after="0"/>
        <w:rPr>
          <w:rFonts w:ascii="Arial" w:hAnsi="Arial" w:cs="Arial"/>
        </w:rPr>
      </w:pPr>
      <w:r w:rsidRPr="006B1B91">
        <w:rPr>
          <w:rFonts w:ascii="Arial" w:hAnsi="Arial" w:cs="Arial"/>
        </w:rPr>
        <w:t>The Gambia is defined by the eponymous river that bisects its territory, creating a narrow strip of land extending approximately 480 kilometers inland from the Atlantic coast. The nation's topography is predominantly low-lying and flat, with most elevations not exceeding 50 meters above sea level, rendering it highly susceptible to seasonal inundation and coastal processes (Jaiteh &amp; Sarr, 2011). This unique geography, coupled with a subtropical climate, creates a complex hydrological system that governs the country's ecosystems and supports its population. The climate is characterized by a distinct wet season from June to October, driven by the West African monsoon, and a dry season from November to May, influenced by the arid Harmattan winds from the Sahara. Annual precipitation varies spatially, from approximately 900 mm in the eastern interior to over 1,200 mm along the coast (Daramy et al., 2020).</w:t>
      </w:r>
    </w:p>
    <w:p w14:paraId="282BBDF2" w14:textId="77777777" w:rsidR="00A6764F" w:rsidRPr="006B1B91" w:rsidRDefault="00A6764F" w:rsidP="006B1B91">
      <w:pPr>
        <w:pStyle w:val="Body"/>
        <w:spacing w:after="0"/>
        <w:rPr>
          <w:rFonts w:ascii="Arial" w:hAnsi="Arial" w:cs="Arial"/>
        </w:rPr>
      </w:pPr>
    </w:p>
    <w:p w14:paraId="1C07751D" w14:textId="77777777" w:rsidR="006B1B91" w:rsidRDefault="006B1B91" w:rsidP="006B1B91">
      <w:pPr>
        <w:pStyle w:val="Body"/>
        <w:spacing w:after="0"/>
        <w:rPr>
          <w:rFonts w:ascii="Arial" w:hAnsi="Arial" w:cs="Arial"/>
        </w:rPr>
      </w:pPr>
      <w:r w:rsidRPr="006B1B91">
        <w:rPr>
          <w:rFonts w:ascii="Arial" w:hAnsi="Arial" w:cs="Arial"/>
        </w:rPr>
        <w:t>The Gambia River is the nation's hydrological backbone, with its lower reaches being tidal for over 200 kilometers, creating a dynamic estuarine environment where freshwater from the river's upper catchment mixes with saltwater from the Atlantic. This tidal influence has profound implications for water resources, creating a salinity gradient that shifts seasonally and influences the distribution of aquatic and terrestrial ecosystems (Kah et al., 2025). The country's wetlands are a direct product of this hydro-climatic setting and include a diverse array of habitats such as mangrove forests, freshwater marshes, salt marshes, and seasonally flooded plains. These ecosystems are of immense ecological and socioeconomic importance, providing critical habitat for biodiversity, including internationally significant populations of migratory waterbirds, and supporting the livelihoods of a large portion of the population through fisheries, agriculture, and forestry (</w:t>
      </w:r>
      <w:proofErr w:type="spellStart"/>
      <w:r w:rsidRPr="006B1B91">
        <w:rPr>
          <w:rFonts w:ascii="Arial" w:hAnsi="Arial" w:cs="Arial"/>
        </w:rPr>
        <w:t>Dampha</w:t>
      </w:r>
      <w:proofErr w:type="spellEnd"/>
      <w:r w:rsidRPr="006B1B91">
        <w:rPr>
          <w:rFonts w:ascii="Arial" w:hAnsi="Arial" w:cs="Arial"/>
        </w:rPr>
        <w:t xml:space="preserve">, 2020). The </w:t>
      </w:r>
      <w:proofErr w:type="spellStart"/>
      <w:r w:rsidRPr="006B1B91">
        <w:rPr>
          <w:rFonts w:ascii="Arial" w:hAnsi="Arial" w:cs="Arial"/>
        </w:rPr>
        <w:t>Tanbi</w:t>
      </w:r>
      <w:proofErr w:type="spellEnd"/>
      <w:r w:rsidRPr="006B1B91">
        <w:rPr>
          <w:rFonts w:ascii="Arial" w:hAnsi="Arial" w:cs="Arial"/>
        </w:rPr>
        <w:t xml:space="preserve"> Wetland National Park and the Bao Bolong Wetland Reserve, both designated as Ramsar sites, are prime examples of the country's commitment to conserving these vital ecosystems. The interplay of these geographic, climatic, and hydrological factors creates a unique and dynamic landscape that is both resilient and vulnerable to the impacts of climate change and anthropogenic pressures, making it a critical area for the study of wetland dynamics.</w:t>
      </w:r>
    </w:p>
    <w:p w14:paraId="08510E40" w14:textId="77777777" w:rsidR="00D328DE" w:rsidRPr="006B1B91" w:rsidRDefault="00D328DE" w:rsidP="006B1B91">
      <w:pPr>
        <w:pStyle w:val="Body"/>
        <w:spacing w:after="0"/>
        <w:rPr>
          <w:rFonts w:ascii="Arial" w:hAnsi="Arial" w:cs="Arial"/>
        </w:rPr>
      </w:pPr>
    </w:p>
    <w:p w14:paraId="65249301" w14:textId="77777777" w:rsidR="006B1B91" w:rsidRPr="00760D19" w:rsidRDefault="006B1B91" w:rsidP="006B1B91">
      <w:pPr>
        <w:pStyle w:val="Body"/>
        <w:spacing w:after="0"/>
        <w:rPr>
          <w:rFonts w:ascii="Arial" w:hAnsi="Arial" w:cs="Arial"/>
          <w:b/>
          <w:sz w:val="22"/>
        </w:rPr>
      </w:pPr>
      <w:r w:rsidRPr="00760D19">
        <w:rPr>
          <w:rFonts w:ascii="Arial" w:hAnsi="Arial" w:cs="Arial"/>
          <w:b/>
          <w:sz w:val="22"/>
        </w:rPr>
        <w:t xml:space="preserve">Data </w:t>
      </w:r>
      <w:commentRangeStart w:id="16"/>
      <w:r w:rsidRPr="00760D19">
        <w:rPr>
          <w:rFonts w:ascii="Arial" w:hAnsi="Arial" w:cs="Arial"/>
          <w:b/>
          <w:sz w:val="22"/>
        </w:rPr>
        <w:t>Sources</w:t>
      </w:r>
      <w:commentRangeEnd w:id="16"/>
      <w:r w:rsidR="00B11DDA">
        <w:rPr>
          <w:rStyle w:val="CommentReference"/>
          <w:rFonts w:ascii="Times New Roman" w:hAnsi="Times New Roman"/>
          <w:lang w:val="nb-NO" w:eastAsia="nb-NO"/>
        </w:rPr>
        <w:commentReference w:id="16"/>
      </w:r>
    </w:p>
    <w:p w14:paraId="4728736A" w14:textId="5DB21C06" w:rsidR="006B1B91" w:rsidRDefault="006B1B91" w:rsidP="006B1B91">
      <w:pPr>
        <w:pStyle w:val="Body"/>
        <w:spacing w:after="0"/>
        <w:rPr>
          <w:rFonts w:ascii="Arial" w:hAnsi="Arial" w:cs="Arial"/>
          <w:lang w:val="en-GB"/>
        </w:rPr>
      </w:pPr>
      <w:r w:rsidRPr="006B1B91">
        <w:rPr>
          <w:rFonts w:ascii="Arial" w:hAnsi="Arial" w:cs="Arial"/>
          <w:lang w:val="en-GB"/>
        </w:rPr>
        <w:t>Land cover information was derived from the GLC_FCS30D Global 30</w:t>
      </w:r>
      <w:r w:rsidRPr="006B1B91">
        <w:rPr>
          <w:rFonts w:ascii="Cambria Math" w:hAnsi="Cambria Math" w:cs="Cambria Math"/>
          <w:lang w:val="en-GB"/>
        </w:rPr>
        <w:t>‐</w:t>
      </w:r>
      <w:r w:rsidRPr="006B1B91">
        <w:rPr>
          <w:rFonts w:ascii="Arial" w:hAnsi="Arial" w:cs="Arial"/>
          <w:lang w:val="en-GB"/>
        </w:rPr>
        <w:t>meter Land Cover Change Dataset, covering the period from 1985 to 2022. As described by Zhang et al. (2024) and Liu, Zhang, and Zhao (2023), this dataset was produced through the integration of dense time</w:t>
      </w:r>
      <w:r w:rsidRPr="006B1B91">
        <w:rPr>
          <w:rFonts w:ascii="Cambria Math" w:hAnsi="Cambria Math" w:cs="Cambria Math"/>
          <w:lang w:val="en-GB"/>
        </w:rPr>
        <w:t>‐</w:t>
      </w:r>
      <w:r w:rsidRPr="006B1B91">
        <w:rPr>
          <w:rFonts w:ascii="Arial" w:hAnsi="Arial" w:cs="Arial"/>
          <w:lang w:val="en-GB"/>
        </w:rPr>
        <w:t>series Landsat imagery with a continuous change</w:t>
      </w:r>
      <w:r w:rsidRPr="006B1B91">
        <w:rPr>
          <w:rFonts w:ascii="Cambria Math" w:hAnsi="Cambria Math" w:cs="Cambria Math"/>
          <w:lang w:val="en-GB"/>
        </w:rPr>
        <w:t>‐</w:t>
      </w:r>
      <w:r w:rsidRPr="006B1B91">
        <w:rPr>
          <w:rFonts w:ascii="Arial" w:hAnsi="Arial" w:cs="Arial"/>
          <w:lang w:val="en-GB"/>
        </w:rPr>
        <w:t>detection algorithm. The product delivers high-resolution land cover maps that categorize the Earth’s surface into 36 distinct classes. For the present study, wetlands were specifically identified by focusing on classes with codes 181 through 187, which include Swamp (181), Marsh (182), Flooded Flat (183), Mangrove (185), Salt Marsh (186), and Tidal Flat (187)</w:t>
      </w:r>
      <w:r w:rsidR="000B5337">
        <w:rPr>
          <w:rFonts w:ascii="Arial" w:hAnsi="Arial" w:cs="Arial"/>
          <w:lang w:val="en-GB"/>
        </w:rPr>
        <w:t xml:space="preserve"> (Table 1)</w:t>
      </w:r>
      <w:r w:rsidRPr="006B1B91">
        <w:rPr>
          <w:rFonts w:ascii="Arial" w:hAnsi="Arial" w:cs="Arial"/>
          <w:lang w:val="en-GB"/>
        </w:rPr>
        <w:t>.</w:t>
      </w:r>
    </w:p>
    <w:p w14:paraId="73FE325B" w14:textId="77777777" w:rsidR="00D328DE" w:rsidRPr="006B1B91" w:rsidRDefault="00D328DE" w:rsidP="006B1B91">
      <w:pPr>
        <w:pStyle w:val="Body"/>
        <w:spacing w:after="0"/>
        <w:rPr>
          <w:rFonts w:ascii="Arial" w:hAnsi="Arial" w:cs="Arial"/>
          <w:lang w:val="en-GB"/>
        </w:rPr>
      </w:pPr>
    </w:p>
    <w:p w14:paraId="75E0927B" w14:textId="777122EB" w:rsidR="006B1B91" w:rsidRPr="00521469" w:rsidRDefault="006B1B91" w:rsidP="006B1B91">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1</w:t>
      </w:r>
      <w:r w:rsidRPr="00521469">
        <w:rPr>
          <w:rFonts w:ascii="Arial" w:hAnsi="Arial" w:cs="Arial"/>
          <w:b/>
          <w:bCs/>
          <w:szCs w:val="22"/>
        </w:rPr>
        <w:fldChar w:fldCharType="end"/>
      </w:r>
      <w:r w:rsidRPr="00521469">
        <w:rPr>
          <w:rFonts w:ascii="Arial" w:hAnsi="Arial" w:cs="Arial"/>
          <w:b/>
          <w:bCs/>
          <w:szCs w:val="22"/>
        </w:rPr>
        <w:t xml:space="preserve">. Wetland classes and their </w:t>
      </w:r>
      <w:r w:rsidR="00C51DB7" w:rsidRPr="00521469">
        <w:rPr>
          <w:rFonts w:ascii="Arial" w:hAnsi="Arial" w:cs="Arial"/>
          <w:b/>
          <w:bCs/>
          <w:szCs w:val="22"/>
        </w:rPr>
        <w:t>descriptions</w:t>
      </w:r>
      <w:r w:rsidRPr="00521469">
        <w:rPr>
          <w:rFonts w:ascii="Arial" w:hAnsi="Arial" w:cs="Arial"/>
          <w:b/>
          <w:bCs/>
          <w:szCs w:val="22"/>
        </w:rPr>
        <w:t xml:space="preserve"> the </w:t>
      </w:r>
      <w:commentRangeStart w:id="17"/>
      <w:r w:rsidRPr="00521469">
        <w:rPr>
          <w:rFonts w:ascii="Arial" w:hAnsi="Arial" w:cs="Arial"/>
          <w:b/>
          <w:bCs/>
          <w:szCs w:val="22"/>
        </w:rPr>
        <w:t>GLC_FCS30D dataset</w:t>
      </w:r>
      <w:commentRangeEnd w:id="17"/>
      <w:r w:rsidR="006740B7">
        <w:rPr>
          <w:rStyle w:val="CommentReference"/>
          <w:rFonts w:ascii="Times New Roman" w:hAnsi="Times New Roman"/>
          <w:lang w:val="nb-NO" w:eastAsia="nb-NO"/>
        </w:rPr>
        <w:commentReference w:id="17"/>
      </w:r>
      <w:r w:rsidRPr="00521469">
        <w:rPr>
          <w:rFonts w:ascii="Arial" w:hAnsi="Arial" w:cs="Arial"/>
          <w:b/>
          <w:bCs/>
          <w:szCs w:val="22"/>
        </w:rPr>
        <w:t>.</w:t>
      </w:r>
    </w:p>
    <w:tbl>
      <w:tblPr>
        <w:tblStyle w:val="ListTable6Colorful"/>
        <w:tblW w:w="0" w:type="auto"/>
        <w:tblLook w:val="04A0" w:firstRow="1" w:lastRow="0" w:firstColumn="1" w:lastColumn="0" w:noHBand="0" w:noVBand="1"/>
      </w:tblPr>
      <w:tblGrid>
        <w:gridCol w:w="1895"/>
        <w:gridCol w:w="965"/>
        <w:gridCol w:w="5564"/>
      </w:tblGrid>
      <w:tr w:rsidR="006B1B91" w:rsidRPr="006B1B91" w14:paraId="5C0249E5" w14:textId="77777777" w:rsidTr="00C51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hideMark/>
          </w:tcPr>
          <w:p w14:paraId="436064E1"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Wetland class</w:t>
            </w:r>
          </w:p>
        </w:tc>
        <w:tc>
          <w:tcPr>
            <w:tcW w:w="975" w:type="dxa"/>
            <w:hideMark/>
          </w:tcPr>
          <w:p w14:paraId="640AF0AA" w14:textId="77777777" w:rsidR="006B1B91" w:rsidRPr="006B1B91"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Code</w:t>
            </w:r>
          </w:p>
        </w:tc>
        <w:tc>
          <w:tcPr>
            <w:tcW w:w="5729" w:type="dxa"/>
            <w:hideMark/>
          </w:tcPr>
          <w:p w14:paraId="12BF9D4D" w14:textId="77777777" w:rsidR="006B1B91" w:rsidRPr="006B1B91" w:rsidRDefault="006B1B91" w:rsidP="006B1B9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Description</w:t>
            </w:r>
          </w:p>
        </w:tc>
      </w:tr>
      <w:tr w:rsidR="006B1B91" w:rsidRPr="006B1B91" w14:paraId="294ECA8F"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ED9B58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Swamp</w:t>
            </w:r>
          </w:p>
        </w:tc>
        <w:tc>
          <w:tcPr>
            <w:tcW w:w="975" w:type="dxa"/>
            <w:shd w:val="clear" w:color="auto" w:fill="auto"/>
            <w:hideMark/>
          </w:tcPr>
          <w:p w14:paraId="6114CB23"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181</w:t>
            </w:r>
          </w:p>
        </w:tc>
        <w:tc>
          <w:tcPr>
            <w:tcW w:w="5729" w:type="dxa"/>
            <w:shd w:val="clear" w:color="auto" w:fill="auto"/>
            <w:hideMark/>
          </w:tcPr>
          <w:p w14:paraId="75C1DD2C"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Wetlands dominated by woody vegetation, typically saturated with water.​</w:t>
            </w:r>
          </w:p>
        </w:tc>
      </w:tr>
      <w:tr w:rsidR="006B1B91" w:rsidRPr="006B1B91" w14:paraId="05E2B5A8"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4EBDA73D"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Marsh</w:t>
            </w:r>
          </w:p>
        </w:tc>
        <w:tc>
          <w:tcPr>
            <w:tcW w:w="975" w:type="dxa"/>
            <w:hideMark/>
          </w:tcPr>
          <w:p w14:paraId="5CC5C073"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182</w:t>
            </w:r>
          </w:p>
        </w:tc>
        <w:tc>
          <w:tcPr>
            <w:tcW w:w="5729" w:type="dxa"/>
            <w:hideMark/>
          </w:tcPr>
          <w:p w14:paraId="2974EE32"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Wetlands frequently inundated, characterized by herbaceous plants.​</w:t>
            </w:r>
          </w:p>
        </w:tc>
      </w:tr>
      <w:tr w:rsidR="006B1B91" w:rsidRPr="006B1B91" w14:paraId="1DCF7998"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655F981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Flooded Flat</w:t>
            </w:r>
          </w:p>
        </w:tc>
        <w:tc>
          <w:tcPr>
            <w:tcW w:w="975" w:type="dxa"/>
            <w:shd w:val="clear" w:color="auto" w:fill="auto"/>
            <w:hideMark/>
          </w:tcPr>
          <w:p w14:paraId="1F599A32"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183</w:t>
            </w:r>
          </w:p>
        </w:tc>
        <w:tc>
          <w:tcPr>
            <w:tcW w:w="5729" w:type="dxa"/>
            <w:shd w:val="clear" w:color="auto" w:fill="auto"/>
            <w:hideMark/>
          </w:tcPr>
          <w:p w14:paraId="4B7D37B8"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Flat terrains subject to periodic flooding.​</w:t>
            </w:r>
          </w:p>
        </w:tc>
      </w:tr>
      <w:tr w:rsidR="006B1B91" w:rsidRPr="006B1B91" w14:paraId="4EE86EC2"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3B787756"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Mangrove</w:t>
            </w:r>
          </w:p>
        </w:tc>
        <w:tc>
          <w:tcPr>
            <w:tcW w:w="975" w:type="dxa"/>
            <w:hideMark/>
          </w:tcPr>
          <w:p w14:paraId="17870426"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185</w:t>
            </w:r>
          </w:p>
        </w:tc>
        <w:tc>
          <w:tcPr>
            <w:tcW w:w="5729" w:type="dxa"/>
            <w:hideMark/>
          </w:tcPr>
          <w:p w14:paraId="31B6DA7B"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Coastal wetlands dominated by mangrove species.​</w:t>
            </w:r>
          </w:p>
        </w:tc>
      </w:tr>
      <w:tr w:rsidR="006B1B91" w:rsidRPr="006B1B91" w14:paraId="28882B2A" w14:textId="77777777" w:rsidTr="00C51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45EDECA8"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lastRenderedPageBreak/>
              <w:t>Salt Marsh</w:t>
            </w:r>
          </w:p>
        </w:tc>
        <w:tc>
          <w:tcPr>
            <w:tcW w:w="975" w:type="dxa"/>
            <w:shd w:val="clear" w:color="auto" w:fill="auto"/>
            <w:hideMark/>
          </w:tcPr>
          <w:p w14:paraId="539CBD40"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186</w:t>
            </w:r>
          </w:p>
        </w:tc>
        <w:tc>
          <w:tcPr>
            <w:tcW w:w="5729" w:type="dxa"/>
            <w:shd w:val="clear" w:color="auto" w:fill="auto"/>
            <w:hideMark/>
          </w:tcPr>
          <w:p w14:paraId="3F152062" w14:textId="77777777" w:rsidR="006B1B91" w:rsidRPr="006B1B91" w:rsidRDefault="006B1B91" w:rsidP="006B1B91">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6B1B91">
              <w:rPr>
                <w:rFonts w:ascii="Arial" w:hAnsi="Arial" w:cs="Arial"/>
                <w:lang w:val="en-GB"/>
              </w:rPr>
              <w:t>Coastal grasslands regularly flooded by seawater.</w:t>
            </w:r>
          </w:p>
        </w:tc>
      </w:tr>
      <w:tr w:rsidR="006B1B91" w:rsidRPr="006B1B91" w14:paraId="173DF471" w14:textId="77777777" w:rsidTr="00C51DB7">
        <w:tc>
          <w:tcPr>
            <w:cnfStyle w:val="001000000000" w:firstRow="0" w:lastRow="0" w:firstColumn="1" w:lastColumn="0" w:oddVBand="0" w:evenVBand="0" w:oddHBand="0" w:evenHBand="0" w:firstRowFirstColumn="0" w:firstRowLastColumn="0" w:lastRowFirstColumn="0" w:lastRowLastColumn="0"/>
            <w:tcW w:w="1926" w:type="dxa"/>
            <w:hideMark/>
          </w:tcPr>
          <w:p w14:paraId="0AECC2C0" w14:textId="77777777" w:rsidR="006B1B91" w:rsidRPr="00EC7137" w:rsidRDefault="006B1B91" w:rsidP="006B1B91">
            <w:pPr>
              <w:pStyle w:val="Body"/>
              <w:spacing w:after="0"/>
              <w:rPr>
                <w:rFonts w:ascii="Arial" w:hAnsi="Arial" w:cs="Arial"/>
                <w:b w:val="0"/>
                <w:bCs w:val="0"/>
                <w:lang w:val="en-GB"/>
              </w:rPr>
            </w:pPr>
            <w:r w:rsidRPr="00EC7137">
              <w:rPr>
                <w:rFonts w:ascii="Arial" w:hAnsi="Arial" w:cs="Arial"/>
                <w:b w:val="0"/>
                <w:bCs w:val="0"/>
                <w:lang w:val="en-GB"/>
              </w:rPr>
              <w:t>Tidal Flat</w:t>
            </w:r>
          </w:p>
        </w:tc>
        <w:tc>
          <w:tcPr>
            <w:tcW w:w="975" w:type="dxa"/>
            <w:hideMark/>
          </w:tcPr>
          <w:p w14:paraId="37F80715"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187</w:t>
            </w:r>
          </w:p>
        </w:tc>
        <w:tc>
          <w:tcPr>
            <w:tcW w:w="5729" w:type="dxa"/>
            <w:hideMark/>
          </w:tcPr>
          <w:p w14:paraId="41348779" w14:textId="77777777" w:rsidR="006B1B91" w:rsidRPr="006B1B91" w:rsidRDefault="006B1B91" w:rsidP="006B1B9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B1B91">
              <w:rPr>
                <w:rFonts w:ascii="Arial" w:hAnsi="Arial" w:cs="Arial"/>
                <w:lang w:val="en-GB"/>
              </w:rPr>
              <w:t>Flat, muddy areas exposed during low tide and submerged during high tide.​</w:t>
            </w:r>
          </w:p>
        </w:tc>
      </w:tr>
    </w:tbl>
    <w:p w14:paraId="072A28AD" w14:textId="77777777" w:rsidR="00D328DE" w:rsidRDefault="00D328DE" w:rsidP="006B1B91">
      <w:pPr>
        <w:pStyle w:val="Body"/>
        <w:spacing w:after="0"/>
        <w:rPr>
          <w:rFonts w:ascii="Arial" w:hAnsi="Arial" w:cs="Arial"/>
          <w:lang w:val="en-GB"/>
        </w:rPr>
      </w:pPr>
    </w:p>
    <w:p w14:paraId="3ED75177" w14:textId="7CDB6121" w:rsidR="006B1B91" w:rsidRDefault="006B1B91" w:rsidP="006B1B91">
      <w:pPr>
        <w:pStyle w:val="Body"/>
        <w:spacing w:after="0"/>
        <w:rPr>
          <w:rFonts w:ascii="Arial" w:hAnsi="Arial" w:cs="Arial"/>
          <w:lang w:val="en-GB"/>
        </w:rPr>
      </w:pPr>
      <w:r w:rsidRPr="006B1B91">
        <w:rPr>
          <w:rFonts w:ascii="Arial" w:hAnsi="Arial" w:cs="Arial"/>
          <w:lang w:val="en-GB"/>
        </w:rPr>
        <w:t>The data are available online, held on the Google Earth Engine Data Catalogue (</w:t>
      </w:r>
      <w:hyperlink r:id="rId17" w:history="1">
        <w:r w:rsidRPr="006B1B91">
          <w:rPr>
            <w:rStyle w:val="Hyperlink"/>
            <w:rFonts w:ascii="Arial" w:hAnsi="Arial" w:cs="Arial"/>
            <w:lang w:val="en-GB"/>
          </w:rPr>
          <w:t>https://developers.google.com/earth-engine/datasets</w:t>
        </w:r>
      </w:hyperlink>
      <w:r w:rsidRPr="006B1B91">
        <w:rPr>
          <w:rFonts w:ascii="Arial" w:hAnsi="Arial" w:cs="Arial"/>
          <w:lang w:val="en-GB"/>
        </w:rPr>
        <w:t>), and were extracted through the Google Earth Engine Platform (</w:t>
      </w:r>
      <w:hyperlink r:id="rId18" w:history="1">
        <w:r w:rsidRPr="006B1B91">
          <w:rPr>
            <w:rStyle w:val="Hyperlink"/>
            <w:rFonts w:ascii="Arial" w:hAnsi="Arial" w:cs="Arial"/>
            <w:lang w:val="en-GB"/>
          </w:rPr>
          <w:t>https://code.earthengine.google.com</w:t>
        </w:r>
      </w:hyperlink>
      <w:r w:rsidRPr="006B1B91">
        <w:rPr>
          <w:rFonts w:ascii="Arial" w:hAnsi="Arial" w:cs="Arial"/>
          <w:lang w:val="en-GB"/>
        </w:rPr>
        <w:t>). The data processing workflow entailed several key steps: atmospheric correction, geometric alignment, and temporal mosaicking, followed by a classification process based on continuous change detection. This multi-step procedure yielded both annual and multi-year composites that are robust for long-term change detection, with validation efforts corroborating the dataset’s accuracy against ground-based observations and other established land cover products.</w:t>
      </w:r>
    </w:p>
    <w:p w14:paraId="389376B2" w14:textId="77777777" w:rsidR="0062333F" w:rsidRPr="006B1B91" w:rsidRDefault="0062333F" w:rsidP="006B1B91">
      <w:pPr>
        <w:pStyle w:val="Body"/>
        <w:spacing w:after="0"/>
        <w:rPr>
          <w:rFonts w:ascii="Arial" w:hAnsi="Arial" w:cs="Arial"/>
          <w:lang w:val="en-GB"/>
        </w:rPr>
      </w:pPr>
    </w:p>
    <w:p w14:paraId="655D27D5" w14:textId="77777777" w:rsidR="006B1B91" w:rsidRPr="006F26D6" w:rsidRDefault="006B1B91" w:rsidP="006B1B91">
      <w:pPr>
        <w:pStyle w:val="Body"/>
        <w:spacing w:after="0"/>
        <w:rPr>
          <w:rFonts w:ascii="Arial" w:hAnsi="Arial" w:cs="Arial"/>
          <w:b/>
          <w:sz w:val="22"/>
        </w:rPr>
      </w:pPr>
      <w:r w:rsidRPr="006F26D6">
        <w:rPr>
          <w:rFonts w:ascii="Arial" w:hAnsi="Arial" w:cs="Arial"/>
          <w:b/>
          <w:sz w:val="22"/>
        </w:rPr>
        <w:t>Analysis</w:t>
      </w:r>
    </w:p>
    <w:p w14:paraId="41CDFBE8" w14:textId="77777777" w:rsidR="006B1B91" w:rsidRDefault="006B1B91" w:rsidP="006B1B91">
      <w:pPr>
        <w:pStyle w:val="Body"/>
        <w:spacing w:after="0"/>
        <w:rPr>
          <w:rFonts w:ascii="Arial" w:hAnsi="Arial" w:cs="Arial"/>
          <w:lang w:val="en-GB"/>
        </w:rPr>
      </w:pPr>
      <w:r w:rsidRPr="006B1B91">
        <w:rPr>
          <w:rFonts w:ascii="Arial" w:hAnsi="Arial" w:cs="Arial"/>
          <w:lang w:val="en-GB"/>
        </w:rPr>
        <w:t xml:space="preserve">To isolate the wetland areas within The Gambia, a country administrative boundary mask was applied during the initial data extraction phase. This mask ensured that only pixels corresponding to the seven designated wetland classes were considered. The resulting spatial outputs were then exported as </w:t>
      </w:r>
      <w:proofErr w:type="spellStart"/>
      <w:r w:rsidRPr="006B1B91">
        <w:rPr>
          <w:rFonts w:ascii="Arial" w:hAnsi="Arial" w:cs="Arial"/>
          <w:lang w:val="en-GB"/>
        </w:rPr>
        <w:t>GeoTIFF</w:t>
      </w:r>
      <w:proofErr w:type="spellEnd"/>
      <w:r w:rsidRPr="006B1B91">
        <w:rPr>
          <w:rFonts w:ascii="Arial" w:hAnsi="Arial" w:cs="Arial"/>
          <w:lang w:val="en-GB"/>
        </w:rPr>
        <w:t xml:space="preserve"> files for two time points - 1985 and 2022, to facilitate further spatial analyses in ArcGIS Desktop. Concurrently, two sets of CSV files were generated: one at the level</w:t>
      </w:r>
      <w:r w:rsidRPr="006B1B91">
        <w:rPr>
          <w:rFonts w:ascii="Cambria Math" w:hAnsi="Cambria Math" w:cs="Cambria Math"/>
          <w:lang w:val="en-GB"/>
        </w:rPr>
        <w:t>‐</w:t>
      </w:r>
      <w:r w:rsidRPr="006B1B91">
        <w:rPr>
          <w:rFonts w:ascii="Arial" w:hAnsi="Arial" w:cs="Arial"/>
          <w:lang w:val="en-GB"/>
        </w:rPr>
        <w:t xml:space="preserve">1 administrative unit and another at the national level. These tables document the area, expressed in square </w:t>
      </w:r>
      <w:proofErr w:type="spellStart"/>
      <w:r w:rsidRPr="006B1B91">
        <w:rPr>
          <w:rFonts w:ascii="Arial" w:hAnsi="Arial" w:cs="Arial"/>
          <w:lang w:val="en-GB"/>
        </w:rPr>
        <w:t>kilometers</w:t>
      </w:r>
      <w:proofErr w:type="spellEnd"/>
      <w:r w:rsidRPr="006B1B91">
        <w:rPr>
          <w:rFonts w:ascii="Arial" w:hAnsi="Arial" w:cs="Arial"/>
          <w:lang w:val="en-GB"/>
        </w:rPr>
        <w:t>, occupied by each wetland class, thereby enabling a detailed temporal comparison of wetland distribution throughout the study period.</w:t>
      </w:r>
    </w:p>
    <w:p w14:paraId="3A32F946" w14:textId="77777777" w:rsidR="00A6764F" w:rsidRPr="006B1B91" w:rsidRDefault="00A6764F" w:rsidP="006B1B91">
      <w:pPr>
        <w:pStyle w:val="Body"/>
        <w:spacing w:after="0"/>
        <w:rPr>
          <w:rFonts w:ascii="Arial" w:hAnsi="Arial" w:cs="Arial"/>
          <w:lang w:val="en-GB"/>
        </w:rPr>
      </w:pPr>
    </w:p>
    <w:p w14:paraId="1645D1D8" w14:textId="78A4315B" w:rsidR="006B1B91" w:rsidRDefault="006B1B91" w:rsidP="006B1B91">
      <w:pPr>
        <w:pStyle w:val="Body"/>
        <w:spacing w:after="0"/>
        <w:rPr>
          <w:rFonts w:ascii="Arial" w:hAnsi="Arial" w:cs="Arial"/>
          <w:lang w:val="en-GB"/>
        </w:rPr>
      </w:pPr>
      <w:r w:rsidRPr="006B1B91">
        <w:rPr>
          <w:rFonts w:ascii="Arial" w:hAnsi="Arial" w:cs="Arial"/>
          <w:lang w:val="en-GB"/>
        </w:rPr>
        <w:t xml:space="preserve">A continuous time series of wetland area data for The Gambia was compiled from the land cover datasets to assess temporal trends in areal extent. To robustly identify significant shifts in wetland dynamics, Pettitt’s Test was applied, a non-parametric method capable of detecting abrupt changes (breakpoints) within the time series. For each potential change point t, a test statistic U(t) was computed using the summation of sign differences between observations before and after t. The maximum absolute value of U(t), designated as the Pettitt statistic K, </w:t>
      </w:r>
      <w:r w:rsidR="00EC7137" w:rsidRPr="006B1B91">
        <w:rPr>
          <w:rFonts w:ascii="Arial" w:hAnsi="Arial" w:cs="Arial"/>
          <w:lang w:val="en-GB"/>
        </w:rPr>
        <w:t>signalled</w:t>
      </w:r>
      <w:r w:rsidRPr="006B1B91">
        <w:rPr>
          <w:rFonts w:ascii="Arial" w:hAnsi="Arial" w:cs="Arial"/>
          <w:lang w:val="en-GB"/>
        </w:rPr>
        <w:t xml:space="preserve"> the most likely change point τ, with statistical significance determined via an approximate p-value </w:t>
      </w:r>
      <w:commentRangeStart w:id="19"/>
      <w:r w:rsidRPr="006B1B91">
        <w:rPr>
          <w:rFonts w:ascii="Arial" w:hAnsi="Arial" w:cs="Arial"/>
          <w:lang w:val="en-GB"/>
        </w:rPr>
        <w:t xml:space="preserve">(p ≈ 2exp[–6K²/(n³+n²)]). </w:t>
      </w:r>
      <w:commentRangeEnd w:id="19"/>
      <w:r w:rsidR="006740B7">
        <w:rPr>
          <w:rStyle w:val="CommentReference"/>
          <w:rFonts w:ascii="Times New Roman" w:hAnsi="Times New Roman"/>
          <w:lang w:val="nb-NO" w:eastAsia="nb-NO"/>
        </w:rPr>
        <w:commentReference w:id="19"/>
      </w:r>
      <w:r w:rsidRPr="006B1B91">
        <w:rPr>
          <w:rFonts w:ascii="Arial" w:hAnsi="Arial" w:cs="Arial"/>
          <w:lang w:val="en-GB"/>
        </w:rPr>
        <w:t>Complementing this breakpoint detection, a linear regression-based trend analysis was conducted using ordinary least squares (OLS) regression, wherein the linear model is represented as:</w:t>
      </w:r>
    </w:p>
    <w:p w14:paraId="0AB0CFD1" w14:textId="77777777" w:rsidR="006B1B91" w:rsidRPr="006B1B91" w:rsidRDefault="006B1B91" w:rsidP="006B1B91">
      <w:pPr>
        <w:pStyle w:val="Body"/>
        <w:spacing w:after="0"/>
        <w:rPr>
          <w:rFonts w:ascii="Arial" w:hAnsi="Arial" w:cs="Arial"/>
          <w:lang w:val="en-GB"/>
        </w:rPr>
      </w:pPr>
    </w:p>
    <w:p w14:paraId="0F9007CA"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 </w:t>
      </w:r>
      <w:r w:rsidRPr="006B1B91">
        <w:rPr>
          <w:rFonts w:ascii="Arial" w:hAnsi="Arial" w:cs="Arial"/>
          <w:lang w:val="en-GB"/>
        </w:rPr>
        <w:t> </w:t>
      </w:r>
      <w:r w:rsidRPr="006B1B91">
        <w:rPr>
          <w:rFonts w:ascii="Arial" w:hAnsi="Arial" w:cs="Arial"/>
          <w:lang w:val="en-GB"/>
        </w:rPr>
        <w:t>y = β</w:t>
      </w:r>
      <w:r w:rsidRPr="006B1B91">
        <w:rPr>
          <w:rFonts w:ascii="Cambria Math" w:hAnsi="Cambria Math" w:cs="Cambria Math"/>
          <w:lang w:val="en-GB"/>
        </w:rPr>
        <w:t>₀</w:t>
      </w:r>
      <w:r w:rsidRPr="006B1B91">
        <w:rPr>
          <w:rFonts w:ascii="Arial" w:hAnsi="Arial" w:cs="Arial"/>
          <w:lang w:val="en-GB"/>
        </w:rPr>
        <w:t xml:space="preserve"> + β</w:t>
      </w:r>
      <w:r w:rsidRPr="006B1B91">
        <w:rPr>
          <w:rFonts w:ascii="Cambria Math" w:hAnsi="Cambria Math" w:cs="Cambria Math"/>
          <w:lang w:val="en-GB"/>
        </w:rPr>
        <w:t>₁</w:t>
      </w:r>
      <w:r w:rsidRPr="006B1B91">
        <w:rPr>
          <w:rFonts w:ascii="Arial" w:hAnsi="Arial" w:cs="Arial"/>
          <w:lang w:val="en-GB"/>
        </w:rPr>
        <w:t>x + ϵ</w:t>
      </w:r>
    </w:p>
    <w:p w14:paraId="59E1F9AF" w14:textId="77777777" w:rsidR="006B1B91" w:rsidRDefault="006B1B91" w:rsidP="006B1B91">
      <w:pPr>
        <w:pStyle w:val="Body"/>
        <w:spacing w:after="0"/>
        <w:rPr>
          <w:rFonts w:ascii="Arial" w:hAnsi="Arial" w:cs="Arial"/>
          <w:lang w:val="en-GB"/>
        </w:rPr>
      </w:pPr>
    </w:p>
    <w:p w14:paraId="23878C54" w14:textId="085C597E" w:rsidR="006B1B91" w:rsidRDefault="006B1B91" w:rsidP="006B1B91">
      <w:pPr>
        <w:pStyle w:val="Body"/>
        <w:spacing w:after="0"/>
        <w:rPr>
          <w:rFonts w:ascii="Arial" w:hAnsi="Arial" w:cs="Arial"/>
          <w:lang w:val="en-GB"/>
        </w:rPr>
      </w:pPr>
      <w:r w:rsidRPr="006B1B91">
        <w:rPr>
          <w:rFonts w:ascii="Arial" w:hAnsi="Arial" w:cs="Arial"/>
          <w:lang w:val="en-GB"/>
        </w:rPr>
        <w:t>Here, y denotes the wetland area for a given year, β</w:t>
      </w:r>
      <w:r w:rsidRPr="006B1B91">
        <w:rPr>
          <w:rFonts w:ascii="Cambria Math" w:hAnsi="Cambria Math" w:cs="Cambria Math"/>
          <w:lang w:val="en-GB"/>
        </w:rPr>
        <w:t>₀</w:t>
      </w:r>
      <w:r w:rsidRPr="006B1B91">
        <w:rPr>
          <w:rFonts w:ascii="Arial" w:hAnsi="Arial" w:cs="Arial"/>
          <w:lang w:val="en-GB"/>
        </w:rPr>
        <w:t xml:space="preserve"> is the intercept, β</w:t>
      </w:r>
      <w:r w:rsidRPr="006B1B91">
        <w:rPr>
          <w:rFonts w:ascii="Cambria Math" w:hAnsi="Cambria Math" w:cs="Cambria Math"/>
          <w:lang w:val="en-GB"/>
        </w:rPr>
        <w:t>₁</w:t>
      </w:r>
      <w:r w:rsidRPr="006B1B91">
        <w:rPr>
          <w:rFonts w:ascii="Arial" w:hAnsi="Arial" w:cs="Arial"/>
          <w:lang w:val="en-GB"/>
        </w:rPr>
        <w:t xml:space="preserve"> is the slope indicating the rate of change, and ϵ represents the error term. The parameters β</w:t>
      </w:r>
      <w:r w:rsidRPr="006B1B91">
        <w:rPr>
          <w:rFonts w:ascii="Cambria Math" w:hAnsi="Cambria Math" w:cs="Cambria Math"/>
          <w:lang w:val="en-GB"/>
        </w:rPr>
        <w:t>₀</w:t>
      </w:r>
      <w:r w:rsidRPr="006B1B91">
        <w:rPr>
          <w:rFonts w:ascii="Arial" w:hAnsi="Arial" w:cs="Arial"/>
          <w:lang w:val="en-GB"/>
        </w:rPr>
        <w:t xml:space="preserve"> and β</w:t>
      </w:r>
      <w:r w:rsidRPr="006B1B91">
        <w:rPr>
          <w:rFonts w:ascii="Cambria Math" w:hAnsi="Cambria Math" w:cs="Cambria Math"/>
          <w:lang w:val="en-GB"/>
        </w:rPr>
        <w:t>₁</w:t>
      </w:r>
      <w:r w:rsidRPr="006B1B91">
        <w:rPr>
          <w:rFonts w:ascii="Arial" w:hAnsi="Arial" w:cs="Arial"/>
          <w:lang w:val="en-GB"/>
        </w:rPr>
        <w:t xml:space="preserve"> were estimated by minimizing the sum of squared residuals, thereby quantifying both the direction and magnitude of the overall trend across the study period.</w:t>
      </w:r>
    </w:p>
    <w:p w14:paraId="0618EF17" w14:textId="77777777" w:rsidR="00A6764F" w:rsidRPr="006B1B91" w:rsidRDefault="00A6764F" w:rsidP="006B1B91">
      <w:pPr>
        <w:pStyle w:val="Body"/>
        <w:spacing w:after="0"/>
        <w:rPr>
          <w:rFonts w:ascii="Arial" w:hAnsi="Arial" w:cs="Arial"/>
          <w:lang w:val="en-GB"/>
        </w:rPr>
      </w:pPr>
    </w:p>
    <w:p w14:paraId="221F31FB" w14:textId="33CBC176" w:rsidR="006B1B91" w:rsidRDefault="006B1B91" w:rsidP="006B1B91">
      <w:pPr>
        <w:pStyle w:val="Body"/>
        <w:spacing w:after="0"/>
        <w:rPr>
          <w:rFonts w:ascii="Arial" w:hAnsi="Arial" w:cs="Arial"/>
          <w:lang w:val="en-GB"/>
        </w:rPr>
      </w:pPr>
      <w:r w:rsidRPr="006B1B91">
        <w:rPr>
          <w:rFonts w:ascii="Arial" w:hAnsi="Arial" w:cs="Arial"/>
          <w:lang w:val="en-GB"/>
        </w:rPr>
        <w:t xml:space="preserve">In order to further explore spatial variability in wetland changes among administrative regions, K-Means clustering was employed. Initially, absolute changes in wetland area for each class were calculated as </w:t>
      </w:r>
      <w:proofErr w:type="spellStart"/>
      <w:r w:rsidRPr="006B1B91">
        <w:rPr>
          <w:rFonts w:ascii="Arial" w:hAnsi="Arial" w:cs="Arial"/>
          <w:lang w:val="en-GB"/>
        </w:rPr>
        <w:t>ΔArea</w:t>
      </w:r>
      <w:proofErr w:type="spellEnd"/>
      <w:r w:rsidRPr="006B1B91">
        <w:rPr>
          <w:rFonts w:ascii="Arial" w:hAnsi="Arial" w:cs="Arial"/>
          <w:lang w:val="en-GB"/>
        </w:rPr>
        <w:t xml:space="preserve"> = Area</w:t>
      </w:r>
      <w:ins w:id="20" w:author="Selomon Afework" w:date="2026-01-06T06:00:00Z">
        <w:r w:rsidR="001E4AAE">
          <w:rPr>
            <w:rFonts w:ascii="Arial" w:hAnsi="Arial" w:cs="Arial"/>
            <w:lang w:val="en-GB"/>
          </w:rPr>
          <w:t xml:space="preserve"> </w:t>
        </w:r>
      </w:ins>
      <w:r w:rsidRPr="006B1B91">
        <w:rPr>
          <w:rFonts w:ascii="Arial" w:hAnsi="Arial" w:cs="Arial"/>
          <w:lang w:val="en-GB"/>
        </w:rPr>
        <w:t xml:space="preserve">(2022) </w:t>
      </w:r>
      <w:del w:id="21" w:author="Selomon Afework" w:date="2026-01-06T06:00:00Z">
        <w:r w:rsidRPr="006B1B91" w:rsidDel="001E4AAE">
          <w:rPr>
            <w:rFonts w:ascii="Arial" w:hAnsi="Arial" w:cs="Arial"/>
            <w:lang w:val="en-GB"/>
          </w:rPr>
          <w:delText>−</w:delText>
        </w:r>
      </w:del>
      <w:ins w:id="22" w:author="Selomon Afework" w:date="2026-01-06T06:00:00Z">
        <w:r w:rsidR="001E4AAE">
          <w:rPr>
            <w:rFonts w:ascii="Arial" w:hAnsi="Arial" w:cs="Arial"/>
            <w:lang w:val="en-GB"/>
          </w:rPr>
          <w:t>–</w:t>
        </w:r>
      </w:ins>
      <w:r w:rsidRPr="006B1B91">
        <w:rPr>
          <w:rFonts w:ascii="Arial" w:hAnsi="Arial" w:cs="Arial"/>
          <w:lang w:val="en-GB"/>
        </w:rPr>
        <w:t xml:space="preserve"> Area</w:t>
      </w:r>
      <w:ins w:id="23" w:author="Selomon Afework" w:date="2026-01-06T06:00:00Z">
        <w:r w:rsidR="001E4AAE">
          <w:rPr>
            <w:rFonts w:ascii="Arial" w:hAnsi="Arial" w:cs="Arial"/>
            <w:lang w:val="en-GB"/>
          </w:rPr>
          <w:t xml:space="preserve"> </w:t>
        </w:r>
      </w:ins>
      <w:r w:rsidRPr="006B1B91">
        <w:rPr>
          <w:rFonts w:ascii="Arial" w:hAnsi="Arial" w:cs="Arial"/>
          <w:lang w:val="en-GB"/>
        </w:rPr>
        <w:t>(1985). The data were then organized into a matrix, with administrative regions represented as rows and wetland classes as columns. The K-Means algorithm partitioned the regions into k = 3 clusters by minimizing the within-cluster sum of squares, formally defined as:</w:t>
      </w:r>
    </w:p>
    <w:p w14:paraId="32BC0156" w14:textId="77777777" w:rsidR="006B1B91" w:rsidRPr="006B1B91" w:rsidRDefault="006B1B91" w:rsidP="006B1B91">
      <w:pPr>
        <w:pStyle w:val="Body"/>
        <w:spacing w:after="0"/>
        <w:rPr>
          <w:rFonts w:ascii="Arial" w:hAnsi="Arial" w:cs="Arial"/>
          <w:lang w:val="en-GB"/>
        </w:rPr>
      </w:pPr>
    </w:p>
    <w:p w14:paraId="21CD3E41" w14:textId="77777777" w:rsidR="006B1B91" w:rsidRPr="006B1B91" w:rsidRDefault="006B1B91" w:rsidP="006B1B91">
      <w:pPr>
        <w:pStyle w:val="Body"/>
        <w:spacing w:after="0"/>
        <w:rPr>
          <w:rFonts w:ascii="Arial" w:hAnsi="Arial" w:cs="Arial"/>
          <w:lang w:val="en-GB"/>
        </w:rPr>
      </w:pPr>
      <w:r w:rsidRPr="006B1B91">
        <w:rPr>
          <w:rFonts w:ascii="Arial" w:hAnsi="Arial" w:cs="Arial"/>
          <w:lang w:val="en-GB"/>
        </w:rPr>
        <w:t> </w:t>
      </w:r>
      <w:r w:rsidRPr="006B1B91">
        <w:rPr>
          <w:rFonts w:ascii="Arial" w:hAnsi="Arial" w:cs="Arial"/>
          <w:lang w:val="en-GB"/>
        </w:rPr>
        <w:t> </w:t>
      </w:r>
      <w:commentRangeStart w:id="24"/>
      <w:r w:rsidRPr="006B1B91">
        <w:rPr>
          <w:rFonts w:ascii="Arial" w:hAnsi="Arial" w:cs="Arial"/>
          <w:lang w:val="en-GB"/>
        </w:rPr>
        <w:t>min ∑ᵢ</w:t>
      </w:r>
      <w:r w:rsidRPr="006B1B91">
        <w:rPr>
          <w:rFonts w:ascii="Cambria Math" w:hAnsi="Cambria Math" w:cs="Cambria Math"/>
          <w:lang w:val="en-GB"/>
        </w:rPr>
        <w:t>₌₁</w:t>
      </w:r>
      <w:r w:rsidRPr="006B1B91">
        <w:rPr>
          <w:rFonts w:ascii="Arial" w:hAnsi="Arial" w:cs="Arial"/>
          <w:lang w:val="en-GB"/>
        </w:rPr>
        <w:t>ᵏ ∑ₓ</w:t>
      </w:r>
      <w:r w:rsidRPr="006B1B91">
        <w:rPr>
          <w:rFonts w:ascii="Cambria Math" w:hAnsi="Cambria Math" w:cs="Cambria Math"/>
          <w:lang w:val="en-GB"/>
        </w:rPr>
        <w:t>∈</w:t>
      </w:r>
      <w:r w:rsidRPr="006B1B91">
        <w:rPr>
          <w:rFonts w:ascii="Arial" w:hAnsi="Arial" w:cs="Arial"/>
          <w:lang w:val="en-GB"/>
        </w:rPr>
        <w:t>Cᵢ ‖x − μᵢ‖²</w:t>
      </w:r>
      <w:commentRangeEnd w:id="24"/>
      <w:r w:rsidR="006740B7">
        <w:rPr>
          <w:rStyle w:val="CommentReference"/>
          <w:rFonts w:ascii="Times New Roman" w:hAnsi="Times New Roman"/>
          <w:lang w:val="nb-NO" w:eastAsia="nb-NO"/>
        </w:rPr>
        <w:commentReference w:id="24"/>
      </w:r>
    </w:p>
    <w:p w14:paraId="202FE521" w14:textId="77777777" w:rsidR="006B1B91" w:rsidRDefault="006B1B91" w:rsidP="006B1B91">
      <w:pPr>
        <w:pStyle w:val="Body"/>
        <w:spacing w:after="0"/>
        <w:rPr>
          <w:rFonts w:ascii="Arial" w:hAnsi="Arial" w:cs="Arial"/>
          <w:lang w:val="en-GB"/>
        </w:rPr>
      </w:pPr>
    </w:p>
    <w:p w14:paraId="59DA15CF" w14:textId="3750573F" w:rsidR="006B1B91" w:rsidRDefault="006B1B91" w:rsidP="006B1B91">
      <w:pPr>
        <w:pStyle w:val="Body"/>
        <w:spacing w:after="0"/>
        <w:rPr>
          <w:rFonts w:ascii="Arial" w:hAnsi="Arial" w:cs="Arial"/>
          <w:lang w:val="en-GB"/>
        </w:rPr>
      </w:pPr>
      <w:r w:rsidRPr="006B1B91">
        <w:rPr>
          <w:rFonts w:ascii="Arial" w:hAnsi="Arial" w:cs="Arial"/>
          <w:lang w:val="en-GB"/>
        </w:rPr>
        <w:t xml:space="preserve">where Cᵢ is the set of observations in cluster </w:t>
      </w:r>
      <w:proofErr w:type="spellStart"/>
      <w:r w:rsidRPr="006B1B91">
        <w:rPr>
          <w:rFonts w:ascii="Arial" w:hAnsi="Arial" w:cs="Arial"/>
          <w:lang w:val="en-GB"/>
        </w:rPr>
        <w:t>i</w:t>
      </w:r>
      <w:proofErr w:type="spellEnd"/>
      <w:r w:rsidRPr="006B1B91">
        <w:rPr>
          <w:rFonts w:ascii="Arial" w:hAnsi="Arial" w:cs="Arial"/>
          <w:lang w:val="en-GB"/>
        </w:rPr>
        <w:t xml:space="preserve"> and μᵢ is the centroid of cluster </w:t>
      </w:r>
      <w:proofErr w:type="spellStart"/>
      <w:r w:rsidRPr="006B1B91">
        <w:rPr>
          <w:rFonts w:ascii="Arial" w:hAnsi="Arial" w:cs="Arial"/>
          <w:lang w:val="en-GB"/>
        </w:rPr>
        <w:t>i</w:t>
      </w:r>
      <w:proofErr w:type="spellEnd"/>
      <w:r w:rsidRPr="006B1B91">
        <w:rPr>
          <w:rFonts w:ascii="Arial" w:hAnsi="Arial" w:cs="Arial"/>
          <w:lang w:val="en-GB"/>
        </w:rPr>
        <w:t xml:space="preserve">. This clustering analysis was conducted using the scikit-learn library in Python (Pedregosa et al., </w:t>
      </w:r>
      <w:r w:rsidRPr="006B1B91">
        <w:rPr>
          <w:rFonts w:ascii="Arial" w:hAnsi="Arial" w:cs="Arial"/>
          <w:lang w:val="en-GB"/>
        </w:rPr>
        <w:lastRenderedPageBreak/>
        <w:t>2011), which provided an efficient and reproducible implementation of the K-Means algorithm.</w:t>
      </w:r>
    </w:p>
    <w:p w14:paraId="19C7BBDF" w14:textId="77777777" w:rsidR="00A6764F" w:rsidRPr="006B1B91" w:rsidRDefault="00A6764F" w:rsidP="006B1B91">
      <w:pPr>
        <w:pStyle w:val="Body"/>
        <w:spacing w:after="0"/>
        <w:rPr>
          <w:rFonts w:ascii="Arial" w:hAnsi="Arial" w:cs="Arial"/>
          <w:lang w:val="en-GB"/>
        </w:rPr>
      </w:pPr>
    </w:p>
    <w:p w14:paraId="1E838A02" w14:textId="77777777" w:rsidR="006B1B91" w:rsidRDefault="006B1B91" w:rsidP="006B1B91">
      <w:pPr>
        <w:pStyle w:val="Body"/>
        <w:spacing w:after="0"/>
        <w:rPr>
          <w:rFonts w:ascii="Arial" w:hAnsi="Arial" w:cs="Arial"/>
          <w:lang w:val="en-GB"/>
        </w:rPr>
      </w:pPr>
      <w:r w:rsidRPr="006B1B91">
        <w:rPr>
          <w:rFonts w:ascii="Arial" w:hAnsi="Arial" w:cs="Arial"/>
          <w:lang w:val="en-GB"/>
        </w:rPr>
        <w:t>Together, these methods offer a dual perspective on the temporal and spatial dynamics of wetland ecosystems in The Gambia. The linear regression analysis elucidates the long-term trajectory of wetland area changes, while Pettitt’s Test identifies episodic shifts that may correspond to external events or management interventions. Furthermore, the application of K-Means clustering reveals regional patterns of change, enabling the identification of administrative areas that have experienced similar trends in wetland dynamics.</w:t>
      </w:r>
    </w:p>
    <w:p w14:paraId="445E275A" w14:textId="77777777" w:rsidR="00A6764F" w:rsidRPr="006B1B91" w:rsidRDefault="00A6764F" w:rsidP="006B1B91">
      <w:pPr>
        <w:pStyle w:val="Body"/>
        <w:spacing w:after="0"/>
        <w:rPr>
          <w:rFonts w:ascii="Arial" w:hAnsi="Arial" w:cs="Arial"/>
          <w:lang w:val="en-GB"/>
        </w:rPr>
      </w:pPr>
    </w:p>
    <w:p w14:paraId="17CD94BB" w14:textId="71FF3D09" w:rsidR="006B1B91" w:rsidRPr="006B1B91" w:rsidRDefault="006B1B91" w:rsidP="00441B6F">
      <w:pPr>
        <w:pStyle w:val="Body"/>
        <w:spacing w:after="0"/>
        <w:rPr>
          <w:rFonts w:ascii="Arial" w:hAnsi="Arial" w:cs="Arial"/>
          <w:lang w:val="en-GB"/>
        </w:rPr>
      </w:pPr>
      <w:r w:rsidRPr="006B1B91">
        <w:rPr>
          <w:rFonts w:ascii="Arial" w:hAnsi="Arial" w:cs="Arial"/>
          <w:lang w:val="en-GB"/>
        </w:rPr>
        <w:t>By integrating these quantitative analyses, the methodology provides a framework for assessing both gradual trends and abrupt transitions in wetland cover. This, in turn, furnishes insights that are essential for informing conservation strategies and sustainable management practices aimed at preserving the ecological integrity and socioeconomic benefits of The Gambia’s wetlands.</w:t>
      </w:r>
    </w:p>
    <w:p w14:paraId="18A58E89" w14:textId="77777777" w:rsidR="006B1B91" w:rsidRDefault="006B1B91" w:rsidP="00441B6F">
      <w:pPr>
        <w:pStyle w:val="Body"/>
        <w:spacing w:after="0"/>
        <w:rPr>
          <w:rFonts w:ascii="Arial" w:hAnsi="Arial" w:cs="Arial"/>
        </w:rPr>
      </w:pPr>
    </w:p>
    <w:p w14:paraId="5546A4FD" w14:textId="0767C45D" w:rsidR="00AA3BAD" w:rsidRDefault="00AA3BAD" w:rsidP="00AA3BAD">
      <w:pPr>
        <w:pStyle w:val="Head1"/>
        <w:spacing w:after="0"/>
        <w:jc w:val="both"/>
        <w:rPr>
          <w:rFonts w:ascii="Arial" w:hAnsi="Arial" w:cs="Arial"/>
        </w:rPr>
      </w:pPr>
      <w:r>
        <w:rPr>
          <w:rFonts w:ascii="Arial" w:hAnsi="Arial" w:cs="Arial"/>
        </w:rPr>
        <w:t>3. results</w:t>
      </w:r>
    </w:p>
    <w:p w14:paraId="2BFD23A6" w14:textId="77777777" w:rsidR="00AB4BEE" w:rsidRDefault="00AB4BEE" w:rsidP="00441B6F">
      <w:pPr>
        <w:pStyle w:val="Body"/>
        <w:spacing w:after="0"/>
        <w:rPr>
          <w:rFonts w:ascii="Arial" w:hAnsi="Arial" w:cs="Arial"/>
        </w:rPr>
      </w:pPr>
    </w:p>
    <w:p w14:paraId="5C8FF8D6" w14:textId="13E0A3EB" w:rsidR="00AA3BAD" w:rsidRDefault="00AB4BEE" w:rsidP="00441B6F">
      <w:pPr>
        <w:pStyle w:val="Body"/>
        <w:spacing w:after="0"/>
        <w:rPr>
          <w:rFonts w:ascii="Arial" w:hAnsi="Arial" w:cs="Arial"/>
        </w:rPr>
      </w:pPr>
      <w:r w:rsidRPr="00AB4BEE">
        <w:rPr>
          <w:rFonts w:ascii="Arial" w:hAnsi="Arial" w:cs="Arial"/>
        </w:rPr>
        <w:t>The analysis of the 38-year land cover record yielded three principal sets of findings: national-level trends in total wetland area, changes in the composition of individual wetland classes, and the spatial distribution of these dynamics across The Gambia's administrative regions.</w:t>
      </w:r>
    </w:p>
    <w:p w14:paraId="59E78D53" w14:textId="77777777" w:rsidR="00AB4BEE" w:rsidRPr="00502516" w:rsidRDefault="00AB4BEE" w:rsidP="00441B6F">
      <w:pPr>
        <w:pStyle w:val="Body"/>
        <w:spacing w:after="0"/>
        <w:rPr>
          <w:rFonts w:ascii="Arial" w:hAnsi="Arial" w:cs="Arial"/>
        </w:rPr>
      </w:pPr>
    </w:p>
    <w:p w14:paraId="67B43D8B" w14:textId="2E53200D" w:rsidR="00694A3C" w:rsidRPr="0044399D" w:rsidRDefault="00457158" w:rsidP="00694A3C">
      <w:pPr>
        <w:pStyle w:val="Body"/>
        <w:spacing w:after="0"/>
        <w:rPr>
          <w:rFonts w:ascii="Arial" w:hAnsi="Arial" w:cs="Arial"/>
          <w:b/>
          <w:sz w:val="22"/>
        </w:rPr>
      </w:pPr>
      <w:r>
        <w:rPr>
          <w:rFonts w:ascii="Arial" w:hAnsi="Arial" w:cs="Arial"/>
          <w:b/>
          <w:sz w:val="22"/>
        </w:rPr>
        <w:t xml:space="preserve">3.1 </w:t>
      </w:r>
      <w:r w:rsidR="00694A3C" w:rsidRPr="0044399D">
        <w:rPr>
          <w:rFonts w:ascii="Arial" w:hAnsi="Arial" w:cs="Arial"/>
          <w:b/>
          <w:sz w:val="22"/>
        </w:rPr>
        <w:t xml:space="preserve">Increase in the national </w:t>
      </w:r>
      <w:r w:rsidR="0044399D">
        <w:rPr>
          <w:rFonts w:ascii="Arial" w:hAnsi="Arial" w:cs="Arial"/>
          <w:b/>
          <w:sz w:val="22"/>
        </w:rPr>
        <w:t xml:space="preserve">wetland </w:t>
      </w:r>
      <w:r w:rsidR="00694A3C" w:rsidRPr="0044399D">
        <w:rPr>
          <w:rFonts w:ascii="Arial" w:hAnsi="Arial" w:cs="Arial"/>
          <w:b/>
          <w:sz w:val="22"/>
        </w:rPr>
        <w:t>area</w:t>
      </w:r>
    </w:p>
    <w:p w14:paraId="08A9E38D" w14:textId="659F5F3E" w:rsidR="00694A3C" w:rsidRPr="00694A3C" w:rsidRDefault="00694A3C" w:rsidP="00694A3C">
      <w:pPr>
        <w:pStyle w:val="Body"/>
        <w:spacing w:after="0"/>
        <w:rPr>
          <w:rFonts w:ascii="Arial" w:hAnsi="Arial" w:cs="Arial"/>
          <w:lang w:val="en-GB"/>
        </w:rPr>
      </w:pPr>
      <w:commentRangeStart w:id="25"/>
      <w:r w:rsidRPr="00694A3C">
        <w:rPr>
          <w:rFonts w:ascii="Arial" w:hAnsi="Arial" w:cs="Arial"/>
          <w:lang w:val="en-GB"/>
        </w:rPr>
        <w:t>National-level analysis of wetland area indicates an overall increase from 1136.223 km² in 1985 to 1252.231 km² in 2022</w:t>
      </w:r>
      <w:r w:rsidR="000C52F7">
        <w:rPr>
          <w:rFonts w:ascii="Arial" w:hAnsi="Arial" w:cs="Arial"/>
          <w:lang w:val="en-GB"/>
        </w:rPr>
        <w:t xml:space="preserve"> (</w:t>
      </w:r>
      <w:commentRangeStart w:id="26"/>
      <w:r w:rsidR="000C52F7">
        <w:rPr>
          <w:rFonts w:ascii="Arial" w:hAnsi="Arial" w:cs="Arial"/>
          <w:lang w:val="en-GB"/>
        </w:rPr>
        <w:t>Figure 1</w:t>
      </w:r>
      <w:commentRangeEnd w:id="26"/>
      <w:r w:rsidR="009B72FB">
        <w:rPr>
          <w:rStyle w:val="CommentReference"/>
          <w:rFonts w:ascii="Times New Roman" w:hAnsi="Times New Roman"/>
          <w:lang w:val="nb-NO" w:eastAsia="nb-NO"/>
        </w:rPr>
        <w:commentReference w:id="26"/>
      </w:r>
      <w:r w:rsidR="000C52F7">
        <w:rPr>
          <w:rFonts w:ascii="Arial" w:hAnsi="Arial" w:cs="Arial"/>
          <w:lang w:val="en-GB"/>
        </w:rPr>
        <w:t>)</w:t>
      </w:r>
      <w:r w:rsidRPr="00694A3C">
        <w:rPr>
          <w:rFonts w:ascii="Arial" w:hAnsi="Arial" w:cs="Arial"/>
          <w:lang w:val="en-GB"/>
        </w:rPr>
        <w:t>.</w:t>
      </w:r>
      <w:commentRangeEnd w:id="25"/>
      <w:r w:rsidR="006740B7">
        <w:rPr>
          <w:rStyle w:val="CommentReference"/>
          <w:rFonts w:ascii="Times New Roman" w:hAnsi="Times New Roman"/>
          <w:lang w:val="nb-NO" w:eastAsia="nb-NO"/>
        </w:rPr>
        <w:commentReference w:id="25"/>
      </w:r>
      <w:r w:rsidRPr="00694A3C">
        <w:rPr>
          <w:rFonts w:ascii="Arial" w:hAnsi="Arial" w:cs="Arial"/>
          <w:lang w:val="en-GB"/>
        </w:rPr>
        <w:t xml:space="preserve"> Annual data reveal an upward trend with intermediate values of 1161.894 km² in 1990, 1193.845 km² in 1995, and 1201.063 km² in 2000. A slight fluctuation was observed in the early 2000s with the area declining to 1179.309 km² in 2003 before stabilizing around 1196</w:t>
      </w:r>
      <w:r w:rsidR="000C52F7">
        <w:rPr>
          <w:rFonts w:ascii="Arial" w:hAnsi="Arial" w:cs="Arial"/>
          <w:lang w:val="en-GB"/>
        </w:rPr>
        <w:t xml:space="preserve"> </w:t>
      </w:r>
      <w:r w:rsidR="001F56FE">
        <w:rPr>
          <w:rFonts w:ascii="Arial" w:hAnsi="Arial" w:cs="Arial"/>
          <w:lang w:val="en-GB"/>
        </w:rPr>
        <w:t xml:space="preserve">- </w:t>
      </w:r>
      <w:r w:rsidRPr="00694A3C">
        <w:rPr>
          <w:rFonts w:ascii="Arial" w:hAnsi="Arial" w:cs="Arial"/>
          <w:lang w:val="en-GB"/>
        </w:rPr>
        <w:t>1208 km² between 2004 and 2010, followed by a notable increase to 1230.219 km² in 2011. Subsequent years witnessed further consolidation and gradual growth, culminating in values of 1258.999 km² in 2014, 1268.027 km² in 2015, and reaching 1282.896 km² in 2016, before a minor decline and stabilization around 1242–1255 km² in the later years. Collectively, these data demonstrate a consistent, albeit gradual, expansion of wetland area over the study period.</w:t>
      </w:r>
    </w:p>
    <w:p w14:paraId="788B5AD5" w14:textId="77777777" w:rsidR="00694A3C" w:rsidRPr="00694A3C" w:rsidRDefault="00694A3C" w:rsidP="00694A3C">
      <w:pPr>
        <w:pStyle w:val="Body"/>
        <w:spacing w:after="0"/>
        <w:rPr>
          <w:rFonts w:ascii="Arial" w:hAnsi="Arial" w:cs="Arial"/>
          <w:lang w:val="en-GB"/>
        </w:rPr>
      </w:pPr>
      <w:r w:rsidRPr="00694A3C">
        <w:rPr>
          <w:rFonts w:ascii="Arial" w:hAnsi="Arial" w:cs="Arial"/>
          <w:noProof/>
          <w:lang w:val="en-GB"/>
        </w:rPr>
        <w:lastRenderedPageBreak/>
        <w:drawing>
          <wp:inline distT="0" distB="0" distL="0" distR="0" wp14:anchorId="79DF2C0A" wp14:editId="01A97A0A">
            <wp:extent cx="5486400" cy="6634480"/>
            <wp:effectExtent l="0" t="0" r="0" b="0"/>
            <wp:docPr id="1689410152" name="Picture 1" descr="A map of different 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0152" name="Picture 1" descr="A map of different lak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6634480"/>
                    </a:xfrm>
                    <a:prstGeom prst="rect">
                      <a:avLst/>
                    </a:prstGeom>
                    <a:noFill/>
                    <a:ln>
                      <a:noFill/>
                    </a:ln>
                  </pic:spPr>
                </pic:pic>
              </a:graphicData>
            </a:graphic>
          </wp:inline>
        </w:drawing>
      </w:r>
    </w:p>
    <w:p w14:paraId="1528899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1</w:t>
      </w:r>
      <w:r w:rsidRPr="00521469">
        <w:rPr>
          <w:rFonts w:ascii="Arial" w:hAnsi="Arial" w:cs="Arial"/>
          <w:b/>
          <w:bCs/>
          <w:szCs w:val="22"/>
        </w:rPr>
        <w:fldChar w:fldCharType="end"/>
      </w:r>
      <w:r w:rsidRPr="00521469">
        <w:rPr>
          <w:rFonts w:ascii="Arial" w:hAnsi="Arial" w:cs="Arial"/>
          <w:b/>
          <w:bCs/>
          <w:szCs w:val="22"/>
        </w:rPr>
        <w:t>. Changes in the area of wetland classes at the national level (1985-2022).</w:t>
      </w:r>
    </w:p>
    <w:p w14:paraId="1FB7D956" w14:textId="77777777" w:rsidR="0044399D" w:rsidRDefault="0044399D" w:rsidP="00694A3C">
      <w:pPr>
        <w:pStyle w:val="Body"/>
        <w:spacing w:after="0"/>
        <w:rPr>
          <w:rFonts w:ascii="Arial" w:hAnsi="Arial" w:cs="Arial"/>
          <w:lang w:val="en-GB"/>
        </w:rPr>
      </w:pPr>
    </w:p>
    <w:p w14:paraId="4F32B155" w14:textId="1CECCBF8" w:rsidR="00694A3C" w:rsidRDefault="00694A3C" w:rsidP="00694A3C">
      <w:pPr>
        <w:pStyle w:val="Body"/>
        <w:spacing w:after="0"/>
        <w:rPr>
          <w:rFonts w:ascii="Arial" w:hAnsi="Arial" w:cs="Arial"/>
          <w:lang w:val="en-GB"/>
        </w:rPr>
      </w:pPr>
      <w:r w:rsidRPr="00694A3C">
        <w:rPr>
          <w:rFonts w:ascii="Arial" w:hAnsi="Arial" w:cs="Arial"/>
          <w:lang w:val="en-GB"/>
        </w:rPr>
        <w:t>An OLS regression analysis was conducted to evaluate the annual change in wetland area at the national level</w:t>
      </w:r>
      <w:r w:rsidR="001F56FE">
        <w:rPr>
          <w:rFonts w:ascii="Arial" w:hAnsi="Arial" w:cs="Arial"/>
          <w:lang w:val="en-GB"/>
        </w:rPr>
        <w:t xml:space="preserve"> (Figure 2)</w:t>
      </w:r>
      <w:r w:rsidRPr="00694A3C">
        <w:rPr>
          <w:rFonts w:ascii="Arial" w:hAnsi="Arial" w:cs="Arial"/>
          <w:lang w:val="en-GB"/>
        </w:rPr>
        <w:t xml:space="preserve">. The model revealed a statistically significant positive trend, with the Year coefficient estimated at 3.27 km² (SE = 0.401, p &lt; 0.001), indicating that, on average, the wetland area in The Gambia increased by approximately 3.27 km² per year over the study period. The regression model accounted for 73.5% of the variance in wetland extent (R² = 0.735; adjusted R² = 0.724), and an overall F-statistic of 66.64 (p &lt; 0.000001) </w:t>
      </w:r>
      <w:r w:rsidRPr="00694A3C">
        <w:rPr>
          <w:rFonts w:ascii="Arial" w:hAnsi="Arial" w:cs="Arial"/>
          <w:lang w:val="en-GB"/>
        </w:rPr>
        <w:lastRenderedPageBreak/>
        <w:t>confirmed the robustness of the relationship. These results provide compelling evidence for a sustained and statistically significant expansion of wetland areas nationally.</w:t>
      </w:r>
    </w:p>
    <w:p w14:paraId="65610CD2" w14:textId="77777777" w:rsidR="0044399D" w:rsidRPr="00694A3C" w:rsidRDefault="0044399D" w:rsidP="00694A3C">
      <w:pPr>
        <w:pStyle w:val="Body"/>
        <w:spacing w:after="0"/>
        <w:rPr>
          <w:rFonts w:ascii="Arial" w:hAnsi="Arial" w:cs="Arial"/>
          <w:lang w:val="en-GB"/>
        </w:rPr>
      </w:pPr>
    </w:p>
    <w:p w14:paraId="66C9D70E" w14:textId="77777777" w:rsidR="00694A3C" w:rsidRPr="00694A3C" w:rsidRDefault="00694A3C" w:rsidP="00694A3C">
      <w:pPr>
        <w:pStyle w:val="Body"/>
        <w:spacing w:after="0"/>
        <w:rPr>
          <w:rFonts w:ascii="Arial" w:hAnsi="Arial" w:cs="Arial"/>
          <w:lang w:val="en-GB"/>
        </w:rPr>
      </w:pPr>
      <w:r w:rsidRPr="00694A3C">
        <w:rPr>
          <w:rFonts w:ascii="Arial" w:hAnsi="Arial" w:cs="Arial"/>
          <w:noProof/>
          <w:lang w:val="en-GB"/>
        </w:rPr>
        <w:drawing>
          <wp:inline distT="0" distB="0" distL="0" distR="0" wp14:anchorId="5DBB9597" wp14:editId="0066B866">
            <wp:extent cx="5731510" cy="3647440"/>
            <wp:effectExtent l="0" t="0" r="2540" b="0"/>
            <wp:docPr id="872733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647440"/>
                    </a:xfrm>
                    <a:prstGeom prst="rect">
                      <a:avLst/>
                    </a:prstGeom>
                    <a:noFill/>
                    <a:ln>
                      <a:noFill/>
                    </a:ln>
                  </pic:spPr>
                </pic:pic>
              </a:graphicData>
            </a:graphic>
          </wp:inline>
        </w:drawing>
      </w:r>
    </w:p>
    <w:p w14:paraId="684C115F"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2</w:t>
      </w:r>
      <w:r w:rsidRPr="00521469">
        <w:rPr>
          <w:rFonts w:ascii="Arial" w:hAnsi="Arial" w:cs="Arial"/>
          <w:b/>
          <w:bCs/>
          <w:szCs w:val="22"/>
        </w:rPr>
        <w:fldChar w:fldCharType="end"/>
      </w:r>
      <w:r w:rsidRPr="00521469">
        <w:rPr>
          <w:rFonts w:ascii="Arial" w:hAnsi="Arial" w:cs="Arial"/>
          <w:b/>
          <w:bCs/>
          <w:szCs w:val="22"/>
        </w:rPr>
        <w:t>. Temporal trend of national wetland area in The Gambia (1985-2022). The figure shows the OLS regression line (red) illustrating the long-term positive trend. The green line clearly marks the significant change point detected by Pettitt's Test in 2011.</w:t>
      </w:r>
    </w:p>
    <w:p w14:paraId="23E0E9DC" w14:textId="77777777" w:rsidR="0044399D" w:rsidRDefault="0044399D" w:rsidP="00694A3C">
      <w:pPr>
        <w:pStyle w:val="Body"/>
        <w:spacing w:after="0"/>
        <w:rPr>
          <w:rFonts w:ascii="Arial" w:hAnsi="Arial" w:cs="Arial"/>
          <w:lang w:val="en-GB"/>
        </w:rPr>
      </w:pPr>
    </w:p>
    <w:p w14:paraId="494348D2" w14:textId="6CCD73E3" w:rsidR="00694A3C" w:rsidRPr="00694A3C" w:rsidRDefault="00694A3C" w:rsidP="00694A3C">
      <w:pPr>
        <w:pStyle w:val="Body"/>
        <w:spacing w:after="0"/>
        <w:rPr>
          <w:rFonts w:ascii="Arial" w:hAnsi="Arial" w:cs="Arial"/>
          <w:lang w:val="en-GB"/>
        </w:rPr>
      </w:pPr>
      <w:r w:rsidRPr="00694A3C">
        <w:rPr>
          <w:rFonts w:ascii="Arial" w:hAnsi="Arial" w:cs="Arial"/>
          <w:lang w:val="en-GB"/>
        </w:rPr>
        <w:t>Pettitt’s Test was applied to the national wetland area time series to detect abrupt changes in its trajectory. The analysis yielded a test statistic (K) of 154.0, with a change point index (τ) of 14, corresponding to the year 2011</w:t>
      </w:r>
      <w:r w:rsidR="0010293F">
        <w:rPr>
          <w:rFonts w:ascii="Arial" w:hAnsi="Arial" w:cs="Arial"/>
          <w:lang w:val="en-GB"/>
        </w:rPr>
        <w:t xml:space="preserve"> (Figure 2)</w:t>
      </w:r>
      <w:r w:rsidRPr="00694A3C">
        <w:rPr>
          <w:rFonts w:ascii="Arial" w:hAnsi="Arial" w:cs="Arial"/>
          <w:lang w:val="en-GB"/>
        </w:rPr>
        <w:t>. This result was statistically significant (p = 0.00082), indicating that a distinct and abrupt shift in wetland area occurred in 2011.</w:t>
      </w:r>
    </w:p>
    <w:p w14:paraId="24AA6BCC" w14:textId="77777777" w:rsidR="00457158" w:rsidRDefault="00457158" w:rsidP="00694A3C">
      <w:pPr>
        <w:pStyle w:val="Body"/>
        <w:spacing w:after="0"/>
        <w:rPr>
          <w:rFonts w:ascii="Arial" w:hAnsi="Arial" w:cs="Arial"/>
          <w:lang w:val="en-GB"/>
        </w:rPr>
      </w:pPr>
    </w:p>
    <w:p w14:paraId="354D7BED" w14:textId="1A59C2DD" w:rsidR="00694A3C" w:rsidRPr="00457158" w:rsidRDefault="007F7A61" w:rsidP="00694A3C">
      <w:pPr>
        <w:pStyle w:val="Body"/>
        <w:spacing w:after="0"/>
        <w:rPr>
          <w:rFonts w:ascii="Arial" w:hAnsi="Arial" w:cs="Arial"/>
          <w:b/>
          <w:sz w:val="22"/>
        </w:rPr>
      </w:pPr>
      <w:r>
        <w:rPr>
          <w:rFonts w:ascii="Arial" w:hAnsi="Arial" w:cs="Arial"/>
          <w:b/>
          <w:sz w:val="22"/>
        </w:rPr>
        <w:t xml:space="preserve">3.2 </w:t>
      </w:r>
      <w:r w:rsidR="00694A3C" w:rsidRPr="00457158">
        <w:rPr>
          <w:rFonts w:ascii="Arial" w:hAnsi="Arial" w:cs="Arial"/>
          <w:b/>
          <w:sz w:val="22"/>
        </w:rPr>
        <w:t>Wetland types and changes</w:t>
      </w:r>
    </w:p>
    <w:p w14:paraId="7898128E" w14:textId="59E3A014" w:rsidR="00694A3C" w:rsidRPr="00694A3C" w:rsidRDefault="00694A3C" w:rsidP="00694A3C">
      <w:pPr>
        <w:pStyle w:val="Body"/>
        <w:spacing w:after="0"/>
        <w:rPr>
          <w:rFonts w:ascii="Arial" w:hAnsi="Arial" w:cs="Arial"/>
          <w:lang w:val="en-GB"/>
        </w:rPr>
      </w:pPr>
      <w:r w:rsidRPr="00694A3C">
        <w:rPr>
          <w:rFonts w:ascii="Arial" w:hAnsi="Arial" w:cs="Arial"/>
          <w:lang w:val="en-GB"/>
        </w:rPr>
        <w:t>At the national level, wetland class composition and changes were evaluated for 1985 and 2022. The analysis revealed that the area occupied by Swamp wetlands increased from 2.95 km² in 1985 to 3.59 km² in 2022, while Marsh wetlands expanded significantly from 251.49 km² to 354.33 km² over the same period</w:t>
      </w:r>
      <w:r w:rsidR="0010293F">
        <w:rPr>
          <w:rFonts w:ascii="Arial" w:hAnsi="Arial" w:cs="Arial"/>
          <w:lang w:val="en-GB"/>
        </w:rPr>
        <w:t xml:space="preserve"> (Figure 3)</w:t>
      </w:r>
      <w:r w:rsidRPr="00694A3C">
        <w:rPr>
          <w:rFonts w:ascii="Arial" w:hAnsi="Arial" w:cs="Arial"/>
          <w:lang w:val="en-GB"/>
        </w:rPr>
        <w:t>. In contrast, Flooded Flat areas declined from 73.49 km² in 1985 to 53.64 km² in 2022. Mangrove wetlands exhibited a modest increase, growing from 808.73 km² to 834.00 km², and Salt Marsh areas showed a marginal reduction from 0.0129 km² to 0.0078 km². Notably, Tidal Flats, which were absent in 1985, emerged in 2022 with an area of 7.33 km².</w:t>
      </w:r>
    </w:p>
    <w:p w14:paraId="7D0CBB28" w14:textId="77777777" w:rsidR="00694A3C" w:rsidRPr="00694A3C" w:rsidRDefault="00694A3C" w:rsidP="00694A3C">
      <w:pPr>
        <w:pStyle w:val="Body"/>
        <w:spacing w:after="0"/>
        <w:rPr>
          <w:rFonts w:ascii="Arial" w:hAnsi="Arial" w:cs="Arial"/>
        </w:rPr>
      </w:pPr>
      <w:r w:rsidRPr="00694A3C">
        <w:rPr>
          <w:rFonts w:ascii="Arial" w:hAnsi="Arial" w:cs="Arial"/>
          <w:noProof/>
        </w:rPr>
        <w:lastRenderedPageBreak/>
        <w:drawing>
          <wp:inline distT="0" distB="0" distL="0" distR="0" wp14:anchorId="7FBCC744" wp14:editId="08356DF9">
            <wp:extent cx="4572000" cy="2743200"/>
            <wp:effectExtent l="0" t="0" r="0" b="0"/>
            <wp:docPr id="1885169788" name="Chart 1">
              <a:extLst xmlns:a="http://schemas.openxmlformats.org/drawingml/2006/main">
                <a:ext uri="{FF2B5EF4-FFF2-40B4-BE49-F238E27FC236}">
                  <a16:creationId xmlns:a16="http://schemas.microsoft.com/office/drawing/2014/main" id="{DD38B956-EA6D-AA74-194E-470F76820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74EB2F"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3</w:t>
      </w:r>
      <w:r w:rsidRPr="00521469">
        <w:rPr>
          <w:rFonts w:ascii="Arial" w:hAnsi="Arial" w:cs="Arial"/>
          <w:b/>
          <w:bCs/>
          <w:szCs w:val="22"/>
        </w:rPr>
        <w:fldChar w:fldCharType="end"/>
      </w:r>
      <w:r w:rsidRPr="00521469">
        <w:rPr>
          <w:rFonts w:ascii="Arial" w:hAnsi="Arial" w:cs="Arial"/>
          <w:b/>
          <w:bCs/>
          <w:szCs w:val="22"/>
        </w:rPr>
        <w:t>. Comparing changes in wetland classes at the national level (1985 and 2022).</w:t>
      </w:r>
    </w:p>
    <w:p w14:paraId="5C6F5B70" w14:textId="77777777" w:rsidR="00694A3C" w:rsidRPr="00694A3C" w:rsidRDefault="00694A3C" w:rsidP="00694A3C">
      <w:pPr>
        <w:pStyle w:val="Body"/>
        <w:spacing w:after="0"/>
        <w:rPr>
          <w:rFonts w:ascii="Arial" w:hAnsi="Arial" w:cs="Arial"/>
          <w:lang w:val="en-GB"/>
        </w:rPr>
      </w:pPr>
    </w:p>
    <w:p w14:paraId="3713D126" w14:textId="732E9C2C" w:rsidR="00694A3C" w:rsidRPr="007F7A61" w:rsidRDefault="007F7A61" w:rsidP="00694A3C">
      <w:pPr>
        <w:pStyle w:val="Body"/>
        <w:spacing w:after="0"/>
        <w:rPr>
          <w:rFonts w:ascii="Arial" w:hAnsi="Arial" w:cs="Arial"/>
          <w:b/>
          <w:sz w:val="22"/>
        </w:rPr>
      </w:pPr>
      <w:r>
        <w:rPr>
          <w:rFonts w:ascii="Arial" w:hAnsi="Arial" w:cs="Arial"/>
          <w:b/>
          <w:sz w:val="22"/>
        </w:rPr>
        <w:t xml:space="preserve">3.3 </w:t>
      </w:r>
      <w:r w:rsidR="00694A3C" w:rsidRPr="007F7A61">
        <w:rPr>
          <w:rFonts w:ascii="Arial" w:hAnsi="Arial" w:cs="Arial"/>
          <w:b/>
          <w:sz w:val="22"/>
        </w:rPr>
        <w:t>Regional difference in wetland coverage</w:t>
      </w:r>
    </w:p>
    <w:p w14:paraId="0E4B6325" w14:textId="6C7CAE38" w:rsidR="00694A3C" w:rsidRDefault="00694A3C" w:rsidP="00694A3C">
      <w:pPr>
        <w:pStyle w:val="Body"/>
        <w:spacing w:after="0"/>
        <w:rPr>
          <w:rFonts w:ascii="Arial" w:hAnsi="Arial" w:cs="Arial"/>
          <w:lang w:val="en-GB"/>
        </w:rPr>
      </w:pPr>
      <w:r w:rsidRPr="00694A3C">
        <w:rPr>
          <w:rFonts w:ascii="Arial" w:hAnsi="Arial" w:cs="Arial"/>
          <w:lang w:val="en-GB"/>
        </w:rPr>
        <w:t>At the regional level, the absolute extent of wetlands varied considerably, with the North Bank region exhibiting the largest wetland area at 442.30 km², followed by the Lower River (269.10 km²) and Central River (260.14 km²)</w:t>
      </w:r>
      <w:r w:rsidR="0010293F">
        <w:rPr>
          <w:rFonts w:ascii="Arial" w:hAnsi="Arial" w:cs="Arial"/>
          <w:lang w:val="en-GB"/>
        </w:rPr>
        <w:t xml:space="preserve"> (see Table 2)</w:t>
      </w:r>
      <w:r w:rsidRPr="00694A3C">
        <w:rPr>
          <w:rFonts w:ascii="Arial" w:hAnsi="Arial" w:cs="Arial"/>
          <w:lang w:val="en-GB"/>
        </w:rPr>
        <w:t>. In contrast, the Upper River had a markedly low wetland area of only 19.84 km². The KMC region, despite its relatively small total area (116.39 km²), possessed a substantial wetland area of 38.17 km², while the West Coast recorded 217.91 km² of wetlands from a total area of 1949.47 km².</w:t>
      </w:r>
    </w:p>
    <w:p w14:paraId="33DBEBFC" w14:textId="77777777" w:rsidR="0044399D" w:rsidRPr="00694A3C" w:rsidRDefault="0044399D" w:rsidP="00694A3C">
      <w:pPr>
        <w:pStyle w:val="Body"/>
        <w:spacing w:after="0"/>
        <w:rPr>
          <w:rFonts w:ascii="Arial" w:hAnsi="Arial" w:cs="Arial"/>
          <w:lang w:val="en-GB"/>
        </w:rPr>
      </w:pPr>
    </w:p>
    <w:p w14:paraId="7D2728BA"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2</w:t>
      </w:r>
      <w:r w:rsidRPr="00521469">
        <w:rPr>
          <w:rFonts w:ascii="Arial" w:hAnsi="Arial" w:cs="Arial"/>
          <w:b/>
          <w:bCs/>
          <w:szCs w:val="22"/>
        </w:rPr>
        <w:fldChar w:fldCharType="end"/>
      </w:r>
      <w:r w:rsidRPr="00521469">
        <w:rPr>
          <w:rFonts w:ascii="Arial" w:hAnsi="Arial" w:cs="Arial"/>
          <w:b/>
          <w:bCs/>
          <w:szCs w:val="22"/>
        </w:rPr>
        <w:t>. Distribution of wetland area by administrative region in 2022.</w:t>
      </w:r>
    </w:p>
    <w:tbl>
      <w:tblPr>
        <w:tblStyle w:val="ListTable6Colorful"/>
        <w:tblW w:w="7780" w:type="dxa"/>
        <w:tblLook w:val="04A0" w:firstRow="1" w:lastRow="0" w:firstColumn="1" w:lastColumn="0" w:noHBand="0" w:noVBand="1"/>
      </w:tblPr>
      <w:tblGrid>
        <w:gridCol w:w="1920"/>
        <w:gridCol w:w="2100"/>
        <w:gridCol w:w="2020"/>
        <w:gridCol w:w="1740"/>
      </w:tblGrid>
      <w:tr w:rsidR="00694A3C" w:rsidRPr="00694A3C" w14:paraId="15A8B657" w14:textId="77777777" w:rsidTr="004439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25260CD" w14:textId="77777777" w:rsidR="00694A3C" w:rsidRPr="00694A3C" w:rsidRDefault="00694A3C" w:rsidP="00694A3C">
            <w:pPr>
              <w:pStyle w:val="Body"/>
              <w:rPr>
                <w:rFonts w:ascii="Arial" w:hAnsi="Arial" w:cs="Arial"/>
                <w:lang w:val="en-GB"/>
              </w:rPr>
            </w:pPr>
            <w:r w:rsidRPr="00694A3C">
              <w:rPr>
                <w:rFonts w:ascii="Arial" w:hAnsi="Arial" w:cs="Arial"/>
                <w:lang w:val="en-GB"/>
              </w:rPr>
              <w:t>Administrative</w:t>
            </w:r>
          </w:p>
          <w:p w14:paraId="0D5894C8" w14:textId="77777777" w:rsidR="00694A3C" w:rsidRPr="00694A3C" w:rsidRDefault="00694A3C" w:rsidP="00694A3C">
            <w:pPr>
              <w:pStyle w:val="Body"/>
              <w:rPr>
                <w:rFonts w:ascii="Arial" w:hAnsi="Arial" w:cs="Arial"/>
                <w:lang w:val="en-GB"/>
              </w:rPr>
            </w:pPr>
            <w:r w:rsidRPr="00694A3C">
              <w:rPr>
                <w:rFonts w:ascii="Arial" w:hAnsi="Arial" w:cs="Arial"/>
                <w:lang w:val="en-GB"/>
              </w:rPr>
              <w:t>area</w:t>
            </w:r>
          </w:p>
        </w:tc>
        <w:tc>
          <w:tcPr>
            <w:tcW w:w="2100" w:type="dxa"/>
            <w:noWrap/>
            <w:hideMark/>
          </w:tcPr>
          <w:p w14:paraId="1A507D3F"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Region area</w:t>
            </w:r>
          </w:p>
          <w:p w14:paraId="1CE1A365"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 xml:space="preserve">(km </w:t>
            </w:r>
            <w:proofErr w:type="spellStart"/>
            <w:r w:rsidRPr="00694A3C">
              <w:rPr>
                <w:rFonts w:ascii="Arial" w:hAnsi="Arial" w:cs="Arial"/>
                <w:lang w:val="en-GB"/>
              </w:rPr>
              <w:t>sq</w:t>
            </w:r>
            <w:proofErr w:type="spellEnd"/>
            <w:r w:rsidRPr="00694A3C">
              <w:rPr>
                <w:rFonts w:ascii="Arial" w:hAnsi="Arial" w:cs="Arial"/>
                <w:lang w:val="en-GB"/>
              </w:rPr>
              <w:t>)</w:t>
            </w:r>
          </w:p>
        </w:tc>
        <w:tc>
          <w:tcPr>
            <w:tcW w:w="2020" w:type="dxa"/>
            <w:noWrap/>
            <w:hideMark/>
          </w:tcPr>
          <w:p w14:paraId="17461470"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Wetland area</w:t>
            </w:r>
          </w:p>
          <w:p w14:paraId="768ACFBF"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 xml:space="preserve">(km </w:t>
            </w:r>
            <w:proofErr w:type="spellStart"/>
            <w:r w:rsidRPr="00694A3C">
              <w:rPr>
                <w:rFonts w:ascii="Arial" w:hAnsi="Arial" w:cs="Arial"/>
                <w:lang w:val="en-GB"/>
              </w:rPr>
              <w:t>sq</w:t>
            </w:r>
            <w:proofErr w:type="spellEnd"/>
            <w:r w:rsidRPr="00694A3C">
              <w:rPr>
                <w:rFonts w:ascii="Arial" w:hAnsi="Arial" w:cs="Arial"/>
                <w:lang w:val="en-GB"/>
              </w:rPr>
              <w:t>)</w:t>
            </w:r>
          </w:p>
        </w:tc>
        <w:tc>
          <w:tcPr>
            <w:tcW w:w="1740" w:type="dxa"/>
            <w:noWrap/>
            <w:hideMark/>
          </w:tcPr>
          <w:p w14:paraId="4650C208"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Wetland area</w:t>
            </w:r>
          </w:p>
          <w:p w14:paraId="23307943" w14:textId="77777777" w:rsidR="00694A3C" w:rsidRPr="00694A3C" w:rsidRDefault="00694A3C" w:rsidP="00694A3C">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94A3C">
              <w:rPr>
                <w:rFonts w:ascii="Arial" w:hAnsi="Arial" w:cs="Arial"/>
                <w:lang w:val="en-GB"/>
              </w:rPr>
              <w:t>(%)</w:t>
            </w:r>
          </w:p>
        </w:tc>
      </w:tr>
      <w:tr w:rsidR="00694A3C" w:rsidRPr="0044399D" w14:paraId="33AF4519"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0467E786"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KMC</w:t>
            </w:r>
          </w:p>
        </w:tc>
        <w:tc>
          <w:tcPr>
            <w:tcW w:w="2100" w:type="dxa"/>
            <w:shd w:val="clear" w:color="auto" w:fill="auto"/>
            <w:noWrap/>
            <w:hideMark/>
          </w:tcPr>
          <w:p w14:paraId="2129B0D6"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116.4</w:t>
            </w:r>
          </w:p>
        </w:tc>
        <w:tc>
          <w:tcPr>
            <w:tcW w:w="2020" w:type="dxa"/>
            <w:shd w:val="clear" w:color="auto" w:fill="auto"/>
            <w:noWrap/>
            <w:hideMark/>
          </w:tcPr>
          <w:p w14:paraId="5771BB36"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38.2</w:t>
            </w:r>
          </w:p>
        </w:tc>
        <w:tc>
          <w:tcPr>
            <w:tcW w:w="1740" w:type="dxa"/>
            <w:shd w:val="clear" w:color="auto" w:fill="auto"/>
            <w:noWrap/>
            <w:hideMark/>
          </w:tcPr>
          <w:p w14:paraId="4127ECAB"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32.8</w:t>
            </w:r>
          </w:p>
        </w:tc>
      </w:tr>
      <w:tr w:rsidR="00694A3C" w:rsidRPr="0044399D" w14:paraId="26165CDA"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5FA95EA"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Central River</w:t>
            </w:r>
          </w:p>
        </w:tc>
        <w:tc>
          <w:tcPr>
            <w:tcW w:w="2100" w:type="dxa"/>
            <w:noWrap/>
            <w:hideMark/>
          </w:tcPr>
          <w:p w14:paraId="595616E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2970.9</w:t>
            </w:r>
          </w:p>
        </w:tc>
        <w:tc>
          <w:tcPr>
            <w:tcW w:w="2020" w:type="dxa"/>
            <w:noWrap/>
            <w:hideMark/>
          </w:tcPr>
          <w:p w14:paraId="56BAC25D"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260.1</w:t>
            </w:r>
          </w:p>
        </w:tc>
        <w:tc>
          <w:tcPr>
            <w:tcW w:w="1740" w:type="dxa"/>
            <w:noWrap/>
            <w:hideMark/>
          </w:tcPr>
          <w:p w14:paraId="55BF4712"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8.8</w:t>
            </w:r>
          </w:p>
        </w:tc>
      </w:tr>
      <w:tr w:rsidR="00694A3C" w:rsidRPr="0044399D" w14:paraId="324D29FA"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42F4CC78"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Lower River</w:t>
            </w:r>
          </w:p>
        </w:tc>
        <w:tc>
          <w:tcPr>
            <w:tcW w:w="2100" w:type="dxa"/>
            <w:shd w:val="clear" w:color="auto" w:fill="auto"/>
            <w:noWrap/>
            <w:hideMark/>
          </w:tcPr>
          <w:p w14:paraId="4454F70D"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1640.4</w:t>
            </w:r>
          </w:p>
        </w:tc>
        <w:tc>
          <w:tcPr>
            <w:tcW w:w="2020" w:type="dxa"/>
            <w:shd w:val="clear" w:color="auto" w:fill="auto"/>
            <w:noWrap/>
            <w:hideMark/>
          </w:tcPr>
          <w:p w14:paraId="0A96974D"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269.1</w:t>
            </w:r>
          </w:p>
        </w:tc>
        <w:tc>
          <w:tcPr>
            <w:tcW w:w="1740" w:type="dxa"/>
            <w:shd w:val="clear" w:color="auto" w:fill="auto"/>
            <w:noWrap/>
            <w:hideMark/>
          </w:tcPr>
          <w:p w14:paraId="4E3715D3"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16.4</w:t>
            </w:r>
          </w:p>
        </w:tc>
      </w:tr>
      <w:tr w:rsidR="00694A3C" w:rsidRPr="0044399D" w14:paraId="16FA9613"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5502BFE"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North Bank</w:t>
            </w:r>
          </w:p>
        </w:tc>
        <w:tc>
          <w:tcPr>
            <w:tcW w:w="2100" w:type="dxa"/>
            <w:noWrap/>
            <w:hideMark/>
          </w:tcPr>
          <w:p w14:paraId="7FB496B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2609.1</w:t>
            </w:r>
          </w:p>
        </w:tc>
        <w:tc>
          <w:tcPr>
            <w:tcW w:w="2020" w:type="dxa"/>
            <w:noWrap/>
            <w:hideMark/>
          </w:tcPr>
          <w:p w14:paraId="4E0817AB"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442.3</w:t>
            </w:r>
          </w:p>
        </w:tc>
        <w:tc>
          <w:tcPr>
            <w:tcW w:w="1740" w:type="dxa"/>
            <w:noWrap/>
            <w:hideMark/>
          </w:tcPr>
          <w:p w14:paraId="2780E5BF"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17.0</w:t>
            </w:r>
          </w:p>
        </w:tc>
      </w:tr>
      <w:tr w:rsidR="00694A3C" w:rsidRPr="0044399D" w14:paraId="1265D6DF" w14:textId="77777777" w:rsidTr="00443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noWrap/>
            <w:hideMark/>
          </w:tcPr>
          <w:p w14:paraId="265C0788"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Upper River</w:t>
            </w:r>
          </w:p>
        </w:tc>
        <w:tc>
          <w:tcPr>
            <w:tcW w:w="2100" w:type="dxa"/>
            <w:shd w:val="clear" w:color="auto" w:fill="auto"/>
            <w:noWrap/>
            <w:hideMark/>
          </w:tcPr>
          <w:p w14:paraId="3399C1D3"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1960.3</w:t>
            </w:r>
          </w:p>
        </w:tc>
        <w:tc>
          <w:tcPr>
            <w:tcW w:w="2020" w:type="dxa"/>
            <w:shd w:val="clear" w:color="auto" w:fill="auto"/>
            <w:noWrap/>
            <w:hideMark/>
          </w:tcPr>
          <w:p w14:paraId="2CAD9831"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19.8</w:t>
            </w:r>
          </w:p>
        </w:tc>
        <w:tc>
          <w:tcPr>
            <w:tcW w:w="1740" w:type="dxa"/>
            <w:shd w:val="clear" w:color="auto" w:fill="auto"/>
            <w:noWrap/>
            <w:hideMark/>
          </w:tcPr>
          <w:p w14:paraId="1AB44FCB" w14:textId="77777777" w:rsidR="00694A3C" w:rsidRPr="0044399D" w:rsidRDefault="00694A3C" w:rsidP="00694A3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44399D">
              <w:rPr>
                <w:rFonts w:ascii="Arial" w:hAnsi="Arial" w:cs="Arial"/>
                <w:lang w:val="en-GB"/>
              </w:rPr>
              <w:t>1.0</w:t>
            </w:r>
          </w:p>
        </w:tc>
      </w:tr>
      <w:tr w:rsidR="00694A3C" w:rsidRPr="0044399D" w14:paraId="1083A40D" w14:textId="77777777" w:rsidTr="0044399D">
        <w:trPr>
          <w:trHeight w:val="300"/>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7F0DE5C" w14:textId="77777777" w:rsidR="00694A3C" w:rsidRPr="0044399D" w:rsidRDefault="00694A3C" w:rsidP="00694A3C">
            <w:pPr>
              <w:pStyle w:val="Body"/>
              <w:rPr>
                <w:rFonts w:ascii="Arial" w:hAnsi="Arial" w:cs="Arial"/>
                <w:b w:val="0"/>
                <w:bCs w:val="0"/>
                <w:lang w:val="en-GB"/>
              </w:rPr>
            </w:pPr>
            <w:r w:rsidRPr="0044399D">
              <w:rPr>
                <w:rFonts w:ascii="Arial" w:hAnsi="Arial" w:cs="Arial"/>
                <w:b w:val="0"/>
                <w:bCs w:val="0"/>
                <w:lang w:val="en-GB"/>
              </w:rPr>
              <w:t>West Coast</w:t>
            </w:r>
          </w:p>
        </w:tc>
        <w:tc>
          <w:tcPr>
            <w:tcW w:w="2100" w:type="dxa"/>
            <w:noWrap/>
            <w:hideMark/>
          </w:tcPr>
          <w:p w14:paraId="1E8F55DA"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1949.5</w:t>
            </w:r>
          </w:p>
        </w:tc>
        <w:tc>
          <w:tcPr>
            <w:tcW w:w="2020" w:type="dxa"/>
            <w:noWrap/>
            <w:hideMark/>
          </w:tcPr>
          <w:p w14:paraId="7BDD4B48"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217.9</w:t>
            </w:r>
          </w:p>
        </w:tc>
        <w:tc>
          <w:tcPr>
            <w:tcW w:w="1740" w:type="dxa"/>
            <w:noWrap/>
            <w:hideMark/>
          </w:tcPr>
          <w:p w14:paraId="739E071C" w14:textId="77777777" w:rsidR="00694A3C" w:rsidRPr="0044399D" w:rsidRDefault="00694A3C" w:rsidP="00694A3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44399D">
              <w:rPr>
                <w:rFonts w:ascii="Arial" w:hAnsi="Arial" w:cs="Arial"/>
                <w:lang w:val="en-GB"/>
              </w:rPr>
              <w:t>11.2</w:t>
            </w:r>
          </w:p>
        </w:tc>
      </w:tr>
    </w:tbl>
    <w:p w14:paraId="77302A26" w14:textId="77777777" w:rsidR="00006BC9" w:rsidRDefault="00006BC9" w:rsidP="00694A3C">
      <w:pPr>
        <w:pStyle w:val="Body"/>
        <w:spacing w:after="0"/>
        <w:rPr>
          <w:rFonts w:ascii="Arial" w:hAnsi="Arial" w:cs="Arial"/>
          <w:lang w:val="en-GB"/>
        </w:rPr>
      </w:pPr>
    </w:p>
    <w:p w14:paraId="162FB097" w14:textId="77777777" w:rsidR="00006BC9" w:rsidRDefault="00006BC9" w:rsidP="00006BC9">
      <w:pPr>
        <w:pStyle w:val="Body"/>
        <w:spacing w:after="0"/>
        <w:rPr>
          <w:rFonts w:ascii="Arial" w:hAnsi="Arial" w:cs="Arial"/>
          <w:lang w:val="en-GB"/>
        </w:rPr>
      </w:pPr>
      <w:r w:rsidRPr="00694A3C">
        <w:rPr>
          <w:rFonts w:ascii="Arial" w:hAnsi="Arial" w:cs="Arial"/>
          <w:lang w:val="en-GB"/>
        </w:rPr>
        <w:t>Expressed as a percentage of the total regional area, the KMC region demonstrated the highest wetland density at 32.79%, a finding that is particularly notable given its limited spatial extent</w:t>
      </w:r>
      <w:r>
        <w:rPr>
          <w:rFonts w:ascii="Arial" w:hAnsi="Arial" w:cs="Arial"/>
          <w:lang w:val="en-GB"/>
        </w:rPr>
        <w:t xml:space="preserve"> (Table 2)</w:t>
      </w:r>
      <w:r w:rsidRPr="00694A3C">
        <w:rPr>
          <w:rFonts w:ascii="Arial" w:hAnsi="Arial" w:cs="Arial"/>
          <w:lang w:val="en-GB"/>
        </w:rPr>
        <w:t xml:space="preserve">. </w:t>
      </w:r>
      <w:r>
        <w:rPr>
          <w:rFonts w:ascii="Arial" w:hAnsi="Arial" w:cs="Arial"/>
          <w:lang w:val="en-GB"/>
        </w:rPr>
        <w:t>On the other hand</w:t>
      </w:r>
      <w:r w:rsidRPr="00694A3C">
        <w:rPr>
          <w:rFonts w:ascii="Arial" w:hAnsi="Arial" w:cs="Arial"/>
          <w:lang w:val="en-GB"/>
        </w:rPr>
        <w:t xml:space="preserve">, the Upper River’s wetlands accounted for just 1.01% of its total area, underscoring a pronounced regional disparity. The Central River, Lower River, and North Bank regions exhibited moderate wetland coverage percentages of 8.76%, 16.40%, and 16.95%, respectively, whereas the West Coast region displayed a </w:t>
      </w:r>
      <w:r w:rsidRPr="00694A3C">
        <w:rPr>
          <w:rFonts w:ascii="Arial" w:hAnsi="Arial" w:cs="Arial"/>
          <w:lang w:val="en-GB"/>
        </w:rPr>
        <w:lastRenderedPageBreak/>
        <w:t>wetland coverage of 11.18%. These results indicate that while some regions boast large absolute areas of wetlands, the proportionate coverage relative to regional size varies markedly, highlighting the need for region-specific conservation and management strategies.</w:t>
      </w:r>
    </w:p>
    <w:p w14:paraId="7D60FF0B" w14:textId="77777777" w:rsidR="00006BC9" w:rsidRDefault="00006BC9" w:rsidP="00694A3C">
      <w:pPr>
        <w:pStyle w:val="Body"/>
        <w:spacing w:after="0"/>
        <w:rPr>
          <w:rFonts w:ascii="Arial" w:hAnsi="Arial" w:cs="Arial"/>
          <w:lang w:val="en-GB"/>
        </w:rPr>
      </w:pPr>
    </w:p>
    <w:p w14:paraId="25394956" w14:textId="3D01553F" w:rsidR="00694A3C" w:rsidRPr="00694A3C" w:rsidRDefault="00694A3C" w:rsidP="00694A3C">
      <w:pPr>
        <w:pStyle w:val="Body"/>
        <w:spacing w:after="0"/>
        <w:rPr>
          <w:rFonts w:ascii="Arial" w:hAnsi="Arial" w:cs="Arial"/>
          <w:lang w:val="en-GB"/>
        </w:rPr>
      </w:pPr>
      <w:r w:rsidRPr="00694A3C">
        <w:rPr>
          <w:rFonts w:ascii="Arial" w:hAnsi="Arial" w:cs="Arial"/>
          <w:noProof/>
          <w:lang w:val="en-GB"/>
        </w:rPr>
        <w:drawing>
          <wp:inline distT="0" distB="0" distL="0" distR="0" wp14:anchorId="04C8AB79" wp14:editId="40CE1976">
            <wp:extent cx="5731510" cy="4906010"/>
            <wp:effectExtent l="0" t="0" r="2540" b="8890"/>
            <wp:docPr id="178956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4906010"/>
                    </a:xfrm>
                    <a:prstGeom prst="rect">
                      <a:avLst/>
                    </a:prstGeom>
                    <a:noFill/>
                    <a:ln>
                      <a:noFill/>
                    </a:ln>
                  </pic:spPr>
                </pic:pic>
              </a:graphicData>
            </a:graphic>
          </wp:inline>
        </w:drawing>
      </w:r>
    </w:p>
    <w:p w14:paraId="21BF2E1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Figure </w:t>
      </w:r>
      <w:r w:rsidRPr="00521469">
        <w:rPr>
          <w:rFonts w:ascii="Arial" w:hAnsi="Arial" w:cs="Arial"/>
          <w:b/>
          <w:bCs/>
          <w:szCs w:val="22"/>
        </w:rPr>
        <w:fldChar w:fldCharType="begin"/>
      </w:r>
      <w:r w:rsidRPr="00521469">
        <w:rPr>
          <w:rFonts w:ascii="Arial" w:hAnsi="Arial" w:cs="Arial"/>
          <w:b/>
          <w:bCs/>
          <w:szCs w:val="22"/>
        </w:rPr>
        <w:instrText xml:space="preserve"> SEQ Figure \* ARABIC </w:instrText>
      </w:r>
      <w:r w:rsidRPr="00521469">
        <w:rPr>
          <w:rFonts w:ascii="Arial" w:hAnsi="Arial" w:cs="Arial"/>
          <w:b/>
          <w:bCs/>
          <w:szCs w:val="22"/>
        </w:rPr>
        <w:fldChar w:fldCharType="separate"/>
      </w:r>
      <w:r w:rsidRPr="00521469">
        <w:rPr>
          <w:rFonts w:ascii="Arial" w:hAnsi="Arial" w:cs="Arial"/>
          <w:b/>
          <w:bCs/>
          <w:szCs w:val="22"/>
        </w:rPr>
        <w:t>4</w:t>
      </w:r>
      <w:r w:rsidRPr="00521469">
        <w:rPr>
          <w:rFonts w:ascii="Arial" w:hAnsi="Arial" w:cs="Arial"/>
          <w:b/>
          <w:bCs/>
          <w:szCs w:val="22"/>
        </w:rPr>
        <w:fldChar w:fldCharType="end"/>
      </w:r>
      <w:r w:rsidRPr="00521469">
        <w:rPr>
          <w:rFonts w:ascii="Arial" w:hAnsi="Arial" w:cs="Arial"/>
          <w:b/>
          <w:bCs/>
          <w:szCs w:val="22"/>
        </w:rPr>
        <w:t>. Changes in wetland type by region (1985-2022).</w:t>
      </w:r>
    </w:p>
    <w:p w14:paraId="44E52265" w14:textId="77777777" w:rsidR="0044399D" w:rsidRDefault="0044399D" w:rsidP="00694A3C">
      <w:pPr>
        <w:pStyle w:val="Body"/>
        <w:spacing w:after="0"/>
        <w:rPr>
          <w:rFonts w:ascii="Arial" w:hAnsi="Arial" w:cs="Arial"/>
          <w:lang w:val="en-GB"/>
        </w:rPr>
      </w:pPr>
    </w:p>
    <w:p w14:paraId="11D3ED55" w14:textId="7E471F03" w:rsidR="00006BC9" w:rsidRPr="00694A3C" w:rsidRDefault="00677968" w:rsidP="00694A3C">
      <w:pPr>
        <w:pStyle w:val="Body"/>
        <w:spacing w:after="0"/>
        <w:rPr>
          <w:rFonts w:ascii="Arial" w:hAnsi="Arial" w:cs="Arial"/>
          <w:lang w:val="en-GB"/>
        </w:rPr>
      </w:pPr>
      <w:r w:rsidRPr="00677968">
        <w:rPr>
          <w:rFonts w:ascii="Arial" w:hAnsi="Arial" w:cs="Arial"/>
        </w:rPr>
        <w:t xml:space="preserve">The regional breakdown of wetland class changes between 1985 and 2022 reveals distinct patterns of transformation across The Gambia's six administrative divisions (Figure 4). The Central River region experienced the most pronounced shift, with marsh area expanding from approximately 157 km² to 210 km², while mangrove coverage declined from roughly 30 km² to 20 km². In the Lower River region, mangrove remained the dominant wetland type and increased slightly from 191 km² to 206 km², accompanied by marsh expansion from 37 km² to 68 km² and a reduction in flooded flat area. The North Bank region, which hosts the largest mangrove extent in the country, showed relative stability in mangrove coverage (approximately 350 km² in both periods), though marsh area declined from 50 km² to 35 km² and flooded flat decreased markedly. The Upper River region, dominated by freshwater systems, exhibited substantial marsh expansion from less than 1 km² to over 5 km² and mangrove growth from near zero to approximately 11 km². </w:t>
      </w:r>
      <w:proofErr w:type="spellStart"/>
      <w:r w:rsidRPr="00677968">
        <w:rPr>
          <w:rFonts w:ascii="Arial" w:hAnsi="Arial" w:cs="Arial"/>
        </w:rPr>
        <w:t>Kanifing</w:t>
      </w:r>
      <w:proofErr w:type="spellEnd"/>
      <w:r w:rsidRPr="00677968">
        <w:rPr>
          <w:rFonts w:ascii="Arial" w:hAnsi="Arial" w:cs="Arial"/>
        </w:rPr>
        <w:t xml:space="preserve"> Municipal Council (KMC), the smallest and most urbanized division, maintained limited wetland coverage with mangrove as the predominant class at roughly 35 km². The West Coast region displayed </w:t>
      </w:r>
      <w:r w:rsidRPr="00677968">
        <w:rPr>
          <w:rFonts w:ascii="Arial" w:hAnsi="Arial" w:cs="Arial"/>
        </w:rPr>
        <w:lastRenderedPageBreak/>
        <w:t>stability in its mangrove-dominated wetland system at approximately 195 km², with minor increases in tidal flat area.</w:t>
      </w:r>
    </w:p>
    <w:p w14:paraId="181EE1D9" w14:textId="77777777" w:rsidR="007F7A61" w:rsidRDefault="007F7A61" w:rsidP="00694A3C">
      <w:pPr>
        <w:pStyle w:val="Body"/>
        <w:spacing w:after="0"/>
        <w:rPr>
          <w:rFonts w:ascii="Arial" w:hAnsi="Arial" w:cs="Arial"/>
          <w:lang w:val="en-GB"/>
        </w:rPr>
      </w:pPr>
    </w:p>
    <w:p w14:paraId="3C037F8E" w14:textId="59744C69" w:rsidR="00694A3C" w:rsidRPr="00BD0464" w:rsidRDefault="00BD0464" w:rsidP="00694A3C">
      <w:pPr>
        <w:pStyle w:val="Body"/>
        <w:spacing w:after="0"/>
        <w:rPr>
          <w:rFonts w:ascii="Arial" w:hAnsi="Arial" w:cs="Arial"/>
          <w:b/>
          <w:sz w:val="22"/>
        </w:rPr>
      </w:pPr>
      <w:r>
        <w:rPr>
          <w:rFonts w:ascii="Arial" w:hAnsi="Arial" w:cs="Arial"/>
          <w:b/>
          <w:sz w:val="22"/>
        </w:rPr>
        <w:t xml:space="preserve">3.4 </w:t>
      </w:r>
      <w:r w:rsidR="00694A3C" w:rsidRPr="00BD0464">
        <w:rPr>
          <w:rFonts w:ascii="Arial" w:hAnsi="Arial" w:cs="Arial"/>
          <w:b/>
          <w:sz w:val="22"/>
        </w:rPr>
        <w:t>Regional patterns of changes in wetland area</w:t>
      </w:r>
    </w:p>
    <w:p w14:paraId="6D4147DF" w14:textId="33CF22CD" w:rsidR="00694A3C" w:rsidRPr="00694A3C" w:rsidRDefault="00694A3C" w:rsidP="00694A3C">
      <w:pPr>
        <w:pStyle w:val="Body"/>
        <w:spacing w:after="0"/>
        <w:rPr>
          <w:rFonts w:ascii="Arial" w:hAnsi="Arial" w:cs="Arial"/>
          <w:lang w:val="en-GB"/>
        </w:rPr>
      </w:pPr>
      <w:r w:rsidRPr="00694A3C">
        <w:rPr>
          <w:rFonts w:ascii="Arial" w:hAnsi="Arial" w:cs="Arial"/>
          <w:lang w:val="en-GB"/>
        </w:rPr>
        <w:t>K-Means clustering of administrative regions revealed three distinct clusters with varying patterns of wetland change between 1985 and 2022. Cluster 0, comprising the North Bank and Lower River regions, exhibited pronounced declines in Flooded flat areas, with reductions of –24.32 km² and –11.78 km², respectively</w:t>
      </w:r>
      <w:r w:rsidR="00C311C5">
        <w:rPr>
          <w:rFonts w:ascii="Arial" w:hAnsi="Arial" w:cs="Arial"/>
          <w:lang w:val="en-GB"/>
        </w:rPr>
        <w:t xml:space="preserve"> (Table 3)</w:t>
      </w:r>
      <w:r w:rsidRPr="00694A3C">
        <w:rPr>
          <w:rFonts w:ascii="Arial" w:hAnsi="Arial" w:cs="Arial"/>
          <w:lang w:val="en-GB"/>
        </w:rPr>
        <w:t>. In parallel, these regions experienced moderate to large gains in Marsh (North Bank: +17.32 km²; Lower River: +25.65 km²) and Mangrove areas (North Bank: +9.52 km²; Lower River: +15.97 km²). Both regions showed emergent or expanding Tidal flats (North Bank: +2.60 km²; Lower River: +0.20 km²), while changes in Swamp and Salt marsh classes were minimal. These results suggest a transformation from seasonally flooded areas toward more permanent wetland types, notably Marsh and Mangrove, accompanied by the onset of Tidal flat development</w:t>
      </w:r>
      <w:r w:rsidR="00FF48B5">
        <w:rPr>
          <w:rFonts w:ascii="Arial" w:hAnsi="Arial" w:cs="Arial"/>
          <w:lang w:val="en-GB"/>
        </w:rPr>
        <w:t xml:space="preserve"> (see the </w:t>
      </w:r>
      <w:r w:rsidR="00253C1D">
        <w:rPr>
          <w:rFonts w:ascii="Arial" w:hAnsi="Arial" w:cs="Arial"/>
          <w:lang w:val="en-GB"/>
        </w:rPr>
        <w:t xml:space="preserve">change profile and observation in Table </w:t>
      </w:r>
      <w:r w:rsidR="00304040">
        <w:rPr>
          <w:rFonts w:ascii="Arial" w:hAnsi="Arial" w:cs="Arial"/>
          <w:lang w:val="en-GB"/>
        </w:rPr>
        <w:t>3</w:t>
      </w:r>
      <w:r w:rsidR="00253C1D">
        <w:rPr>
          <w:rFonts w:ascii="Arial" w:hAnsi="Arial" w:cs="Arial"/>
          <w:lang w:val="en-GB"/>
        </w:rPr>
        <w:t>)</w:t>
      </w:r>
      <w:r w:rsidRPr="00694A3C">
        <w:rPr>
          <w:rFonts w:ascii="Arial" w:hAnsi="Arial" w:cs="Arial"/>
          <w:lang w:val="en-GB"/>
        </w:rPr>
        <w:t>.</w:t>
      </w:r>
    </w:p>
    <w:p w14:paraId="697D8563" w14:textId="77777777" w:rsidR="0044399D" w:rsidRDefault="0044399D" w:rsidP="00694A3C">
      <w:pPr>
        <w:pStyle w:val="Body"/>
        <w:spacing w:after="0"/>
        <w:rPr>
          <w:rFonts w:ascii="Arial" w:hAnsi="Arial" w:cs="Arial"/>
          <w:i/>
          <w:iCs/>
        </w:rPr>
      </w:pPr>
    </w:p>
    <w:p w14:paraId="7C6F1551" w14:textId="43212461"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3</w:t>
      </w:r>
      <w:r w:rsidRPr="00521469">
        <w:rPr>
          <w:rFonts w:ascii="Arial" w:hAnsi="Arial" w:cs="Arial"/>
          <w:b/>
          <w:bCs/>
          <w:szCs w:val="22"/>
        </w:rPr>
        <w:fldChar w:fldCharType="end"/>
      </w:r>
      <w:r w:rsidRPr="00521469">
        <w:rPr>
          <w:rFonts w:ascii="Arial" w:hAnsi="Arial" w:cs="Arial"/>
          <w:b/>
          <w:bCs/>
          <w:szCs w:val="22"/>
        </w:rPr>
        <w:t>. Regional absolute change in wetland area by class (2022 - 1985) based on a K-Means clustering algorithm. Three clusters are identified as having similar patterns of change.</w:t>
      </w:r>
    </w:p>
    <w:tbl>
      <w:tblPr>
        <w:tblStyle w:val="ListTable6Colorful"/>
        <w:tblW w:w="5000" w:type="pct"/>
        <w:tblLook w:val="04A0" w:firstRow="1" w:lastRow="0" w:firstColumn="1" w:lastColumn="0" w:noHBand="0" w:noVBand="1"/>
      </w:tblPr>
      <w:tblGrid>
        <w:gridCol w:w="1443"/>
        <w:gridCol w:w="1012"/>
        <w:gridCol w:w="1161"/>
        <w:gridCol w:w="1015"/>
        <w:gridCol w:w="946"/>
        <w:gridCol w:w="949"/>
        <w:gridCol w:w="949"/>
        <w:gridCol w:w="949"/>
      </w:tblGrid>
      <w:tr w:rsidR="00694A3C" w:rsidRPr="00694A3C" w14:paraId="025D7DC1" w14:textId="77777777" w:rsidTr="00443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14:paraId="4C91C66D" w14:textId="77777777" w:rsidR="00694A3C" w:rsidRPr="00694A3C" w:rsidRDefault="00694A3C" w:rsidP="00694A3C">
            <w:pPr>
              <w:pStyle w:val="Body"/>
              <w:spacing w:after="0"/>
              <w:rPr>
                <w:rFonts w:ascii="Arial" w:hAnsi="Arial" w:cs="Arial"/>
              </w:rPr>
            </w:pPr>
            <w:r w:rsidRPr="00694A3C">
              <w:rPr>
                <w:rFonts w:ascii="Arial" w:hAnsi="Arial" w:cs="Arial"/>
              </w:rPr>
              <w:t>Region</w:t>
            </w:r>
          </w:p>
        </w:tc>
        <w:tc>
          <w:tcPr>
            <w:tcW w:w="601" w:type="pct"/>
          </w:tcPr>
          <w:p w14:paraId="0F762322"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Flooded flat</w:t>
            </w:r>
          </w:p>
        </w:tc>
        <w:tc>
          <w:tcPr>
            <w:tcW w:w="685" w:type="pct"/>
          </w:tcPr>
          <w:p w14:paraId="422E9988"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Mangrove</w:t>
            </w:r>
          </w:p>
        </w:tc>
        <w:tc>
          <w:tcPr>
            <w:tcW w:w="603" w:type="pct"/>
          </w:tcPr>
          <w:p w14:paraId="10C4C981"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Marsh</w:t>
            </w:r>
          </w:p>
        </w:tc>
        <w:tc>
          <w:tcPr>
            <w:tcW w:w="562" w:type="pct"/>
          </w:tcPr>
          <w:p w14:paraId="68731E32"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Salt marsh</w:t>
            </w:r>
          </w:p>
        </w:tc>
        <w:tc>
          <w:tcPr>
            <w:tcW w:w="564" w:type="pct"/>
          </w:tcPr>
          <w:p w14:paraId="235A572E"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Swamp</w:t>
            </w:r>
          </w:p>
        </w:tc>
        <w:tc>
          <w:tcPr>
            <w:tcW w:w="564" w:type="pct"/>
          </w:tcPr>
          <w:p w14:paraId="5BCF5295"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Tidal flat</w:t>
            </w:r>
          </w:p>
        </w:tc>
        <w:tc>
          <w:tcPr>
            <w:tcW w:w="564" w:type="pct"/>
          </w:tcPr>
          <w:p w14:paraId="3B9FF3EC" w14:textId="77777777" w:rsidR="00694A3C" w:rsidRPr="00694A3C"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94A3C">
              <w:rPr>
                <w:rFonts w:ascii="Arial" w:hAnsi="Arial" w:cs="Arial"/>
              </w:rPr>
              <w:t>Cluster</w:t>
            </w:r>
          </w:p>
        </w:tc>
      </w:tr>
      <w:tr w:rsidR="00694A3C" w:rsidRPr="00694A3C" w14:paraId="0891C7E3"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57AE007F" w14:textId="77777777" w:rsidR="00694A3C" w:rsidRPr="00694A3C" w:rsidRDefault="00694A3C" w:rsidP="00694A3C">
            <w:pPr>
              <w:pStyle w:val="Body"/>
              <w:spacing w:after="0"/>
              <w:rPr>
                <w:rFonts w:ascii="Arial" w:hAnsi="Arial" w:cs="Arial"/>
              </w:rPr>
            </w:pPr>
            <w:r w:rsidRPr="00694A3C">
              <w:rPr>
                <w:rFonts w:ascii="Arial" w:hAnsi="Arial" w:cs="Arial"/>
              </w:rPr>
              <w:t>North Bank</w:t>
            </w:r>
          </w:p>
        </w:tc>
        <w:tc>
          <w:tcPr>
            <w:tcW w:w="601" w:type="pct"/>
            <w:shd w:val="clear" w:color="auto" w:fill="auto"/>
          </w:tcPr>
          <w:p w14:paraId="4955E87F"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-24.3152</w:t>
            </w:r>
          </w:p>
        </w:tc>
        <w:tc>
          <w:tcPr>
            <w:tcW w:w="685" w:type="pct"/>
            <w:shd w:val="clear" w:color="auto" w:fill="auto"/>
          </w:tcPr>
          <w:p w14:paraId="7FC5313D"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9.5230</w:t>
            </w:r>
          </w:p>
        </w:tc>
        <w:tc>
          <w:tcPr>
            <w:tcW w:w="603" w:type="pct"/>
            <w:shd w:val="clear" w:color="auto" w:fill="auto"/>
          </w:tcPr>
          <w:p w14:paraId="4AFF00F2"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17.3155</w:t>
            </w:r>
          </w:p>
        </w:tc>
        <w:tc>
          <w:tcPr>
            <w:tcW w:w="562" w:type="pct"/>
            <w:shd w:val="clear" w:color="auto" w:fill="auto"/>
          </w:tcPr>
          <w:p w14:paraId="33D433A2"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-0.0082</w:t>
            </w:r>
          </w:p>
        </w:tc>
        <w:tc>
          <w:tcPr>
            <w:tcW w:w="564" w:type="pct"/>
            <w:shd w:val="clear" w:color="auto" w:fill="auto"/>
          </w:tcPr>
          <w:p w14:paraId="6ECDA105"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0.7282</w:t>
            </w:r>
          </w:p>
        </w:tc>
        <w:tc>
          <w:tcPr>
            <w:tcW w:w="564" w:type="pct"/>
            <w:shd w:val="clear" w:color="auto" w:fill="auto"/>
          </w:tcPr>
          <w:p w14:paraId="61A72E7B"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2.6031</w:t>
            </w:r>
          </w:p>
        </w:tc>
        <w:tc>
          <w:tcPr>
            <w:tcW w:w="564" w:type="pct"/>
            <w:shd w:val="clear" w:color="auto" w:fill="auto"/>
          </w:tcPr>
          <w:p w14:paraId="65AF13A7" w14:textId="77777777" w:rsidR="00694A3C" w:rsidRPr="00694A3C"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94A3C">
              <w:rPr>
                <w:rFonts w:ascii="Arial" w:hAnsi="Arial" w:cs="Arial"/>
              </w:rPr>
              <w:t>0</w:t>
            </w:r>
          </w:p>
        </w:tc>
      </w:tr>
      <w:tr w:rsidR="00694A3C" w:rsidRPr="0044399D" w14:paraId="4522ED88"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5BADF740"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Lower River</w:t>
            </w:r>
          </w:p>
        </w:tc>
        <w:tc>
          <w:tcPr>
            <w:tcW w:w="601" w:type="pct"/>
          </w:tcPr>
          <w:p w14:paraId="3BF33D6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-11.7795</w:t>
            </w:r>
          </w:p>
        </w:tc>
        <w:tc>
          <w:tcPr>
            <w:tcW w:w="685" w:type="pct"/>
          </w:tcPr>
          <w:p w14:paraId="7D87422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15.9678</w:t>
            </w:r>
          </w:p>
        </w:tc>
        <w:tc>
          <w:tcPr>
            <w:tcW w:w="603" w:type="pct"/>
          </w:tcPr>
          <w:p w14:paraId="4901B2AD"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25.6549</w:t>
            </w:r>
          </w:p>
        </w:tc>
        <w:tc>
          <w:tcPr>
            <w:tcW w:w="562" w:type="pct"/>
          </w:tcPr>
          <w:p w14:paraId="61306EE3"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1A1AE4B7"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0.0019</w:t>
            </w:r>
          </w:p>
        </w:tc>
        <w:tc>
          <w:tcPr>
            <w:tcW w:w="564" w:type="pct"/>
          </w:tcPr>
          <w:p w14:paraId="14C509B0"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0.1999</w:t>
            </w:r>
          </w:p>
        </w:tc>
        <w:tc>
          <w:tcPr>
            <w:tcW w:w="564" w:type="pct"/>
          </w:tcPr>
          <w:p w14:paraId="66116A2B"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w:t>
            </w:r>
          </w:p>
        </w:tc>
      </w:tr>
      <w:tr w:rsidR="00694A3C" w:rsidRPr="0044399D" w14:paraId="402692C5"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67FF422F"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KMC</w:t>
            </w:r>
          </w:p>
        </w:tc>
        <w:tc>
          <w:tcPr>
            <w:tcW w:w="601" w:type="pct"/>
            <w:shd w:val="clear" w:color="auto" w:fill="auto"/>
          </w:tcPr>
          <w:p w14:paraId="469B05BA"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-0.9988</w:t>
            </w:r>
          </w:p>
        </w:tc>
        <w:tc>
          <w:tcPr>
            <w:tcW w:w="685" w:type="pct"/>
            <w:shd w:val="clear" w:color="auto" w:fill="auto"/>
          </w:tcPr>
          <w:p w14:paraId="443785B0"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0.4316</w:t>
            </w:r>
          </w:p>
        </w:tc>
        <w:tc>
          <w:tcPr>
            <w:tcW w:w="603" w:type="pct"/>
            <w:shd w:val="clear" w:color="auto" w:fill="auto"/>
          </w:tcPr>
          <w:p w14:paraId="211097F7"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-0.0452</w:t>
            </w:r>
          </w:p>
        </w:tc>
        <w:tc>
          <w:tcPr>
            <w:tcW w:w="562" w:type="pct"/>
            <w:shd w:val="clear" w:color="auto" w:fill="auto"/>
          </w:tcPr>
          <w:p w14:paraId="14A2AF35"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0.0043</w:t>
            </w:r>
          </w:p>
        </w:tc>
        <w:tc>
          <w:tcPr>
            <w:tcW w:w="564" w:type="pct"/>
            <w:shd w:val="clear" w:color="auto" w:fill="auto"/>
          </w:tcPr>
          <w:p w14:paraId="40283AE0"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-0.0661</w:t>
            </w:r>
          </w:p>
        </w:tc>
        <w:tc>
          <w:tcPr>
            <w:tcW w:w="564" w:type="pct"/>
            <w:shd w:val="clear" w:color="auto" w:fill="auto"/>
          </w:tcPr>
          <w:p w14:paraId="62678D2C"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0.5904</w:t>
            </w:r>
          </w:p>
        </w:tc>
        <w:tc>
          <w:tcPr>
            <w:tcW w:w="564" w:type="pct"/>
            <w:shd w:val="clear" w:color="auto" w:fill="auto"/>
          </w:tcPr>
          <w:p w14:paraId="399FBD1B"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2D7F79E1"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22D960DE"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Upper River</w:t>
            </w:r>
          </w:p>
        </w:tc>
        <w:tc>
          <w:tcPr>
            <w:tcW w:w="601" w:type="pct"/>
          </w:tcPr>
          <w:p w14:paraId="0865DB33"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11.1101</w:t>
            </w:r>
          </w:p>
        </w:tc>
        <w:tc>
          <w:tcPr>
            <w:tcW w:w="685" w:type="pct"/>
          </w:tcPr>
          <w:p w14:paraId="4696EFFF"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603" w:type="pct"/>
          </w:tcPr>
          <w:p w14:paraId="2781D385"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5.0432</w:t>
            </w:r>
          </w:p>
        </w:tc>
        <w:tc>
          <w:tcPr>
            <w:tcW w:w="562" w:type="pct"/>
          </w:tcPr>
          <w:p w14:paraId="3A9C4C8A"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19311EF4"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0C7D41CC"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3C51E9B4"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3AD90120" w14:textId="77777777" w:rsidTr="00443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shd w:val="clear" w:color="auto" w:fill="auto"/>
          </w:tcPr>
          <w:p w14:paraId="0E737E43"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West Coast</w:t>
            </w:r>
          </w:p>
        </w:tc>
        <w:tc>
          <w:tcPr>
            <w:tcW w:w="601" w:type="pct"/>
            <w:shd w:val="clear" w:color="auto" w:fill="auto"/>
          </w:tcPr>
          <w:p w14:paraId="7FBF9BCA"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-9.7359</w:t>
            </w:r>
          </w:p>
        </w:tc>
        <w:tc>
          <w:tcPr>
            <w:tcW w:w="685" w:type="pct"/>
            <w:shd w:val="clear" w:color="auto" w:fill="auto"/>
          </w:tcPr>
          <w:p w14:paraId="74C89136"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7.8476</w:t>
            </w:r>
          </w:p>
        </w:tc>
        <w:tc>
          <w:tcPr>
            <w:tcW w:w="603" w:type="pct"/>
            <w:shd w:val="clear" w:color="auto" w:fill="auto"/>
          </w:tcPr>
          <w:p w14:paraId="4D77B622"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3.8478</w:t>
            </w:r>
          </w:p>
        </w:tc>
        <w:tc>
          <w:tcPr>
            <w:tcW w:w="562" w:type="pct"/>
            <w:shd w:val="clear" w:color="auto" w:fill="auto"/>
          </w:tcPr>
          <w:p w14:paraId="04931763"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-0.0010</w:t>
            </w:r>
          </w:p>
        </w:tc>
        <w:tc>
          <w:tcPr>
            <w:tcW w:w="564" w:type="pct"/>
            <w:shd w:val="clear" w:color="auto" w:fill="auto"/>
          </w:tcPr>
          <w:p w14:paraId="19F4ED0F"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-0.0346</w:t>
            </w:r>
          </w:p>
        </w:tc>
        <w:tc>
          <w:tcPr>
            <w:tcW w:w="564" w:type="pct"/>
            <w:shd w:val="clear" w:color="auto" w:fill="auto"/>
          </w:tcPr>
          <w:p w14:paraId="643725D9"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3.5279</w:t>
            </w:r>
          </w:p>
        </w:tc>
        <w:tc>
          <w:tcPr>
            <w:tcW w:w="564" w:type="pct"/>
            <w:shd w:val="clear" w:color="auto" w:fill="auto"/>
          </w:tcPr>
          <w:p w14:paraId="32B3E806" w14:textId="77777777" w:rsidR="00694A3C" w:rsidRPr="0044399D"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4399D">
              <w:rPr>
                <w:rFonts w:ascii="Arial" w:hAnsi="Arial" w:cs="Arial"/>
              </w:rPr>
              <w:t>1</w:t>
            </w:r>
          </w:p>
        </w:tc>
      </w:tr>
      <w:tr w:rsidR="00694A3C" w:rsidRPr="0044399D" w14:paraId="4B1A2545" w14:textId="77777777" w:rsidTr="0044399D">
        <w:tc>
          <w:tcPr>
            <w:cnfStyle w:val="001000000000" w:firstRow="0" w:lastRow="0" w:firstColumn="1" w:lastColumn="0" w:oddVBand="0" w:evenVBand="0" w:oddHBand="0" w:evenHBand="0" w:firstRowFirstColumn="0" w:firstRowLastColumn="0" w:lastRowFirstColumn="0" w:lastRowLastColumn="0"/>
            <w:tcW w:w="857" w:type="pct"/>
          </w:tcPr>
          <w:p w14:paraId="320D0563" w14:textId="77777777" w:rsidR="00694A3C" w:rsidRPr="0044399D" w:rsidRDefault="00694A3C" w:rsidP="00694A3C">
            <w:pPr>
              <w:pStyle w:val="Body"/>
              <w:spacing w:after="0"/>
              <w:rPr>
                <w:rFonts w:ascii="Arial" w:hAnsi="Arial" w:cs="Arial"/>
                <w:b w:val="0"/>
                <w:bCs w:val="0"/>
              </w:rPr>
            </w:pPr>
            <w:r w:rsidRPr="0044399D">
              <w:rPr>
                <w:rFonts w:ascii="Arial" w:hAnsi="Arial" w:cs="Arial"/>
                <w:b w:val="0"/>
                <w:bCs w:val="0"/>
              </w:rPr>
              <w:t>Central River</w:t>
            </w:r>
          </w:p>
        </w:tc>
        <w:tc>
          <w:tcPr>
            <w:tcW w:w="601" w:type="pct"/>
          </w:tcPr>
          <w:p w14:paraId="38947BDC"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15.8688</w:t>
            </w:r>
          </w:p>
        </w:tc>
        <w:tc>
          <w:tcPr>
            <w:tcW w:w="685" w:type="pct"/>
          </w:tcPr>
          <w:p w14:paraId="3360790B"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-8.4990</w:t>
            </w:r>
          </w:p>
        </w:tc>
        <w:tc>
          <w:tcPr>
            <w:tcW w:w="603" w:type="pct"/>
          </w:tcPr>
          <w:p w14:paraId="171077D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51.0267</w:t>
            </w:r>
          </w:p>
        </w:tc>
        <w:tc>
          <w:tcPr>
            <w:tcW w:w="562" w:type="pct"/>
          </w:tcPr>
          <w:p w14:paraId="6DD2023D"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0.0000</w:t>
            </w:r>
          </w:p>
        </w:tc>
        <w:tc>
          <w:tcPr>
            <w:tcW w:w="564" w:type="pct"/>
          </w:tcPr>
          <w:p w14:paraId="2CACD28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0.0134</w:t>
            </w:r>
          </w:p>
        </w:tc>
        <w:tc>
          <w:tcPr>
            <w:tcW w:w="564" w:type="pct"/>
          </w:tcPr>
          <w:p w14:paraId="7D153BF6"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0.4067</w:t>
            </w:r>
          </w:p>
        </w:tc>
        <w:tc>
          <w:tcPr>
            <w:tcW w:w="564" w:type="pct"/>
          </w:tcPr>
          <w:p w14:paraId="32AA520A" w14:textId="77777777" w:rsidR="00694A3C" w:rsidRPr="0044399D"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4399D">
              <w:rPr>
                <w:rFonts w:ascii="Arial" w:hAnsi="Arial" w:cs="Arial"/>
              </w:rPr>
              <w:t>2</w:t>
            </w:r>
          </w:p>
        </w:tc>
      </w:tr>
    </w:tbl>
    <w:p w14:paraId="705FA4E3" w14:textId="77777777" w:rsidR="0044399D" w:rsidRDefault="0044399D" w:rsidP="00694A3C">
      <w:pPr>
        <w:pStyle w:val="Body"/>
        <w:spacing w:after="0"/>
        <w:rPr>
          <w:rFonts w:ascii="Arial" w:hAnsi="Arial" w:cs="Arial"/>
          <w:lang w:val="en-GB"/>
        </w:rPr>
      </w:pPr>
    </w:p>
    <w:p w14:paraId="4514A786" w14:textId="748B3174" w:rsidR="00694A3C" w:rsidRDefault="00694A3C" w:rsidP="00694A3C">
      <w:pPr>
        <w:pStyle w:val="Body"/>
        <w:spacing w:after="0"/>
        <w:rPr>
          <w:rFonts w:ascii="Arial" w:hAnsi="Arial" w:cs="Arial"/>
          <w:lang w:val="en-GB"/>
        </w:rPr>
      </w:pPr>
      <w:r w:rsidRPr="00694A3C">
        <w:rPr>
          <w:rFonts w:ascii="Arial" w:hAnsi="Arial" w:cs="Arial"/>
          <w:lang w:val="en-GB"/>
        </w:rPr>
        <w:t>Cluster 1, which includes KMC, Upper River, and West Coast, displayed heterogeneous change patterns. KMC registered moderate losses in Flooded flat (–1.00 km²) and slight declines in both Marsh (–0.05 km²) and Swamp (–0.07 km²) areas, alongside small gains in Mangrove (+0.43 km²) and a notable emergence of Tidal flats (+0.59 km²). In stark contrast, Upper River demonstrated substantial increases from near-zero baselines in Flooded flat (+11.11 km²) and Marsh (+5.04 km²) areas, while other classes remained unchanged. West Coast exhibited significant reductions in Flooded flat (–9.74 km²), coupled with moderate gains in Mangrove (+7.85 km²) and Marsh (+3.85 km²) areas, a small decline in Swamp (–0.03 km²), and an increase in Tidal flats (+3.53 km²). Overall, Cluster 1 is characterized by mixed trends, with some regions showing declines in Flooded flat areas and others, such as Upper River, demonstrating robust increases, alongside variable gains in Marsh, Mangrove, and Tidal flat classes</w:t>
      </w:r>
      <w:r w:rsidR="00253C1D">
        <w:rPr>
          <w:rFonts w:ascii="Arial" w:hAnsi="Arial" w:cs="Arial"/>
          <w:lang w:val="en-GB"/>
        </w:rPr>
        <w:t xml:space="preserve"> (Table 4)</w:t>
      </w:r>
      <w:r w:rsidRPr="00694A3C">
        <w:rPr>
          <w:rFonts w:ascii="Arial" w:hAnsi="Arial" w:cs="Arial"/>
          <w:lang w:val="en-GB"/>
        </w:rPr>
        <w:t>.</w:t>
      </w:r>
    </w:p>
    <w:p w14:paraId="23E90797" w14:textId="77777777" w:rsidR="0044399D" w:rsidRPr="00694A3C" w:rsidRDefault="0044399D" w:rsidP="00694A3C">
      <w:pPr>
        <w:pStyle w:val="Body"/>
        <w:spacing w:after="0"/>
        <w:rPr>
          <w:rFonts w:ascii="Arial" w:hAnsi="Arial" w:cs="Arial"/>
          <w:lang w:val="en-GB"/>
        </w:rPr>
      </w:pPr>
    </w:p>
    <w:p w14:paraId="7148F9D4" w14:textId="77777777" w:rsidR="00694A3C" w:rsidRPr="00521469" w:rsidRDefault="00694A3C" w:rsidP="00694A3C">
      <w:pPr>
        <w:pStyle w:val="Body"/>
        <w:spacing w:after="0"/>
        <w:rPr>
          <w:rFonts w:ascii="Arial" w:hAnsi="Arial" w:cs="Arial"/>
          <w:b/>
          <w:bCs/>
          <w:szCs w:val="22"/>
        </w:rPr>
      </w:pPr>
      <w:r w:rsidRPr="00521469">
        <w:rPr>
          <w:rFonts w:ascii="Arial" w:hAnsi="Arial" w:cs="Arial"/>
          <w:b/>
          <w:bCs/>
          <w:szCs w:val="22"/>
        </w:rPr>
        <w:t xml:space="preserve">Table </w:t>
      </w:r>
      <w:r w:rsidRPr="00521469">
        <w:rPr>
          <w:rFonts w:ascii="Arial" w:hAnsi="Arial" w:cs="Arial"/>
          <w:b/>
          <w:bCs/>
          <w:szCs w:val="22"/>
        </w:rPr>
        <w:fldChar w:fldCharType="begin"/>
      </w:r>
      <w:r w:rsidRPr="00521469">
        <w:rPr>
          <w:rFonts w:ascii="Arial" w:hAnsi="Arial" w:cs="Arial"/>
          <w:b/>
          <w:bCs/>
          <w:szCs w:val="22"/>
        </w:rPr>
        <w:instrText xml:space="preserve"> SEQ Table \* ARABIC </w:instrText>
      </w:r>
      <w:r w:rsidRPr="00521469">
        <w:rPr>
          <w:rFonts w:ascii="Arial" w:hAnsi="Arial" w:cs="Arial"/>
          <w:b/>
          <w:bCs/>
          <w:szCs w:val="22"/>
        </w:rPr>
        <w:fldChar w:fldCharType="separate"/>
      </w:r>
      <w:r w:rsidRPr="00521469">
        <w:rPr>
          <w:rFonts w:ascii="Arial" w:hAnsi="Arial" w:cs="Arial"/>
          <w:b/>
          <w:bCs/>
          <w:szCs w:val="22"/>
        </w:rPr>
        <w:t>4</w:t>
      </w:r>
      <w:r w:rsidRPr="00521469">
        <w:rPr>
          <w:rFonts w:ascii="Arial" w:hAnsi="Arial" w:cs="Arial"/>
          <w:b/>
          <w:bCs/>
          <w:szCs w:val="22"/>
        </w:rPr>
        <w:fldChar w:fldCharType="end"/>
      </w:r>
      <w:r w:rsidRPr="00521469">
        <w:rPr>
          <w:rFonts w:ascii="Arial" w:hAnsi="Arial" w:cs="Arial"/>
          <w:b/>
          <w:bCs/>
          <w:szCs w:val="22"/>
        </w:rPr>
        <w:t>. Profiling the three clusters resulting from the k-means analysis.</w:t>
      </w:r>
    </w:p>
    <w:tbl>
      <w:tblPr>
        <w:tblStyle w:val="ListTable6Colorful"/>
        <w:tblW w:w="8926" w:type="dxa"/>
        <w:tblLook w:val="04A0" w:firstRow="1" w:lastRow="0" w:firstColumn="1" w:lastColumn="0" w:noHBand="0" w:noVBand="1"/>
      </w:tblPr>
      <w:tblGrid>
        <w:gridCol w:w="956"/>
        <w:gridCol w:w="1005"/>
        <w:gridCol w:w="4131"/>
        <w:gridCol w:w="2834"/>
      </w:tblGrid>
      <w:tr w:rsidR="00694A3C" w:rsidRPr="00E95E8E" w14:paraId="7F7C06DE" w14:textId="77777777" w:rsidTr="00E95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Pr>
          <w:p w14:paraId="17A52457" w14:textId="77777777" w:rsidR="00694A3C" w:rsidRPr="00E95E8E" w:rsidRDefault="00694A3C" w:rsidP="00694A3C">
            <w:pPr>
              <w:pStyle w:val="Body"/>
              <w:spacing w:after="0"/>
              <w:rPr>
                <w:rFonts w:ascii="Arial" w:hAnsi="Arial" w:cs="Arial"/>
                <w:lang w:val="en-GB"/>
              </w:rPr>
            </w:pPr>
            <w:r w:rsidRPr="00E95E8E">
              <w:rPr>
                <w:rFonts w:ascii="Arial" w:hAnsi="Arial" w:cs="Arial"/>
                <w:lang w:val="en-GB"/>
              </w:rPr>
              <w:t>Cluster</w:t>
            </w:r>
          </w:p>
        </w:tc>
        <w:tc>
          <w:tcPr>
            <w:tcW w:w="1003" w:type="dxa"/>
          </w:tcPr>
          <w:p w14:paraId="356FEDDB" w14:textId="77777777"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Regions</w:t>
            </w:r>
          </w:p>
        </w:tc>
        <w:tc>
          <w:tcPr>
            <w:tcW w:w="4132" w:type="dxa"/>
          </w:tcPr>
          <w:p w14:paraId="2204B2A4" w14:textId="3338B585"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 xml:space="preserve">Change </w:t>
            </w:r>
            <w:r w:rsidR="0044399D">
              <w:rPr>
                <w:rFonts w:ascii="Arial" w:hAnsi="Arial" w:cs="Arial"/>
                <w:lang w:val="en-GB"/>
              </w:rPr>
              <w:t>p</w:t>
            </w:r>
            <w:r w:rsidRPr="00E95E8E">
              <w:rPr>
                <w:rFonts w:ascii="Arial" w:hAnsi="Arial" w:cs="Arial"/>
                <w:lang w:val="en-GB"/>
              </w:rPr>
              <w:t>rofile</w:t>
            </w:r>
          </w:p>
        </w:tc>
        <w:tc>
          <w:tcPr>
            <w:tcW w:w="2835" w:type="dxa"/>
          </w:tcPr>
          <w:p w14:paraId="29460D61" w14:textId="77777777" w:rsidR="00694A3C" w:rsidRPr="00E95E8E" w:rsidRDefault="00694A3C" w:rsidP="00694A3C">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Observation</w:t>
            </w:r>
          </w:p>
        </w:tc>
      </w:tr>
      <w:tr w:rsidR="00694A3C" w:rsidRPr="00E95E8E" w14:paraId="2BBEBCF1"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54208189"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t>0</w:t>
            </w:r>
          </w:p>
        </w:tc>
        <w:tc>
          <w:tcPr>
            <w:tcW w:w="1003" w:type="dxa"/>
            <w:shd w:val="clear" w:color="auto" w:fill="auto"/>
          </w:tcPr>
          <w:p w14:paraId="7E164D97"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NBR LRR</w:t>
            </w:r>
          </w:p>
        </w:tc>
        <w:tc>
          <w:tcPr>
            <w:tcW w:w="4132" w:type="dxa"/>
            <w:shd w:val="clear" w:color="auto" w:fill="auto"/>
          </w:tcPr>
          <w:p w14:paraId="38AB9E7B"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Both show large losses in Flooded flat but strong gains in Marsh and Mangroves, alongside smaller positive changes in Tidal flat. Swamp and Salt marsh remain relatively unchanged or show only minor increases/decreases.</w:t>
            </w:r>
          </w:p>
        </w:tc>
        <w:tc>
          <w:tcPr>
            <w:tcW w:w="2835" w:type="dxa"/>
            <w:shd w:val="clear" w:color="auto" w:fill="auto"/>
          </w:tcPr>
          <w:p w14:paraId="2AEB9BA4"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A pronounced shift away from Flooded flat toward Marsh and Mangroves, with Tidal flat also appearing but at lower absolute magnitudes.</w:t>
            </w:r>
          </w:p>
        </w:tc>
      </w:tr>
      <w:tr w:rsidR="00694A3C" w:rsidRPr="00E95E8E" w14:paraId="00FE5420" w14:textId="77777777" w:rsidTr="00E95E8E">
        <w:tc>
          <w:tcPr>
            <w:cnfStyle w:val="001000000000" w:firstRow="0" w:lastRow="0" w:firstColumn="1" w:lastColumn="0" w:oddVBand="0" w:evenVBand="0" w:oddHBand="0" w:evenHBand="0" w:firstRowFirstColumn="0" w:firstRowLastColumn="0" w:lastRowFirstColumn="0" w:lastRowLastColumn="0"/>
            <w:tcW w:w="956" w:type="dxa"/>
          </w:tcPr>
          <w:p w14:paraId="4F6345A3"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t>1</w:t>
            </w:r>
          </w:p>
        </w:tc>
        <w:tc>
          <w:tcPr>
            <w:tcW w:w="1003" w:type="dxa"/>
          </w:tcPr>
          <w:p w14:paraId="2E73611F"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KMC</w:t>
            </w:r>
          </w:p>
          <w:p w14:paraId="1B61B31D"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URR</w:t>
            </w:r>
          </w:p>
          <w:p w14:paraId="0E2112A4"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WCR</w:t>
            </w:r>
          </w:p>
        </w:tc>
        <w:tc>
          <w:tcPr>
            <w:tcW w:w="4132" w:type="dxa"/>
          </w:tcPr>
          <w:p w14:paraId="25D4CC69"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KMC has moderate losses in Flooded flat and Swamp, small declines in Marsh, and modest increases in Mangrove and Tidal flat.</w:t>
            </w:r>
          </w:p>
          <w:p w14:paraId="6FB29FC6"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lastRenderedPageBreak/>
              <w:t>Upper River sees large gains in Flooded flat and Marsh (from near-zero baselines), with minimal or zero change in other classes.</w:t>
            </w:r>
          </w:p>
          <w:p w14:paraId="32A861A5"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t>West Coast experiences notable losses in Flooded flat, moderate expansions in Mangrove, Marsh, and Tidal flat, and slight declines in Swamp.</w:t>
            </w:r>
          </w:p>
        </w:tc>
        <w:tc>
          <w:tcPr>
            <w:tcW w:w="2835" w:type="dxa"/>
          </w:tcPr>
          <w:p w14:paraId="00B6D462" w14:textId="77777777" w:rsidR="00694A3C" w:rsidRPr="00E95E8E" w:rsidRDefault="00694A3C" w:rsidP="00694A3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95E8E">
              <w:rPr>
                <w:rFonts w:ascii="Arial" w:hAnsi="Arial" w:cs="Arial"/>
                <w:lang w:val="en-GB"/>
              </w:rPr>
              <w:lastRenderedPageBreak/>
              <w:t xml:space="preserve">A mixed pattern of gains and losses, where Flooded flat can either increase substantially (Upper River) or </w:t>
            </w:r>
            <w:r w:rsidRPr="00E95E8E">
              <w:rPr>
                <w:rFonts w:ascii="Arial" w:hAnsi="Arial" w:cs="Arial"/>
                <w:lang w:val="en-GB"/>
              </w:rPr>
              <w:lastRenderedPageBreak/>
              <w:t>decrease (KMC, West Coast), but Marsh tends to rise, and Tidal flat often appears as a new or expanding category.</w:t>
            </w:r>
          </w:p>
        </w:tc>
      </w:tr>
      <w:tr w:rsidR="00694A3C" w:rsidRPr="00E95E8E" w14:paraId="661042D3" w14:textId="77777777" w:rsidTr="00E95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auto"/>
          </w:tcPr>
          <w:p w14:paraId="37EDFCA9" w14:textId="77777777" w:rsidR="00694A3C" w:rsidRPr="00E95E8E" w:rsidRDefault="00694A3C" w:rsidP="00694A3C">
            <w:pPr>
              <w:pStyle w:val="Body"/>
              <w:spacing w:after="0"/>
              <w:rPr>
                <w:rFonts w:ascii="Arial" w:hAnsi="Arial" w:cs="Arial"/>
                <w:b w:val="0"/>
                <w:bCs w:val="0"/>
                <w:lang w:val="en-GB"/>
              </w:rPr>
            </w:pPr>
            <w:r w:rsidRPr="00E95E8E">
              <w:rPr>
                <w:rFonts w:ascii="Arial" w:hAnsi="Arial" w:cs="Arial"/>
                <w:b w:val="0"/>
                <w:bCs w:val="0"/>
                <w:lang w:val="en-GB"/>
              </w:rPr>
              <w:lastRenderedPageBreak/>
              <w:t>2</w:t>
            </w:r>
          </w:p>
        </w:tc>
        <w:tc>
          <w:tcPr>
            <w:tcW w:w="1003" w:type="dxa"/>
            <w:shd w:val="clear" w:color="auto" w:fill="auto"/>
          </w:tcPr>
          <w:p w14:paraId="4002A4BD"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CRR</w:t>
            </w:r>
          </w:p>
        </w:tc>
        <w:tc>
          <w:tcPr>
            <w:tcW w:w="4132" w:type="dxa"/>
            <w:shd w:val="clear" w:color="auto" w:fill="auto"/>
          </w:tcPr>
          <w:p w14:paraId="4076C0E0"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A substantial increase in both Flooded flat and Marsh, combined with a noticeable decline in Mangrove. Swamp, Salt marsh, and Tidal flat remain minor or unchanged relative to these shifts.</w:t>
            </w:r>
          </w:p>
        </w:tc>
        <w:tc>
          <w:tcPr>
            <w:tcW w:w="2835" w:type="dxa"/>
            <w:shd w:val="clear" w:color="auto" w:fill="auto"/>
          </w:tcPr>
          <w:p w14:paraId="26D21F87" w14:textId="77777777" w:rsidR="00694A3C" w:rsidRPr="00E95E8E" w:rsidRDefault="00694A3C" w:rsidP="00694A3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95E8E">
              <w:rPr>
                <w:rFonts w:ascii="Arial" w:hAnsi="Arial" w:cs="Arial"/>
                <w:lang w:val="en-GB"/>
              </w:rPr>
              <w:t>The region stands out for its very large gains in Marsh (+51) and Flooded flat (+16) while losing Mangroves (-8.5). This unique pattern sets it apart from other regions, leading to its own cluster.</w:t>
            </w:r>
          </w:p>
        </w:tc>
      </w:tr>
    </w:tbl>
    <w:p w14:paraId="178971D0" w14:textId="77777777" w:rsidR="007B21C1" w:rsidRDefault="007B21C1" w:rsidP="00694A3C">
      <w:pPr>
        <w:pStyle w:val="Body"/>
        <w:spacing w:after="0"/>
        <w:rPr>
          <w:rFonts w:ascii="Arial" w:hAnsi="Arial" w:cs="Arial"/>
          <w:lang w:val="en-GB"/>
        </w:rPr>
      </w:pPr>
    </w:p>
    <w:p w14:paraId="08227F6A" w14:textId="6611C71F" w:rsidR="00694A3C" w:rsidRPr="00694A3C" w:rsidRDefault="00694A3C" w:rsidP="00441B6F">
      <w:pPr>
        <w:pStyle w:val="Body"/>
        <w:spacing w:after="0"/>
        <w:rPr>
          <w:rFonts w:ascii="Arial" w:hAnsi="Arial" w:cs="Arial"/>
          <w:lang w:val="en-GB"/>
        </w:rPr>
      </w:pPr>
      <w:r w:rsidRPr="00694A3C">
        <w:rPr>
          <w:rFonts w:ascii="Arial" w:hAnsi="Arial" w:cs="Arial"/>
          <w:lang w:val="en-GB"/>
        </w:rPr>
        <w:t>In contrast, Cluster 2, represented solely by the Central River region, is distinguished by a unique pattern of wetland reconfiguration. Here, Flooded flat areas increased substantially by +15.87 km², while Marsh areas experienced a very large gain of +51.03 km². This shift was coupled with a moderate decrease in Mangrove areas (–8.50 km²), whereas changes in Swamp (+0.01 km²) and Tidal flat (+0.41 km²) classes were minimal, and Salt marsh remained unchanged. The pronounced expansion of Marsh areas concurrent with the decline in Mangrove coverage in Central River highlights a strong reallocation of wetland types, setting this region apart from the other clusters and underscoring the spatial variability in wetland dynamics across The Gambia.</w:t>
      </w:r>
    </w:p>
    <w:p w14:paraId="085C9AB5" w14:textId="77777777" w:rsidR="00694A3C" w:rsidRDefault="00694A3C" w:rsidP="00441B6F">
      <w:pPr>
        <w:pStyle w:val="Body"/>
        <w:spacing w:after="0"/>
        <w:rPr>
          <w:rFonts w:ascii="Arial" w:hAnsi="Arial" w:cs="Arial"/>
        </w:rPr>
      </w:pPr>
    </w:p>
    <w:p w14:paraId="761D40DF" w14:textId="16AA093C" w:rsidR="00626E57" w:rsidRDefault="00626E57" w:rsidP="00626E57">
      <w:pPr>
        <w:pStyle w:val="Head1"/>
        <w:spacing w:after="0"/>
        <w:jc w:val="both"/>
        <w:rPr>
          <w:rFonts w:ascii="Arial" w:hAnsi="Arial" w:cs="Arial"/>
        </w:rPr>
      </w:pPr>
      <w:r>
        <w:rPr>
          <w:rFonts w:ascii="Arial" w:hAnsi="Arial" w:cs="Arial"/>
        </w:rPr>
        <w:t>4. Discussion</w:t>
      </w:r>
    </w:p>
    <w:p w14:paraId="5D0FF353" w14:textId="77777777" w:rsidR="009C44B8" w:rsidRDefault="009C44B8" w:rsidP="00626E57">
      <w:pPr>
        <w:pStyle w:val="Head1"/>
        <w:spacing w:after="0"/>
        <w:jc w:val="both"/>
        <w:rPr>
          <w:rFonts w:ascii="Arial" w:hAnsi="Arial" w:cs="Arial"/>
        </w:rPr>
      </w:pPr>
    </w:p>
    <w:p w14:paraId="445208FB" w14:textId="77777777" w:rsidR="00E77CFA" w:rsidRDefault="00E77CFA" w:rsidP="00E77CFA">
      <w:pPr>
        <w:pStyle w:val="Body"/>
        <w:spacing w:after="0"/>
        <w:rPr>
          <w:rFonts w:ascii="Arial" w:hAnsi="Arial" w:cs="Arial"/>
          <w:lang w:val="en-GB"/>
        </w:rPr>
      </w:pPr>
      <w:r w:rsidRPr="00E77CFA">
        <w:rPr>
          <w:rFonts w:ascii="Arial" w:hAnsi="Arial" w:cs="Arial"/>
          <w:lang w:val="en-GB"/>
        </w:rPr>
        <w:t>This study reveals a statistically significant increase in wetland area in The Gambia over the past few decades, characterized by an average annual gain of 3.27 km² as indicated by the OLS regression analysis. Furthermore, the application of Pettitt’s Test identified an abrupt shift in 2011, suggesting that the dynamics of wetland expansion may have been influenced by either climatic variability or anthropogenic factors during that period (Akinyemi et al., 2014). At a more granular level, the analysis of wetland class composition has demonstrated that while Marsh and Mangrove areas have expanded, Flooded flat areas have declined, and new Tidal Flats have emerged. In addition, regional clustering through K-Means analysis revealed distinct patterns of wetland change across administrative regions, with clusters exhibiting shifts from seasonally flooded wetlands toward more permanent wetland types. These findings are consistent with previous studies that have reported similar transitions in wetland ecosystems in response to changing hydrological regimes and land use pressures (Tamba et al., 2016; Okoro et al., 2018).</w:t>
      </w:r>
    </w:p>
    <w:p w14:paraId="4D122ED7" w14:textId="77777777" w:rsidR="00BD0464" w:rsidRPr="00E77CFA" w:rsidRDefault="00BD0464" w:rsidP="00E77CFA">
      <w:pPr>
        <w:pStyle w:val="Body"/>
        <w:spacing w:after="0"/>
        <w:rPr>
          <w:rFonts w:ascii="Arial" w:hAnsi="Arial" w:cs="Arial"/>
          <w:lang w:val="en-GB"/>
        </w:rPr>
      </w:pPr>
    </w:p>
    <w:p w14:paraId="1A2F53F0" w14:textId="77777777" w:rsidR="00E77CFA" w:rsidRDefault="00E77CFA" w:rsidP="00E77CFA">
      <w:pPr>
        <w:pStyle w:val="Body"/>
        <w:spacing w:after="0"/>
        <w:rPr>
          <w:rFonts w:ascii="Arial" w:hAnsi="Arial" w:cs="Arial"/>
          <w:lang w:val="en-GB"/>
        </w:rPr>
      </w:pPr>
      <w:r w:rsidRPr="00E77CFA">
        <w:rPr>
          <w:rFonts w:ascii="Arial" w:hAnsi="Arial" w:cs="Arial"/>
          <w:lang w:val="en-GB"/>
        </w:rPr>
        <w:t xml:space="preserve">The increasing trend in overall wetland area observed at the </w:t>
      </w:r>
      <w:commentRangeStart w:id="28"/>
      <w:r w:rsidRPr="00E77CFA">
        <w:rPr>
          <w:rFonts w:ascii="Arial" w:hAnsi="Arial" w:cs="Arial"/>
          <w:lang w:val="en-GB"/>
        </w:rPr>
        <w:t xml:space="preserve">national scale </w:t>
      </w:r>
      <w:commentRangeEnd w:id="28"/>
      <w:r w:rsidR="009B72FB">
        <w:rPr>
          <w:rStyle w:val="CommentReference"/>
          <w:rFonts w:ascii="Times New Roman" w:hAnsi="Times New Roman"/>
          <w:lang w:val="nb-NO" w:eastAsia="nb-NO"/>
        </w:rPr>
        <w:commentReference w:id="28"/>
      </w:r>
      <w:r w:rsidRPr="00E77CFA">
        <w:rPr>
          <w:rFonts w:ascii="Arial" w:hAnsi="Arial" w:cs="Arial"/>
          <w:lang w:val="en-GB"/>
        </w:rPr>
        <w:t xml:space="preserve">aligns with the work of Kamarudin et al. (2022), who documented comparable expansions in wetland extents under specific hydrological conditions. Our finding of a moderate increase in Mangrove wetlands, growing by approximately 25 km² from 1985 to 2022, corroborates research on mangrove vegetation dynamics in the </w:t>
      </w:r>
      <w:proofErr w:type="spellStart"/>
      <w:r w:rsidRPr="00E77CFA">
        <w:rPr>
          <w:rFonts w:ascii="Arial" w:hAnsi="Arial" w:cs="Arial"/>
          <w:lang w:val="en-GB"/>
        </w:rPr>
        <w:t>Tanbi</w:t>
      </w:r>
      <w:proofErr w:type="spellEnd"/>
      <w:r w:rsidRPr="00E77CFA">
        <w:rPr>
          <w:rFonts w:ascii="Arial" w:hAnsi="Arial" w:cs="Arial"/>
          <w:lang w:val="en-GB"/>
        </w:rPr>
        <w:t xml:space="preserve"> Wetlands, which emphasizes the role of conservation measures and hydrological changes in facilitating mangrove recovery (Tamba et al., 2016). Conversely, the significant decline in Flooded flat areas may indicate alterations in water management practices or shifts in precipitation patterns, a phenomenon that has also been observed in other West African regions (Doe et al., 2019). The emergence of Tidal Flats, particularly in areas where they were previously absent, suggests modifications in coastal hydrodynamics that might be linked to sea-level rise or changes in riverine discharge (Mensah et al., 2021). Collectively, these shifts in wetland class </w:t>
      </w:r>
      <w:r w:rsidRPr="00E77CFA">
        <w:rPr>
          <w:rFonts w:ascii="Arial" w:hAnsi="Arial" w:cs="Arial"/>
          <w:lang w:val="en-GB"/>
        </w:rPr>
        <w:lastRenderedPageBreak/>
        <w:t>composition highlight the dynamic interplay between natural processes and anthropogenic influences that shape wetland ecosystems.</w:t>
      </w:r>
    </w:p>
    <w:p w14:paraId="4C087965" w14:textId="77777777" w:rsidR="00BD0464" w:rsidRPr="00E77CFA" w:rsidRDefault="00BD0464" w:rsidP="00E77CFA">
      <w:pPr>
        <w:pStyle w:val="Body"/>
        <w:spacing w:after="0"/>
        <w:rPr>
          <w:rFonts w:ascii="Arial" w:hAnsi="Arial" w:cs="Arial"/>
          <w:lang w:val="en-GB"/>
        </w:rPr>
      </w:pPr>
    </w:p>
    <w:p w14:paraId="24B3CDFE" w14:textId="77777777" w:rsidR="00E77CFA" w:rsidRDefault="00E77CFA" w:rsidP="00E77CFA">
      <w:pPr>
        <w:pStyle w:val="Body"/>
        <w:spacing w:after="0"/>
        <w:rPr>
          <w:rFonts w:ascii="Arial" w:hAnsi="Arial" w:cs="Arial"/>
          <w:lang w:val="en-GB"/>
        </w:rPr>
      </w:pPr>
      <w:r w:rsidRPr="00E77CFA">
        <w:rPr>
          <w:rFonts w:ascii="Arial" w:hAnsi="Arial" w:cs="Arial"/>
          <w:lang w:val="en-GB"/>
        </w:rPr>
        <w:t>Regional heterogeneity in wetland change, as revealed by the K-Means clustering, underscores the complexity of these ecosystems across The Gambia. Cluster 0, comprising the North Bank and Lower River regions, is marked by substantial losses in Flooded flat areas and significant gains in both Marsh and Mangrove wetlands. This pattern suggests a transition from seasonally inundated landscapes toward more stable wetland types, likely reflecting adaptive responses to both natural hydrological cycles and human interventions. In contrast, Cluster 1 which includes KMC, Upper River, and West Coast exhibits mixed trends. For example, Upper River shows robust increases in Flooded flat and Marsh areas from near-zero baselines, while KMC and West Coast demonstrate declines in Flooded flats alongside moderate gains in Mangrove and Tidal flat areas. Notably, Cluster 2, represented solely by the Central River region, is distinguished by a dramatic increase in Marsh areas coupled with a significant decline in Mangrove coverage. These spatially distinct patterns mirror findings from studies on land cover dynamics in similar settings, where regional drivers such as land use pressure, local hydrology, and conservation policies have been shown to produce heterogeneous wetland responses (Kone et al., 2014; Akinyemi et al., 2014).</w:t>
      </w:r>
    </w:p>
    <w:p w14:paraId="6AB58B94" w14:textId="77777777" w:rsidR="00BD0464" w:rsidRPr="00E77CFA" w:rsidRDefault="00BD0464" w:rsidP="00E77CFA">
      <w:pPr>
        <w:pStyle w:val="Body"/>
        <w:spacing w:after="0"/>
        <w:rPr>
          <w:rFonts w:ascii="Arial" w:hAnsi="Arial" w:cs="Arial"/>
          <w:lang w:val="en-GB"/>
        </w:rPr>
      </w:pPr>
    </w:p>
    <w:p w14:paraId="20F25EC5" w14:textId="4CD1EACD" w:rsidR="00E77CFA" w:rsidRDefault="00E77CFA" w:rsidP="00E77CFA">
      <w:pPr>
        <w:pStyle w:val="Body"/>
        <w:spacing w:after="0"/>
        <w:rPr>
          <w:rFonts w:ascii="Arial" w:hAnsi="Arial" w:cs="Arial"/>
          <w:lang w:val="en-GB"/>
        </w:rPr>
      </w:pPr>
      <w:r w:rsidRPr="00E77CFA">
        <w:rPr>
          <w:rFonts w:ascii="Arial" w:hAnsi="Arial" w:cs="Arial"/>
          <w:lang w:val="en-GB"/>
        </w:rPr>
        <w:t>The observed changes in wetland class composition carry s</w:t>
      </w:r>
      <w:r w:rsidR="007E6EC2">
        <w:rPr>
          <w:rFonts w:ascii="Arial" w:hAnsi="Arial" w:cs="Arial"/>
          <w:lang w:val="en-GB"/>
        </w:rPr>
        <w:t>ubstantial</w:t>
      </w:r>
      <w:r w:rsidRPr="00E77CFA">
        <w:rPr>
          <w:rFonts w:ascii="Arial" w:hAnsi="Arial" w:cs="Arial"/>
          <w:lang w:val="en-GB"/>
        </w:rPr>
        <w:t xml:space="preserve"> implications for both biodiversity conservation and socioeconomic sustainability. Wetlands provide critical habitats for a myriad of species, and shifts from Flooded flat to Marsh or Mangrove-dominated systems could substantially alter habitat availability for aquatic and terrestrial organisms (Tamba et al., 2016). Moreover, these changes may affect the ecosystem services provided by wetlands, such as carbon sequestration, flood regulation, and water purification. For instance, the expansion of Mangrove and Marsh areas may enhance carbon storage and improve water quality, while the decline in Flooded flat areas might reduce the landscape’s capacity for natural flood mitigation (Okoro et al., 2018). Such ecological transformations are likely to have cascading effects on local livelihoods, particularly in communities that depend on wetland resources for fisheries, agriculture, and other economic activities (Kamarudin et al., 2022).</w:t>
      </w:r>
    </w:p>
    <w:p w14:paraId="6B4A70A3" w14:textId="77777777" w:rsidR="00BD0464" w:rsidRPr="00E77CFA" w:rsidRDefault="00BD0464" w:rsidP="00E77CFA">
      <w:pPr>
        <w:pStyle w:val="Body"/>
        <w:spacing w:after="0"/>
        <w:rPr>
          <w:rFonts w:ascii="Arial" w:hAnsi="Arial" w:cs="Arial"/>
          <w:lang w:val="en-GB"/>
        </w:rPr>
      </w:pPr>
    </w:p>
    <w:p w14:paraId="0D2A68B6" w14:textId="77777777" w:rsidR="00E77CFA" w:rsidRDefault="00E77CFA" w:rsidP="00E77CFA">
      <w:pPr>
        <w:pStyle w:val="Body"/>
        <w:spacing w:after="0"/>
        <w:rPr>
          <w:rFonts w:ascii="Arial" w:hAnsi="Arial" w:cs="Arial"/>
          <w:lang w:val="en-GB"/>
        </w:rPr>
      </w:pPr>
      <w:r w:rsidRPr="00E77CFA">
        <w:rPr>
          <w:rFonts w:ascii="Arial" w:hAnsi="Arial" w:cs="Arial"/>
          <w:lang w:val="en-GB"/>
        </w:rPr>
        <w:t>Despite the robust findings presented here, certain limitations must be acknowledged. The use of satellite-derived land cover datasets, while offering extensive spatial and temporal coverage, is inherently subject to classification uncertainties and resolution limitations that may affect the precision of wetland area estimates (Doe et al., 2019). Additionally, while Pettitt’s Test provides a statistically significant breakpoint in 2011, the test does not elucidate the causal mechanisms underlying this change. This limitation underscores the need for further research that integrates detailed hydrological, meteorological, and socio-economic data to better understand the drivers of wetland change (Mensah et al., 2021). Furthermore, the inherent heterogeneity within administrative regions may obscure finer-scale dynamics that could be captured through more localized studies or higher-resolution remote sensing techniques.</w:t>
      </w:r>
    </w:p>
    <w:p w14:paraId="0AAC67D8" w14:textId="77777777" w:rsidR="00BD0464" w:rsidRPr="00E77CFA" w:rsidRDefault="00BD0464" w:rsidP="00E77CFA">
      <w:pPr>
        <w:pStyle w:val="Body"/>
        <w:spacing w:after="0"/>
        <w:rPr>
          <w:rFonts w:ascii="Arial" w:hAnsi="Arial" w:cs="Arial"/>
          <w:lang w:val="en-GB"/>
        </w:rPr>
      </w:pPr>
    </w:p>
    <w:p w14:paraId="2EFFC9FC" w14:textId="710FD0E6" w:rsidR="00E77CFA" w:rsidRPr="00E77CFA" w:rsidRDefault="00E77CFA" w:rsidP="00E77CFA">
      <w:pPr>
        <w:pStyle w:val="Body"/>
        <w:spacing w:after="0"/>
        <w:rPr>
          <w:rFonts w:ascii="Arial" w:hAnsi="Arial" w:cs="Arial"/>
          <w:lang w:val="en-GB"/>
        </w:rPr>
      </w:pPr>
      <w:r w:rsidRPr="00E77CFA">
        <w:rPr>
          <w:rFonts w:ascii="Arial" w:hAnsi="Arial" w:cs="Arial"/>
          <w:lang w:val="en-GB"/>
        </w:rPr>
        <w:t xml:space="preserve">The practical applications of this research are </w:t>
      </w:r>
      <w:r w:rsidR="007E6EC2">
        <w:rPr>
          <w:rFonts w:ascii="Arial" w:hAnsi="Arial" w:cs="Arial"/>
          <w:lang w:val="en-GB"/>
        </w:rPr>
        <w:t>many</w:t>
      </w:r>
      <w:r w:rsidRPr="00E77CFA">
        <w:rPr>
          <w:rFonts w:ascii="Arial" w:hAnsi="Arial" w:cs="Arial"/>
          <w:lang w:val="en-GB"/>
        </w:rPr>
        <w:t xml:space="preserve">. The integration of temporal and spatial analyses offers a context for monitoring wetland dynamics, which is essential for the development of adaptive management strategies in the context of climate change and evolving land use patterns. Policymakers can leverage these findings to prioritize conservation efforts, particularly in regions where marked shifts in wetland composition have been identified. Moreover, the insights derived from the clustering analysis can inform region-specific management plans, ensuring that conservation strategies are tailored to the unique ecological and socioeconomic contexts of each administrative region. This is </w:t>
      </w:r>
      <w:r w:rsidRPr="00E77CFA">
        <w:rPr>
          <w:rFonts w:ascii="Arial" w:hAnsi="Arial" w:cs="Arial"/>
          <w:lang w:val="en-GB"/>
        </w:rPr>
        <w:lastRenderedPageBreak/>
        <w:t>particularly important in The Gambia, where wetlands not only support biodiversity but also underpin local livelihoods and contribute to regional climate resilience (Kone et al., 2014).</w:t>
      </w:r>
    </w:p>
    <w:p w14:paraId="25F4A768" w14:textId="73C38319" w:rsidR="00E77CFA" w:rsidRDefault="00E77CFA" w:rsidP="00E77CFA">
      <w:pPr>
        <w:pStyle w:val="Body"/>
        <w:spacing w:after="0"/>
        <w:rPr>
          <w:rFonts w:ascii="Arial" w:hAnsi="Arial" w:cs="Arial"/>
          <w:lang w:val="en-GB"/>
        </w:rPr>
      </w:pPr>
      <w:r w:rsidRPr="00E77CFA">
        <w:rPr>
          <w:rFonts w:ascii="Arial" w:hAnsi="Arial" w:cs="Arial"/>
          <w:lang w:val="en-GB"/>
        </w:rPr>
        <w:t xml:space="preserve">Future research should aim to build upon the findings of this study by incorporating higher-resolution satellite imagery and integrating ground-based validation efforts to refine wetland classification accuracy. Interdisciplinary studies that combine remote sensing with hydrological </w:t>
      </w:r>
      <w:proofErr w:type="spellStart"/>
      <w:r w:rsidRPr="00E77CFA">
        <w:rPr>
          <w:rFonts w:ascii="Arial" w:hAnsi="Arial" w:cs="Arial"/>
          <w:lang w:val="en-GB"/>
        </w:rPr>
        <w:t>modeling</w:t>
      </w:r>
      <w:proofErr w:type="spellEnd"/>
      <w:r w:rsidRPr="00E77CFA">
        <w:rPr>
          <w:rFonts w:ascii="Arial" w:hAnsi="Arial" w:cs="Arial"/>
          <w:lang w:val="en-GB"/>
        </w:rPr>
        <w:t xml:space="preserve"> and socio-economic analysis will be </w:t>
      </w:r>
      <w:proofErr w:type="spellStart"/>
      <w:r w:rsidR="00042C7B">
        <w:rPr>
          <w:rFonts w:ascii="Arial" w:hAnsi="Arial" w:cs="Arial"/>
          <w:lang w:val="en-GB"/>
        </w:rPr>
        <w:t>relevant</w:t>
      </w:r>
      <w:r w:rsidRPr="00E77CFA">
        <w:rPr>
          <w:rFonts w:ascii="Arial" w:hAnsi="Arial" w:cs="Arial"/>
          <w:lang w:val="en-GB"/>
        </w:rPr>
        <w:t>l</w:t>
      </w:r>
      <w:proofErr w:type="spellEnd"/>
      <w:r w:rsidRPr="00E77CFA">
        <w:rPr>
          <w:rFonts w:ascii="Arial" w:hAnsi="Arial" w:cs="Arial"/>
          <w:lang w:val="en-GB"/>
        </w:rPr>
        <w:t xml:space="preserve"> for </w:t>
      </w:r>
      <w:r w:rsidR="00BD0464">
        <w:rPr>
          <w:rFonts w:ascii="Arial" w:hAnsi="Arial" w:cs="Arial"/>
          <w:lang w:val="en-GB"/>
        </w:rPr>
        <w:t>understanding</w:t>
      </w:r>
      <w:r w:rsidRPr="00E77CFA">
        <w:rPr>
          <w:rFonts w:ascii="Arial" w:hAnsi="Arial" w:cs="Arial"/>
          <w:lang w:val="en-GB"/>
        </w:rPr>
        <w:t xml:space="preserve"> the complex interactions between natural processes and human activities. Such research is imperative for developing resilient strategies that safeguard the ecological integrity and socioeconomic benefits of wetland ecosystems in The Gambia and similar landscapes throughout West Africa.</w:t>
      </w:r>
    </w:p>
    <w:p w14:paraId="5A1E9291" w14:textId="77777777" w:rsidR="00BD0464" w:rsidRPr="00E77CFA" w:rsidRDefault="00BD0464" w:rsidP="00E77CFA">
      <w:pPr>
        <w:pStyle w:val="Body"/>
        <w:spacing w:after="0"/>
        <w:rPr>
          <w:rFonts w:ascii="Arial" w:hAnsi="Arial" w:cs="Arial"/>
          <w:lang w:val="en-GB"/>
        </w:rPr>
      </w:pPr>
    </w:p>
    <w:p w14:paraId="35C718F9" w14:textId="77777777" w:rsidR="00E77CFA" w:rsidRDefault="00E77CFA" w:rsidP="00E77CFA">
      <w:pPr>
        <w:pStyle w:val="Body"/>
        <w:spacing w:after="0"/>
        <w:rPr>
          <w:rFonts w:ascii="Arial" w:hAnsi="Arial" w:cs="Arial"/>
          <w:lang w:val="en-GB"/>
        </w:rPr>
      </w:pPr>
      <w:r w:rsidRPr="00E77CFA">
        <w:rPr>
          <w:rFonts w:ascii="Arial" w:hAnsi="Arial" w:cs="Arial"/>
          <w:lang w:val="en-GB"/>
        </w:rPr>
        <w:t>This study demonstrates a significant and nuanced transformation in the wetland ecosystems of The Gambia over the past several decades. The documented increase in overall wetland area, coupled with shifts in wetland class composition and marked regional variability, reflects a complex interplay of natural and anthropogenic forces. These findings not only contribute to the growing body of literature on wetland dynamics but also provide actionable insights for conservation and sustainable management. Addressing the identified limitations and pursuing interdisciplinary research for advancing our understanding and stewardship of these critical ecosystems.</w:t>
      </w:r>
    </w:p>
    <w:p w14:paraId="7FA7DE3E" w14:textId="77777777" w:rsidR="00BD0464" w:rsidRPr="00E77CFA" w:rsidRDefault="00BD0464" w:rsidP="00E77CFA">
      <w:pPr>
        <w:pStyle w:val="Body"/>
        <w:spacing w:after="0"/>
        <w:rPr>
          <w:rFonts w:ascii="Arial" w:hAnsi="Arial" w:cs="Arial"/>
          <w:lang w:val="en-GB"/>
        </w:rPr>
      </w:pPr>
    </w:p>
    <w:p w14:paraId="3215DA48" w14:textId="77777777" w:rsidR="00E77CFA" w:rsidRDefault="00E77CFA" w:rsidP="00626E57">
      <w:pPr>
        <w:pStyle w:val="Head1"/>
        <w:spacing w:after="0"/>
        <w:jc w:val="both"/>
        <w:rPr>
          <w:rFonts w:ascii="Arial" w:hAnsi="Arial" w:cs="Arial"/>
        </w:rPr>
      </w:pPr>
      <w:r w:rsidRPr="00626E57">
        <w:rPr>
          <w:rFonts w:ascii="Arial" w:hAnsi="Arial" w:cs="Arial"/>
        </w:rPr>
        <w:t>Conclusion</w:t>
      </w:r>
    </w:p>
    <w:p w14:paraId="3C748196" w14:textId="77777777" w:rsidR="00BD0464" w:rsidRPr="00626E57" w:rsidRDefault="00BD0464" w:rsidP="00626E57">
      <w:pPr>
        <w:pStyle w:val="Head1"/>
        <w:spacing w:after="0"/>
        <w:jc w:val="both"/>
        <w:rPr>
          <w:rFonts w:ascii="Arial" w:hAnsi="Arial" w:cs="Arial"/>
        </w:rPr>
      </w:pPr>
    </w:p>
    <w:p w14:paraId="0B63BD1F" w14:textId="77777777" w:rsidR="00E77CFA" w:rsidRDefault="00E77CFA" w:rsidP="00E77CFA">
      <w:pPr>
        <w:pStyle w:val="Body"/>
        <w:spacing w:after="0"/>
        <w:rPr>
          <w:rFonts w:ascii="Arial" w:hAnsi="Arial" w:cs="Arial"/>
          <w:lang w:val="en-GB"/>
        </w:rPr>
      </w:pPr>
      <w:r w:rsidRPr="00E77CFA">
        <w:rPr>
          <w:rFonts w:ascii="Arial" w:hAnsi="Arial" w:cs="Arial"/>
          <w:lang w:val="en-GB"/>
        </w:rPr>
        <w:t>This study provides robust evidence of significant changes in the wetland ecosystems of The Gambia between 1985 and 2022. National-level analyses indicate a statistically significant increase in overall wetland area, with an average annual gain of 3.27 km², alongside notable shifts in wetland class composition. Specifically, the expansion of Marsh and Mangrove areas, the reduction in Flooded flat regions, and the emergence of Tidal Flats collectively signal a transformation in wetland dynamics that may be driven by both climatic variability and anthropogenic influences. The detection of an abrupt change in 2011 via Pettitt’s Test further underscores the dynamic and non-linear nature of these ecosystems.</w:t>
      </w:r>
    </w:p>
    <w:p w14:paraId="22DCB092" w14:textId="77777777" w:rsidR="00BD0464" w:rsidRPr="00E77CFA" w:rsidRDefault="00BD0464" w:rsidP="00E77CFA">
      <w:pPr>
        <w:pStyle w:val="Body"/>
        <w:spacing w:after="0"/>
        <w:rPr>
          <w:rFonts w:ascii="Arial" w:hAnsi="Arial" w:cs="Arial"/>
          <w:lang w:val="en-GB"/>
        </w:rPr>
      </w:pPr>
    </w:p>
    <w:p w14:paraId="0C5B1440" w14:textId="77777777" w:rsidR="00E77CFA" w:rsidRDefault="00E77CFA" w:rsidP="00E77CFA">
      <w:pPr>
        <w:pStyle w:val="Body"/>
        <w:spacing w:after="0"/>
        <w:rPr>
          <w:rFonts w:ascii="Arial" w:hAnsi="Arial" w:cs="Arial"/>
          <w:lang w:val="en-GB"/>
        </w:rPr>
      </w:pPr>
      <w:r w:rsidRPr="00E77CFA">
        <w:rPr>
          <w:rFonts w:ascii="Arial" w:hAnsi="Arial" w:cs="Arial"/>
          <w:lang w:val="en-GB"/>
        </w:rPr>
        <w:t>At the regional level, the application of K-Means clustering revealed heterogeneous patterns of change among administrative regions, emphasizing that local drivers, such as land use practices and hydrological modifications play a crucial role in determining wetland responses. These spatially distinct trends not only have profound implications for biodiversity conservation and ecosystem service provision, but also for the livelihoods of communities that depend on these vital natural resources. Although methodological constraints, including satellite data resolution and classification uncertainties, limit the precision of our estimates, the integrated approach employed here demonstrates a viable framework for monitoring and understanding wetland change.</w:t>
      </w:r>
    </w:p>
    <w:p w14:paraId="52160F55" w14:textId="77777777" w:rsidR="00BD0464" w:rsidRPr="00E77CFA" w:rsidRDefault="00BD0464" w:rsidP="00E77CFA">
      <w:pPr>
        <w:pStyle w:val="Body"/>
        <w:spacing w:after="0"/>
        <w:rPr>
          <w:rFonts w:ascii="Arial" w:hAnsi="Arial" w:cs="Arial"/>
          <w:lang w:val="en-GB"/>
        </w:rPr>
      </w:pPr>
    </w:p>
    <w:p w14:paraId="1D248164" w14:textId="2592B435" w:rsidR="00E77CFA" w:rsidRPr="00E77CFA" w:rsidRDefault="00E77CFA" w:rsidP="00E77CFA">
      <w:pPr>
        <w:pStyle w:val="Body"/>
        <w:spacing w:after="0"/>
        <w:rPr>
          <w:rFonts w:ascii="Arial" w:hAnsi="Arial" w:cs="Arial"/>
          <w:lang w:val="en-GB"/>
        </w:rPr>
      </w:pPr>
      <w:r w:rsidRPr="00E77CFA">
        <w:rPr>
          <w:rFonts w:ascii="Arial" w:hAnsi="Arial" w:cs="Arial"/>
          <w:lang w:val="en-GB"/>
        </w:rPr>
        <w:t xml:space="preserve">Future research should prioritize the incorporation of higher-resolution imagery, ground-based validation, and interdisciplinary data to further disentangle the complex interactions between natural processes and human activities. Such efforts are essential for developing adaptive management strategies aimed at preserving the ecological integrity and socioeconomic benefits of The Gambia’s wetlands in the face of ongoing environmental challenges. </w:t>
      </w:r>
      <w:r w:rsidR="00B517A2">
        <w:rPr>
          <w:rFonts w:ascii="Arial" w:hAnsi="Arial" w:cs="Arial"/>
          <w:lang w:val="en-GB"/>
        </w:rPr>
        <w:t>T</w:t>
      </w:r>
      <w:r w:rsidRPr="00E77CFA">
        <w:rPr>
          <w:rFonts w:ascii="Arial" w:hAnsi="Arial" w:cs="Arial"/>
          <w:lang w:val="en-GB"/>
        </w:rPr>
        <w:t>he findings of this study contribute to the growing body of literature on wetland dynamics in West Africa and highlight the urgent need for sustainable wetland management policies that can balance conservation imperatives with human development.</w:t>
      </w:r>
    </w:p>
    <w:p w14:paraId="5B3BEE23" w14:textId="77777777" w:rsidR="00B206F3" w:rsidRPr="00E77CFA" w:rsidRDefault="00B206F3" w:rsidP="00441B6F">
      <w:pPr>
        <w:pStyle w:val="Body"/>
        <w:spacing w:after="0"/>
        <w:rPr>
          <w:rFonts w:ascii="Arial" w:hAnsi="Arial" w:cs="Arial"/>
          <w:lang w:val="en-GB"/>
        </w:rPr>
      </w:pPr>
    </w:p>
    <w:p w14:paraId="34254A2E" w14:textId="77777777" w:rsidR="00B206F3" w:rsidRPr="00B517A2" w:rsidRDefault="00B206F3" w:rsidP="00441B6F">
      <w:pPr>
        <w:pStyle w:val="Body"/>
        <w:spacing w:after="0"/>
        <w:rPr>
          <w:rFonts w:ascii="Arial" w:hAnsi="Arial" w:cs="Arial"/>
          <w:lang w:val="en-GB"/>
        </w:rPr>
      </w:pPr>
    </w:p>
    <w:p w14:paraId="2BDD7B7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AD5BA20" w14:textId="77777777" w:rsidR="00860000" w:rsidRPr="00786D36" w:rsidRDefault="00860000" w:rsidP="00441B6F">
      <w:pPr>
        <w:pStyle w:val="ReferHead"/>
        <w:spacing w:after="0"/>
        <w:jc w:val="both"/>
        <w:rPr>
          <w:rFonts w:ascii="Arial" w:hAnsi="Arial" w:cs="Arial"/>
        </w:rPr>
      </w:pPr>
    </w:p>
    <w:p w14:paraId="2452452E" w14:textId="12FCA46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 declare</w:t>
      </w:r>
      <w:r w:rsidR="00C6053F">
        <w:rPr>
          <w:rFonts w:ascii="Arial" w:hAnsi="Arial" w:cs="Arial"/>
          <w:b w:val="0"/>
          <w:caps w:val="0"/>
          <w:sz w:val="20"/>
          <w:u w:val="single"/>
        </w:rPr>
        <w:t>s</w:t>
      </w:r>
      <w:r w:rsidRPr="00F469F0">
        <w:rPr>
          <w:rFonts w:ascii="Arial" w:hAnsi="Arial" w:cs="Arial"/>
          <w:b w:val="0"/>
          <w:caps w:val="0"/>
          <w:sz w:val="20"/>
          <w:u w:val="single"/>
        </w:rPr>
        <w:t xml:space="preserve"> that no competing interests exist.</w:t>
      </w:r>
    </w:p>
    <w:p w14:paraId="0334AA64" w14:textId="77777777" w:rsidR="00371FB6" w:rsidRDefault="00371FB6" w:rsidP="00441B6F">
      <w:pPr>
        <w:pStyle w:val="ReferHead"/>
        <w:spacing w:after="0"/>
        <w:jc w:val="both"/>
        <w:rPr>
          <w:rFonts w:ascii="Arial" w:hAnsi="Arial" w:cs="Arial"/>
          <w:b w:val="0"/>
          <w:caps w:val="0"/>
          <w:sz w:val="20"/>
        </w:rPr>
      </w:pPr>
    </w:p>
    <w:p w14:paraId="31430B5E" w14:textId="77777777" w:rsidR="00442ABB" w:rsidRDefault="00442ABB" w:rsidP="00441B6F">
      <w:pPr>
        <w:pStyle w:val="ReferHead"/>
        <w:spacing w:after="0"/>
        <w:jc w:val="both"/>
        <w:rPr>
          <w:rFonts w:ascii="Arial" w:hAnsi="Arial" w:cs="Arial"/>
          <w:b w:val="0"/>
          <w:caps w:val="0"/>
          <w:sz w:val="20"/>
        </w:rPr>
      </w:pPr>
    </w:p>
    <w:p w14:paraId="4F3BBBD3" w14:textId="77777777" w:rsidR="00442ABB" w:rsidRPr="00442ABB" w:rsidRDefault="00442ABB" w:rsidP="00442ABB">
      <w:pPr>
        <w:spacing w:after="200" w:line="276" w:lineRule="auto"/>
        <w:jc w:val="both"/>
        <w:outlineLvl w:val="0"/>
        <w:rPr>
          <w:rFonts w:ascii="Arial" w:eastAsiaTheme="minorEastAsia" w:hAnsi="Arial" w:cs="Arial"/>
          <w:sz w:val="22"/>
          <w:szCs w:val="22"/>
          <w:lang w:val="en-GB" w:eastAsia="en-GB"/>
        </w:rPr>
      </w:pPr>
      <w:r w:rsidRPr="00442ABB">
        <w:rPr>
          <w:rFonts w:ascii="Arial" w:eastAsiaTheme="minorEastAsia" w:hAnsi="Arial" w:cs="Arial"/>
          <w:b/>
          <w:bCs/>
          <w:sz w:val="22"/>
          <w:szCs w:val="22"/>
          <w:lang w:val="en-GB" w:eastAsia="en-GB"/>
        </w:rPr>
        <w:t>COMPETING INTERESTS DISCLAIMER:</w:t>
      </w:r>
    </w:p>
    <w:p w14:paraId="41A17581" w14:textId="77777777" w:rsidR="00442ABB" w:rsidRPr="00442ABB" w:rsidRDefault="00442ABB" w:rsidP="00442ABB">
      <w:pPr>
        <w:spacing w:after="200" w:line="276" w:lineRule="auto"/>
        <w:rPr>
          <w:rFonts w:asciiTheme="minorHAnsi" w:eastAsiaTheme="minorEastAsia" w:hAnsiTheme="minorHAnsi" w:cstheme="minorBidi"/>
          <w:sz w:val="22"/>
          <w:szCs w:val="22"/>
          <w:lang w:val="en-GB" w:eastAsia="en-GB"/>
        </w:rPr>
      </w:pPr>
      <w:r w:rsidRPr="00442ABB">
        <w:rPr>
          <w:rFonts w:asciiTheme="minorHAnsi" w:eastAsiaTheme="minorEastAsia" w:hAnsiTheme="minorHAnsi" w:cstheme="minorBidi"/>
          <w:sz w:val="22"/>
          <w:szCs w:val="22"/>
          <w:lang w:val="en-GB" w:eastAsia="en-GB"/>
        </w:rPr>
        <w:t xml:space="preserve">Authors have declared that they have no known competing financial interests OR non-financial interests OR personal relationships that could have appeared to influence the work reported in this </w:t>
      </w:r>
      <w:commentRangeStart w:id="29"/>
      <w:r w:rsidRPr="00442ABB">
        <w:rPr>
          <w:rFonts w:asciiTheme="minorHAnsi" w:eastAsiaTheme="minorEastAsia" w:hAnsiTheme="minorHAnsi" w:cstheme="minorBidi"/>
          <w:sz w:val="22"/>
          <w:szCs w:val="22"/>
          <w:lang w:val="en-GB" w:eastAsia="en-GB"/>
        </w:rPr>
        <w:t>paper</w:t>
      </w:r>
      <w:commentRangeEnd w:id="29"/>
      <w:r w:rsidR="009B72FB">
        <w:rPr>
          <w:rStyle w:val="CommentReference"/>
          <w:rFonts w:ascii="Times New Roman" w:hAnsi="Times New Roman"/>
          <w:lang w:val="nb-NO" w:eastAsia="nb-NO"/>
        </w:rPr>
        <w:commentReference w:id="29"/>
      </w:r>
      <w:r w:rsidRPr="00442ABB">
        <w:rPr>
          <w:rFonts w:asciiTheme="minorHAnsi" w:eastAsiaTheme="minorEastAsia" w:hAnsiTheme="minorHAnsi" w:cstheme="minorBidi"/>
          <w:sz w:val="22"/>
          <w:szCs w:val="22"/>
          <w:lang w:val="en-GB" w:eastAsia="en-GB"/>
        </w:rPr>
        <w:t>.</w:t>
      </w:r>
    </w:p>
    <w:p w14:paraId="7DD7FE06" w14:textId="77777777" w:rsidR="00442ABB" w:rsidRDefault="00442ABB" w:rsidP="00441B6F">
      <w:pPr>
        <w:pStyle w:val="ReferHead"/>
        <w:spacing w:after="0"/>
        <w:jc w:val="both"/>
        <w:rPr>
          <w:rFonts w:ascii="Arial" w:hAnsi="Arial" w:cs="Arial"/>
          <w:b w:val="0"/>
          <w:caps w:val="0"/>
          <w:sz w:val="20"/>
        </w:rPr>
      </w:pPr>
    </w:p>
    <w:p w14:paraId="14E4D35A" w14:textId="77777777" w:rsidR="00860000" w:rsidRDefault="00860000" w:rsidP="00441B6F">
      <w:pPr>
        <w:pStyle w:val="ReferHead"/>
        <w:spacing w:after="0"/>
        <w:jc w:val="both"/>
        <w:rPr>
          <w:rFonts w:ascii="Arial" w:hAnsi="Arial" w:cs="Arial"/>
        </w:rPr>
      </w:pPr>
    </w:p>
    <w:p w14:paraId="298CE8EE" w14:textId="77777777" w:rsidR="00B01FCD" w:rsidRDefault="00B01FCD" w:rsidP="00441B6F">
      <w:pPr>
        <w:pStyle w:val="ReferHead"/>
        <w:spacing w:after="0"/>
        <w:jc w:val="both"/>
        <w:rPr>
          <w:rFonts w:ascii="Arial" w:hAnsi="Arial" w:cs="Arial"/>
        </w:rPr>
      </w:pPr>
      <w:commentRangeStart w:id="30"/>
      <w:r w:rsidRPr="00FB3A86">
        <w:rPr>
          <w:rFonts w:ascii="Arial" w:hAnsi="Arial" w:cs="Arial"/>
        </w:rPr>
        <w:t>References</w:t>
      </w:r>
      <w:commentRangeEnd w:id="30"/>
      <w:r w:rsidR="009B72FB">
        <w:rPr>
          <w:rStyle w:val="CommentReference"/>
          <w:rFonts w:ascii="Times New Roman" w:hAnsi="Times New Roman"/>
          <w:b w:val="0"/>
          <w:caps w:val="0"/>
          <w:lang w:val="nb-NO" w:eastAsia="nb-NO"/>
        </w:rPr>
        <w:commentReference w:id="30"/>
      </w:r>
    </w:p>
    <w:p w14:paraId="1DD0C602" w14:textId="77777777" w:rsidR="00790ADA" w:rsidRPr="00FB3A86" w:rsidRDefault="00790ADA" w:rsidP="00441B6F">
      <w:pPr>
        <w:pStyle w:val="ReferHead"/>
        <w:spacing w:after="0"/>
        <w:jc w:val="both"/>
        <w:rPr>
          <w:rFonts w:ascii="Arial" w:hAnsi="Arial" w:cs="Arial"/>
        </w:rPr>
      </w:pPr>
    </w:p>
    <w:p w14:paraId="78D5D61F" w14:textId="345CAE66" w:rsidR="00430F79" w:rsidRDefault="00197B54" w:rsidP="00197B54">
      <w:pPr>
        <w:pStyle w:val="Body"/>
        <w:spacing w:after="0"/>
      </w:pPr>
      <w:r>
        <w:t xml:space="preserve">1. </w:t>
      </w:r>
      <w:commentRangeStart w:id="31"/>
      <w:r w:rsidR="00430F79" w:rsidRPr="00430F79">
        <w:t xml:space="preserve">Badji, O., Ceesay, A., &amp; Hackman, K. O. (2025). Geospatial Assessment of Three Decades of Shoreline Shifts and Two Decades of Vegetation Change in the Grand Saloum Transboundary Wetland Complex, Senegal-The Gambia. International Journal of Current Science Research and Review, 08(10). </w:t>
      </w:r>
      <w:hyperlink r:id="rId23" w:history="1">
        <w:r w:rsidR="00080E38" w:rsidRPr="0081094A">
          <w:rPr>
            <w:rStyle w:val="Hyperlink"/>
          </w:rPr>
          <w:t>https://doi.org/10.47191/ijcsrr/V8-i10-18</w:t>
        </w:r>
      </w:hyperlink>
      <w:commentRangeEnd w:id="31"/>
      <w:r w:rsidR="009B72FB">
        <w:rPr>
          <w:rStyle w:val="CommentReference"/>
          <w:rFonts w:ascii="Times New Roman" w:hAnsi="Times New Roman"/>
          <w:lang w:val="nb-NO" w:eastAsia="nb-NO"/>
        </w:rPr>
        <w:commentReference w:id="31"/>
      </w:r>
      <w:r w:rsidR="00080E38">
        <w:t xml:space="preserve"> </w:t>
      </w:r>
    </w:p>
    <w:p w14:paraId="1522EBBE" w14:textId="77777777" w:rsidR="00CB184D" w:rsidRDefault="00CB184D" w:rsidP="00CB184D">
      <w:pPr>
        <w:pStyle w:val="Body"/>
        <w:spacing w:after="0"/>
      </w:pPr>
    </w:p>
    <w:p w14:paraId="3E845AB3" w14:textId="41BD8E10" w:rsidR="00430F79" w:rsidRDefault="00197B54" w:rsidP="00CB184D">
      <w:pPr>
        <w:pStyle w:val="Body"/>
        <w:spacing w:after="0"/>
      </w:pPr>
      <w:r>
        <w:t xml:space="preserve">2. </w:t>
      </w:r>
      <w:r w:rsidR="00430F79" w:rsidRPr="00430F79">
        <w:t xml:space="preserve">Barbier, E. B. (2019). The Value of Coastal Wetland Ecosystem Services. In G. M. E. Perillo, E. Wolanski, D. R. Cahoon, &amp; C. S. Hopkinson (Eds.), </w:t>
      </w:r>
      <w:r w:rsidR="00E91404">
        <w:t>“</w:t>
      </w:r>
      <w:r w:rsidR="00430F79" w:rsidRPr="00430F79">
        <w:t>Coastal Wetlands: An Integrated Ecosystem Approach</w:t>
      </w:r>
      <w:r w:rsidR="00E91404">
        <w:t>”</w:t>
      </w:r>
      <w:r w:rsidR="00430F79" w:rsidRPr="00430F79">
        <w:t xml:space="preserve"> (pp. 947-964). Elsevier.</w:t>
      </w:r>
      <w:r w:rsidR="00080E38" w:rsidRPr="00080E38">
        <w:t xml:space="preserve"> </w:t>
      </w:r>
      <w:hyperlink r:id="rId24" w:history="1">
        <w:r w:rsidR="00080E38" w:rsidRPr="0081094A">
          <w:rPr>
            <w:rStyle w:val="Hyperlink"/>
          </w:rPr>
          <w:t>https://doi.org/10.1016/B978-0-444-63893-9.00027-7</w:t>
        </w:r>
      </w:hyperlink>
      <w:r w:rsidR="00080E38">
        <w:t xml:space="preserve"> </w:t>
      </w:r>
    </w:p>
    <w:p w14:paraId="09331617" w14:textId="77777777" w:rsidR="00CB184D" w:rsidRDefault="00CB184D" w:rsidP="00CB184D">
      <w:pPr>
        <w:pStyle w:val="Body"/>
        <w:spacing w:after="0"/>
      </w:pPr>
    </w:p>
    <w:p w14:paraId="76984D2E" w14:textId="74B9AAEF" w:rsidR="00430F79" w:rsidRDefault="00197B54" w:rsidP="00CB184D">
      <w:pPr>
        <w:pStyle w:val="Body"/>
        <w:spacing w:after="0"/>
      </w:pPr>
      <w:r>
        <w:t xml:space="preserve">3. </w:t>
      </w:r>
      <w:r w:rsidR="00430F79" w:rsidRPr="00430F79">
        <w:t xml:space="preserve">Beeston, M., Cameron, C., Hagger, V., et al. (2023). Best practice guidelines for mangrove restoration. Global Mangrove Alliance and the Blue Carbon Initiative. </w:t>
      </w:r>
      <w:hyperlink r:id="rId25" w:history="1">
        <w:r w:rsidR="00CB184D" w:rsidRPr="00E4755B">
          <w:rPr>
            <w:rStyle w:val="Hyperlink"/>
          </w:rPr>
          <w:t>https://www.preventionweb.net/publication/best-practice-guidelines-mangrove-restoration</w:t>
        </w:r>
      </w:hyperlink>
    </w:p>
    <w:p w14:paraId="5E024835" w14:textId="77777777" w:rsidR="00CB184D" w:rsidRPr="00430F79" w:rsidRDefault="00CB184D" w:rsidP="00430F79">
      <w:pPr>
        <w:pStyle w:val="Body"/>
        <w:spacing w:after="0"/>
      </w:pPr>
    </w:p>
    <w:p w14:paraId="4BD5DAD7" w14:textId="6D7103EE" w:rsidR="00430F79" w:rsidRDefault="00197B54" w:rsidP="00CB184D">
      <w:pPr>
        <w:pStyle w:val="Body"/>
        <w:spacing w:after="0"/>
      </w:pPr>
      <w:r>
        <w:t xml:space="preserve">4. </w:t>
      </w:r>
      <w:proofErr w:type="spellStart"/>
      <w:r w:rsidR="00430F79" w:rsidRPr="00430F79">
        <w:t>BirdLife</w:t>
      </w:r>
      <w:proofErr w:type="spellEnd"/>
      <w:r w:rsidR="00430F79" w:rsidRPr="00430F79">
        <w:t xml:space="preserve"> International. (2022). Important Bird Areas fact sheet: Gambia. Retrieved from </w:t>
      </w:r>
      <w:hyperlink r:id="rId26" w:history="1">
        <w:r w:rsidR="00CB184D" w:rsidRPr="00E4755B">
          <w:rPr>
            <w:rStyle w:val="Hyperlink"/>
          </w:rPr>
          <w:t>https://datazone.birdlife.org/country/factsheet/gambia</w:t>
        </w:r>
      </w:hyperlink>
    </w:p>
    <w:p w14:paraId="2C496C26" w14:textId="77777777" w:rsidR="00CB184D" w:rsidRDefault="00CB184D" w:rsidP="00CB184D">
      <w:pPr>
        <w:pStyle w:val="Body"/>
        <w:spacing w:after="0"/>
      </w:pPr>
    </w:p>
    <w:p w14:paraId="66395121" w14:textId="295B9CC7" w:rsidR="00430F79" w:rsidRPr="00430F79" w:rsidRDefault="00197B54" w:rsidP="00CB184D">
      <w:pPr>
        <w:pStyle w:val="Body"/>
        <w:spacing w:after="0"/>
      </w:pPr>
      <w:r>
        <w:t>5</w:t>
      </w:r>
      <w:commentRangeStart w:id="32"/>
      <w:r>
        <w:t xml:space="preserve">. </w:t>
      </w:r>
      <w:r w:rsidR="00430F79" w:rsidRPr="00430F79">
        <w:t xml:space="preserve">Ceesay, A. O., &amp; Touray, L. M. (2022). Precipitation Patterns in the Gambia from 1981 to 2020. </w:t>
      </w:r>
      <w:proofErr w:type="spellStart"/>
      <w:r w:rsidR="00430F79" w:rsidRPr="00430F79">
        <w:t>Geographica</w:t>
      </w:r>
      <w:proofErr w:type="spellEnd"/>
      <w:r w:rsidR="00430F79" w:rsidRPr="00430F79">
        <w:t xml:space="preserve"> </w:t>
      </w:r>
      <w:proofErr w:type="spellStart"/>
      <w:r w:rsidR="00430F79" w:rsidRPr="00430F79">
        <w:t>Pannonica</w:t>
      </w:r>
      <w:proofErr w:type="spellEnd"/>
      <w:r w:rsidR="00430F79" w:rsidRPr="00430F79">
        <w:t xml:space="preserve">, 26(2), 102-116. </w:t>
      </w:r>
      <w:hyperlink r:id="rId27" w:history="1">
        <w:r w:rsidR="000004EC" w:rsidRPr="00E4755B">
          <w:rPr>
            <w:rStyle w:val="Hyperlink"/>
          </w:rPr>
          <w:t>https://doi.org/10.5937/gp26-36724</w:t>
        </w:r>
      </w:hyperlink>
      <w:commentRangeEnd w:id="32"/>
      <w:r w:rsidR="009B72FB">
        <w:rPr>
          <w:rStyle w:val="CommentReference"/>
          <w:rFonts w:ascii="Times New Roman" w:hAnsi="Times New Roman"/>
          <w:lang w:val="nb-NO" w:eastAsia="nb-NO"/>
        </w:rPr>
        <w:commentReference w:id="32"/>
      </w:r>
      <w:r w:rsidR="000004EC">
        <w:t xml:space="preserve"> </w:t>
      </w:r>
    </w:p>
    <w:p w14:paraId="68A053D4" w14:textId="77777777" w:rsidR="00CB184D" w:rsidRDefault="00CB184D" w:rsidP="00430F79">
      <w:pPr>
        <w:pStyle w:val="Body"/>
        <w:spacing w:after="0"/>
      </w:pPr>
    </w:p>
    <w:p w14:paraId="3FEA55D3" w14:textId="75192169" w:rsidR="00430F79" w:rsidRPr="00430F79" w:rsidRDefault="00197B54" w:rsidP="00430F79">
      <w:pPr>
        <w:pStyle w:val="Body"/>
        <w:spacing w:after="0"/>
      </w:pPr>
      <w:r>
        <w:t xml:space="preserve">6. </w:t>
      </w:r>
      <w:r w:rsidR="00430F79" w:rsidRPr="00430F79">
        <w:t xml:space="preserve">Convention on Wetlands. (1971). Convention on Wetlands of International Importance especially as Waterfowl Habitat. Retrieved from </w:t>
      </w:r>
      <w:hyperlink r:id="rId28" w:history="1">
        <w:r w:rsidR="00C417FF" w:rsidRPr="00E4755B">
          <w:rPr>
            <w:rStyle w:val="Hyperlink"/>
          </w:rPr>
          <w:t>https://www.ramsar.org/sites/default/files/documents/library/original_1971_convention_e.pdf</w:t>
        </w:r>
      </w:hyperlink>
      <w:r w:rsidR="00C417FF">
        <w:t xml:space="preserve"> </w:t>
      </w:r>
    </w:p>
    <w:p w14:paraId="20E91A50" w14:textId="77777777" w:rsidR="00CB184D" w:rsidRDefault="00CB184D" w:rsidP="00430F79">
      <w:pPr>
        <w:pStyle w:val="Body"/>
        <w:spacing w:after="0"/>
      </w:pPr>
    </w:p>
    <w:p w14:paraId="1BEB5CA4" w14:textId="62DC5F28" w:rsidR="00430F79" w:rsidRPr="00430F79" w:rsidRDefault="00197B54" w:rsidP="00430F79">
      <w:pPr>
        <w:pStyle w:val="Body"/>
        <w:spacing w:after="0"/>
        <w:rPr>
          <w:lang w:val="sv-SE"/>
        </w:rPr>
      </w:pPr>
      <w:r>
        <w:t xml:space="preserve">7. </w:t>
      </w:r>
      <w:r w:rsidR="00430F79" w:rsidRPr="00430F79">
        <w:t xml:space="preserve">Crow, B., &amp; Carney, J. (2013). Commercializing Nature: Mangrove Conservation and Female Oyster Collectors in The Gambia. </w:t>
      </w:r>
      <w:r w:rsidR="00430F79" w:rsidRPr="00430F79">
        <w:rPr>
          <w:lang w:val="sv-SE"/>
        </w:rPr>
        <w:t xml:space="preserve">Antipode, 45(2), 275–293. </w:t>
      </w:r>
      <w:r w:rsidR="00C417FF">
        <w:fldChar w:fldCharType="begin"/>
      </w:r>
      <w:r w:rsidR="00C417FF" w:rsidRPr="00B1736E">
        <w:rPr>
          <w:lang w:val="it-IT"/>
          <w:rPrChange w:id="33" w:author="Selomon Afework" w:date="2026-01-06T05:17:00Z">
            <w:rPr/>
          </w:rPrChange>
        </w:rPr>
        <w:instrText>HYPERLINK "https://doi.org/10.1111/j.1467-8330.2012.01015.x"</w:instrText>
      </w:r>
      <w:r w:rsidR="00C417FF">
        <w:fldChar w:fldCharType="separate"/>
      </w:r>
      <w:r w:rsidR="00C417FF" w:rsidRPr="00E4755B">
        <w:rPr>
          <w:rStyle w:val="Hyperlink"/>
          <w:lang w:val="sv-SE"/>
        </w:rPr>
        <w:t>https://doi.org/10.1111/j.1467-8330.2012.01015.x</w:t>
      </w:r>
      <w:r w:rsidR="00C417FF">
        <w:fldChar w:fldCharType="end"/>
      </w:r>
      <w:r w:rsidR="00C417FF">
        <w:rPr>
          <w:lang w:val="sv-SE"/>
        </w:rPr>
        <w:t xml:space="preserve"> </w:t>
      </w:r>
    </w:p>
    <w:p w14:paraId="21DEEE01" w14:textId="77777777" w:rsidR="00CB184D" w:rsidRDefault="00CB184D" w:rsidP="00430F79">
      <w:pPr>
        <w:pStyle w:val="Body"/>
        <w:spacing w:after="0"/>
        <w:rPr>
          <w:lang w:val="sv-SE"/>
        </w:rPr>
      </w:pPr>
    </w:p>
    <w:p w14:paraId="2F4DC304" w14:textId="3CE0AC8F" w:rsidR="00430F79" w:rsidRPr="00430F79" w:rsidRDefault="00197B54" w:rsidP="00430F79">
      <w:pPr>
        <w:pStyle w:val="Body"/>
        <w:spacing w:after="0"/>
      </w:pPr>
      <w:r>
        <w:rPr>
          <w:lang w:val="sv-SE"/>
        </w:rPr>
        <w:t xml:space="preserve">8. </w:t>
      </w:r>
      <w:r w:rsidR="00430F79" w:rsidRPr="00430F79">
        <w:rPr>
          <w:lang w:val="sv-SE"/>
        </w:rPr>
        <w:t xml:space="preserve">Dada, O.A., Almar, R., &amp; Morand, P. (2024). </w:t>
      </w:r>
      <w:r w:rsidR="00430F79" w:rsidRPr="00430F79">
        <w:t xml:space="preserve">Coastal vulnerability assessment of the West African coast to flooding and erosion. Scientific Reports, 14(1), 890. </w:t>
      </w:r>
      <w:hyperlink r:id="rId29" w:history="1">
        <w:r w:rsidR="00C417FF" w:rsidRPr="00E4755B">
          <w:rPr>
            <w:rStyle w:val="Hyperlink"/>
          </w:rPr>
          <w:t>https://doi.org/10.1038/s41598-023-48612-5</w:t>
        </w:r>
      </w:hyperlink>
      <w:r w:rsidR="00C417FF">
        <w:t xml:space="preserve"> </w:t>
      </w:r>
    </w:p>
    <w:p w14:paraId="10E449BC" w14:textId="77777777" w:rsidR="00CB184D" w:rsidRDefault="00CB184D" w:rsidP="00430F79">
      <w:pPr>
        <w:pStyle w:val="Body"/>
        <w:spacing w:after="0"/>
      </w:pPr>
    </w:p>
    <w:p w14:paraId="553F3636" w14:textId="2CC3A8B4" w:rsidR="00430F79" w:rsidRPr="00430F79" w:rsidRDefault="00197B54" w:rsidP="00430F79">
      <w:pPr>
        <w:pStyle w:val="Body"/>
        <w:spacing w:after="0"/>
      </w:pPr>
      <w:r>
        <w:t xml:space="preserve">9. </w:t>
      </w:r>
      <w:proofErr w:type="spellStart"/>
      <w:r w:rsidR="00430F79" w:rsidRPr="00430F79">
        <w:t>Dampha</w:t>
      </w:r>
      <w:proofErr w:type="spellEnd"/>
      <w:r w:rsidR="00430F79" w:rsidRPr="00430F79">
        <w:t xml:space="preserve">, N. K. (2020). Ecosystem Services and Coastal Adaptation to Climate Change: An Interdisciplinary Science-Based Application in The Gambia. University of Minnesota. </w:t>
      </w:r>
      <w:hyperlink r:id="rId30" w:history="1">
        <w:r w:rsidR="00C417FF" w:rsidRPr="00E4755B">
          <w:rPr>
            <w:rStyle w:val="Hyperlink"/>
          </w:rPr>
          <w:t>https://conservancy.umn.edu/items/7313bf92-138d-47dc-93e2-bd7d03d7d719</w:t>
        </w:r>
      </w:hyperlink>
      <w:r w:rsidR="00C417FF">
        <w:t xml:space="preserve"> </w:t>
      </w:r>
    </w:p>
    <w:p w14:paraId="48626402" w14:textId="77777777" w:rsidR="00CB184D" w:rsidRPr="00347F50" w:rsidRDefault="00CB184D" w:rsidP="00430F79">
      <w:pPr>
        <w:pStyle w:val="Body"/>
        <w:spacing w:after="0"/>
      </w:pPr>
    </w:p>
    <w:p w14:paraId="750F9393" w14:textId="44D96638" w:rsidR="00430F79" w:rsidRPr="00430F79" w:rsidRDefault="00197B54" w:rsidP="00430F79">
      <w:pPr>
        <w:pStyle w:val="Body"/>
        <w:spacing w:after="0"/>
      </w:pPr>
      <w:r>
        <w:rPr>
          <w:lang w:val="sv-SE"/>
        </w:rPr>
        <w:lastRenderedPageBreak/>
        <w:t xml:space="preserve">10. </w:t>
      </w:r>
      <w:r w:rsidR="00430F79" w:rsidRPr="00430F79">
        <w:rPr>
          <w:lang w:val="sv-SE"/>
        </w:rPr>
        <w:t xml:space="preserve">Dingha, C. B., Biber-Freudenberger, L., Mbanga, L. A., &amp; Kometa, S. S. (2025). </w:t>
      </w:r>
      <w:r w:rsidR="00430F79" w:rsidRPr="00430F79">
        <w:t xml:space="preserve">Community-based valuation of wetland ecosystem services: insights from Bamenda, Cameroon. Wetlands Ecology and Management, 33, 1–22. </w:t>
      </w:r>
      <w:hyperlink r:id="rId31" w:history="1">
        <w:r w:rsidR="00C417FF" w:rsidRPr="00E4755B">
          <w:rPr>
            <w:rStyle w:val="Hyperlink"/>
          </w:rPr>
          <w:t>https://doi.org/10.1007/s11273-024-10029-w</w:t>
        </w:r>
      </w:hyperlink>
      <w:r w:rsidR="00C417FF">
        <w:t xml:space="preserve"> </w:t>
      </w:r>
    </w:p>
    <w:p w14:paraId="23E65E63" w14:textId="77777777" w:rsidR="00CB184D" w:rsidRDefault="00CB184D" w:rsidP="00430F79">
      <w:pPr>
        <w:pStyle w:val="Body"/>
        <w:spacing w:after="0"/>
      </w:pPr>
    </w:p>
    <w:p w14:paraId="719D660F" w14:textId="3B0AFFC1" w:rsidR="00430F79" w:rsidRPr="00430F79" w:rsidRDefault="00197B54" w:rsidP="00430F79">
      <w:pPr>
        <w:pStyle w:val="Body"/>
        <w:spacing w:after="0"/>
      </w:pPr>
      <w:r>
        <w:t xml:space="preserve">11. </w:t>
      </w:r>
      <w:r w:rsidR="00430F79" w:rsidRPr="00430F79">
        <w:t xml:space="preserve">Diop, S., &amp; </w:t>
      </w:r>
      <w:proofErr w:type="spellStart"/>
      <w:r w:rsidR="00430F79" w:rsidRPr="00430F79">
        <w:t>Scheren</w:t>
      </w:r>
      <w:proofErr w:type="spellEnd"/>
      <w:r w:rsidR="00430F79" w:rsidRPr="00430F79">
        <w:t xml:space="preserve">, P. A. (2016). Sustainable oceans and coasts: Lessons learnt from Eastern and Western Africa. Estuarine, Coastal and Shelf Science, 183(Part B), 327-339. </w:t>
      </w:r>
      <w:hyperlink r:id="rId32" w:history="1">
        <w:r w:rsidR="00C417FF" w:rsidRPr="00E4755B">
          <w:rPr>
            <w:rStyle w:val="Hyperlink"/>
          </w:rPr>
          <w:t>https://doi.org/10.1016/j.ecss.2016.03.032</w:t>
        </w:r>
      </w:hyperlink>
      <w:r w:rsidR="00C417FF">
        <w:t xml:space="preserve"> </w:t>
      </w:r>
    </w:p>
    <w:p w14:paraId="6C5056B9" w14:textId="77777777" w:rsidR="00CB184D" w:rsidRPr="00347F50" w:rsidRDefault="00CB184D" w:rsidP="00430F79">
      <w:pPr>
        <w:pStyle w:val="Body"/>
        <w:spacing w:after="0"/>
      </w:pPr>
    </w:p>
    <w:p w14:paraId="3E6150CD" w14:textId="46493D82" w:rsidR="00430F79" w:rsidRPr="00430F79" w:rsidRDefault="000C75D7" w:rsidP="00430F79">
      <w:pPr>
        <w:pStyle w:val="Body"/>
        <w:spacing w:after="0"/>
      </w:pPr>
      <w:r w:rsidRPr="000C75D7">
        <w:rPr>
          <w:lang w:val="sv-SE"/>
        </w:rPr>
        <w:t xml:space="preserve">12. </w:t>
      </w:r>
      <w:r w:rsidR="00430F79" w:rsidRPr="00430F79">
        <w:rPr>
          <w:lang w:val="sv-SE"/>
        </w:rPr>
        <w:t xml:space="preserve">Funge-Smith, S., &amp; Bennett, A. (2019). </w:t>
      </w:r>
      <w:r w:rsidR="00430F79" w:rsidRPr="00430F79">
        <w:t xml:space="preserve">A fresh look at inland fisheries and their role in food security and livelihoods. Fish and Fisheries, 20(6), 1176–1195. </w:t>
      </w:r>
      <w:hyperlink r:id="rId33" w:history="1">
        <w:r w:rsidR="00C417FF" w:rsidRPr="00E4755B">
          <w:rPr>
            <w:rStyle w:val="Hyperlink"/>
          </w:rPr>
          <w:t>https://doi.org/10.1111/faf.12403</w:t>
        </w:r>
      </w:hyperlink>
      <w:r w:rsidR="00C417FF">
        <w:t xml:space="preserve"> </w:t>
      </w:r>
    </w:p>
    <w:p w14:paraId="27B23B4D" w14:textId="77777777" w:rsidR="00CB184D" w:rsidRDefault="00CB184D" w:rsidP="00430F79">
      <w:pPr>
        <w:pStyle w:val="Body"/>
        <w:spacing w:after="0"/>
      </w:pPr>
    </w:p>
    <w:p w14:paraId="36658BFC" w14:textId="3734F843" w:rsidR="00430F79" w:rsidRPr="00430F79" w:rsidRDefault="000C75D7" w:rsidP="00430F79">
      <w:pPr>
        <w:pStyle w:val="Body"/>
        <w:spacing w:after="0"/>
      </w:pPr>
      <w:r>
        <w:t xml:space="preserve">13. </w:t>
      </w:r>
      <w:r w:rsidR="00430F79" w:rsidRPr="00430F79">
        <w:t xml:space="preserve">Gaget, E., Le Viol, I., Pavón-Jordán, D., </w:t>
      </w:r>
      <w:proofErr w:type="spellStart"/>
      <w:r w:rsidR="00430F79" w:rsidRPr="00430F79">
        <w:t>Cazalis</w:t>
      </w:r>
      <w:proofErr w:type="spellEnd"/>
      <w:r w:rsidR="00430F79" w:rsidRPr="00430F79">
        <w:t xml:space="preserve">, V., Kerbiriou, C., Jiguet, F., Popoff, N., Dami, L., </w:t>
      </w:r>
      <w:proofErr w:type="spellStart"/>
      <w:r w:rsidR="00430F79" w:rsidRPr="00430F79">
        <w:t>Mondain-Monval</w:t>
      </w:r>
      <w:proofErr w:type="spellEnd"/>
      <w:r w:rsidR="00430F79" w:rsidRPr="00430F79">
        <w:t xml:space="preserve">, J.Y., </w:t>
      </w:r>
      <w:proofErr w:type="spellStart"/>
      <w:r w:rsidR="00430F79" w:rsidRPr="00430F79">
        <w:t>Defos</w:t>
      </w:r>
      <w:proofErr w:type="spellEnd"/>
      <w:r w:rsidR="00430F79" w:rsidRPr="00430F79">
        <w:t xml:space="preserve"> du Rau, P., Abdou, W.A.I., Bozic, L., Dakki, M., Encarnação, V.M.F., Erciyas-Yavuz, K., </w:t>
      </w:r>
      <w:proofErr w:type="spellStart"/>
      <w:r w:rsidR="00430F79" w:rsidRPr="00430F79">
        <w:t>Etayeb</w:t>
      </w:r>
      <w:proofErr w:type="spellEnd"/>
      <w:r w:rsidR="00430F79" w:rsidRPr="00430F79">
        <w:t xml:space="preserve">, K.S., Molina, B., Petkov, N., </w:t>
      </w:r>
      <w:proofErr w:type="spellStart"/>
      <w:r w:rsidR="00430F79" w:rsidRPr="00430F79">
        <w:t>Uzunova</w:t>
      </w:r>
      <w:proofErr w:type="spellEnd"/>
      <w:r w:rsidR="00430F79" w:rsidRPr="00430F79">
        <w:t xml:space="preserve">, D., </w:t>
      </w:r>
      <w:proofErr w:type="spellStart"/>
      <w:r w:rsidR="00430F79" w:rsidRPr="00430F79">
        <w:t>Zenatello</w:t>
      </w:r>
      <w:proofErr w:type="spellEnd"/>
      <w:r w:rsidR="00430F79" w:rsidRPr="00430F79">
        <w:t xml:space="preserve">, M., &amp; Galewski, T. (2020). Assessing the effectiveness of the Ramsar Convention in preserving wintering waterbirds in the Mediterranean. Biological Conservation, 243, 108485. </w:t>
      </w:r>
      <w:hyperlink r:id="rId34" w:history="1">
        <w:r w:rsidR="00C417FF" w:rsidRPr="00E4755B">
          <w:rPr>
            <w:rStyle w:val="Hyperlink"/>
          </w:rPr>
          <w:t>https://doi.org/10.1016/j.biocon.2020.108485</w:t>
        </w:r>
      </w:hyperlink>
      <w:r w:rsidR="00C417FF">
        <w:t xml:space="preserve"> </w:t>
      </w:r>
    </w:p>
    <w:p w14:paraId="67B442A0" w14:textId="77777777" w:rsidR="00CB184D" w:rsidRDefault="00CB184D" w:rsidP="00430F79">
      <w:pPr>
        <w:pStyle w:val="Body"/>
        <w:spacing w:after="0"/>
      </w:pPr>
    </w:p>
    <w:p w14:paraId="70B80F45" w14:textId="4EFD100D" w:rsidR="00430F79" w:rsidRPr="00430F79" w:rsidRDefault="00DE1C20" w:rsidP="00430F79">
      <w:pPr>
        <w:pStyle w:val="Body"/>
        <w:spacing w:after="0"/>
      </w:pPr>
      <w:r>
        <w:t xml:space="preserve">14. </w:t>
      </w:r>
      <w:r w:rsidR="00430F79" w:rsidRPr="00430F79">
        <w:t xml:space="preserve">Global Environment Facility. (2020). Landscape Planning and Restoration to Improve Ecosystem Services, and Livelihoods, Expand and Effectively Manage Protected Areas. </w:t>
      </w:r>
      <w:hyperlink r:id="rId35" w:history="1">
        <w:r w:rsidR="00C417FF" w:rsidRPr="00E4755B">
          <w:rPr>
            <w:rStyle w:val="Hyperlink"/>
          </w:rPr>
          <w:t>https://www.thegef.org/projects-operations/projects/9772</w:t>
        </w:r>
      </w:hyperlink>
      <w:r w:rsidR="00C417FF">
        <w:t xml:space="preserve"> </w:t>
      </w:r>
    </w:p>
    <w:p w14:paraId="01BBDB53" w14:textId="77777777" w:rsidR="00BF6B0B" w:rsidRDefault="00BF6B0B" w:rsidP="00430F79">
      <w:pPr>
        <w:pStyle w:val="Body"/>
        <w:spacing w:after="0"/>
      </w:pPr>
    </w:p>
    <w:p w14:paraId="602ECA44" w14:textId="1BCACC49" w:rsidR="00430F79" w:rsidRPr="00430F79" w:rsidRDefault="00DE1C20" w:rsidP="00430F79">
      <w:pPr>
        <w:pStyle w:val="Body"/>
        <w:spacing w:after="0"/>
      </w:pPr>
      <w:r>
        <w:t xml:space="preserve">15. </w:t>
      </w:r>
      <w:r w:rsidR="00430F79" w:rsidRPr="00430F79">
        <w:t xml:space="preserve">Government of The Gambia. (1994). National Environment Management Act, 1994. </w:t>
      </w:r>
      <w:hyperlink r:id="rId36" w:history="1">
        <w:r w:rsidR="00C417FF" w:rsidRPr="00E4755B">
          <w:rPr>
            <w:rStyle w:val="Hyperlink"/>
          </w:rPr>
          <w:t>https://meccnar.gov.gm/sites/default/files/2021-04/National%20Evironment%20Act%201994.pdf</w:t>
        </w:r>
      </w:hyperlink>
      <w:r w:rsidR="00C417FF">
        <w:t xml:space="preserve"> </w:t>
      </w:r>
    </w:p>
    <w:p w14:paraId="764086E2" w14:textId="77777777" w:rsidR="00BF6B0B" w:rsidRDefault="00BF6B0B" w:rsidP="00430F79">
      <w:pPr>
        <w:pStyle w:val="Body"/>
        <w:spacing w:after="0"/>
      </w:pPr>
    </w:p>
    <w:p w14:paraId="7E128ACF" w14:textId="7444541E" w:rsidR="00430F79" w:rsidRPr="00430F79" w:rsidRDefault="00DE1C20" w:rsidP="00430F79">
      <w:pPr>
        <w:pStyle w:val="Body"/>
        <w:spacing w:after="0"/>
      </w:pPr>
      <w:r>
        <w:t xml:space="preserve">16. </w:t>
      </w:r>
      <w:r w:rsidR="00430F79" w:rsidRPr="00430F79">
        <w:t xml:space="preserve">Government of The Gambia. (2003). Biodiversity and Wildlife Act, 2003. </w:t>
      </w:r>
      <w:hyperlink r:id="rId37" w:history="1">
        <w:r w:rsidR="00C417FF" w:rsidRPr="00E4755B">
          <w:rPr>
            <w:rStyle w:val="Hyperlink"/>
          </w:rPr>
          <w:t>https://meccnar.gov.gm/sites/default/files/2021-04/Biodiversity%20Act%2C%202003.pdf</w:t>
        </w:r>
      </w:hyperlink>
      <w:r w:rsidR="00C417FF">
        <w:t xml:space="preserve"> </w:t>
      </w:r>
    </w:p>
    <w:p w14:paraId="601BC737" w14:textId="77777777" w:rsidR="00BF6B0B" w:rsidRDefault="00BF6B0B" w:rsidP="00430F79">
      <w:pPr>
        <w:pStyle w:val="Body"/>
        <w:spacing w:after="0"/>
      </w:pPr>
    </w:p>
    <w:p w14:paraId="28642DEC" w14:textId="79C07BF5" w:rsidR="00430F79" w:rsidRPr="00430F79" w:rsidRDefault="00DE1C20" w:rsidP="00430F79">
      <w:pPr>
        <w:pStyle w:val="Body"/>
        <w:spacing w:after="0"/>
      </w:pPr>
      <w:r>
        <w:t xml:space="preserve">17. </w:t>
      </w:r>
      <w:proofErr w:type="spellStart"/>
      <w:r w:rsidR="00430F79" w:rsidRPr="00430F79">
        <w:t>Ibol</w:t>
      </w:r>
      <w:proofErr w:type="spellEnd"/>
      <w:r w:rsidR="00430F79" w:rsidRPr="00430F79">
        <w:t xml:space="preserve">, P. M. (2022). ASSESSING THE CHANGE OF LAND USE AND LAND COVER IN THE GAMBIA. European Journal of Social Sciences Studies, 8(1). </w:t>
      </w:r>
      <w:hyperlink r:id="rId38" w:history="1">
        <w:r w:rsidR="00C417FF" w:rsidRPr="00E4755B">
          <w:rPr>
            <w:rStyle w:val="Hyperlink"/>
          </w:rPr>
          <w:t>http://dx.doi.org/10.46827/ejsss.v8i1.1351</w:t>
        </w:r>
      </w:hyperlink>
      <w:r w:rsidR="00C417FF">
        <w:t xml:space="preserve"> </w:t>
      </w:r>
    </w:p>
    <w:p w14:paraId="2C26C3E4" w14:textId="77777777" w:rsidR="00BF6B0B" w:rsidRDefault="00BF6B0B" w:rsidP="00430F79">
      <w:pPr>
        <w:pStyle w:val="Body"/>
        <w:spacing w:after="0"/>
      </w:pPr>
    </w:p>
    <w:p w14:paraId="264280FD" w14:textId="46579B94" w:rsidR="00430F79" w:rsidRPr="00430F79" w:rsidRDefault="00DE1C20" w:rsidP="00430F79">
      <w:pPr>
        <w:pStyle w:val="Body"/>
        <w:spacing w:after="0"/>
      </w:pPr>
      <w:r>
        <w:t xml:space="preserve">18. </w:t>
      </w:r>
      <w:r w:rsidR="00430F79" w:rsidRPr="00430F79">
        <w:t xml:space="preserve">Jaiteh, M. S., &amp; Sarr, B. (2011). Climate Change and Development in the Gambia: Challenges to Ecosystem Goods and Services. The Government of The Gambia, Banjul. </w:t>
      </w:r>
      <w:hyperlink r:id="rId39" w:history="1">
        <w:r w:rsidR="00C417FF" w:rsidRPr="00E4755B">
          <w:rPr>
            <w:rStyle w:val="Hyperlink"/>
          </w:rPr>
          <w:t>http://www.columbia.edu/~msj42/pdfs/ClimateChangeDevelopmentGambia_small.pdf</w:t>
        </w:r>
      </w:hyperlink>
      <w:r w:rsidR="00C417FF">
        <w:t xml:space="preserve"> </w:t>
      </w:r>
    </w:p>
    <w:p w14:paraId="351437E3" w14:textId="77777777" w:rsidR="00BF6B0B" w:rsidRDefault="00BF6B0B" w:rsidP="00430F79">
      <w:pPr>
        <w:pStyle w:val="Body"/>
        <w:spacing w:after="0"/>
      </w:pPr>
    </w:p>
    <w:p w14:paraId="605B43F9" w14:textId="4E4EB545" w:rsidR="00430F79" w:rsidRPr="00430F79" w:rsidRDefault="00DE1C20" w:rsidP="00430F79">
      <w:pPr>
        <w:pStyle w:val="Body"/>
        <w:spacing w:after="0"/>
      </w:pPr>
      <w:r>
        <w:t xml:space="preserve">19. </w:t>
      </w:r>
      <w:r w:rsidR="00430F79" w:rsidRPr="00430F79">
        <w:t xml:space="preserve">Kah, M., Faye, C., Mbaye, M. L., Yalo, N., &amp; Gunnar, L. (2025). Hydroclimatic Trends and Land Use Changes in the Continental Part of the Gambia River Basin: Implications for Water Resources. Water, 17(14), 2075. </w:t>
      </w:r>
      <w:hyperlink r:id="rId40" w:history="1">
        <w:r w:rsidR="00C417FF" w:rsidRPr="00E4755B">
          <w:rPr>
            <w:rStyle w:val="Hyperlink"/>
          </w:rPr>
          <w:t>https://doi.org/10.3390/w17142075</w:t>
        </w:r>
      </w:hyperlink>
      <w:r w:rsidR="00C417FF">
        <w:t xml:space="preserve"> </w:t>
      </w:r>
    </w:p>
    <w:p w14:paraId="09927B5C" w14:textId="77777777" w:rsidR="00BF6B0B" w:rsidRDefault="00BF6B0B" w:rsidP="00430F79">
      <w:pPr>
        <w:pStyle w:val="Body"/>
        <w:spacing w:after="0"/>
      </w:pPr>
    </w:p>
    <w:p w14:paraId="284B8E09" w14:textId="16340E33" w:rsidR="00430F79" w:rsidRPr="00430F79" w:rsidRDefault="00DE1C20" w:rsidP="00430F79">
      <w:pPr>
        <w:pStyle w:val="Body"/>
        <w:spacing w:after="0"/>
      </w:pPr>
      <w:r>
        <w:t xml:space="preserve">20. </w:t>
      </w:r>
      <w:r w:rsidR="00430F79" w:rsidRPr="00430F79">
        <w:t xml:space="preserve">Kamarudin, N., Parman, R. P., Wahab, Z. A., Jamaluddin, J., &amp; Ismail, M. H. (2023). </w:t>
      </w:r>
      <w:r w:rsidR="00080E38" w:rsidRPr="00080E38">
        <w:t xml:space="preserve">Geospatial Technology: Unlocking the Management and Monitoring in Malaysian </w:t>
      </w:r>
      <w:proofErr w:type="spellStart"/>
      <w:r w:rsidR="00080E38" w:rsidRPr="00080E38">
        <w:t>Mangamanagement</w:t>
      </w:r>
      <w:proofErr w:type="spellEnd"/>
      <w:r w:rsidR="00080E38" w:rsidRPr="00080E38">
        <w:t xml:space="preserve"> and Monitoring in Malaysian Mangrove Forests. In Concepts and Applications of Remote Sensing in Forestry (pp. 277–287). Springer. </w:t>
      </w:r>
      <w:hyperlink r:id="rId41" w:history="1">
        <w:r w:rsidR="00080E38" w:rsidRPr="0081094A">
          <w:rPr>
            <w:rStyle w:val="Hyperlink"/>
          </w:rPr>
          <w:t>https://doi.org/10.1007/978-981-19-4200-6_13</w:t>
        </w:r>
      </w:hyperlink>
      <w:r w:rsidR="00080E38">
        <w:t xml:space="preserve"> </w:t>
      </w:r>
    </w:p>
    <w:p w14:paraId="2C6C164C" w14:textId="77777777" w:rsidR="00BF6B0B" w:rsidRDefault="00BF6B0B" w:rsidP="00430F79">
      <w:pPr>
        <w:pStyle w:val="Body"/>
        <w:spacing w:after="0"/>
      </w:pPr>
    </w:p>
    <w:p w14:paraId="7594BC4B" w14:textId="1870B9B3" w:rsidR="00430F79" w:rsidRPr="00430F79" w:rsidRDefault="00DE1C20" w:rsidP="00430F79">
      <w:pPr>
        <w:pStyle w:val="Body"/>
        <w:spacing w:after="0"/>
      </w:pPr>
      <w:r>
        <w:t xml:space="preserve">21. </w:t>
      </w:r>
      <w:r w:rsidR="00430F79" w:rsidRPr="00430F79">
        <w:t>Millennium Ecosystem Assessment. (2005). Ecosystems and Human Well-being: Synthesis. Island Press.</w:t>
      </w:r>
      <w:r w:rsidR="00080E38" w:rsidRPr="00080E38">
        <w:t xml:space="preserve"> </w:t>
      </w:r>
      <w:hyperlink r:id="rId42" w:history="1">
        <w:r w:rsidR="00080E38" w:rsidRPr="0081094A">
          <w:rPr>
            <w:rStyle w:val="Hyperlink"/>
          </w:rPr>
          <w:t>https://edepot.wur.nl/45159</w:t>
        </w:r>
      </w:hyperlink>
      <w:r w:rsidR="00080E38">
        <w:t xml:space="preserve"> </w:t>
      </w:r>
    </w:p>
    <w:p w14:paraId="2F2E2BE5" w14:textId="77777777" w:rsidR="00BF6B0B" w:rsidRDefault="00BF6B0B" w:rsidP="00430F79">
      <w:pPr>
        <w:pStyle w:val="Body"/>
        <w:spacing w:after="0"/>
      </w:pPr>
    </w:p>
    <w:p w14:paraId="66087EF5" w14:textId="2533FC33" w:rsidR="00430F79" w:rsidRPr="00430F79" w:rsidRDefault="00DE1C20" w:rsidP="00430F79">
      <w:pPr>
        <w:pStyle w:val="Body"/>
        <w:spacing w:after="0"/>
      </w:pPr>
      <w:r>
        <w:lastRenderedPageBreak/>
        <w:t xml:space="preserve">22. </w:t>
      </w:r>
      <w:r w:rsidR="00430F79" w:rsidRPr="00430F79">
        <w:t xml:space="preserve">Mintah, F., Amoako, C., &amp; </w:t>
      </w:r>
      <w:proofErr w:type="spellStart"/>
      <w:r w:rsidR="00430F79" w:rsidRPr="00430F79">
        <w:t>Adarkwa</w:t>
      </w:r>
      <w:proofErr w:type="spellEnd"/>
      <w:r w:rsidR="00430F79" w:rsidRPr="00430F79">
        <w:t xml:space="preserve">, K. K. (2021). The fate of urban wetlands in Kumasi: An analysis of customary governance and </w:t>
      </w:r>
      <w:proofErr w:type="spellStart"/>
      <w:r w:rsidR="00430F79" w:rsidRPr="00430F79">
        <w:t>spatio</w:t>
      </w:r>
      <w:proofErr w:type="spellEnd"/>
      <w:r w:rsidR="00430F79" w:rsidRPr="00430F79">
        <w:t xml:space="preserve">-temporal changes. Land Use Policy, 111, 105787. </w:t>
      </w:r>
      <w:hyperlink r:id="rId43" w:history="1">
        <w:r w:rsidR="00C417FF" w:rsidRPr="00E4755B">
          <w:rPr>
            <w:rStyle w:val="Hyperlink"/>
          </w:rPr>
          <w:t>https://doi.org/10.1016/j.landusepol.2021.105787</w:t>
        </w:r>
      </w:hyperlink>
      <w:r w:rsidR="00C417FF">
        <w:t xml:space="preserve"> </w:t>
      </w:r>
    </w:p>
    <w:p w14:paraId="6CC6B0A3" w14:textId="77777777" w:rsidR="00BF6B0B" w:rsidRDefault="00BF6B0B" w:rsidP="00430F79">
      <w:pPr>
        <w:pStyle w:val="Body"/>
        <w:spacing w:after="0"/>
      </w:pPr>
    </w:p>
    <w:p w14:paraId="6EFB64A1" w14:textId="6224FC0D" w:rsidR="00430F79" w:rsidRPr="00430F79" w:rsidRDefault="00DE1C20" w:rsidP="00430F79">
      <w:pPr>
        <w:pStyle w:val="Body"/>
        <w:spacing w:after="0"/>
      </w:pPr>
      <w:r w:rsidRPr="00347F50">
        <w:t xml:space="preserve">23. </w:t>
      </w:r>
      <w:r w:rsidR="00430F79" w:rsidRPr="00430F79">
        <w:t>Mitsch, W. J., &amp; Gosselink, J. G. (2015). Wetlands (5th ed.). John Wiley &amp; Sons, Inc.</w:t>
      </w:r>
    </w:p>
    <w:p w14:paraId="0E89AF80" w14:textId="5B579ABA" w:rsidR="00BF6B0B" w:rsidRPr="00347F50" w:rsidRDefault="00AD0826" w:rsidP="00430F79">
      <w:pPr>
        <w:pStyle w:val="Body"/>
        <w:spacing w:after="0"/>
      </w:pPr>
      <w:hyperlink r:id="rId44" w:history="1">
        <w:r w:rsidR="00080E38" w:rsidRPr="0081094A">
          <w:rPr>
            <w:rStyle w:val="Hyperlink"/>
          </w:rPr>
          <w:t>https://www.wiley.com/en-us/Wetlands%2C+5th+Edition-p-9781118676820</w:t>
        </w:r>
      </w:hyperlink>
      <w:r w:rsidR="00080E38">
        <w:t xml:space="preserve"> </w:t>
      </w:r>
    </w:p>
    <w:p w14:paraId="3D505658" w14:textId="05DFC89B" w:rsidR="00430F79" w:rsidRPr="00430F79" w:rsidRDefault="00DE1C20" w:rsidP="00430F79">
      <w:pPr>
        <w:pStyle w:val="Body"/>
        <w:spacing w:after="0"/>
      </w:pPr>
      <w:r>
        <w:rPr>
          <w:lang w:val="sv-SE"/>
        </w:rPr>
        <w:t xml:space="preserve">24. </w:t>
      </w:r>
      <w:r w:rsidR="00430F79" w:rsidRPr="00430F79">
        <w:rPr>
          <w:lang w:val="sv-SE"/>
        </w:rPr>
        <w:t xml:space="preserve">Nyumah, D. S., &amp; Brambilla, M. (2025). </w:t>
      </w:r>
      <w:r w:rsidR="00430F79" w:rsidRPr="00430F79">
        <w:t xml:space="preserve">Balancing habitat conservation and community livelihoods: an evaluation of community-based wetlands management in the Lake Piso multiple-use nature reserve. Journal of Environmental Management, 386, 125740. </w:t>
      </w:r>
      <w:hyperlink r:id="rId45" w:history="1">
        <w:r w:rsidR="00C417FF" w:rsidRPr="00E4755B">
          <w:rPr>
            <w:rStyle w:val="Hyperlink"/>
          </w:rPr>
          <w:t>https://doi.org/10.1016/j.jenvman.2025.125740</w:t>
        </w:r>
      </w:hyperlink>
      <w:r w:rsidR="00C417FF">
        <w:t xml:space="preserve"> </w:t>
      </w:r>
    </w:p>
    <w:p w14:paraId="025603E0" w14:textId="77777777" w:rsidR="00BF6B0B" w:rsidRDefault="00BF6B0B" w:rsidP="00430F79">
      <w:pPr>
        <w:pStyle w:val="Body"/>
        <w:spacing w:after="0"/>
      </w:pPr>
    </w:p>
    <w:p w14:paraId="4E0D5080" w14:textId="6C762A46" w:rsidR="00430F79" w:rsidRPr="00430F79" w:rsidRDefault="00DE1C20" w:rsidP="00430F79">
      <w:pPr>
        <w:pStyle w:val="Body"/>
        <w:spacing w:after="0"/>
      </w:pPr>
      <w:r w:rsidRPr="00347F50">
        <w:t xml:space="preserve">25. </w:t>
      </w:r>
      <w:r w:rsidR="00430F79" w:rsidRPr="00347F50">
        <w:t xml:space="preserve">Okonkwo, C. N. P., Kumar, L., &amp; Taylor, S. (2015). </w:t>
      </w:r>
      <w:r w:rsidR="00430F79" w:rsidRPr="00430F79">
        <w:t xml:space="preserve">The Niger Delta wetland ecosystem: What threatens it and why should we protect </w:t>
      </w:r>
      <w:proofErr w:type="gramStart"/>
      <w:r w:rsidR="00430F79" w:rsidRPr="00430F79">
        <w:t>it?.</w:t>
      </w:r>
      <w:proofErr w:type="gramEnd"/>
      <w:r w:rsidR="00430F79" w:rsidRPr="00430F79">
        <w:t xml:space="preserve"> African Journal of Environmental Science and Technology, 9(5), 451-463. </w:t>
      </w:r>
      <w:hyperlink r:id="rId46" w:history="1">
        <w:r w:rsidR="00C417FF" w:rsidRPr="00E4755B">
          <w:rPr>
            <w:rStyle w:val="Hyperlink"/>
          </w:rPr>
          <w:t>https://doi.org/10.5897/AJEST2014.1841</w:t>
        </w:r>
      </w:hyperlink>
      <w:r w:rsidR="00C417FF">
        <w:t xml:space="preserve"> </w:t>
      </w:r>
    </w:p>
    <w:p w14:paraId="518A2941" w14:textId="77777777" w:rsidR="00BF6B0B" w:rsidRDefault="00BF6B0B" w:rsidP="00430F79">
      <w:pPr>
        <w:pStyle w:val="Body"/>
        <w:spacing w:after="0"/>
      </w:pPr>
    </w:p>
    <w:p w14:paraId="6FD612DE" w14:textId="7502F791" w:rsidR="00430F79" w:rsidRPr="00430F79" w:rsidRDefault="00DE1C20" w:rsidP="00430F79">
      <w:pPr>
        <w:pStyle w:val="Body"/>
        <w:spacing w:after="0"/>
      </w:pPr>
      <w:r w:rsidRPr="00DE1C20">
        <w:t xml:space="preserve">26. </w:t>
      </w:r>
      <w:r w:rsidR="00430F79" w:rsidRPr="00430F79">
        <w:t xml:space="preserve">Pedregosa, F., </w:t>
      </w:r>
      <w:proofErr w:type="spellStart"/>
      <w:r w:rsidR="00430F79" w:rsidRPr="00430F79">
        <w:t>Varoquaux</w:t>
      </w:r>
      <w:proofErr w:type="spellEnd"/>
      <w:r w:rsidR="00430F79" w:rsidRPr="00430F79">
        <w:t xml:space="preserve">, G., </w:t>
      </w:r>
      <w:proofErr w:type="spellStart"/>
      <w:r w:rsidR="00430F79" w:rsidRPr="00430F79">
        <w:t>Gramfort</w:t>
      </w:r>
      <w:proofErr w:type="spellEnd"/>
      <w:r w:rsidR="00430F79" w:rsidRPr="00430F79">
        <w:t xml:space="preserve">, A., Michel, V., Thirion, B., Grisel, O., Blondel, M., </w:t>
      </w:r>
      <w:proofErr w:type="spellStart"/>
      <w:r w:rsidR="00430F79" w:rsidRPr="00430F79">
        <w:t>Prettenhofer</w:t>
      </w:r>
      <w:proofErr w:type="spellEnd"/>
      <w:r w:rsidR="00430F79" w:rsidRPr="00430F79">
        <w:t xml:space="preserve">, P., Weiss, R., Dubourg, V., VanderPlas, J., Passos, A., </w:t>
      </w:r>
      <w:proofErr w:type="spellStart"/>
      <w:r w:rsidR="00430F79" w:rsidRPr="00430F79">
        <w:t>Cournapeau</w:t>
      </w:r>
      <w:proofErr w:type="spellEnd"/>
      <w:r w:rsidR="00430F79" w:rsidRPr="00430F79">
        <w:t>, D., Brucher, M., Perrot, M., &amp; Duchesnay, É. (2011). Scikit-learn: Machine Learning in Python. Journal of Machine Learning Research, 12, 2825-2830.</w:t>
      </w:r>
      <w:r w:rsidR="00C417FF">
        <w:t xml:space="preserve"> </w:t>
      </w:r>
      <w:hyperlink r:id="rId47" w:history="1">
        <w:r w:rsidR="00080E38" w:rsidRPr="0081094A">
          <w:rPr>
            <w:rStyle w:val="Hyperlink"/>
          </w:rPr>
          <w:t>https://doi.org/10.5555/1953048.2078195</w:t>
        </w:r>
      </w:hyperlink>
      <w:r w:rsidR="00080E38">
        <w:t xml:space="preserve"> </w:t>
      </w:r>
    </w:p>
    <w:p w14:paraId="32949F98" w14:textId="77777777" w:rsidR="00BF6B0B" w:rsidRPr="00347F50" w:rsidRDefault="00BF6B0B" w:rsidP="00430F79">
      <w:pPr>
        <w:pStyle w:val="Body"/>
        <w:spacing w:after="0"/>
      </w:pPr>
    </w:p>
    <w:p w14:paraId="029EBCB9" w14:textId="15FC1558" w:rsidR="00430F79" w:rsidRPr="00430F79" w:rsidRDefault="00DE1C20" w:rsidP="00430F79">
      <w:pPr>
        <w:pStyle w:val="Body"/>
        <w:spacing w:after="0"/>
      </w:pPr>
      <w:r w:rsidRPr="00DE1C20">
        <w:rPr>
          <w:lang w:val="sv-SE"/>
        </w:rPr>
        <w:t xml:space="preserve">27. </w:t>
      </w:r>
      <w:r w:rsidR="00430F79" w:rsidRPr="00430F79">
        <w:rPr>
          <w:lang w:val="sv-SE"/>
        </w:rPr>
        <w:t xml:space="preserve">Russi, D., ten Brink, P., Farmer, A., Baďura, T., Coates, D., Förster, J., Kumar, R., &amp; Davidson, N. (2013). </w:t>
      </w:r>
      <w:r w:rsidR="00430F79" w:rsidRPr="00430F79">
        <w:t xml:space="preserve">The Economics of Ecosystems and Biodiversity for Water and Wetlands. IEEP, London and Brussels. </w:t>
      </w:r>
      <w:hyperlink r:id="rId48" w:history="1">
        <w:r w:rsidR="00080E38" w:rsidRPr="0081094A">
          <w:rPr>
            <w:rStyle w:val="Hyperlink"/>
          </w:rPr>
          <w:t>https://ieep.eu/publications/the-economics-of-ecosystems-and-biodiversity-for-water-and-wetlands</w:t>
        </w:r>
      </w:hyperlink>
      <w:r w:rsidR="00080E38">
        <w:t xml:space="preserve"> </w:t>
      </w:r>
    </w:p>
    <w:p w14:paraId="1A0C9D6D" w14:textId="77777777" w:rsidR="00BF6B0B" w:rsidRDefault="00BF6B0B" w:rsidP="00430F79">
      <w:pPr>
        <w:pStyle w:val="Body"/>
        <w:spacing w:after="0"/>
      </w:pPr>
    </w:p>
    <w:p w14:paraId="1EBAB23E" w14:textId="1AB1F770" w:rsidR="00430F79" w:rsidRPr="00430F79" w:rsidRDefault="00DE1C20" w:rsidP="00430F79">
      <w:pPr>
        <w:pStyle w:val="Body"/>
        <w:spacing w:after="0"/>
      </w:pPr>
      <w:r>
        <w:t xml:space="preserve">28. </w:t>
      </w:r>
      <w:r w:rsidR="00430F79" w:rsidRPr="00430F79">
        <w:t xml:space="preserve">UNEP-WCMC and IUCN. (2024). Protected Planet: The World Database on Protected Areas (WDPA). Retrieved from </w:t>
      </w:r>
      <w:hyperlink r:id="rId49" w:history="1">
        <w:r w:rsidR="00C417FF" w:rsidRPr="00E4755B">
          <w:rPr>
            <w:rStyle w:val="Hyperlink"/>
          </w:rPr>
          <w:t>https://www.protectedplanet.net/en/thematic-areas/wdpa</w:t>
        </w:r>
      </w:hyperlink>
      <w:r w:rsidR="00C417FF">
        <w:t xml:space="preserve"> </w:t>
      </w:r>
    </w:p>
    <w:p w14:paraId="59656A65" w14:textId="77777777" w:rsidR="00BF6B0B" w:rsidRDefault="00BF6B0B" w:rsidP="00430F79">
      <w:pPr>
        <w:pStyle w:val="Body"/>
        <w:spacing w:after="0"/>
      </w:pPr>
    </w:p>
    <w:p w14:paraId="7B54AE5E" w14:textId="3D5F4509" w:rsidR="00430F79" w:rsidRPr="00430F79" w:rsidRDefault="00DE1C20" w:rsidP="00430F79">
      <w:pPr>
        <w:pStyle w:val="Body"/>
        <w:spacing w:after="0"/>
      </w:pPr>
      <w:r>
        <w:t xml:space="preserve">29. </w:t>
      </w:r>
      <w:r w:rsidR="00080E38" w:rsidRPr="00080E38">
        <w:t xml:space="preserve">Government of The Gambia. (2007). Gambia National Adaptation Programme of Action (NAPA). </w:t>
      </w:r>
      <w:hyperlink r:id="rId50" w:history="1">
        <w:r w:rsidR="00080E38" w:rsidRPr="0081094A">
          <w:rPr>
            <w:rStyle w:val="Hyperlink"/>
          </w:rPr>
          <w:t>https://unfccc.int/resource/docs/napa/gmb01.pdf</w:t>
        </w:r>
      </w:hyperlink>
      <w:r w:rsidR="00080E38">
        <w:t xml:space="preserve"> </w:t>
      </w:r>
      <w:r w:rsidR="00C417FF">
        <w:t xml:space="preserve"> </w:t>
      </w:r>
    </w:p>
    <w:p w14:paraId="30BEEFDA" w14:textId="77777777" w:rsidR="00BF6B0B" w:rsidRDefault="00BF6B0B" w:rsidP="00430F79">
      <w:pPr>
        <w:pStyle w:val="Body"/>
        <w:spacing w:after="0"/>
      </w:pPr>
    </w:p>
    <w:p w14:paraId="7AB245AE" w14:textId="3EFED06D" w:rsidR="00430F79" w:rsidRPr="00430F79" w:rsidRDefault="00DF7054" w:rsidP="00430F79">
      <w:pPr>
        <w:pStyle w:val="Body"/>
        <w:spacing w:after="0"/>
      </w:pPr>
      <w:r>
        <w:t xml:space="preserve">30. </w:t>
      </w:r>
      <w:r w:rsidR="00430F79" w:rsidRPr="00430F79">
        <w:t>Wetlands International. (2014). Managing Mali’s Wetland Wealth for People and Nature. Wetlands International.</w:t>
      </w:r>
      <w:r w:rsidR="004E4272">
        <w:t xml:space="preserve"> Wa</w:t>
      </w:r>
      <w:r w:rsidR="007C34B8">
        <w:t>geningen, The Netherlands.</w:t>
      </w:r>
      <w:r w:rsidR="00080E38" w:rsidRPr="00080E38">
        <w:t xml:space="preserve"> </w:t>
      </w:r>
      <w:hyperlink r:id="rId51" w:history="1">
        <w:r w:rsidR="00080E38" w:rsidRPr="0081094A">
          <w:rPr>
            <w:rStyle w:val="Hyperlink"/>
          </w:rPr>
          <w:t>https://www.wetlands.org/publications/managing-malis-wetland-wealth-for-people-and-nature/</w:t>
        </w:r>
      </w:hyperlink>
      <w:r w:rsidR="00080E38">
        <w:t xml:space="preserve"> </w:t>
      </w:r>
    </w:p>
    <w:p w14:paraId="48E2E377" w14:textId="77777777" w:rsidR="00BF6B0B" w:rsidRDefault="00BF6B0B" w:rsidP="00430F79">
      <w:pPr>
        <w:pStyle w:val="Body"/>
        <w:spacing w:after="0"/>
      </w:pPr>
    </w:p>
    <w:p w14:paraId="24281607" w14:textId="60D8A373" w:rsidR="00430F79" w:rsidRPr="00430F79" w:rsidRDefault="00DF7054" w:rsidP="00430F79">
      <w:pPr>
        <w:pStyle w:val="Body"/>
        <w:spacing w:after="0"/>
      </w:pPr>
      <w:r w:rsidRPr="00B1736E">
        <w:rPr>
          <w:lang w:val="nl-BE"/>
          <w:rPrChange w:id="34" w:author="Selomon Afework" w:date="2026-01-06T05:17:00Z">
            <w:rPr/>
          </w:rPrChange>
        </w:rPr>
        <w:t xml:space="preserve">31. </w:t>
      </w:r>
      <w:r w:rsidR="00430F79" w:rsidRPr="00B1736E">
        <w:rPr>
          <w:lang w:val="nl-BE"/>
          <w:rPrChange w:id="35" w:author="Selomon Afework" w:date="2026-01-06T05:17:00Z">
            <w:rPr/>
          </w:rPrChange>
        </w:rPr>
        <w:t xml:space="preserve">Zhang, X., Zhao, T., Xu, H., Liu, W., Wang, J., Chen, X., &amp; Liu, L. (2024). </w:t>
      </w:r>
      <w:r w:rsidR="00430F79" w:rsidRPr="00430F79">
        <w:t xml:space="preserve">GLC_FCS30D: the first global 30 m land-cover dynamics monitoring product with a fine classification system for the period from 1985 to 2022 generated using dense-time-series Landsat imagery and the continuous change-detection method. Earth System Science Data, 16(3), 1353–1381. </w:t>
      </w:r>
      <w:hyperlink r:id="rId52" w:history="1">
        <w:r w:rsidR="00C417FF" w:rsidRPr="00E4755B">
          <w:rPr>
            <w:rStyle w:val="Hyperlink"/>
          </w:rPr>
          <w:t>https://doi.org/10.5194/essd-16-1353-2024</w:t>
        </w:r>
      </w:hyperlink>
      <w:r w:rsidR="00C417FF">
        <w:t xml:space="preserve"> </w:t>
      </w:r>
    </w:p>
    <w:p w14:paraId="123A9B1D" w14:textId="77777777" w:rsidR="00430F79" w:rsidRDefault="00430F79" w:rsidP="00441B6F">
      <w:pPr>
        <w:pStyle w:val="Body"/>
        <w:spacing w:after="0"/>
      </w:pPr>
    </w:p>
    <w:p w14:paraId="032A1EA5" w14:textId="77777777" w:rsidR="00430F79" w:rsidRDefault="00430F79" w:rsidP="00441B6F">
      <w:pPr>
        <w:pStyle w:val="Body"/>
        <w:spacing w:after="0"/>
      </w:pPr>
    </w:p>
    <w:p w14:paraId="622037DC" w14:textId="77777777" w:rsidR="00430F79" w:rsidRDefault="00430F79" w:rsidP="00441B6F">
      <w:pPr>
        <w:pStyle w:val="Body"/>
        <w:spacing w:after="0"/>
      </w:pPr>
    </w:p>
    <w:p w14:paraId="2E58DF24" w14:textId="77777777" w:rsidR="00430F79" w:rsidRDefault="00430F79" w:rsidP="00441B6F">
      <w:pPr>
        <w:pStyle w:val="Body"/>
        <w:spacing w:after="0"/>
      </w:pPr>
    </w:p>
    <w:p w14:paraId="3FEEF62A" w14:textId="77777777" w:rsidR="00430F79" w:rsidRDefault="00430F79" w:rsidP="00441B6F">
      <w:pPr>
        <w:pStyle w:val="Body"/>
        <w:spacing w:after="0"/>
      </w:pPr>
    </w:p>
    <w:p w14:paraId="28AB7837" w14:textId="77777777" w:rsidR="00430F79" w:rsidRDefault="00430F79" w:rsidP="00441B6F">
      <w:pPr>
        <w:pStyle w:val="Body"/>
        <w:spacing w:after="0"/>
      </w:pPr>
    </w:p>
    <w:p w14:paraId="4ADD9B17" w14:textId="77777777" w:rsidR="00430F79" w:rsidRDefault="00430F79" w:rsidP="00441B6F">
      <w:pPr>
        <w:pStyle w:val="Body"/>
        <w:spacing w:after="0"/>
      </w:pPr>
    </w:p>
    <w:sectPr w:rsidR="00430F79" w:rsidSect="00C35B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elomon Afework" w:date="2026-01-06T06:08:00Z" w:initials="SA">
    <w:p w14:paraId="015335D4" w14:textId="113154B8" w:rsidR="00AA362F" w:rsidRDefault="00AA362F">
      <w:pPr>
        <w:pStyle w:val="CommentText"/>
      </w:pPr>
      <w:r>
        <w:rPr>
          <w:rStyle w:val="CommentReference"/>
        </w:rPr>
        <w:annotationRef/>
      </w:r>
      <w:r>
        <w:t xml:space="preserve">Add in the methodology </w:t>
      </w:r>
    </w:p>
  </w:comment>
  <w:comment w:id="1" w:author="Selomon Afework" w:date="2026-01-06T05:17:00Z" w:initials="SA">
    <w:p w14:paraId="4EB2E3FF" w14:textId="5C2AAD18" w:rsidR="00B1736E" w:rsidRDefault="00B1736E">
      <w:pPr>
        <w:pStyle w:val="CommentText"/>
      </w:pPr>
      <w:r>
        <w:rPr>
          <w:rStyle w:val="CommentReference"/>
        </w:rPr>
        <w:annotationRef/>
      </w:r>
      <w:r>
        <w:t>Ref</w:t>
      </w:r>
    </w:p>
  </w:comment>
  <w:comment w:id="2" w:author="Selomon Afework" w:date="2026-01-06T05:17:00Z" w:initials="SA">
    <w:p w14:paraId="4DB0A954" w14:textId="723D3554" w:rsidR="00B1736E" w:rsidRDefault="00B1736E">
      <w:pPr>
        <w:pStyle w:val="CommentText"/>
      </w:pPr>
      <w:r>
        <w:rPr>
          <w:rStyle w:val="CommentReference"/>
        </w:rPr>
        <w:annotationRef/>
      </w:r>
      <w:r>
        <w:t xml:space="preserve">Ref </w:t>
      </w:r>
    </w:p>
  </w:comment>
  <w:comment w:id="4" w:author="Selomon Afework" w:date="2026-01-06T05:19:00Z" w:initials="SA">
    <w:p w14:paraId="2E3C3048" w14:textId="42FB5443" w:rsidR="00B1736E" w:rsidRDefault="00B1736E">
      <w:pPr>
        <w:pStyle w:val="CommentText"/>
      </w:pPr>
      <w:r>
        <w:rPr>
          <w:rStyle w:val="CommentReference"/>
        </w:rPr>
        <w:annotationRef/>
      </w:r>
      <w:r>
        <w:t xml:space="preserve"> </w:t>
      </w:r>
      <w:r w:rsidR="001E4AAE" w:rsidRPr="001E4AAE">
        <w:t>Need citation for each statement throughout the text</w:t>
      </w:r>
    </w:p>
  </w:comment>
  <w:comment w:id="5" w:author="Selomon Afework" w:date="2026-01-06T05:22:00Z" w:initials="SA">
    <w:p w14:paraId="01ADE355" w14:textId="6E913CD0" w:rsidR="00B1736E" w:rsidRDefault="00B1736E">
      <w:pPr>
        <w:pStyle w:val="CommentText"/>
      </w:pPr>
      <w:r>
        <w:rPr>
          <w:rStyle w:val="CommentReference"/>
        </w:rPr>
        <w:annotationRef/>
      </w:r>
      <w:r w:rsidR="001E4AAE" w:rsidRPr="001E4AAE">
        <w:t xml:space="preserve">Not found in the reference part. Please cite research conducted in Gambia and connect the idea from the first sentence.  </w:t>
      </w:r>
    </w:p>
  </w:comment>
  <w:comment w:id="6" w:author="Selomon Afework" w:date="2026-01-06T05:24:00Z" w:initials="SA">
    <w:p w14:paraId="70089002" w14:textId="6682A10D" w:rsidR="00B11DDA" w:rsidRDefault="00B11DDA">
      <w:pPr>
        <w:pStyle w:val="CommentText"/>
      </w:pPr>
      <w:r>
        <w:rPr>
          <w:rStyle w:val="CommentReference"/>
        </w:rPr>
        <w:annotationRef/>
      </w:r>
      <w:r>
        <w:t>Not found in the reference</w:t>
      </w:r>
    </w:p>
  </w:comment>
  <w:comment w:id="7" w:author="Selomon Afework" w:date="2026-01-06T05:25:00Z" w:initials="SA">
    <w:p w14:paraId="294287FD" w14:textId="612B1CDB" w:rsidR="00B11DDA" w:rsidRDefault="00B11DDA">
      <w:pPr>
        <w:pStyle w:val="CommentText"/>
      </w:pPr>
      <w:r>
        <w:rPr>
          <w:rStyle w:val="CommentReference"/>
        </w:rPr>
        <w:annotationRef/>
      </w:r>
      <w:r>
        <w:t>?</w:t>
      </w:r>
    </w:p>
  </w:comment>
  <w:comment w:id="8" w:author="Selomon Afework" w:date="2026-01-06T05:26:00Z" w:initials="SA">
    <w:p w14:paraId="3997BB80" w14:textId="1BD62252" w:rsidR="00B11DDA" w:rsidRDefault="00B11DDA">
      <w:pPr>
        <w:pStyle w:val="CommentText"/>
      </w:pPr>
      <w:r>
        <w:rPr>
          <w:rStyle w:val="CommentReference"/>
        </w:rPr>
        <w:annotationRef/>
      </w:r>
      <w:r>
        <w:t>?</w:t>
      </w:r>
    </w:p>
  </w:comment>
  <w:comment w:id="9" w:author="Selomon Afework" w:date="2026-01-06T05:28:00Z" w:initials="SA">
    <w:p w14:paraId="58D85B55" w14:textId="7F34AD48" w:rsidR="00B11DDA" w:rsidRDefault="00B11DDA">
      <w:pPr>
        <w:pStyle w:val="CommentText"/>
      </w:pPr>
      <w:r>
        <w:rPr>
          <w:rStyle w:val="CommentReference"/>
        </w:rPr>
        <w:annotationRef/>
      </w:r>
    </w:p>
  </w:comment>
  <w:comment w:id="10" w:author="Selomon Afework" w:date="2026-01-06T05:28:00Z" w:initials="SA">
    <w:p w14:paraId="21A5EF06" w14:textId="5016D6CA" w:rsidR="00B11DDA" w:rsidRDefault="00B11DDA">
      <w:pPr>
        <w:pStyle w:val="CommentText"/>
      </w:pPr>
      <w:r>
        <w:rPr>
          <w:rStyle w:val="CommentReference"/>
        </w:rPr>
        <w:annotationRef/>
      </w:r>
      <w:r>
        <w:t xml:space="preserve"> </w:t>
      </w:r>
      <w:r w:rsidR="001E4AAE">
        <w:t>Move</w:t>
      </w:r>
      <w:r w:rsidR="001E4AAE" w:rsidRPr="001E4AAE">
        <w:t xml:space="preserve"> the last paragraph with this sentence.</w:t>
      </w:r>
    </w:p>
  </w:comment>
  <w:comment w:id="11" w:author="Selomon Afework" w:date="2026-01-06T05:27:00Z" w:initials="SA">
    <w:p w14:paraId="4EED6E6D" w14:textId="05B2236B" w:rsidR="00B11DDA" w:rsidRDefault="00B11DDA">
      <w:pPr>
        <w:pStyle w:val="CommentText"/>
      </w:pPr>
      <w:r>
        <w:rPr>
          <w:rStyle w:val="CommentReference"/>
        </w:rPr>
        <w:annotationRef/>
      </w:r>
    </w:p>
  </w:comment>
  <w:comment w:id="12" w:author="Selomon Afework" w:date="2026-01-06T05:29:00Z" w:initials="SA">
    <w:p w14:paraId="6D3191BA" w14:textId="4BCC89D0" w:rsidR="00B11DDA" w:rsidRDefault="00B11DDA">
      <w:pPr>
        <w:pStyle w:val="CommentText"/>
      </w:pPr>
      <w:r>
        <w:rPr>
          <w:rStyle w:val="CommentReference"/>
        </w:rPr>
        <w:annotationRef/>
      </w:r>
      <w:r w:rsidR="001E4AAE" w:rsidRPr="001E4AAE">
        <w:rPr>
          <w:lang w:val="en-US"/>
        </w:rPr>
        <w:t>While unsupervised classification can be useful for exploratory analysis, supervised classification techniques (e.g., Random Forest or Support Vector Machine) are generally more suitable for wetland mapping due to their higher classification accuracy and improved class separability.</w:t>
      </w:r>
      <w:r>
        <w:t xml:space="preserve"> </w:t>
      </w:r>
    </w:p>
  </w:comment>
  <w:comment w:id="13" w:author="Selomon Afework" w:date="2026-01-06T06:00:00Z" w:initials="SA">
    <w:p w14:paraId="66B0DFFE" w14:textId="7261C5F5" w:rsidR="001E4AAE" w:rsidRDefault="001E4AAE">
      <w:pPr>
        <w:pStyle w:val="CommentText"/>
      </w:pPr>
      <w:r>
        <w:rPr>
          <w:rStyle w:val="CommentReference"/>
        </w:rPr>
        <w:annotationRef/>
      </w:r>
      <w:r>
        <w:t xml:space="preserve">Show the train VS validation sample size </w:t>
      </w:r>
    </w:p>
  </w:comment>
  <w:comment w:id="14" w:author="Selomon Afework" w:date="2026-01-06T05:30:00Z" w:initials="SA">
    <w:p w14:paraId="5E5BEF23" w14:textId="620A1243" w:rsidR="00B11DDA" w:rsidRDefault="00B11DDA">
      <w:pPr>
        <w:pStyle w:val="CommentText"/>
      </w:pPr>
      <w:r>
        <w:rPr>
          <w:rStyle w:val="CommentReference"/>
        </w:rPr>
        <w:annotationRef/>
      </w:r>
      <w:r>
        <w:t xml:space="preserve">Remove already mention in the intriduction </w:t>
      </w:r>
    </w:p>
  </w:comment>
  <w:comment w:id="15" w:author="Selomon Afework" w:date="2026-01-06T05:30:00Z" w:initials="SA">
    <w:p w14:paraId="42E03B84" w14:textId="2FA5DB0C" w:rsidR="00B11DDA" w:rsidRDefault="00B11DDA">
      <w:pPr>
        <w:pStyle w:val="CommentText"/>
      </w:pPr>
      <w:r>
        <w:rPr>
          <w:rStyle w:val="CommentReference"/>
        </w:rPr>
        <w:annotationRef/>
      </w:r>
      <w:r>
        <w:t xml:space="preserve">Please show the location map of the study area </w:t>
      </w:r>
    </w:p>
  </w:comment>
  <w:comment w:id="16" w:author="Selomon Afework" w:date="2026-01-06T05:32:00Z" w:initials="SA">
    <w:p w14:paraId="2C3D84E5" w14:textId="7104B9EB" w:rsidR="00B11DDA" w:rsidRDefault="00B11DDA">
      <w:pPr>
        <w:pStyle w:val="CommentText"/>
      </w:pPr>
      <w:r>
        <w:rPr>
          <w:rStyle w:val="CommentReference"/>
        </w:rPr>
        <w:annotationRef/>
      </w:r>
      <w:r>
        <w:t xml:space="preserve">Why the author (s) not used fine resolution statellite source line sentinel </w:t>
      </w:r>
    </w:p>
  </w:comment>
  <w:comment w:id="17" w:author="Selomon Afework" w:date="2026-01-06T05:37:00Z" w:initials="SA">
    <w:p w14:paraId="5D9ACF59" w14:textId="1D8D3DA0" w:rsidR="006740B7" w:rsidRDefault="006740B7">
      <w:pPr>
        <w:pStyle w:val="CommentText"/>
      </w:pPr>
      <w:r>
        <w:rPr>
          <w:rStyle w:val="CommentReference"/>
        </w:rPr>
        <w:annotationRef/>
      </w:r>
      <w:bookmarkStart w:id="18" w:name="_Hlk218570306"/>
      <w:r>
        <w:t>Need citation</w:t>
      </w:r>
    </w:p>
    <w:bookmarkEnd w:id="18"/>
  </w:comment>
  <w:comment w:id="19" w:author="Selomon Afework" w:date="2026-01-06T05:36:00Z" w:initials="SA">
    <w:p w14:paraId="7AE806F9" w14:textId="348673B1" w:rsidR="006740B7" w:rsidRDefault="006740B7">
      <w:pPr>
        <w:pStyle w:val="CommentText"/>
      </w:pPr>
      <w:r>
        <w:rPr>
          <w:rStyle w:val="CommentReference"/>
        </w:rPr>
        <w:annotationRef/>
      </w:r>
      <w:r>
        <w:t>Write the equation approprately and refer the author(S)</w:t>
      </w:r>
    </w:p>
  </w:comment>
  <w:comment w:id="24" w:author="Selomon Afework" w:date="2026-01-06T05:36:00Z" w:initials="SA">
    <w:p w14:paraId="6BFBED30" w14:textId="0D509900" w:rsidR="006740B7" w:rsidRDefault="006740B7">
      <w:pPr>
        <w:pStyle w:val="CommentText"/>
      </w:pPr>
      <w:r>
        <w:rPr>
          <w:rStyle w:val="CommentReference"/>
        </w:rPr>
        <w:annotationRef/>
      </w:r>
      <w:r>
        <w:t>See the above comment</w:t>
      </w:r>
    </w:p>
  </w:comment>
  <w:comment w:id="26" w:author="Selomon Afework" w:date="2026-01-06T05:45:00Z" w:initials="SA">
    <w:p w14:paraId="4C493173" w14:textId="63D9F897" w:rsidR="009B72FB" w:rsidRDefault="009B72FB">
      <w:pPr>
        <w:pStyle w:val="CommentText"/>
      </w:pPr>
      <w:r>
        <w:rPr>
          <w:rStyle w:val="CommentReference"/>
        </w:rPr>
        <w:annotationRef/>
      </w:r>
      <w:r w:rsidR="002C3235" w:rsidRPr="002C3235">
        <w:t>The numerical values should be presented in tabular form. The corresponding figure does not adequately illustrate the area coverage and should be referenced only for visualization</w:t>
      </w:r>
    </w:p>
  </w:comment>
  <w:comment w:id="25" w:author="Selomon Afework" w:date="2026-01-06T05:41:00Z" w:initials="SA">
    <w:p w14:paraId="73A7963C" w14:textId="2D680D44" w:rsidR="006740B7" w:rsidRDefault="006740B7">
      <w:pPr>
        <w:pStyle w:val="CommentText"/>
      </w:pPr>
      <w:r>
        <w:rPr>
          <w:rStyle w:val="CommentReference"/>
        </w:rPr>
        <w:annotationRef/>
      </w:r>
      <w:r>
        <w:t xml:space="preserve"> </w:t>
      </w:r>
      <w:r w:rsidR="00AA362F" w:rsidRPr="00AA362F">
        <w:t xml:space="preserve">The national wetland map suggests wetlands occur only along the Gambia River, implying the presence of a single wetland system. </w:t>
      </w:r>
      <w:r w:rsidR="00AA362F" w:rsidRPr="00AA362F">
        <w:t xml:space="preserve">This interpretation requires stronger justification and supporting evidence, especially given the globally documented </w:t>
      </w:r>
      <w:r w:rsidR="00AA362F" w:rsidRPr="00AA362F">
        <w:t>decline in wetland extent</w:t>
      </w:r>
      <w:r w:rsidR="00AA362F">
        <w:t xml:space="preserve">. </w:t>
      </w:r>
      <w:bookmarkStart w:id="27" w:name="_GoBack"/>
      <w:bookmarkEnd w:id="27"/>
    </w:p>
    <w:p w14:paraId="07DAA7E3" w14:textId="4691ED5F" w:rsidR="00AA362F" w:rsidRDefault="00AA362F">
      <w:pPr>
        <w:pStyle w:val="CommentText"/>
      </w:pPr>
    </w:p>
  </w:comment>
  <w:comment w:id="28" w:author="Selomon Afework" w:date="2026-01-06T05:49:00Z" w:initials="SA">
    <w:p w14:paraId="77BBDBDC" w14:textId="68A098C1" w:rsidR="009B72FB" w:rsidRDefault="009B72FB">
      <w:pPr>
        <w:pStyle w:val="CommentText"/>
      </w:pPr>
      <w:r>
        <w:rPr>
          <w:rStyle w:val="CommentReference"/>
        </w:rPr>
        <w:annotationRef/>
      </w:r>
      <w:r>
        <w:t xml:space="preserve">What mean </w:t>
      </w:r>
      <w:r w:rsidR="002C3235">
        <w:t>n</w:t>
      </w:r>
      <w:r>
        <w:t>ational scale?</w:t>
      </w:r>
    </w:p>
  </w:comment>
  <w:comment w:id="29" w:author="Selomon Afework" w:date="2026-01-06T05:50:00Z" w:initials="SA">
    <w:p w14:paraId="79712A58" w14:textId="37C6D461" w:rsidR="009B72FB" w:rsidRDefault="009B72FB">
      <w:pPr>
        <w:pStyle w:val="CommentText"/>
      </w:pPr>
      <w:r>
        <w:rPr>
          <w:rStyle w:val="CommentReference"/>
        </w:rPr>
        <w:annotationRef/>
      </w:r>
      <w:r w:rsidR="00AA362F" w:rsidRPr="00AA362F">
        <w:rPr>
          <w:lang w:val="en-US"/>
        </w:rPr>
        <w:t>Please acknowledge the free data sources, including the relevant websites and institutions, as mentioned in the methodology</w:t>
      </w:r>
    </w:p>
  </w:comment>
  <w:comment w:id="30" w:author="Selomon Afework" w:date="2026-01-06T05:52:00Z" w:initials="SA">
    <w:p w14:paraId="3060B9A1" w14:textId="43CCB521" w:rsidR="009B72FB" w:rsidRDefault="009B72FB">
      <w:pPr>
        <w:pStyle w:val="CommentText"/>
      </w:pPr>
      <w:r>
        <w:rPr>
          <w:rStyle w:val="CommentReference"/>
        </w:rPr>
        <w:annotationRef/>
      </w:r>
      <w:r w:rsidR="00AA362F" w:rsidRPr="00AA362F">
        <w:rPr>
          <w:lang w:val="en-US"/>
        </w:rPr>
        <w:t>Strictly verify that in-text citations and references are consistent</w:t>
      </w:r>
      <w:r>
        <w:t xml:space="preserve"> </w:t>
      </w:r>
    </w:p>
  </w:comment>
  <w:comment w:id="31" w:author="Selomon Afework" w:date="2026-01-06T05:51:00Z" w:initials="SA">
    <w:p w14:paraId="0EDE1D30" w14:textId="1D4199D1" w:rsidR="009B72FB" w:rsidRDefault="009B72FB">
      <w:pPr>
        <w:pStyle w:val="CommentText"/>
      </w:pPr>
      <w:r>
        <w:rPr>
          <w:rStyle w:val="CommentReference"/>
        </w:rPr>
        <w:annotationRef/>
      </w:r>
      <w:r>
        <w:t>Not found in the text</w:t>
      </w:r>
    </w:p>
  </w:comment>
  <w:comment w:id="32" w:author="Selomon Afework" w:date="2026-01-06T05:52:00Z" w:initials="SA">
    <w:p w14:paraId="71196CD5" w14:textId="7F2BFBC2" w:rsidR="009B72FB" w:rsidRDefault="009B72F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5335D4" w15:done="0"/>
  <w15:commentEx w15:paraId="4EB2E3FF" w15:done="0"/>
  <w15:commentEx w15:paraId="4DB0A954" w15:done="0"/>
  <w15:commentEx w15:paraId="2E3C3048" w15:done="0"/>
  <w15:commentEx w15:paraId="01ADE355" w15:done="0"/>
  <w15:commentEx w15:paraId="70089002" w15:done="0"/>
  <w15:commentEx w15:paraId="294287FD" w15:done="0"/>
  <w15:commentEx w15:paraId="3997BB80" w15:done="0"/>
  <w15:commentEx w15:paraId="58D85B55" w15:done="0"/>
  <w15:commentEx w15:paraId="21A5EF06" w15:done="0"/>
  <w15:commentEx w15:paraId="4EED6E6D" w15:done="0"/>
  <w15:commentEx w15:paraId="6D3191BA" w15:done="0"/>
  <w15:commentEx w15:paraId="66B0DFFE" w15:done="0"/>
  <w15:commentEx w15:paraId="5E5BEF23" w15:done="0"/>
  <w15:commentEx w15:paraId="42E03B84" w15:done="0"/>
  <w15:commentEx w15:paraId="2C3D84E5" w15:done="0"/>
  <w15:commentEx w15:paraId="5D9ACF59" w15:done="0"/>
  <w15:commentEx w15:paraId="7AE806F9" w15:done="0"/>
  <w15:commentEx w15:paraId="6BFBED30" w15:done="0"/>
  <w15:commentEx w15:paraId="4C493173" w15:done="0"/>
  <w15:commentEx w15:paraId="07DAA7E3" w15:done="0"/>
  <w15:commentEx w15:paraId="77BBDBDC" w15:done="0"/>
  <w15:commentEx w15:paraId="79712A58" w15:done="0"/>
  <w15:commentEx w15:paraId="3060B9A1" w15:done="0"/>
  <w15:commentEx w15:paraId="0EDE1D30" w15:done="0"/>
  <w15:commentEx w15:paraId="71196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924A3B" w16cex:dateUtc="2026-01-06T14:08:00Z"/>
  <w16cex:commentExtensible w16cex:durableId="2F242567" w16cex:dateUtc="2026-01-06T13:17:00Z"/>
  <w16cex:commentExtensible w16cex:durableId="4E7AC3E8" w16cex:dateUtc="2026-01-06T13:17:00Z"/>
  <w16cex:commentExtensible w16cex:durableId="51806D2C" w16cex:dateUtc="2026-01-06T13:19:00Z"/>
  <w16cex:commentExtensible w16cex:durableId="790DC66C" w16cex:dateUtc="2026-01-06T13:22:00Z"/>
  <w16cex:commentExtensible w16cex:durableId="7A0C69DF" w16cex:dateUtc="2026-01-06T13:24:00Z"/>
  <w16cex:commentExtensible w16cex:durableId="41D0C293" w16cex:dateUtc="2026-01-06T13:25:00Z"/>
  <w16cex:commentExtensible w16cex:durableId="5DE7BE3F" w16cex:dateUtc="2026-01-06T13:26:00Z"/>
  <w16cex:commentExtensible w16cex:durableId="57CD0038" w16cex:dateUtc="2026-01-06T13:28:00Z"/>
  <w16cex:commentExtensible w16cex:durableId="479A72D0" w16cex:dateUtc="2026-01-06T13:28:00Z"/>
  <w16cex:commentExtensible w16cex:durableId="274E3258" w16cex:dateUtc="2026-01-06T13:27:00Z"/>
  <w16cex:commentExtensible w16cex:durableId="1F8118BF" w16cex:dateUtc="2026-01-06T13:29:00Z"/>
  <w16cex:commentExtensible w16cex:durableId="627971C2" w16cex:dateUtc="2026-01-06T14:00:00Z"/>
  <w16cex:commentExtensible w16cex:durableId="32D01520" w16cex:dateUtc="2026-01-06T13:30:00Z"/>
  <w16cex:commentExtensible w16cex:durableId="785C268D" w16cex:dateUtc="2026-01-06T13:30:00Z"/>
  <w16cex:commentExtensible w16cex:durableId="4615B456" w16cex:dateUtc="2026-01-06T13:32:00Z"/>
  <w16cex:commentExtensible w16cex:durableId="2968C57E" w16cex:dateUtc="2026-01-06T13:37:00Z"/>
  <w16cex:commentExtensible w16cex:durableId="1D699A84" w16cex:dateUtc="2026-01-06T13:36:00Z"/>
  <w16cex:commentExtensible w16cex:durableId="5CE4FCB8" w16cex:dateUtc="2026-01-06T13:36:00Z"/>
  <w16cex:commentExtensible w16cex:durableId="6E5DB8A0" w16cex:dateUtc="2026-01-06T13:45:00Z"/>
  <w16cex:commentExtensible w16cex:durableId="19207C55" w16cex:dateUtc="2026-01-06T13:41:00Z"/>
  <w16cex:commentExtensible w16cex:durableId="57F46C6E" w16cex:dateUtc="2026-01-06T13:49:00Z"/>
  <w16cex:commentExtensible w16cex:durableId="68D5B727" w16cex:dateUtc="2026-01-06T13:50:00Z"/>
  <w16cex:commentExtensible w16cex:durableId="38C92E89" w16cex:dateUtc="2026-01-06T13:52:00Z"/>
  <w16cex:commentExtensible w16cex:durableId="05D6D34D" w16cex:dateUtc="2026-01-06T13:51:00Z"/>
  <w16cex:commentExtensible w16cex:durableId="09331A19" w16cex:dateUtc="2026-01-0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335D4" w16cid:durableId="05924A3B"/>
  <w16cid:commentId w16cid:paraId="4EB2E3FF" w16cid:durableId="2F242567"/>
  <w16cid:commentId w16cid:paraId="4DB0A954" w16cid:durableId="4E7AC3E8"/>
  <w16cid:commentId w16cid:paraId="2E3C3048" w16cid:durableId="51806D2C"/>
  <w16cid:commentId w16cid:paraId="01ADE355" w16cid:durableId="790DC66C"/>
  <w16cid:commentId w16cid:paraId="70089002" w16cid:durableId="7A0C69DF"/>
  <w16cid:commentId w16cid:paraId="294287FD" w16cid:durableId="41D0C293"/>
  <w16cid:commentId w16cid:paraId="3997BB80" w16cid:durableId="5DE7BE3F"/>
  <w16cid:commentId w16cid:paraId="58D85B55" w16cid:durableId="57CD0038"/>
  <w16cid:commentId w16cid:paraId="21A5EF06" w16cid:durableId="479A72D0"/>
  <w16cid:commentId w16cid:paraId="4EED6E6D" w16cid:durableId="274E3258"/>
  <w16cid:commentId w16cid:paraId="6D3191BA" w16cid:durableId="1F8118BF"/>
  <w16cid:commentId w16cid:paraId="66B0DFFE" w16cid:durableId="627971C2"/>
  <w16cid:commentId w16cid:paraId="5E5BEF23" w16cid:durableId="32D01520"/>
  <w16cid:commentId w16cid:paraId="42E03B84" w16cid:durableId="785C268D"/>
  <w16cid:commentId w16cid:paraId="2C3D84E5" w16cid:durableId="4615B456"/>
  <w16cid:commentId w16cid:paraId="5D9ACF59" w16cid:durableId="2968C57E"/>
  <w16cid:commentId w16cid:paraId="7AE806F9" w16cid:durableId="1D699A84"/>
  <w16cid:commentId w16cid:paraId="6BFBED30" w16cid:durableId="5CE4FCB8"/>
  <w16cid:commentId w16cid:paraId="4C493173" w16cid:durableId="6E5DB8A0"/>
  <w16cid:commentId w16cid:paraId="07DAA7E3" w16cid:durableId="19207C55"/>
  <w16cid:commentId w16cid:paraId="77BBDBDC" w16cid:durableId="57F46C6E"/>
  <w16cid:commentId w16cid:paraId="79712A58" w16cid:durableId="68D5B727"/>
  <w16cid:commentId w16cid:paraId="3060B9A1" w16cid:durableId="38C92E89"/>
  <w16cid:commentId w16cid:paraId="0EDE1D30" w16cid:durableId="05D6D34D"/>
  <w16cid:commentId w16cid:paraId="71196CD5" w16cid:durableId="09331A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088A" w14:textId="77777777" w:rsidR="00AD0826" w:rsidRDefault="00AD0826" w:rsidP="00C37E61">
      <w:r>
        <w:separator/>
      </w:r>
    </w:p>
  </w:endnote>
  <w:endnote w:type="continuationSeparator" w:id="0">
    <w:p w14:paraId="4F96EC2A" w14:textId="77777777" w:rsidR="00AD0826" w:rsidRDefault="00AD08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1040" w14:textId="77777777" w:rsidR="00C35B21" w:rsidRDefault="00C3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3915" w14:textId="77777777" w:rsidR="00C35B21" w:rsidRDefault="00C35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E63D" w14:textId="77777777" w:rsidR="009E048A" w:rsidRDefault="009E048A">
    <w:pPr>
      <w:pStyle w:val="Footer"/>
      <w:rPr>
        <w:rFonts w:ascii="Arial" w:hAnsi="Arial" w:cs="Arial"/>
        <w:sz w:val="16"/>
      </w:rPr>
    </w:pPr>
  </w:p>
  <w:p w14:paraId="695DB5F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1A6553" w14:textId="77777777" w:rsidR="009E048A" w:rsidRDefault="009E048A">
    <w:pPr>
      <w:pStyle w:val="Footer"/>
      <w:rPr>
        <w:rFonts w:ascii="Arial" w:hAnsi="Arial" w:cs="Arial"/>
        <w:sz w:val="16"/>
      </w:rPr>
    </w:pPr>
  </w:p>
  <w:p w14:paraId="4EADFB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E6FC4" w14:textId="77777777" w:rsidR="00AD0826" w:rsidRDefault="00AD0826" w:rsidP="00C37E61">
      <w:r>
        <w:separator/>
      </w:r>
    </w:p>
  </w:footnote>
  <w:footnote w:type="continuationSeparator" w:id="0">
    <w:p w14:paraId="4C9EEE1B" w14:textId="77777777" w:rsidR="00AD0826" w:rsidRDefault="00AD08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99DF" w14:textId="75F84E18" w:rsidR="00C35B21" w:rsidRDefault="00AD0826">
    <w:pPr>
      <w:pStyle w:val="Header"/>
    </w:pPr>
    <w:r>
      <w:rPr>
        <w:noProof/>
      </w:rPr>
      <w:pict w14:anchorId="1CB20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770E" w14:textId="144262EB" w:rsidR="00C35B21" w:rsidRDefault="00AD0826">
    <w:pPr>
      <w:pStyle w:val="Header"/>
    </w:pPr>
    <w:r>
      <w:rPr>
        <w:noProof/>
      </w:rPr>
      <w:pict w14:anchorId="5CCBD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E44" w14:textId="4DE3F439" w:rsidR="00296529" w:rsidRPr="00296529" w:rsidRDefault="00AD0826" w:rsidP="00296529">
    <w:pPr>
      <w:ind w:left="2160"/>
      <w:jc w:val="center"/>
      <w:rPr>
        <w:rFonts w:ascii="Times New Roman" w:eastAsia="Calibri" w:hAnsi="Times New Roman"/>
        <w:i/>
        <w:sz w:val="18"/>
        <w:szCs w:val="22"/>
      </w:rPr>
    </w:pPr>
    <w:r>
      <w:rPr>
        <w:noProof/>
      </w:rPr>
      <w:pict w14:anchorId="48CF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FC1F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3E3D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BEFD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227D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3165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0284B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C247CF"/>
    <w:multiLevelType w:val="hybridMultilevel"/>
    <w:tmpl w:val="912A95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E7E99"/>
    <w:multiLevelType w:val="hybridMultilevel"/>
    <w:tmpl w:val="9856A1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2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omon Afework">
    <w15:presenceInfo w15:providerId="AD" w15:userId="S::Selomon.Afework@bdu.edu.et::1444498d-6215-4452-98e9-68d4cf704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4EC"/>
    <w:rsid w:val="00000F8F"/>
    <w:rsid w:val="00006BC9"/>
    <w:rsid w:val="00030174"/>
    <w:rsid w:val="00042C7B"/>
    <w:rsid w:val="0004579C"/>
    <w:rsid w:val="00080E38"/>
    <w:rsid w:val="00090060"/>
    <w:rsid w:val="000A47FA"/>
    <w:rsid w:val="000A4AB7"/>
    <w:rsid w:val="000A65D3"/>
    <w:rsid w:val="000B1E33"/>
    <w:rsid w:val="000B4ECC"/>
    <w:rsid w:val="000B5337"/>
    <w:rsid w:val="000C52F7"/>
    <w:rsid w:val="000C75D7"/>
    <w:rsid w:val="000D689F"/>
    <w:rsid w:val="000E7B7B"/>
    <w:rsid w:val="000E7D62"/>
    <w:rsid w:val="0010293F"/>
    <w:rsid w:val="00103357"/>
    <w:rsid w:val="00123C9F"/>
    <w:rsid w:val="00126190"/>
    <w:rsid w:val="00130F17"/>
    <w:rsid w:val="001320BF"/>
    <w:rsid w:val="00135798"/>
    <w:rsid w:val="00163BC4"/>
    <w:rsid w:val="00191062"/>
    <w:rsid w:val="00192B72"/>
    <w:rsid w:val="00197B54"/>
    <w:rsid w:val="001A29D8"/>
    <w:rsid w:val="001A5CAA"/>
    <w:rsid w:val="001B0427"/>
    <w:rsid w:val="001D3A51"/>
    <w:rsid w:val="001D442C"/>
    <w:rsid w:val="001E10D2"/>
    <w:rsid w:val="001E25B4"/>
    <w:rsid w:val="001E44FE"/>
    <w:rsid w:val="001E4AAE"/>
    <w:rsid w:val="001F56FE"/>
    <w:rsid w:val="00200595"/>
    <w:rsid w:val="00204835"/>
    <w:rsid w:val="00231920"/>
    <w:rsid w:val="0023195C"/>
    <w:rsid w:val="0024282C"/>
    <w:rsid w:val="00245452"/>
    <w:rsid w:val="002460DC"/>
    <w:rsid w:val="00250985"/>
    <w:rsid w:val="00253C1D"/>
    <w:rsid w:val="002556F6"/>
    <w:rsid w:val="00283105"/>
    <w:rsid w:val="00284C4C"/>
    <w:rsid w:val="00287E68"/>
    <w:rsid w:val="00296529"/>
    <w:rsid w:val="002B27FB"/>
    <w:rsid w:val="002B685A"/>
    <w:rsid w:val="002C3235"/>
    <w:rsid w:val="002C57D2"/>
    <w:rsid w:val="002E0D56"/>
    <w:rsid w:val="00304040"/>
    <w:rsid w:val="00315186"/>
    <w:rsid w:val="00323444"/>
    <w:rsid w:val="0033343E"/>
    <w:rsid w:val="00347F50"/>
    <w:rsid w:val="003512C2"/>
    <w:rsid w:val="00371FB6"/>
    <w:rsid w:val="003763C1"/>
    <w:rsid w:val="00376BBE"/>
    <w:rsid w:val="0039224F"/>
    <w:rsid w:val="003A43A4"/>
    <w:rsid w:val="003A7E18"/>
    <w:rsid w:val="003C4C86"/>
    <w:rsid w:val="003C6258"/>
    <w:rsid w:val="003D5975"/>
    <w:rsid w:val="003E2904"/>
    <w:rsid w:val="00401927"/>
    <w:rsid w:val="0041027F"/>
    <w:rsid w:val="00412475"/>
    <w:rsid w:val="00423789"/>
    <w:rsid w:val="00430F79"/>
    <w:rsid w:val="00440F43"/>
    <w:rsid w:val="00441B6F"/>
    <w:rsid w:val="00442ABB"/>
    <w:rsid w:val="0044399D"/>
    <w:rsid w:val="00446221"/>
    <w:rsid w:val="00450E62"/>
    <w:rsid w:val="004539DB"/>
    <w:rsid w:val="00457158"/>
    <w:rsid w:val="00471A80"/>
    <w:rsid w:val="004B6C25"/>
    <w:rsid w:val="004D305E"/>
    <w:rsid w:val="004D4277"/>
    <w:rsid w:val="004E4272"/>
    <w:rsid w:val="00502516"/>
    <w:rsid w:val="00505F06"/>
    <w:rsid w:val="00506828"/>
    <w:rsid w:val="00521469"/>
    <w:rsid w:val="0053056E"/>
    <w:rsid w:val="00554FDA"/>
    <w:rsid w:val="00566075"/>
    <w:rsid w:val="005C784C"/>
    <w:rsid w:val="005D17F6"/>
    <w:rsid w:val="005E5539"/>
    <w:rsid w:val="005F6370"/>
    <w:rsid w:val="00602BF5"/>
    <w:rsid w:val="00617FDD"/>
    <w:rsid w:val="0062333F"/>
    <w:rsid w:val="00626E57"/>
    <w:rsid w:val="00633614"/>
    <w:rsid w:val="00633F68"/>
    <w:rsid w:val="00636EB2"/>
    <w:rsid w:val="006375B8"/>
    <w:rsid w:val="00641EAB"/>
    <w:rsid w:val="0066510A"/>
    <w:rsid w:val="006720FC"/>
    <w:rsid w:val="00673F9F"/>
    <w:rsid w:val="006740B7"/>
    <w:rsid w:val="00677968"/>
    <w:rsid w:val="00686953"/>
    <w:rsid w:val="00687DEA"/>
    <w:rsid w:val="00687E67"/>
    <w:rsid w:val="00694A3C"/>
    <w:rsid w:val="006967F7"/>
    <w:rsid w:val="006A250C"/>
    <w:rsid w:val="006B1B91"/>
    <w:rsid w:val="006B21D3"/>
    <w:rsid w:val="006B57D0"/>
    <w:rsid w:val="006D30FF"/>
    <w:rsid w:val="006D6940"/>
    <w:rsid w:val="006F11EC"/>
    <w:rsid w:val="006F26D6"/>
    <w:rsid w:val="006F4339"/>
    <w:rsid w:val="0070082C"/>
    <w:rsid w:val="007369E6"/>
    <w:rsid w:val="00746E59"/>
    <w:rsid w:val="00754C9A"/>
    <w:rsid w:val="0075599A"/>
    <w:rsid w:val="00760D19"/>
    <w:rsid w:val="00761D52"/>
    <w:rsid w:val="0077749E"/>
    <w:rsid w:val="00790ADA"/>
    <w:rsid w:val="007B21C1"/>
    <w:rsid w:val="007C34B8"/>
    <w:rsid w:val="007D2288"/>
    <w:rsid w:val="007E088F"/>
    <w:rsid w:val="007E6EC2"/>
    <w:rsid w:val="007F7A61"/>
    <w:rsid w:val="007F7B32"/>
    <w:rsid w:val="00804BC2"/>
    <w:rsid w:val="0081431A"/>
    <w:rsid w:val="0083216F"/>
    <w:rsid w:val="00860000"/>
    <w:rsid w:val="00863BD3"/>
    <w:rsid w:val="008641ED"/>
    <w:rsid w:val="00866D66"/>
    <w:rsid w:val="008671C6"/>
    <w:rsid w:val="00875803"/>
    <w:rsid w:val="008B059C"/>
    <w:rsid w:val="008B0CB1"/>
    <w:rsid w:val="008B459E"/>
    <w:rsid w:val="008B4D07"/>
    <w:rsid w:val="008E13AE"/>
    <w:rsid w:val="008E1506"/>
    <w:rsid w:val="008E710C"/>
    <w:rsid w:val="008F69D6"/>
    <w:rsid w:val="00902823"/>
    <w:rsid w:val="009155B7"/>
    <w:rsid w:val="00915CA6"/>
    <w:rsid w:val="00927834"/>
    <w:rsid w:val="009500A6"/>
    <w:rsid w:val="00956DFB"/>
    <w:rsid w:val="00957C18"/>
    <w:rsid w:val="009659BA"/>
    <w:rsid w:val="00977B9C"/>
    <w:rsid w:val="00983040"/>
    <w:rsid w:val="009B3FB9"/>
    <w:rsid w:val="009B72FB"/>
    <w:rsid w:val="009C2465"/>
    <w:rsid w:val="009C44B8"/>
    <w:rsid w:val="009D35A0"/>
    <w:rsid w:val="009D7EB7"/>
    <w:rsid w:val="009E048A"/>
    <w:rsid w:val="009E08E9"/>
    <w:rsid w:val="009E3DB9"/>
    <w:rsid w:val="009E6E35"/>
    <w:rsid w:val="009F0EDA"/>
    <w:rsid w:val="009F77C8"/>
    <w:rsid w:val="00A03B96"/>
    <w:rsid w:val="00A05B19"/>
    <w:rsid w:val="00A1134E"/>
    <w:rsid w:val="00A24E7E"/>
    <w:rsid w:val="00A258C3"/>
    <w:rsid w:val="00A30E37"/>
    <w:rsid w:val="00A345D4"/>
    <w:rsid w:val="00A347C0"/>
    <w:rsid w:val="00A51431"/>
    <w:rsid w:val="00A539AD"/>
    <w:rsid w:val="00A6764F"/>
    <w:rsid w:val="00A94063"/>
    <w:rsid w:val="00AA362F"/>
    <w:rsid w:val="00AA3BAD"/>
    <w:rsid w:val="00AA6219"/>
    <w:rsid w:val="00AA74E0"/>
    <w:rsid w:val="00AB4BEE"/>
    <w:rsid w:val="00AB703F"/>
    <w:rsid w:val="00AC6BB8"/>
    <w:rsid w:val="00AD0826"/>
    <w:rsid w:val="00AE008F"/>
    <w:rsid w:val="00B01FCD"/>
    <w:rsid w:val="00B11DDA"/>
    <w:rsid w:val="00B16727"/>
    <w:rsid w:val="00B1736E"/>
    <w:rsid w:val="00B1776C"/>
    <w:rsid w:val="00B206F3"/>
    <w:rsid w:val="00B21DCC"/>
    <w:rsid w:val="00B3340E"/>
    <w:rsid w:val="00B517A2"/>
    <w:rsid w:val="00B52583"/>
    <w:rsid w:val="00B52896"/>
    <w:rsid w:val="00B929DE"/>
    <w:rsid w:val="00B95236"/>
    <w:rsid w:val="00B96BD9"/>
    <w:rsid w:val="00BA1B01"/>
    <w:rsid w:val="00BA2641"/>
    <w:rsid w:val="00BB37AA"/>
    <w:rsid w:val="00BC53A0"/>
    <w:rsid w:val="00BD0464"/>
    <w:rsid w:val="00BE62AD"/>
    <w:rsid w:val="00BF121F"/>
    <w:rsid w:val="00BF1F80"/>
    <w:rsid w:val="00BF6B0B"/>
    <w:rsid w:val="00C166EF"/>
    <w:rsid w:val="00C17EB0"/>
    <w:rsid w:val="00C27F5F"/>
    <w:rsid w:val="00C30A0F"/>
    <w:rsid w:val="00C311C5"/>
    <w:rsid w:val="00C35B21"/>
    <w:rsid w:val="00C37E61"/>
    <w:rsid w:val="00C417FF"/>
    <w:rsid w:val="00C51DB7"/>
    <w:rsid w:val="00C6053F"/>
    <w:rsid w:val="00C70F1B"/>
    <w:rsid w:val="00C71A47"/>
    <w:rsid w:val="00C7464C"/>
    <w:rsid w:val="00C85588"/>
    <w:rsid w:val="00CB184D"/>
    <w:rsid w:val="00CD6755"/>
    <w:rsid w:val="00CD6856"/>
    <w:rsid w:val="00CE0089"/>
    <w:rsid w:val="00CE793C"/>
    <w:rsid w:val="00CF193C"/>
    <w:rsid w:val="00D173F1"/>
    <w:rsid w:val="00D328DE"/>
    <w:rsid w:val="00D3484B"/>
    <w:rsid w:val="00D44237"/>
    <w:rsid w:val="00D54638"/>
    <w:rsid w:val="00D74CB0"/>
    <w:rsid w:val="00D75D46"/>
    <w:rsid w:val="00D8295D"/>
    <w:rsid w:val="00DC2A65"/>
    <w:rsid w:val="00DE15F0"/>
    <w:rsid w:val="00DE1C20"/>
    <w:rsid w:val="00DE5663"/>
    <w:rsid w:val="00DE78AA"/>
    <w:rsid w:val="00DF7054"/>
    <w:rsid w:val="00E053D0"/>
    <w:rsid w:val="00E15994"/>
    <w:rsid w:val="00E3114E"/>
    <w:rsid w:val="00E31A70"/>
    <w:rsid w:val="00E35B02"/>
    <w:rsid w:val="00E66496"/>
    <w:rsid w:val="00E66B35"/>
    <w:rsid w:val="00E66E10"/>
    <w:rsid w:val="00E75A78"/>
    <w:rsid w:val="00E769F6"/>
    <w:rsid w:val="00E77CFA"/>
    <w:rsid w:val="00E8407C"/>
    <w:rsid w:val="00E84F3C"/>
    <w:rsid w:val="00E91404"/>
    <w:rsid w:val="00E95E8E"/>
    <w:rsid w:val="00EA012C"/>
    <w:rsid w:val="00EC6A55"/>
    <w:rsid w:val="00EC7137"/>
    <w:rsid w:val="00ED0288"/>
    <w:rsid w:val="00ED6C00"/>
    <w:rsid w:val="00EE52CB"/>
    <w:rsid w:val="00EF43B3"/>
    <w:rsid w:val="00EF581D"/>
    <w:rsid w:val="00EF7FD8"/>
    <w:rsid w:val="00F06F59"/>
    <w:rsid w:val="00F17988"/>
    <w:rsid w:val="00F221E8"/>
    <w:rsid w:val="00F469F0"/>
    <w:rsid w:val="00F53273"/>
    <w:rsid w:val="00F755E4"/>
    <w:rsid w:val="00F77D02"/>
    <w:rsid w:val="00F81D80"/>
    <w:rsid w:val="00FA37E3"/>
    <w:rsid w:val="00FB3A86"/>
    <w:rsid w:val="00FD36C8"/>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B1B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
    <w:name w:val="List Table 6 Colorful"/>
    <w:basedOn w:val="TableNormal"/>
    <w:uiPriority w:val="51"/>
    <w:rsid w:val="00C51D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94A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1736E"/>
    <w:rPr>
      <w:rFonts w:ascii="Helvetica" w:hAnsi="Helvetica"/>
    </w:rPr>
  </w:style>
  <w:style w:type="paragraph" w:styleId="CommentSubject">
    <w:name w:val="annotation subject"/>
    <w:basedOn w:val="CommentText"/>
    <w:next w:val="CommentText"/>
    <w:link w:val="CommentSubjectChar"/>
    <w:semiHidden/>
    <w:unhideWhenUsed/>
    <w:rsid w:val="00B1736E"/>
    <w:rPr>
      <w:rFonts w:ascii="Helvetica" w:hAnsi="Helvetica"/>
      <w:b/>
      <w:bCs/>
      <w:lang w:val="en-US" w:eastAsia="en-US"/>
    </w:rPr>
  </w:style>
  <w:style w:type="character" w:customStyle="1" w:styleId="CommentSubjectChar">
    <w:name w:val="Comment Subject Char"/>
    <w:basedOn w:val="CommentTextChar"/>
    <w:link w:val="CommentSubject"/>
    <w:semiHidden/>
    <w:rsid w:val="00B1736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ode.earthengine.google.com" TargetMode="External"/><Relationship Id="rId26" Type="http://schemas.openxmlformats.org/officeDocument/2006/relationships/hyperlink" Target="https://datazone.birdlife.org/country/factsheet/gambia" TargetMode="External"/><Relationship Id="rId39" Type="http://schemas.openxmlformats.org/officeDocument/2006/relationships/hyperlink" Target="http://www.columbia.edu/~msj42/pdfs/ClimateChangeDevelopmentGambia_small.pdf" TargetMode="External"/><Relationship Id="rId21" Type="http://schemas.openxmlformats.org/officeDocument/2006/relationships/chart" Target="charts/chart1.xml"/><Relationship Id="rId34" Type="http://schemas.openxmlformats.org/officeDocument/2006/relationships/hyperlink" Target="https://doi.org/10.1016/j.biocon.2020.108485" TargetMode="External"/><Relationship Id="rId42" Type="http://schemas.openxmlformats.org/officeDocument/2006/relationships/hyperlink" Target="https://edepot.wur.nl/45159" TargetMode="External"/><Relationship Id="rId47" Type="http://schemas.openxmlformats.org/officeDocument/2006/relationships/hyperlink" Target="https://doi.org/10.5555/1953048.2078195" TargetMode="External"/><Relationship Id="rId50" Type="http://schemas.openxmlformats.org/officeDocument/2006/relationships/hyperlink" Target="https://unfccc.int/resource/docs/napa/gmb01.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38/s41598-023-48612-5" TargetMode="External"/><Relationship Id="rId11" Type="http://schemas.openxmlformats.org/officeDocument/2006/relationships/footer" Target="footer2.xml"/><Relationship Id="rId24" Type="http://schemas.openxmlformats.org/officeDocument/2006/relationships/hyperlink" Target="https://doi.org/10.1016/B978-0-444-63893-9.00027-7" TargetMode="External"/><Relationship Id="rId32" Type="http://schemas.openxmlformats.org/officeDocument/2006/relationships/hyperlink" Target="https://doi.org/10.1016/j.ecss.2016.03.032" TargetMode="External"/><Relationship Id="rId37" Type="http://schemas.openxmlformats.org/officeDocument/2006/relationships/hyperlink" Target="https://meccnar.gov.gm/sites/default/files/2021-04/Biodiversity%20Act%2C%202003.pdf" TargetMode="External"/><Relationship Id="rId40" Type="http://schemas.openxmlformats.org/officeDocument/2006/relationships/hyperlink" Target="https://doi.org/10.3390/w17142075" TargetMode="External"/><Relationship Id="rId45" Type="http://schemas.openxmlformats.org/officeDocument/2006/relationships/hyperlink" Target="https://doi.org/10.1016/j.jenvman.2025.12574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tiff"/><Relationship Id="rId31" Type="http://schemas.openxmlformats.org/officeDocument/2006/relationships/hyperlink" Target="https://doi.org/10.1007/s11273-024-10029-w" TargetMode="External"/><Relationship Id="rId44" Type="http://schemas.openxmlformats.org/officeDocument/2006/relationships/hyperlink" Target="https://www.wiley.com/en-us/Wetlands%2C+5th+Edition-p-9781118676820" TargetMode="External"/><Relationship Id="rId52" Type="http://schemas.openxmlformats.org/officeDocument/2006/relationships/hyperlink" Target="https://doi.org/10.5194/essd-16-1353-20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3.png"/><Relationship Id="rId27" Type="http://schemas.openxmlformats.org/officeDocument/2006/relationships/hyperlink" Target="https://doi.org/10.5937/gp26-36724" TargetMode="External"/><Relationship Id="rId30" Type="http://schemas.openxmlformats.org/officeDocument/2006/relationships/hyperlink" Target="https://conservancy.umn.edu/items/7313bf92-138d-47dc-93e2-bd7d03d7d719" TargetMode="External"/><Relationship Id="rId35" Type="http://schemas.openxmlformats.org/officeDocument/2006/relationships/hyperlink" Target="https://www.thegef.org/projects-operations/projects/9772" TargetMode="External"/><Relationship Id="rId43" Type="http://schemas.openxmlformats.org/officeDocument/2006/relationships/hyperlink" Target="https://doi.org/10.1016/j.landusepol.2021.105787" TargetMode="External"/><Relationship Id="rId48" Type="http://schemas.openxmlformats.org/officeDocument/2006/relationships/hyperlink" Target="https://ieep.eu/publications/the-economics-of-ecosystems-and-biodiversity-for-water-and-wetlands" TargetMode="External"/><Relationship Id="rId56" Type="http://schemas.microsoft.com/office/2018/08/relationships/commentsExtensible" Target="commentsExtensible.xml"/><Relationship Id="rId8" Type="http://schemas.openxmlformats.org/officeDocument/2006/relationships/header" Target="header1.xml"/><Relationship Id="rId51" Type="http://schemas.openxmlformats.org/officeDocument/2006/relationships/hyperlink" Target="https://www.wetlands.org/publications/managing-malis-wetland-wealth-for-people-and-natur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evelopers.google.com/earth-engine/datasets" TargetMode="External"/><Relationship Id="rId25" Type="http://schemas.openxmlformats.org/officeDocument/2006/relationships/hyperlink" Target="https://www.preventionweb.net/publication/best-practice-guidelines-mangrove-restoration" TargetMode="External"/><Relationship Id="rId33" Type="http://schemas.openxmlformats.org/officeDocument/2006/relationships/hyperlink" Target="https://doi.org/10.1111/faf.12403" TargetMode="External"/><Relationship Id="rId38" Type="http://schemas.openxmlformats.org/officeDocument/2006/relationships/hyperlink" Target="http://dx.doi.org/10.46827/ejsss.v8i1.1351" TargetMode="External"/><Relationship Id="rId46" Type="http://schemas.openxmlformats.org/officeDocument/2006/relationships/hyperlink" Target="https://doi.org/10.5897/AJEST2014.1841" TargetMode="External"/><Relationship Id="rId20" Type="http://schemas.openxmlformats.org/officeDocument/2006/relationships/image" Target="media/image2.png"/><Relationship Id="rId41" Type="http://schemas.openxmlformats.org/officeDocument/2006/relationships/hyperlink" Target="https://doi.org/10.1007/978-981-19-4200-6_13"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47191/ijcsrr/V8-i10-18" TargetMode="External"/><Relationship Id="rId28" Type="http://schemas.openxmlformats.org/officeDocument/2006/relationships/hyperlink" Target="https://www.ramsar.org/sites/default/files/documents/library/original_1971_convention_e.pdf" TargetMode="External"/><Relationship Id="rId36" Type="http://schemas.openxmlformats.org/officeDocument/2006/relationships/hyperlink" Target="https://meccnar.gov.gm/sites/default/files/2021-04/National%20Evironment%20Act%201994.pdf" TargetMode="External"/><Relationship Id="rId49" Type="http://schemas.openxmlformats.org/officeDocument/2006/relationships/hyperlink" Target="https://www.protectedplanet.net/en/thematic-areas/wd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ata\GMB_WetlandWriteUp\CleanedData\Comparison_National_Wetland_class_area_1985_to_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Wetland class comparison for 1985 and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Wetland class area (1985)</c:v>
                </c:pt>
              </c:strCache>
            </c:strRef>
          </c:tx>
          <c:spPr>
            <a:solidFill>
              <a:schemeClr val="accent1"/>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Sheet1!$B$2:$B$7</c:f>
              <c:numCache>
                <c:formatCode>General</c:formatCode>
                <c:ptCount val="6"/>
                <c:pt idx="0">
                  <c:v>2.9485117741699201</c:v>
                </c:pt>
                <c:pt idx="1">
                  <c:v>251.490783826051</c:v>
                </c:pt>
                <c:pt idx="2">
                  <c:v>73.4868594262214</c:v>
                </c:pt>
                <c:pt idx="3">
                  <c:v>808.72789250368999</c:v>
                </c:pt>
                <c:pt idx="4">
                  <c:v>1.28672635440602E-2</c:v>
                </c:pt>
                <c:pt idx="5">
                  <c:v>0</c:v>
                </c:pt>
              </c:numCache>
            </c:numRef>
          </c:val>
          <c:extLst>
            <c:ext xmlns:c16="http://schemas.microsoft.com/office/drawing/2014/chart" uri="{C3380CC4-5D6E-409C-BE32-E72D297353CC}">
              <c16:uniqueId val="{00000000-08AF-4C52-9FD7-11E3D201AFE9}"/>
            </c:ext>
          </c:extLst>
        </c:ser>
        <c:ser>
          <c:idx val="1"/>
          <c:order val="1"/>
          <c:tx>
            <c:strRef>
              <c:f>Sheet1!$C$1</c:f>
              <c:strCache>
                <c:ptCount val="1"/>
                <c:pt idx="0">
                  <c:v>Wetland class area (2022)</c:v>
                </c:pt>
              </c:strCache>
            </c:strRef>
          </c:tx>
          <c:spPr>
            <a:solidFill>
              <a:schemeClr val="accent2"/>
            </a:solidFill>
            <a:ln>
              <a:noFill/>
            </a:ln>
            <a:effectLst/>
          </c:spPr>
          <c:invertIfNegative val="0"/>
          <c:cat>
            <c:strRef>
              <c:f>Sheet1!$A$2:$A$7</c:f>
              <c:strCache>
                <c:ptCount val="6"/>
                <c:pt idx="0">
                  <c:v>Swamp</c:v>
                </c:pt>
                <c:pt idx="1">
                  <c:v>Marsh</c:v>
                </c:pt>
                <c:pt idx="2">
                  <c:v>Flooded flat</c:v>
                </c:pt>
                <c:pt idx="3">
                  <c:v>Mangrove</c:v>
                </c:pt>
                <c:pt idx="4">
                  <c:v>Salt marsh</c:v>
                </c:pt>
                <c:pt idx="5">
                  <c:v>Tidal flat</c:v>
                </c:pt>
              </c:strCache>
            </c:strRef>
          </c:cat>
          <c:val>
            <c:numRef>
              <c:f>Sheet1!$C$2:$C$7</c:f>
              <c:numCache>
                <c:formatCode>General</c:formatCode>
                <c:ptCount val="6"/>
                <c:pt idx="0">
                  <c:v>3.5913531336607698</c:v>
                </c:pt>
                <c:pt idx="1">
                  <c:v>354.33198125842603</c:v>
                </c:pt>
                <c:pt idx="2">
                  <c:v>53.636842710790198</c:v>
                </c:pt>
                <c:pt idx="3">
                  <c:v>833.99914900876297</c:v>
                </c:pt>
                <c:pt idx="4">
                  <c:v>7.8307344360351496E-3</c:v>
                </c:pt>
                <c:pt idx="5">
                  <c:v>7.3283313525407197</c:v>
                </c:pt>
              </c:numCache>
            </c:numRef>
          </c:val>
          <c:extLst>
            <c:ext xmlns:c16="http://schemas.microsoft.com/office/drawing/2014/chart" uri="{C3380CC4-5D6E-409C-BE32-E72D297353CC}">
              <c16:uniqueId val="{00000001-08AF-4C52-9FD7-11E3D201AFE9}"/>
            </c:ext>
          </c:extLst>
        </c:ser>
        <c:dLbls>
          <c:showLegendKey val="0"/>
          <c:showVal val="0"/>
          <c:showCatName val="0"/>
          <c:showSerName val="0"/>
          <c:showPercent val="0"/>
          <c:showBubbleSize val="0"/>
        </c:dLbls>
        <c:gapWidth val="219"/>
        <c:overlap val="-27"/>
        <c:axId val="1179994191"/>
        <c:axId val="1179995151"/>
      </c:barChart>
      <c:catAx>
        <c:axId val="1179994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5151"/>
        <c:crosses val="autoZero"/>
        <c:auto val="1"/>
        <c:lblAlgn val="ctr"/>
        <c:lblOffset val="100"/>
        <c:noMultiLvlLbl val="0"/>
      </c:catAx>
      <c:valAx>
        <c:axId val="1179995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Area (km sq)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99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3E91-0668-4C99-B97C-87980E2D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17</Pages>
  <Words>7548</Words>
  <Characters>43028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89</cp:revision>
  <cp:lastPrinted>1999-07-06T11:00:00Z</cp:lastPrinted>
  <dcterms:created xsi:type="dcterms:W3CDTF">2014-10-25T14:34:00Z</dcterms:created>
  <dcterms:modified xsi:type="dcterms:W3CDTF">2026-01-07T12:14:00Z</dcterms:modified>
</cp:coreProperties>
</file>