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88692" w14:textId="74BF41A4" w:rsidR="00BD4A08" w:rsidRDefault="00BD4A08" w:rsidP="00B46E76">
      <w:pPr>
        <w:jc w:val="right"/>
        <w:rPr>
          <w:rFonts w:ascii="Arial" w:hAnsi="Arial" w:cs="Arial"/>
          <w:b/>
          <w:bCs/>
          <w:sz w:val="36"/>
          <w:szCs w:val="36"/>
          <w:lang w:val="en-US"/>
        </w:rPr>
      </w:pPr>
      <w:bookmarkStart w:id="0" w:name="_Hlk214619240"/>
      <w:r w:rsidRPr="00BD4A08">
        <w:rPr>
          <w:rFonts w:ascii="Arial" w:hAnsi="Arial" w:cs="Arial"/>
          <w:b/>
          <w:bCs/>
          <w:sz w:val="36"/>
          <w:szCs w:val="36"/>
          <w:lang w:val="en-US"/>
        </w:rPr>
        <w:t>Review Article</w:t>
      </w:r>
    </w:p>
    <w:p w14:paraId="3AD60FBA" w14:textId="0E9F66D4" w:rsidR="00316D5F" w:rsidRDefault="00316D5F" w:rsidP="00B46E76">
      <w:pPr>
        <w:jc w:val="right"/>
        <w:rPr>
          <w:rFonts w:ascii="Arial" w:hAnsi="Arial" w:cs="Arial"/>
          <w:b/>
          <w:bCs/>
          <w:sz w:val="36"/>
          <w:szCs w:val="36"/>
          <w:lang w:val="en-US"/>
        </w:rPr>
      </w:pPr>
      <w:r w:rsidRPr="00B46E76">
        <w:rPr>
          <w:rFonts w:ascii="Arial" w:hAnsi="Arial" w:cs="Arial"/>
          <w:b/>
          <w:bCs/>
          <w:sz w:val="36"/>
          <w:szCs w:val="36"/>
          <w:lang w:val="en-US"/>
        </w:rPr>
        <w:t xml:space="preserve">Lysimeter Technology for </w:t>
      </w:r>
      <w:r w:rsidR="00B46E76" w:rsidRPr="00B46E76">
        <w:rPr>
          <w:rFonts w:ascii="Arial" w:hAnsi="Arial" w:cs="Arial"/>
          <w:b/>
          <w:bCs/>
          <w:sz w:val="36"/>
          <w:szCs w:val="36"/>
          <w:lang w:val="en-US"/>
        </w:rPr>
        <w:t>A</w:t>
      </w:r>
      <w:r w:rsidRPr="00B46E76">
        <w:rPr>
          <w:rFonts w:ascii="Arial" w:hAnsi="Arial" w:cs="Arial"/>
          <w:b/>
          <w:bCs/>
          <w:sz w:val="36"/>
          <w:szCs w:val="36"/>
          <w:lang w:val="en-US"/>
        </w:rPr>
        <w:t xml:space="preserve">gricultural </w:t>
      </w:r>
      <w:r w:rsidR="00B46E76" w:rsidRPr="00B46E76">
        <w:rPr>
          <w:rFonts w:ascii="Arial" w:hAnsi="Arial" w:cs="Arial"/>
          <w:b/>
          <w:bCs/>
          <w:sz w:val="36"/>
          <w:szCs w:val="36"/>
          <w:lang w:val="en-US"/>
        </w:rPr>
        <w:t>W</w:t>
      </w:r>
      <w:r w:rsidRPr="00B46E76">
        <w:rPr>
          <w:rFonts w:ascii="Arial" w:hAnsi="Arial" w:cs="Arial"/>
          <w:b/>
          <w:bCs/>
          <w:sz w:val="36"/>
          <w:szCs w:val="36"/>
          <w:lang w:val="en-US"/>
        </w:rPr>
        <w:t xml:space="preserve">ater </w:t>
      </w:r>
      <w:r w:rsidR="00B46E76" w:rsidRPr="00B46E76">
        <w:rPr>
          <w:rFonts w:ascii="Arial" w:hAnsi="Arial" w:cs="Arial"/>
          <w:b/>
          <w:bCs/>
          <w:sz w:val="36"/>
          <w:szCs w:val="36"/>
          <w:lang w:val="en-US"/>
        </w:rPr>
        <w:t>M</w:t>
      </w:r>
      <w:r w:rsidRPr="00B46E76">
        <w:rPr>
          <w:rFonts w:ascii="Arial" w:hAnsi="Arial" w:cs="Arial"/>
          <w:b/>
          <w:bCs/>
          <w:sz w:val="36"/>
          <w:szCs w:val="36"/>
          <w:lang w:val="en-US"/>
        </w:rPr>
        <w:t xml:space="preserve">anagement: A </w:t>
      </w:r>
      <w:r w:rsidR="00B46E76" w:rsidRPr="00B46E76">
        <w:rPr>
          <w:rFonts w:ascii="Arial" w:hAnsi="Arial" w:cs="Arial"/>
          <w:b/>
          <w:bCs/>
          <w:sz w:val="36"/>
          <w:szCs w:val="36"/>
          <w:lang w:val="en-US"/>
        </w:rPr>
        <w:t>R</w:t>
      </w:r>
      <w:r w:rsidRPr="00B46E76">
        <w:rPr>
          <w:rFonts w:ascii="Arial" w:hAnsi="Arial" w:cs="Arial"/>
          <w:b/>
          <w:bCs/>
          <w:sz w:val="36"/>
          <w:szCs w:val="36"/>
          <w:lang w:val="en-US"/>
        </w:rPr>
        <w:t xml:space="preserve">eview of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esign and </w:t>
      </w:r>
      <w:r w:rsidR="00B46E76" w:rsidRPr="00B46E76">
        <w:rPr>
          <w:rFonts w:ascii="Arial" w:hAnsi="Arial" w:cs="Arial"/>
          <w:b/>
          <w:bCs/>
          <w:sz w:val="36"/>
          <w:szCs w:val="36"/>
          <w:lang w:val="en-US"/>
        </w:rPr>
        <w:t>D</w:t>
      </w:r>
      <w:r w:rsidRPr="00B46E76">
        <w:rPr>
          <w:rFonts w:ascii="Arial" w:hAnsi="Arial" w:cs="Arial"/>
          <w:b/>
          <w:bCs/>
          <w:sz w:val="36"/>
          <w:szCs w:val="36"/>
          <w:lang w:val="en-US"/>
        </w:rPr>
        <w:t xml:space="preserve">eployment, </w:t>
      </w:r>
      <w:r w:rsidR="00B46E76" w:rsidRPr="00B46E76">
        <w:rPr>
          <w:rFonts w:ascii="Arial" w:hAnsi="Arial" w:cs="Arial"/>
          <w:b/>
          <w:bCs/>
          <w:sz w:val="36"/>
          <w:szCs w:val="36"/>
          <w:lang w:val="en-US"/>
        </w:rPr>
        <w:t>I</w:t>
      </w:r>
      <w:r w:rsidRPr="00B46E76">
        <w:rPr>
          <w:rFonts w:ascii="Arial" w:hAnsi="Arial" w:cs="Arial"/>
          <w:b/>
          <w:bCs/>
          <w:sz w:val="36"/>
          <w:szCs w:val="36"/>
          <w:lang w:val="en-US"/>
        </w:rPr>
        <w:t xml:space="preserve">nstrumentation and, </w:t>
      </w:r>
      <w:r w:rsidR="00B46E76" w:rsidRPr="00B46E76">
        <w:rPr>
          <w:rFonts w:ascii="Arial" w:hAnsi="Arial" w:cs="Arial"/>
          <w:b/>
          <w:bCs/>
          <w:sz w:val="36"/>
          <w:szCs w:val="36"/>
          <w:lang w:val="en-US"/>
        </w:rPr>
        <w:t>V</w:t>
      </w:r>
      <w:r w:rsidRPr="00B46E76">
        <w:rPr>
          <w:rFonts w:ascii="Arial" w:hAnsi="Arial" w:cs="Arial"/>
          <w:b/>
          <w:bCs/>
          <w:sz w:val="36"/>
          <w:szCs w:val="36"/>
          <w:lang w:val="en-US"/>
        </w:rPr>
        <w:t xml:space="preserve">alidation </w:t>
      </w:r>
      <w:r w:rsidR="00B46E76" w:rsidRPr="00B46E76">
        <w:rPr>
          <w:rFonts w:ascii="Arial" w:hAnsi="Arial" w:cs="Arial"/>
          <w:b/>
          <w:bCs/>
          <w:sz w:val="36"/>
          <w:szCs w:val="36"/>
          <w:lang w:val="en-US"/>
        </w:rPr>
        <w:t>F</w:t>
      </w:r>
      <w:r w:rsidRPr="00B46E76">
        <w:rPr>
          <w:rFonts w:ascii="Arial" w:hAnsi="Arial" w:cs="Arial"/>
          <w:b/>
          <w:bCs/>
          <w:sz w:val="36"/>
          <w:szCs w:val="36"/>
          <w:lang w:val="en-US"/>
        </w:rPr>
        <w:t>ramework</w:t>
      </w:r>
    </w:p>
    <w:bookmarkEnd w:id="0"/>
    <w:p w14:paraId="2A05E7F2" w14:textId="598075ED" w:rsidR="00B46E76" w:rsidRDefault="00B46E76" w:rsidP="00AC25F1">
      <w:pPr>
        <w:jc w:val="both"/>
        <w:rPr>
          <w:b/>
          <w:bCs/>
          <w:lang w:val="en-US"/>
        </w:rPr>
      </w:pPr>
    </w:p>
    <w:p w14:paraId="3038D8F2" w14:textId="77777777" w:rsidR="003F25D5" w:rsidRDefault="003F25D5" w:rsidP="00AC25F1">
      <w:pPr>
        <w:jc w:val="both"/>
        <w:rPr>
          <w:b/>
          <w:bCs/>
          <w:lang w:val="en-US"/>
        </w:rPr>
      </w:pPr>
    </w:p>
    <w:p w14:paraId="71E84FA5" w14:textId="3EE2EB65" w:rsidR="00B46E76" w:rsidRPr="00B46E76" w:rsidRDefault="00B46E76" w:rsidP="00AC25F1">
      <w:pPr>
        <w:jc w:val="both"/>
        <w:rPr>
          <w:rFonts w:ascii="Arial" w:hAnsi="Arial" w:cs="Arial"/>
          <w:b/>
          <w:bCs/>
          <w:lang w:val="en-US"/>
        </w:rPr>
      </w:pPr>
      <w:r w:rsidRPr="00B46E76">
        <w:rPr>
          <w:rFonts w:ascii="Arial" w:hAnsi="Arial" w:cs="Arial"/>
          <w:b/>
          <w:bCs/>
          <w:lang w:val="en-US"/>
        </w:rPr>
        <w:t>ABSTRACT</w:t>
      </w:r>
    </w:p>
    <w:p w14:paraId="6134A194" w14:textId="23B2552B" w:rsidR="00965034" w:rsidRPr="000E5888" w:rsidRDefault="00A77CA4" w:rsidP="00AC25F1">
      <w:pPr>
        <w:jc w:val="both"/>
        <w:rPr>
          <w:rFonts w:ascii="Arial" w:hAnsi="Arial" w:cs="Arial"/>
          <w:sz w:val="20"/>
          <w:szCs w:val="20"/>
        </w:rPr>
      </w:pPr>
      <w:r w:rsidRPr="000E5888">
        <w:rPr>
          <w:rFonts w:ascii="Arial" w:hAnsi="Arial" w:cs="Arial"/>
          <w:sz w:val="20"/>
          <w:szCs w:val="20"/>
          <w:lang w:val="en-US"/>
        </w:rPr>
        <w:t>Lysimeters constitute a fundamental class of scientific instrumentation for resolving soil-plant-atmosphere water exchange, offering direct measurements of evapotranspiration</w:t>
      </w:r>
      <w:r w:rsidR="004168B8" w:rsidRPr="000E5888">
        <w:rPr>
          <w:rFonts w:ascii="Arial" w:hAnsi="Arial" w:cs="Arial"/>
          <w:sz w:val="20"/>
          <w:szCs w:val="20"/>
          <w:lang w:val="en-US"/>
        </w:rPr>
        <w:t xml:space="preserve"> </w:t>
      </w:r>
      <w:r w:rsidRPr="000E5888">
        <w:rPr>
          <w:rFonts w:ascii="Arial" w:hAnsi="Arial" w:cs="Arial"/>
          <w:sz w:val="20"/>
          <w:szCs w:val="20"/>
          <w:lang w:val="en-US"/>
        </w:rPr>
        <w:t xml:space="preserve">(ET), deep percolation, drainage, and soil-water balance components. </w:t>
      </w:r>
      <w:r w:rsidR="009F7A18" w:rsidRPr="000E5888">
        <w:rPr>
          <w:rFonts w:ascii="Arial" w:hAnsi="Arial" w:cs="Arial"/>
          <w:sz w:val="20"/>
          <w:szCs w:val="20"/>
        </w:rPr>
        <w:t xml:space="preserve">The design and development of lysimeters have significantly progressed to ensure optimal performance across variable and complex </w:t>
      </w:r>
      <w:proofErr w:type="spellStart"/>
      <w:r w:rsidR="009F7A18" w:rsidRPr="000E5888">
        <w:rPr>
          <w:rFonts w:ascii="Arial" w:hAnsi="Arial" w:cs="Arial"/>
          <w:sz w:val="20"/>
          <w:szCs w:val="20"/>
        </w:rPr>
        <w:t>agro</w:t>
      </w:r>
      <w:proofErr w:type="spellEnd"/>
      <w:r w:rsidR="009F7A18" w:rsidRPr="000E5888">
        <w:rPr>
          <w:rFonts w:ascii="Arial" w:hAnsi="Arial" w:cs="Arial"/>
          <w:sz w:val="20"/>
          <w:szCs w:val="20"/>
        </w:rPr>
        <w:t>-ecological regions. Modern lysimeters use precise load cells and automated data capture mechanism to boost ET measurement accuracy and enable better irrigation management.</w:t>
      </w:r>
      <w:r w:rsidR="00A759AA" w:rsidRPr="000E5888">
        <w:rPr>
          <w:rFonts w:ascii="Arial" w:hAnsi="Arial" w:cs="Arial"/>
          <w:sz w:val="20"/>
          <w:szCs w:val="20"/>
        </w:rPr>
        <w:t xml:space="preserve"> Advances in microcontrollers, data loggers, and wireless telemetry now enable continuous monitoring of mass changes, drainage, and soil moisture, supporting experiments in both controlled and field conditions. </w:t>
      </w:r>
      <w:r w:rsidR="00B76A58" w:rsidRPr="000E5888">
        <w:rPr>
          <w:rFonts w:ascii="Arial" w:hAnsi="Arial" w:cs="Arial"/>
          <w:sz w:val="20"/>
          <w:szCs w:val="20"/>
        </w:rPr>
        <w:t xml:space="preserve">Contemporary research increasingly focuses on IoT-enabled sensors, cloud data storage, and automated controls to generate accurate datasets for model calibration, irrigation planning, hydrological simulations. </w:t>
      </w:r>
      <w:r w:rsidR="00477586" w:rsidRPr="000E5888">
        <w:rPr>
          <w:rFonts w:ascii="Arial" w:hAnsi="Arial" w:cs="Arial"/>
          <w:sz w:val="20"/>
          <w:szCs w:val="20"/>
        </w:rPr>
        <w:t xml:space="preserve">Mechanical and environmental errors have been minimized due to advances in structural design, foundation stability and sensor calibration. </w:t>
      </w:r>
      <w:r w:rsidR="006C53A6" w:rsidRPr="000E5888">
        <w:rPr>
          <w:rFonts w:ascii="Arial" w:hAnsi="Arial" w:cs="Arial"/>
          <w:sz w:val="20"/>
          <w:szCs w:val="20"/>
        </w:rPr>
        <w:t xml:space="preserve">The adoption of mini-lysimeters for containerized crops and the use of large-scale field lysimeters for full canopy systems illustrate the expanding versatility of device in agricultural water management, crop physiology studies, and climate-responsive irrigation research. Progression from basic manual weighing systems to fully automated coupled with high resolution monitoring platforms has increased the significance of lysimeter-based measurements. </w:t>
      </w:r>
      <w:r w:rsidR="00A424F4" w:rsidRPr="000E5888">
        <w:rPr>
          <w:rFonts w:ascii="Arial" w:hAnsi="Arial" w:cs="Arial"/>
          <w:sz w:val="20"/>
          <w:szCs w:val="20"/>
        </w:rPr>
        <w:t>Collectively, the reviewed literature study demonstrates that modern lysimeter technologies have become indispensable tools for evolving precision irrigation, enhancing crop water-use efficiency, and enabling robust, data-driven agriculture</w:t>
      </w:r>
      <w:r w:rsidR="006A59EA" w:rsidRPr="000E5888">
        <w:rPr>
          <w:rFonts w:ascii="Arial" w:hAnsi="Arial" w:cs="Arial"/>
          <w:sz w:val="20"/>
          <w:szCs w:val="20"/>
        </w:rPr>
        <w:t xml:space="preserve"> under wide-range of framing envi</w:t>
      </w:r>
      <w:r w:rsidR="007C1C0C" w:rsidRPr="000E5888">
        <w:rPr>
          <w:rFonts w:ascii="Arial" w:hAnsi="Arial" w:cs="Arial"/>
          <w:sz w:val="20"/>
          <w:szCs w:val="20"/>
        </w:rPr>
        <w:t>ronment</w:t>
      </w:r>
      <w:r w:rsidR="006A59EA" w:rsidRPr="000E5888">
        <w:rPr>
          <w:rFonts w:ascii="Arial" w:hAnsi="Arial" w:cs="Arial"/>
          <w:sz w:val="20"/>
          <w:szCs w:val="20"/>
        </w:rPr>
        <w:t>s</w:t>
      </w:r>
      <w:r w:rsidR="00A424F4" w:rsidRPr="000E5888">
        <w:rPr>
          <w:rFonts w:ascii="Arial" w:hAnsi="Arial" w:cs="Arial"/>
          <w:sz w:val="20"/>
          <w:szCs w:val="20"/>
        </w:rPr>
        <w:t xml:space="preserve">. </w:t>
      </w:r>
    </w:p>
    <w:p w14:paraId="7EEBF258" w14:textId="6577ED02" w:rsidR="00FA13E3" w:rsidRPr="000E5888" w:rsidRDefault="00FA13E3" w:rsidP="00AC25F1">
      <w:pPr>
        <w:jc w:val="both"/>
        <w:rPr>
          <w:rFonts w:ascii="Arial" w:hAnsi="Arial" w:cs="Arial"/>
          <w:b/>
          <w:bCs/>
          <w:i/>
          <w:iCs/>
          <w:sz w:val="20"/>
          <w:szCs w:val="20"/>
          <w:lang w:val="en-US"/>
        </w:rPr>
      </w:pPr>
      <w:r w:rsidRPr="000E5888">
        <w:rPr>
          <w:rFonts w:ascii="Arial" w:hAnsi="Arial" w:cs="Arial"/>
          <w:i/>
          <w:iCs/>
          <w:sz w:val="20"/>
          <w:szCs w:val="20"/>
        </w:rPr>
        <w:t>Keywords: Lysimeter, evapotranspiration, load cells, microcontrollers, data loggers, wireless telemetry, IoT</w:t>
      </w:r>
    </w:p>
    <w:p w14:paraId="7B2485C8" w14:textId="77777777" w:rsidR="00965034" w:rsidRDefault="00965034" w:rsidP="00AC25F1">
      <w:pPr>
        <w:jc w:val="both"/>
        <w:rPr>
          <w:b/>
          <w:bCs/>
          <w:lang w:val="en-US"/>
        </w:rPr>
      </w:pPr>
    </w:p>
    <w:p w14:paraId="23671AF9" w14:textId="1643C481" w:rsidR="00F30526" w:rsidRPr="000E5888" w:rsidRDefault="00F12BE9" w:rsidP="00AC25F1">
      <w:pPr>
        <w:jc w:val="both"/>
        <w:rPr>
          <w:rFonts w:ascii="Arial" w:hAnsi="Arial" w:cs="Arial"/>
          <w:b/>
          <w:bCs/>
          <w:lang w:val="en-US"/>
        </w:rPr>
      </w:pPr>
      <w:r w:rsidRPr="000E5888">
        <w:rPr>
          <w:rFonts w:ascii="Arial" w:hAnsi="Arial" w:cs="Arial"/>
          <w:b/>
          <w:bCs/>
          <w:lang w:val="en-US"/>
        </w:rPr>
        <w:t>1</w:t>
      </w:r>
      <w:r w:rsidR="00AC25F1" w:rsidRPr="000E5888">
        <w:rPr>
          <w:rFonts w:ascii="Arial" w:hAnsi="Arial" w:cs="Arial"/>
          <w:b/>
          <w:bCs/>
          <w:lang w:val="en-US"/>
        </w:rPr>
        <w:t xml:space="preserve">.| </w:t>
      </w:r>
      <w:r w:rsidR="000E5888" w:rsidRPr="000E5888">
        <w:rPr>
          <w:rFonts w:ascii="Arial" w:hAnsi="Arial" w:cs="Arial"/>
          <w:b/>
          <w:bCs/>
          <w:lang w:val="en-US"/>
        </w:rPr>
        <w:t>INTRODUCTION</w:t>
      </w:r>
    </w:p>
    <w:p w14:paraId="11601D75" w14:textId="333FE099" w:rsidR="009C2255" w:rsidRPr="000E5888" w:rsidRDefault="00C511F2" w:rsidP="00104BEB">
      <w:pPr>
        <w:jc w:val="both"/>
        <w:rPr>
          <w:rFonts w:ascii="Arial" w:hAnsi="Arial" w:cs="Arial"/>
          <w:color w:val="000000"/>
          <w:sz w:val="20"/>
          <w:szCs w:val="20"/>
          <w:lang w:val="en-US"/>
        </w:rPr>
      </w:pPr>
      <w:r w:rsidRPr="000E5888">
        <w:rPr>
          <w:rFonts w:ascii="Arial" w:hAnsi="Arial" w:cs="Arial"/>
          <w:sz w:val="20"/>
          <w:szCs w:val="20"/>
          <w:lang w:val="en-US"/>
        </w:rPr>
        <w:t xml:space="preserve">Lysimeter can be defined as a device filled with soil or other media for measuring the soil water balance in agriculture by measuring the amount of infiltration and evapotranspiration in natural conditions. </w:t>
      </w:r>
      <w:r w:rsidR="007433E1" w:rsidRPr="000E5888">
        <w:rPr>
          <w:rFonts w:ascii="Arial" w:hAnsi="Arial" w:cs="Arial"/>
          <w:sz w:val="20"/>
          <w:szCs w:val="20"/>
          <w:lang w:val="en-US"/>
        </w:rPr>
        <w:t>While the term “lysimeter” is derived from two Greek words: “lysis” which means dissolution or movement and “metron” which is to measure</w:t>
      </w:r>
      <w:sdt>
        <w:sdtPr>
          <w:rPr>
            <w:rFonts w:ascii="Arial" w:hAnsi="Arial" w:cs="Arial"/>
            <w:color w:val="000000"/>
            <w:sz w:val="20"/>
            <w:szCs w:val="20"/>
            <w:lang w:val="en-US"/>
          </w:rPr>
          <w:tag w:val="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BXYXRlciBSZXNvdXIgUHJvdCIsIkRPSSI6IjEwLjQyMzYvandhcnAuMjAxNC42OTA3OSIsIklTU04iOiIxOTQ1LTMwOTQiLCJpc3N1ZWQiOnsiZGF0ZS1wYXJ0cyI6W1syMDE0XV19LCJwYWdlIjoiODQxLTg1MSIsImlzc3VlIjoiMDkiLCJ2b2x1bWUiOiIwNiJ9LCJpc1RlbXBvcmFyeSI6ZmFsc2V9XX0="/>
          <w:id w:val="579182449"/>
          <w:placeholder>
            <w:docPart w:val="DefaultPlaceholder_-1854013440"/>
          </w:placeholder>
        </w:sdtPr>
        <w:sdtEndPr/>
        <w:sdtContent>
          <w:r w:rsidR="002A44A5" w:rsidRPr="002A44A5">
            <w:rPr>
              <w:rFonts w:ascii="Arial" w:hAnsi="Arial" w:cs="Arial"/>
              <w:color w:val="000000"/>
              <w:sz w:val="20"/>
              <w:szCs w:val="20"/>
              <w:lang w:val="en-US"/>
            </w:rPr>
            <w:t>(Puppo et al., 2014)</w:t>
          </w:r>
        </w:sdtContent>
      </w:sdt>
      <w:r w:rsidR="007433E1" w:rsidRPr="000E5888">
        <w:rPr>
          <w:rFonts w:ascii="Arial" w:hAnsi="Arial" w:cs="Arial"/>
          <w:sz w:val="20"/>
          <w:szCs w:val="20"/>
          <w:lang w:val="en-US"/>
        </w:rPr>
        <w:t xml:space="preserve">. </w:t>
      </w:r>
      <w:r w:rsidR="00203866" w:rsidRPr="000E5888">
        <w:rPr>
          <w:rFonts w:ascii="Arial" w:hAnsi="Arial" w:cs="Arial"/>
          <w:sz w:val="20"/>
          <w:szCs w:val="20"/>
          <w:lang w:val="en-US"/>
        </w:rPr>
        <w:t>Lysimeters enables the study of various processes involved with the hydrological cycle. It can</w:t>
      </w:r>
      <w:r w:rsidR="00884DA9" w:rsidRPr="000E5888">
        <w:rPr>
          <w:rFonts w:ascii="Arial" w:hAnsi="Arial" w:cs="Arial"/>
          <w:sz w:val="20"/>
          <w:szCs w:val="20"/>
          <w:lang w:val="en-US"/>
        </w:rPr>
        <w:t xml:space="preserve"> be</w:t>
      </w:r>
      <w:r w:rsidR="00203866" w:rsidRPr="000E5888">
        <w:rPr>
          <w:rFonts w:ascii="Arial" w:hAnsi="Arial" w:cs="Arial"/>
          <w:sz w:val="20"/>
          <w:szCs w:val="20"/>
          <w:lang w:val="en-US"/>
        </w:rPr>
        <w:t xml:space="preserve"> installed in open fields in outdoor environment or indoors in a climate</w:t>
      </w:r>
      <w:r w:rsidR="00884DA9" w:rsidRPr="000E5888">
        <w:rPr>
          <w:rFonts w:ascii="Arial" w:hAnsi="Arial" w:cs="Arial"/>
          <w:sz w:val="20"/>
          <w:szCs w:val="20"/>
          <w:lang w:val="en-US"/>
        </w:rPr>
        <w:t>-</w:t>
      </w:r>
      <w:r w:rsidR="00203866" w:rsidRPr="000E5888">
        <w:rPr>
          <w:rFonts w:ascii="Arial" w:hAnsi="Arial" w:cs="Arial"/>
          <w:sz w:val="20"/>
          <w:szCs w:val="20"/>
          <w:lang w:val="en-US"/>
        </w:rPr>
        <w:t>controlled chamber.</w:t>
      </w:r>
      <w:r w:rsidR="00884DA9" w:rsidRPr="000E5888">
        <w:rPr>
          <w:rFonts w:ascii="Arial" w:hAnsi="Arial" w:cs="Arial"/>
          <w:sz w:val="20"/>
          <w:szCs w:val="20"/>
          <w:lang w:val="en-US"/>
        </w:rPr>
        <w:t xml:space="preserve"> Description of lysimeters can be also done as a device that isolates a volume of soil or earth between the soil surface and a given depth and includes a percolating water sampling system at its bottom</w:t>
      </w:r>
      <w:sdt>
        <w:sdtPr>
          <w:rPr>
            <w:rFonts w:ascii="Arial" w:hAnsi="Arial" w:cs="Arial"/>
            <w:color w:val="000000"/>
            <w:sz w:val="20"/>
            <w:szCs w:val="20"/>
            <w:lang w:val="en-US"/>
          </w:rPr>
          <w:tag w:val="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60051605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00884DA9" w:rsidRPr="000E5888">
        <w:rPr>
          <w:rFonts w:ascii="Arial" w:hAnsi="Arial" w:cs="Arial"/>
          <w:color w:val="000000"/>
          <w:sz w:val="20"/>
          <w:szCs w:val="20"/>
          <w:lang w:val="en-US"/>
        </w:rPr>
        <w:t>. The earliest instance of use of lysimeter can be traced back to simple three-containers constructed by De La Hire in 17</w:t>
      </w:r>
      <w:r w:rsidR="00884DA9" w:rsidRPr="000E5888">
        <w:rPr>
          <w:rFonts w:ascii="Arial" w:hAnsi="Arial" w:cs="Arial"/>
          <w:color w:val="000000"/>
          <w:sz w:val="20"/>
          <w:szCs w:val="20"/>
          <w:vertAlign w:val="superscript"/>
          <w:lang w:val="en-US"/>
        </w:rPr>
        <w:t>th</w:t>
      </w:r>
      <w:r w:rsidR="00884DA9" w:rsidRPr="000E5888">
        <w:rPr>
          <w:rFonts w:ascii="Arial" w:hAnsi="Arial" w:cs="Arial"/>
          <w:color w:val="000000"/>
          <w:sz w:val="20"/>
          <w:szCs w:val="20"/>
          <w:lang w:val="en-US"/>
        </w:rPr>
        <w:t xml:space="preserve"> century</w:t>
      </w:r>
      <w:sdt>
        <w:sdtPr>
          <w:rPr>
            <w:rFonts w:ascii="Arial" w:hAnsi="Arial" w:cs="Arial"/>
            <w:color w:val="000000"/>
            <w:sz w:val="20"/>
            <w:szCs w:val="20"/>
            <w:lang w:val="en-US"/>
          </w:rPr>
          <w:tag w:val="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
          <w:id w:val="916055604"/>
          <w:placeholder>
            <w:docPart w:val="DefaultPlaceholder_-1854013440"/>
          </w:placeholder>
        </w:sdtPr>
        <w:sdtEndPr/>
        <w:sdtContent>
          <w:r w:rsidR="002A44A5" w:rsidRPr="002A44A5">
            <w:rPr>
              <w:rFonts w:ascii="Arial" w:hAnsi="Arial" w:cs="Arial"/>
              <w:color w:val="000000"/>
              <w:sz w:val="20"/>
              <w:szCs w:val="20"/>
              <w:lang w:val="en-US"/>
            </w:rPr>
            <w:t>(LI et al., 2024)</w:t>
          </w:r>
        </w:sdtContent>
      </w:sdt>
      <w:r w:rsidR="00884DA9" w:rsidRPr="000E5888">
        <w:rPr>
          <w:rFonts w:ascii="Arial" w:hAnsi="Arial" w:cs="Arial"/>
          <w:color w:val="000000"/>
          <w:sz w:val="20"/>
          <w:szCs w:val="20"/>
          <w:lang w:val="en-US"/>
        </w:rPr>
        <w:t xml:space="preserve">. </w:t>
      </w:r>
      <w:r w:rsidR="00A90A46" w:rsidRPr="000E5888">
        <w:rPr>
          <w:rFonts w:ascii="Arial" w:hAnsi="Arial" w:cs="Arial"/>
          <w:color w:val="000000"/>
          <w:sz w:val="20"/>
          <w:szCs w:val="20"/>
          <w:lang w:val="en-US"/>
        </w:rPr>
        <w:t>This kind of lysimeter measured the evapotranspiration of grassland and bare land by observing the changes associated with volume of water under different treatments. There is probability of lysimeter being constructed by Johann Baptist Van Helmont in Netherlands in around 1620</w:t>
      </w:r>
      <w:sdt>
        <w:sdtPr>
          <w:rPr>
            <w:rFonts w:ascii="Arial" w:hAnsi="Arial" w:cs="Arial"/>
            <w:color w:val="000000"/>
            <w:sz w:val="20"/>
            <w:szCs w:val="20"/>
            <w:lang w:val="en-US"/>
          </w:rPr>
          <w:tag w:val="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
          <w:id w:val="1774431952"/>
          <w:placeholder>
            <w:docPart w:val="DefaultPlaceholder_-1854013440"/>
          </w:placeholder>
        </w:sdtPr>
        <w:sdtEndPr/>
        <w:sdtContent>
          <w:r w:rsidR="002A44A5" w:rsidRPr="002A44A5">
            <w:rPr>
              <w:rFonts w:ascii="Arial" w:hAnsi="Arial" w:cs="Arial"/>
              <w:color w:val="000000"/>
              <w:sz w:val="20"/>
              <w:szCs w:val="20"/>
              <w:lang w:val="en-US"/>
            </w:rPr>
            <w:t>(Howell et al., 1991)</w:t>
          </w:r>
        </w:sdtContent>
      </w:sdt>
      <w:r w:rsidR="00A90A46" w:rsidRPr="000E5888">
        <w:rPr>
          <w:rFonts w:ascii="Arial" w:hAnsi="Arial" w:cs="Arial"/>
          <w:color w:val="000000"/>
          <w:sz w:val="20"/>
          <w:szCs w:val="20"/>
          <w:lang w:val="en-US"/>
        </w:rPr>
        <w:t xml:space="preserve">. Growth of a tree in precisely weighed amount of soil was observed by feeding it with water. But the fact that this study did not concern the water balance principle, De La Hire can be considered as true </w:t>
      </w:r>
      <w:r w:rsidR="0021656E" w:rsidRPr="000E5888">
        <w:rPr>
          <w:rFonts w:ascii="Arial" w:hAnsi="Arial" w:cs="Arial"/>
          <w:color w:val="000000"/>
          <w:sz w:val="20"/>
          <w:szCs w:val="20"/>
          <w:lang w:val="en-US"/>
        </w:rPr>
        <w:t>mastermind behind the construction</w:t>
      </w:r>
      <w:sdt>
        <w:sdtPr>
          <w:rPr>
            <w:rFonts w:ascii="Arial" w:hAnsi="Arial" w:cs="Arial"/>
            <w:color w:val="000000"/>
            <w:sz w:val="20"/>
            <w:szCs w:val="20"/>
            <w:lang w:val="en-US"/>
          </w:rPr>
          <w:tag w:val="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
          <w:id w:val="-59231975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Dabrowska</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Rykala</w:t>
          </w:r>
          <w:proofErr w:type="spellEnd"/>
          <w:r w:rsidR="002A44A5" w:rsidRPr="002A44A5">
            <w:rPr>
              <w:rFonts w:eastAsia="Times New Roman"/>
              <w:color w:val="000000"/>
              <w:sz w:val="20"/>
            </w:rPr>
            <w:t>, 2021)</w:t>
          </w:r>
        </w:sdtContent>
      </w:sdt>
      <w:r w:rsidR="0021656E" w:rsidRPr="000E5888">
        <w:rPr>
          <w:rFonts w:ascii="Arial" w:hAnsi="Arial" w:cs="Arial"/>
          <w:color w:val="000000"/>
          <w:sz w:val="20"/>
          <w:szCs w:val="20"/>
          <w:lang w:val="en-US"/>
        </w:rPr>
        <w:t>.</w:t>
      </w:r>
    </w:p>
    <w:p w14:paraId="6D1E85AC" w14:textId="729FEA0A" w:rsidR="009E598E" w:rsidRPr="000E5888" w:rsidRDefault="009C2255" w:rsidP="00104BEB">
      <w:pPr>
        <w:jc w:val="both"/>
        <w:rPr>
          <w:rFonts w:ascii="Arial" w:hAnsi="Arial" w:cs="Arial"/>
          <w:color w:val="000000"/>
          <w:sz w:val="20"/>
          <w:szCs w:val="20"/>
        </w:rPr>
      </w:pPr>
      <w:r w:rsidRPr="000E5888">
        <w:rPr>
          <w:rFonts w:ascii="Arial" w:hAnsi="Arial" w:cs="Arial"/>
          <w:color w:val="000000"/>
          <w:sz w:val="20"/>
          <w:szCs w:val="20"/>
          <w:lang w:val="en-US"/>
        </w:rPr>
        <w:lastRenderedPageBreak/>
        <w:t xml:space="preserve">Various lysimeters designs have been adapted, numerous constructions, there duplications </w:t>
      </w:r>
      <w:r w:rsidR="00DA3861" w:rsidRPr="000E5888">
        <w:rPr>
          <w:rFonts w:ascii="Arial" w:hAnsi="Arial" w:cs="Arial"/>
          <w:color w:val="000000"/>
          <w:sz w:val="20"/>
          <w:szCs w:val="20"/>
          <w:lang w:val="en-US"/>
        </w:rPr>
        <w:t xml:space="preserve">have been done. </w:t>
      </w:r>
      <w:r w:rsidR="008A14EC" w:rsidRPr="000E5888">
        <w:rPr>
          <w:rFonts w:ascii="Arial" w:hAnsi="Arial" w:cs="Arial"/>
          <w:color w:val="000000"/>
          <w:sz w:val="20"/>
          <w:szCs w:val="20"/>
          <w:lang w:val="en-US"/>
        </w:rPr>
        <w:t>However</w:t>
      </w:r>
      <w:r w:rsidR="00DA3861" w:rsidRPr="000E5888">
        <w:rPr>
          <w:rFonts w:ascii="Arial" w:hAnsi="Arial" w:cs="Arial"/>
          <w:color w:val="000000"/>
          <w:sz w:val="20"/>
          <w:szCs w:val="20"/>
          <w:lang w:val="en-US"/>
        </w:rPr>
        <w:t>, no single design can be considered as the standard. The best suitable design can be achieved by understanding the specific purpose of the experiment, the geological and climatic conditions of the experimental site. There is no universal methodology for conducting the research including lysimeter. The uniqueness involved is in the construction where the basic parameters like depth, measuring instrumentation, diameter of the container vary</w:t>
      </w:r>
      <w:sdt>
        <w:sdtPr>
          <w:rPr>
            <w:rFonts w:ascii="Arial" w:hAnsi="Arial" w:cs="Arial"/>
            <w:color w:val="000000"/>
            <w:sz w:val="20"/>
            <w:szCs w:val="20"/>
            <w:lang w:val="en-US"/>
          </w:rPr>
          <w:tag w:val="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869478184"/>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00DA3861" w:rsidRPr="000E5888">
        <w:rPr>
          <w:rFonts w:ascii="Arial" w:hAnsi="Arial" w:cs="Arial"/>
          <w:color w:val="000000"/>
          <w:sz w:val="20"/>
          <w:szCs w:val="20"/>
          <w:lang w:val="en-US"/>
        </w:rPr>
        <w:t xml:space="preserve">. </w:t>
      </w:r>
      <w:r w:rsidR="005E4D78" w:rsidRPr="000E5888">
        <w:rPr>
          <w:rFonts w:ascii="Arial" w:hAnsi="Arial" w:cs="Arial"/>
          <w:color w:val="000000"/>
          <w:sz w:val="20"/>
          <w:szCs w:val="20"/>
          <w:lang w:val="en-US"/>
        </w:rPr>
        <w:t xml:space="preserve">A lysimeter is considered an essential instrument in agricultural research which is used to measure numerous aspects of water movement in soils, evapotranspiration, percolation and drainage. </w:t>
      </w:r>
      <w:r w:rsidR="007D10E7" w:rsidRPr="000E5888">
        <w:rPr>
          <w:rFonts w:ascii="Arial" w:hAnsi="Arial" w:cs="Arial"/>
          <w:color w:val="000000"/>
          <w:sz w:val="20"/>
          <w:szCs w:val="20"/>
          <w:lang w:val="en-US"/>
        </w:rPr>
        <w:t xml:space="preserve">Although lysimeters can measure soil water changes. </w:t>
      </w:r>
      <w:r w:rsidR="007D10E7" w:rsidRPr="000E5888">
        <w:rPr>
          <w:rFonts w:ascii="Arial" w:hAnsi="Arial" w:cs="Arial"/>
          <w:color w:val="000000"/>
          <w:sz w:val="20"/>
          <w:szCs w:val="20"/>
        </w:rPr>
        <w:t>Nevertheless, their low resolution and poor accuracy restrict their application.</w:t>
      </w:r>
      <w:r w:rsidR="00FF4372" w:rsidRPr="000E5888">
        <w:rPr>
          <w:rFonts w:ascii="Arial" w:hAnsi="Arial" w:cs="Arial"/>
          <w:color w:val="000000"/>
          <w:sz w:val="20"/>
          <w:szCs w:val="20"/>
        </w:rPr>
        <w:t xml:space="preserve"> Hence, numerous researches have been conducted focusing on high-precision lysimeters involving complex structures, designs incorporating remote measurements, automated devices and wireless communication technology. </w:t>
      </w:r>
    </w:p>
    <w:p w14:paraId="2C6F355C" w14:textId="02421435" w:rsidR="001F6411" w:rsidRPr="000E5888" w:rsidRDefault="001F6411" w:rsidP="00104BEB">
      <w:pPr>
        <w:jc w:val="both"/>
        <w:rPr>
          <w:rFonts w:ascii="Arial" w:hAnsi="Arial" w:cs="Arial"/>
          <w:color w:val="000000"/>
          <w:sz w:val="20"/>
          <w:szCs w:val="20"/>
        </w:rPr>
      </w:pPr>
      <w:r w:rsidRPr="000E5888">
        <w:rPr>
          <w:rFonts w:ascii="Arial" w:hAnsi="Arial" w:cs="Arial"/>
          <w:color w:val="000000"/>
          <w:sz w:val="20"/>
          <w:szCs w:val="20"/>
        </w:rPr>
        <w:t xml:space="preserve">Lysimeters have undergone notable improvements in terms of manufacturing and construction materials, size, </w:t>
      </w:r>
      <w:ins w:id="1" w:author="Rajashree Khatua" w:date="2026-01-21T11:38:00Z">
        <w:r w:rsidR="000B3CDE" w:rsidRPr="000B3CDE">
          <w:rPr>
            <w:rFonts w:ascii="Arial" w:hAnsi="Arial" w:cs="Arial"/>
            <w:color w:val="000000"/>
            <w:sz w:val="20"/>
            <w:szCs w:val="20"/>
            <w:highlight w:val="yellow"/>
          </w:rPr>
          <w:t xml:space="preserve">and </w:t>
        </w:r>
      </w:ins>
      <w:r w:rsidRPr="000B3CDE">
        <w:rPr>
          <w:rFonts w:ascii="Arial" w:hAnsi="Arial"/>
          <w:color w:val="000000"/>
          <w:sz w:val="20"/>
          <w:highlight w:val="yellow"/>
          <w:rPrChange w:id="2" w:author="Rajashree Khatua" w:date="2026-01-21T11:38:00Z">
            <w:rPr>
              <w:rFonts w:ascii="Arial" w:hAnsi="Arial"/>
              <w:color w:val="000000"/>
              <w:sz w:val="20"/>
            </w:rPr>
          </w:rPrChange>
        </w:rPr>
        <w:t>hardware</w:t>
      </w:r>
      <w:r w:rsidRPr="000E5888">
        <w:rPr>
          <w:rFonts w:ascii="Arial" w:hAnsi="Arial" w:cs="Arial"/>
          <w:color w:val="000000"/>
          <w:sz w:val="20"/>
          <w:szCs w:val="20"/>
        </w:rPr>
        <w:t xml:space="preserve"> components</w:t>
      </w:r>
      <w:sdt>
        <w:sdtPr>
          <w:rPr>
            <w:rFonts w:ascii="Arial" w:hAnsi="Arial" w:cs="Arial"/>
            <w:color w:val="000000"/>
            <w:sz w:val="20"/>
            <w:szCs w:val="20"/>
          </w:rPr>
          <w:tag w:val="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
          <w:id w:val="-1564784694"/>
          <w:placeholder>
            <w:docPart w:val="DefaultPlaceholder_-1854013440"/>
          </w:placeholder>
        </w:sdtPr>
        <w:sdtEndPr/>
        <w:sdtContent>
          <w:r w:rsidR="002A44A5" w:rsidRPr="002A44A5">
            <w:rPr>
              <w:rFonts w:ascii="Arial" w:hAnsi="Arial" w:cs="Arial"/>
              <w:color w:val="000000"/>
              <w:sz w:val="20"/>
              <w:szCs w:val="20"/>
            </w:rPr>
            <w:t>(Mertens et al., 2005)</w:t>
          </w:r>
        </w:sdtContent>
      </w:sdt>
      <w:r w:rsidRPr="000E5888">
        <w:rPr>
          <w:rFonts w:ascii="Arial" w:hAnsi="Arial" w:cs="Arial"/>
          <w:color w:val="000000"/>
          <w:sz w:val="20"/>
          <w:szCs w:val="20"/>
        </w:rPr>
        <w:t xml:space="preserve">. Structure, dimensions and measurement performances have been updated from time to time. </w:t>
      </w:r>
      <w:r w:rsidR="00EA3E95" w:rsidRPr="000E5888">
        <w:rPr>
          <w:rFonts w:ascii="Arial" w:hAnsi="Arial" w:cs="Arial"/>
          <w:color w:val="000000"/>
          <w:sz w:val="20"/>
          <w:szCs w:val="20"/>
        </w:rPr>
        <w:t>The primary aim of this study is to comprehensively review, analy</w:t>
      </w:r>
      <w:r w:rsidR="00E83078" w:rsidRPr="000E5888">
        <w:rPr>
          <w:rFonts w:ascii="Arial" w:hAnsi="Arial" w:cs="Arial"/>
          <w:color w:val="000000"/>
          <w:sz w:val="20"/>
          <w:szCs w:val="20"/>
        </w:rPr>
        <w:t>s</w:t>
      </w:r>
      <w:r w:rsidR="00EA3E95" w:rsidRPr="000E5888">
        <w:rPr>
          <w:rFonts w:ascii="Arial" w:hAnsi="Arial" w:cs="Arial"/>
          <w:color w:val="000000"/>
          <w:sz w:val="20"/>
          <w:szCs w:val="20"/>
        </w:rPr>
        <w:t>e, and synthesize global advancements in the design, calibration, automation, and application of lysimeter systems</w:t>
      </w:r>
      <w:r w:rsidR="00E83078" w:rsidRPr="000E5888">
        <w:rPr>
          <w:rFonts w:ascii="Arial" w:hAnsi="Arial" w:cs="Arial"/>
          <w:color w:val="000000"/>
          <w:sz w:val="20"/>
          <w:szCs w:val="20"/>
        </w:rPr>
        <w:t xml:space="preserve"> </w:t>
      </w:r>
      <w:r w:rsidR="00EA3E95" w:rsidRPr="000E5888">
        <w:rPr>
          <w:rFonts w:ascii="Arial" w:hAnsi="Arial" w:cs="Arial"/>
          <w:color w:val="000000"/>
          <w:sz w:val="20"/>
          <w:szCs w:val="20"/>
        </w:rPr>
        <w:t>particularly those integrated with Internet of Things (IoT) and sensor-based technologies for accurate evapotranspiration (ET) measurement, real-time soil–water balance monitoring, and precision irrigation scheduling. The study seeks to evaluate how technological innovations, ranging from high-precision load cell configurations to cloud-based data acquisition, have transformed lysimeter functionality from traditional manual systems into intelligent, automated, and scalable platforms</w:t>
      </w:r>
      <w:r w:rsidR="0095279E" w:rsidRPr="000E5888">
        <w:rPr>
          <w:rFonts w:ascii="Arial" w:hAnsi="Arial" w:cs="Arial"/>
          <w:color w:val="000000"/>
          <w:sz w:val="20"/>
          <w:szCs w:val="20"/>
        </w:rPr>
        <w:t>. In particular, this review aims to identify the evolution of lysimeter construction</w:t>
      </w:r>
      <w:r w:rsidR="00E83078" w:rsidRPr="000E5888">
        <w:rPr>
          <w:rFonts w:ascii="Arial" w:hAnsi="Arial" w:cs="Arial"/>
          <w:color w:val="000000"/>
          <w:sz w:val="20"/>
          <w:szCs w:val="20"/>
        </w:rPr>
        <w:t xml:space="preserve"> </w:t>
      </w:r>
      <w:r w:rsidR="0095279E" w:rsidRPr="000E5888">
        <w:rPr>
          <w:rFonts w:ascii="Arial" w:hAnsi="Arial" w:cs="Arial"/>
          <w:color w:val="000000"/>
          <w:sz w:val="20"/>
          <w:szCs w:val="20"/>
        </w:rPr>
        <w:t>from large, field-scale installations designed for long-term water balance studies to compact, low-cost, and IoT-enabled micro and mini-lysimeters suitable for greenhouses, pots, and controlled environments.</w:t>
      </w:r>
      <w:r w:rsidR="00E83078" w:rsidRPr="000E5888">
        <w:rPr>
          <w:rFonts w:ascii="Arial" w:hAnsi="Arial" w:cs="Arial"/>
          <w:color w:val="000000"/>
          <w:sz w:val="20"/>
          <w:szCs w:val="20"/>
        </w:rPr>
        <w:t xml:space="preserve"> </w:t>
      </w:r>
      <w:r w:rsidR="00D53CC9" w:rsidRPr="000E5888">
        <w:rPr>
          <w:rFonts w:ascii="Arial" w:hAnsi="Arial" w:cs="Arial"/>
          <w:color w:val="000000"/>
          <w:sz w:val="20"/>
          <w:szCs w:val="20"/>
        </w:rPr>
        <w:t>These applications demonstrate the versatility of lysimeters as comprehensive tools for understanding soil–plant–atmosphere interactions under both field and controlled environments.</w:t>
      </w:r>
    </w:p>
    <w:p w14:paraId="1FE66FB9" w14:textId="5D5A385D" w:rsidR="00002843" w:rsidRPr="000E5888" w:rsidRDefault="00002843" w:rsidP="00002843">
      <w:pPr>
        <w:jc w:val="both"/>
        <w:rPr>
          <w:rFonts w:ascii="Arial" w:hAnsi="Arial" w:cs="Arial"/>
          <w:sz w:val="20"/>
          <w:szCs w:val="20"/>
        </w:rPr>
      </w:pPr>
      <w:r w:rsidRPr="000E5888">
        <w:rPr>
          <w:rFonts w:ascii="Arial" w:hAnsi="Arial" w:cs="Arial"/>
          <w:sz w:val="20"/>
          <w:szCs w:val="20"/>
        </w:rPr>
        <w:t xml:space="preserve">This literature review </w:t>
      </w:r>
      <w:r w:rsidR="00E83078" w:rsidRPr="000E5888">
        <w:rPr>
          <w:rFonts w:ascii="Arial" w:hAnsi="Arial" w:cs="Arial"/>
          <w:sz w:val="20"/>
          <w:szCs w:val="20"/>
        </w:rPr>
        <w:t>is</w:t>
      </w:r>
      <w:r w:rsidRPr="000E5888">
        <w:rPr>
          <w:rFonts w:ascii="Arial" w:hAnsi="Arial" w:cs="Arial"/>
          <w:sz w:val="20"/>
          <w:szCs w:val="20"/>
        </w:rPr>
        <w:t xml:space="preserve"> structured to provide a comprehensive, thematic analysis of lysimeter technology, focusing on both traditional and smart (digital/IoT-enabled) implementations. Sources were selected to represent the breadth of lysimeter research, covering peer-reviewed articles, recent advancements, case studies, and experiment reports spanning various climatic regions, soil types, sensor technologies, and application scales.</w:t>
      </w:r>
    </w:p>
    <w:p w14:paraId="6658BCAF" w14:textId="4D869C1A" w:rsidR="00002843" w:rsidRPr="000E5888" w:rsidRDefault="00002843" w:rsidP="00002843">
      <w:pPr>
        <w:jc w:val="both"/>
        <w:rPr>
          <w:rFonts w:ascii="Arial" w:hAnsi="Arial" w:cs="Arial"/>
          <w:sz w:val="20"/>
          <w:szCs w:val="20"/>
        </w:rPr>
      </w:pPr>
      <w:r w:rsidRPr="000E5888">
        <w:rPr>
          <w:rFonts w:ascii="Arial" w:hAnsi="Arial" w:cs="Arial"/>
          <w:sz w:val="20"/>
          <w:szCs w:val="20"/>
        </w:rPr>
        <w:t>The first stage involved classification and comparison of lysimeters by mechanical operation: suspended, weighable gravitation, lever-based, and gravity-flow types. For each, the review examined the underlying principle. Special emphasis was placed on hardware evolution: from mechanical balances to high-resolution electronic load cells, sensors for soil moisture/temperature, integrated environmental modules, and power management for autonomous operation. Data acquisition and logging methodologies were critically addressed</w:t>
      </w:r>
      <w:bookmarkStart w:id="3" w:name="_GoBack"/>
      <w:bookmarkEnd w:id="3"/>
      <w:r w:rsidRPr="000E5888">
        <w:rPr>
          <w:rFonts w:ascii="Arial" w:hAnsi="Arial" w:cs="Arial"/>
          <w:sz w:val="20"/>
          <w:szCs w:val="20"/>
        </w:rPr>
        <w:t>, evaluating advances from manual records and local electronic data loggers. Validation of lysimeter measurements was explored through a review of commonly used models and metrics, including water balance equations, regression analysis, RMSE, R², and emerging machine learning algorithms. Comparative sections highlighted deployment in diverse environments</w:t>
      </w:r>
      <w:ins w:id="4" w:author="Rajashree Khatua" w:date="2026-01-21T11:38:00Z">
        <w:r w:rsidR="000B3CDE">
          <w:rPr>
            <w:rFonts w:ascii="Arial" w:hAnsi="Arial" w:cs="Arial"/>
            <w:sz w:val="20"/>
            <w:szCs w:val="20"/>
          </w:rPr>
          <w:t>,</w:t>
        </w:r>
      </w:ins>
      <w:r w:rsidR="00E83078" w:rsidRPr="000E5888">
        <w:rPr>
          <w:rFonts w:ascii="Arial" w:hAnsi="Arial" w:cs="Arial"/>
          <w:sz w:val="20"/>
          <w:szCs w:val="20"/>
        </w:rPr>
        <w:t xml:space="preserve"> </w:t>
      </w:r>
      <w:r w:rsidR="00E83078" w:rsidRPr="000B3CDE">
        <w:rPr>
          <w:rFonts w:ascii="Arial" w:hAnsi="Arial"/>
          <w:sz w:val="20"/>
          <w:highlight w:val="yellow"/>
          <w:rPrChange w:id="5" w:author="Rajashree Khatua" w:date="2026-01-21T11:38:00Z">
            <w:rPr>
              <w:rFonts w:ascii="Arial" w:hAnsi="Arial"/>
              <w:sz w:val="20"/>
            </w:rPr>
          </w:rPrChange>
        </w:rPr>
        <w:t xml:space="preserve">which </w:t>
      </w:r>
      <w:del w:id="6" w:author="Rajashree Khatua" w:date="2026-01-21T11:38:00Z">
        <w:r w:rsidR="00E83078" w:rsidRPr="000E5888">
          <w:rPr>
            <w:rFonts w:ascii="Arial" w:hAnsi="Arial" w:cs="Arial"/>
            <w:sz w:val="20"/>
            <w:szCs w:val="20"/>
          </w:rPr>
          <w:delText>is</w:delText>
        </w:r>
      </w:del>
      <w:ins w:id="7" w:author="Rajashree Khatua" w:date="2026-01-21T11:38:00Z">
        <w:r w:rsidR="000B3CDE" w:rsidRPr="000B3CDE">
          <w:rPr>
            <w:rFonts w:ascii="Arial" w:hAnsi="Arial" w:cs="Arial"/>
            <w:sz w:val="20"/>
            <w:szCs w:val="20"/>
            <w:highlight w:val="yellow"/>
          </w:rPr>
          <w:t>include</w:t>
        </w:r>
      </w:ins>
      <w:r w:rsidR="00E83078" w:rsidRPr="000B3CDE">
        <w:rPr>
          <w:rFonts w:ascii="Arial" w:hAnsi="Arial"/>
          <w:sz w:val="20"/>
          <w:highlight w:val="yellow"/>
          <w:rPrChange w:id="8" w:author="Rajashree Khatua" w:date="2026-01-21T11:38:00Z">
            <w:rPr>
              <w:rFonts w:ascii="Arial" w:hAnsi="Arial"/>
              <w:sz w:val="20"/>
            </w:rPr>
          </w:rPrChange>
        </w:rPr>
        <w:t xml:space="preserve"> </w:t>
      </w:r>
      <w:r w:rsidRPr="000B3CDE">
        <w:rPr>
          <w:rFonts w:ascii="Arial" w:hAnsi="Arial"/>
          <w:sz w:val="20"/>
          <w:highlight w:val="yellow"/>
          <w:rPrChange w:id="9" w:author="Rajashree Khatua" w:date="2026-01-21T11:38:00Z">
            <w:rPr>
              <w:rFonts w:ascii="Arial" w:hAnsi="Arial"/>
              <w:sz w:val="20"/>
            </w:rPr>
          </w:rPrChange>
        </w:rPr>
        <w:t xml:space="preserve">open </w:t>
      </w:r>
      <w:del w:id="10" w:author="Rajashree Khatua" w:date="2026-01-21T11:38:00Z">
        <w:r w:rsidRPr="000E5888">
          <w:rPr>
            <w:rFonts w:ascii="Arial" w:hAnsi="Arial" w:cs="Arial"/>
            <w:sz w:val="20"/>
            <w:szCs w:val="20"/>
          </w:rPr>
          <w:delText>field</w:delText>
        </w:r>
      </w:del>
      <w:ins w:id="11" w:author="Rajashree Khatua" w:date="2026-01-21T11:38:00Z">
        <w:r w:rsidR="000B3CDE" w:rsidRPr="000B3CDE">
          <w:rPr>
            <w:rFonts w:ascii="Arial" w:hAnsi="Arial" w:cs="Arial"/>
            <w:sz w:val="20"/>
            <w:szCs w:val="20"/>
            <w:highlight w:val="yellow"/>
          </w:rPr>
          <w:t>fields</w:t>
        </w:r>
      </w:ins>
      <w:r w:rsidRPr="000E5888">
        <w:rPr>
          <w:rFonts w:ascii="Arial" w:hAnsi="Arial" w:cs="Arial"/>
          <w:sz w:val="20"/>
          <w:szCs w:val="20"/>
        </w:rPr>
        <w:t>, greenhouses, controlled laboratory chambers</w:t>
      </w:r>
      <w:r w:rsidR="00E83078" w:rsidRPr="000E5888">
        <w:rPr>
          <w:rFonts w:ascii="Arial" w:hAnsi="Arial" w:cs="Arial"/>
          <w:sz w:val="20"/>
          <w:szCs w:val="20"/>
        </w:rPr>
        <w:t xml:space="preserve">, </w:t>
      </w:r>
      <w:r w:rsidRPr="000E5888">
        <w:rPr>
          <w:rFonts w:ascii="Arial" w:hAnsi="Arial" w:cs="Arial"/>
          <w:sz w:val="20"/>
          <w:szCs w:val="20"/>
        </w:rPr>
        <w:t>and with different crops and soils, explaining design adaptations for each scenario. </w:t>
      </w:r>
    </w:p>
    <w:p w14:paraId="6ACD057C" w14:textId="77777777" w:rsidR="00F30526" w:rsidRDefault="00F30526" w:rsidP="00104BEB">
      <w:pPr>
        <w:jc w:val="both"/>
        <w:rPr>
          <w:lang w:val="en-US"/>
        </w:rPr>
      </w:pPr>
    </w:p>
    <w:p w14:paraId="160751A4" w14:textId="77777777" w:rsidR="00F30526" w:rsidRDefault="00F30526" w:rsidP="00104BEB">
      <w:pPr>
        <w:jc w:val="both"/>
        <w:rPr>
          <w:lang w:val="en-US"/>
        </w:rPr>
      </w:pPr>
    </w:p>
    <w:p w14:paraId="32F6B955" w14:textId="77777777" w:rsidR="00062668" w:rsidRDefault="00062668" w:rsidP="00104BEB">
      <w:pPr>
        <w:jc w:val="both"/>
        <w:rPr>
          <w:rFonts w:ascii="Arial" w:hAnsi="Arial" w:cs="Arial"/>
          <w:b/>
          <w:bCs/>
          <w:lang w:val="en-US"/>
        </w:rPr>
      </w:pPr>
    </w:p>
    <w:p w14:paraId="6D77CC61" w14:textId="77777777" w:rsidR="00062668" w:rsidRDefault="00062668" w:rsidP="00104BEB">
      <w:pPr>
        <w:jc w:val="both"/>
        <w:rPr>
          <w:rFonts w:ascii="Arial" w:hAnsi="Arial" w:cs="Arial"/>
          <w:b/>
          <w:bCs/>
          <w:lang w:val="en-US"/>
        </w:rPr>
      </w:pPr>
    </w:p>
    <w:p w14:paraId="22BDF632" w14:textId="77777777" w:rsidR="00062668" w:rsidRDefault="00062668" w:rsidP="00104BEB">
      <w:pPr>
        <w:jc w:val="both"/>
        <w:rPr>
          <w:rFonts w:ascii="Arial" w:hAnsi="Arial" w:cs="Arial"/>
          <w:b/>
          <w:bCs/>
          <w:lang w:val="en-US"/>
        </w:rPr>
      </w:pPr>
    </w:p>
    <w:p w14:paraId="053F81CF" w14:textId="77777777" w:rsidR="00062668" w:rsidRDefault="00062668" w:rsidP="00104BEB">
      <w:pPr>
        <w:jc w:val="both"/>
        <w:rPr>
          <w:rFonts w:ascii="Arial" w:hAnsi="Arial" w:cs="Arial"/>
          <w:b/>
          <w:bCs/>
          <w:lang w:val="en-US"/>
        </w:rPr>
      </w:pPr>
    </w:p>
    <w:p w14:paraId="3618EF0A" w14:textId="77777777" w:rsidR="00062668" w:rsidRDefault="00062668" w:rsidP="00104BEB">
      <w:pPr>
        <w:jc w:val="both"/>
        <w:rPr>
          <w:rFonts w:ascii="Arial" w:hAnsi="Arial" w:cs="Arial"/>
          <w:b/>
          <w:bCs/>
          <w:lang w:val="en-US"/>
        </w:rPr>
      </w:pPr>
    </w:p>
    <w:p w14:paraId="5B3DD5C3" w14:textId="70638CAE" w:rsidR="006868E2" w:rsidRPr="000E5888" w:rsidRDefault="00AC25F1" w:rsidP="00104BEB">
      <w:pPr>
        <w:jc w:val="both"/>
        <w:rPr>
          <w:rFonts w:ascii="Arial" w:hAnsi="Arial" w:cs="Arial"/>
          <w:b/>
          <w:bCs/>
          <w:lang w:val="en-US"/>
        </w:rPr>
      </w:pPr>
      <w:r w:rsidRPr="000E5888">
        <w:rPr>
          <w:rFonts w:ascii="Arial" w:hAnsi="Arial" w:cs="Arial"/>
          <w:b/>
          <w:bCs/>
          <w:lang w:val="en-US"/>
        </w:rPr>
        <w:t>2</w:t>
      </w:r>
      <w:r w:rsidR="000E5888" w:rsidRPr="000E5888">
        <w:rPr>
          <w:rFonts w:ascii="Arial" w:hAnsi="Arial" w:cs="Arial"/>
          <w:b/>
          <w:bCs/>
          <w:lang w:val="en-US"/>
        </w:rPr>
        <w:t>.| TYPES OF LYSIMETERS</w:t>
      </w:r>
    </w:p>
    <w:p w14:paraId="29620815" w14:textId="4ED9A94D"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t>Weighing Lysimeters</w:t>
      </w:r>
    </w:p>
    <w:p w14:paraId="4672820F" w14:textId="68D25D4C" w:rsidR="002D6008" w:rsidRPr="000E5888" w:rsidRDefault="002D6008" w:rsidP="002D6008">
      <w:pPr>
        <w:pStyle w:val="ListParagraph"/>
        <w:numPr>
          <w:ilvl w:val="0"/>
          <w:numId w:val="1"/>
        </w:numPr>
        <w:jc w:val="both"/>
        <w:rPr>
          <w:rFonts w:ascii="Arial" w:hAnsi="Arial" w:cs="Arial"/>
          <w:sz w:val="20"/>
          <w:szCs w:val="20"/>
          <w:lang w:val="en-US"/>
        </w:rPr>
      </w:pPr>
      <w:r w:rsidRPr="000E5888">
        <w:rPr>
          <w:rFonts w:ascii="Arial" w:hAnsi="Arial" w:cs="Arial"/>
          <w:sz w:val="20"/>
          <w:szCs w:val="20"/>
          <w:lang w:val="en-US"/>
        </w:rPr>
        <w:t>Non-weighing Lysimeters.</w:t>
      </w:r>
    </w:p>
    <w:p w14:paraId="0B2197B4" w14:textId="20BFC8CC" w:rsidR="002D6008" w:rsidRPr="00451F98" w:rsidRDefault="00451F98" w:rsidP="002D6008">
      <w:pPr>
        <w:jc w:val="both"/>
        <w:rPr>
          <w:rFonts w:ascii="Arial" w:hAnsi="Arial" w:cs="Arial"/>
          <w:b/>
          <w:bCs/>
          <w:lang w:val="en-US"/>
        </w:rPr>
      </w:pPr>
      <w:r w:rsidRPr="00451F98">
        <w:rPr>
          <w:rFonts w:ascii="Arial" w:hAnsi="Arial" w:cs="Arial"/>
          <w:b/>
          <w:bCs/>
          <w:lang w:val="en-US"/>
        </w:rPr>
        <w:t>2.1| Weighing Lysimeters</w:t>
      </w:r>
    </w:p>
    <w:p w14:paraId="7F6AF582" w14:textId="2E754F50" w:rsidR="00AC25F1" w:rsidRPr="00451F98" w:rsidRDefault="00AC25F1" w:rsidP="00A17EBE">
      <w:pPr>
        <w:jc w:val="both"/>
        <w:rPr>
          <w:rFonts w:ascii="Arial" w:hAnsi="Arial" w:cs="Arial"/>
          <w:sz w:val="20"/>
          <w:szCs w:val="20"/>
        </w:rPr>
      </w:pPr>
      <w:r w:rsidRPr="00451F98">
        <w:rPr>
          <w:rFonts w:ascii="Arial" w:hAnsi="Arial" w:cs="Arial"/>
          <w:sz w:val="20"/>
          <w:szCs w:val="20"/>
        </w:rPr>
        <w:t>Weighing lysimeters are the most precise instruments for determining evapotranspiration (ET) by continuously monitoring the mass change of a soil–plant system</w:t>
      </w:r>
      <w:sdt>
        <w:sdtPr>
          <w:rPr>
            <w:rFonts w:ascii="Arial" w:hAnsi="Arial" w:cs="Arial"/>
            <w:color w:val="000000"/>
            <w:sz w:val="20"/>
            <w:szCs w:val="20"/>
          </w:rPr>
          <w:tag w:val="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
          <w:id w:val="33006046"/>
          <w:placeholder>
            <w:docPart w:val="DefaultPlaceholder_-1854013440"/>
          </w:placeholder>
        </w:sdtPr>
        <w:sdtEndPr/>
        <w:sdtContent>
          <w:r w:rsidR="002A44A5" w:rsidRPr="002A44A5">
            <w:rPr>
              <w:rFonts w:ascii="Arial" w:hAnsi="Arial" w:cs="Arial"/>
              <w:color w:val="000000"/>
              <w:sz w:val="20"/>
              <w:szCs w:val="20"/>
            </w:rPr>
            <w:t>(Anderson et al., 2022)</w:t>
          </w:r>
        </w:sdtContent>
      </w:sdt>
      <w:r w:rsidRPr="00451F98">
        <w:rPr>
          <w:rFonts w:ascii="Arial" w:hAnsi="Arial" w:cs="Arial"/>
          <w:sz w:val="20"/>
          <w:szCs w:val="20"/>
        </w:rPr>
        <w:t xml:space="preserve"> . Unlike non-weighing lysimeters, which calculate ET indirectly from inflow and outflow measurements, weighing lysimeters provide direct, high-resolution measurements of water loss over time. The basic operating principle relies on the water balance equation, where all water inputs and outputs are accounted for in terms of mass or volume change</w:t>
      </w:r>
      <w:sdt>
        <w:sdtPr>
          <w:rPr>
            <w:rFonts w:ascii="Arial" w:hAnsi="Arial" w:cs="Arial"/>
            <w:color w:val="000000"/>
            <w:sz w:val="20"/>
            <w:szCs w:val="20"/>
          </w:rPr>
          <w:tag w:val="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776297795"/>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451F98">
        <w:rPr>
          <w:rFonts w:ascii="Arial" w:hAnsi="Arial" w:cs="Arial"/>
          <w:sz w:val="20"/>
          <w:szCs w:val="20"/>
        </w:rPr>
        <w:t>.</w:t>
      </w:r>
    </w:p>
    <w:p w14:paraId="45598220" w14:textId="77777777" w:rsidR="00AC25F1" w:rsidRPr="00451F98" w:rsidRDefault="00AC25F1" w:rsidP="00AC25F1">
      <w:pPr>
        <w:rPr>
          <w:rFonts w:ascii="Arial" w:hAnsi="Arial" w:cs="Arial"/>
          <w:sz w:val="20"/>
          <w:szCs w:val="20"/>
        </w:rPr>
      </w:pPr>
      <w:r w:rsidRPr="00451F98">
        <w:rPr>
          <w:rFonts w:ascii="Arial" w:hAnsi="Arial" w:cs="Arial"/>
          <w:sz w:val="20"/>
          <w:szCs w:val="20"/>
        </w:rPr>
        <w:t>Mathematically, the evapotranspiration is expressed as:</w:t>
      </w:r>
    </w:p>
    <w:p w14:paraId="15E1CFE2" w14:textId="77777777" w:rsidR="00AC25F1" w:rsidRPr="00451F98" w:rsidRDefault="00AC25F1" w:rsidP="00AC25F1">
      <w:pPr>
        <w:rPr>
          <w:rFonts w:ascii="Arial" w:hAnsi="Arial" w:cs="Arial"/>
          <w:sz w:val="20"/>
          <w:szCs w:val="20"/>
        </w:rPr>
      </w:pPr>
      <m:oMathPara>
        <m:oMath>
          <m:r>
            <m:rPr>
              <m:sty m:val="p"/>
            </m:rPr>
            <w:rPr>
              <w:rFonts w:ascii="Cambria Math" w:hAnsi="Cambria Math" w:cs="Arial"/>
              <w:sz w:val="20"/>
              <w:szCs w:val="20"/>
            </w:rPr>
            <m:t>Δ</m:t>
          </m:r>
          <m:r>
            <w:rPr>
              <w:rFonts w:ascii="Cambria Math" w:hAnsi="Cambria Math" w:cs="Arial"/>
              <w:sz w:val="20"/>
              <w:szCs w:val="20"/>
            </w:rPr>
            <m:t>W=P+I+D-R+S+B+ET+CR</m:t>
          </m:r>
          <m:r>
            <m:rPr>
              <m:sty m:val="p"/>
            </m:rPr>
            <w:rPr>
              <w:rFonts w:ascii="Cambria Math" w:hAnsi="Cambria Math" w:cs="Arial"/>
              <w:sz w:val="20"/>
              <w:szCs w:val="20"/>
            </w:rPr>
            <w:br/>
          </m:r>
        </m:oMath>
      </m:oMathPara>
    </w:p>
    <w:p w14:paraId="12F0C4CE" w14:textId="77777777" w:rsidR="00AC25F1" w:rsidRPr="00451F98" w:rsidRDefault="00AC25F1" w:rsidP="00AC25F1">
      <w:pPr>
        <w:rPr>
          <w:rFonts w:ascii="Arial" w:hAnsi="Arial" w:cs="Arial"/>
          <w:sz w:val="20"/>
          <w:szCs w:val="20"/>
        </w:rPr>
      </w:pPr>
      <w:r w:rsidRPr="00451F98">
        <w:rPr>
          <w:rFonts w:ascii="Arial" w:hAnsi="Arial" w:cs="Arial"/>
          <w:sz w:val="20"/>
          <w:szCs w:val="20"/>
        </w:rPr>
        <w:t>where</w:t>
      </w:r>
    </w:p>
    <w:p w14:paraId="39BAD30D" w14:textId="77777777" w:rsidR="00AC25F1" w:rsidRPr="00451F98" w:rsidRDefault="00AC25F1" w:rsidP="00AC25F1">
      <w:pPr>
        <w:numPr>
          <w:ilvl w:val="0"/>
          <w:numId w:val="8"/>
        </w:numPr>
        <w:rPr>
          <w:rFonts w:ascii="Arial" w:hAnsi="Arial" w:cs="Arial"/>
          <w:sz w:val="20"/>
          <w:szCs w:val="20"/>
        </w:rPr>
      </w:pP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 Change in lysimeter weight,</w:t>
      </w:r>
    </w:p>
    <w:p w14:paraId="4F3F66C0"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P</m:t>
        </m:r>
      </m:oMath>
      <w:r w:rsidRPr="00451F98">
        <w:rPr>
          <w:rFonts w:ascii="Arial" w:hAnsi="Arial" w:cs="Arial"/>
          <w:sz w:val="20"/>
          <w:szCs w:val="20"/>
        </w:rPr>
        <w:t>= Precipitation,</w:t>
      </w:r>
    </w:p>
    <w:p w14:paraId="4E55A319"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I</m:t>
        </m:r>
      </m:oMath>
      <w:r w:rsidRPr="00451F98">
        <w:rPr>
          <w:rFonts w:ascii="Arial" w:hAnsi="Arial" w:cs="Arial"/>
          <w:sz w:val="20"/>
          <w:szCs w:val="20"/>
        </w:rPr>
        <w:t>= Irrigation,</w:t>
      </w:r>
    </w:p>
    <w:p w14:paraId="465EDDA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D</m:t>
        </m:r>
      </m:oMath>
      <w:r w:rsidRPr="00451F98">
        <w:rPr>
          <w:rFonts w:ascii="Arial" w:hAnsi="Arial" w:cs="Arial"/>
          <w:sz w:val="20"/>
          <w:szCs w:val="20"/>
        </w:rPr>
        <w:t>= Dew deposition,</w:t>
      </w:r>
    </w:p>
    <w:p w14:paraId="40696ABD"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R</m:t>
        </m:r>
      </m:oMath>
      <w:r w:rsidRPr="00451F98">
        <w:rPr>
          <w:rFonts w:ascii="Arial" w:hAnsi="Arial" w:cs="Arial"/>
          <w:sz w:val="20"/>
          <w:szCs w:val="20"/>
        </w:rPr>
        <w:t>= Runoff,</w:t>
      </w:r>
    </w:p>
    <w:p w14:paraId="2730BB2A"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S</m:t>
        </m:r>
      </m:oMath>
      <w:r w:rsidRPr="00451F98">
        <w:rPr>
          <w:rFonts w:ascii="Arial" w:hAnsi="Arial" w:cs="Arial"/>
          <w:sz w:val="20"/>
          <w:szCs w:val="20"/>
        </w:rPr>
        <w:t>= Seepage or drainage,</w:t>
      </w:r>
    </w:p>
    <w:p w14:paraId="13890052"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B</m:t>
        </m:r>
      </m:oMath>
      <w:r w:rsidRPr="00451F98">
        <w:rPr>
          <w:rFonts w:ascii="Arial" w:hAnsi="Arial" w:cs="Arial"/>
          <w:sz w:val="20"/>
          <w:szCs w:val="20"/>
        </w:rPr>
        <w:t>= Biomass change,</w:t>
      </w:r>
    </w:p>
    <w:p w14:paraId="09DDF6E6"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ET</m:t>
        </m:r>
      </m:oMath>
      <w:r w:rsidRPr="00451F98">
        <w:rPr>
          <w:rFonts w:ascii="Arial" w:hAnsi="Arial" w:cs="Arial"/>
          <w:sz w:val="20"/>
          <w:szCs w:val="20"/>
        </w:rPr>
        <w:t>= Evapotranspiration,</w:t>
      </w:r>
    </w:p>
    <w:p w14:paraId="2355965F" w14:textId="77777777" w:rsidR="00AC25F1" w:rsidRPr="00451F98" w:rsidRDefault="00AC25F1" w:rsidP="00AC25F1">
      <w:pPr>
        <w:numPr>
          <w:ilvl w:val="0"/>
          <w:numId w:val="8"/>
        </w:numPr>
        <w:rPr>
          <w:rFonts w:ascii="Arial" w:hAnsi="Arial" w:cs="Arial"/>
          <w:sz w:val="20"/>
          <w:szCs w:val="20"/>
        </w:rPr>
      </w:pPr>
      <m:oMath>
        <m:r>
          <w:rPr>
            <w:rFonts w:ascii="Cambria Math" w:hAnsi="Cambria Math" w:cs="Arial"/>
            <w:sz w:val="20"/>
            <w:szCs w:val="20"/>
          </w:rPr>
          <m:t>CR</m:t>
        </m:r>
      </m:oMath>
      <w:r w:rsidRPr="00451F98">
        <w:rPr>
          <w:rFonts w:ascii="Arial" w:hAnsi="Arial" w:cs="Arial"/>
          <w:sz w:val="20"/>
          <w:szCs w:val="20"/>
        </w:rPr>
        <w:t>= Capillary rise.</w:t>
      </w:r>
    </w:p>
    <w:p w14:paraId="2576728F" w14:textId="77777777" w:rsidR="00AC25F1" w:rsidRPr="00451F98" w:rsidRDefault="00AC25F1" w:rsidP="00AC25F1">
      <w:pPr>
        <w:rPr>
          <w:rFonts w:ascii="Arial" w:hAnsi="Arial" w:cs="Arial"/>
          <w:sz w:val="20"/>
          <w:szCs w:val="20"/>
        </w:rPr>
      </w:pPr>
      <w:r w:rsidRPr="00451F98">
        <w:rPr>
          <w:rFonts w:ascii="Arial" w:hAnsi="Arial" w:cs="Arial"/>
          <w:sz w:val="20"/>
          <w:szCs w:val="20"/>
        </w:rPr>
        <w:t>In most field applications, the effects of dew, biomass growth, and capillary rise are negligible compared to other terms. Thus, the simplified water balance equation becomes:</w:t>
      </w:r>
    </w:p>
    <w:p w14:paraId="4C15ACB1" w14:textId="77777777" w:rsidR="00AC25F1" w:rsidRPr="00451F98" w:rsidRDefault="00AC25F1" w:rsidP="00AC25F1">
      <w:pPr>
        <w:rPr>
          <w:rFonts w:ascii="Arial" w:hAnsi="Arial" w:cs="Arial"/>
          <w:sz w:val="20"/>
          <w:szCs w:val="20"/>
        </w:rPr>
      </w:pPr>
      <m:oMathPara>
        <m:oMath>
          <m:r>
            <w:rPr>
              <w:rFonts w:ascii="Cambria Math" w:hAnsi="Cambria Math" w:cs="Arial"/>
              <w:sz w:val="20"/>
              <w:szCs w:val="20"/>
            </w:rPr>
            <m:t>ET=P+I-R-S-</m:t>
          </m:r>
          <m:r>
            <m:rPr>
              <m:sty m:val="p"/>
            </m:rPr>
            <w:rPr>
              <w:rFonts w:ascii="Cambria Math" w:hAnsi="Cambria Math" w:cs="Arial"/>
              <w:sz w:val="20"/>
              <w:szCs w:val="20"/>
            </w:rPr>
            <m:t>Δ</m:t>
          </m:r>
          <m:r>
            <w:rPr>
              <w:rFonts w:ascii="Cambria Math" w:hAnsi="Cambria Math" w:cs="Arial"/>
              <w:sz w:val="20"/>
              <w:szCs w:val="20"/>
            </w:rPr>
            <m:t>W</m:t>
          </m:r>
          <m:r>
            <m:rPr>
              <m:sty m:val="p"/>
            </m:rPr>
            <w:rPr>
              <w:rFonts w:ascii="Cambria Math" w:hAnsi="Cambria Math" w:cs="Arial"/>
              <w:sz w:val="20"/>
              <w:szCs w:val="20"/>
            </w:rPr>
            <w:br/>
          </m:r>
        </m:oMath>
      </m:oMathPara>
    </w:p>
    <w:p w14:paraId="768EECD9" w14:textId="76E1E026" w:rsidR="00AC25F1" w:rsidRPr="00451F98" w:rsidRDefault="00AC25F1" w:rsidP="00A17EBE">
      <w:pPr>
        <w:jc w:val="both"/>
        <w:rPr>
          <w:rFonts w:ascii="Arial" w:hAnsi="Arial" w:cs="Arial"/>
          <w:sz w:val="20"/>
          <w:szCs w:val="20"/>
        </w:rPr>
      </w:pPr>
      <w:r w:rsidRPr="00451F98">
        <w:rPr>
          <w:rFonts w:ascii="Arial" w:hAnsi="Arial" w:cs="Arial"/>
          <w:sz w:val="20"/>
          <w:szCs w:val="20"/>
        </w:rPr>
        <w:t xml:space="preserve">Here, the irrigation amount </w:t>
      </w:r>
      <m:oMath>
        <m:r>
          <w:rPr>
            <w:rFonts w:ascii="Cambria Math" w:hAnsi="Cambria Math" w:cs="Arial"/>
            <w:sz w:val="20"/>
            <w:szCs w:val="20"/>
          </w:rPr>
          <m:t>I</m:t>
        </m:r>
      </m:oMath>
      <w:r w:rsidRPr="00451F98">
        <w:rPr>
          <w:rFonts w:ascii="Arial" w:hAnsi="Arial" w:cs="Arial"/>
          <w:sz w:val="20"/>
          <w:szCs w:val="20"/>
        </w:rPr>
        <w:t xml:space="preserve">and rainfall </w:t>
      </w:r>
      <m:oMath>
        <m:r>
          <w:rPr>
            <w:rFonts w:ascii="Cambria Math" w:hAnsi="Cambria Math" w:cs="Arial"/>
            <w:sz w:val="20"/>
            <w:szCs w:val="20"/>
          </w:rPr>
          <m:t>P</m:t>
        </m:r>
      </m:oMath>
      <w:r w:rsidRPr="00451F98">
        <w:rPr>
          <w:rFonts w:ascii="Arial" w:hAnsi="Arial" w:cs="Arial"/>
          <w:sz w:val="20"/>
          <w:szCs w:val="20"/>
        </w:rPr>
        <w:t xml:space="preserve">are recorded, the seepage </w:t>
      </w:r>
      <m:oMath>
        <m:r>
          <w:rPr>
            <w:rFonts w:ascii="Cambria Math" w:hAnsi="Cambria Math" w:cs="Arial"/>
            <w:sz w:val="20"/>
            <w:szCs w:val="20"/>
          </w:rPr>
          <m:t>S</m:t>
        </m:r>
      </m:oMath>
      <w:r w:rsidRPr="00451F98">
        <w:rPr>
          <w:rFonts w:ascii="Arial" w:hAnsi="Arial" w:cs="Arial"/>
          <w:sz w:val="20"/>
          <w:szCs w:val="20"/>
        </w:rPr>
        <w:t xml:space="preserve">and runoff </w:t>
      </w:r>
      <m:oMath>
        <m:r>
          <w:rPr>
            <w:rFonts w:ascii="Cambria Math" w:hAnsi="Cambria Math" w:cs="Arial"/>
            <w:sz w:val="20"/>
            <w:szCs w:val="20"/>
          </w:rPr>
          <m:t>R</m:t>
        </m:r>
      </m:oMath>
      <w:r w:rsidRPr="00451F98">
        <w:rPr>
          <w:rFonts w:ascii="Arial" w:hAnsi="Arial" w:cs="Arial"/>
          <w:sz w:val="20"/>
          <w:szCs w:val="20"/>
        </w:rPr>
        <w:t xml:space="preserve">are measured, and the change in lysimeter weight </w:t>
      </w:r>
      <m:oMath>
        <m:r>
          <m:rPr>
            <m:sty m:val="p"/>
          </m:rPr>
          <w:rPr>
            <w:rFonts w:ascii="Cambria Math" w:hAnsi="Cambria Math" w:cs="Arial"/>
            <w:sz w:val="20"/>
            <w:szCs w:val="20"/>
          </w:rPr>
          <m:t>Δ</m:t>
        </m:r>
        <m:r>
          <w:rPr>
            <w:rFonts w:ascii="Cambria Math" w:hAnsi="Cambria Math" w:cs="Arial"/>
            <w:sz w:val="20"/>
            <w:szCs w:val="20"/>
          </w:rPr>
          <m:t>W</m:t>
        </m:r>
      </m:oMath>
      <w:r w:rsidRPr="00451F98">
        <w:rPr>
          <w:rFonts w:ascii="Arial" w:hAnsi="Arial" w:cs="Arial"/>
          <w:sz w:val="20"/>
          <w:szCs w:val="20"/>
        </w:rPr>
        <w:t>is determined from continuous weighing. The direct mass-based estimation of ET makes the weighing lysimeter a fundamental instrument for precise hydrological, agronomical, and irrigation studies.</w:t>
      </w:r>
    </w:p>
    <w:p w14:paraId="14DCAB07" w14:textId="77777777" w:rsidR="003B2E3F" w:rsidRPr="00451F98" w:rsidRDefault="003B2E3F" w:rsidP="003B2E3F">
      <w:pPr>
        <w:rPr>
          <w:rFonts w:ascii="Arial" w:hAnsi="Arial" w:cs="Arial"/>
          <w:sz w:val="20"/>
          <w:szCs w:val="20"/>
        </w:rPr>
      </w:pPr>
      <w:r w:rsidRPr="00451F98">
        <w:rPr>
          <w:rFonts w:ascii="Arial" w:hAnsi="Arial" w:cs="Arial"/>
          <w:sz w:val="20"/>
          <w:szCs w:val="20"/>
        </w:rPr>
        <w:t>Depending on the mechanical design used to measure weight change, weighing lysimeters are classified into three main types:</w:t>
      </w:r>
    </w:p>
    <w:p w14:paraId="7099EC9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Suspended lysimeters</w:t>
      </w:r>
      <w:r w:rsidRPr="00451F98">
        <w:rPr>
          <w:rFonts w:ascii="Arial" w:hAnsi="Arial" w:cs="Arial"/>
          <w:sz w:val="20"/>
          <w:szCs w:val="20"/>
        </w:rPr>
        <w:t>,</w:t>
      </w:r>
    </w:p>
    <w:p w14:paraId="5C15DD14"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Weighable gravitation lysimeters</w:t>
      </w:r>
      <w:r w:rsidRPr="00451F98">
        <w:rPr>
          <w:rFonts w:ascii="Arial" w:hAnsi="Arial" w:cs="Arial"/>
          <w:sz w:val="20"/>
          <w:szCs w:val="20"/>
        </w:rPr>
        <w:t>, and</w:t>
      </w:r>
    </w:p>
    <w:p w14:paraId="4DCF3716" w14:textId="77777777" w:rsidR="003B2E3F" w:rsidRPr="00451F98" w:rsidRDefault="003B2E3F" w:rsidP="003B2E3F">
      <w:pPr>
        <w:numPr>
          <w:ilvl w:val="0"/>
          <w:numId w:val="9"/>
        </w:numPr>
        <w:rPr>
          <w:rFonts w:ascii="Arial" w:hAnsi="Arial" w:cs="Arial"/>
          <w:sz w:val="20"/>
          <w:szCs w:val="20"/>
        </w:rPr>
      </w:pPr>
      <w:r w:rsidRPr="00451F98">
        <w:rPr>
          <w:rFonts w:ascii="Arial" w:hAnsi="Arial" w:cs="Arial"/>
          <w:b/>
          <w:bCs/>
          <w:sz w:val="20"/>
          <w:szCs w:val="20"/>
        </w:rPr>
        <w:t>Lever lysimeters</w:t>
      </w:r>
      <w:r w:rsidRPr="00451F98">
        <w:rPr>
          <w:rFonts w:ascii="Arial" w:hAnsi="Arial" w:cs="Arial"/>
          <w:sz w:val="20"/>
          <w:szCs w:val="20"/>
        </w:rPr>
        <w:t>.</w:t>
      </w:r>
    </w:p>
    <w:p w14:paraId="1ED97452" w14:textId="39B02EB2" w:rsidR="00AC25F1" w:rsidRDefault="003B2E3F" w:rsidP="003B2E3F">
      <w:pPr>
        <w:jc w:val="both"/>
      </w:pPr>
      <w:r w:rsidRPr="00451F98">
        <w:rPr>
          <w:rFonts w:ascii="Arial" w:hAnsi="Arial" w:cs="Arial"/>
          <w:sz w:val="20"/>
          <w:szCs w:val="20"/>
        </w:rPr>
        <w:t>Each type has distinct structural configurations and operational features, suitable for different scales of experimentation and environmental conditions</w:t>
      </w:r>
      <w:r>
        <w:t>.</w:t>
      </w:r>
    </w:p>
    <w:p w14:paraId="42E57763" w14:textId="77777777" w:rsidR="00062668" w:rsidRDefault="00062668" w:rsidP="003B2E3F">
      <w:pPr>
        <w:jc w:val="both"/>
        <w:rPr>
          <w:rFonts w:ascii="Arial" w:hAnsi="Arial" w:cs="Arial"/>
          <w:b/>
          <w:bCs/>
        </w:rPr>
      </w:pPr>
    </w:p>
    <w:p w14:paraId="0730E0F3" w14:textId="759727F9" w:rsidR="003B2E3F" w:rsidRPr="00451F98" w:rsidRDefault="003B2E3F" w:rsidP="003B2E3F">
      <w:pPr>
        <w:jc w:val="both"/>
        <w:rPr>
          <w:rFonts w:ascii="Arial" w:hAnsi="Arial" w:cs="Arial"/>
          <w:b/>
          <w:bCs/>
        </w:rPr>
      </w:pPr>
      <w:r w:rsidRPr="00451F98">
        <w:rPr>
          <w:rFonts w:ascii="Arial" w:hAnsi="Arial" w:cs="Arial"/>
          <w:b/>
          <w:bCs/>
        </w:rPr>
        <w:t>2.1.1 | Suspended lysimeters</w:t>
      </w:r>
    </w:p>
    <w:p w14:paraId="43F20E04" w14:textId="11831443" w:rsidR="003B2E3F" w:rsidRPr="00451F98" w:rsidRDefault="003B2E3F" w:rsidP="003B2E3F">
      <w:pPr>
        <w:jc w:val="both"/>
        <w:rPr>
          <w:rFonts w:ascii="Arial" w:hAnsi="Arial" w:cs="Arial"/>
          <w:sz w:val="20"/>
          <w:szCs w:val="20"/>
        </w:rPr>
      </w:pPr>
      <w:r w:rsidRPr="00451F98">
        <w:rPr>
          <w:rFonts w:ascii="Arial" w:hAnsi="Arial" w:cs="Arial"/>
          <w:sz w:val="20"/>
          <w:szCs w:val="20"/>
        </w:rPr>
        <w:t>A typical suspended lysimeter is designed as a precision weighing instrument that measures small variations in soil water content by detecting changes in the total mass of a soil–plant system. It generally consists of a steel-framed soil container, known as the experimental soil box, which is suspended using steel wire ropes or rods attached to a balance arm or counterweight system. The counterweight mechanism is carefully designed to offset most of the static load of the soil box, thereby isolating and amplifying the smaller mass variations caused by water loss through evapotranspiration or water gain through irrigation or rainfall</w:t>
      </w:r>
      <w:customXmlInsRangeStart w:id="12" w:author="Rajashree Khatua" w:date="2026-01-21T11:38:00Z"/>
      <w:sdt>
        <w:sdtPr>
          <w:rPr>
            <w:rFonts w:ascii="Arial" w:hAnsi="Arial" w:cs="Arial"/>
            <w:color w:val="000000"/>
            <w:sz w:val="20"/>
            <w:szCs w:val="20"/>
          </w:rPr>
          <w:tag w:val="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
          <w:id w:val="1424071039"/>
          <w:placeholder>
            <w:docPart w:val="DefaultPlaceholder_-1854013440"/>
          </w:placeholder>
        </w:sdtPr>
        <w:sdtEndPr/>
        <w:sdtContent>
          <w:customXmlInsRangeEnd w:id="12"/>
          <w:ins w:id="13" w:author="Rajashree Khatua" w:date="2026-01-21T11:38:00Z">
            <w:r w:rsidR="000B3CDE">
              <w:rPr>
                <w:rFonts w:ascii="Arial" w:hAnsi="Arial" w:cs="Arial"/>
                <w:color w:val="000000"/>
                <w:sz w:val="20"/>
                <w:szCs w:val="20"/>
              </w:rPr>
              <w:t xml:space="preserve"> </w:t>
            </w:r>
          </w:ins>
          <w:customXmlDelRangeStart w:id="14" w:author="Rajashree Khatua" w:date="2026-01-21T11:38:00Z"/>
          <w:sdt>
            <w:sdtPr>
              <w:rPr>
                <w:rFonts w:ascii="Arial" w:hAnsi="Arial" w:cs="Arial"/>
                <w:color w:val="000000"/>
                <w:sz w:val="20"/>
                <w:szCs w:val="20"/>
              </w:rPr>
              <w:tag w:val="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
              <w:id w:val="954133253"/>
              <w:placeholder>
                <w:docPart w:val="696F107131BA4201B46C32B2078DA3B2"/>
              </w:placeholder>
            </w:sdtPr>
            <w:sdtEndPr/>
            <w:sdtContent>
              <w:customXmlDelRangeEnd w:id="14"/>
              <w:r w:rsidR="002A44A5" w:rsidRPr="002A44A5">
                <w:rPr>
                  <w:rFonts w:ascii="Arial" w:hAnsi="Arial" w:cs="Arial"/>
                  <w:color w:val="000000"/>
                  <w:sz w:val="20"/>
                  <w:szCs w:val="20"/>
                </w:rPr>
                <w:t>(Gao et al., 2025)</w:t>
              </w:r>
              <w:customXmlDelRangeStart w:id="15" w:author="Rajashree Khatua" w:date="2026-01-21T11:38:00Z"/>
            </w:sdtContent>
          </w:sdt>
          <w:customXmlDelRangeEnd w:id="15"/>
          <w:customXmlInsRangeStart w:id="16" w:author="Rajashree Khatua" w:date="2026-01-21T11:38:00Z"/>
        </w:sdtContent>
      </w:sdt>
      <w:customXmlInsRangeEnd w:id="16"/>
      <w:r w:rsidRPr="00451F98">
        <w:rPr>
          <w:rFonts w:ascii="Arial" w:hAnsi="Arial" w:cs="Arial"/>
          <w:sz w:val="20"/>
          <w:szCs w:val="20"/>
        </w:rPr>
        <w:t>. The major components of a suspended lysimeter include the soil box, which holds undisturbed or repacked soil and vegetation; a suspension system made up of steel wires, pulleys, or rods that maintain the position of the soil box; a counterweight mechanism that balances the static load to enhance the sensitivity of measurement; a displacement sensor or load cell that detects variations in tension or angular displacement; and a data acquisition unit that converts these signals into digital readings of mass change and transmits them for processing and analysis.</w:t>
      </w:r>
    </w:p>
    <w:p w14:paraId="38107C1B" w14:textId="7BAE6909" w:rsidR="003B2E3F" w:rsidRPr="00451F98" w:rsidRDefault="003B2E3F" w:rsidP="003B2E3F">
      <w:pPr>
        <w:jc w:val="both"/>
        <w:rPr>
          <w:rFonts w:ascii="Arial" w:hAnsi="Arial" w:cs="Arial"/>
          <w:sz w:val="20"/>
          <w:szCs w:val="20"/>
        </w:rPr>
      </w:pPr>
      <w:r w:rsidRPr="00451F98">
        <w:rPr>
          <w:rFonts w:ascii="Arial" w:hAnsi="Arial" w:cs="Arial"/>
          <w:sz w:val="20"/>
          <w:szCs w:val="20"/>
        </w:rPr>
        <w:t>The working principle of the suspended lysimeter is based on detecting mass variations due to evapotranspiration</w:t>
      </w:r>
      <w:sdt>
        <w:sdtPr>
          <w:rPr>
            <w:rFonts w:ascii="Arial" w:hAnsi="Arial" w:cs="Arial"/>
            <w:color w:val="000000"/>
            <w:sz w:val="20"/>
            <w:szCs w:val="20"/>
          </w:rPr>
          <w:tag w:val="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
          <w:id w:val="1451736278"/>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Sołtysiak</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Rakoczy</w:t>
          </w:r>
          <w:proofErr w:type="spellEnd"/>
          <w:r w:rsidR="002A44A5" w:rsidRPr="002A44A5">
            <w:rPr>
              <w:rFonts w:eastAsia="Times New Roman"/>
              <w:color w:val="000000"/>
              <w:sz w:val="20"/>
            </w:rPr>
            <w:t>, 2019)</w:t>
          </w:r>
        </w:sdtContent>
      </w:sdt>
      <w:r w:rsidRPr="00451F98">
        <w:rPr>
          <w:rFonts w:ascii="Arial" w:hAnsi="Arial" w:cs="Arial"/>
          <w:sz w:val="20"/>
          <w:szCs w:val="20"/>
        </w:rPr>
        <w:t>. As water is lost from the soil surface and through plant transpiration, the total mass of the soil–plant system decreases, leading to a corresponding change in tension in the suspension wires and an alteration in the angle or displacement of the balance arm. These mechanical changes are sensed by the displacement or load sensors, which convert them into electrical signals proportional to the change in mass. By integrating these mass change data with concurrent records of precipitation, irrigation, and drainage, the total evapotranspiration can be accurately estimated using the water balance equation. This enables researchers to quantify water loss with high temporal precision, which is essential for understanding crop water use dynamics and calibrating models of soil moisture and evapotranspiration.</w:t>
      </w:r>
    </w:p>
    <w:p w14:paraId="3FAA45F3" w14:textId="70828B4C" w:rsidR="00574E2B" w:rsidRPr="00E2081A" w:rsidRDefault="003B2E3F" w:rsidP="00D73A0F">
      <w:pPr>
        <w:jc w:val="both"/>
        <w:rPr>
          <w:rFonts w:ascii="Arial" w:hAnsi="Arial" w:cs="Arial"/>
          <w:sz w:val="20"/>
          <w:szCs w:val="20"/>
        </w:rPr>
      </w:pPr>
      <w:r w:rsidRPr="00451F98">
        <w:rPr>
          <w:rFonts w:ascii="Arial" w:hAnsi="Arial" w:cs="Arial"/>
          <w:sz w:val="20"/>
          <w:szCs w:val="20"/>
        </w:rPr>
        <w:t>The inclusion of high-resolution displacement sensors, digital signal processors, and automated data logging systems has substantially increased the precision, allowing for continuous and real-time monitoring of evapotranspiration under diverse environmental conditions. Modern suspended lysimeters often feature wireless data transmission and digital calibration routines that improve usability and reduce manual intervention</w:t>
      </w:r>
      <w:sdt>
        <w:sdtPr>
          <w:rPr>
            <w:rFonts w:ascii="Arial" w:hAnsi="Arial" w:cs="Arial"/>
            <w:color w:val="000000"/>
            <w:sz w:val="20"/>
            <w:szCs w:val="20"/>
          </w:rPr>
          <w:tag w:val="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8365886"/>
          <w:placeholder>
            <w:docPart w:val="DefaultPlaceholder_-1854013440"/>
          </w:placeholder>
        </w:sdtPr>
        <w:sdtEndPr/>
        <w:sdtContent>
          <w:r w:rsidR="002A44A5" w:rsidRPr="002A44A5">
            <w:rPr>
              <w:rFonts w:eastAsia="Times New Roman"/>
              <w:color w:val="000000"/>
              <w:sz w:val="20"/>
            </w:rPr>
            <w:t>(Dong &amp; Hansen, 2023)</w:t>
          </w:r>
        </w:sdtContent>
      </w:sdt>
      <w:r w:rsidRPr="00451F98">
        <w:rPr>
          <w:rFonts w:ascii="Arial" w:hAnsi="Arial" w:cs="Arial"/>
          <w:sz w:val="20"/>
          <w:szCs w:val="20"/>
        </w:rPr>
        <w:t>. However, despite these advancements, suspended lysimeters continue to face several inherent limitations. One major challenge lies in their sensitivity to environmental disturbances</w:t>
      </w:r>
      <w:r w:rsidR="00343948" w:rsidRPr="00451F98">
        <w:rPr>
          <w:rFonts w:ascii="Arial" w:hAnsi="Arial" w:cs="Arial"/>
          <w:sz w:val="20"/>
          <w:szCs w:val="20"/>
        </w:rPr>
        <w:t xml:space="preserve">, </w:t>
      </w:r>
      <w:r w:rsidRPr="00451F98">
        <w:rPr>
          <w:rFonts w:ascii="Arial" w:hAnsi="Arial" w:cs="Arial"/>
          <w:sz w:val="20"/>
          <w:szCs w:val="20"/>
        </w:rPr>
        <w:t>particularly wind-induced vibrations and temperature fluctuations</w:t>
      </w:r>
      <w:r w:rsidR="00343948" w:rsidRPr="00451F98">
        <w:rPr>
          <w:rFonts w:ascii="Arial" w:hAnsi="Arial" w:cs="Arial"/>
          <w:sz w:val="20"/>
          <w:szCs w:val="20"/>
        </w:rPr>
        <w:t xml:space="preserve"> </w:t>
      </w:r>
      <w:r w:rsidRPr="00451F98">
        <w:rPr>
          <w:rFonts w:ascii="Arial" w:hAnsi="Arial" w:cs="Arial"/>
          <w:sz w:val="20"/>
          <w:szCs w:val="20"/>
        </w:rPr>
        <w:t xml:space="preserve">which can introduce noise or drift into measurements. The suspension wire’s thermal expansion and contraction can alter tension and affect readings, requiring frequent recalibration. Another limitation is the need to maintain a stable </w:t>
      </w:r>
      <w:proofErr w:type="spellStart"/>
      <w:r w:rsidRPr="00451F98">
        <w:rPr>
          <w:rFonts w:ascii="Arial" w:hAnsi="Arial" w:cs="Arial"/>
          <w:sz w:val="20"/>
          <w:szCs w:val="20"/>
        </w:rPr>
        <w:t>center</w:t>
      </w:r>
      <w:proofErr w:type="spellEnd"/>
      <w:r w:rsidRPr="00451F98">
        <w:rPr>
          <w:rFonts w:ascii="Arial" w:hAnsi="Arial" w:cs="Arial"/>
          <w:sz w:val="20"/>
          <w:szCs w:val="20"/>
        </w:rPr>
        <w:t xml:space="preserve"> of gravity in the soil box; any tilting or uneven distribution of soil or vegetation can lead to significant measurement errors. Large-scale suspended lysimeters also demand robust structural support and are difficult to install and maintain, especially in open-field environments where environmental forces are unpredictable. These challenges have restricted their widespread use in long-term field experiments, despite their high sensitivity and accuracy in controlled or semi-controlled conditions.</w:t>
      </w:r>
    </w:p>
    <w:p w14:paraId="239EDB88" w14:textId="1BF2761F" w:rsidR="003B2E3F" w:rsidRPr="00451F98" w:rsidRDefault="003B2E3F" w:rsidP="00D73A0F">
      <w:pPr>
        <w:jc w:val="both"/>
        <w:rPr>
          <w:rFonts w:ascii="Arial" w:hAnsi="Arial" w:cs="Arial"/>
          <w:b/>
          <w:bCs/>
        </w:rPr>
      </w:pPr>
      <w:r w:rsidRPr="00451F98">
        <w:rPr>
          <w:rFonts w:ascii="Arial" w:hAnsi="Arial" w:cs="Arial"/>
          <w:b/>
          <w:bCs/>
          <w:lang w:val="en-US"/>
        </w:rPr>
        <w:t xml:space="preserve">2.1.2| </w:t>
      </w:r>
      <w:r w:rsidRPr="00451F98">
        <w:rPr>
          <w:rFonts w:ascii="Arial" w:hAnsi="Arial" w:cs="Arial"/>
          <w:b/>
          <w:bCs/>
        </w:rPr>
        <w:t>Weighable gravitation lysimeters</w:t>
      </w:r>
    </w:p>
    <w:p w14:paraId="643A082D" w14:textId="1C622DD1"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represents a more direct and technologically advanced approach for accurately determining evapotranspiration compared to earlier designs. In this system, the experimental soil box is placed directly on a weighing platform that integrates high-precision load cells or pressure sensors capable of continuously measuring small variations in mass. This design eliminates the need for mechanical levers, counterweights, or suspension mechanisms, thus simplifying the overall construction while improving precision and reliability through direct weight sensing. Structurally, a weighable gravitation lysimeter typically consists of a rectangular or cylindrical soil box made from durable materials such as stainless steel or reinforced fiberglass, designed to hold either undisturbed field soil or repacked soil with growing crops</w:t>
      </w:r>
      <w:sdt>
        <w:sdtPr>
          <w:rPr>
            <w:rFonts w:ascii="Arial" w:hAnsi="Arial" w:cs="Arial"/>
            <w:color w:val="000000"/>
            <w:sz w:val="20"/>
            <w:szCs w:val="20"/>
          </w:rPr>
          <w:tag w:val="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26299222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451F98">
        <w:rPr>
          <w:rFonts w:ascii="Arial" w:hAnsi="Arial" w:cs="Arial"/>
          <w:sz w:val="20"/>
          <w:szCs w:val="20"/>
        </w:rPr>
        <w:t xml:space="preserve">. Beneath this soil box lies a weighing platform embedded with load cells or force sensors that record even minute mass changes resulting from water loss or gain. A drainage outlet is positioned at the base of the box to allow percolated water to flow into a collection tank or be measured using a flowmeter, ensuring that deep percolation and </w:t>
      </w:r>
      <w:r w:rsidRPr="00451F98">
        <w:rPr>
          <w:rFonts w:ascii="Arial" w:hAnsi="Arial" w:cs="Arial"/>
          <w:sz w:val="20"/>
          <w:szCs w:val="20"/>
        </w:rPr>
        <w:lastRenderedPageBreak/>
        <w:t xml:space="preserve">seepage losses are accounted for in the water balance. The entire system is linked to a microcontroller-based data acquisition unit that records the sensor outputs at predefined intervals, converting the </w:t>
      </w:r>
      <w:proofErr w:type="spellStart"/>
      <w:r w:rsidRPr="00451F98">
        <w:rPr>
          <w:rFonts w:ascii="Arial" w:hAnsi="Arial" w:cs="Arial"/>
          <w:sz w:val="20"/>
          <w:szCs w:val="20"/>
        </w:rPr>
        <w:t>analog</w:t>
      </w:r>
      <w:proofErr w:type="spellEnd"/>
      <w:r w:rsidRPr="00451F98">
        <w:rPr>
          <w:rFonts w:ascii="Arial" w:hAnsi="Arial" w:cs="Arial"/>
          <w:sz w:val="20"/>
          <w:szCs w:val="20"/>
        </w:rPr>
        <w:t xml:space="preserve"> signals into digital readings for analysis. In more advanced configurations, wireless data transmission modules and automatic calibration features are incorporated, enabling remote monitoring and reducing the need for manual operation and recalibration.</w:t>
      </w:r>
    </w:p>
    <w:p w14:paraId="21588A87" w14:textId="6D0FA49F" w:rsidR="00D73A0F" w:rsidRPr="00451F98" w:rsidRDefault="00D73A0F" w:rsidP="00D73A0F">
      <w:pPr>
        <w:jc w:val="both"/>
        <w:rPr>
          <w:rFonts w:ascii="Arial" w:hAnsi="Arial" w:cs="Arial"/>
          <w:sz w:val="20"/>
          <w:szCs w:val="20"/>
        </w:rPr>
      </w:pPr>
      <w:r w:rsidRPr="00451F98">
        <w:rPr>
          <w:rFonts w:ascii="Arial" w:hAnsi="Arial" w:cs="Arial"/>
          <w:sz w:val="20"/>
          <w:szCs w:val="20"/>
        </w:rPr>
        <w:t>The working principle of a weighable gravitation lysimeter is straightforward yet highly effective. As evapotranspiration occurs, the combined weight of the soil, water, and vegetation decreases because of water loss through evaporation and plant transpiration</w:t>
      </w:r>
      <w:sdt>
        <w:sdtPr>
          <w:rPr>
            <w:rFonts w:ascii="Arial" w:hAnsi="Arial" w:cs="Arial"/>
            <w:color w:val="000000"/>
            <w:sz w:val="20"/>
            <w:szCs w:val="20"/>
          </w:rPr>
          <w:tag w:val="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
          <w:id w:val="-1058318587"/>
          <w:placeholder>
            <w:docPart w:val="DefaultPlaceholder_-1854013440"/>
          </w:placeholder>
        </w:sdtPr>
        <w:sdtEndPr/>
        <w:sdtContent>
          <w:r w:rsidR="002A44A5" w:rsidRPr="002A44A5">
            <w:rPr>
              <w:rFonts w:ascii="Arial" w:hAnsi="Arial" w:cs="Arial"/>
              <w:color w:val="000000"/>
              <w:sz w:val="20"/>
              <w:szCs w:val="20"/>
            </w:rPr>
            <w:t>(Bednorz et al., 2016)</w:t>
          </w:r>
        </w:sdtContent>
      </w:sdt>
      <w:r w:rsidRPr="00451F98">
        <w:rPr>
          <w:rFonts w:ascii="Arial" w:hAnsi="Arial" w:cs="Arial"/>
          <w:sz w:val="20"/>
          <w:szCs w:val="20"/>
        </w:rPr>
        <w:t>. The load cells detect this subtle decrease in mass and convert it into an electrical signal that is proportional to the change in weight. Conversely, when rainfall or irrigation adds water to the system, the total mass increases, and the sensors capture this gain as well. These continuous measurements provide a real-time record of water dynamics within the soil–plant system. By combining the recorded data for precipitation (P), irrigation (I), runoff (R), and seepage (S) with the measured change in weight (ΔW), evapotranspiration (ET) can be determined using the simplified water balance equation: ET = P + I – R – S – ΔW. The advantage of this direct weight measurement method is that it eliminates the need for complex balancing systems used in suspended lysimeters, thereby enhancing operational simplicity and reducing mechanical error sources.</w:t>
      </w:r>
    </w:p>
    <w:p w14:paraId="44D5BA84" w14:textId="5973F9A0" w:rsidR="00D73A0F" w:rsidRPr="00451F98" w:rsidRDefault="00D73A0F" w:rsidP="00D73A0F">
      <w:pPr>
        <w:jc w:val="both"/>
        <w:rPr>
          <w:rFonts w:ascii="Arial" w:hAnsi="Arial" w:cs="Arial"/>
          <w:sz w:val="20"/>
          <w:szCs w:val="20"/>
        </w:rPr>
      </w:pPr>
      <w:r w:rsidRPr="00451F98">
        <w:rPr>
          <w:rFonts w:ascii="Arial" w:hAnsi="Arial" w:cs="Arial"/>
          <w:sz w:val="20"/>
          <w:szCs w:val="20"/>
        </w:rPr>
        <w:t>The weighable gravitation lysimeter offers several notable advantages. Its simple mechanical design, consisting of few moving parts, minimizes maintenance and mechanical error. The direct sensing method provides high precision and excellent potential for automation using modern load cell technology. Its flexibility makes it suitable for both small-scale laboratory setups and modular field installations, and its adaptability to controlled environments such as greenhouses or growth chambers allows researchers to conduct precise water balance experiments under regulated conditions. The digital nature of data acquisition systems enables high-frequency sampling, remote control, and integration with IoT platforms, expanding its usability in precision agriculture and hydrological modelling. Nevertheless, the system is not without limitations. The main constraint lies in the range and sensitivity of the load cells; for large-scale soil boxes with several tons of soil mass, it becomes difficult to detect small changes in water content without extremely high-capacity sensors, which are costly and technically demanding. Additionally, periodic calibration is essential to correct for sensor drift caused by temperature fluctuations or long-term static loading</w:t>
      </w:r>
      <w:sdt>
        <w:sdtPr>
          <w:rPr>
            <w:rFonts w:ascii="Arial" w:hAnsi="Arial" w:cs="Arial"/>
            <w:color w:val="000000"/>
            <w:sz w:val="20"/>
            <w:szCs w:val="20"/>
          </w:rPr>
          <w:tag w:val="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
          <w:id w:val="94755838"/>
          <w:placeholder>
            <w:docPart w:val="DefaultPlaceholder_-1854013440"/>
          </w:placeholder>
        </w:sdtPr>
        <w:sdtEndPr/>
        <w:sdtContent>
          <w:r w:rsidR="002A44A5" w:rsidRPr="002A44A5">
            <w:rPr>
              <w:rFonts w:ascii="Arial" w:hAnsi="Arial" w:cs="Arial"/>
              <w:color w:val="000000"/>
              <w:sz w:val="20"/>
              <w:szCs w:val="20"/>
            </w:rPr>
            <w:t>(Kim et al., 2020)</w:t>
          </w:r>
        </w:sdtContent>
      </w:sdt>
      <w:r w:rsidRPr="00451F98">
        <w:rPr>
          <w:rFonts w:ascii="Arial" w:hAnsi="Arial" w:cs="Arial"/>
          <w:sz w:val="20"/>
          <w:szCs w:val="20"/>
        </w:rPr>
        <w:t>. Continuous application of heavy loads can cause mechanical creep in sensors, leading to measurement errors if the system is not periodically relieved or recalibrated. For this reason, intermittent weighing systems</w:t>
      </w:r>
      <w:r w:rsidR="00062707" w:rsidRPr="00451F98">
        <w:rPr>
          <w:rFonts w:ascii="Arial" w:hAnsi="Arial" w:cs="Arial"/>
          <w:sz w:val="20"/>
          <w:szCs w:val="20"/>
        </w:rPr>
        <w:t xml:space="preserve"> </w:t>
      </w:r>
      <w:r w:rsidRPr="00451F98">
        <w:rPr>
          <w:rFonts w:ascii="Arial" w:hAnsi="Arial" w:cs="Arial"/>
          <w:sz w:val="20"/>
          <w:szCs w:val="20"/>
        </w:rPr>
        <w:t>where the soil box is weighed only at set intervals</w:t>
      </w:r>
      <w:r w:rsidR="00062707" w:rsidRPr="00451F98">
        <w:rPr>
          <w:rFonts w:ascii="Arial" w:hAnsi="Arial" w:cs="Arial"/>
          <w:sz w:val="20"/>
          <w:szCs w:val="20"/>
        </w:rPr>
        <w:t xml:space="preserve"> </w:t>
      </w:r>
      <w:r w:rsidRPr="00451F98">
        <w:rPr>
          <w:rFonts w:ascii="Arial" w:hAnsi="Arial" w:cs="Arial"/>
          <w:sz w:val="20"/>
          <w:szCs w:val="20"/>
        </w:rPr>
        <w:t>are preferred in long-duration experiments. Despite these challenges, weighable gravitation lysimeters remain one of the most practical and accurate instruments for quantifying evapotranspiration, particularly in small to medium-sized studies.</w:t>
      </w:r>
    </w:p>
    <w:p w14:paraId="614AC7C4" w14:textId="0DC1016E" w:rsidR="00D73A0F" w:rsidRPr="00E2081A" w:rsidRDefault="00D73A0F" w:rsidP="00D73A0F">
      <w:pPr>
        <w:jc w:val="both"/>
        <w:rPr>
          <w:rFonts w:ascii="Arial" w:hAnsi="Arial" w:cs="Arial"/>
          <w:b/>
          <w:bCs/>
        </w:rPr>
      </w:pPr>
      <w:r w:rsidRPr="00E2081A">
        <w:rPr>
          <w:rFonts w:ascii="Arial" w:hAnsi="Arial" w:cs="Arial"/>
          <w:b/>
          <w:bCs/>
        </w:rPr>
        <w:t>2.1.3| Lever lysimeters</w:t>
      </w:r>
    </w:p>
    <w:p w14:paraId="468D2978" w14:textId="224DD8F3" w:rsidR="00F047C9" w:rsidRPr="00E2081A" w:rsidRDefault="00F047C9" w:rsidP="00F047C9">
      <w:pPr>
        <w:jc w:val="both"/>
        <w:rPr>
          <w:rFonts w:ascii="Arial" w:hAnsi="Arial" w:cs="Arial"/>
          <w:sz w:val="20"/>
          <w:szCs w:val="20"/>
        </w:rPr>
      </w:pPr>
      <w:r w:rsidRPr="00E2081A">
        <w:rPr>
          <w:rFonts w:ascii="Arial" w:hAnsi="Arial" w:cs="Arial"/>
          <w:sz w:val="20"/>
          <w:szCs w:val="20"/>
        </w:rPr>
        <w:t>The lever lysimeter functions on the principle of mechanical leverage, which enables the precise measurement of very small mass changes in large and heavy soil boxes by amplifying force differences through a system of lever arms. This design effectively combines the advantages of suspended and gravitation lysimeters while minimizing their respective limitations, making it particularly well-suited for large-scale and high-accuracy field experiments</w:t>
      </w:r>
      <w:sdt>
        <w:sdtPr>
          <w:rPr>
            <w:rFonts w:ascii="Arial" w:hAnsi="Arial" w:cs="Arial"/>
            <w:color w:val="000000"/>
            <w:sz w:val="20"/>
            <w:szCs w:val="20"/>
          </w:rPr>
          <w:tag w:val="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gV2F0ZXIgTWFuYWciLCJET0kiOiIxMC4xMDE2L2ouYWd3YXQuMjAxNi4xMC4wMDYiLCJJU1NOIjoiMDM3ODM3NzQiLCJpc3N1ZWQiOnsiZGF0ZS1wYXJ0cyI6W1syMDE3LDNdXX0sInBhZ2UiOiI3OC04NSIsInZvbHVtZSI6IjE4MyJ9LCJpc1RlbXBvcmFyeSI6ZmFsc2V9XX0="/>
          <w:id w:val="699442364"/>
          <w:placeholder>
            <w:docPart w:val="DefaultPlaceholder_-1854013440"/>
          </w:placeholder>
        </w:sdtPr>
        <w:sdtEndPr/>
        <w:sdtContent>
          <w:r w:rsidR="002A44A5" w:rsidRPr="002A44A5">
            <w:rPr>
              <w:rFonts w:ascii="Arial" w:hAnsi="Arial" w:cs="Arial"/>
              <w:color w:val="000000"/>
              <w:sz w:val="20"/>
              <w:szCs w:val="20"/>
            </w:rPr>
            <w:t>(Jiménez-Carvajal et al., 2017)</w:t>
          </w:r>
        </w:sdtContent>
      </w:sdt>
      <w:r w:rsidRPr="00E2081A">
        <w:rPr>
          <w:rFonts w:ascii="Arial" w:hAnsi="Arial" w:cs="Arial"/>
          <w:sz w:val="20"/>
          <w:szCs w:val="20"/>
        </w:rPr>
        <w:t>. Structurally, a typical lever lysimeter comprises a large-capacity soil container</w:t>
      </w:r>
      <w:r w:rsidR="00DA304F" w:rsidRPr="00E2081A">
        <w:rPr>
          <w:rFonts w:ascii="Arial" w:hAnsi="Arial" w:cs="Arial"/>
          <w:sz w:val="20"/>
          <w:szCs w:val="20"/>
        </w:rPr>
        <w:t xml:space="preserve"> </w:t>
      </w:r>
      <w:r w:rsidRPr="00E2081A">
        <w:rPr>
          <w:rFonts w:ascii="Arial" w:hAnsi="Arial" w:cs="Arial"/>
          <w:sz w:val="20"/>
          <w:szCs w:val="20"/>
        </w:rPr>
        <w:t>often several cubic meters in volume</w:t>
      </w:r>
      <w:r w:rsidR="00DA304F" w:rsidRPr="00E2081A">
        <w:rPr>
          <w:rFonts w:ascii="Arial" w:hAnsi="Arial" w:cs="Arial"/>
          <w:sz w:val="20"/>
          <w:szCs w:val="20"/>
        </w:rPr>
        <w:t xml:space="preserve"> </w:t>
      </w:r>
      <w:r w:rsidRPr="00E2081A">
        <w:rPr>
          <w:rFonts w:ascii="Arial" w:hAnsi="Arial" w:cs="Arial"/>
          <w:sz w:val="20"/>
          <w:szCs w:val="20"/>
        </w:rPr>
        <w:t>filled with undisturbed or repacked soil and supporting growing crops. Beneath the soil container lies a multi-level lever system that balances the soil box weight against carefully calibrated counterweights. A force sensor or load cell is installed at the end of the lever arm to measure the small residual force not counterbalanced by the weights. The system is supported by a sturdy frame equipped with bearings to ensure smooth, low-friction movement of the levers. A data acquisition and control unit continuously records the sensor outputs and automatically converts them into corresponding mass change values. The counterweight system is engineered to balance most of the static weight of the soil box, leaving only a small residual load for the force sensor to detect. This arrangement enhances sensitivity and allows the system to measure minute variations in water content due to evapotranspiration with exceptional accuracy.</w:t>
      </w:r>
    </w:p>
    <w:p w14:paraId="307CB1BE" w14:textId="053DB45E" w:rsidR="00F047C9" w:rsidRPr="00E2081A" w:rsidRDefault="00F047C9" w:rsidP="00F047C9">
      <w:pPr>
        <w:jc w:val="both"/>
        <w:rPr>
          <w:rFonts w:ascii="Arial" w:hAnsi="Arial" w:cs="Arial"/>
          <w:sz w:val="20"/>
          <w:szCs w:val="20"/>
        </w:rPr>
      </w:pPr>
      <w:r w:rsidRPr="00E2081A">
        <w:rPr>
          <w:rFonts w:ascii="Arial" w:hAnsi="Arial" w:cs="Arial"/>
          <w:sz w:val="20"/>
          <w:szCs w:val="20"/>
        </w:rPr>
        <w:lastRenderedPageBreak/>
        <w:t>The working principle of a lever lysimeter is straightforward but highly effective. When evapotranspiration occurs, water is lost from the soil through evaporation and plant transpiration, resulting in a slight decrease in the total mass of the soil–plant system.</w:t>
      </w:r>
      <w:sdt>
        <w:sdtPr>
          <w:rPr>
            <w:rFonts w:ascii="Arial" w:hAnsi="Arial" w:cs="Arial"/>
            <w:color w:val="000000"/>
            <w:sz w:val="20"/>
            <w:szCs w:val="20"/>
          </w:rPr>
          <w:tag w:val="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
          <w:id w:val="-1764675778"/>
          <w:placeholder>
            <w:docPart w:val="DefaultPlaceholder_-1854013440"/>
          </w:placeholder>
        </w:sdtPr>
        <w:sdtEndPr/>
        <w:sdtContent>
          <w:r w:rsidR="002A44A5" w:rsidRPr="002A44A5">
            <w:rPr>
              <w:rFonts w:ascii="Arial" w:hAnsi="Arial" w:cs="Arial"/>
              <w:color w:val="000000"/>
              <w:sz w:val="20"/>
              <w:szCs w:val="20"/>
            </w:rPr>
            <w:t>(López-Urrea et al., 2021)</w:t>
          </w:r>
        </w:sdtContent>
      </w:sdt>
      <w:r w:rsidRPr="00E2081A">
        <w:rPr>
          <w:rFonts w:ascii="Arial" w:hAnsi="Arial" w:cs="Arial"/>
          <w:sz w:val="20"/>
          <w:szCs w:val="20"/>
        </w:rPr>
        <w:t xml:space="preserve"> This decrease produces a small imbalance in the lever system, which alters the force acting on the load cell located at the end of the lever. The sensor then converts this force variation into an electrical signal that is directly proportional to the change in mass. Since the lever arm amplifies the effect of small mass variations, the lysimeter can detect even minor water losses</w:t>
      </w:r>
      <w:r w:rsidR="00062707" w:rsidRPr="00E2081A">
        <w:rPr>
          <w:rFonts w:ascii="Arial" w:hAnsi="Arial" w:cs="Arial"/>
          <w:sz w:val="20"/>
          <w:szCs w:val="20"/>
        </w:rPr>
        <w:t xml:space="preserve"> i</w:t>
      </w:r>
      <w:r w:rsidRPr="00E2081A">
        <w:rPr>
          <w:rFonts w:ascii="Arial" w:hAnsi="Arial" w:cs="Arial"/>
          <w:sz w:val="20"/>
          <w:szCs w:val="20"/>
        </w:rPr>
        <w:t>n the order of a few grams</w:t>
      </w:r>
      <w:r w:rsidR="002878B4" w:rsidRPr="00E2081A">
        <w:rPr>
          <w:rFonts w:ascii="Arial" w:hAnsi="Arial" w:cs="Arial"/>
          <w:sz w:val="20"/>
          <w:szCs w:val="20"/>
        </w:rPr>
        <w:t xml:space="preserve"> i</w:t>
      </w:r>
      <w:r w:rsidRPr="00E2081A">
        <w:rPr>
          <w:rFonts w:ascii="Arial" w:hAnsi="Arial" w:cs="Arial"/>
          <w:sz w:val="20"/>
          <w:szCs w:val="20"/>
        </w:rPr>
        <w:t>n systems weighing several tons. This capability makes the lever lysimeter particularly useful for field-scale experiments that require the simulation of natural soil profiles and plant canopies. By replicating real-world soil–plant–atmosphere interactions while maintaining laboratory-grade accuracy, the lever lysimeter provides highly reliable evapotranspiration data critical for hydrological and agricultural research.</w:t>
      </w:r>
    </w:p>
    <w:p w14:paraId="23BCBD4E" w14:textId="5BE7A5CF" w:rsidR="00F047C9" w:rsidRPr="00E2081A" w:rsidRDefault="00F047C9" w:rsidP="00F047C9">
      <w:pPr>
        <w:jc w:val="both"/>
        <w:rPr>
          <w:rFonts w:ascii="Arial" w:hAnsi="Arial" w:cs="Arial"/>
          <w:sz w:val="20"/>
          <w:szCs w:val="20"/>
        </w:rPr>
      </w:pPr>
      <w:r w:rsidRPr="00E2081A">
        <w:rPr>
          <w:rFonts w:ascii="Arial" w:hAnsi="Arial" w:cs="Arial"/>
          <w:sz w:val="20"/>
          <w:szCs w:val="20"/>
        </w:rPr>
        <w:t>Lever lysimeters possess several important advantages. Their mechanical stability and low susceptibility to environmental noise make them highly reliable for continuous outdoor operation. The design allows for the handling of large, field-scale soil monoliths, which ensures that experimental results closely represent actual field conditions. The lever amplification mechanism enhances precision by allowing small mass changes to be measured with standard force sensors, reducing the need for expensive high-capacity load cells. This efficiency makes the lever lysimeter both cost-effective and scientifically robust for long-term hydrological observations</w:t>
      </w:r>
      <w:sdt>
        <w:sdtPr>
          <w:rPr>
            <w:rFonts w:ascii="Arial" w:hAnsi="Arial" w:cs="Arial"/>
            <w:color w:val="000000"/>
            <w:sz w:val="20"/>
            <w:szCs w:val="20"/>
          </w:rPr>
          <w:tag w:val="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
          <w:id w:val="1091889635"/>
          <w:placeholder>
            <w:docPart w:val="DefaultPlaceholder_-1854013440"/>
          </w:placeholder>
        </w:sdtPr>
        <w:sdtEndPr/>
        <w:sdtContent>
          <w:r w:rsidR="002A44A5" w:rsidRPr="002A44A5">
            <w:rPr>
              <w:rFonts w:ascii="Arial" w:hAnsi="Arial" w:cs="Arial"/>
              <w:color w:val="000000"/>
              <w:sz w:val="20"/>
              <w:szCs w:val="20"/>
            </w:rPr>
            <w:t>(Ouédraogo et al., 2022)</w:t>
          </w:r>
        </w:sdtContent>
      </w:sdt>
      <w:r w:rsidRPr="00E2081A">
        <w:rPr>
          <w:rFonts w:ascii="Arial" w:hAnsi="Arial" w:cs="Arial"/>
          <w:sz w:val="20"/>
          <w:szCs w:val="20"/>
        </w:rPr>
        <w:t>. However, the system also has certain limitations that must be considered during design and deployment. The mechanical structure of a lever lysimeter is inherently complex, requiring meticulous assembly, calibration, and periodic maintenance to ensure sustained accuracy. The construction involves a large physical footprint, making installation resource-intensive and space-demanding. Over time, wear and tear on the mechanical joints and bearings can introduce errors if not regularly serviced. Despite these challenges, the advantages of lever lysimeters far outweigh their limitations. Their combination of durability, precision, and ability to handle large-scale soil volumes makes them the most robust and accurate option for quantifying evapotranspiration and studying water balance under real-world agricultural and environmental conditions. As a result, lever lysimeters continue to be the gold standard for long-term evapotranspiration measurement, providing critical data for irrigation optimization, climate adaptation studies, and sustainable water resource management.</w:t>
      </w:r>
    </w:p>
    <w:p w14:paraId="7166EAB8" w14:textId="07B5F989" w:rsidR="00F047C9" w:rsidRPr="00E2081A" w:rsidRDefault="005F0750" w:rsidP="00D73A0F">
      <w:pPr>
        <w:jc w:val="both"/>
        <w:rPr>
          <w:rFonts w:ascii="Arial" w:hAnsi="Arial" w:cs="Arial"/>
          <w:b/>
          <w:bCs/>
        </w:rPr>
      </w:pPr>
      <w:r w:rsidRPr="00E2081A">
        <w:rPr>
          <w:rFonts w:ascii="Arial" w:hAnsi="Arial" w:cs="Arial"/>
          <w:b/>
          <w:bCs/>
        </w:rPr>
        <w:t>2.2| Non</w:t>
      </w:r>
      <w:r w:rsidR="00CD728D" w:rsidRPr="00E2081A">
        <w:rPr>
          <w:rFonts w:ascii="Arial" w:hAnsi="Arial" w:cs="Arial"/>
          <w:b/>
          <w:bCs/>
        </w:rPr>
        <w:t xml:space="preserve"> </w:t>
      </w:r>
      <w:r w:rsidRPr="00E2081A">
        <w:rPr>
          <w:rFonts w:ascii="Arial" w:hAnsi="Arial" w:cs="Arial"/>
          <w:b/>
          <w:bCs/>
        </w:rPr>
        <w:t>weighing lysimeters</w:t>
      </w:r>
    </w:p>
    <w:p w14:paraId="163B3991" w14:textId="2F3EB4BA"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among the earliest and most widely used devices for estimating evapotranspiration (ET) through the water balance method rather than direct mass measurement</w:t>
      </w:r>
      <w:sdt>
        <w:sdtPr>
          <w:rPr>
            <w:rFonts w:ascii="Arial" w:hAnsi="Arial" w:cs="Arial"/>
            <w:color w:val="000000"/>
            <w:sz w:val="20"/>
            <w:szCs w:val="20"/>
          </w:rPr>
          <w:tag w:val="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BIeWRyb2wgKEFtc3QpIiwiRE9JIjoiMTAuMTAxNi9qLmpoeWRyb2wuMjAxNC4xMS4wMzAiLCJJU1NOIjoiMDAyMjE2OTQiLCJpc3N1ZWQiOnsiZGF0ZS1wYXJ0cyI6W1syMDE1LDFdXX0sInBhZ2UiOiI2OS03NCIsInZvbHVtZSI6IjUyMCJ9LCJpc1RlbXBvcmFyeSI6ZmFsc2V9XX0="/>
          <w:id w:val="-1613887769"/>
          <w:placeholder>
            <w:docPart w:val="DefaultPlaceholder_-1854013440"/>
          </w:placeholder>
        </w:sdtPr>
        <w:sdtEndPr/>
        <w:sdtContent>
          <w:r w:rsidR="002A44A5" w:rsidRPr="002A44A5">
            <w:rPr>
              <w:rFonts w:ascii="Arial" w:hAnsi="Arial" w:cs="Arial"/>
              <w:color w:val="000000"/>
              <w:sz w:val="20"/>
              <w:szCs w:val="20"/>
            </w:rPr>
            <w:t>(Hagenau et al., 2015)</w:t>
          </w:r>
        </w:sdtContent>
      </w:sdt>
      <w:r w:rsidRPr="00E2081A">
        <w:rPr>
          <w:rFonts w:ascii="Arial" w:hAnsi="Arial" w:cs="Arial"/>
          <w:sz w:val="20"/>
          <w:szCs w:val="20"/>
        </w:rPr>
        <w:t>. Unlike weighable lysimeters that rely on load cells or force sensors to measure the change in soil weight due to water loss, non-weighing lysimeters determine ET indirectly by quantifying the components of the water balance equation: precipitation (P), irrigation (I), drainage or seepage (R), and change in soil water storage (ΔS). The general form of the water balance equation is given as:</w:t>
      </w:r>
    </w:p>
    <w:p w14:paraId="791C1ECD" w14:textId="37C13370" w:rsidR="001B067A" w:rsidRPr="00E2081A" w:rsidRDefault="001B067A" w:rsidP="001B067A">
      <w:pPr>
        <w:jc w:val="both"/>
        <w:rPr>
          <w:rFonts w:ascii="Arial" w:hAnsi="Arial" w:cs="Arial"/>
          <w:sz w:val="20"/>
          <w:szCs w:val="20"/>
        </w:rPr>
      </w:pPr>
      <m:oMathPara>
        <m:oMath>
          <m:r>
            <w:rPr>
              <w:rFonts w:ascii="Cambria Math" w:hAnsi="Cambria Math" w:cs="Arial"/>
              <w:sz w:val="20"/>
              <w:szCs w:val="20"/>
            </w:rPr>
            <m:t>ET=P+I-R-</m:t>
          </m:r>
          <m:r>
            <m:rPr>
              <m:sty m:val="p"/>
            </m:rPr>
            <w:rPr>
              <w:rFonts w:ascii="Cambria Math" w:hAnsi="Cambria Math" w:cs="Arial"/>
              <w:sz w:val="20"/>
              <w:szCs w:val="20"/>
            </w:rPr>
            <m:t>Δ</m:t>
          </m:r>
          <m:r>
            <w:rPr>
              <w:rFonts w:ascii="Cambria Math" w:hAnsi="Cambria Math" w:cs="Arial"/>
              <w:sz w:val="20"/>
              <w:szCs w:val="20"/>
            </w:rPr>
            <m:t>S</m:t>
          </m:r>
          <m:r>
            <m:rPr>
              <m:sty m:val="p"/>
            </m:rPr>
            <w:rPr>
              <w:rFonts w:ascii="Cambria Math" w:hAnsi="Cambria Math" w:cs="Arial"/>
              <w:sz w:val="20"/>
              <w:szCs w:val="20"/>
            </w:rPr>
            <w:br/>
          </m:r>
        </m:oMath>
      </m:oMathPara>
    </w:p>
    <w:p w14:paraId="46D6A857" w14:textId="70EB42FF" w:rsidR="001B067A" w:rsidRPr="00E2081A" w:rsidRDefault="001B067A" w:rsidP="001B067A">
      <w:pPr>
        <w:jc w:val="both"/>
        <w:rPr>
          <w:rFonts w:ascii="Arial" w:hAnsi="Arial" w:cs="Arial"/>
          <w:sz w:val="20"/>
          <w:szCs w:val="20"/>
        </w:rPr>
      </w:pPr>
      <w:r w:rsidRPr="00E2081A">
        <w:rPr>
          <w:rFonts w:ascii="Arial" w:hAnsi="Arial" w:cs="Arial"/>
          <w:sz w:val="20"/>
          <w:szCs w:val="20"/>
        </w:rPr>
        <w:t>In these systems, the evapotranspiration rate is derived by maintaining the hydrological balance within a confined soil volume, typically enclosed within an experimental soil box. Non-weighing lysimeters are comparatively simple in design, low-cost, and easy to construct, making them ideal for field-scale or long-term experiments where high-precision weighing systems may not be feasible. They replicate natural soil conditions closely, allowing researchers to evaluate plant-water relations, irrigation efficiency, and groundwater interactions under realistic conditions</w:t>
      </w:r>
      <w:sdt>
        <w:sdtPr>
          <w:rPr>
            <w:rFonts w:ascii="Arial" w:hAnsi="Arial" w:cs="Arial"/>
            <w:color w:val="000000"/>
            <w:sz w:val="20"/>
            <w:szCs w:val="20"/>
          </w:rPr>
          <w:tag w:val="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IFdhdGVyIE1hbmFnIiwiRE9JIjoiMTAuMTAxNi9qLmFnd2F0LjIwMTkuMTA1ODgyIiwiSVNTTiI6IjAzNzgzNzc0IiwiaXNzdWVkIjp7ImRhdGUtcGFydHMiOltbMjAyMCwyXV19LCJwYWdlIjoiMTA1ODgyIiwidm9sdW1lIjoiMjI5In0sImlzVGVtcG9yYXJ5IjpmYWxzZX1dfQ=="/>
          <w:id w:val="706138332"/>
          <w:placeholder>
            <w:docPart w:val="DefaultPlaceholder_-1854013440"/>
          </w:placeholder>
        </w:sdtPr>
        <w:sdtEndPr/>
        <w:sdtContent>
          <w:r w:rsidR="002A44A5" w:rsidRPr="002A44A5">
            <w:rPr>
              <w:rFonts w:ascii="Arial" w:hAnsi="Arial" w:cs="Arial"/>
              <w:color w:val="000000"/>
              <w:sz w:val="20"/>
              <w:szCs w:val="20"/>
            </w:rPr>
            <w:t>(Montoro et al., 2020)</w:t>
          </w:r>
        </w:sdtContent>
      </w:sdt>
      <w:r w:rsidRPr="00E2081A">
        <w:rPr>
          <w:rFonts w:ascii="Arial" w:hAnsi="Arial" w:cs="Arial"/>
          <w:sz w:val="20"/>
          <w:szCs w:val="20"/>
        </w:rPr>
        <w:t>.</w:t>
      </w:r>
    </w:p>
    <w:p w14:paraId="3404F3D6" w14:textId="2094E4C3" w:rsidR="001B067A" w:rsidRPr="00E2081A" w:rsidRDefault="001B067A" w:rsidP="001B067A">
      <w:pPr>
        <w:jc w:val="both"/>
        <w:rPr>
          <w:rFonts w:ascii="Arial" w:hAnsi="Arial" w:cs="Arial"/>
          <w:sz w:val="20"/>
          <w:szCs w:val="20"/>
        </w:rPr>
      </w:pPr>
      <w:r w:rsidRPr="00E2081A">
        <w:rPr>
          <w:rFonts w:ascii="Arial" w:hAnsi="Arial" w:cs="Arial"/>
          <w:sz w:val="20"/>
          <w:szCs w:val="20"/>
        </w:rPr>
        <w:t>Non-weighing lysimeters are generally classified into three main types based on their working principle and water management mechanism: (1) Gravity-flow lysimeters, (2) Groundwater lysimeters</w:t>
      </w:r>
      <w:r w:rsidR="00413749" w:rsidRPr="00E2081A">
        <w:rPr>
          <w:rFonts w:ascii="Arial" w:hAnsi="Arial" w:cs="Arial"/>
          <w:sz w:val="20"/>
          <w:szCs w:val="20"/>
        </w:rPr>
        <w:t xml:space="preserve">. </w:t>
      </w:r>
      <w:r w:rsidRPr="00E2081A">
        <w:rPr>
          <w:rFonts w:ascii="Arial" w:hAnsi="Arial" w:cs="Arial"/>
          <w:sz w:val="20"/>
          <w:szCs w:val="20"/>
        </w:rPr>
        <w:t xml:space="preserve"> </w:t>
      </w:r>
    </w:p>
    <w:p w14:paraId="4ABD958A" w14:textId="77777777" w:rsidR="00062668" w:rsidRDefault="00062668" w:rsidP="00D73A0F">
      <w:pPr>
        <w:jc w:val="both"/>
        <w:rPr>
          <w:rFonts w:ascii="Arial" w:hAnsi="Arial" w:cs="Arial"/>
          <w:b/>
          <w:bCs/>
        </w:rPr>
      </w:pPr>
    </w:p>
    <w:p w14:paraId="40DDAEC9" w14:textId="77777777" w:rsidR="00062668" w:rsidRDefault="00062668" w:rsidP="00D73A0F">
      <w:pPr>
        <w:jc w:val="both"/>
        <w:rPr>
          <w:rFonts w:ascii="Arial" w:hAnsi="Arial" w:cs="Arial"/>
          <w:b/>
          <w:bCs/>
        </w:rPr>
      </w:pPr>
    </w:p>
    <w:p w14:paraId="151E5D55" w14:textId="661EA646" w:rsidR="005F0750" w:rsidRPr="00E2081A" w:rsidRDefault="00CD728D" w:rsidP="00D73A0F">
      <w:pPr>
        <w:jc w:val="both"/>
        <w:rPr>
          <w:rFonts w:ascii="Arial" w:hAnsi="Arial" w:cs="Arial"/>
          <w:b/>
          <w:bCs/>
        </w:rPr>
      </w:pPr>
      <w:r w:rsidRPr="00E2081A">
        <w:rPr>
          <w:rFonts w:ascii="Arial" w:hAnsi="Arial" w:cs="Arial"/>
          <w:b/>
          <w:bCs/>
        </w:rPr>
        <w:lastRenderedPageBreak/>
        <w:t>2.2.1| Gravity-flow lysimeter</w:t>
      </w:r>
    </w:p>
    <w:p w14:paraId="223CE7F2" w14:textId="328B4FC3" w:rsidR="00CD728D" w:rsidRPr="00E2081A" w:rsidRDefault="00CD728D" w:rsidP="00D73A0F">
      <w:pPr>
        <w:jc w:val="both"/>
        <w:rPr>
          <w:rFonts w:ascii="Arial" w:hAnsi="Arial" w:cs="Arial"/>
          <w:sz w:val="20"/>
          <w:szCs w:val="20"/>
        </w:rPr>
      </w:pPr>
      <w:r w:rsidRPr="00E2081A">
        <w:rPr>
          <w:rFonts w:ascii="Arial" w:hAnsi="Arial" w:cs="Arial"/>
          <w:sz w:val="20"/>
          <w:szCs w:val="20"/>
        </w:rPr>
        <w:t>The gravity-flow lysimeter is one of the simplest and oldest types of non-weighing lysimeters used to estimate evapotranspiration (ET) based on the water balance principle</w:t>
      </w:r>
      <w:sdt>
        <w:sdtPr>
          <w:rPr>
            <w:rFonts w:ascii="Arial" w:hAnsi="Arial" w:cs="Arial"/>
            <w:color w:val="000000"/>
            <w:sz w:val="20"/>
            <w:szCs w:val="20"/>
          </w:rPr>
          <w:tag w:val="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gVGVjaG5vbCBJbm5vdiIsIkRPSSI6IjEwLjEwMTYvai5ldGkuMjAxOS4xMDAzNTUiLCJJU1NOIjoiMjM1MjE4NjQiLCJpc3N1ZWQiOnsiZGF0ZS1wYXJ0cyI6W1syMDE5LDVdXX0sInBhZ2UiOiIxMDAzNTUiLCJ2b2x1bWUiOiIxNCJ9LCJpc1RlbXBvcmFyeSI6ZmFsc2V9XX0="/>
          <w:id w:val="801050031"/>
          <w:placeholder>
            <w:docPart w:val="DefaultPlaceholder_-1854013440"/>
          </w:placeholder>
        </w:sdtPr>
        <w:sdtEndPr/>
        <w:sdtContent>
          <w:r w:rsidR="002A44A5" w:rsidRPr="002A44A5">
            <w:rPr>
              <w:rFonts w:ascii="Arial" w:hAnsi="Arial" w:cs="Arial"/>
              <w:color w:val="000000"/>
              <w:sz w:val="20"/>
              <w:szCs w:val="20"/>
            </w:rPr>
            <w:t>(Farsad et al., 2019)</w:t>
          </w:r>
        </w:sdtContent>
      </w:sdt>
      <w:r w:rsidRPr="00E2081A">
        <w:rPr>
          <w:rFonts w:ascii="Arial" w:hAnsi="Arial" w:cs="Arial"/>
          <w:sz w:val="20"/>
          <w:szCs w:val="20"/>
        </w:rPr>
        <w:t>. It works by collecting seepage water that drains naturally through the soil profile under gravity. The difference between water inputs</w:t>
      </w:r>
      <w:r w:rsidR="004613DF" w:rsidRPr="00E2081A">
        <w:rPr>
          <w:rFonts w:ascii="Arial" w:hAnsi="Arial" w:cs="Arial"/>
          <w:sz w:val="20"/>
          <w:szCs w:val="20"/>
        </w:rPr>
        <w:t xml:space="preserve"> </w:t>
      </w:r>
      <w:r w:rsidRPr="00E2081A">
        <w:rPr>
          <w:rFonts w:ascii="Arial" w:hAnsi="Arial" w:cs="Arial"/>
          <w:sz w:val="20"/>
          <w:szCs w:val="20"/>
        </w:rPr>
        <w:t>rainfall and irrigation</w:t>
      </w:r>
      <w:r w:rsidR="004613DF" w:rsidRPr="00E2081A">
        <w:rPr>
          <w:rFonts w:ascii="Arial" w:hAnsi="Arial" w:cs="Arial"/>
          <w:sz w:val="20"/>
          <w:szCs w:val="20"/>
        </w:rPr>
        <w:t xml:space="preserve"> </w:t>
      </w:r>
      <w:r w:rsidRPr="00E2081A">
        <w:rPr>
          <w:rFonts w:ascii="Arial" w:hAnsi="Arial" w:cs="Arial"/>
          <w:sz w:val="20"/>
          <w:szCs w:val="20"/>
        </w:rPr>
        <w:t>and outputs</w:t>
      </w:r>
      <w:r w:rsidR="004613DF" w:rsidRPr="00E2081A">
        <w:rPr>
          <w:rFonts w:ascii="Arial" w:hAnsi="Arial" w:cs="Arial"/>
          <w:sz w:val="20"/>
          <w:szCs w:val="20"/>
        </w:rPr>
        <w:t xml:space="preserve"> </w:t>
      </w:r>
      <w:r w:rsidRPr="00E2081A">
        <w:rPr>
          <w:rFonts w:ascii="Arial" w:hAnsi="Arial" w:cs="Arial"/>
          <w:sz w:val="20"/>
          <w:szCs w:val="20"/>
        </w:rPr>
        <w:t>drainage and runoff</w:t>
      </w:r>
      <w:r w:rsidR="004613DF" w:rsidRPr="00E2081A">
        <w:rPr>
          <w:rFonts w:ascii="Arial" w:hAnsi="Arial" w:cs="Arial"/>
          <w:sz w:val="20"/>
          <w:szCs w:val="20"/>
        </w:rPr>
        <w:t xml:space="preserve"> </w:t>
      </w:r>
      <w:r w:rsidRPr="00E2081A">
        <w:rPr>
          <w:rFonts w:ascii="Arial" w:hAnsi="Arial" w:cs="Arial"/>
          <w:sz w:val="20"/>
          <w:szCs w:val="20"/>
        </w:rPr>
        <w:t>represents the evapotranspiration loss. The lysimeter typically consists of a soil tank (rectangular or cylindrical) filled with undisturbed or repacked soil, with crops grown on the surface. A drainage outlet at the bottom connects to a collection bucket placed in an underground chamber to collect percolated water, which is then measured manually or automatically</w:t>
      </w:r>
      <w:sdt>
        <w:sdtPr>
          <w:rPr>
            <w:rFonts w:ascii="Arial" w:hAnsi="Arial" w:cs="Arial"/>
            <w:color w:val="000000"/>
            <w:sz w:val="20"/>
            <w:szCs w:val="20"/>
          </w:rPr>
          <w:tag w:val="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
          <w:id w:val="1121186810"/>
          <w:placeholder>
            <w:docPart w:val="DefaultPlaceholder_-1854013440"/>
          </w:placeholder>
        </w:sdtPr>
        <w:sdtEndPr/>
        <w:sdtContent>
          <w:r w:rsidR="002A44A5" w:rsidRPr="002A44A5">
            <w:rPr>
              <w:rFonts w:ascii="Arial" w:hAnsi="Arial" w:cs="Arial"/>
              <w:color w:val="000000"/>
              <w:sz w:val="20"/>
              <w:szCs w:val="20"/>
            </w:rPr>
            <w:t>(Morvan et al., 2020)</w:t>
          </w:r>
        </w:sdtContent>
      </w:sdt>
      <w:r w:rsidRPr="00E2081A">
        <w:rPr>
          <w:rFonts w:ascii="Arial" w:hAnsi="Arial" w:cs="Arial"/>
          <w:sz w:val="20"/>
          <w:szCs w:val="20"/>
        </w:rPr>
        <w:t>.</w:t>
      </w:r>
    </w:p>
    <w:p w14:paraId="136DA008" w14:textId="0AF15F47" w:rsidR="00CD728D" w:rsidRPr="00E2081A" w:rsidRDefault="00CD728D" w:rsidP="00D73A0F">
      <w:pPr>
        <w:jc w:val="both"/>
        <w:rPr>
          <w:rFonts w:ascii="Arial" w:hAnsi="Arial" w:cs="Arial"/>
          <w:sz w:val="20"/>
          <w:szCs w:val="20"/>
        </w:rPr>
      </w:pPr>
      <w:r w:rsidRPr="00E2081A">
        <w:rPr>
          <w:rFonts w:ascii="Arial" w:hAnsi="Arial" w:cs="Arial"/>
          <w:sz w:val="20"/>
          <w:szCs w:val="20"/>
        </w:rPr>
        <w:t>During operation, rainfall or irrigation infiltrates the soil, and water that is not retained or used by plants drains through the outlet. Measuring this drainage allows calculation of ET. However, manual measurements often lead to errors due to evaporation losses or reading inaccuracies</w:t>
      </w:r>
      <w:sdt>
        <w:sdtPr>
          <w:rPr>
            <w:rFonts w:ascii="Arial" w:hAnsi="Arial" w:cs="Arial"/>
            <w:color w:val="000000"/>
            <w:sz w:val="20"/>
            <w:szCs w:val="20"/>
          </w:rPr>
          <w:tag w:val="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
          <w:id w:val="1612316549"/>
          <w:placeholder>
            <w:docPart w:val="DefaultPlaceholder_-1854013440"/>
          </w:placeholder>
        </w:sdtPr>
        <w:sdtEndPr/>
        <w:sdtContent>
          <w:r w:rsidR="002A44A5" w:rsidRPr="002A44A5">
            <w:rPr>
              <w:rFonts w:ascii="Arial" w:hAnsi="Arial" w:cs="Arial"/>
              <w:color w:val="000000"/>
              <w:sz w:val="20"/>
              <w:szCs w:val="20"/>
            </w:rPr>
            <w:t>(Straub et al., 2022)</w:t>
          </w:r>
        </w:sdtContent>
      </w:sdt>
      <w:r w:rsidRPr="00E2081A">
        <w:rPr>
          <w:rFonts w:ascii="Arial" w:hAnsi="Arial" w:cs="Arial"/>
          <w:sz w:val="20"/>
          <w:szCs w:val="20"/>
        </w:rPr>
        <w:t xml:space="preserve">. </w:t>
      </w:r>
      <w:r w:rsidR="004613DF" w:rsidRPr="00E2081A">
        <w:rPr>
          <w:rFonts w:ascii="Arial" w:hAnsi="Arial" w:cs="Arial"/>
          <w:sz w:val="20"/>
          <w:szCs w:val="20"/>
        </w:rPr>
        <w:t>D</w:t>
      </w:r>
      <w:r w:rsidRPr="00E2081A">
        <w:rPr>
          <w:rFonts w:ascii="Arial" w:hAnsi="Arial" w:cs="Arial"/>
          <w:sz w:val="20"/>
          <w:szCs w:val="20"/>
        </w:rPr>
        <w:t xml:space="preserve">evelopment of the pressurization/suction gravity-flow lysimeter, has eliminated deep basements and submerged electrical parts. In pressurization mode, compressed air pushes drainage water into a measuring vessel, while in suction mode, a vacuum pump draws it upward. </w:t>
      </w:r>
    </w:p>
    <w:p w14:paraId="71643918" w14:textId="2ECC9B91" w:rsidR="00793EB7" w:rsidRPr="00E2081A" w:rsidRDefault="00793EB7" w:rsidP="00D73A0F">
      <w:pPr>
        <w:jc w:val="both"/>
        <w:rPr>
          <w:rFonts w:ascii="Arial" w:hAnsi="Arial" w:cs="Arial"/>
          <w:b/>
          <w:bCs/>
        </w:rPr>
      </w:pPr>
      <w:r w:rsidRPr="00E2081A">
        <w:rPr>
          <w:rFonts w:ascii="Arial" w:hAnsi="Arial" w:cs="Arial"/>
          <w:b/>
          <w:bCs/>
        </w:rPr>
        <w:t>2.2.2| Groundwater lysimeter</w:t>
      </w:r>
    </w:p>
    <w:p w14:paraId="12F1504A" w14:textId="7239B45D" w:rsidR="00793EB7" w:rsidRPr="00E2081A" w:rsidRDefault="00793EB7" w:rsidP="00793EB7">
      <w:pPr>
        <w:jc w:val="both"/>
        <w:rPr>
          <w:rFonts w:ascii="Arial" w:hAnsi="Arial" w:cs="Arial"/>
          <w:sz w:val="20"/>
          <w:szCs w:val="20"/>
        </w:rPr>
      </w:pPr>
      <w:r w:rsidRPr="00E2081A">
        <w:rPr>
          <w:rFonts w:ascii="Arial" w:hAnsi="Arial" w:cs="Arial"/>
          <w:sz w:val="20"/>
          <w:szCs w:val="20"/>
        </w:rPr>
        <w:t>The groundwater lysimeter is an advanced form of non-</w:t>
      </w:r>
      <w:r w:rsidRPr="00062668">
        <w:rPr>
          <w:rFonts w:ascii="Arial" w:hAnsi="Arial" w:cs="Arial"/>
          <w:sz w:val="20"/>
          <w:szCs w:val="20"/>
        </w:rPr>
        <w:t>weighing lysimeter designed to simulate the interaction between groundwater and soil moisture, closely replicating natural field conditions with shallow water tables</w:t>
      </w:r>
      <w:sdt>
        <w:sdtPr>
          <w:rPr>
            <w:rFonts w:ascii="Arial" w:hAnsi="Arial" w:cs="Arial"/>
            <w:color w:val="000000"/>
            <w:sz w:val="20"/>
            <w:szCs w:val="20"/>
          </w:rPr>
          <w:tag w:val="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BIeWRyb2wgKEFtc3QpIiwiRE9JIjoiMTAuMTAxNi9qLmpoeWRyb2wuMjAyMC4xMjU1ODAiLCJJU1NOIjoiMDAyMjE2OTQiLCJpc3N1ZWQiOnsiZGF0ZS1wYXJ0cyI6W1syMDIwLDEyXV19LCJwYWdlIjoiMTI1NTgwIiwidm9sdW1lIjoiNTkxIn0sImlzVGVtcG9yYXJ5IjpmYWxzZX1dfQ=="/>
          <w:id w:val="-1096244473"/>
          <w:placeholder>
            <w:docPart w:val="DefaultPlaceholder_-1854013440"/>
          </w:placeholder>
        </w:sdtPr>
        <w:sdtEndPr/>
        <w:sdtContent>
          <w:r w:rsidR="002A44A5" w:rsidRPr="002A44A5">
            <w:rPr>
              <w:rFonts w:eastAsia="Times New Roman"/>
              <w:color w:val="000000"/>
              <w:sz w:val="20"/>
            </w:rPr>
            <w:t>(</w:t>
          </w:r>
          <w:proofErr w:type="spellStart"/>
          <w:r w:rsidR="002A44A5" w:rsidRPr="002A44A5">
            <w:rPr>
              <w:rFonts w:eastAsia="Times New Roman"/>
              <w:color w:val="000000"/>
              <w:sz w:val="20"/>
            </w:rPr>
            <w:t>Kohfahl</w:t>
          </w:r>
          <w:proofErr w:type="spellEnd"/>
          <w:r w:rsidR="002A44A5" w:rsidRPr="002A44A5">
            <w:rPr>
              <w:rFonts w:eastAsia="Times New Roman"/>
              <w:color w:val="000000"/>
              <w:sz w:val="20"/>
            </w:rPr>
            <w:t xml:space="preserve"> &amp; </w:t>
          </w:r>
          <w:proofErr w:type="spellStart"/>
          <w:r w:rsidR="002A44A5" w:rsidRPr="002A44A5">
            <w:rPr>
              <w:rFonts w:eastAsia="Times New Roman"/>
              <w:color w:val="000000"/>
              <w:sz w:val="20"/>
            </w:rPr>
            <w:t>Saaltink</w:t>
          </w:r>
          <w:proofErr w:type="spellEnd"/>
          <w:r w:rsidR="002A44A5" w:rsidRPr="002A44A5">
            <w:rPr>
              <w:rFonts w:eastAsia="Times New Roman"/>
              <w:color w:val="000000"/>
              <w:sz w:val="20"/>
            </w:rPr>
            <w:t>, 2020)</w:t>
          </w:r>
        </w:sdtContent>
      </w:sdt>
      <w:r w:rsidRPr="00062668">
        <w:rPr>
          <w:rFonts w:ascii="Arial" w:hAnsi="Arial" w:cs="Arial"/>
          <w:sz w:val="20"/>
          <w:szCs w:val="20"/>
        </w:rPr>
        <w:t>. Unlike gravity-flow lysimeters, which only measure drainage, groundwater lysimeters actively control the water table to maintain a consistent soil moisture level through capillary rise, providing a more realistic representation of plant</w:t>
      </w:r>
      <w:r w:rsidRPr="00E2081A">
        <w:rPr>
          <w:rFonts w:ascii="Arial" w:hAnsi="Arial" w:cs="Arial"/>
          <w:sz w:val="20"/>
          <w:szCs w:val="20"/>
        </w:rPr>
        <w:t>–soil–water relationships. Structurally, the system comprises four main components: an experimental soil box that holds soil and crops, a Mariotte bottle that acts as a constant-head device to supply water at a steady rate, a water-level balancing bottle to maintain hydraulic equilibrium, and a drainage and collection system for measuring excess water. These parts are interconnected via a network of pipelines, allowing water to move bidirectionally between the soil box and the Mariotte system</w:t>
      </w:r>
      <w:sdt>
        <w:sdtPr>
          <w:rPr>
            <w:rFonts w:ascii="Arial" w:hAnsi="Arial" w:cs="Arial"/>
            <w:color w:val="000000"/>
            <w:sz w:val="20"/>
            <w:szCs w:val="20"/>
          </w:rPr>
          <w:tag w:val="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gRm9yIE1ldGVvcm9sIiwiRE9JIjoiMTAuMTAxNi9TMDE2OC0xOTIzKDAyKTAwMDE1LTEiLCJJU1NOIjoiMDE2ODE5MjMiLCJpc3N1ZWQiOnsiZGF0ZS1wYXJ0cyI6W1syMDAyLDRdXX0sInBhZ2UiOiIxMDktMTIwIiwiaXNzdWUiOiIyIiwidm9sdW1lIjoiMTExIn0sImlzVGVtcG9yYXJ5IjpmYWxzZX1dfQ=="/>
          <w:id w:val="-32971256"/>
          <w:placeholder>
            <w:docPart w:val="DefaultPlaceholder_-1854013440"/>
          </w:placeholder>
        </w:sdtPr>
        <w:sdtEndPr/>
        <w:sdtContent>
          <w:r w:rsidR="002A44A5" w:rsidRPr="002A44A5">
            <w:rPr>
              <w:rFonts w:ascii="Arial" w:hAnsi="Arial" w:cs="Arial"/>
              <w:color w:val="000000"/>
              <w:sz w:val="20"/>
              <w:szCs w:val="20"/>
            </w:rPr>
            <w:t>(Liu et al., 2002)</w:t>
          </w:r>
        </w:sdtContent>
      </w:sdt>
      <w:r w:rsidRPr="00E2081A">
        <w:rPr>
          <w:rFonts w:ascii="Arial" w:hAnsi="Arial" w:cs="Arial"/>
          <w:sz w:val="20"/>
          <w:szCs w:val="20"/>
        </w:rPr>
        <w:t>. The Mariotte bottle functions by releasing water automatically as air enters the bottle, ensuring a stable water level regardless of the depletion caused by evapotranspiration.</w:t>
      </w:r>
    </w:p>
    <w:p w14:paraId="4EA1E6F2" w14:textId="246FC20C" w:rsidR="00793EB7" w:rsidRPr="00E2081A" w:rsidRDefault="00793EB7" w:rsidP="00793EB7">
      <w:pPr>
        <w:jc w:val="both"/>
        <w:rPr>
          <w:rFonts w:ascii="Arial" w:hAnsi="Arial" w:cs="Arial"/>
          <w:sz w:val="20"/>
          <w:szCs w:val="20"/>
        </w:rPr>
      </w:pPr>
      <w:r w:rsidRPr="00E2081A">
        <w:rPr>
          <w:rFonts w:ascii="Arial" w:hAnsi="Arial" w:cs="Arial"/>
          <w:sz w:val="20"/>
          <w:szCs w:val="20"/>
        </w:rPr>
        <w:t xml:space="preserve">The working principle of a groundwater lysimeter is based on capillary rise and the Mariotte principle. As evapotranspiration occurs, the upper soil layers lose water, reducing their water potential. This initiates the upward movement of water from the lower soil layers to replenish moisture through capillary action. The Mariotte bottle compensates for this loss by releasing water to maintain a constant groundwater level. The volume of water released from the Mariotte bottle corresponds directly to the rate of evapotranspiration, making it possible to estimate ET by measuring this outflow over time. </w:t>
      </w:r>
    </w:p>
    <w:p w14:paraId="0B07CD44" w14:textId="200266C7" w:rsidR="00793EB7" w:rsidRPr="00E2081A" w:rsidRDefault="00C76250" w:rsidP="00D73A0F">
      <w:pPr>
        <w:jc w:val="both"/>
        <w:rPr>
          <w:rFonts w:ascii="Arial" w:hAnsi="Arial" w:cs="Arial"/>
          <w:b/>
          <w:bCs/>
        </w:rPr>
      </w:pPr>
      <w:r w:rsidRPr="00E2081A">
        <w:rPr>
          <w:rFonts w:ascii="Arial" w:hAnsi="Arial" w:cs="Arial"/>
          <w:b/>
          <w:bCs/>
        </w:rPr>
        <w:t>Table 1:</w:t>
      </w:r>
      <w:r w:rsidR="00CB3138" w:rsidRPr="00E2081A">
        <w:rPr>
          <w:rFonts w:ascii="Arial" w:hAnsi="Arial" w:cs="Arial"/>
          <w:b/>
          <w:bCs/>
        </w:rPr>
        <w:t xml:space="preserve"> Comparative analysis</w:t>
      </w:r>
      <w:r w:rsidR="00A17EBE" w:rsidRPr="00E2081A">
        <w:rPr>
          <w:rFonts w:ascii="Arial" w:hAnsi="Arial" w:cs="Arial"/>
          <w:b/>
          <w:bCs/>
        </w:rPr>
        <w:t xml:space="preserve"> of various types of Lysimeters</w:t>
      </w:r>
    </w:p>
    <w:tbl>
      <w:tblPr>
        <w:tblStyle w:val="TableGrid"/>
        <w:tblW w:w="5000" w:type="pct"/>
        <w:tblLook w:val="04A0" w:firstRow="1" w:lastRow="0" w:firstColumn="1" w:lastColumn="0" w:noHBand="0" w:noVBand="1"/>
      </w:tblPr>
      <w:tblGrid>
        <w:gridCol w:w="1561"/>
        <w:gridCol w:w="1490"/>
        <w:gridCol w:w="1490"/>
        <w:gridCol w:w="1490"/>
        <w:gridCol w:w="1492"/>
        <w:gridCol w:w="1493"/>
      </w:tblGrid>
      <w:tr w:rsidR="00FB7FD1" w14:paraId="4D9C9709" w14:textId="638EB480" w:rsidTr="00AC2DEF">
        <w:trPr>
          <w:trHeight w:val="899"/>
        </w:trPr>
        <w:tc>
          <w:tcPr>
            <w:tcW w:w="833" w:type="pct"/>
            <w:vAlign w:val="center"/>
          </w:tcPr>
          <w:p w14:paraId="38120F47" w14:textId="1594430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Parameter</w:t>
            </w:r>
          </w:p>
        </w:tc>
        <w:tc>
          <w:tcPr>
            <w:tcW w:w="833" w:type="pct"/>
            <w:vAlign w:val="center"/>
          </w:tcPr>
          <w:p w14:paraId="27E0D822" w14:textId="73DBDBF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Suspended Lysimeter</w:t>
            </w:r>
          </w:p>
        </w:tc>
        <w:tc>
          <w:tcPr>
            <w:tcW w:w="833" w:type="pct"/>
            <w:vAlign w:val="center"/>
          </w:tcPr>
          <w:p w14:paraId="77D052CF" w14:textId="5492D265"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Weighable Gravitation Lysimeter</w:t>
            </w:r>
          </w:p>
        </w:tc>
        <w:tc>
          <w:tcPr>
            <w:tcW w:w="833" w:type="pct"/>
            <w:vAlign w:val="center"/>
          </w:tcPr>
          <w:p w14:paraId="0E05D3D3" w14:textId="1F9E5F1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Lever Lysimeter</w:t>
            </w:r>
          </w:p>
        </w:tc>
        <w:tc>
          <w:tcPr>
            <w:tcW w:w="834" w:type="pct"/>
            <w:vAlign w:val="center"/>
          </w:tcPr>
          <w:p w14:paraId="109C0C9D" w14:textId="19B376A9"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Gravity-Flow Lysimeter</w:t>
            </w:r>
          </w:p>
        </w:tc>
        <w:tc>
          <w:tcPr>
            <w:tcW w:w="834" w:type="pct"/>
            <w:vAlign w:val="center"/>
          </w:tcPr>
          <w:p w14:paraId="74AF7A59" w14:textId="14DC01C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Groundwater Lysimeter</w:t>
            </w:r>
          </w:p>
        </w:tc>
      </w:tr>
      <w:tr w:rsidR="00FB7FD1" w14:paraId="6E0E2BDC" w14:textId="0AF59F19" w:rsidTr="00AC2DEF">
        <w:trPr>
          <w:trHeight w:val="1187"/>
        </w:trPr>
        <w:tc>
          <w:tcPr>
            <w:tcW w:w="833" w:type="pct"/>
            <w:vAlign w:val="center"/>
          </w:tcPr>
          <w:p w14:paraId="0B5B105C" w14:textId="399AFF6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Measurement Nature</w:t>
            </w:r>
          </w:p>
        </w:tc>
        <w:tc>
          <w:tcPr>
            <w:tcW w:w="833" w:type="pct"/>
            <w:vAlign w:val="center"/>
          </w:tcPr>
          <w:p w14:paraId="3F8F55F7" w14:textId="0A4455BB"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tension detection)</w:t>
            </w:r>
          </w:p>
        </w:tc>
        <w:tc>
          <w:tcPr>
            <w:tcW w:w="833" w:type="pct"/>
            <w:vAlign w:val="center"/>
          </w:tcPr>
          <w:p w14:paraId="78E1B593" w14:textId="7A999576"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(load-cell based)</w:t>
            </w:r>
          </w:p>
        </w:tc>
        <w:tc>
          <w:tcPr>
            <w:tcW w:w="833" w:type="pct"/>
            <w:vAlign w:val="center"/>
          </w:tcPr>
          <w:p w14:paraId="05FFC83C" w14:textId="7107C859" w:rsidR="00FB7FD1" w:rsidRPr="00E2081A" w:rsidRDefault="00FB7FD1" w:rsidP="00FB7FD1">
            <w:pPr>
              <w:jc w:val="both"/>
              <w:rPr>
                <w:rFonts w:ascii="Arial" w:hAnsi="Arial" w:cs="Arial"/>
                <w:b/>
                <w:bCs/>
                <w:sz w:val="20"/>
                <w:szCs w:val="20"/>
              </w:rPr>
            </w:pPr>
            <w:r w:rsidRPr="00E2081A">
              <w:rPr>
                <w:rFonts w:ascii="Arial" w:hAnsi="Arial" w:cs="Arial"/>
                <w:sz w:val="20"/>
                <w:szCs w:val="20"/>
              </w:rPr>
              <w:t>Direct weighing (mechanical amplification via lever)</w:t>
            </w:r>
          </w:p>
        </w:tc>
        <w:tc>
          <w:tcPr>
            <w:tcW w:w="834" w:type="pct"/>
            <w:vAlign w:val="center"/>
          </w:tcPr>
          <w:p w14:paraId="40B154C7" w14:textId="529E0188"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(water balance: input-output)</w:t>
            </w:r>
          </w:p>
        </w:tc>
        <w:tc>
          <w:tcPr>
            <w:tcW w:w="834" w:type="pct"/>
            <w:vAlign w:val="center"/>
          </w:tcPr>
          <w:p w14:paraId="0BE531D1" w14:textId="12AD9A59" w:rsidR="00FB7FD1" w:rsidRPr="00E2081A" w:rsidRDefault="00FB7FD1" w:rsidP="00FB7FD1">
            <w:pPr>
              <w:jc w:val="both"/>
              <w:rPr>
                <w:rFonts w:ascii="Arial" w:hAnsi="Arial" w:cs="Arial"/>
                <w:b/>
                <w:bCs/>
                <w:sz w:val="20"/>
                <w:szCs w:val="20"/>
              </w:rPr>
            </w:pPr>
            <w:r w:rsidRPr="00E2081A">
              <w:rPr>
                <w:rFonts w:ascii="Arial" w:hAnsi="Arial" w:cs="Arial"/>
                <w:sz w:val="20"/>
                <w:szCs w:val="20"/>
              </w:rPr>
              <w:t>Indirect (capillary-controlled water balance)</w:t>
            </w:r>
          </w:p>
        </w:tc>
      </w:tr>
      <w:tr w:rsidR="00FB7FD1" w14:paraId="2AFD6A22" w14:textId="72B4C716" w:rsidTr="00AC2DEF">
        <w:trPr>
          <w:trHeight w:val="899"/>
        </w:trPr>
        <w:tc>
          <w:tcPr>
            <w:tcW w:w="833" w:type="pct"/>
            <w:vAlign w:val="center"/>
          </w:tcPr>
          <w:p w14:paraId="30B58165" w14:textId="21F839D3"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Typical Measurement Range</w:t>
            </w:r>
          </w:p>
        </w:tc>
        <w:tc>
          <w:tcPr>
            <w:tcW w:w="833" w:type="pct"/>
            <w:vAlign w:val="center"/>
          </w:tcPr>
          <w:p w14:paraId="3E31DDE0" w14:textId="4ACF18E3" w:rsidR="00FB7FD1" w:rsidRPr="00E2081A" w:rsidRDefault="00FB7FD1" w:rsidP="00FB7FD1">
            <w:pPr>
              <w:jc w:val="both"/>
              <w:rPr>
                <w:rFonts w:ascii="Arial" w:hAnsi="Arial" w:cs="Arial"/>
                <w:b/>
                <w:bCs/>
                <w:sz w:val="20"/>
                <w:szCs w:val="20"/>
              </w:rPr>
            </w:pPr>
            <w:r w:rsidRPr="00E2081A">
              <w:rPr>
                <w:rFonts w:ascii="Arial" w:hAnsi="Arial" w:cs="Arial"/>
                <w:sz w:val="20"/>
                <w:szCs w:val="20"/>
              </w:rPr>
              <w:t>Up to 100–500 kg</w:t>
            </w:r>
          </w:p>
        </w:tc>
        <w:tc>
          <w:tcPr>
            <w:tcW w:w="833" w:type="pct"/>
            <w:vAlign w:val="center"/>
          </w:tcPr>
          <w:p w14:paraId="1A19C094" w14:textId="05FA9004"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c>
          <w:tcPr>
            <w:tcW w:w="833" w:type="pct"/>
            <w:vAlign w:val="center"/>
          </w:tcPr>
          <w:p w14:paraId="68FDBE50" w14:textId="78738ADE" w:rsidR="00FB7FD1" w:rsidRPr="00E2081A" w:rsidRDefault="00FB7FD1" w:rsidP="00FB7FD1">
            <w:pPr>
              <w:jc w:val="both"/>
              <w:rPr>
                <w:rFonts w:ascii="Arial" w:hAnsi="Arial" w:cs="Arial"/>
                <w:b/>
                <w:bCs/>
                <w:sz w:val="20"/>
                <w:szCs w:val="20"/>
              </w:rPr>
            </w:pPr>
            <w:r w:rsidRPr="00E2081A">
              <w:rPr>
                <w:rFonts w:ascii="Arial" w:hAnsi="Arial" w:cs="Arial"/>
                <w:sz w:val="20"/>
                <w:szCs w:val="20"/>
              </w:rPr>
              <w:t>1 – 50 ton</w:t>
            </w:r>
          </w:p>
        </w:tc>
        <w:tc>
          <w:tcPr>
            <w:tcW w:w="834" w:type="pct"/>
            <w:vAlign w:val="center"/>
          </w:tcPr>
          <w:p w14:paraId="697AE704" w14:textId="03A3674E" w:rsidR="00FB7FD1" w:rsidRPr="00E2081A" w:rsidRDefault="00FB7FD1" w:rsidP="00FB7FD1">
            <w:pPr>
              <w:jc w:val="both"/>
              <w:rPr>
                <w:rFonts w:ascii="Arial" w:hAnsi="Arial" w:cs="Arial"/>
                <w:b/>
                <w:bCs/>
                <w:sz w:val="20"/>
                <w:szCs w:val="20"/>
              </w:rPr>
            </w:pPr>
            <w:r w:rsidRPr="00E2081A">
              <w:rPr>
                <w:rFonts w:ascii="Arial" w:hAnsi="Arial" w:cs="Arial"/>
                <w:sz w:val="20"/>
                <w:szCs w:val="20"/>
              </w:rPr>
              <w:t>Depends on soil box size, typically &lt;1 ton</w:t>
            </w:r>
          </w:p>
        </w:tc>
        <w:tc>
          <w:tcPr>
            <w:tcW w:w="834" w:type="pct"/>
            <w:vAlign w:val="center"/>
          </w:tcPr>
          <w:p w14:paraId="1C467E9F" w14:textId="2EBECA2B" w:rsidR="00FB7FD1" w:rsidRPr="00E2081A" w:rsidRDefault="00FB7FD1" w:rsidP="00FB7FD1">
            <w:pPr>
              <w:jc w:val="both"/>
              <w:rPr>
                <w:rFonts w:ascii="Arial" w:hAnsi="Arial" w:cs="Arial"/>
                <w:b/>
                <w:bCs/>
                <w:sz w:val="20"/>
                <w:szCs w:val="20"/>
              </w:rPr>
            </w:pPr>
            <w:r w:rsidRPr="00E2081A">
              <w:rPr>
                <w:rFonts w:ascii="Arial" w:hAnsi="Arial" w:cs="Arial"/>
                <w:sz w:val="20"/>
                <w:szCs w:val="20"/>
              </w:rPr>
              <w:t>500 kg – 5 ton</w:t>
            </w:r>
          </w:p>
        </w:tc>
      </w:tr>
      <w:tr w:rsidR="00FB7FD1" w14:paraId="72F3C5F9" w14:textId="57745554" w:rsidTr="00AC2DEF">
        <w:trPr>
          <w:trHeight w:val="887"/>
        </w:trPr>
        <w:tc>
          <w:tcPr>
            <w:tcW w:w="833" w:type="pct"/>
            <w:vAlign w:val="center"/>
          </w:tcPr>
          <w:p w14:paraId="56DD607C" w14:textId="28F4FC8A"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Resolution (Sensitivity)</w:t>
            </w:r>
          </w:p>
        </w:tc>
        <w:tc>
          <w:tcPr>
            <w:tcW w:w="833" w:type="pct"/>
            <w:vAlign w:val="center"/>
          </w:tcPr>
          <w:p w14:paraId="05CB4F7D" w14:textId="76066306" w:rsidR="00FB7FD1" w:rsidRPr="00E2081A" w:rsidRDefault="00FB7FD1" w:rsidP="00FB7FD1">
            <w:pPr>
              <w:jc w:val="both"/>
              <w:rPr>
                <w:rFonts w:ascii="Arial" w:hAnsi="Arial" w:cs="Arial"/>
                <w:b/>
                <w:bCs/>
                <w:sz w:val="20"/>
                <w:szCs w:val="20"/>
              </w:rPr>
            </w:pPr>
            <w:r w:rsidRPr="00E2081A">
              <w:rPr>
                <w:rFonts w:ascii="Arial" w:hAnsi="Arial" w:cs="Arial"/>
                <w:sz w:val="20"/>
                <w:szCs w:val="20"/>
              </w:rPr>
              <w:t>Moderate (50–100 g)</w:t>
            </w:r>
          </w:p>
        </w:tc>
        <w:tc>
          <w:tcPr>
            <w:tcW w:w="833" w:type="pct"/>
            <w:vAlign w:val="center"/>
          </w:tcPr>
          <w:p w14:paraId="63B52B1A" w14:textId="7885A382" w:rsidR="00FB7FD1" w:rsidRPr="00E2081A" w:rsidRDefault="00FB7FD1" w:rsidP="00FB7FD1">
            <w:pPr>
              <w:jc w:val="both"/>
              <w:rPr>
                <w:rFonts w:ascii="Arial" w:hAnsi="Arial" w:cs="Arial"/>
                <w:b/>
                <w:bCs/>
                <w:sz w:val="20"/>
                <w:szCs w:val="20"/>
              </w:rPr>
            </w:pPr>
            <w:r w:rsidRPr="00E2081A">
              <w:rPr>
                <w:rFonts w:ascii="Arial" w:hAnsi="Arial" w:cs="Arial"/>
                <w:sz w:val="20"/>
                <w:szCs w:val="20"/>
              </w:rPr>
              <w:t>High (±10–50 g)</w:t>
            </w:r>
          </w:p>
        </w:tc>
        <w:tc>
          <w:tcPr>
            <w:tcW w:w="833" w:type="pct"/>
            <w:vAlign w:val="center"/>
          </w:tcPr>
          <w:p w14:paraId="3843633B" w14:textId="3CC31D3B" w:rsidR="00FB7FD1" w:rsidRPr="00E2081A" w:rsidRDefault="00FB7FD1" w:rsidP="00FB7FD1">
            <w:pPr>
              <w:jc w:val="both"/>
              <w:rPr>
                <w:rFonts w:ascii="Arial" w:hAnsi="Arial" w:cs="Arial"/>
                <w:b/>
                <w:bCs/>
                <w:sz w:val="20"/>
                <w:szCs w:val="20"/>
              </w:rPr>
            </w:pPr>
            <w:r w:rsidRPr="00E2081A">
              <w:rPr>
                <w:rFonts w:ascii="Arial" w:hAnsi="Arial" w:cs="Arial"/>
                <w:sz w:val="20"/>
                <w:szCs w:val="20"/>
              </w:rPr>
              <w:t>Very high (1–10 g, due to lever amplification)</w:t>
            </w:r>
          </w:p>
        </w:tc>
        <w:tc>
          <w:tcPr>
            <w:tcW w:w="834" w:type="pct"/>
            <w:vAlign w:val="center"/>
          </w:tcPr>
          <w:p w14:paraId="0C429FA9" w14:textId="0E04AAAD" w:rsidR="00FB7FD1" w:rsidRPr="00E2081A" w:rsidRDefault="00FB7FD1" w:rsidP="00FB7FD1">
            <w:pPr>
              <w:jc w:val="both"/>
              <w:rPr>
                <w:rFonts w:ascii="Arial" w:hAnsi="Arial" w:cs="Arial"/>
                <w:b/>
                <w:bCs/>
                <w:sz w:val="20"/>
                <w:szCs w:val="20"/>
              </w:rPr>
            </w:pPr>
            <w:r w:rsidRPr="00E2081A">
              <w:rPr>
                <w:rFonts w:ascii="Arial" w:hAnsi="Arial" w:cs="Arial"/>
                <w:sz w:val="20"/>
                <w:szCs w:val="20"/>
              </w:rPr>
              <w:t>Low (200–500 mL drainage accuracy)</w:t>
            </w:r>
          </w:p>
        </w:tc>
        <w:tc>
          <w:tcPr>
            <w:tcW w:w="834" w:type="pct"/>
            <w:vAlign w:val="center"/>
          </w:tcPr>
          <w:p w14:paraId="24FA60DE" w14:textId="7CB0DFF6" w:rsidR="00FB7FD1" w:rsidRPr="00E2081A" w:rsidRDefault="00FB7FD1" w:rsidP="00FB7FD1">
            <w:pPr>
              <w:jc w:val="both"/>
              <w:rPr>
                <w:rFonts w:ascii="Arial" w:hAnsi="Arial" w:cs="Arial"/>
                <w:b/>
                <w:bCs/>
                <w:sz w:val="20"/>
                <w:szCs w:val="20"/>
              </w:rPr>
            </w:pPr>
            <w:r w:rsidRPr="00E2081A">
              <w:rPr>
                <w:rFonts w:ascii="Arial" w:hAnsi="Arial" w:cs="Arial"/>
                <w:sz w:val="20"/>
                <w:szCs w:val="20"/>
              </w:rPr>
              <w:t>High (50 mL or better with Mariotte system)</w:t>
            </w:r>
          </w:p>
        </w:tc>
      </w:tr>
      <w:tr w:rsidR="00FB7FD1" w14:paraId="1B8C95BB" w14:textId="3462E6F6" w:rsidTr="00AC2DEF">
        <w:trPr>
          <w:trHeight w:val="899"/>
        </w:trPr>
        <w:tc>
          <w:tcPr>
            <w:tcW w:w="833" w:type="pct"/>
            <w:vAlign w:val="center"/>
          </w:tcPr>
          <w:p w14:paraId="0CFEC869" w14:textId="01D46A6C"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lastRenderedPageBreak/>
              <w:t>Accuracy / Error Range</w:t>
            </w:r>
          </w:p>
        </w:tc>
        <w:tc>
          <w:tcPr>
            <w:tcW w:w="833" w:type="pct"/>
            <w:vAlign w:val="center"/>
          </w:tcPr>
          <w:p w14:paraId="255B2DCD" w14:textId="0A5EE867" w:rsidR="00FB7FD1" w:rsidRPr="00E2081A" w:rsidRDefault="00FB7FD1" w:rsidP="00FB7FD1">
            <w:pPr>
              <w:jc w:val="both"/>
              <w:rPr>
                <w:rFonts w:ascii="Arial" w:hAnsi="Arial" w:cs="Arial"/>
                <w:b/>
                <w:bCs/>
                <w:sz w:val="20"/>
                <w:szCs w:val="20"/>
              </w:rPr>
            </w:pPr>
            <w:r w:rsidRPr="00E2081A">
              <w:rPr>
                <w:rFonts w:ascii="Arial" w:hAnsi="Arial" w:cs="Arial"/>
                <w:sz w:val="20"/>
                <w:szCs w:val="20"/>
              </w:rPr>
              <w:t>1–2 % of total mass</w:t>
            </w:r>
          </w:p>
        </w:tc>
        <w:tc>
          <w:tcPr>
            <w:tcW w:w="833" w:type="pct"/>
            <w:vAlign w:val="center"/>
          </w:tcPr>
          <w:p w14:paraId="35F8DA27" w14:textId="6E11D271" w:rsidR="00FB7FD1" w:rsidRPr="00E2081A" w:rsidRDefault="00FB7FD1" w:rsidP="00FB7FD1">
            <w:pPr>
              <w:jc w:val="both"/>
              <w:rPr>
                <w:rFonts w:ascii="Arial" w:hAnsi="Arial" w:cs="Arial"/>
                <w:b/>
                <w:bCs/>
                <w:sz w:val="20"/>
                <w:szCs w:val="20"/>
              </w:rPr>
            </w:pPr>
            <w:r w:rsidRPr="00E2081A">
              <w:rPr>
                <w:rFonts w:ascii="Arial" w:hAnsi="Arial" w:cs="Arial"/>
                <w:sz w:val="20"/>
                <w:szCs w:val="20"/>
              </w:rPr>
              <w:t>0.5–1 %</w:t>
            </w:r>
          </w:p>
        </w:tc>
        <w:tc>
          <w:tcPr>
            <w:tcW w:w="833" w:type="pct"/>
            <w:vAlign w:val="center"/>
          </w:tcPr>
          <w:p w14:paraId="26D5EB5A" w14:textId="244534BB" w:rsidR="00FB7FD1" w:rsidRPr="00E2081A" w:rsidRDefault="00FB7FD1" w:rsidP="00FB7FD1">
            <w:pPr>
              <w:jc w:val="both"/>
              <w:rPr>
                <w:rFonts w:ascii="Arial" w:hAnsi="Arial" w:cs="Arial"/>
                <w:b/>
                <w:bCs/>
                <w:sz w:val="20"/>
                <w:szCs w:val="20"/>
              </w:rPr>
            </w:pPr>
            <w:r w:rsidRPr="00E2081A">
              <w:rPr>
                <w:rFonts w:ascii="Arial" w:hAnsi="Arial" w:cs="Arial"/>
                <w:sz w:val="20"/>
                <w:szCs w:val="20"/>
              </w:rPr>
              <w:t>0.1–0.5 %</w:t>
            </w:r>
          </w:p>
        </w:tc>
        <w:tc>
          <w:tcPr>
            <w:tcW w:w="834" w:type="pct"/>
            <w:vAlign w:val="center"/>
          </w:tcPr>
          <w:p w14:paraId="77B2A5B9" w14:textId="64145FEC" w:rsidR="00FB7FD1" w:rsidRPr="00E2081A" w:rsidRDefault="00FB7FD1" w:rsidP="00FB7FD1">
            <w:pPr>
              <w:jc w:val="both"/>
              <w:rPr>
                <w:rFonts w:ascii="Arial" w:hAnsi="Arial" w:cs="Arial"/>
                <w:b/>
                <w:bCs/>
                <w:sz w:val="20"/>
                <w:szCs w:val="20"/>
              </w:rPr>
            </w:pPr>
            <w:r w:rsidRPr="00E2081A">
              <w:rPr>
                <w:rFonts w:ascii="Arial" w:hAnsi="Arial" w:cs="Arial"/>
                <w:sz w:val="20"/>
                <w:szCs w:val="20"/>
              </w:rPr>
              <w:t>3–5 % (depends on manual reading)</w:t>
            </w:r>
          </w:p>
        </w:tc>
        <w:tc>
          <w:tcPr>
            <w:tcW w:w="834" w:type="pct"/>
            <w:vAlign w:val="center"/>
          </w:tcPr>
          <w:p w14:paraId="51433BB1" w14:textId="29DD073E" w:rsidR="00FB7FD1" w:rsidRPr="00E2081A" w:rsidRDefault="00FB7FD1" w:rsidP="00FB7FD1">
            <w:pPr>
              <w:jc w:val="both"/>
              <w:rPr>
                <w:rFonts w:ascii="Arial" w:hAnsi="Arial" w:cs="Arial"/>
                <w:b/>
                <w:bCs/>
                <w:sz w:val="20"/>
                <w:szCs w:val="20"/>
              </w:rPr>
            </w:pPr>
            <w:r w:rsidRPr="00E2081A">
              <w:rPr>
                <w:rFonts w:ascii="Arial" w:hAnsi="Arial" w:cs="Arial"/>
                <w:sz w:val="20"/>
                <w:szCs w:val="20"/>
              </w:rPr>
              <w:t>0.5–1 % (automated system</w:t>
            </w:r>
            <w:r w:rsidR="00870151" w:rsidRPr="00E2081A">
              <w:rPr>
                <w:rFonts w:ascii="Arial" w:hAnsi="Arial" w:cs="Arial"/>
                <w:sz w:val="20"/>
                <w:szCs w:val="20"/>
              </w:rPr>
              <w:t>)</w:t>
            </w:r>
          </w:p>
        </w:tc>
      </w:tr>
      <w:tr w:rsidR="007739E8" w14:paraId="7831B541" w14:textId="1B55C45A" w:rsidTr="00AC2DEF">
        <w:trPr>
          <w:trHeight w:val="588"/>
        </w:trPr>
        <w:tc>
          <w:tcPr>
            <w:tcW w:w="833" w:type="pct"/>
            <w:vAlign w:val="center"/>
          </w:tcPr>
          <w:p w14:paraId="7B58F395" w14:textId="66F2C5AB"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Data Recording Method</w:t>
            </w:r>
          </w:p>
        </w:tc>
        <w:tc>
          <w:tcPr>
            <w:tcW w:w="833" w:type="pct"/>
            <w:vAlign w:val="center"/>
          </w:tcPr>
          <w:p w14:paraId="1E85945E" w14:textId="0A961B26" w:rsidR="007739E8" w:rsidRPr="00E2081A" w:rsidRDefault="007739E8" w:rsidP="007739E8">
            <w:pPr>
              <w:jc w:val="both"/>
              <w:rPr>
                <w:rFonts w:ascii="Arial" w:hAnsi="Arial" w:cs="Arial"/>
                <w:b/>
                <w:bCs/>
                <w:sz w:val="20"/>
                <w:szCs w:val="20"/>
              </w:rPr>
            </w:pPr>
            <w:r w:rsidRPr="00E2081A">
              <w:rPr>
                <w:rFonts w:ascii="Arial" w:hAnsi="Arial" w:cs="Arial"/>
                <w:sz w:val="20"/>
                <w:szCs w:val="20"/>
              </w:rPr>
              <w:t>Displacement sensors or manual reading</w:t>
            </w:r>
          </w:p>
        </w:tc>
        <w:tc>
          <w:tcPr>
            <w:tcW w:w="833" w:type="pct"/>
            <w:vAlign w:val="center"/>
          </w:tcPr>
          <w:p w14:paraId="059989BB" w14:textId="3B9C351B" w:rsidR="007739E8" w:rsidRPr="00E2081A" w:rsidRDefault="007739E8" w:rsidP="007739E8">
            <w:pPr>
              <w:jc w:val="both"/>
              <w:rPr>
                <w:rFonts w:ascii="Arial" w:hAnsi="Arial" w:cs="Arial"/>
                <w:b/>
                <w:bCs/>
                <w:sz w:val="20"/>
                <w:szCs w:val="20"/>
              </w:rPr>
            </w:pPr>
            <w:r w:rsidRPr="00E2081A">
              <w:rPr>
                <w:rFonts w:ascii="Arial" w:hAnsi="Arial" w:cs="Arial"/>
                <w:sz w:val="20"/>
                <w:szCs w:val="20"/>
              </w:rPr>
              <w:t>Electronic load-cell output to data logger</w:t>
            </w:r>
          </w:p>
        </w:tc>
        <w:tc>
          <w:tcPr>
            <w:tcW w:w="833" w:type="pct"/>
            <w:vAlign w:val="center"/>
          </w:tcPr>
          <w:p w14:paraId="6E458B85" w14:textId="1F6B9930" w:rsidR="007739E8" w:rsidRPr="00E2081A" w:rsidRDefault="007739E8" w:rsidP="007739E8">
            <w:pPr>
              <w:jc w:val="both"/>
              <w:rPr>
                <w:rFonts w:ascii="Arial" w:hAnsi="Arial" w:cs="Arial"/>
                <w:b/>
                <w:bCs/>
                <w:sz w:val="20"/>
                <w:szCs w:val="20"/>
              </w:rPr>
            </w:pPr>
            <w:r w:rsidRPr="00E2081A">
              <w:rPr>
                <w:rFonts w:ascii="Arial" w:hAnsi="Arial" w:cs="Arial"/>
                <w:sz w:val="20"/>
                <w:szCs w:val="20"/>
              </w:rPr>
              <w:t>Force sensors or strain gauges linked to DAQ</w:t>
            </w:r>
            <w:r w:rsidR="00870151" w:rsidRPr="00E2081A">
              <w:rPr>
                <w:rFonts w:ascii="Arial" w:hAnsi="Arial" w:cs="Arial"/>
                <w:sz w:val="20"/>
                <w:szCs w:val="20"/>
              </w:rPr>
              <w:t>*</w:t>
            </w:r>
          </w:p>
        </w:tc>
        <w:tc>
          <w:tcPr>
            <w:tcW w:w="834" w:type="pct"/>
            <w:vAlign w:val="center"/>
          </w:tcPr>
          <w:p w14:paraId="7D065D2E" w14:textId="1CD14E34" w:rsidR="007739E8" w:rsidRPr="00E2081A" w:rsidRDefault="007739E8" w:rsidP="007739E8">
            <w:pPr>
              <w:jc w:val="both"/>
              <w:rPr>
                <w:rFonts w:ascii="Arial" w:hAnsi="Arial" w:cs="Arial"/>
                <w:b/>
                <w:bCs/>
                <w:sz w:val="20"/>
                <w:szCs w:val="20"/>
              </w:rPr>
            </w:pPr>
            <w:r w:rsidRPr="00E2081A">
              <w:rPr>
                <w:rFonts w:ascii="Arial" w:hAnsi="Arial" w:cs="Arial"/>
                <w:sz w:val="20"/>
                <w:szCs w:val="20"/>
              </w:rPr>
              <w:t>Manual reading or flow sensor output</w:t>
            </w:r>
          </w:p>
        </w:tc>
        <w:tc>
          <w:tcPr>
            <w:tcW w:w="834" w:type="pct"/>
            <w:vAlign w:val="center"/>
          </w:tcPr>
          <w:p w14:paraId="445A7C5F" w14:textId="1B0BFAC5" w:rsidR="007739E8" w:rsidRPr="00E2081A" w:rsidRDefault="007739E8" w:rsidP="007739E8">
            <w:pPr>
              <w:jc w:val="both"/>
              <w:rPr>
                <w:rFonts w:ascii="Arial" w:hAnsi="Arial" w:cs="Arial"/>
                <w:b/>
                <w:bCs/>
                <w:sz w:val="20"/>
                <w:szCs w:val="20"/>
              </w:rPr>
            </w:pPr>
            <w:r w:rsidRPr="00E2081A">
              <w:rPr>
                <w:rFonts w:ascii="Arial" w:hAnsi="Arial" w:cs="Arial"/>
                <w:sz w:val="20"/>
                <w:szCs w:val="20"/>
              </w:rPr>
              <w:t>Volume or level sensor integrated with DAQ</w:t>
            </w:r>
            <w:r w:rsidR="00870151" w:rsidRPr="00E2081A">
              <w:rPr>
                <w:rFonts w:ascii="Arial" w:hAnsi="Arial" w:cs="Arial"/>
                <w:sz w:val="20"/>
                <w:szCs w:val="20"/>
              </w:rPr>
              <w:t>*</w:t>
            </w:r>
            <w:r w:rsidRPr="00E2081A">
              <w:rPr>
                <w:rFonts w:ascii="Arial" w:hAnsi="Arial" w:cs="Arial"/>
                <w:sz w:val="20"/>
                <w:szCs w:val="20"/>
              </w:rPr>
              <w:t xml:space="preserve"> system</w:t>
            </w:r>
          </w:p>
        </w:tc>
      </w:tr>
      <w:tr w:rsidR="007739E8" w14:paraId="0585DBE6" w14:textId="5E6233E2" w:rsidTr="00AC2DEF">
        <w:trPr>
          <w:trHeight w:val="299"/>
        </w:trPr>
        <w:tc>
          <w:tcPr>
            <w:tcW w:w="833" w:type="pct"/>
            <w:vAlign w:val="center"/>
          </w:tcPr>
          <w:p w14:paraId="26036F15" w14:textId="63C5CCF7"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Advantages</w:t>
            </w:r>
          </w:p>
        </w:tc>
        <w:tc>
          <w:tcPr>
            <w:tcW w:w="833" w:type="pct"/>
            <w:vAlign w:val="center"/>
          </w:tcPr>
          <w:p w14:paraId="6CC944D4" w14:textId="3654FFDD" w:rsidR="007739E8" w:rsidRPr="00E2081A" w:rsidRDefault="007739E8" w:rsidP="007739E8">
            <w:pPr>
              <w:jc w:val="both"/>
              <w:rPr>
                <w:rFonts w:ascii="Arial" w:hAnsi="Arial" w:cs="Arial"/>
                <w:b/>
                <w:bCs/>
                <w:sz w:val="20"/>
                <w:szCs w:val="20"/>
              </w:rPr>
            </w:pPr>
            <w:r w:rsidRPr="00E2081A">
              <w:rPr>
                <w:rFonts w:ascii="Arial" w:hAnsi="Arial" w:cs="Arial"/>
                <w:sz w:val="20"/>
                <w:szCs w:val="20"/>
              </w:rPr>
              <w:t>Lightweight, low-cost, simple</w:t>
            </w:r>
          </w:p>
        </w:tc>
        <w:tc>
          <w:tcPr>
            <w:tcW w:w="833" w:type="pct"/>
            <w:vAlign w:val="center"/>
          </w:tcPr>
          <w:p w14:paraId="00626ECF" w14:textId="75E89CD8" w:rsidR="007739E8" w:rsidRPr="00E2081A" w:rsidRDefault="007739E8" w:rsidP="007739E8">
            <w:pPr>
              <w:jc w:val="both"/>
              <w:rPr>
                <w:rFonts w:ascii="Arial" w:hAnsi="Arial" w:cs="Arial"/>
                <w:b/>
                <w:bCs/>
                <w:sz w:val="20"/>
                <w:szCs w:val="20"/>
              </w:rPr>
            </w:pPr>
            <w:r w:rsidRPr="00E2081A">
              <w:rPr>
                <w:rFonts w:ascii="Arial" w:hAnsi="Arial" w:cs="Arial"/>
                <w:sz w:val="20"/>
                <w:szCs w:val="20"/>
              </w:rPr>
              <w:t>Accurate, easy automation, moderate cost</w:t>
            </w:r>
          </w:p>
        </w:tc>
        <w:tc>
          <w:tcPr>
            <w:tcW w:w="833" w:type="pct"/>
            <w:vAlign w:val="center"/>
          </w:tcPr>
          <w:p w14:paraId="5B419CFE" w14:textId="77D60952" w:rsidR="007739E8" w:rsidRPr="00E2081A" w:rsidRDefault="007739E8" w:rsidP="007739E8">
            <w:pPr>
              <w:jc w:val="both"/>
              <w:rPr>
                <w:rFonts w:ascii="Arial" w:hAnsi="Arial" w:cs="Arial"/>
                <w:b/>
                <w:bCs/>
                <w:sz w:val="20"/>
                <w:szCs w:val="20"/>
              </w:rPr>
            </w:pPr>
            <w:r w:rsidRPr="00E2081A">
              <w:rPr>
                <w:rFonts w:ascii="Arial" w:hAnsi="Arial" w:cs="Arial"/>
                <w:sz w:val="20"/>
                <w:szCs w:val="20"/>
              </w:rPr>
              <w:t>Exceptional precision, robust, stable</w:t>
            </w:r>
          </w:p>
        </w:tc>
        <w:tc>
          <w:tcPr>
            <w:tcW w:w="834" w:type="pct"/>
            <w:vAlign w:val="center"/>
          </w:tcPr>
          <w:p w14:paraId="7F30930A" w14:textId="69307C8F" w:rsidR="007739E8" w:rsidRPr="00E2081A" w:rsidRDefault="007739E8" w:rsidP="007739E8">
            <w:pPr>
              <w:jc w:val="both"/>
              <w:rPr>
                <w:rFonts w:ascii="Arial" w:hAnsi="Arial" w:cs="Arial"/>
                <w:b/>
                <w:bCs/>
                <w:sz w:val="20"/>
                <w:szCs w:val="20"/>
              </w:rPr>
            </w:pPr>
            <w:r w:rsidRPr="00E2081A">
              <w:rPr>
                <w:rFonts w:ascii="Arial" w:hAnsi="Arial" w:cs="Arial"/>
                <w:sz w:val="20"/>
                <w:szCs w:val="20"/>
              </w:rPr>
              <w:t>Simple design, low maintenance</w:t>
            </w:r>
          </w:p>
        </w:tc>
        <w:tc>
          <w:tcPr>
            <w:tcW w:w="834" w:type="pct"/>
            <w:vAlign w:val="center"/>
          </w:tcPr>
          <w:p w14:paraId="786D4A1A" w14:textId="042757D7" w:rsidR="007739E8" w:rsidRPr="00E2081A" w:rsidRDefault="007739E8" w:rsidP="007739E8">
            <w:pPr>
              <w:jc w:val="both"/>
              <w:rPr>
                <w:rFonts w:ascii="Arial" w:hAnsi="Arial" w:cs="Arial"/>
                <w:b/>
                <w:bCs/>
                <w:sz w:val="20"/>
                <w:szCs w:val="20"/>
              </w:rPr>
            </w:pPr>
            <w:r w:rsidRPr="00E2081A">
              <w:rPr>
                <w:rFonts w:ascii="Arial" w:hAnsi="Arial" w:cs="Arial"/>
                <w:sz w:val="20"/>
                <w:szCs w:val="20"/>
              </w:rPr>
              <w:t>Simulates shallow groundwater, stable ET measurement</w:t>
            </w:r>
          </w:p>
        </w:tc>
      </w:tr>
      <w:tr w:rsidR="007739E8" w14:paraId="0D331F81" w14:textId="13C0C1F5" w:rsidTr="00AC2DEF">
        <w:trPr>
          <w:trHeight w:val="299"/>
        </w:trPr>
        <w:tc>
          <w:tcPr>
            <w:tcW w:w="833" w:type="pct"/>
            <w:vAlign w:val="center"/>
          </w:tcPr>
          <w:p w14:paraId="7B51C45E" w14:textId="300AA3BC" w:rsidR="007739E8" w:rsidRPr="00E2081A" w:rsidRDefault="007739E8" w:rsidP="007739E8">
            <w:pPr>
              <w:jc w:val="both"/>
              <w:rPr>
                <w:rFonts w:ascii="Arial" w:hAnsi="Arial" w:cs="Arial"/>
                <w:b/>
                <w:bCs/>
                <w:sz w:val="20"/>
                <w:szCs w:val="20"/>
              </w:rPr>
            </w:pPr>
            <w:r w:rsidRPr="00E2081A">
              <w:rPr>
                <w:rFonts w:ascii="Arial" w:hAnsi="Arial" w:cs="Arial"/>
                <w:b/>
                <w:bCs/>
                <w:sz w:val="20"/>
                <w:szCs w:val="20"/>
              </w:rPr>
              <w:t>Shortcomings</w:t>
            </w:r>
          </w:p>
        </w:tc>
        <w:tc>
          <w:tcPr>
            <w:tcW w:w="833" w:type="pct"/>
            <w:vAlign w:val="center"/>
          </w:tcPr>
          <w:p w14:paraId="0AE744BC" w14:textId="23383F29" w:rsidR="007739E8" w:rsidRPr="00E2081A" w:rsidRDefault="007739E8" w:rsidP="007739E8">
            <w:pPr>
              <w:jc w:val="both"/>
              <w:rPr>
                <w:rFonts w:ascii="Arial" w:hAnsi="Arial" w:cs="Arial"/>
                <w:b/>
                <w:bCs/>
                <w:sz w:val="20"/>
                <w:szCs w:val="20"/>
              </w:rPr>
            </w:pPr>
            <w:r w:rsidRPr="00E2081A">
              <w:rPr>
                <w:rFonts w:ascii="Arial" w:hAnsi="Arial" w:cs="Arial"/>
                <w:sz w:val="20"/>
                <w:szCs w:val="20"/>
              </w:rPr>
              <w:t>Unstable in windy conditions, limited load</w:t>
            </w:r>
          </w:p>
        </w:tc>
        <w:tc>
          <w:tcPr>
            <w:tcW w:w="833" w:type="pct"/>
            <w:vAlign w:val="center"/>
          </w:tcPr>
          <w:p w14:paraId="65449A11" w14:textId="3FDBD5E5" w:rsidR="007739E8" w:rsidRPr="00E2081A" w:rsidRDefault="007739E8" w:rsidP="007739E8">
            <w:pPr>
              <w:jc w:val="both"/>
              <w:rPr>
                <w:rFonts w:ascii="Arial" w:hAnsi="Arial" w:cs="Arial"/>
                <w:b/>
                <w:bCs/>
                <w:sz w:val="20"/>
                <w:szCs w:val="20"/>
              </w:rPr>
            </w:pPr>
            <w:r w:rsidRPr="00E2081A">
              <w:rPr>
                <w:rFonts w:ascii="Arial" w:hAnsi="Arial" w:cs="Arial"/>
                <w:sz w:val="20"/>
                <w:szCs w:val="20"/>
              </w:rPr>
              <w:t>Limited load range, sensor drift</w:t>
            </w:r>
          </w:p>
        </w:tc>
        <w:tc>
          <w:tcPr>
            <w:tcW w:w="833" w:type="pct"/>
            <w:vAlign w:val="center"/>
          </w:tcPr>
          <w:p w14:paraId="13D759BE" w14:textId="6FA98F66" w:rsidR="007739E8" w:rsidRPr="00E2081A" w:rsidRDefault="007739E8" w:rsidP="007739E8">
            <w:pPr>
              <w:jc w:val="both"/>
              <w:rPr>
                <w:rFonts w:ascii="Arial" w:hAnsi="Arial" w:cs="Arial"/>
                <w:b/>
                <w:bCs/>
                <w:sz w:val="20"/>
                <w:szCs w:val="20"/>
              </w:rPr>
            </w:pPr>
            <w:r w:rsidRPr="00E2081A">
              <w:rPr>
                <w:rFonts w:ascii="Arial" w:hAnsi="Arial" w:cs="Arial"/>
                <w:sz w:val="20"/>
                <w:szCs w:val="20"/>
              </w:rPr>
              <w:t>Mechanically complex, expensive, large footprint</w:t>
            </w:r>
          </w:p>
        </w:tc>
        <w:tc>
          <w:tcPr>
            <w:tcW w:w="834" w:type="pct"/>
            <w:vAlign w:val="center"/>
          </w:tcPr>
          <w:p w14:paraId="479A8026" w14:textId="56EF3AC2" w:rsidR="007739E8" w:rsidRPr="00E2081A" w:rsidRDefault="007739E8" w:rsidP="007739E8">
            <w:pPr>
              <w:jc w:val="both"/>
              <w:rPr>
                <w:rFonts w:ascii="Arial" w:hAnsi="Arial" w:cs="Arial"/>
                <w:b/>
                <w:bCs/>
                <w:sz w:val="20"/>
                <w:szCs w:val="20"/>
              </w:rPr>
            </w:pPr>
            <w:r w:rsidRPr="00E2081A">
              <w:rPr>
                <w:rFonts w:ascii="Arial" w:hAnsi="Arial" w:cs="Arial"/>
                <w:sz w:val="20"/>
                <w:szCs w:val="20"/>
              </w:rPr>
              <w:t>Low precision, manual measurement error</w:t>
            </w:r>
          </w:p>
        </w:tc>
        <w:tc>
          <w:tcPr>
            <w:tcW w:w="834" w:type="pct"/>
            <w:vAlign w:val="center"/>
          </w:tcPr>
          <w:p w14:paraId="64DD86E1" w14:textId="32AE0450" w:rsidR="007739E8" w:rsidRPr="00E2081A" w:rsidRDefault="007739E8" w:rsidP="007739E8">
            <w:pPr>
              <w:jc w:val="both"/>
              <w:rPr>
                <w:rFonts w:ascii="Arial" w:hAnsi="Arial" w:cs="Arial"/>
                <w:b/>
                <w:bCs/>
                <w:sz w:val="20"/>
                <w:szCs w:val="20"/>
              </w:rPr>
            </w:pPr>
            <w:r w:rsidRPr="00E2081A">
              <w:rPr>
                <w:rFonts w:ascii="Arial" w:hAnsi="Arial" w:cs="Arial"/>
                <w:sz w:val="20"/>
                <w:szCs w:val="20"/>
              </w:rPr>
              <w:t>Complex installation, costly, frequent calibration</w:t>
            </w:r>
          </w:p>
        </w:tc>
      </w:tr>
      <w:tr w:rsidR="00FB7FD1" w14:paraId="3078A867" w14:textId="72EBA4F3" w:rsidTr="00AC2DEF">
        <w:trPr>
          <w:trHeight w:val="299"/>
        </w:trPr>
        <w:tc>
          <w:tcPr>
            <w:tcW w:w="833" w:type="pct"/>
          </w:tcPr>
          <w:p w14:paraId="11DAE30A" w14:textId="4C1D067E" w:rsidR="00FB7FD1" w:rsidRPr="00E2081A" w:rsidRDefault="00FB7FD1" w:rsidP="00FB7FD1">
            <w:pPr>
              <w:jc w:val="both"/>
              <w:rPr>
                <w:rFonts w:ascii="Arial" w:hAnsi="Arial" w:cs="Arial"/>
                <w:b/>
                <w:bCs/>
                <w:sz w:val="20"/>
                <w:szCs w:val="20"/>
              </w:rPr>
            </w:pPr>
            <w:r w:rsidRPr="00E2081A">
              <w:rPr>
                <w:rFonts w:ascii="Arial" w:hAnsi="Arial" w:cs="Arial"/>
                <w:b/>
                <w:bCs/>
                <w:sz w:val="20"/>
                <w:szCs w:val="20"/>
              </w:rPr>
              <w:t>References</w:t>
            </w:r>
          </w:p>
        </w:tc>
        <w:sdt>
          <w:sdtPr>
            <w:rPr>
              <w:rFonts w:ascii="Arial" w:hAnsi="Arial" w:cs="Arial"/>
              <w:bCs/>
              <w:color w:val="000000"/>
              <w:sz w:val="20"/>
              <w:szCs w:val="20"/>
            </w:rPr>
            <w:tag w:val="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
            <w:id w:val="-688442048"/>
            <w:placeholder>
              <w:docPart w:val="DefaultPlaceholder_-1854013440"/>
            </w:placeholder>
          </w:sdtPr>
          <w:sdtEndPr/>
          <w:sdtContent>
            <w:tc>
              <w:tcPr>
                <w:tcW w:w="833" w:type="pct"/>
              </w:tcPr>
              <w:p w14:paraId="1544AA7C" w14:textId="3440B2A7"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(Lepore et al., 2011; McCauley et al., 2021)</w:t>
                </w:r>
              </w:p>
            </w:tc>
          </w:sdtContent>
        </w:sdt>
        <w:sdt>
          <w:sdtPr>
            <w:rPr>
              <w:rFonts w:ascii="Arial" w:hAnsi="Arial" w:cs="Arial"/>
              <w:bCs/>
              <w:color w:val="000000"/>
              <w:sz w:val="20"/>
              <w:szCs w:val="20"/>
            </w:rPr>
            <w:tag w:val="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IFNjaSIsIkRPSSI6IjEwLjEwMTYvai5wcm9lbnYuMjAxMy4wNi4wNjEiLCJJU1NOIjoiMTg3ODAyOTYiLCJpc3N1ZWQiOnsiZGF0ZS1wYXJ0cyI6W1syMDEzXV19LCJwYWdlIjoiNTQzLTU1MiIsInZvbHVtZSI6IjE5In0sImlzVGVtcG9yYXJ5IjpmYWxzZX0seyJpZCI6IjhkOWU1NGE0LTlmZjAtM2RhYi04MDk1LTNhZDkwYTdjZmIxYSIsIml0ZW1EYXRhIjp7InR5cGUiOiJhcnRpY2xlLWpvdXJuYWwiLCJpZCI6IjhkOWU1NGE0LTlmZjAtM2RhYi04MDk1LTNhZDkwYTdjZmIxY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gKFN3aXR6ZXJsYW5kKSIsIkRPSSI6IjEwLjMzOTAvdzE1MTMyMzk4IiwiSVNTTiI6IjIwNzM0NDQxIiwiaXNzdWVkIjp7ImRhdGUtcGFydHMiOltbMjAyMyw3LDFdXX0sImFic3RyYWN0Ijoi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iIsInB1Ymxpc2hlciI6Ik11bHRpZGlzY2lwbGluYXJ5IERpZ2l0YWwgUHVibGlzaGluZyBJbnN0aXR1dGUgKE1EUEkpIiwiaXNzdWUiOiIxMyIsInZvbHVtZSI6IjE1IiwiY29udGFpbmVyLXRpdGxlLXNob3J0IjoiIn0sImlzVGVtcG9yYXJ5IjpmYWxzZX1dfQ=="/>
            <w:id w:val="-272248941"/>
            <w:placeholder>
              <w:docPart w:val="DefaultPlaceholder_-1854013440"/>
            </w:placeholder>
          </w:sdtPr>
          <w:sdtEndPr/>
          <w:sdtContent>
            <w:tc>
              <w:tcPr>
                <w:tcW w:w="833" w:type="pct"/>
              </w:tcPr>
              <w:p w14:paraId="064D2533" w14:textId="6C1EF580"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w:t>
                </w:r>
                <w:proofErr w:type="spellStart"/>
                <w:r w:rsidRPr="002A44A5">
                  <w:rPr>
                    <w:rFonts w:ascii="Arial" w:hAnsi="Arial" w:cs="Arial"/>
                    <w:bCs/>
                    <w:color w:val="000000"/>
                    <w:sz w:val="20"/>
                    <w:szCs w:val="20"/>
                  </w:rPr>
                  <w:t>Krevh</w:t>
                </w:r>
                <w:proofErr w:type="spellEnd"/>
                <w:r w:rsidRPr="002A44A5">
                  <w:rPr>
                    <w:rFonts w:ascii="Arial" w:hAnsi="Arial" w:cs="Arial"/>
                    <w:bCs/>
                    <w:color w:val="000000"/>
                    <w:sz w:val="20"/>
                    <w:szCs w:val="20"/>
                  </w:rPr>
                  <w:t xml:space="preserve"> et al., 2023; Schrader et al., 2013)</w:t>
                </w:r>
              </w:p>
            </w:tc>
          </w:sdtContent>
        </w:sdt>
        <w:sdt>
          <w:sdtPr>
            <w:rPr>
              <w:rFonts w:ascii="Arial" w:hAnsi="Arial" w:cs="Arial"/>
              <w:bCs/>
              <w:color w:val="000000"/>
              <w:sz w:val="20"/>
              <w:szCs w:val="20"/>
            </w:rPr>
            <w:tag w:val="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
            <w:id w:val="1206446898"/>
            <w:placeholder>
              <w:docPart w:val="DefaultPlaceholder_-1854013440"/>
            </w:placeholder>
          </w:sdtPr>
          <w:sdtEndPr/>
          <w:sdtContent>
            <w:tc>
              <w:tcPr>
                <w:tcW w:w="833" w:type="pct"/>
              </w:tcPr>
              <w:p w14:paraId="5898DA4F" w14:textId="2948CDAE"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(Bednorz et al., 2016b; Xiao et al., 2009)</w:t>
                </w:r>
              </w:p>
            </w:tc>
          </w:sdtContent>
        </w:sdt>
        <w:sdt>
          <w:sdtPr>
            <w:rPr>
              <w:rFonts w:ascii="Arial" w:hAnsi="Arial" w:cs="Arial"/>
              <w:bCs/>
              <w:color w:val="000000"/>
              <w:sz w:val="20"/>
              <w:szCs w:val="20"/>
            </w:rPr>
            <w:tag w:val="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BGb3IgTWV0ZW9yb2w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
            <w:id w:val="848910545"/>
            <w:placeholder>
              <w:docPart w:val="DefaultPlaceholder_-1854013440"/>
            </w:placeholder>
          </w:sdtPr>
          <w:sdtEndPr/>
          <w:sdtContent>
            <w:tc>
              <w:tcPr>
                <w:tcW w:w="834" w:type="pct"/>
              </w:tcPr>
              <w:p w14:paraId="7AFBFF28" w14:textId="6DB76045" w:rsidR="00FB7FD1" w:rsidRPr="00E2081A" w:rsidRDefault="002A44A5" w:rsidP="00FB7FD1">
                <w:pPr>
                  <w:jc w:val="both"/>
                  <w:rPr>
                    <w:rFonts w:ascii="Arial" w:hAnsi="Arial" w:cs="Arial"/>
                    <w:b/>
                    <w:bCs/>
                    <w:sz w:val="20"/>
                    <w:szCs w:val="20"/>
                  </w:rPr>
                </w:pPr>
                <w:r w:rsidRPr="002A44A5">
                  <w:rPr>
                    <w:rFonts w:ascii="Arial" w:hAnsi="Arial" w:cs="Arial"/>
                    <w:bCs/>
                    <w:color w:val="000000"/>
                    <w:sz w:val="20"/>
                    <w:szCs w:val="20"/>
                  </w:rPr>
                  <w:t>(Liu et al., 2002; Williams et al., 2020)</w:t>
                </w:r>
              </w:p>
            </w:tc>
          </w:sdtContent>
        </w:sdt>
        <w:sdt>
          <w:sdtPr>
            <w:rPr>
              <w:rFonts w:ascii="Arial" w:hAnsi="Arial" w:cs="Arial"/>
              <w:bCs/>
              <w:color w:val="000000"/>
              <w:sz w:val="20"/>
              <w:szCs w:val="20"/>
            </w:rPr>
            <w:tag w:val="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BFbmcgQWdyaWMiLCJET0kiOiIxMC4xMzAzMS8yMDEzLjIxMjIxIiwiSVNTTiI6IjE5NDMtNzgzOCIsImlzc3VlZCI6eyJkYXRlLXBhcnRzIjpbWzIwMDZdXX0sInBhZ2UiOiI1MjktNTQwIiwiaXNzdWUiOiI0Iiwidm9sdW1lIjoiMjIifSwiaXNUZW1wb3JhcnkiOmZhbHNlfV19"/>
            <w:id w:val="-576439984"/>
            <w:placeholder>
              <w:docPart w:val="DefaultPlaceholder_-1854013440"/>
            </w:placeholder>
          </w:sdtPr>
          <w:sdtEndPr/>
          <w:sdtContent>
            <w:tc>
              <w:tcPr>
                <w:tcW w:w="834" w:type="pct"/>
              </w:tcPr>
              <w:p w14:paraId="614E01C6" w14:textId="09CEDC63" w:rsidR="00FB7FD1" w:rsidRPr="00E2081A" w:rsidRDefault="002A44A5" w:rsidP="00FB7FD1">
                <w:pPr>
                  <w:rPr>
                    <w:rFonts w:ascii="Arial" w:hAnsi="Arial" w:cs="Arial"/>
                    <w:b/>
                    <w:bCs/>
                    <w:sz w:val="20"/>
                    <w:szCs w:val="20"/>
                  </w:rPr>
                </w:pPr>
                <w:r w:rsidRPr="002A44A5">
                  <w:rPr>
                    <w:rFonts w:ascii="Arial" w:hAnsi="Arial" w:cs="Arial"/>
                    <w:bCs/>
                    <w:color w:val="000000"/>
                    <w:sz w:val="20"/>
                    <w:szCs w:val="20"/>
                  </w:rPr>
                  <w:t>(S. Shukla et al., 2006; Zhao et al., 2010)</w:t>
                </w:r>
              </w:p>
            </w:tc>
          </w:sdtContent>
        </w:sdt>
      </w:tr>
    </w:tbl>
    <w:p w14:paraId="50531211" w14:textId="3FB0EFD2" w:rsidR="00CB3138" w:rsidRPr="00E2081A" w:rsidRDefault="00870151" w:rsidP="00D73A0F">
      <w:pPr>
        <w:jc w:val="both"/>
        <w:rPr>
          <w:rFonts w:ascii="Arial" w:hAnsi="Arial" w:cs="Arial"/>
          <w:sz w:val="20"/>
          <w:szCs w:val="20"/>
        </w:rPr>
      </w:pPr>
      <w:r w:rsidRPr="00E2081A">
        <w:rPr>
          <w:rFonts w:ascii="Arial" w:hAnsi="Arial" w:cs="Arial"/>
          <w:sz w:val="20"/>
          <w:szCs w:val="20"/>
        </w:rPr>
        <w:t>DAQ*: Data acquisition system</w:t>
      </w:r>
    </w:p>
    <w:p w14:paraId="65C92F78" w14:textId="7C8B2BFB" w:rsidR="00F12BE9" w:rsidRPr="001A283A" w:rsidRDefault="00F12BE9" w:rsidP="00D73A0F">
      <w:pPr>
        <w:jc w:val="both"/>
        <w:rPr>
          <w:rFonts w:ascii="Arial" w:hAnsi="Arial" w:cs="Arial"/>
          <w:b/>
          <w:bCs/>
        </w:rPr>
      </w:pPr>
      <w:r w:rsidRPr="001A283A">
        <w:rPr>
          <w:rFonts w:ascii="Arial" w:hAnsi="Arial" w:cs="Arial"/>
          <w:b/>
          <w:bCs/>
        </w:rPr>
        <w:t xml:space="preserve">3.| </w:t>
      </w:r>
      <w:r w:rsidR="001A283A" w:rsidRPr="001A283A">
        <w:rPr>
          <w:rFonts w:ascii="Arial" w:hAnsi="Arial" w:cs="Arial"/>
          <w:b/>
          <w:bCs/>
        </w:rPr>
        <w:t>COMPARATIVE REVIEW OF LYSIMETER STUDIES ACROSS CLIMATIC REGIONS</w:t>
      </w:r>
    </w:p>
    <w:p w14:paraId="0AD21A4A" w14:textId="475926E3" w:rsidR="00F12BE9" w:rsidRPr="001A283A" w:rsidRDefault="00F12BE9" w:rsidP="00D73A0F">
      <w:pPr>
        <w:jc w:val="both"/>
        <w:rPr>
          <w:rFonts w:ascii="Arial" w:hAnsi="Arial" w:cs="Arial"/>
          <w:sz w:val="20"/>
          <w:szCs w:val="20"/>
        </w:rPr>
      </w:pPr>
      <w:r w:rsidRPr="001A283A">
        <w:rPr>
          <w:rFonts w:ascii="Arial" w:hAnsi="Arial" w:cs="Arial"/>
          <w:sz w:val="20"/>
          <w:szCs w:val="20"/>
        </w:rPr>
        <w:t>The accurate quantification of evapotranspiration (ET) and soil water balance is fundamental to sustainable irrigation management and crop productivity. Among the various techniques developed to measure water use efficiency and crop water requirements, lysimeters remain the most reliable and direct instruments for quantifying ET under both controlled and field conditions. Over the past several decades, the design, construction, and automation of lysimeters have evolved significantly</w:t>
      </w:r>
      <w:r w:rsidR="006A2487" w:rsidRPr="001A283A">
        <w:rPr>
          <w:rFonts w:ascii="Arial" w:hAnsi="Arial" w:cs="Arial"/>
          <w:sz w:val="20"/>
          <w:szCs w:val="20"/>
        </w:rPr>
        <w:t xml:space="preserve"> </w:t>
      </w:r>
      <w:r w:rsidRPr="001A283A">
        <w:rPr>
          <w:rFonts w:ascii="Arial" w:hAnsi="Arial" w:cs="Arial"/>
          <w:sz w:val="20"/>
          <w:szCs w:val="20"/>
        </w:rPr>
        <w:t>from simple non-weighing types that estimate ET based on water balance to advanced weighing lysimeters equipped with electronic load cells, data loggers, and IoT-based monitoring systems. This technological advancement has broadened their application across various geographical locations, climatic zones, and cropping systems, providing critical data for irrigation scheduling, crop coefficient estimation, and hydrological modelling</w:t>
      </w:r>
      <w:r w:rsidR="00B448F7" w:rsidRPr="001A283A">
        <w:rPr>
          <w:rFonts w:ascii="Arial" w:hAnsi="Arial" w:cs="Arial"/>
          <w:sz w:val="20"/>
          <w:szCs w:val="20"/>
        </w:rPr>
        <w:t xml:space="preserve">. </w:t>
      </w:r>
      <w:r w:rsidR="007E6020" w:rsidRPr="001A283A">
        <w:rPr>
          <w:rFonts w:ascii="Arial" w:hAnsi="Arial" w:cs="Arial"/>
          <w:sz w:val="20"/>
          <w:szCs w:val="20"/>
        </w:rPr>
        <w:t>The review of lysimeter-based research reflects the diversity of experimental objectives and environmental conditions across different parts of the world. Researchers have designed lysimeters to operate under tropical, subtropical, semi-arid, and temperate climates, each presenting unique challenges related to temperature variability, rainfall patterns, and soil properties.</w:t>
      </w:r>
    </w:p>
    <w:p w14:paraId="7721A2CD" w14:textId="40592A91" w:rsidR="00F12BE9" w:rsidRPr="001A283A" w:rsidRDefault="006A2487" w:rsidP="006A2487">
      <w:pPr>
        <w:jc w:val="both"/>
        <w:rPr>
          <w:rFonts w:ascii="Arial" w:hAnsi="Arial" w:cs="Arial"/>
          <w:sz w:val="20"/>
          <w:szCs w:val="20"/>
        </w:rPr>
      </w:pPr>
      <w:r w:rsidRPr="001A283A">
        <w:rPr>
          <w:rFonts w:ascii="Arial" w:hAnsi="Arial" w:cs="Arial"/>
          <w:sz w:val="20"/>
          <w:szCs w:val="20"/>
        </w:rPr>
        <w:t>The global diversity of lysimeter experiments demonstrates how researchers have systematically adapted system design, soil selection, and crop choice to local climatic and agronomic contexts. Broadly, these studies can be grouped according to environmental setting tropical, subtropical to semi-arid, temperate to Mediterranean, and humid to cold continental zones—and by experimental environment, whether in-house greenhouse setups or outdoor field installations. This synthesis highlights the range of soils and crops studied, the corresponding climatic adaptations, and the purpose-driven modifications to lysimeter construction and operation across regions.</w:t>
      </w:r>
    </w:p>
    <w:p w14:paraId="1E319441" w14:textId="552E5F58" w:rsidR="006A2487" w:rsidRPr="001A283A" w:rsidRDefault="006A2487" w:rsidP="006A2487">
      <w:pPr>
        <w:jc w:val="both"/>
        <w:rPr>
          <w:rFonts w:ascii="Arial" w:hAnsi="Arial" w:cs="Arial"/>
          <w:sz w:val="20"/>
          <w:szCs w:val="20"/>
        </w:rPr>
      </w:pPr>
      <w:r w:rsidRPr="001A283A">
        <w:rPr>
          <w:rFonts w:ascii="Arial" w:hAnsi="Arial" w:cs="Arial"/>
          <w:sz w:val="20"/>
          <w:szCs w:val="20"/>
        </w:rPr>
        <w:t xml:space="preserve">In tropical climatic regions, lysimeter research has largely focused on irrigation optimization, evapotranspiration estimation, and crop water management under both open-field and greenhouse settings.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in Mato Grosso, Brazil, </w:t>
      </w:r>
      <w:sdt>
        <w:sdtPr>
          <w:rPr>
            <w:rFonts w:ascii="Arial" w:hAnsi="Arial" w:cs="Arial"/>
            <w:color w:val="000000"/>
            <w:sz w:val="20"/>
            <w:szCs w:val="20"/>
          </w:rPr>
          <w:tag w:val="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385697345"/>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xml:space="preserve"> deployed a smart IoT-based hydraulic weighing lysimeter within a 96 m² field area to evaluate evapotranspiration in a tropical hot continental climate characterized by alternating wet and dry seasons. Although the specific crop was not stated, the experiment simulated field cropping conditions, reflecting typical tropical field water balance studies. Similarly, </w:t>
      </w:r>
      <w:sdt>
        <w:sdtPr>
          <w:rPr>
            <w:rFonts w:ascii="Arial" w:hAnsi="Arial" w:cs="Arial"/>
            <w:color w:val="000000"/>
            <w:sz w:val="20"/>
            <w:szCs w:val="20"/>
          </w:rPr>
          <w:tag w:val="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59511574"/>
          <w:placeholder>
            <w:docPart w:val="DefaultPlaceholder_-1854013440"/>
          </w:placeholder>
        </w:sdtPr>
        <w:sdtEndPr/>
        <w:sdtContent>
          <w:r w:rsidR="002A44A5" w:rsidRPr="002A44A5">
            <w:rPr>
              <w:rFonts w:ascii="Arial" w:hAnsi="Arial" w:cs="Arial"/>
              <w:color w:val="000000"/>
              <w:sz w:val="20"/>
              <w:szCs w:val="20"/>
            </w:rPr>
            <w:t>(Fenner et al., 2019)</w:t>
          </w:r>
        </w:sdtContent>
      </w:sdt>
      <w:r w:rsidRPr="001A283A">
        <w:rPr>
          <w:rFonts w:ascii="Arial" w:hAnsi="Arial" w:cs="Arial"/>
          <w:sz w:val="20"/>
          <w:szCs w:val="20"/>
        </w:rPr>
        <w:t xml:space="preserve"> conducted outdoor field lysimeter experiments at the State University of Mato Grosso (UNEMAT),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within a tropical savanna (Cerrado) environment. Using local field soil layered to maintain its natural profile, the study grew beans (</w:t>
      </w:r>
      <w:r w:rsidRPr="001A283A">
        <w:rPr>
          <w:rFonts w:ascii="Arial" w:hAnsi="Arial" w:cs="Arial"/>
          <w:i/>
          <w:iCs/>
          <w:sz w:val="20"/>
          <w:szCs w:val="20"/>
        </w:rPr>
        <w:t>Phaseolus vulgaris</w:t>
      </w:r>
      <w:r w:rsidRPr="001A283A">
        <w:rPr>
          <w:rFonts w:ascii="Arial" w:hAnsi="Arial" w:cs="Arial"/>
          <w:sz w:val="20"/>
          <w:szCs w:val="20"/>
        </w:rPr>
        <w:t xml:space="preserve">) to measure daily evapotranspiration under tropical open-field </w:t>
      </w:r>
      <w:r w:rsidRPr="001A283A">
        <w:rPr>
          <w:rFonts w:ascii="Arial" w:hAnsi="Arial" w:cs="Arial"/>
          <w:sz w:val="20"/>
          <w:szCs w:val="20"/>
        </w:rPr>
        <w:lastRenderedPageBreak/>
        <w:t xml:space="preserve">conditions. In humid tropical climates, </w:t>
      </w:r>
      <w:sdt>
        <w:sdtPr>
          <w:rPr>
            <w:rFonts w:ascii="Arial" w:hAnsi="Arial" w:cs="Arial"/>
            <w:color w:val="000000"/>
            <w:sz w:val="20"/>
            <w:szCs w:val="20"/>
          </w:rPr>
          <w:tag w:val="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178086092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worked at Rivers State University, Nigeria, where a combined weighing and non-weighing lysimeter was used in loamy soil to monitor soil–water balance in </w:t>
      </w:r>
      <w:r w:rsidRPr="001A283A">
        <w:rPr>
          <w:rFonts w:ascii="Arial" w:hAnsi="Arial" w:cs="Arial"/>
          <w:i/>
          <w:iCs/>
          <w:sz w:val="20"/>
          <w:szCs w:val="20"/>
        </w:rPr>
        <w:t xml:space="preserve">Talinum </w:t>
      </w:r>
      <w:proofErr w:type="spellStart"/>
      <w:r w:rsidRPr="001A283A">
        <w:rPr>
          <w:rFonts w:ascii="Arial" w:hAnsi="Arial" w:cs="Arial"/>
          <w:i/>
          <w:iCs/>
          <w:sz w:val="20"/>
          <w:szCs w:val="20"/>
        </w:rPr>
        <w:t>triangulare</w:t>
      </w:r>
      <w:proofErr w:type="spellEnd"/>
      <w:r w:rsidRPr="001A283A">
        <w:rPr>
          <w:rFonts w:ascii="Arial" w:hAnsi="Arial" w:cs="Arial"/>
          <w:sz w:val="20"/>
          <w:szCs w:val="20"/>
        </w:rPr>
        <w:t xml:space="preserve"> (water leaf). Similarly, </w:t>
      </w:r>
      <w:sdt>
        <w:sdtPr>
          <w:rPr>
            <w:rFonts w:ascii="Arial" w:hAnsi="Arial" w:cs="Arial"/>
            <w:color w:val="000000"/>
            <w:sz w:val="20"/>
            <w:szCs w:val="20"/>
          </w:rPr>
          <w:tag w:val="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86709663"/>
          <w:placeholder>
            <w:docPart w:val="DefaultPlaceholder_-1854013440"/>
          </w:placeholder>
        </w:sdtPr>
        <w:sdtEndPr/>
        <w:sdtContent>
          <w:r w:rsidR="002A44A5" w:rsidRPr="002A44A5">
            <w:rPr>
              <w:rFonts w:ascii="Arial" w:hAnsi="Arial" w:cs="Arial"/>
              <w:color w:val="000000"/>
              <w:sz w:val="20"/>
              <w:szCs w:val="20"/>
            </w:rPr>
            <w:t>(Fonseca de Carvalho et al., 2024)</w:t>
          </w:r>
        </w:sdtContent>
      </w:sdt>
      <w:r w:rsidR="000F2E4F" w:rsidRPr="001A283A">
        <w:rPr>
          <w:rFonts w:ascii="Arial" w:hAnsi="Arial" w:cs="Arial"/>
          <w:sz w:val="20"/>
          <w:szCs w:val="20"/>
        </w:rPr>
        <w:t xml:space="preserve"> </w:t>
      </w:r>
      <w:r w:rsidRPr="001A283A">
        <w:rPr>
          <w:rFonts w:ascii="Arial" w:hAnsi="Arial" w:cs="Arial"/>
          <w:sz w:val="20"/>
          <w:szCs w:val="20"/>
        </w:rPr>
        <w:t>conducted an in-house nursery-based lysimeter study in Rio de Janeiro, Brazil, where forest seedlings (</w:t>
      </w:r>
      <w:proofErr w:type="spellStart"/>
      <w:r w:rsidRPr="001A283A">
        <w:rPr>
          <w:rFonts w:ascii="Arial" w:hAnsi="Arial" w:cs="Arial"/>
          <w:i/>
          <w:iCs/>
          <w:sz w:val="20"/>
          <w:szCs w:val="20"/>
        </w:rPr>
        <w:t>Dalbergia</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nigra</w:t>
      </w:r>
      <w:proofErr w:type="spellEnd"/>
      <w:r w:rsidRPr="001A283A">
        <w:rPr>
          <w:rFonts w:ascii="Arial" w:hAnsi="Arial" w:cs="Arial"/>
          <w:sz w:val="20"/>
          <w:szCs w:val="20"/>
        </w:rPr>
        <w:t xml:space="preserve"> and </w:t>
      </w:r>
      <w:proofErr w:type="spellStart"/>
      <w:r w:rsidRPr="001A283A">
        <w:rPr>
          <w:rFonts w:ascii="Arial" w:hAnsi="Arial" w:cs="Arial"/>
          <w:i/>
          <w:iCs/>
          <w:sz w:val="20"/>
          <w:szCs w:val="20"/>
        </w:rPr>
        <w:t>Enterolobium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contortisiliquum</w:t>
      </w:r>
      <w:proofErr w:type="spellEnd"/>
      <w:r w:rsidRPr="001A283A">
        <w:rPr>
          <w:rFonts w:ascii="Arial" w:hAnsi="Arial" w:cs="Arial"/>
          <w:sz w:val="20"/>
          <w:szCs w:val="20"/>
        </w:rPr>
        <w:t>) were grown in soilless substrates. These studies illustrate that tropical research typically emphasizes field-based ET measurements or greenhouse calibration of automated lysimeters under high humidity and intense solar radiation, using crops ranging from legumes to forestry species.</w:t>
      </w:r>
    </w:p>
    <w:p w14:paraId="5F8C4C56" w14:textId="319D9E16" w:rsidR="00E13870" w:rsidRPr="001A283A" w:rsidRDefault="00E13870" w:rsidP="006A2487">
      <w:pPr>
        <w:jc w:val="both"/>
        <w:rPr>
          <w:rFonts w:ascii="Arial" w:hAnsi="Arial" w:cs="Arial"/>
          <w:sz w:val="20"/>
          <w:szCs w:val="20"/>
        </w:rPr>
      </w:pPr>
      <w:r w:rsidRPr="001A283A">
        <w:rPr>
          <w:rFonts w:ascii="Arial" w:hAnsi="Arial" w:cs="Arial"/>
          <w:sz w:val="20"/>
          <w:szCs w:val="20"/>
        </w:rPr>
        <w:t xml:space="preserve">In subtropical and semi-arid climatic zones, lysimeter experiments often integrate automation and IoT-based control systems to manage irrigation under limited water availability. At Punjab Agricultural University, Ludhiana, India, </w:t>
      </w:r>
      <w:sdt>
        <w:sdtPr>
          <w:rPr>
            <w:rFonts w:ascii="Arial" w:hAnsi="Arial" w:cs="Arial"/>
            <w:color w:val="000000"/>
            <w:sz w:val="20"/>
            <w:szCs w:val="20"/>
          </w:rPr>
          <w:tag w:val="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89971385"/>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developed an IoT-enabled micro-lysimeter within a naturally ventilated greenhouse to monitor evapotranspiration of cucumber (</w:t>
      </w:r>
      <w:r w:rsidRPr="001A283A">
        <w:rPr>
          <w:rFonts w:ascii="Arial" w:hAnsi="Arial" w:cs="Arial"/>
          <w:i/>
          <w:iCs/>
          <w:sz w:val="20"/>
          <w:szCs w:val="20"/>
        </w:rPr>
        <w:t>PBRK-4</w:t>
      </w:r>
      <w:r w:rsidRPr="001A283A">
        <w:rPr>
          <w:rFonts w:ascii="Arial" w:hAnsi="Arial" w:cs="Arial"/>
          <w:sz w:val="20"/>
          <w:szCs w:val="20"/>
        </w:rPr>
        <w:t xml:space="preserve">) grown in cocopeat slabs. Likewise, </w:t>
      </w:r>
      <w:sdt>
        <w:sdtPr>
          <w:rPr>
            <w:rFonts w:ascii="Arial" w:hAnsi="Arial" w:cs="Arial"/>
            <w:color w:val="000000"/>
            <w:sz w:val="20"/>
            <w:szCs w:val="20"/>
          </w:rPr>
          <w:tag w:val="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557551745"/>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filled with sandy loam soil at ICAR–IARI, New Delhi, to measure evapotranspiration of chrysanthemum under semi-arid, forced-ventilated greenhouse conditions. The semi-arid farmlands of Las </w:t>
      </w:r>
      <w:proofErr w:type="spellStart"/>
      <w:r w:rsidRPr="001A283A">
        <w:rPr>
          <w:rFonts w:ascii="Arial" w:hAnsi="Arial" w:cs="Arial"/>
          <w:sz w:val="20"/>
          <w:szCs w:val="20"/>
        </w:rPr>
        <w:t>Tiesas</w:t>
      </w:r>
      <w:proofErr w:type="spellEnd"/>
      <w:r w:rsidRPr="001A283A">
        <w:rPr>
          <w:rFonts w:ascii="Arial" w:hAnsi="Arial" w:cs="Arial"/>
          <w:sz w:val="20"/>
          <w:szCs w:val="20"/>
        </w:rPr>
        <w:t xml:space="preserve">, Albacete, Spain, provided another context for lysimeter testing </w:t>
      </w:r>
      <w:sdt>
        <w:sdtPr>
          <w:rPr>
            <w:rFonts w:ascii="Arial" w:hAnsi="Arial" w:cs="Arial"/>
            <w:color w:val="000000"/>
            <w:sz w:val="20"/>
            <w:szCs w:val="20"/>
          </w:rPr>
          <w:tag w:val="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227353069"/>
          <w:placeholder>
            <w:docPart w:val="DefaultPlaceholder_-1854013440"/>
          </w:placeholder>
        </w:sdtPr>
        <w:sdtEndPr/>
        <w:sdtContent>
          <w:r w:rsidR="002A44A5" w:rsidRPr="002A44A5">
            <w:rPr>
              <w:rFonts w:ascii="Arial" w:hAnsi="Arial" w:cs="Arial"/>
              <w:color w:val="000000"/>
              <w:sz w:val="20"/>
              <w:szCs w:val="20"/>
            </w:rPr>
            <w:t>(Ávila-Dávila et al., 2021)</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41829529"/>
          <w:placeholder>
            <w:docPart w:val="DefaultPlaceholder_-1854013440"/>
          </w:placeholder>
        </w:sdtPr>
        <w:sdtEndPr/>
        <w:sdtContent>
          <w:r w:rsidR="002A44A5" w:rsidRPr="002A44A5">
            <w:rPr>
              <w:rFonts w:ascii="Arial" w:hAnsi="Arial" w:cs="Arial"/>
              <w:color w:val="000000"/>
              <w:sz w:val="20"/>
              <w:szCs w:val="20"/>
            </w:rPr>
            <w:t>(Nicolás-Cuevas et al., 2020)</w:t>
          </w:r>
        </w:sdtContent>
      </w:sdt>
      <w:r w:rsidRPr="001A283A">
        <w:rPr>
          <w:rFonts w:ascii="Arial" w:hAnsi="Arial" w:cs="Arial"/>
          <w:sz w:val="20"/>
          <w:szCs w:val="20"/>
        </w:rPr>
        <w:t>) both worked under an arid Mediterranean environment to study water balance and infiltration using compact and LP1 weighing lysimeters, respectively, in loamy soils. The experiments involved bare soil and crops such as barley and romaine lettuce, emphasizing ET and percolation in water-limited regions. In South Africa’s semi-arid zone,</w:t>
      </w:r>
      <w:r w:rsidR="009230CF" w:rsidRPr="001A283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86510250"/>
          <w:placeholder>
            <w:docPart w:val="DefaultPlaceholder_-1854013440"/>
          </w:placeholder>
        </w:sdtPr>
        <w:sdtEndPr/>
        <w:sdtContent>
          <w:r w:rsidR="002A44A5" w:rsidRPr="002A44A5">
            <w:rPr>
              <w:rFonts w:eastAsia="Times New Roman"/>
              <w:color w:val="000000"/>
              <w:sz w:val="20"/>
            </w:rPr>
            <w:t>(Bello &amp; Van Rensburg, 2017)</w:t>
          </w:r>
        </w:sdtContent>
      </w:sdt>
      <w:r w:rsidRPr="001A283A">
        <w:rPr>
          <w:rFonts w:ascii="Arial" w:hAnsi="Arial" w:cs="Arial"/>
          <w:sz w:val="20"/>
          <w:szCs w:val="20"/>
        </w:rPr>
        <w:t xml:space="preserve"> examined barley evapotranspiration in a glasshouse at the University of the Free State using small load-cell lysimeters, while </w:t>
      </w:r>
      <w:sdt>
        <w:sdtPr>
          <w:rPr>
            <w:rFonts w:ascii="Arial" w:hAnsi="Arial" w:cs="Arial"/>
            <w:color w:val="000000"/>
            <w:sz w:val="20"/>
            <w:szCs w:val="20"/>
          </w:rPr>
          <w:tag w:val="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1392765972"/>
          <w:placeholder>
            <w:docPart w:val="DefaultPlaceholder_-1854013440"/>
          </w:placeholder>
        </w:sdtPr>
        <w:sdtEndPr/>
        <w:sdtContent>
          <w:r w:rsidR="002A44A5" w:rsidRPr="002A44A5">
            <w:rPr>
              <w:rFonts w:ascii="Arial" w:hAnsi="Arial" w:cs="Arial"/>
              <w:color w:val="000000"/>
              <w:sz w:val="20"/>
              <w:szCs w:val="20"/>
            </w:rPr>
            <w:t>(Misra et al., 2011)</w:t>
          </w:r>
        </w:sdtContent>
      </w:sdt>
      <w:r w:rsidRPr="001A283A">
        <w:rPr>
          <w:rFonts w:ascii="Arial" w:hAnsi="Arial" w:cs="Arial"/>
          <w:sz w:val="20"/>
          <w:szCs w:val="20"/>
        </w:rPr>
        <w:t xml:space="preserve"> conducted indoor lysimeter experiments on wheat under controlled irrigation regimes, representing the semi-arid agricultural environments typical of northern India. Collectively, semi-arid studies tend to emphasize water balance precision, automation, and optimization of irrigation scheduling for crops such as cucumber, barley, chrysanthemum, and wheat, grown in sandy loam or silty soils either in greenhouses or outdoor test plots.</w:t>
      </w:r>
    </w:p>
    <w:p w14:paraId="797FA7B7" w14:textId="3B05D5F8" w:rsidR="007A4E62" w:rsidRPr="001A283A" w:rsidRDefault="007A4E62" w:rsidP="006A2487">
      <w:pPr>
        <w:jc w:val="both"/>
        <w:rPr>
          <w:rFonts w:ascii="Arial" w:hAnsi="Arial" w:cs="Arial"/>
          <w:sz w:val="20"/>
          <w:szCs w:val="20"/>
          <w:lang w:val="en-US"/>
        </w:rPr>
      </w:pPr>
      <w:r w:rsidRPr="001A283A">
        <w:rPr>
          <w:rFonts w:ascii="Arial" w:hAnsi="Arial" w:cs="Arial"/>
          <w:sz w:val="20"/>
          <w:szCs w:val="20"/>
        </w:rPr>
        <w:t>In Mediterranean and temperate regions, lysimeter research has evolved toward precision irrigation, soil water mode</w:t>
      </w:r>
      <w:r w:rsidR="009230CF" w:rsidRPr="001A283A">
        <w:rPr>
          <w:rFonts w:ascii="Arial" w:hAnsi="Arial" w:cs="Arial"/>
          <w:sz w:val="20"/>
          <w:szCs w:val="20"/>
        </w:rPr>
        <w:t>l</w:t>
      </w:r>
      <w:r w:rsidRPr="001A283A">
        <w:rPr>
          <w:rFonts w:ascii="Arial" w:hAnsi="Arial" w:cs="Arial"/>
          <w:sz w:val="20"/>
          <w:szCs w:val="20"/>
        </w:rPr>
        <w:t xml:space="preserve">ling, and the calibration of portable systems for both horticultural and field crops. </w:t>
      </w:r>
      <w:sdt>
        <w:sdtPr>
          <w:rPr>
            <w:rFonts w:ascii="Arial" w:hAnsi="Arial" w:cs="Arial"/>
            <w:color w:val="000000"/>
            <w:sz w:val="20"/>
            <w:szCs w:val="20"/>
          </w:rPr>
          <w:tag w:val="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453526931"/>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performed their experiment on a commercial farm in Lorca, Murcia, Spain, a Mediterranean semi-arid site, using clayey soil covered with plastic mulch for </w:t>
      </w:r>
      <w:r w:rsidRPr="001A283A">
        <w:rPr>
          <w:rFonts w:ascii="Arial" w:hAnsi="Arial" w:cs="Arial"/>
          <w:i/>
          <w:iCs/>
          <w:sz w:val="20"/>
          <w:szCs w:val="20"/>
        </w:rPr>
        <w:t>Burgundy broccoli asparagus</w:t>
      </w:r>
      <w:r w:rsidRPr="001A283A">
        <w:rPr>
          <w:rFonts w:ascii="Arial" w:hAnsi="Arial" w:cs="Arial"/>
          <w:sz w:val="20"/>
          <w:szCs w:val="20"/>
        </w:rPr>
        <w:t xml:space="preserve">. Their portable weighing lysimeter system effectively captured field capacity points for irrigation control. Similarly, the same group validated their system under greenhouse conditions for pepper, bridging field and controlled applications. At the SUPREHILL Critical Zone Observatory in Zagreb, Croatia, </w:t>
      </w:r>
      <w:sdt>
        <w:sdtPr>
          <w:rPr>
            <w:rFonts w:ascii="Arial" w:hAnsi="Arial" w:cs="Arial"/>
            <w:color w:val="000000"/>
            <w:sz w:val="20"/>
            <w:szCs w:val="20"/>
          </w:rPr>
          <w:tag w:val="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36887583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conducted lysimeter experiments on vineyard slopes using silty loam soil to evaluate soil–water balance in temperate continental conditions. </w:t>
      </w:r>
      <w:sdt>
        <w:sdtPr>
          <w:rPr>
            <w:rFonts w:ascii="Arial" w:hAnsi="Arial" w:cs="Arial"/>
            <w:color w:val="000000"/>
            <w:sz w:val="20"/>
            <w:szCs w:val="20"/>
          </w:rPr>
          <w:tag w:val="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476825346"/>
          <w:placeholder>
            <w:docPart w:val="DefaultPlaceholder_-1854013440"/>
          </w:placeholder>
        </w:sdtPr>
        <w:sdtEndPr/>
        <w:sdtContent>
          <w:r w:rsidR="002A44A5" w:rsidRPr="002A44A5">
            <w:rPr>
              <w:rFonts w:eastAsia="Times New Roman"/>
              <w:color w:val="000000"/>
              <w:sz w:val="20"/>
            </w:rPr>
            <w:t>(Dong &amp; Hansen, 2023b)</w:t>
          </w:r>
        </w:sdtContent>
      </w:sdt>
      <w:r w:rsidRPr="001A283A">
        <w:rPr>
          <w:rFonts w:ascii="Arial" w:hAnsi="Arial" w:cs="Arial"/>
          <w:sz w:val="20"/>
          <w:szCs w:val="20"/>
        </w:rPr>
        <w:t xml:space="preserve"> also implemented four portable lysimeters in Michigan, USA (humid continental climate), using sandy loam to monitor </w:t>
      </w:r>
      <w:r w:rsidRPr="001A283A">
        <w:rPr>
          <w:rFonts w:ascii="Arial" w:hAnsi="Arial" w:cs="Arial"/>
          <w:i/>
          <w:iCs/>
          <w:sz w:val="20"/>
          <w:szCs w:val="20"/>
        </w:rPr>
        <w:t>Cannabis sativa</w:t>
      </w:r>
      <w:r w:rsidRPr="001A283A">
        <w:rPr>
          <w:rFonts w:ascii="Arial" w:hAnsi="Arial" w:cs="Arial"/>
          <w:sz w:val="20"/>
          <w:szCs w:val="20"/>
        </w:rPr>
        <w:t xml:space="preserve"> water use under outdoor field conditions. These experiments, conducted across Mediterranean and temperate climates, highlight the versatility of lysimeter designs capable of simulating both open-field and protected cultivation systems.</w:t>
      </w:r>
    </w:p>
    <w:p w14:paraId="65EAC4EB" w14:textId="18A31491" w:rsidR="00107EDF" w:rsidRPr="001A283A" w:rsidRDefault="00A43FD7" w:rsidP="00107EDF">
      <w:pPr>
        <w:jc w:val="both"/>
        <w:rPr>
          <w:rFonts w:ascii="Arial" w:hAnsi="Arial" w:cs="Arial"/>
          <w:sz w:val="20"/>
          <w:szCs w:val="20"/>
          <w:lang w:val="en-US"/>
        </w:rPr>
      </w:pPr>
      <w:r w:rsidRPr="001A283A">
        <w:rPr>
          <w:rFonts w:ascii="Arial" w:hAnsi="Arial" w:cs="Arial"/>
          <w:sz w:val="20"/>
          <w:szCs w:val="20"/>
        </w:rPr>
        <w:t xml:space="preserve">Further north, in the temperate maritime and humid continental zones, lysimeter studies have primarily aimed to improve accuracy and scalability for water balance monitoring. </w:t>
      </w:r>
      <w:sdt>
        <w:sdtPr>
          <w:rPr>
            <w:rFonts w:ascii="Arial" w:hAnsi="Arial" w:cs="Arial"/>
            <w:color w:val="000000"/>
            <w:sz w:val="20"/>
            <w:szCs w:val="20"/>
          </w:rPr>
          <w:tag w:val="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
          <w:id w:val="2087265086"/>
          <w:placeholder>
            <w:docPart w:val="DefaultPlaceholder_-1854013440"/>
          </w:placeholder>
        </w:sdtPr>
        <w:sdtEndPr/>
        <w:sdtContent>
          <w:r w:rsidR="002A44A5" w:rsidRPr="002A44A5">
            <w:rPr>
              <w:rFonts w:ascii="Arial" w:hAnsi="Arial" w:cs="Arial"/>
              <w:color w:val="000000"/>
              <w:sz w:val="20"/>
              <w:szCs w:val="20"/>
            </w:rPr>
            <w:t>(McCauley et al., 2021)</w:t>
          </w:r>
        </w:sdtContent>
      </w:sdt>
      <w:r w:rsidRPr="001A283A">
        <w:rPr>
          <w:rFonts w:ascii="Arial" w:hAnsi="Arial" w:cs="Arial"/>
          <w:sz w:val="20"/>
          <w:szCs w:val="20"/>
        </w:rPr>
        <w:t xml:space="preserve"> developed a low-cost mini-lysimeter in the Pacific Northwest, USA, under a temperate maritime climate, suitable for both field and greenhouse use. This system demonstrated substantial irrigation water savings while maintaining precise ET estimation for horticultural crops. In contrast, </w:t>
      </w:r>
      <w:sdt>
        <w:sdtPr>
          <w:rPr>
            <w:rFonts w:ascii="Arial" w:hAnsi="Arial" w:cs="Arial"/>
            <w:color w:val="000000"/>
            <w:sz w:val="20"/>
            <w:szCs w:val="20"/>
          </w:rPr>
          <w:tag w:val="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105567977"/>
          <w:placeholder>
            <w:docPart w:val="DefaultPlaceholder_-1854013440"/>
          </w:placeholder>
        </w:sdtPr>
        <w:sdtEndPr/>
        <w:sdtContent>
          <w:r w:rsidR="002A44A5" w:rsidRPr="002A44A5">
            <w:rPr>
              <w:rFonts w:ascii="Arial" w:hAnsi="Arial" w:cs="Arial"/>
              <w:color w:val="000000"/>
              <w:sz w:val="20"/>
              <w:szCs w:val="20"/>
            </w:rPr>
            <w:t>(Du et al., 2024)</w:t>
          </w:r>
        </w:sdtContent>
      </w:sdt>
      <w:r w:rsidRPr="001A283A">
        <w:rPr>
          <w:rFonts w:ascii="Arial" w:hAnsi="Arial" w:cs="Arial"/>
          <w:sz w:val="20"/>
          <w:szCs w:val="20"/>
        </w:rPr>
        <w:t xml:space="preserve"> conducted field lysimeter experiments in Breton, Alberta, Canada, where porous stainless-steel lysimeters were installed in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under a humid continental climate to assess trace element movement in wheat-based rotations. Similarly, </w:t>
      </w:r>
      <w:sdt>
        <w:sdtPr>
          <w:rPr>
            <w:rFonts w:ascii="Arial" w:hAnsi="Arial" w:cs="Arial"/>
            <w:color w:val="000000"/>
            <w:sz w:val="20"/>
            <w:szCs w:val="20"/>
          </w:rPr>
          <w:tag w:val="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31806460"/>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1A283A">
        <w:rPr>
          <w:rFonts w:ascii="Arial" w:hAnsi="Arial" w:cs="Arial"/>
          <w:sz w:val="20"/>
          <w:szCs w:val="20"/>
        </w:rPr>
        <w:t xml:space="preserve"> established a high-precision lysimeter facility in Elora, Ontario, under a cold mid-latitude climate, utilizing intact monoliths of silt loam and loamy sand to study crop rotations involving soybean, corn, and winter wheat. These northern field-based lysimeters exemplify high structural precision and long-term hydrological monitoring capabilities, contrasting with the smaller automated systems used in subtropical or tropical climates.</w:t>
      </w:r>
    </w:p>
    <w:p w14:paraId="1B50FE02" w14:textId="3BC7CE9B" w:rsidR="00AC25F1" w:rsidRPr="001A283A" w:rsidRDefault="00213D53" w:rsidP="002D6008">
      <w:pPr>
        <w:jc w:val="both"/>
        <w:rPr>
          <w:rFonts w:ascii="Arial" w:hAnsi="Arial" w:cs="Arial"/>
          <w:sz w:val="20"/>
          <w:szCs w:val="20"/>
        </w:rPr>
      </w:pPr>
      <w:r w:rsidRPr="001A283A">
        <w:rPr>
          <w:rFonts w:ascii="Arial" w:hAnsi="Arial" w:cs="Arial"/>
          <w:sz w:val="20"/>
          <w:szCs w:val="20"/>
        </w:rPr>
        <w:t xml:space="preserve">In controlled indoor and laboratory-based systems, the focus has been on developing small-scale lysimeters for water use estimation under uniform microclimatic control. </w:t>
      </w:r>
      <w:sdt>
        <w:sdtPr>
          <w:rPr>
            <w:rFonts w:ascii="Arial" w:hAnsi="Arial" w:cs="Arial"/>
            <w:color w:val="000000"/>
            <w:sz w:val="20"/>
            <w:szCs w:val="20"/>
          </w:rPr>
          <w:tag w:val="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838431141"/>
          <w:placeholder>
            <w:docPart w:val="DefaultPlaceholder_-1854013440"/>
          </w:placeholder>
        </w:sdtPr>
        <w:sdtEndPr/>
        <w:sdtContent>
          <w:r w:rsidR="002A44A5" w:rsidRPr="002A44A5">
            <w:rPr>
              <w:rFonts w:ascii="Arial" w:hAnsi="Arial" w:cs="Arial"/>
              <w:color w:val="000000"/>
              <w:sz w:val="20"/>
              <w:szCs w:val="20"/>
            </w:rPr>
            <w:t>(Abhiram et al., 2023)</w:t>
          </w:r>
        </w:sdtContent>
      </w:sdt>
      <w:r w:rsidRPr="001A283A">
        <w:rPr>
          <w:rFonts w:ascii="Arial" w:hAnsi="Arial" w:cs="Arial"/>
          <w:sz w:val="20"/>
          <w:szCs w:val="20"/>
        </w:rPr>
        <w:t xml:space="preserve"> </w:t>
      </w:r>
      <w:r w:rsidRPr="001A283A">
        <w:rPr>
          <w:rFonts w:ascii="Arial" w:hAnsi="Arial" w:cs="Arial"/>
          <w:sz w:val="20"/>
          <w:szCs w:val="20"/>
        </w:rPr>
        <w:lastRenderedPageBreak/>
        <w:t>performed their study in a climate-controlled laboratory simulating New Zealand’s Taranaki conditions using sandy loam over sand layers to study ryegrass (</w:t>
      </w:r>
      <w:proofErr w:type="spellStart"/>
      <w:r w:rsidRPr="001A283A">
        <w:rPr>
          <w:rFonts w:ascii="Arial" w:hAnsi="Arial" w:cs="Arial"/>
          <w:i/>
          <w:iCs/>
          <w:sz w:val="20"/>
          <w:szCs w:val="20"/>
        </w:rPr>
        <w:t>Lolium</w:t>
      </w:r>
      <w:proofErr w:type="spellEnd"/>
      <w:r w:rsidRPr="001A283A">
        <w:rPr>
          <w:rFonts w:ascii="Arial" w:hAnsi="Arial" w:cs="Arial"/>
          <w:i/>
          <w:iCs/>
          <w:sz w:val="20"/>
          <w:szCs w:val="20"/>
        </w:rPr>
        <w:t xml:space="preserve"> </w:t>
      </w:r>
      <w:proofErr w:type="spellStart"/>
      <w:r w:rsidRPr="001A283A">
        <w:rPr>
          <w:rFonts w:ascii="Arial" w:hAnsi="Arial" w:cs="Arial"/>
          <w:i/>
          <w:iCs/>
          <w:sz w:val="20"/>
          <w:szCs w:val="20"/>
        </w:rPr>
        <w:t>perenne</w:t>
      </w:r>
      <w:proofErr w:type="spellEnd"/>
      <w:r w:rsidRPr="001A283A">
        <w:rPr>
          <w:rFonts w:ascii="Arial" w:hAnsi="Arial" w:cs="Arial"/>
          <w:sz w:val="20"/>
          <w:szCs w:val="20"/>
        </w:rPr>
        <w:t xml:space="preserve">). The precise environmental regulation allowed accurate ET and nitrogen-use analysis. Similarly, </w:t>
      </w:r>
      <w:sdt>
        <w:sdtPr>
          <w:rPr>
            <w:rFonts w:ascii="Arial" w:hAnsi="Arial" w:cs="Arial"/>
            <w:color w:val="000000"/>
            <w:sz w:val="20"/>
            <w:szCs w:val="20"/>
          </w:rPr>
          <w:tag w:val="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92754321"/>
          <w:placeholder>
            <w:docPart w:val="DefaultPlaceholder_-1854013440"/>
          </w:placeholder>
        </w:sdtPr>
        <w:sdtEndPr/>
        <w:sdtContent>
          <w:r w:rsidR="002A44A5" w:rsidRPr="002A44A5">
            <w:rPr>
              <w:rFonts w:ascii="Arial" w:hAnsi="Arial" w:cs="Arial"/>
              <w:color w:val="000000"/>
              <w:sz w:val="20"/>
              <w:szCs w:val="20"/>
            </w:rPr>
            <w:t>(Liyanage et al., 2022)</w:t>
          </w:r>
        </w:sdtContent>
      </w:sdt>
      <w:r w:rsidRPr="001A283A">
        <w:rPr>
          <w:rFonts w:ascii="Arial" w:hAnsi="Arial" w:cs="Arial"/>
          <w:sz w:val="20"/>
          <w:szCs w:val="20"/>
        </w:rPr>
        <w:t xml:space="preserve"> implemented an Arduino-based semi-automated lysimeter in a greenhouse for soybean (</w:t>
      </w:r>
      <w:r w:rsidRPr="001A283A">
        <w:rPr>
          <w:rFonts w:ascii="Arial" w:hAnsi="Arial" w:cs="Arial"/>
          <w:i/>
          <w:iCs/>
          <w:sz w:val="20"/>
          <w:szCs w:val="20"/>
        </w:rPr>
        <w:t>Glycine max</w:t>
      </w:r>
      <w:r w:rsidRPr="001A283A">
        <w:rPr>
          <w:rFonts w:ascii="Arial" w:hAnsi="Arial" w:cs="Arial"/>
          <w:sz w:val="20"/>
          <w:szCs w:val="20"/>
        </w:rPr>
        <w:t xml:space="preserve">) under different soil moisture regimes, using sterilized loam soil. </w:t>
      </w:r>
      <w:sdt>
        <w:sdtPr>
          <w:rPr>
            <w:rFonts w:ascii="Arial" w:hAnsi="Arial" w:cs="Arial"/>
            <w:color w:val="000000"/>
            <w:sz w:val="20"/>
            <w:szCs w:val="20"/>
          </w:rPr>
          <w:tag w:val="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09003867"/>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developed the IoT-enabled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for common bean under controlled greenhouse conditions using sandy loam soil, integrating Wi-Fi and Node-RED data logging. </w:t>
      </w:r>
      <w:sdt>
        <w:sdtPr>
          <w:rPr>
            <w:rFonts w:ascii="Arial" w:hAnsi="Arial" w:cs="Arial"/>
            <w:color w:val="000000"/>
            <w:sz w:val="20"/>
            <w:szCs w:val="20"/>
          </w:rPr>
          <w:tag w:val="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
          <w:id w:val="-983464455"/>
          <w:placeholder>
            <w:docPart w:val="DefaultPlaceholder_-1854013440"/>
          </w:placeholder>
        </w:sdtPr>
        <w:sdtEndPr/>
        <w:sdtContent>
          <w:r w:rsidR="002A44A5" w:rsidRPr="002A44A5">
            <w:rPr>
              <w:rFonts w:ascii="Arial" w:hAnsi="Arial" w:cs="Arial"/>
              <w:color w:val="000000"/>
              <w:sz w:val="20"/>
              <w:szCs w:val="20"/>
            </w:rPr>
            <w:t>(Libardi et al., 2018)</w:t>
          </w:r>
        </w:sdtContent>
      </w:sdt>
      <w:r w:rsidRPr="001A283A">
        <w:rPr>
          <w:rFonts w:ascii="Arial" w:hAnsi="Arial" w:cs="Arial"/>
          <w:sz w:val="20"/>
          <w:szCs w:val="20"/>
        </w:rPr>
        <w:t xml:space="preserve"> carried out greenhouse experiments in </w:t>
      </w:r>
      <w:r w:rsidR="008F2B42" w:rsidRPr="001A283A">
        <w:rPr>
          <w:rFonts w:ascii="Arial" w:hAnsi="Arial" w:cs="Arial"/>
          <w:sz w:val="20"/>
          <w:szCs w:val="20"/>
        </w:rPr>
        <w:t>Sao</w:t>
      </w:r>
      <w:r w:rsidRPr="001A283A">
        <w:rPr>
          <w:rFonts w:ascii="Arial" w:hAnsi="Arial" w:cs="Arial"/>
          <w:sz w:val="20"/>
          <w:szCs w:val="20"/>
        </w:rPr>
        <w:t xml:space="preserve"> Paulo, Brazil, growing pre-sprouted sugarcane plantlets in bagasse–vermiculite mixtures using high-precision weighing lysimeters. These in-house systems highlight the transition toward automation, miniaturization, and data-driven irrigation management in controlled agricultural environments.</w:t>
      </w:r>
    </w:p>
    <w:p w14:paraId="680F0533" w14:textId="6BDD84F2" w:rsidR="00213D53" w:rsidRPr="001A283A" w:rsidRDefault="00213D53" w:rsidP="002D6008">
      <w:pPr>
        <w:jc w:val="both"/>
        <w:rPr>
          <w:rFonts w:ascii="Arial" w:hAnsi="Arial" w:cs="Arial"/>
          <w:sz w:val="20"/>
          <w:szCs w:val="20"/>
        </w:rPr>
      </w:pPr>
      <w:r w:rsidRPr="001A283A">
        <w:rPr>
          <w:rFonts w:ascii="Arial" w:hAnsi="Arial" w:cs="Arial"/>
          <w:sz w:val="20"/>
          <w:szCs w:val="20"/>
        </w:rPr>
        <w:t xml:space="preserve">The hyper-arid and desert environments represent another end of the climatic spectrum, where lysimeter studies emphasize soil–water interaction and recharge. </w:t>
      </w:r>
      <w:sdt>
        <w:sdtPr>
          <w:rPr>
            <w:rFonts w:ascii="Arial" w:hAnsi="Arial" w:cs="Arial"/>
            <w:color w:val="000000"/>
            <w:sz w:val="20"/>
            <w:szCs w:val="20"/>
          </w:rPr>
          <w:tag w:val="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62130677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conducted experiments at Abu Thayla, Qatar, in loamy soil under hyper-arid conditions, using smart weighing lysimeters to assess groundwater recharge and soil infiltration dynamics. These studies show that lysimeters can be adapted even for extreme desert climates, providing critical insights into soil</w:t>
      </w:r>
      <w:r w:rsidR="008745AA" w:rsidRPr="001A283A">
        <w:rPr>
          <w:rFonts w:ascii="Arial" w:hAnsi="Arial" w:cs="Arial"/>
          <w:sz w:val="20"/>
          <w:szCs w:val="20"/>
        </w:rPr>
        <w:t xml:space="preserve"> </w:t>
      </w:r>
      <w:r w:rsidRPr="001A283A">
        <w:rPr>
          <w:rFonts w:ascii="Arial" w:hAnsi="Arial" w:cs="Arial"/>
          <w:sz w:val="20"/>
          <w:szCs w:val="20"/>
        </w:rPr>
        <w:t>water behavio</w:t>
      </w:r>
      <w:r w:rsidR="004C2678" w:rsidRPr="001A283A">
        <w:rPr>
          <w:rFonts w:ascii="Arial" w:hAnsi="Arial" w:cs="Arial"/>
          <w:sz w:val="20"/>
          <w:szCs w:val="20"/>
        </w:rPr>
        <w:t>u</w:t>
      </w:r>
      <w:r w:rsidRPr="001A283A">
        <w:rPr>
          <w:rFonts w:ascii="Arial" w:hAnsi="Arial" w:cs="Arial"/>
          <w:sz w:val="20"/>
          <w:szCs w:val="20"/>
        </w:rPr>
        <w:t>r under minimal precipitation.</w:t>
      </w:r>
      <w:r w:rsidR="00D07D90" w:rsidRPr="001A283A">
        <w:rPr>
          <w:rFonts w:ascii="Arial" w:hAnsi="Arial" w:cs="Arial"/>
          <w:sz w:val="20"/>
          <w:szCs w:val="20"/>
        </w:rPr>
        <w:t xml:space="preserve"> </w:t>
      </w:r>
    </w:p>
    <w:p w14:paraId="6FB959FE" w14:textId="11B2698B" w:rsidR="00144B99" w:rsidRPr="001A283A" w:rsidRDefault="001A283A" w:rsidP="00144B99">
      <w:pPr>
        <w:jc w:val="both"/>
        <w:rPr>
          <w:rFonts w:ascii="Arial" w:hAnsi="Arial" w:cs="Arial"/>
          <w:b/>
          <w:bCs/>
        </w:rPr>
      </w:pPr>
      <w:r w:rsidRPr="001A283A">
        <w:rPr>
          <w:rFonts w:ascii="Arial" w:hAnsi="Arial" w:cs="Arial"/>
          <w:b/>
          <w:bCs/>
        </w:rPr>
        <w:t>4.| COMPARISON OF LYSIMETER STUDIES ACROSS DIFFERENT SOIL TYPES AND MEDIA</w:t>
      </w:r>
    </w:p>
    <w:p w14:paraId="28C2D53A" w14:textId="45C6A446" w:rsidR="00C561B4" w:rsidRPr="001A283A" w:rsidRDefault="00C561B4" w:rsidP="00C561B4">
      <w:pPr>
        <w:jc w:val="both"/>
        <w:rPr>
          <w:rFonts w:ascii="Arial" w:hAnsi="Arial" w:cs="Arial"/>
          <w:sz w:val="20"/>
          <w:szCs w:val="20"/>
        </w:rPr>
      </w:pPr>
      <w:r w:rsidRPr="001A283A">
        <w:rPr>
          <w:rFonts w:ascii="Arial" w:hAnsi="Arial" w:cs="Arial"/>
          <w:sz w:val="20"/>
          <w:szCs w:val="20"/>
        </w:rPr>
        <w:t>Soil type plays a crucial role in lysimeter design, calibration accuracy, and the interpretation of evapotranspiration and water balance results, leading researchers to tailor experiments according to local pedological characteristics. Sandy loam soils have been widely favo</w:t>
      </w:r>
      <w:r w:rsidR="00414349" w:rsidRPr="001A283A">
        <w:rPr>
          <w:rFonts w:ascii="Arial" w:hAnsi="Arial" w:cs="Arial"/>
          <w:sz w:val="20"/>
          <w:szCs w:val="20"/>
        </w:rPr>
        <w:t>u</w:t>
      </w:r>
      <w:r w:rsidRPr="001A283A">
        <w:rPr>
          <w:rFonts w:ascii="Arial" w:hAnsi="Arial" w:cs="Arial"/>
          <w:sz w:val="20"/>
          <w:szCs w:val="20"/>
        </w:rPr>
        <w:t xml:space="preserve">red for lysimeter-based studies due to their moderate drainage, ease of handling, and responsiveness to irrigation management. For instance, </w:t>
      </w:r>
      <w:sdt>
        <w:sdtPr>
          <w:rPr>
            <w:rFonts w:ascii="Arial" w:hAnsi="Arial" w:cs="Arial"/>
            <w:color w:val="000000"/>
            <w:sz w:val="20"/>
            <w:szCs w:val="20"/>
          </w:rPr>
          <w:tag w:val="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479988955"/>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constructed a smart weighing lysimeter under a semi-arid subtropical climate at ICAR–IARI, New Delhi, using sandy loam soil to study chrysanthemum evapotranspiration under controlled irrigation. Similarly, </w:t>
      </w:r>
      <w:sdt>
        <w:sdtPr>
          <w:rPr>
            <w:rFonts w:ascii="Arial" w:hAnsi="Arial" w:cs="Arial"/>
            <w:color w:val="000000"/>
            <w:sz w:val="20"/>
            <w:szCs w:val="20"/>
          </w:rPr>
          <w:tag w:val="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
          <w:id w:val="-69356595"/>
          <w:placeholder>
            <w:docPart w:val="DefaultPlaceholder_-1854013440"/>
          </w:placeholder>
        </w:sdtPr>
        <w:sdtEndPr/>
        <w:sdtContent>
          <w:r w:rsidR="002A44A5" w:rsidRPr="002A44A5">
            <w:rPr>
              <w:rFonts w:ascii="Arial" w:hAnsi="Arial" w:cs="Arial"/>
              <w:color w:val="000000"/>
              <w:sz w:val="20"/>
              <w:szCs w:val="20"/>
            </w:rPr>
            <w:t>(Naveen-Gupta et al., 2019)</w:t>
          </w:r>
        </w:sdtContent>
      </w:sdt>
      <w:r w:rsidRPr="001A283A">
        <w:rPr>
          <w:rFonts w:ascii="Arial" w:hAnsi="Arial" w:cs="Arial"/>
          <w:sz w:val="20"/>
          <w:szCs w:val="20"/>
        </w:rPr>
        <w:t xml:space="preserve"> employed sandy loam soil in outdoor PVC mini-lysimeters in Punjab for evaluating water use in wheat and rice cropping systems. </w:t>
      </w:r>
      <w:sdt>
        <w:sdtPr>
          <w:rPr>
            <w:rFonts w:ascii="Arial" w:hAnsi="Arial" w:cs="Arial"/>
            <w:color w:val="000000"/>
            <w:sz w:val="20"/>
            <w:szCs w:val="20"/>
          </w:rPr>
          <w:tag w:val="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23623479"/>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also utilized sandy loam in a greenhouse IoT-based lysimeter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to monitor common bean evapotranspiration under controlled irrigation regimes, while </w:t>
      </w:r>
      <w:sdt>
        <w:sdtPr>
          <w:rPr>
            <w:rFonts w:ascii="Arial" w:hAnsi="Arial" w:cs="Arial"/>
            <w:color w:val="000000"/>
            <w:sz w:val="20"/>
            <w:szCs w:val="20"/>
          </w:rPr>
          <w:tag w:val="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111203823"/>
          <w:placeholder>
            <w:docPart w:val="DefaultPlaceholder_-1854013440"/>
          </w:placeholder>
        </w:sdtPr>
        <w:sdtEndPr/>
        <w:sdtContent>
          <w:r w:rsidR="002A44A5" w:rsidRPr="002A44A5">
            <w:rPr>
              <w:rFonts w:ascii="Arial" w:hAnsi="Arial" w:cs="Arial"/>
              <w:color w:val="000000"/>
              <w:sz w:val="20"/>
              <w:szCs w:val="20"/>
            </w:rPr>
            <w:t>(Abhiram et al., 2023)</w:t>
          </w:r>
        </w:sdtContent>
      </w:sdt>
      <w:r w:rsidRPr="001A283A">
        <w:rPr>
          <w:rFonts w:ascii="Arial" w:hAnsi="Arial" w:cs="Arial"/>
          <w:sz w:val="20"/>
          <w:szCs w:val="20"/>
        </w:rPr>
        <w:t xml:space="preserve"> filled laboratory-scale lysimeters with a fine sandy loam top layer over washed sand to assess ryegrass growth and drainage dynamics. These studies demonstrate that sandy loam soils are often selected for their ability to balance infiltration and retention, offering stable conditions for continuous ET monitoring.</w:t>
      </w:r>
    </w:p>
    <w:p w14:paraId="557AE77D" w14:textId="416B595B"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Loamy soils, with their intermediate texture and balanced hydraulic conductivity, have been another common choice for lysimeter experiments aimed at evaluating water use efficiency and soil moisture variation. </w:t>
      </w:r>
      <w:sdt>
        <w:sdtPr>
          <w:rPr>
            <w:rFonts w:ascii="Arial" w:hAnsi="Arial" w:cs="Arial"/>
            <w:color w:val="000000"/>
            <w:sz w:val="20"/>
            <w:szCs w:val="20"/>
          </w:rPr>
          <w:tag w:val="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614028512"/>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developed a combined weighing and non-weighing lysimeter at Rivers State University, Nigeria, using locally available loamy soil to study water leaf (Talinum </w:t>
      </w:r>
      <w:proofErr w:type="spellStart"/>
      <w:r w:rsidRPr="001A283A">
        <w:rPr>
          <w:rFonts w:ascii="Arial" w:hAnsi="Arial" w:cs="Arial"/>
          <w:sz w:val="20"/>
          <w:szCs w:val="20"/>
        </w:rPr>
        <w:t>triangulare</w:t>
      </w:r>
      <w:proofErr w:type="spellEnd"/>
      <w:r w:rsidRPr="001A283A">
        <w:rPr>
          <w:rFonts w:ascii="Arial" w:hAnsi="Arial" w:cs="Arial"/>
          <w:sz w:val="20"/>
          <w:szCs w:val="20"/>
        </w:rPr>
        <w:t xml:space="preserve">) under humid tropical field conditions. Similarly, </w:t>
      </w:r>
      <w:sdt>
        <w:sdtPr>
          <w:rPr>
            <w:rFonts w:ascii="Arial" w:hAnsi="Arial" w:cs="Arial"/>
            <w:color w:val="000000"/>
            <w:sz w:val="20"/>
            <w:szCs w:val="20"/>
          </w:rPr>
          <w:tag w:val="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26645175"/>
          <w:placeholder>
            <w:docPart w:val="DefaultPlaceholder_-1854013440"/>
          </w:placeholder>
        </w:sdtPr>
        <w:sdtEndPr/>
        <w:sdtContent>
          <w:r w:rsidR="002A44A5" w:rsidRPr="002A44A5">
            <w:rPr>
              <w:rFonts w:ascii="Arial" w:hAnsi="Arial" w:cs="Arial"/>
              <w:color w:val="000000"/>
              <w:sz w:val="20"/>
              <w:szCs w:val="20"/>
            </w:rPr>
            <w:t>(Misra et al., 2011)</w:t>
          </w:r>
        </w:sdtContent>
      </w:sdt>
      <w:r w:rsidRPr="001A283A">
        <w:rPr>
          <w:rFonts w:ascii="Arial" w:hAnsi="Arial" w:cs="Arial"/>
          <w:sz w:val="20"/>
          <w:szCs w:val="20"/>
        </w:rPr>
        <w:t xml:space="preserve"> used loamy soil in a laboratory-based lysimeter to determine wheat evapotranspiration, while </w:t>
      </w:r>
      <w:sdt>
        <w:sdtPr>
          <w:rPr>
            <w:rFonts w:ascii="Arial" w:hAnsi="Arial" w:cs="Arial"/>
            <w:color w:val="000000"/>
            <w:sz w:val="20"/>
            <w:szCs w:val="20"/>
          </w:rPr>
          <w:tag w:val="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
          <w:id w:val="-480928372"/>
          <w:placeholder>
            <w:docPart w:val="DefaultPlaceholder_-1854013440"/>
          </w:placeholder>
        </w:sdtPr>
        <w:sdtEndPr/>
        <w:sdtContent>
          <w:r w:rsidR="002A44A5" w:rsidRPr="002A44A5">
            <w:rPr>
              <w:rFonts w:ascii="Arial" w:hAnsi="Arial" w:cs="Arial"/>
              <w:color w:val="000000"/>
              <w:sz w:val="20"/>
              <w:szCs w:val="20"/>
            </w:rPr>
            <w:t>(Yang et al., 2000)</w:t>
          </w:r>
        </w:sdtContent>
      </w:sdt>
      <w:r w:rsidRPr="001A283A">
        <w:rPr>
          <w:rFonts w:ascii="Arial" w:hAnsi="Arial" w:cs="Arial"/>
          <w:sz w:val="20"/>
          <w:szCs w:val="20"/>
        </w:rPr>
        <w:t xml:space="preserve"> utilized loam over coarse sand for lysimeter-based estimation of winter wheat water use in the temperate region of Shandong, China. Loamy soils’ relatively high field capacity and good structure make them suitable for lysimeter experiments simulating realistic agricultural field conditions.</w:t>
      </w:r>
    </w:p>
    <w:p w14:paraId="670F82F2" w14:textId="414EF048" w:rsidR="00C561B4" w:rsidRPr="001A283A" w:rsidRDefault="00C561B4" w:rsidP="00C561B4">
      <w:pPr>
        <w:jc w:val="both"/>
        <w:rPr>
          <w:rFonts w:ascii="Arial" w:hAnsi="Arial" w:cs="Arial"/>
          <w:sz w:val="20"/>
          <w:szCs w:val="20"/>
        </w:rPr>
      </w:pPr>
      <w:r w:rsidRPr="001A283A">
        <w:rPr>
          <w:rFonts w:ascii="Arial" w:hAnsi="Arial" w:cs="Arial"/>
          <w:sz w:val="20"/>
          <w:szCs w:val="20"/>
        </w:rPr>
        <w:t>In silty loam soils, lysimeter investigations have often focused on quantifying the influence of soil texture on hydraulic behavio</w:t>
      </w:r>
      <w:r w:rsidR="00A6647D" w:rsidRPr="001A283A">
        <w:rPr>
          <w:rFonts w:ascii="Arial" w:hAnsi="Arial" w:cs="Arial"/>
          <w:sz w:val="20"/>
          <w:szCs w:val="20"/>
        </w:rPr>
        <w:t>u</w:t>
      </w:r>
      <w:r w:rsidRPr="001A283A">
        <w:rPr>
          <w:rFonts w:ascii="Arial" w:hAnsi="Arial" w:cs="Arial"/>
          <w:sz w:val="20"/>
          <w:szCs w:val="20"/>
        </w:rPr>
        <w:t xml:space="preserve">r and evapotranspiration. </w:t>
      </w:r>
      <w:sdt>
        <w:sdtPr>
          <w:rPr>
            <w:rFonts w:ascii="Arial" w:hAnsi="Arial" w:cs="Arial"/>
            <w:color w:val="000000"/>
            <w:sz w:val="20"/>
            <w:szCs w:val="20"/>
          </w:rPr>
          <w:tag w:val="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96254494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conducted a detailed soil–water balance study in a vineyard hillslope at </w:t>
      </w:r>
      <w:proofErr w:type="spellStart"/>
      <w:r w:rsidRPr="001A283A">
        <w:rPr>
          <w:rFonts w:ascii="Arial" w:hAnsi="Arial" w:cs="Arial"/>
          <w:sz w:val="20"/>
          <w:szCs w:val="20"/>
        </w:rPr>
        <w:t>Jazbina</w:t>
      </w:r>
      <w:proofErr w:type="spellEnd"/>
      <w:r w:rsidRPr="001A283A">
        <w:rPr>
          <w:rFonts w:ascii="Arial" w:hAnsi="Arial" w:cs="Arial"/>
          <w:sz w:val="20"/>
          <w:szCs w:val="20"/>
        </w:rPr>
        <w:t xml:space="preserve">, Croatia, where lysimeters filled with silty loam soils revealed variations in hydraulic conductivity and water storage with slope position. </w:t>
      </w:r>
      <w:sdt>
        <w:sdtPr>
          <w:rPr>
            <w:rFonts w:ascii="Arial" w:hAnsi="Arial" w:cs="Arial"/>
            <w:color w:val="000000"/>
            <w:sz w:val="20"/>
            <w:szCs w:val="20"/>
          </w:rPr>
          <w:tag w:val="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515911491"/>
          <w:placeholder>
            <w:docPart w:val="DefaultPlaceholder_-1854013440"/>
          </w:placeholder>
        </w:sdtPr>
        <w:sdtEndPr/>
        <w:sdtContent>
          <w:r w:rsidR="002A44A5" w:rsidRPr="002A44A5">
            <w:rPr>
              <w:rFonts w:ascii="Arial" w:hAnsi="Arial" w:cs="Arial"/>
              <w:color w:val="000000"/>
              <w:sz w:val="20"/>
              <w:szCs w:val="20"/>
            </w:rPr>
            <w:t>(Ávila-Dávila et al., 2021)</w:t>
          </w:r>
        </w:sdtContent>
      </w:sdt>
      <w:r w:rsidRPr="001A283A">
        <w:rPr>
          <w:rFonts w:ascii="Arial" w:hAnsi="Arial" w:cs="Arial"/>
          <w:sz w:val="20"/>
          <w:szCs w:val="20"/>
        </w:rPr>
        <w:t xml:space="preserve"> performed a similar analysis using bare silty loam soil in Spain’s Mediterranean climate to assess soil evaporation patterns, demonstrating the texture’s high</w:t>
      </w:r>
      <w:r w:rsidR="00E54055" w:rsidRPr="001A283A">
        <w:rPr>
          <w:rFonts w:ascii="Arial" w:hAnsi="Arial" w:cs="Arial"/>
          <w:sz w:val="20"/>
          <w:szCs w:val="20"/>
        </w:rPr>
        <w:t>-</w:t>
      </w:r>
      <w:r w:rsidRPr="001A283A">
        <w:rPr>
          <w:rFonts w:ascii="Arial" w:hAnsi="Arial" w:cs="Arial"/>
          <w:sz w:val="20"/>
          <w:szCs w:val="20"/>
        </w:rPr>
        <w:t>water retention and moderate permeability. Such studies highlight that silty loam, despite its high water-holding capacity, often exhibits slower drainage and potential for stagnation, influencing lysimeter water balance calculations.</w:t>
      </w:r>
    </w:p>
    <w:p w14:paraId="591F6444" w14:textId="741DFE84"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Clayey soils and their variants have also been frequently used in lysimeter research, particularly for assessing drainage limitations and capillary rise under arid and semi-arid conditions. </w:t>
      </w:r>
      <w:sdt>
        <w:sdtPr>
          <w:rPr>
            <w:rFonts w:ascii="Arial" w:hAnsi="Arial" w:cs="Arial"/>
            <w:color w:val="000000"/>
            <w:sz w:val="20"/>
            <w:szCs w:val="20"/>
          </w:rPr>
          <w:tag w:val="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928571820"/>
          <w:placeholder>
            <w:docPart w:val="DefaultPlaceholder_-1854013440"/>
          </w:placeholder>
        </w:sdtPr>
        <w:sdtEndPr/>
        <w:sdtContent>
          <w:r w:rsidR="002A44A5" w:rsidRPr="002A44A5">
            <w:rPr>
              <w:rFonts w:ascii="Arial" w:hAnsi="Arial" w:cs="Arial"/>
              <w:color w:val="000000"/>
              <w:sz w:val="20"/>
              <w:szCs w:val="20"/>
            </w:rPr>
            <w:t xml:space="preserve">(Soler-Méndez et </w:t>
          </w:r>
          <w:r w:rsidR="002A44A5" w:rsidRPr="002A44A5">
            <w:rPr>
              <w:rFonts w:ascii="Arial" w:hAnsi="Arial" w:cs="Arial"/>
              <w:color w:val="000000"/>
              <w:sz w:val="20"/>
              <w:szCs w:val="20"/>
            </w:rPr>
            <w:lastRenderedPageBreak/>
            <w:t>al., 2021)</w:t>
          </w:r>
        </w:sdtContent>
      </w:sdt>
      <w:r w:rsidRPr="001A283A">
        <w:rPr>
          <w:rFonts w:ascii="Arial" w:hAnsi="Arial" w:cs="Arial"/>
          <w:sz w:val="20"/>
          <w:szCs w:val="20"/>
        </w:rPr>
        <w:t xml:space="preserve"> designed a portable weighing lysimeter using clayey soil in Murcia, Spain, to measure water use of broccoli and asparagus crops. </w:t>
      </w:r>
      <w:sdt>
        <w:sdtPr>
          <w:rPr>
            <w:rFonts w:ascii="Arial" w:hAnsi="Arial" w:cs="Arial"/>
            <w:color w:val="000000"/>
            <w:sz w:val="20"/>
            <w:szCs w:val="20"/>
          </w:rPr>
          <w:tag w:val="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
          <w:id w:val="716249927"/>
          <w:placeholder>
            <w:docPart w:val="DefaultPlaceholder_-1854013440"/>
          </w:placeholder>
        </w:sdtPr>
        <w:sdtEndPr/>
        <w:sdtContent>
          <w:r w:rsidR="002A44A5" w:rsidRPr="002A44A5">
            <w:rPr>
              <w:rFonts w:ascii="Arial" w:hAnsi="Arial" w:cs="Arial"/>
              <w:color w:val="000000"/>
              <w:sz w:val="20"/>
              <w:szCs w:val="20"/>
            </w:rPr>
            <w:t>(Evett et al., 2012)</w:t>
          </w:r>
        </w:sdtContent>
      </w:sdt>
      <w:r w:rsidRPr="001A283A">
        <w:rPr>
          <w:rFonts w:ascii="Arial" w:hAnsi="Arial" w:cs="Arial"/>
          <w:sz w:val="20"/>
          <w:szCs w:val="20"/>
        </w:rPr>
        <w:t xml:space="preserve"> employed large precision weighing lysimeters filled with Pullman clayey soil at Bushland, Texas, to determine cotton evapotranspiration under semi-arid field conditions. Likewise, </w:t>
      </w:r>
      <w:sdt>
        <w:sdtPr>
          <w:rPr>
            <w:rFonts w:ascii="Arial" w:hAnsi="Arial" w:cs="Arial"/>
            <w:color w:val="000000"/>
            <w:sz w:val="20"/>
            <w:szCs w:val="20"/>
          </w:rPr>
          <w:tag w:val="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
          <w:id w:val="-1009526772"/>
          <w:placeholder>
            <w:docPart w:val="DefaultPlaceholder_-1854013440"/>
          </w:placeholder>
        </w:sdtPr>
        <w:sdtEndPr/>
        <w:sdtContent>
          <w:r w:rsidR="002A44A5" w:rsidRPr="002A44A5">
            <w:rPr>
              <w:rFonts w:ascii="Arial" w:hAnsi="Arial" w:cs="Arial"/>
              <w:color w:val="000000"/>
              <w:sz w:val="20"/>
              <w:szCs w:val="20"/>
            </w:rPr>
            <w:t>(Clawson et al., 2009)</w:t>
          </w:r>
        </w:sdtContent>
      </w:sdt>
      <w:r w:rsidRPr="001A283A">
        <w:rPr>
          <w:rFonts w:ascii="Arial" w:hAnsi="Arial" w:cs="Arial"/>
          <w:sz w:val="20"/>
          <w:szCs w:val="20"/>
        </w:rPr>
        <w:t xml:space="preserve"> used Sharkey clay in humid Louisiana for cotton studies, where high water retention influenced ET estimates. Clayey soils, due to their low infiltration rates and high storage capacity, are ideal for studying capillary movement and waterlogging effects in lysimetric experiments.</w:t>
      </w:r>
    </w:p>
    <w:p w14:paraId="24566331" w14:textId="32CEF807" w:rsidR="00C561B4" w:rsidRPr="001A283A" w:rsidRDefault="00C561B4" w:rsidP="00C561B4">
      <w:pPr>
        <w:jc w:val="both"/>
        <w:rPr>
          <w:rFonts w:ascii="Arial" w:hAnsi="Arial" w:cs="Arial"/>
          <w:sz w:val="20"/>
          <w:szCs w:val="20"/>
        </w:rPr>
      </w:pPr>
      <w:r w:rsidRPr="001A283A">
        <w:rPr>
          <w:rFonts w:ascii="Arial" w:hAnsi="Arial" w:cs="Arial"/>
          <w:sz w:val="20"/>
          <w:szCs w:val="20"/>
        </w:rPr>
        <w:t>Studies utilizing silt loam soils have often focused on hydrological precision and evapotranspiration mode</w:t>
      </w:r>
      <w:r w:rsidR="00C76250" w:rsidRPr="001A283A">
        <w:rPr>
          <w:rFonts w:ascii="Arial" w:hAnsi="Arial" w:cs="Arial"/>
          <w:sz w:val="20"/>
          <w:szCs w:val="20"/>
        </w:rPr>
        <w:t>l</w:t>
      </w:r>
      <w:r w:rsidRPr="001A283A">
        <w:rPr>
          <w:rFonts w:ascii="Arial" w:hAnsi="Arial" w:cs="Arial"/>
          <w:sz w:val="20"/>
          <w:szCs w:val="20"/>
        </w:rPr>
        <w:t xml:space="preserve">ling in temperate environments. </w:t>
      </w:r>
      <w:sdt>
        <w:sdtPr>
          <w:rPr>
            <w:rFonts w:ascii="Arial" w:hAnsi="Arial" w:cs="Arial"/>
            <w:color w:val="000000"/>
            <w:sz w:val="20"/>
            <w:szCs w:val="20"/>
          </w:rPr>
          <w:tag w:val="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90372305"/>
          <w:placeholder>
            <w:docPart w:val="DefaultPlaceholder_-1854013440"/>
          </w:placeholder>
        </w:sdtPr>
        <w:sdtEndPr/>
        <w:sdtContent>
          <w:r w:rsidR="002A44A5" w:rsidRPr="002A44A5">
            <w:rPr>
              <w:rFonts w:ascii="Arial" w:hAnsi="Arial" w:cs="Arial"/>
              <w:color w:val="000000"/>
              <w:sz w:val="20"/>
              <w:szCs w:val="20"/>
            </w:rPr>
            <w:t>(Lyles et al., 2024)</w:t>
          </w:r>
        </w:sdtContent>
      </w:sdt>
      <w:r w:rsidRPr="001A283A">
        <w:rPr>
          <w:rFonts w:ascii="Arial" w:hAnsi="Arial" w:cs="Arial"/>
          <w:sz w:val="20"/>
          <w:szCs w:val="20"/>
        </w:rPr>
        <w:t xml:space="preserve"> employed native silt loam at the Nevada Agricultural Experiment Station, USA, for semi-arid field lysimeter studies. </w:t>
      </w:r>
      <w:sdt>
        <w:sdtPr>
          <w:rPr>
            <w:rFonts w:ascii="Arial" w:hAnsi="Arial" w:cs="Arial"/>
            <w:color w:val="000000"/>
            <w:sz w:val="20"/>
            <w:szCs w:val="20"/>
          </w:rPr>
          <w:tag w:val="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IEh5ZHJvbCAoQW1zdCkiLCJET0kiOiIxMC4xMDE2L2ouamh5ZHJvbC4yMDIxLjEyNzAzNyIsIklTU04iOiIwMDIyMTY5NCIsImlzc3VlZCI6eyJkYXRlLXBhcnRzIjpbWzIwMjEsMTJdXX0sInBhZ2UiOiIxMjcwMzciLCJ2b2x1bWUiOiI2MDMifSwiaXNUZW1wb3JhcnkiOmZhbHNlfV19"/>
          <w:id w:val="110569890"/>
          <w:placeholder>
            <w:docPart w:val="DefaultPlaceholder_-1854013440"/>
          </w:placeholder>
        </w:sdtPr>
        <w:sdtEndPr/>
        <w:sdtContent>
          <w:r w:rsidR="002A44A5" w:rsidRPr="002A44A5">
            <w:rPr>
              <w:rFonts w:ascii="Arial" w:hAnsi="Arial" w:cs="Arial"/>
              <w:color w:val="000000"/>
              <w:sz w:val="20"/>
              <w:szCs w:val="20"/>
            </w:rPr>
            <w:t>(Brown et al., 2021b)</w:t>
          </w:r>
        </w:sdtContent>
      </w:sdt>
      <w:r w:rsidRPr="001A283A">
        <w:rPr>
          <w:rFonts w:ascii="Arial" w:hAnsi="Arial" w:cs="Arial"/>
          <w:sz w:val="20"/>
          <w:szCs w:val="20"/>
        </w:rPr>
        <w:t xml:space="preserve"> also filled field-scale lysimeters with silt loam and loamy sand in Ontario, Canada, to evaluate evapotranspiration in corn and soybean rotations. The use of silt loam provides stable calibration characteristics, as it maintains consistent water retention and capillary </w:t>
      </w:r>
      <w:proofErr w:type="spellStart"/>
      <w:r w:rsidRPr="001A283A">
        <w:rPr>
          <w:rFonts w:ascii="Arial" w:hAnsi="Arial" w:cs="Arial"/>
          <w:sz w:val="20"/>
          <w:szCs w:val="20"/>
        </w:rPr>
        <w:t>behavior</w:t>
      </w:r>
      <w:proofErr w:type="spellEnd"/>
      <w:r w:rsidRPr="001A283A">
        <w:rPr>
          <w:rFonts w:ascii="Arial" w:hAnsi="Arial" w:cs="Arial"/>
          <w:sz w:val="20"/>
          <w:szCs w:val="20"/>
        </w:rPr>
        <w:t xml:space="preserve"> under moderate climatic fluctuations.</w:t>
      </w:r>
    </w:p>
    <w:p w14:paraId="21280427" w14:textId="15D38905"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Apart from mineral soils, several studies have adopted soilless or engineered media to simulate specific hydrological or horticultural environments. </w:t>
      </w:r>
      <w:sdt>
        <w:sdtPr>
          <w:rPr>
            <w:rFonts w:ascii="Arial" w:hAnsi="Arial" w:cs="Arial"/>
            <w:color w:val="000000"/>
            <w:sz w:val="20"/>
            <w:szCs w:val="20"/>
          </w:rPr>
          <w:tag w:val="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923985300"/>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employed cocopeat slabs in an IoT-enabled lysimeter for greenhouse cucumber cultivation, optimizing irrigation scheduling in soilless conditions</w:t>
      </w:r>
      <w:sdt>
        <w:sdtPr>
          <w:rPr>
            <w:rFonts w:ascii="Arial" w:hAnsi="Arial" w:cs="Arial"/>
            <w:color w:val="000000"/>
            <w:sz w:val="20"/>
            <w:szCs w:val="20"/>
          </w:rPr>
          <w:tag w:val="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
          <w:id w:val="-348414301"/>
          <w:placeholder>
            <w:docPart w:val="DefaultPlaceholder_-1854013440"/>
          </w:placeholder>
        </w:sdtPr>
        <w:sdtEndPr/>
        <w:sdtContent>
          <w:r w:rsidR="002A44A5" w:rsidRPr="002A44A5">
            <w:rPr>
              <w:rFonts w:ascii="Arial" w:hAnsi="Arial" w:cs="Arial"/>
              <w:color w:val="000000"/>
              <w:sz w:val="20"/>
              <w:szCs w:val="20"/>
            </w:rPr>
            <w:t>. (W. Shi et al., 2023)</w:t>
          </w:r>
        </w:sdtContent>
      </w:sdt>
      <w:r w:rsidRPr="001A283A">
        <w:rPr>
          <w:rFonts w:ascii="Arial" w:hAnsi="Arial" w:cs="Arial"/>
          <w:sz w:val="20"/>
          <w:szCs w:val="20"/>
        </w:rPr>
        <w:t xml:space="preserve"> used rockwool as a medium for tomato evapotranspiration estimation in Beijing’s controlled greenhouse environment. Similarly, </w:t>
      </w:r>
      <w:sdt>
        <w:sdtPr>
          <w:rPr>
            <w:rFonts w:ascii="Arial" w:hAnsi="Arial" w:cs="Arial"/>
            <w:color w:val="000000"/>
            <w:sz w:val="20"/>
            <w:szCs w:val="20"/>
          </w:rPr>
          <w:tag w:val="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fSwiaXNUZW1wb3JhcnkiOmZhbHNlfV19"/>
          <w:id w:val="2017258250"/>
          <w:placeholder>
            <w:docPart w:val="DefaultPlaceholder_-1854013440"/>
          </w:placeholder>
        </w:sdtPr>
        <w:sdtEndPr/>
        <w:sdtContent>
          <w:r w:rsidR="002A44A5" w:rsidRPr="002A44A5">
            <w:rPr>
              <w:rFonts w:ascii="Arial" w:hAnsi="Arial" w:cs="Arial"/>
              <w:color w:val="000000"/>
              <w:sz w:val="20"/>
              <w:szCs w:val="20"/>
            </w:rPr>
            <w:t>(Libardi et al., 2022.)</w:t>
          </w:r>
        </w:sdtContent>
      </w:sdt>
      <w:r w:rsidRPr="001A283A">
        <w:rPr>
          <w:rFonts w:ascii="Arial" w:hAnsi="Arial" w:cs="Arial"/>
          <w:sz w:val="20"/>
          <w:szCs w:val="20"/>
        </w:rPr>
        <w:t xml:space="preserve"> utilized a bagasse–vermiculite mixture in Brazil for studying sugarcane plantlets, while </w:t>
      </w:r>
      <w:sdt>
        <w:sdtPr>
          <w:rPr>
            <w:rFonts w:ascii="Arial" w:hAnsi="Arial" w:cs="Arial"/>
            <w:color w:val="000000"/>
            <w:sz w:val="20"/>
            <w:szCs w:val="20"/>
          </w:rPr>
          <w:tag w:val="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2117899106"/>
          <w:placeholder>
            <w:docPart w:val="DefaultPlaceholder_-1854013440"/>
          </w:placeholder>
        </w:sdtPr>
        <w:sdtEndPr/>
        <w:sdtContent>
          <w:r w:rsidR="002A44A5" w:rsidRPr="002A44A5">
            <w:rPr>
              <w:rFonts w:ascii="Arial" w:hAnsi="Arial" w:cs="Arial"/>
              <w:color w:val="000000"/>
              <w:sz w:val="20"/>
              <w:szCs w:val="20"/>
            </w:rPr>
            <w:t>(Fonseca de Carvalho et al., 2024)</w:t>
          </w:r>
        </w:sdtContent>
      </w:sdt>
      <w:r w:rsidRPr="001A283A">
        <w:rPr>
          <w:rFonts w:ascii="Arial" w:hAnsi="Arial" w:cs="Arial"/>
          <w:sz w:val="20"/>
          <w:szCs w:val="20"/>
        </w:rPr>
        <w:t xml:space="preserve"> conducted nursery-based lysimeter experiments with forest seedlings in soilless substrates. These studies illustrate how artificial media help isolate plant transpiration effects from soil heterogeneity.</w:t>
      </w:r>
    </w:p>
    <w:p w14:paraId="17340C3C" w14:textId="24BA0BF9" w:rsidR="00C561B4" w:rsidRPr="001A283A" w:rsidRDefault="00C561B4" w:rsidP="00C561B4">
      <w:pPr>
        <w:jc w:val="both"/>
        <w:rPr>
          <w:rFonts w:ascii="Arial" w:hAnsi="Arial" w:cs="Arial"/>
          <w:sz w:val="20"/>
          <w:szCs w:val="20"/>
        </w:rPr>
      </w:pPr>
      <w:r w:rsidRPr="001A283A">
        <w:rPr>
          <w:rFonts w:ascii="Arial" w:hAnsi="Arial" w:cs="Arial"/>
          <w:sz w:val="20"/>
          <w:szCs w:val="20"/>
        </w:rPr>
        <w:t xml:space="preserve">Lastly, some lysimeter-based studies have combined multiple soil types to simulate natural stratification or hydrological gradients. </w:t>
      </w:r>
      <w:sdt>
        <w:sdtPr>
          <w:rPr>
            <w:rFonts w:ascii="Arial" w:hAnsi="Arial" w:cs="Arial"/>
            <w:color w:val="000000"/>
            <w:sz w:val="20"/>
            <w:szCs w:val="20"/>
          </w:rPr>
          <w:tag w:val="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423386361"/>
          <w:placeholder>
            <w:docPart w:val="DefaultPlaceholder_-1854013440"/>
          </w:placeholder>
        </w:sdtPr>
        <w:sdtEndPr/>
        <w:sdtContent>
          <w:r w:rsidR="002A44A5" w:rsidRPr="002A44A5">
            <w:rPr>
              <w:rFonts w:ascii="Arial" w:hAnsi="Arial" w:cs="Arial"/>
              <w:color w:val="000000"/>
              <w:sz w:val="20"/>
              <w:szCs w:val="20"/>
            </w:rPr>
            <w:t>(Fenner et al., 2019)</w:t>
          </w:r>
        </w:sdtContent>
      </w:sdt>
      <w:r w:rsidRPr="001A283A">
        <w:rPr>
          <w:rFonts w:ascii="Arial" w:hAnsi="Arial" w:cs="Arial"/>
          <w:sz w:val="20"/>
          <w:szCs w:val="20"/>
        </w:rPr>
        <w:t xml:space="preserve"> constructed double-tank weighing lysimeters at </w:t>
      </w:r>
      <w:proofErr w:type="spellStart"/>
      <w:r w:rsidRPr="001A283A">
        <w:rPr>
          <w:rFonts w:ascii="Arial" w:hAnsi="Arial" w:cs="Arial"/>
          <w:sz w:val="20"/>
          <w:szCs w:val="20"/>
        </w:rPr>
        <w:t>Tangará</w:t>
      </w:r>
      <w:proofErr w:type="spellEnd"/>
      <w:r w:rsidRPr="001A283A">
        <w:rPr>
          <w:rFonts w:ascii="Arial" w:hAnsi="Arial" w:cs="Arial"/>
          <w:sz w:val="20"/>
          <w:szCs w:val="20"/>
        </w:rPr>
        <w:t xml:space="preserve"> da Serra, Brazil, filled with local field soils arranged in natural layering to replicate in-situ profiles for bean cultivation. </w:t>
      </w:r>
      <w:sdt>
        <w:sdtPr>
          <w:rPr>
            <w:rFonts w:ascii="Arial" w:hAnsi="Arial" w:cs="Arial"/>
            <w:color w:val="000000"/>
            <w:sz w:val="20"/>
            <w:szCs w:val="20"/>
          </w:rPr>
          <w:tag w:val="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217090941"/>
          <w:placeholder>
            <w:docPart w:val="DefaultPlaceholder_-1854013440"/>
          </w:placeholder>
        </w:sdtPr>
        <w:sdtEndPr/>
        <w:sdtContent>
          <w:r w:rsidR="002A44A5" w:rsidRPr="002A44A5">
            <w:rPr>
              <w:rFonts w:ascii="Arial" w:hAnsi="Arial" w:cs="Arial"/>
              <w:color w:val="000000"/>
              <w:sz w:val="20"/>
              <w:szCs w:val="20"/>
            </w:rPr>
            <w:t>(Du et al., 2024)</w:t>
          </w:r>
        </w:sdtContent>
      </w:sdt>
      <w:r w:rsidRPr="001A283A">
        <w:rPr>
          <w:rFonts w:ascii="Arial" w:hAnsi="Arial" w:cs="Arial"/>
          <w:sz w:val="20"/>
          <w:szCs w:val="20"/>
        </w:rPr>
        <w:t xml:space="preserve"> used </w:t>
      </w:r>
      <w:proofErr w:type="spellStart"/>
      <w:r w:rsidRPr="001A283A">
        <w:rPr>
          <w:rFonts w:ascii="Arial" w:hAnsi="Arial" w:cs="Arial"/>
          <w:sz w:val="20"/>
          <w:szCs w:val="20"/>
        </w:rPr>
        <w:t>Gray</w:t>
      </w:r>
      <w:proofErr w:type="spellEnd"/>
      <w:r w:rsidRPr="001A283A">
        <w:rPr>
          <w:rFonts w:ascii="Arial" w:hAnsi="Arial" w:cs="Arial"/>
          <w:sz w:val="20"/>
          <w:szCs w:val="20"/>
        </w:rPr>
        <w:t xml:space="preserve"> </w:t>
      </w:r>
      <w:proofErr w:type="spellStart"/>
      <w:r w:rsidRPr="001A283A">
        <w:rPr>
          <w:rFonts w:ascii="Arial" w:hAnsi="Arial" w:cs="Arial"/>
          <w:sz w:val="20"/>
          <w:szCs w:val="20"/>
        </w:rPr>
        <w:t>Luvisolic</w:t>
      </w:r>
      <w:proofErr w:type="spellEnd"/>
      <w:r w:rsidRPr="001A283A">
        <w:rPr>
          <w:rFonts w:ascii="Arial" w:hAnsi="Arial" w:cs="Arial"/>
          <w:sz w:val="20"/>
          <w:szCs w:val="20"/>
        </w:rPr>
        <w:t xml:space="preserve"> soils in Canada to evaluate water fluxes under crop rotation systems, while </w:t>
      </w:r>
      <w:sdt>
        <w:sdtPr>
          <w:rPr>
            <w:rFonts w:ascii="Arial" w:hAnsi="Arial" w:cs="Arial"/>
            <w:color w:val="000000"/>
            <w:sz w:val="20"/>
            <w:szCs w:val="20"/>
          </w:rPr>
          <w:tag w:val="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597017178"/>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applied sandy and clayey glacial deposits within boreal transition zones of Saskatchewan for hydrogeological mode</w:t>
      </w:r>
      <w:r w:rsidR="009563B3" w:rsidRPr="001A283A">
        <w:rPr>
          <w:rFonts w:ascii="Arial" w:hAnsi="Arial" w:cs="Arial"/>
          <w:sz w:val="20"/>
          <w:szCs w:val="20"/>
        </w:rPr>
        <w:t>l</w:t>
      </w:r>
      <w:r w:rsidRPr="001A283A">
        <w:rPr>
          <w:rFonts w:ascii="Arial" w:hAnsi="Arial" w:cs="Arial"/>
          <w:sz w:val="20"/>
          <w:szCs w:val="20"/>
        </w:rPr>
        <w:t>ling. These examples emphasize that soil stratification in lysimeter design enhances realism, allowing better interpretation of vertical water movement and evapotranspiration dynamics.</w:t>
      </w:r>
    </w:p>
    <w:p w14:paraId="3E39E47E" w14:textId="3BB3FDC0" w:rsidR="00C561B4" w:rsidRPr="001A283A" w:rsidRDefault="001A283A" w:rsidP="00244671">
      <w:pPr>
        <w:jc w:val="both"/>
        <w:rPr>
          <w:rFonts w:ascii="Arial" w:hAnsi="Arial" w:cs="Arial"/>
          <w:b/>
          <w:bCs/>
        </w:rPr>
      </w:pPr>
      <w:r w:rsidRPr="001A283A">
        <w:rPr>
          <w:rFonts w:ascii="Arial" w:hAnsi="Arial" w:cs="Arial"/>
          <w:b/>
          <w:bCs/>
        </w:rPr>
        <w:t>5.| HARDWARE-BASED COMPARATIVE ANALYSIS OF LYSIMETER DESIGNS</w:t>
      </w:r>
    </w:p>
    <w:p w14:paraId="337D05B2" w14:textId="60299455"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Weighing lysimeters primarily rely on load cells as the core sensing element to measure tiny variations in soil–plant mass corresponding to evapotranspiration (ET) or drainage. Across studies, strain-gauge load cells (ranging from 20 kg to 500 kg capacity) were the dominant sensors. In </w:t>
      </w:r>
      <w:sdt>
        <w:sdtPr>
          <w:rPr>
            <w:rFonts w:ascii="Arial" w:hAnsi="Arial" w:cs="Arial"/>
            <w:color w:val="000000"/>
            <w:sz w:val="20"/>
            <w:szCs w:val="20"/>
          </w:rPr>
          <w:tag w:val="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1293561"/>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four stainless-steel load cells interfaced with a Campbell Scientific CR1000 datalogger measured mass changes, while auxiliary meteorological sensors</w:t>
      </w:r>
      <w:r w:rsidR="00425E61" w:rsidRPr="001A283A">
        <w:rPr>
          <w:rFonts w:ascii="Arial" w:hAnsi="Arial" w:cs="Arial"/>
          <w:sz w:val="20"/>
          <w:szCs w:val="20"/>
        </w:rPr>
        <w:t xml:space="preserve"> </w:t>
      </w:r>
      <w:r w:rsidRPr="001A283A">
        <w:rPr>
          <w:rFonts w:ascii="Arial" w:hAnsi="Arial" w:cs="Arial"/>
          <w:sz w:val="20"/>
          <w:szCs w:val="20"/>
        </w:rPr>
        <w:t xml:space="preserve">pyranometer, </w:t>
      </w:r>
      <w:proofErr w:type="spellStart"/>
      <w:r w:rsidRPr="001A283A">
        <w:rPr>
          <w:rFonts w:ascii="Arial" w:hAnsi="Arial" w:cs="Arial"/>
          <w:sz w:val="20"/>
          <w:szCs w:val="20"/>
        </w:rPr>
        <w:t>thermohygrometer</w:t>
      </w:r>
      <w:proofErr w:type="spellEnd"/>
      <w:r w:rsidRPr="001A283A">
        <w:rPr>
          <w:rFonts w:ascii="Arial" w:hAnsi="Arial" w:cs="Arial"/>
          <w:sz w:val="20"/>
          <w:szCs w:val="20"/>
        </w:rPr>
        <w:t>, anemometer, and rain gauge</w:t>
      </w:r>
      <w:r w:rsidR="00425E61" w:rsidRPr="001A283A">
        <w:rPr>
          <w:rFonts w:ascii="Arial" w:hAnsi="Arial" w:cs="Arial"/>
          <w:sz w:val="20"/>
          <w:szCs w:val="20"/>
        </w:rPr>
        <w:t xml:space="preserve"> </w:t>
      </w:r>
      <w:r w:rsidRPr="001A283A">
        <w:rPr>
          <w:rFonts w:ascii="Arial" w:hAnsi="Arial" w:cs="Arial"/>
          <w:sz w:val="20"/>
          <w:szCs w:val="20"/>
        </w:rPr>
        <w:t xml:space="preserve">provided data for ET computation using the FAO-56 Penman–Monteith method. This system used an ESP8266 Wi-Fi module for data transmission and 12 V solenoid valves with pumps as actuators for automatic irrigation control, achieving full irrigation scheduling based on ET feedback. Conversely, </w:t>
      </w:r>
      <w:sdt>
        <w:sdtPr>
          <w:rPr>
            <w:rFonts w:ascii="Arial" w:hAnsi="Arial" w:cs="Arial"/>
            <w:color w:val="000000"/>
            <w:sz w:val="20"/>
            <w:szCs w:val="20"/>
          </w:rPr>
          <w:tag w:val="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854617699"/>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employed a </w:t>
      </w: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load-cell platform with an HX711 amplifier and Arduino Uno, supported by a DHT22 temperature-humidity sensor. Although ET was measured accurately, irrigation remained manual, as no actuators were included.</w:t>
      </w:r>
    </w:p>
    <w:p w14:paraId="5E504D9C" w14:textId="0AFD1559"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In </w:t>
      </w:r>
      <w:sdt>
        <w:sdtPr>
          <w:rPr>
            <w:rFonts w:ascii="Arial" w:hAnsi="Arial" w:cs="Arial"/>
            <w:color w:val="000000"/>
            <w:sz w:val="20"/>
            <w:szCs w:val="20"/>
          </w:rPr>
          <w:tag w:val="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04915595"/>
          <w:placeholder>
            <w:docPart w:val="DefaultPlaceholder_-1854013440"/>
          </w:placeholder>
        </w:sdtPr>
        <w:sdtEndPr/>
        <w:sdtContent>
          <w:r w:rsidR="002A44A5" w:rsidRPr="002A44A5">
            <w:rPr>
              <w:rFonts w:ascii="Arial" w:hAnsi="Arial" w:cs="Arial"/>
              <w:color w:val="000000"/>
              <w:sz w:val="20"/>
              <w:szCs w:val="20"/>
            </w:rPr>
            <w:t>(Almeida et al., 2021)</w:t>
          </w:r>
        </w:sdtContent>
      </w:sdt>
      <w:r w:rsidRPr="001A283A">
        <w:rPr>
          <w:rFonts w:ascii="Arial" w:hAnsi="Arial" w:cs="Arial"/>
          <w:sz w:val="20"/>
          <w:szCs w:val="20"/>
        </w:rPr>
        <w:t xml:space="preserve">, an advanced IoT lysimeter integrated HX711 load cells, SHT30 air temperature–humidity sensors, TSL2561 light sensors, and DS18B20 soil temperature sensors, all controlled by an MSP430G2553 microcontroller with ESP8266 Wi-Fi connectivity. Irrigation scheduling was automated, executed through servo-operated irrigation valves based on real-time soil-moisture and ET data, forming a closed-loop feedback system. Similarly, </w:t>
      </w:r>
      <w:sdt>
        <w:sdtPr>
          <w:rPr>
            <w:rFonts w:ascii="Arial" w:hAnsi="Arial" w:cs="Arial"/>
            <w:color w:val="000000"/>
            <w:sz w:val="20"/>
            <w:szCs w:val="20"/>
          </w:rPr>
          <w:tag w:val="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983682214"/>
          <w:placeholder>
            <w:docPart w:val="DefaultPlaceholder_-1854013440"/>
          </w:placeholder>
        </w:sdtPr>
        <w:sdtEndPr/>
        <w:sdtContent>
          <w:r w:rsidR="002A44A5" w:rsidRPr="002A44A5">
            <w:rPr>
              <w:rFonts w:ascii="Arial" w:hAnsi="Arial" w:cs="Arial"/>
              <w:color w:val="000000"/>
              <w:sz w:val="20"/>
              <w:szCs w:val="20"/>
            </w:rPr>
            <w:t>(Lyles et al., 2024)</w:t>
          </w:r>
        </w:sdtContent>
      </w:sdt>
      <w:r w:rsidRPr="001A283A">
        <w:rPr>
          <w:rFonts w:ascii="Arial" w:hAnsi="Arial" w:cs="Arial"/>
          <w:sz w:val="20"/>
          <w:szCs w:val="20"/>
        </w:rPr>
        <w:t xml:space="preserve"> used a ZA1-25 load cell with a mechanical lever for enhanced precision and pressure transducers to monitor water level fluctuations. Data were logged by a Campbell CR6, but irrigation was manual, limiting its use to ET estimation. </w:t>
      </w:r>
      <w:sdt>
        <w:sdtPr>
          <w:rPr>
            <w:rFonts w:ascii="Arial" w:hAnsi="Arial" w:cs="Arial"/>
            <w:color w:val="000000"/>
            <w:sz w:val="20"/>
            <w:szCs w:val="20"/>
          </w:rPr>
          <w:tag w:val="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65319175"/>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also used strain-gauge load cells connected to a CR300 datalogger to measure infiltration and drainage, again with no irrigation control.</w:t>
      </w:r>
    </w:p>
    <w:p w14:paraId="49BE529B" w14:textId="01C2F27B" w:rsidR="00CD0209" w:rsidRPr="001A283A" w:rsidRDefault="00CD0209" w:rsidP="00CD0209">
      <w:pPr>
        <w:jc w:val="both"/>
        <w:rPr>
          <w:rFonts w:ascii="Arial" w:hAnsi="Arial" w:cs="Arial"/>
          <w:sz w:val="20"/>
          <w:szCs w:val="20"/>
        </w:rPr>
      </w:pPr>
      <w:r w:rsidRPr="001A283A">
        <w:rPr>
          <w:rFonts w:ascii="Arial" w:hAnsi="Arial" w:cs="Arial"/>
          <w:sz w:val="20"/>
          <w:szCs w:val="20"/>
        </w:rPr>
        <w:lastRenderedPageBreak/>
        <w:t xml:space="preserve">The </w:t>
      </w:r>
      <w:proofErr w:type="spellStart"/>
      <w:r w:rsidRPr="001A283A">
        <w:rPr>
          <w:rFonts w:ascii="Arial" w:hAnsi="Arial" w:cs="Arial"/>
          <w:sz w:val="20"/>
          <w:szCs w:val="20"/>
        </w:rPr>
        <w:t>TeleNatura</w:t>
      </w:r>
      <w:proofErr w:type="spellEnd"/>
      <w:r w:rsidRPr="001A283A">
        <w:rPr>
          <w:rFonts w:ascii="Arial" w:hAnsi="Arial" w:cs="Arial"/>
          <w:sz w:val="20"/>
          <w:szCs w:val="20"/>
        </w:rPr>
        <w:t xml:space="preserve"> lysimeter by </w:t>
      </w:r>
      <w:sdt>
        <w:sdtPr>
          <w:rPr>
            <w:rFonts w:ascii="Arial" w:hAnsi="Arial" w:cs="Arial"/>
            <w:color w:val="000000"/>
            <w:sz w:val="20"/>
            <w:szCs w:val="20"/>
          </w:rPr>
          <w:tag w:val="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402445891"/>
          <w:placeholder>
            <w:docPart w:val="DefaultPlaceholder_-1854013440"/>
          </w:placeholder>
        </w:sdtPr>
        <w:sdtEndPr/>
        <w:sdtContent>
          <w:r w:rsidR="002A44A5" w:rsidRPr="002A44A5">
            <w:rPr>
              <w:rFonts w:ascii="Arial" w:hAnsi="Arial" w:cs="Arial"/>
              <w:color w:val="000000"/>
              <w:sz w:val="20"/>
              <w:szCs w:val="20"/>
            </w:rPr>
            <w:t>(Ávila-</w:t>
          </w:r>
          <w:proofErr w:type="spellStart"/>
          <w:r w:rsidR="002A44A5" w:rsidRPr="002A44A5">
            <w:rPr>
              <w:rFonts w:ascii="Arial" w:hAnsi="Arial" w:cs="Arial"/>
              <w:color w:val="000000"/>
              <w:sz w:val="20"/>
              <w:szCs w:val="20"/>
            </w:rPr>
            <w:t>Dávila</w:t>
          </w:r>
          <w:proofErr w:type="spellEnd"/>
          <w:r w:rsidR="002A44A5" w:rsidRPr="002A44A5">
            <w:rPr>
              <w:rFonts w:ascii="Arial" w:hAnsi="Arial" w:cs="Arial"/>
              <w:color w:val="000000"/>
              <w:sz w:val="20"/>
              <w:szCs w:val="20"/>
            </w:rPr>
            <w:t xml:space="preserve"> et al., 2021)</w:t>
          </w:r>
        </w:sdtContent>
      </w:sdt>
      <w:r w:rsidRPr="001A283A">
        <w:rPr>
          <w:rFonts w:ascii="Arial" w:hAnsi="Arial" w:cs="Arial"/>
          <w:sz w:val="20"/>
          <w:szCs w:val="20"/>
        </w:rPr>
        <w:t xml:space="preserve"> applied precision load cells with Teensy 3.2 microcontroller, SD card logging, and LoRa wireless communication to quantify ET and leachate, though irrigation remained manual. In low-cost systems, </w:t>
      </w:r>
      <w:sdt>
        <w:sdtPr>
          <w:rPr>
            <w:rFonts w:ascii="Arial" w:hAnsi="Arial" w:cs="Arial"/>
            <w:color w:val="000000"/>
            <w:sz w:val="20"/>
            <w:szCs w:val="20"/>
          </w:rPr>
          <w:tag w:val="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
          <w:id w:val="-1532026614"/>
          <w:placeholder>
            <w:docPart w:val="DefaultPlaceholder_-1854013440"/>
          </w:placeholder>
        </w:sdtPr>
        <w:sdtEndPr/>
        <w:sdtContent>
          <w:r w:rsidR="002A44A5" w:rsidRPr="002A44A5">
            <w:rPr>
              <w:rFonts w:eastAsia="Times New Roman"/>
              <w:color w:val="000000"/>
              <w:sz w:val="20"/>
            </w:rPr>
            <w:t>(Dong &amp; Hansen, 2023b)</w:t>
          </w:r>
        </w:sdtContent>
      </w:sdt>
      <w:r w:rsidRPr="001A283A">
        <w:rPr>
          <w:rFonts w:ascii="Arial" w:hAnsi="Arial" w:cs="Arial"/>
          <w:sz w:val="20"/>
          <w:szCs w:val="20"/>
        </w:rPr>
        <w:t xml:space="preserve"> utilized four 300 kg S-type load cells with HX711 amplifiers and Arduino Mega 2560 for mass measurement, while </w:t>
      </w:r>
      <w:sdt>
        <w:sdtPr>
          <w:rPr>
            <w:rFonts w:ascii="Arial" w:hAnsi="Arial" w:cs="Arial"/>
            <w:color w:val="000000"/>
            <w:sz w:val="20"/>
            <w:szCs w:val="20"/>
          </w:rPr>
          <w:tag w:val="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1593500578"/>
          <w:placeholder>
            <w:docPart w:val="DefaultPlaceholder_-1854013440"/>
          </w:placeholder>
        </w:sdtPr>
        <w:sdtEndPr/>
        <w:sdtContent>
          <w:r w:rsidR="002A44A5" w:rsidRPr="002A44A5">
            <w:rPr>
              <w:rFonts w:ascii="Arial" w:hAnsi="Arial" w:cs="Arial"/>
              <w:color w:val="000000"/>
              <w:sz w:val="20"/>
              <w:szCs w:val="20"/>
            </w:rPr>
            <w:t>(Sagar et al., 2022)</w:t>
          </w:r>
        </w:sdtContent>
      </w:sdt>
      <w:r w:rsidRPr="001A283A">
        <w:rPr>
          <w:rFonts w:ascii="Arial" w:hAnsi="Arial" w:cs="Arial"/>
          <w:sz w:val="20"/>
          <w:szCs w:val="20"/>
        </w:rPr>
        <w:t xml:space="preserve"> combined 500 kg shear-beam load cells with DHT22 sensors on the same microcontroller for ET evaluation</w:t>
      </w:r>
      <w:r w:rsidR="00B9176F" w:rsidRPr="001A283A">
        <w:rPr>
          <w:rFonts w:ascii="Arial" w:hAnsi="Arial" w:cs="Arial"/>
          <w:sz w:val="20"/>
          <w:szCs w:val="20"/>
        </w:rPr>
        <w:t xml:space="preserve"> </w:t>
      </w:r>
      <w:r w:rsidRPr="001A283A">
        <w:rPr>
          <w:rFonts w:ascii="Arial" w:hAnsi="Arial" w:cs="Arial"/>
          <w:sz w:val="20"/>
          <w:szCs w:val="20"/>
        </w:rPr>
        <w:t xml:space="preserve">both lacked actuators. </w:t>
      </w:r>
      <w:sdt>
        <w:sdtPr>
          <w:rPr>
            <w:rFonts w:ascii="Arial" w:hAnsi="Arial" w:cs="Arial"/>
            <w:color w:val="000000"/>
            <w:sz w:val="20"/>
            <w:szCs w:val="20"/>
          </w:rPr>
          <w:tag w:val="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758871387"/>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expanded measurement capability using soil moisture, temperature, electrical conductivity (EC), and matric potential sensors connected to a Campbell CR1000X, capturing detailed hydrological data, though irrigation was manual. Likewise, </w:t>
      </w:r>
      <w:sdt>
        <w:sdtPr>
          <w:rPr>
            <w:rFonts w:ascii="Arial" w:hAnsi="Arial" w:cs="Arial"/>
            <w:color w:val="000000"/>
            <w:sz w:val="20"/>
            <w:szCs w:val="20"/>
          </w:rPr>
          <w:tag w:val="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499402910"/>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w:t>
          </w:r>
        </w:sdtContent>
      </w:sdt>
      <w:r w:rsidRPr="001A283A">
        <w:rPr>
          <w:rFonts w:ascii="Arial" w:hAnsi="Arial" w:cs="Arial"/>
          <w:sz w:val="20"/>
          <w:szCs w:val="20"/>
        </w:rPr>
        <w:t xml:space="preserve"> employed ECH</w:t>
      </w:r>
      <w:r w:rsidR="0023650D" w:rsidRPr="001A283A">
        <w:rPr>
          <w:rFonts w:ascii="Arial" w:hAnsi="Arial" w:cs="Arial"/>
          <w:sz w:val="20"/>
          <w:szCs w:val="20"/>
        </w:rPr>
        <w:t>2</w:t>
      </w:r>
      <w:r w:rsidRPr="001A283A">
        <w:rPr>
          <w:rFonts w:ascii="Arial" w:hAnsi="Arial" w:cs="Arial"/>
          <w:sz w:val="20"/>
          <w:szCs w:val="20"/>
        </w:rPr>
        <w:t>O 5TE and TEROS 21 sensors to monitor volumetric water content, EC, and soil temperature at multiple depths through a CR3000 datalogger, focusing only on ET and soil-water dynamics.</w:t>
      </w:r>
    </w:p>
    <w:p w14:paraId="2573E498" w14:textId="6927C0C3"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Earlier studies such as </w:t>
      </w:r>
      <w:sdt>
        <w:sdtPr>
          <w:rPr>
            <w:rFonts w:ascii="Arial" w:hAnsi="Arial" w:cs="Arial"/>
            <w:color w:val="000000"/>
            <w:sz w:val="20"/>
            <w:szCs w:val="20"/>
          </w:rPr>
          <w:tag w:val="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264897582"/>
          <w:placeholder>
            <w:docPart w:val="DefaultPlaceholder_-1854013440"/>
          </w:placeholder>
        </w:sdtPr>
        <w:sdtEndPr/>
        <w:sdtContent>
          <w:r w:rsidR="002A44A5" w:rsidRPr="002A44A5">
            <w:rPr>
              <w:rFonts w:ascii="Arial" w:hAnsi="Arial" w:cs="Arial"/>
              <w:color w:val="000000"/>
              <w:sz w:val="20"/>
              <w:szCs w:val="20"/>
            </w:rPr>
            <w:t>(Nicolás-Cuevas et al., 2020)</w:t>
          </w:r>
        </w:sdtContent>
      </w:sdt>
      <w:r w:rsidRPr="001A283A">
        <w:rPr>
          <w:rFonts w:ascii="Arial" w:hAnsi="Arial" w:cs="Arial"/>
          <w:sz w:val="20"/>
          <w:szCs w:val="20"/>
        </w:rPr>
        <w:t xml:space="preserve"> used multiple load cells linked to a Campbell CR23X datalogger with additional meteorological sensors (temperature, humidity, radiation) to calculate water balance and ET. Irrigation was manual, emphasizing ET validation. </w:t>
      </w:r>
      <w:sdt>
        <w:sdtPr>
          <w:rPr>
            <w:rFonts w:ascii="Arial" w:hAnsi="Arial" w:cs="Arial"/>
            <w:color w:val="000000"/>
            <w:sz w:val="20"/>
            <w:szCs w:val="20"/>
          </w:rPr>
          <w:tag w:val="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676960571"/>
          <w:placeholder>
            <w:docPart w:val="DefaultPlaceholder_-1854013440"/>
          </w:placeholder>
        </w:sdtPr>
        <w:sdtEndPr/>
        <w:sdtContent>
          <w:r w:rsidR="002A44A5" w:rsidRPr="002A44A5">
            <w:rPr>
              <w:rFonts w:eastAsia="Times New Roman"/>
              <w:color w:val="000000"/>
              <w:sz w:val="20"/>
            </w:rPr>
            <w:t>(Bello &amp; Van Rensburg, 2017)</w:t>
          </w:r>
        </w:sdtContent>
      </w:sdt>
      <w:r w:rsidRPr="001A283A">
        <w:rPr>
          <w:rFonts w:ascii="Arial" w:hAnsi="Arial" w:cs="Arial"/>
          <w:sz w:val="20"/>
          <w:szCs w:val="20"/>
        </w:rPr>
        <w:t xml:space="preserve"> also used multi-load-cell lysimeters with a CR10 datalogger, separating evaporation and transpiration components without automation. </w:t>
      </w:r>
      <w:sdt>
        <w:sdtPr>
          <w:rPr>
            <w:rFonts w:ascii="Arial" w:hAnsi="Arial" w:cs="Arial"/>
            <w:color w:val="000000"/>
            <w:sz w:val="20"/>
            <w:szCs w:val="20"/>
          </w:rPr>
          <w:tag w:val="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567189416"/>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developed a hybrid lysimeter combining a 40 kg load cell, HX711 amplifier, and three capacitive soil-moisture sensors connected to an Arduino Nano, measuring soil-water content and lysimeter weight under manual irrigation. </w:t>
      </w:r>
      <w:sdt>
        <w:sdtPr>
          <w:rPr>
            <w:rFonts w:ascii="Arial" w:hAnsi="Arial" w:cs="Arial"/>
            <w:color w:val="000000"/>
            <w:sz w:val="20"/>
            <w:szCs w:val="20"/>
          </w:rPr>
          <w:tag w:val="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364722224"/>
          <w:placeholder>
            <w:docPart w:val="DefaultPlaceholder_-1854013440"/>
          </w:placeholder>
        </w:sdtPr>
        <w:sdtEndPr/>
        <w:sdtContent>
          <w:r w:rsidR="002A44A5" w:rsidRPr="002A44A5">
            <w:rPr>
              <w:rFonts w:ascii="Arial" w:hAnsi="Arial" w:cs="Arial"/>
              <w:color w:val="000000"/>
              <w:sz w:val="20"/>
              <w:szCs w:val="20"/>
            </w:rPr>
            <w:t>(Liyanage et al., 2022)</w:t>
          </w:r>
        </w:sdtContent>
      </w:sdt>
      <w:r w:rsidRPr="001A283A">
        <w:rPr>
          <w:rFonts w:ascii="Arial" w:hAnsi="Arial" w:cs="Arial"/>
          <w:sz w:val="20"/>
          <w:szCs w:val="20"/>
        </w:rPr>
        <w:t xml:space="preserve"> advanced this design by using dual 20 kg load cells, HX711 modules, and Arduino Uno for automated irrigation via 24 V solenoid valves actuated through relay modules, maintaining soil moisture within target limits using capacitive sensors and DS18B20 probes—thus achieving closed-loop irrigation control.</w:t>
      </w:r>
    </w:p>
    <w:p w14:paraId="6A155E5A" w14:textId="02A51566"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Large-scale systems like </w:t>
      </w:r>
      <w:sdt>
        <w:sdtPr>
          <w:rPr>
            <w:rFonts w:ascii="Arial" w:hAnsi="Arial" w:cs="Arial"/>
            <w:color w:val="000000"/>
            <w:sz w:val="20"/>
            <w:szCs w:val="20"/>
          </w:rPr>
          <w:tag w:val="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5823518"/>
          <w:placeholder>
            <w:docPart w:val="DefaultPlaceholder_-1854013440"/>
          </w:placeholder>
        </w:sdtPr>
        <w:sdtEndPr/>
        <w:sdtContent>
          <w:r w:rsidR="002A44A5" w:rsidRPr="002A44A5">
            <w:rPr>
              <w:rFonts w:ascii="Arial" w:hAnsi="Arial" w:cs="Arial"/>
              <w:color w:val="000000"/>
              <w:sz w:val="20"/>
              <w:szCs w:val="20"/>
            </w:rPr>
            <w:t>(Fenner et al., 2019)</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
          <w:id w:val="880977201"/>
          <w:placeholder>
            <w:docPart w:val="DefaultPlaceholder_-1854013440"/>
          </w:placeholder>
        </w:sdtPr>
        <w:sdtEndPr/>
        <w:sdtContent>
          <w:r w:rsidR="002A44A5" w:rsidRPr="002A44A5">
            <w:rPr>
              <w:rFonts w:ascii="Arial" w:hAnsi="Arial" w:cs="Arial"/>
              <w:color w:val="000000"/>
              <w:sz w:val="20"/>
              <w:szCs w:val="20"/>
            </w:rPr>
            <w:t>(Misra et al., 2011)</w:t>
          </w:r>
        </w:sdtContent>
      </w:sdt>
      <w:r w:rsidRPr="001A283A">
        <w:rPr>
          <w:rFonts w:ascii="Arial" w:hAnsi="Arial" w:cs="Arial"/>
          <w:sz w:val="20"/>
          <w:szCs w:val="20"/>
        </w:rPr>
        <w:t xml:space="preserve"> employed industrial load cells (Alfa SV100, PT2000) with Campbell CR10/CR23X dataloggers, complemented by meteorological sensors for rainfall, temperature, and humidity. These were limited to ET measurement, with manual irrigation. </w:t>
      </w:r>
      <w:sdt>
        <w:sdtPr>
          <w:rPr>
            <w:rFonts w:ascii="Arial" w:hAnsi="Arial" w:cs="Arial"/>
            <w:color w:val="000000"/>
            <w:sz w:val="20"/>
            <w:szCs w:val="20"/>
          </w:rPr>
          <w:tag w:val="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IEVsZWN0cm9uIEFncmljIiwiRE9JIjoiMTAuMTAxNi9qLmNvbXBhZy4yMDE3LjEyLjAzMyIsIklTU04iOiIwMTY4MTY5OSIsImlzc3VlZCI6eyJkYXRlLXBhcnRzIjpbWzIwMTgsMl1dfSwicGFnZSI6IjIwOC0yMTYiLCJ2b2x1bWUiOiIxNDUifSwiaXNUZW1wb3JhcnkiOmZhbHNlfV19"/>
          <w:id w:val="947121108"/>
          <w:placeholder>
            <w:docPart w:val="DefaultPlaceholder_-1854013440"/>
          </w:placeholder>
        </w:sdtPr>
        <w:sdtEndPr/>
        <w:sdtContent>
          <w:r w:rsidR="002A44A5" w:rsidRPr="002A44A5">
            <w:rPr>
              <w:rFonts w:ascii="Arial" w:hAnsi="Arial" w:cs="Arial"/>
              <w:color w:val="000000"/>
              <w:sz w:val="20"/>
              <w:szCs w:val="20"/>
            </w:rPr>
            <w:t>(Amaral et al., 2018)</w:t>
          </w:r>
        </w:sdtContent>
      </w:sdt>
      <w:r w:rsidRPr="001A283A">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
          <w:id w:val="-302307960"/>
          <w:placeholder>
            <w:docPart w:val="DefaultPlaceholder_-1854013440"/>
          </w:placeholder>
        </w:sdtPr>
        <w:sdtEndPr/>
        <w:sdtContent>
          <w:r w:rsidR="002A44A5" w:rsidRPr="002A44A5">
            <w:rPr>
              <w:rFonts w:ascii="Arial" w:hAnsi="Arial" w:cs="Arial"/>
              <w:color w:val="000000"/>
              <w:sz w:val="20"/>
              <w:szCs w:val="20"/>
            </w:rPr>
            <w:t>(Libardi et al., 2018)</w:t>
          </w:r>
        </w:sdtContent>
      </w:sdt>
      <w:r w:rsidRPr="001A283A">
        <w:rPr>
          <w:rFonts w:ascii="Arial" w:hAnsi="Arial" w:cs="Arial"/>
          <w:sz w:val="20"/>
          <w:szCs w:val="20"/>
        </w:rPr>
        <w:t xml:space="preserve"> similarly focused on ET calibration using Campbell dataloggers and load cells, without control mechanisms. More recent IoT-based designs like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by </w:t>
      </w:r>
      <w:sdt>
        <w:sdtPr>
          <w:rPr>
            <w:rFonts w:ascii="Arial" w:hAnsi="Arial" w:cs="Arial"/>
            <w:color w:val="000000"/>
            <w:sz w:val="20"/>
            <w:szCs w:val="20"/>
          </w:rPr>
          <w:tag w:val="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968714541"/>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incorporated Atmega328p microcontrollers, HX711 load-cell interfaces, TMP36 and SI7021 temperature-humidity sensors, and thermocouples for soil temperature. Irrigation was fully automated through peristaltic pumps managed by relay modules, which applied water volumes equivalent to 100% of the previous day’s ET. Data processing and cloud connectivity were handled via Raspberry Pi Zero W using MQTT and Node-RED, providing real-time irrigation scheduling. </w:t>
      </w:r>
      <w:sdt>
        <w:sdtPr>
          <w:rPr>
            <w:rFonts w:ascii="Arial" w:hAnsi="Arial" w:cs="Arial"/>
            <w:color w:val="000000"/>
            <w:sz w:val="20"/>
            <w:szCs w:val="20"/>
          </w:rPr>
          <w:tag w:val="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606925199"/>
          <w:placeholder>
            <w:docPart w:val="DefaultPlaceholder_-1854013440"/>
          </w:placeholder>
        </w:sdtPr>
        <w:sdtEndPr/>
        <w:sdtContent>
          <w:r w:rsidR="002A44A5" w:rsidRPr="002A44A5">
            <w:rPr>
              <w:rFonts w:ascii="Arial" w:hAnsi="Arial" w:cs="Arial"/>
              <w:color w:val="000000"/>
              <w:sz w:val="20"/>
              <w:szCs w:val="20"/>
            </w:rPr>
            <w:t>(Payero, 2024)</w:t>
          </w:r>
        </w:sdtContent>
      </w:sdt>
      <w:r w:rsidRPr="001A283A">
        <w:rPr>
          <w:rFonts w:ascii="Arial" w:hAnsi="Arial" w:cs="Arial"/>
          <w:sz w:val="20"/>
          <w:szCs w:val="20"/>
        </w:rPr>
        <w:t xml:space="preserve"> extended this system with a Particle Boron LTE microcontroller, solar power, and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cloud integration for remote ET monitoring and irrigation analysis.</w:t>
      </w:r>
    </w:p>
    <w:p w14:paraId="50D1994E" w14:textId="6448DB5B" w:rsidR="00CD0209" w:rsidRPr="001A283A" w:rsidRDefault="00CD0209" w:rsidP="00CD0209">
      <w:pPr>
        <w:jc w:val="both"/>
        <w:rPr>
          <w:rFonts w:ascii="Arial" w:hAnsi="Arial" w:cs="Arial"/>
          <w:sz w:val="20"/>
          <w:szCs w:val="20"/>
        </w:rPr>
      </w:pPr>
      <w:r w:rsidRPr="001A283A">
        <w:rPr>
          <w:rFonts w:ascii="Arial" w:hAnsi="Arial" w:cs="Arial"/>
          <w:sz w:val="20"/>
          <w:szCs w:val="20"/>
        </w:rPr>
        <w:t xml:space="preserve">Finally, </w:t>
      </w:r>
      <w:sdt>
        <w:sdtPr>
          <w:rPr>
            <w:rFonts w:ascii="Arial" w:hAnsi="Arial" w:cs="Arial"/>
            <w:color w:val="000000"/>
            <w:sz w:val="20"/>
            <w:szCs w:val="20"/>
          </w:rPr>
          <w:tag w:val="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472361441"/>
          <w:placeholder>
            <w:docPart w:val="DefaultPlaceholder_-1854013440"/>
          </w:placeholder>
        </w:sdtPr>
        <w:sdtEndPr/>
        <w:sdtContent>
          <w:r w:rsidR="002A44A5" w:rsidRPr="002A44A5">
            <w:rPr>
              <w:rFonts w:ascii="Arial" w:hAnsi="Arial" w:cs="Arial"/>
              <w:color w:val="000000"/>
              <w:sz w:val="20"/>
              <w:szCs w:val="20"/>
            </w:rPr>
            <w:t>(W. Shi et al., 2023)</w:t>
          </w:r>
        </w:sdtContent>
      </w:sdt>
      <w:r w:rsidRPr="001A283A">
        <w:rPr>
          <w:rFonts w:ascii="Arial" w:hAnsi="Arial" w:cs="Arial"/>
          <w:sz w:val="20"/>
          <w:szCs w:val="20"/>
        </w:rPr>
        <w:t xml:space="preserve"> demonstrated a greenhouse-based PLC-controlled lysimeter integrating digital water meters, flow sensors, and load-cell systems under rockwool slabs, supported by WS-1802 weather stations for temperature, humidity, radiation, and wind data. Irrigation scheduling was automatic, controlled by electric solenoid valves that adjusted drip flow rates according to </w:t>
      </w:r>
      <w:proofErr w:type="spellStart"/>
      <w:r w:rsidRPr="001A283A">
        <w:rPr>
          <w:rFonts w:ascii="Arial" w:hAnsi="Arial" w:cs="Arial"/>
          <w:sz w:val="20"/>
          <w:szCs w:val="20"/>
        </w:rPr>
        <w:t>ETc</w:t>
      </w:r>
      <w:proofErr w:type="spellEnd"/>
      <w:r w:rsidRPr="001A283A">
        <w:rPr>
          <w:rFonts w:ascii="Arial" w:hAnsi="Arial" w:cs="Arial"/>
          <w:sz w:val="20"/>
          <w:szCs w:val="20"/>
        </w:rPr>
        <w:t xml:space="preserve"> derived from multiple models, including FAO-56 PM and ANN. This system achieved high precision, with deviations under 1.2% between measured and predicted ET.</w:t>
      </w:r>
    </w:p>
    <w:p w14:paraId="13F333C9" w14:textId="59EB2108" w:rsidR="00CD0209" w:rsidRPr="001A283A" w:rsidRDefault="00CD0209" w:rsidP="00CD0209">
      <w:pPr>
        <w:jc w:val="both"/>
        <w:rPr>
          <w:rFonts w:ascii="Arial" w:hAnsi="Arial" w:cs="Arial"/>
          <w:sz w:val="20"/>
          <w:szCs w:val="20"/>
        </w:rPr>
      </w:pPr>
      <w:r w:rsidRPr="001A283A">
        <w:rPr>
          <w:rFonts w:ascii="Arial" w:hAnsi="Arial" w:cs="Arial"/>
          <w:sz w:val="20"/>
          <w:szCs w:val="20"/>
        </w:rPr>
        <w:t>Overall, load cells remain the primary sensors for mass-based ET determination, while auxiliary sensors (temperature, humidity, soil moisture, EC, light intensity) extend system capability. Microcontrollers like Arduino Uno, Mega 2560, Nano, MSP430, Teensy 3.2, and ESP8266, and dataloggers such as Campbell CR1000/CR300/CR23X dominate data acquisition. Where irrigation scheduling is integrated, solenoid valves, peristaltic pumps, and servo motors serve as actuators for closed-loop irrigation, while systems without actuators focus solely on ET computation and calibration. This evolution demonstrates a clear progression from manual ET monitoring to IoT-enabled precision irrigation, integrating diverse sensors, microcontrollers, and actuators for intelligent water management (</w:t>
      </w:r>
      <w:sdt>
        <w:sdtPr>
          <w:rPr>
            <w:rFonts w:ascii="Arial" w:hAnsi="Arial" w:cs="Arial"/>
            <w:color w:val="000000"/>
            <w:sz w:val="20"/>
            <w:szCs w:val="20"/>
          </w:rPr>
          <w:tag w:val="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03843009"/>
          <w:placeholder>
            <w:docPart w:val="DefaultPlaceholder_-1854013440"/>
          </w:placeholder>
        </w:sdtPr>
        <w:sdtEndPr/>
        <w:sdtContent>
          <w:r w:rsidR="002A44A5" w:rsidRPr="002A44A5">
            <w:rPr>
              <w:rFonts w:ascii="Arial" w:hAnsi="Arial" w:cs="Arial"/>
              <w:color w:val="000000"/>
              <w:sz w:val="20"/>
              <w:szCs w:val="20"/>
            </w:rPr>
            <w:t>(Almeida et al., 2021; Junior et al., 2023; Liyanage et al., 2022; Pineda-Castro et al., 2024; W. Shi et al., 2023)</w:t>
          </w:r>
        </w:sdtContent>
      </w:sdt>
      <w:r w:rsidRPr="001A283A">
        <w:rPr>
          <w:rFonts w:ascii="Arial" w:hAnsi="Arial" w:cs="Arial"/>
          <w:sz w:val="20"/>
          <w:szCs w:val="20"/>
        </w:rPr>
        <w:t>).</w:t>
      </w:r>
    </w:p>
    <w:p w14:paraId="12C5A73A" w14:textId="76782C34" w:rsidR="00CD206B" w:rsidRPr="001A283A" w:rsidRDefault="00CD206B" w:rsidP="00CD206B">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2</w:t>
      </w:r>
      <w:r w:rsidRPr="001A283A">
        <w:rPr>
          <w:rFonts w:ascii="Arial" w:hAnsi="Arial" w:cs="Arial"/>
          <w:b/>
          <w:bCs/>
          <w:sz w:val="20"/>
          <w:szCs w:val="20"/>
        </w:rPr>
        <w:t>: Components, Measured Parameters, and References in Lysimeter-Based IoT and Field Systems</w:t>
      </w:r>
    </w:p>
    <w:tbl>
      <w:tblPr>
        <w:tblStyle w:val="TableGrid"/>
        <w:tblW w:w="0" w:type="auto"/>
        <w:tblLook w:val="04A0" w:firstRow="1" w:lastRow="0" w:firstColumn="1" w:lastColumn="0" w:noHBand="0" w:noVBand="1"/>
      </w:tblPr>
      <w:tblGrid>
        <w:gridCol w:w="2101"/>
        <w:gridCol w:w="2168"/>
        <w:gridCol w:w="2331"/>
        <w:gridCol w:w="2416"/>
      </w:tblGrid>
      <w:tr w:rsidR="00CD206B" w:rsidRPr="001A283A" w14:paraId="07546C2E" w14:textId="77777777" w:rsidTr="00CD206B">
        <w:tc>
          <w:tcPr>
            <w:tcW w:w="0" w:type="auto"/>
            <w:hideMark/>
          </w:tcPr>
          <w:p w14:paraId="43AD0BB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lastRenderedPageBreak/>
              <w:t>Component Category</w:t>
            </w:r>
          </w:p>
        </w:tc>
        <w:tc>
          <w:tcPr>
            <w:tcW w:w="0" w:type="auto"/>
            <w:hideMark/>
          </w:tcPr>
          <w:p w14:paraId="60A7A62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Component Type / Model</w:t>
            </w:r>
          </w:p>
        </w:tc>
        <w:tc>
          <w:tcPr>
            <w:tcW w:w="0" w:type="auto"/>
            <w:hideMark/>
          </w:tcPr>
          <w:p w14:paraId="1A9D0560"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Physical Parameter Measured / Controlled</w:t>
            </w:r>
          </w:p>
        </w:tc>
        <w:tc>
          <w:tcPr>
            <w:tcW w:w="0" w:type="auto"/>
            <w:hideMark/>
          </w:tcPr>
          <w:p w14:paraId="14E3EEFF" w14:textId="61D49EB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Reference</w:t>
            </w:r>
            <w:r w:rsidR="009F0977" w:rsidRPr="001A283A">
              <w:rPr>
                <w:rFonts w:ascii="Arial" w:hAnsi="Arial" w:cs="Arial"/>
                <w:b/>
                <w:bCs/>
                <w:sz w:val="20"/>
                <w:szCs w:val="20"/>
              </w:rPr>
              <w:t>s</w:t>
            </w:r>
          </w:p>
        </w:tc>
      </w:tr>
      <w:tr w:rsidR="00CD206B" w:rsidRPr="001A283A" w14:paraId="561466C8" w14:textId="77777777" w:rsidTr="00CD206B">
        <w:tc>
          <w:tcPr>
            <w:tcW w:w="0" w:type="auto"/>
            <w:vMerge w:val="restart"/>
            <w:hideMark/>
          </w:tcPr>
          <w:p w14:paraId="30033854" w14:textId="77777777" w:rsidR="00CD206B" w:rsidRPr="001A283A" w:rsidRDefault="00CD206B" w:rsidP="00CD206B">
            <w:pPr>
              <w:spacing w:after="160" w:line="259" w:lineRule="auto"/>
              <w:jc w:val="both"/>
              <w:rPr>
                <w:rFonts w:ascii="Arial" w:hAnsi="Arial" w:cs="Arial"/>
                <w:b/>
                <w:bCs/>
                <w:sz w:val="20"/>
                <w:szCs w:val="20"/>
              </w:rPr>
            </w:pPr>
          </w:p>
          <w:p w14:paraId="152D58DB" w14:textId="77777777" w:rsidR="00CD206B" w:rsidRPr="001A283A" w:rsidRDefault="00CD206B" w:rsidP="00CD206B">
            <w:pPr>
              <w:spacing w:after="160" w:line="259" w:lineRule="auto"/>
              <w:jc w:val="both"/>
              <w:rPr>
                <w:rFonts w:ascii="Arial" w:hAnsi="Arial" w:cs="Arial"/>
                <w:b/>
                <w:bCs/>
                <w:sz w:val="20"/>
                <w:szCs w:val="20"/>
              </w:rPr>
            </w:pPr>
          </w:p>
          <w:p w14:paraId="7D8EA375" w14:textId="77777777" w:rsidR="00CD206B" w:rsidRPr="001A283A" w:rsidRDefault="00CD206B" w:rsidP="00CD206B">
            <w:pPr>
              <w:spacing w:after="160" w:line="259" w:lineRule="auto"/>
              <w:jc w:val="both"/>
              <w:rPr>
                <w:rFonts w:ascii="Arial" w:hAnsi="Arial" w:cs="Arial"/>
                <w:b/>
                <w:bCs/>
                <w:sz w:val="20"/>
                <w:szCs w:val="20"/>
              </w:rPr>
            </w:pPr>
          </w:p>
          <w:p w14:paraId="7D121C84" w14:textId="77777777" w:rsidR="00CD206B" w:rsidRPr="001A283A" w:rsidRDefault="00CD206B" w:rsidP="00CD206B">
            <w:pPr>
              <w:spacing w:after="160" w:line="259" w:lineRule="auto"/>
              <w:jc w:val="both"/>
              <w:rPr>
                <w:rFonts w:ascii="Arial" w:hAnsi="Arial" w:cs="Arial"/>
                <w:b/>
                <w:bCs/>
                <w:sz w:val="20"/>
                <w:szCs w:val="20"/>
              </w:rPr>
            </w:pPr>
          </w:p>
          <w:p w14:paraId="48955F74" w14:textId="77777777" w:rsidR="00CD206B" w:rsidRPr="001A283A" w:rsidRDefault="00CD206B" w:rsidP="00CD206B">
            <w:pPr>
              <w:spacing w:after="160" w:line="259" w:lineRule="auto"/>
              <w:jc w:val="both"/>
              <w:rPr>
                <w:rFonts w:ascii="Arial" w:hAnsi="Arial" w:cs="Arial"/>
                <w:b/>
                <w:bCs/>
                <w:sz w:val="20"/>
                <w:szCs w:val="20"/>
              </w:rPr>
            </w:pPr>
          </w:p>
          <w:p w14:paraId="1945FEBE" w14:textId="77777777" w:rsidR="00CD206B" w:rsidRPr="001A283A" w:rsidRDefault="00CD206B" w:rsidP="00CD206B">
            <w:pPr>
              <w:spacing w:after="160" w:line="259" w:lineRule="auto"/>
              <w:jc w:val="both"/>
              <w:rPr>
                <w:rFonts w:ascii="Arial" w:hAnsi="Arial" w:cs="Arial"/>
                <w:b/>
                <w:bCs/>
                <w:sz w:val="20"/>
                <w:szCs w:val="20"/>
              </w:rPr>
            </w:pPr>
          </w:p>
          <w:p w14:paraId="1FA6A12E" w14:textId="77777777" w:rsidR="00CD206B" w:rsidRPr="001A283A" w:rsidRDefault="00CD206B" w:rsidP="00CD206B">
            <w:pPr>
              <w:spacing w:after="160" w:line="259" w:lineRule="auto"/>
              <w:jc w:val="both"/>
              <w:rPr>
                <w:rFonts w:ascii="Arial" w:hAnsi="Arial" w:cs="Arial"/>
                <w:b/>
                <w:bCs/>
                <w:sz w:val="20"/>
                <w:szCs w:val="20"/>
              </w:rPr>
            </w:pPr>
          </w:p>
          <w:p w14:paraId="5714C860" w14:textId="77777777" w:rsidR="00CD206B" w:rsidRPr="001A283A" w:rsidRDefault="00CD206B" w:rsidP="00CD206B">
            <w:pPr>
              <w:spacing w:after="160" w:line="259" w:lineRule="auto"/>
              <w:jc w:val="both"/>
              <w:rPr>
                <w:rFonts w:ascii="Arial" w:hAnsi="Arial" w:cs="Arial"/>
                <w:b/>
                <w:bCs/>
                <w:sz w:val="20"/>
                <w:szCs w:val="20"/>
              </w:rPr>
            </w:pPr>
          </w:p>
          <w:p w14:paraId="70FECED8" w14:textId="77777777" w:rsidR="00CD206B" w:rsidRPr="001A283A" w:rsidRDefault="00CD206B" w:rsidP="00CD206B">
            <w:pPr>
              <w:spacing w:after="160" w:line="259" w:lineRule="auto"/>
              <w:jc w:val="both"/>
              <w:rPr>
                <w:rFonts w:ascii="Arial" w:hAnsi="Arial" w:cs="Arial"/>
                <w:b/>
                <w:bCs/>
                <w:sz w:val="20"/>
                <w:szCs w:val="20"/>
              </w:rPr>
            </w:pPr>
          </w:p>
          <w:p w14:paraId="4CC6D563" w14:textId="5357F92B"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Load Cells (Weighing Sensors)</w:t>
            </w:r>
          </w:p>
        </w:tc>
        <w:tc>
          <w:tcPr>
            <w:tcW w:w="0" w:type="auto"/>
            <w:hideMark/>
          </w:tcPr>
          <w:p w14:paraId="02F505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 capacity)</w:t>
            </w:r>
          </w:p>
        </w:tc>
        <w:tc>
          <w:tcPr>
            <w:tcW w:w="0" w:type="auto"/>
            <w:hideMark/>
          </w:tcPr>
          <w:p w14:paraId="0CCF34D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system mass (ΔW), evapotranspiration (</w:t>
            </w:r>
            <w:proofErr w:type="spellStart"/>
            <w:r w:rsidRPr="001A283A">
              <w:rPr>
                <w:rFonts w:ascii="Arial" w:hAnsi="Arial" w:cs="Arial"/>
                <w:sz w:val="20"/>
                <w:szCs w:val="20"/>
              </w:rPr>
              <w:t>ETa</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614202872"/>
              <w:placeholder>
                <w:docPart w:val="DefaultPlaceholder_-1854013440"/>
              </w:placeholder>
            </w:sdtPr>
            <w:sdtEndPr/>
            <w:sdtContent>
              <w:p w14:paraId="0429E3CA" w14:textId="5465C1E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62FC35A8" w14:textId="77777777" w:rsidTr="00CD206B">
        <w:tc>
          <w:tcPr>
            <w:tcW w:w="0" w:type="auto"/>
            <w:vMerge/>
            <w:hideMark/>
          </w:tcPr>
          <w:p w14:paraId="67B7F04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688F29D"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Digitone</w:t>
            </w:r>
            <w:proofErr w:type="spellEnd"/>
            <w:r w:rsidRPr="001A283A">
              <w:rPr>
                <w:rFonts w:ascii="Arial" w:hAnsi="Arial" w:cs="Arial"/>
                <w:sz w:val="20"/>
                <w:szCs w:val="20"/>
              </w:rPr>
              <w:t xml:space="preserve"> DGT30 with built-in load cell + HX711</w:t>
            </w:r>
          </w:p>
        </w:tc>
        <w:tc>
          <w:tcPr>
            <w:tcW w:w="0" w:type="auto"/>
            <w:hideMark/>
          </w:tcPr>
          <w:p w14:paraId="1ED0345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mass, </w:t>
            </w:r>
            <w:proofErr w:type="spellStart"/>
            <w:r w:rsidRPr="001A283A">
              <w:rPr>
                <w:rFonts w:ascii="Arial" w:hAnsi="Arial" w:cs="Arial"/>
                <w:sz w:val="20"/>
                <w:szCs w:val="20"/>
              </w:rPr>
              <w:t>ETc</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628278125"/>
              <w:placeholder>
                <w:docPart w:val="DefaultPlaceholder_-1854013440"/>
              </w:placeholder>
            </w:sdtPr>
            <w:sdtEndPr/>
            <w:sdtContent>
              <w:p w14:paraId="34740BFA" w14:textId="336BDA2B"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(GOYAL et al., 2020)</w:t>
                </w:r>
              </w:p>
            </w:sdtContent>
          </w:sdt>
        </w:tc>
      </w:tr>
      <w:tr w:rsidR="00CD206B" w:rsidRPr="001A283A" w14:paraId="386C5C1D" w14:textId="77777777" w:rsidTr="00CD206B">
        <w:tc>
          <w:tcPr>
            <w:tcW w:w="0" w:type="auto"/>
            <w:vMerge/>
            <w:hideMark/>
          </w:tcPr>
          <w:p w14:paraId="00A364F2"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6455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HX711-based load cells (multiple)</w:t>
            </w:r>
          </w:p>
        </w:tc>
        <w:tc>
          <w:tcPr>
            <w:tcW w:w="0" w:type="auto"/>
            <w:hideMark/>
          </w:tcPr>
          <w:p w14:paraId="7F311B8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Soil–plant mass variation for ET</w:t>
            </w:r>
          </w:p>
        </w:tc>
        <w:tc>
          <w:tcPr>
            <w:tcW w:w="0" w:type="auto"/>
            <w:hideMark/>
          </w:tcPr>
          <w:sdt>
            <w:sdtPr>
              <w:rPr>
                <w:rFonts w:ascii="Arial" w:hAnsi="Arial" w:cs="Arial"/>
                <w:color w:val="000000"/>
                <w:sz w:val="20"/>
                <w:szCs w:val="20"/>
              </w:rPr>
              <w:tag w:val="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900822719"/>
              <w:placeholder>
                <w:docPart w:val="DefaultPlaceholder_-1854013440"/>
              </w:placeholder>
            </w:sdtPr>
            <w:sdtEndPr/>
            <w:sdtContent>
              <w:p w14:paraId="19FA7522" w14:textId="128C5AD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5FA01642" w14:textId="77777777" w:rsidTr="00CD206B">
        <w:tc>
          <w:tcPr>
            <w:tcW w:w="0" w:type="auto"/>
            <w:vMerge/>
            <w:hideMark/>
          </w:tcPr>
          <w:p w14:paraId="3016984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DDDC5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ZA1-25 load cell with lever–counterweight (2.8 g sensitivity)</w:t>
            </w:r>
          </w:p>
        </w:tc>
        <w:tc>
          <w:tcPr>
            <w:tcW w:w="0" w:type="auto"/>
            <w:hideMark/>
          </w:tcPr>
          <w:p w14:paraId="6FDC451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Weight change, evaporation, drainage</w:t>
            </w:r>
          </w:p>
        </w:tc>
        <w:tc>
          <w:tcPr>
            <w:tcW w:w="0" w:type="auto"/>
            <w:hideMark/>
          </w:tcPr>
          <w:sdt>
            <w:sdtPr>
              <w:rPr>
                <w:rFonts w:ascii="Arial" w:hAnsi="Arial" w:cs="Arial"/>
                <w:color w:val="000000"/>
                <w:sz w:val="20"/>
                <w:szCs w:val="20"/>
              </w:rPr>
              <w:tag w:val="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2051679069"/>
              <w:placeholder>
                <w:docPart w:val="DefaultPlaceholder_-1854013440"/>
              </w:placeholder>
            </w:sdtPr>
            <w:sdtEndPr/>
            <w:sdtContent>
              <w:p w14:paraId="7053F30C" w14:textId="3BFEDCB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(Lyles et al., 2024)</w:t>
                </w:r>
              </w:p>
            </w:sdtContent>
          </w:sdt>
        </w:tc>
      </w:tr>
      <w:tr w:rsidR="00CD206B" w:rsidRPr="001A283A" w14:paraId="03CE2851" w14:textId="77777777" w:rsidTr="00CD206B">
        <w:tc>
          <w:tcPr>
            <w:tcW w:w="0" w:type="auto"/>
            <w:vMerge/>
            <w:hideMark/>
          </w:tcPr>
          <w:p w14:paraId="1B82C86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34EFCE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Five strain-gauge load cells (4 under soil tank + 1 drainage)</w:t>
            </w:r>
          </w:p>
        </w:tc>
        <w:tc>
          <w:tcPr>
            <w:tcW w:w="0" w:type="auto"/>
            <w:hideMark/>
          </w:tcPr>
          <w:p w14:paraId="0847CE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w:t>
            </w:r>
          </w:p>
        </w:tc>
        <w:tc>
          <w:tcPr>
            <w:tcW w:w="0" w:type="auto"/>
            <w:hideMark/>
          </w:tcPr>
          <w:sdt>
            <w:sdtPr>
              <w:rPr>
                <w:rFonts w:ascii="Arial" w:hAnsi="Arial" w:cs="Arial"/>
                <w:color w:val="000000"/>
                <w:sz w:val="20"/>
                <w:szCs w:val="20"/>
              </w:rPr>
              <w:tag w:val="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419452249"/>
              <w:placeholder>
                <w:docPart w:val="DefaultPlaceholder_-1854013440"/>
              </w:placeholder>
            </w:sdtPr>
            <w:sdtEndPr/>
            <w:sdtContent>
              <w:p w14:paraId="45CDD0C0" w14:textId="4941A95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(Soler-Méndez et al., 2021)</w:t>
                </w:r>
              </w:p>
            </w:sdtContent>
          </w:sdt>
        </w:tc>
      </w:tr>
      <w:tr w:rsidR="00CD206B" w:rsidRPr="001A283A" w14:paraId="438A74BF" w14:textId="77777777" w:rsidTr="00CD206B">
        <w:tc>
          <w:tcPr>
            <w:tcW w:w="0" w:type="auto"/>
            <w:vMerge/>
            <w:hideMark/>
          </w:tcPr>
          <w:p w14:paraId="16ED561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A0B64D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strain-gauge load cells (20 g &amp; 1 g resolution)</w:t>
            </w:r>
          </w:p>
        </w:tc>
        <w:tc>
          <w:tcPr>
            <w:tcW w:w="0" w:type="auto"/>
            <w:hideMark/>
          </w:tcPr>
          <w:p w14:paraId="1228CC2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and drainage tank weights</w:t>
            </w:r>
          </w:p>
        </w:tc>
        <w:sdt>
          <w:sdtPr>
            <w:rPr>
              <w:rFonts w:ascii="Arial" w:hAnsi="Arial" w:cs="Arial"/>
              <w:color w:val="000000"/>
              <w:sz w:val="20"/>
              <w:szCs w:val="20"/>
            </w:rPr>
            <w:tag w:val="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319633560"/>
            <w:placeholder>
              <w:docPart w:val="DefaultPlaceholder_-1854013440"/>
            </w:placeholder>
          </w:sdtPr>
          <w:sdtEndPr/>
          <w:sdtContent>
            <w:tc>
              <w:tcPr>
                <w:tcW w:w="0" w:type="auto"/>
                <w:hideMark/>
              </w:tcPr>
              <w:p w14:paraId="422C9630" w14:textId="73B39BC3"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(Ávila-Dávila et al., 2021)</w:t>
                </w:r>
              </w:p>
            </w:tc>
          </w:sdtContent>
        </w:sdt>
      </w:tr>
      <w:tr w:rsidR="00CD206B" w:rsidRPr="001A283A" w14:paraId="7941531C" w14:textId="77777777" w:rsidTr="00CD206B">
        <w:tc>
          <w:tcPr>
            <w:tcW w:w="0" w:type="auto"/>
            <w:vMerge/>
            <w:hideMark/>
          </w:tcPr>
          <w:p w14:paraId="31AD9DE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C8F6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4 × 300 kg S-type load cells + HX711 amplifier</w:t>
            </w:r>
          </w:p>
        </w:tc>
        <w:tc>
          <w:tcPr>
            <w:tcW w:w="0" w:type="auto"/>
            <w:hideMark/>
          </w:tcPr>
          <w:p w14:paraId="54F88A6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mass, ET determination</w:t>
            </w:r>
          </w:p>
        </w:tc>
        <w:tc>
          <w:tcPr>
            <w:tcW w:w="0" w:type="auto"/>
            <w:hideMark/>
          </w:tcPr>
          <w:sdt>
            <w:sdtPr>
              <w:rPr>
                <w:rFonts w:ascii="Arial" w:hAnsi="Arial" w:cs="Arial"/>
                <w:color w:val="000000"/>
                <w:sz w:val="20"/>
                <w:szCs w:val="20"/>
              </w:rPr>
              <w:tag w:val="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1888992479"/>
              <w:placeholder>
                <w:docPart w:val="DefaultPlaceholder_-1854013440"/>
              </w:placeholder>
            </w:sdtPr>
            <w:sdtEndPr/>
            <w:sdtContent>
              <w:p w14:paraId="5DE36FB5" w14:textId="43F1281C"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(Dong &amp; Hansen, 2023)</w:t>
                </w:r>
              </w:p>
            </w:sdtContent>
          </w:sdt>
        </w:tc>
      </w:tr>
      <w:tr w:rsidR="00CD206B" w:rsidRPr="001A283A" w14:paraId="586C8AC9" w14:textId="77777777" w:rsidTr="00CD206B">
        <w:tc>
          <w:tcPr>
            <w:tcW w:w="0" w:type="auto"/>
            <w:vMerge/>
            <w:hideMark/>
          </w:tcPr>
          <w:p w14:paraId="5A1E49A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6FBE4C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3 × 500 kg shear-beam load cells</w:t>
            </w:r>
          </w:p>
        </w:tc>
        <w:tc>
          <w:tcPr>
            <w:tcW w:w="0" w:type="auto"/>
            <w:hideMark/>
          </w:tcPr>
          <w:p w14:paraId="18849C1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Soil–crop mass, ET and Kc</w:t>
            </w:r>
          </w:p>
        </w:tc>
        <w:sdt>
          <w:sdtPr>
            <w:rPr>
              <w:rFonts w:ascii="Arial" w:hAnsi="Arial" w:cs="Arial"/>
              <w:color w:val="000000"/>
              <w:sz w:val="20"/>
              <w:szCs w:val="20"/>
            </w:rPr>
            <w:tag w:val="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07310628"/>
            <w:placeholder>
              <w:docPart w:val="DefaultPlaceholder_-1854013440"/>
            </w:placeholder>
          </w:sdtPr>
          <w:sdtEndPr/>
          <w:sdtContent>
            <w:tc>
              <w:tcPr>
                <w:tcW w:w="0" w:type="auto"/>
                <w:hideMark/>
              </w:tcPr>
              <w:p w14:paraId="326499C9" w14:textId="4CAEF1A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tc>
          </w:sdtContent>
        </w:sdt>
      </w:tr>
      <w:tr w:rsidR="00CD206B" w:rsidRPr="001A283A" w14:paraId="21302284" w14:textId="77777777" w:rsidTr="00CD206B">
        <w:tc>
          <w:tcPr>
            <w:tcW w:w="0" w:type="auto"/>
            <w:vMerge/>
            <w:hideMark/>
          </w:tcPr>
          <w:p w14:paraId="571527E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1A8651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Resistive 40 kg load cell + HX711 amplifier</w:t>
            </w:r>
          </w:p>
        </w:tc>
        <w:tc>
          <w:tcPr>
            <w:tcW w:w="0" w:type="auto"/>
            <w:hideMark/>
          </w:tcPr>
          <w:p w14:paraId="143B089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variation, evapotranspiration</w:t>
            </w:r>
          </w:p>
        </w:tc>
        <w:tc>
          <w:tcPr>
            <w:tcW w:w="0" w:type="auto"/>
            <w:hideMark/>
          </w:tcPr>
          <w:sdt>
            <w:sdtPr>
              <w:rPr>
                <w:rFonts w:ascii="Arial" w:hAnsi="Arial" w:cs="Arial"/>
                <w:color w:val="000000"/>
                <w:sz w:val="20"/>
                <w:szCs w:val="20"/>
              </w:rPr>
              <w:tag w:val="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964880698"/>
              <w:placeholder>
                <w:docPart w:val="DefaultPlaceholder_-1854013440"/>
              </w:placeholder>
            </w:sdtPr>
            <w:sdtEndPr/>
            <w:sdtContent>
              <w:p w14:paraId="37C5252E" w14:textId="7A46AEA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sdtContent>
          </w:sdt>
        </w:tc>
      </w:tr>
      <w:tr w:rsidR="00CD206B" w:rsidRPr="001A283A" w14:paraId="63380CD1" w14:textId="77777777" w:rsidTr="00CD206B">
        <w:tc>
          <w:tcPr>
            <w:tcW w:w="0" w:type="auto"/>
            <w:vMerge/>
            <w:hideMark/>
          </w:tcPr>
          <w:p w14:paraId="4EA8D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1C029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Dual 20 kg load cells + HX711</w:t>
            </w:r>
          </w:p>
        </w:tc>
        <w:tc>
          <w:tcPr>
            <w:tcW w:w="0" w:type="auto"/>
            <w:hideMark/>
          </w:tcPr>
          <w:p w14:paraId="309CCE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Mass loss, irrigation trigger threshold</w:t>
            </w:r>
          </w:p>
        </w:tc>
        <w:sdt>
          <w:sdtPr>
            <w:rPr>
              <w:rFonts w:ascii="Arial" w:hAnsi="Arial" w:cs="Arial"/>
              <w:color w:val="000000"/>
              <w:sz w:val="20"/>
              <w:szCs w:val="20"/>
            </w:rPr>
            <w:tag w:val="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157769744"/>
            <w:placeholder>
              <w:docPart w:val="DefaultPlaceholder_-1854013440"/>
            </w:placeholder>
          </w:sdtPr>
          <w:sdtEndPr/>
          <w:sdtContent>
            <w:tc>
              <w:tcPr>
                <w:tcW w:w="0" w:type="auto"/>
                <w:hideMark/>
              </w:tcPr>
              <w:p w14:paraId="0A9A799C" w14:textId="1730E90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(Liyanage et al., 2022)</w:t>
                </w:r>
              </w:p>
            </w:tc>
          </w:sdtContent>
        </w:sdt>
      </w:tr>
      <w:tr w:rsidR="00CD206B" w:rsidRPr="001A283A" w14:paraId="74E7F761" w14:textId="77777777" w:rsidTr="00CD206B">
        <w:tc>
          <w:tcPr>
            <w:tcW w:w="0" w:type="auto"/>
            <w:vMerge/>
            <w:hideMark/>
          </w:tcPr>
          <w:p w14:paraId="7850A22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8690E5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Alfa SV100 load cell</w:t>
            </w:r>
          </w:p>
        </w:tc>
        <w:tc>
          <w:tcPr>
            <w:tcW w:w="0" w:type="auto"/>
            <w:hideMark/>
          </w:tcPr>
          <w:p w14:paraId="015873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mass variation</w:t>
            </w:r>
          </w:p>
        </w:tc>
        <w:tc>
          <w:tcPr>
            <w:tcW w:w="0" w:type="auto"/>
            <w:hideMark/>
          </w:tcPr>
          <w:sdt>
            <w:sdtPr>
              <w:rPr>
                <w:rFonts w:ascii="Arial" w:hAnsi="Arial" w:cs="Arial"/>
                <w:color w:val="000000"/>
                <w:sz w:val="20"/>
                <w:szCs w:val="20"/>
              </w:rPr>
              <w:tag w:val="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500322793"/>
              <w:placeholder>
                <w:docPart w:val="DefaultPlaceholder_-1854013440"/>
              </w:placeholder>
            </w:sdtPr>
            <w:sdtEndPr/>
            <w:sdtContent>
              <w:p w14:paraId="3951098B" w14:textId="60474D4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(Fenner et al., 2019)</w:t>
                </w:r>
              </w:p>
            </w:sdtContent>
          </w:sdt>
        </w:tc>
      </w:tr>
      <w:tr w:rsidR="00CD206B" w:rsidRPr="001A283A" w14:paraId="6BB10086" w14:textId="77777777" w:rsidTr="00CD206B">
        <w:tc>
          <w:tcPr>
            <w:tcW w:w="0" w:type="auto"/>
            <w:vMerge/>
            <w:hideMark/>
          </w:tcPr>
          <w:p w14:paraId="020A40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553B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PT2000 load cell</w:t>
            </w:r>
          </w:p>
        </w:tc>
        <w:tc>
          <w:tcPr>
            <w:tcW w:w="0" w:type="auto"/>
            <w:hideMark/>
          </w:tcPr>
          <w:p w14:paraId="06E3406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Lysimeter weight change for ET</w:t>
            </w:r>
          </w:p>
        </w:tc>
        <w:tc>
          <w:tcPr>
            <w:tcW w:w="0" w:type="auto"/>
            <w:hideMark/>
          </w:tcPr>
          <w:sdt>
            <w:sdtPr>
              <w:rPr>
                <w:rFonts w:ascii="Arial" w:hAnsi="Arial" w:cs="Arial"/>
                <w:color w:val="000000"/>
                <w:sz w:val="20"/>
                <w:szCs w:val="20"/>
              </w:rPr>
              <w:tag w:val="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
              <w:id w:val="-516389779"/>
              <w:placeholder>
                <w:docPart w:val="DefaultPlaceholder_-1854013440"/>
              </w:placeholder>
            </w:sdtPr>
            <w:sdtEndPr/>
            <w:sdtContent>
              <w:p w14:paraId="57296FC0" w14:textId="2590FA2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(Misra et al., 2011)</w:t>
                </w:r>
              </w:p>
            </w:sdtContent>
          </w:sdt>
        </w:tc>
      </w:tr>
      <w:tr w:rsidR="00CD206B" w:rsidRPr="001A283A" w14:paraId="57FB478B" w14:textId="77777777" w:rsidTr="00CD206B">
        <w:tc>
          <w:tcPr>
            <w:tcW w:w="0" w:type="auto"/>
            <w:vMerge/>
            <w:hideMark/>
          </w:tcPr>
          <w:p w14:paraId="006E04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AE70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Strain-gauge load cell (unspecified)</w:t>
            </w:r>
          </w:p>
        </w:tc>
        <w:tc>
          <w:tcPr>
            <w:tcW w:w="0" w:type="auto"/>
            <w:hideMark/>
          </w:tcPr>
          <w:p w14:paraId="1A0F364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 xml:space="preserve">Lysimeter weight, </w:t>
            </w:r>
            <w:proofErr w:type="spellStart"/>
            <w:r w:rsidRPr="001A283A">
              <w:rPr>
                <w:rFonts w:ascii="Arial" w:hAnsi="Arial" w:cs="Arial"/>
                <w:sz w:val="20"/>
                <w:szCs w:val="20"/>
              </w:rPr>
              <w:t>ETa</w:t>
            </w:r>
            <w:proofErr w:type="spellEnd"/>
            <w:r w:rsidRPr="001A283A">
              <w:rPr>
                <w:rFonts w:ascii="Arial" w:hAnsi="Arial" w:cs="Arial"/>
                <w:sz w:val="20"/>
                <w:szCs w:val="20"/>
              </w:rPr>
              <w:t xml:space="preserve"> estimation</w:t>
            </w:r>
          </w:p>
        </w:tc>
        <w:tc>
          <w:tcPr>
            <w:tcW w:w="0" w:type="auto"/>
            <w:hideMark/>
          </w:tcPr>
          <w:sdt>
            <w:sdtPr>
              <w:rPr>
                <w:rFonts w:ascii="Arial" w:hAnsi="Arial" w:cs="Arial"/>
                <w:color w:val="000000"/>
                <w:sz w:val="20"/>
                <w:szCs w:val="20"/>
              </w:rPr>
              <w:tag w:val="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102655910"/>
              <w:placeholder>
                <w:docPart w:val="DefaultPlaceholder_-1854013440"/>
              </w:placeholder>
            </w:sdtPr>
            <w:sdtEndPr/>
            <w:sdtContent>
              <w:p w14:paraId="54A1A31C" w14:textId="69FD8CC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w:t>
                </w:r>
              </w:p>
            </w:sdtContent>
          </w:sdt>
        </w:tc>
      </w:tr>
      <w:tr w:rsidR="00CD206B" w:rsidRPr="001A283A" w14:paraId="3E1396F0" w14:textId="77777777" w:rsidTr="00CD206B">
        <w:tc>
          <w:tcPr>
            <w:tcW w:w="0" w:type="auto"/>
            <w:vMerge/>
            <w:hideMark/>
          </w:tcPr>
          <w:p w14:paraId="5DF483E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874F7A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Multiple load cells (main + drainage)</w:t>
            </w:r>
          </w:p>
        </w:tc>
        <w:tc>
          <w:tcPr>
            <w:tcW w:w="0" w:type="auto"/>
            <w:hideMark/>
          </w:tcPr>
          <w:p w14:paraId="0A4EA1F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weight, leachate measurement</w:t>
            </w:r>
          </w:p>
        </w:tc>
        <w:tc>
          <w:tcPr>
            <w:tcW w:w="0" w:type="auto"/>
            <w:hideMark/>
          </w:tcPr>
          <w:sdt>
            <w:sdtPr>
              <w:rPr>
                <w:rFonts w:ascii="Arial" w:hAnsi="Arial" w:cs="Arial"/>
                <w:color w:val="000000"/>
                <w:sz w:val="20"/>
                <w:szCs w:val="20"/>
              </w:rPr>
              <w:tag w:val="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
              <w:id w:val="1162659456"/>
              <w:placeholder>
                <w:docPart w:val="DefaultPlaceholder_-1854013440"/>
              </w:placeholder>
            </w:sdtPr>
            <w:sdtEndPr/>
            <w:sdtContent>
              <w:p w14:paraId="05A8F6E0" w14:textId="23212B8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(Nicolás-Cuevas et al., 2020)</w:t>
                </w:r>
              </w:p>
            </w:sdtContent>
          </w:sdt>
        </w:tc>
      </w:tr>
      <w:tr w:rsidR="00CD206B" w:rsidRPr="001A283A" w14:paraId="53CA42B3" w14:textId="77777777" w:rsidTr="00CD206B">
        <w:tc>
          <w:tcPr>
            <w:tcW w:w="0" w:type="auto"/>
            <w:vMerge/>
            <w:hideMark/>
          </w:tcPr>
          <w:p w14:paraId="10924B6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764976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weighing system</w:t>
            </w:r>
          </w:p>
        </w:tc>
        <w:tc>
          <w:tcPr>
            <w:tcW w:w="0" w:type="auto"/>
            <w:hideMark/>
          </w:tcPr>
          <w:p w14:paraId="4911E9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partitioning (evaporation vs transpiration)</w:t>
            </w:r>
          </w:p>
        </w:tc>
        <w:tc>
          <w:tcPr>
            <w:tcW w:w="0" w:type="auto"/>
            <w:hideMark/>
          </w:tcPr>
          <w:sdt>
            <w:sdtPr>
              <w:rPr>
                <w:rFonts w:ascii="Arial" w:hAnsi="Arial" w:cs="Arial"/>
                <w:color w:val="000000"/>
                <w:sz w:val="20"/>
                <w:szCs w:val="20"/>
              </w:rPr>
              <w:tag w:val="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
              <w:id w:val="-480462577"/>
              <w:placeholder>
                <w:docPart w:val="DefaultPlaceholder_-1854013440"/>
              </w:placeholder>
            </w:sdtPr>
            <w:sdtEndPr/>
            <w:sdtContent>
              <w:p w14:paraId="4F3C3501" w14:textId="646635C7"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(Bello &amp; Van Rensburg, 2017)</w:t>
                </w:r>
              </w:p>
            </w:sdtContent>
          </w:sdt>
        </w:tc>
      </w:tr>
      <w:tr w:rsidR="00CD206B" w:rsidRPr="001A283A" w14:paraId="24D1BC5A" w14:textId="77777777" w:rsidTr="00CD206B">
        <w:tc>
          <w:tcPr>
            <w:tcW w:w="0" w:type="auto"/>
            <w:vMerge/>
            <w:hideMark/>
          </w:tcPr>
          <w:p w14:paraId="116DB6F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91168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6BE365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and percolation monitoring</w:t>
            </w:r>
          </w:p>
        </w:tc>
        <w:tc>
          <w:tcPr>
            <w:tcW w:w="0" w:type="auto"/>
            <w:hideMark/>
          </w:tcPr>
          <w:sdt>
            <w:sdtPr>
              <w:rPr>
                <w:rFonts w:ascii="Arial" w:hAnsi="Arial" w:cs="Arial"/>
                <w:color w:val="000000"/>
                <w:sz w:val="20"/>
                <w:szCs w:val="20"/>
              </w:rPr>
              <w:tag w:val="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9953288"/>
              <w:placeholder>
                <w:docPart w:val="DefaultPlaceholder_-1854013440"/>
              </w:placeholder>
            </w:sdtPr>
            <w:sdtEndPr/>
            <w:sdtContent>
              <w:p w14:paraId="0DC04989" w14:textId="512CBD1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71C59C31" w14:textId="77777777" w:rsidTr="00CD206B">
        <w:tc>
          <w:tcPr>
            <w:tcW w:w="0" w:type="auto"/>
            <w:vMerge/>
            <w:hideMark/>
          </w:tcPr>
          <w:p w14:paraId="1D33894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D267F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28E3EA4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measurement, water balance</w:t>
            </w:r>
          </w:p>
        </w:tc>
        <w:tc>
          <w:tcPr>
            <w:tcW w:w="0" w:type="auto"/>
            <w:hideMark/>
          </w:tcPr>
          <w:sdt>
            <w:sdtPr>
              <w:rPr>
                <w:rFonts w:ascii="Arial" w:hAnsi="Arial" w:cs="Arial"/>
                <w:color w:val="000000"/>
                <w:sz w:val="20"/>
                <w:szCs w:val="20"/>
              </w:rPr>
              <w:tag w:val="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583502240"/>
              <w:placeholder>
                <w:docPart w:val="DefaultPlaceholder_-1854013440"/>
              </w:placeholder>
            </w:sdtPr>
            <w:sdtEndPr/>
            <w:sdtContent>
              <w:p w14:paraId="4A9FDBF1" w14:textId="4479648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w:t>
                </w:r>
              </w:p>
            </w:sdtContent>
          </w:sdt>
        </w:tc>
      </w:tr>
      <w:tr w:rsidR="00CD206B" w:rsidRPr="001A283A" w14:paraId="4B6D2D8F" w14:textId="77777777" w:rsidTr="00CD206B">
        <w:tc>
          <w:tcPr>
            <w:tcW w:w="0" w:type="auto"/>
            <w:vMerge/>
            <w:hideMark/>
          </w:tcPr>
          <w:p w14:paraId="4505F6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0C943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 type)</w:t>
            </w:r>
          </w:p>
        </w:tc>
        <w:tc>
          <w:tcPr>
            <w:tcW w:w="0" w:type="auto"/>
            <w:hideMark/>
          </w:tcPr>
          <w:p w14:paraId="143506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ET-driven irrigation control</w:t>
            </w:r>
          </w:p>
        </w:tc>
        <w:tc>
          <w:tcPr>
            <w:tcW w:w="0" w:type="auto"/>
            <w:hideMark/>
          </w:tcPr>
          <w:sdt>
            <w:sdtPr>
              <w:rPr>
                <w:rFonts w:ascii="Arial" w:hAnsi="Arial" w:cs="Arial"/>
                <w:color w:val="000000"/>
                <w:sz w:val="20"/>
                <w:szCs w:val="20"/>
              </w:rPr>
              <w:tag w:val="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537961236"/>
              <w:placeholder>
                <w:docPart w:val="DefaultPlaceholder_-1854013440"/>
              </w:placeholder>
            </w:sdtPr>
            <w:sdtEndPr/>
            <w:sdtContent>
              <w:p w14:paraId="51447C9B" w14:textId="26D4A8EB"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 Shi et al., 2023)</w:t>
                </w:r>
              </w:p>
            </w:sdtContent>
          </w:sdt>
        </w:tc>
      </w:tr>
      <w:tr w:rsidR="00CD206B" w:rsidRPr="001A283A" w14:paraId="7456484E" w14:textId="77777777" w:rsidTr="00CD206B">
        <w:tc>
          <w:tcPr>
            <w:tcW w:w="0" w:type="auto"/>
            <w:vMerge/>
            <w:hideMark/>
          </w:tcPr>
          <w:p w14:paraId="3679AC54"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4D4E3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cells (unspecified)</w:t>
            </w:r>
          </w:p>
        </w:tc>
        <w:tc>
          <w:tcPr>
            <w:tcW w:w="0" w:type="auto"/>
            <w:hideMark/>
          </w:tcPr>
          <w:p w14:paraId="261AA0A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ET via IoT</w:t>
            </w:r>
          </w:p>
        </w:tc>
        <w:tc>
          <w:tcPr>
            <w:tcW w:w="0" w:type="auto"/>
            <w:hideMark/>
          </w:tcPr>
          <w:sdt>
            <w:sdtPr>
              <w:rPr>
                <w:rFonts w:ascii="Arial" w:hAnsi="Arial" w:cs="Arial"/>
                <w:color w:val="000000"/>
                <w:sz w:val="20"/>
                <w:szCs w:val="20"/>
              </w:rPr>
              <w:tag w:val="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189210275"/>
              <w:placeholder>
                <w:docPart w:val="DefaultPlaceholder_-1854013440"/>
              </w:placeholder>
            </w:sdtPr>
            <w:sdtEndPr/>
            <w:sdtContent>
              <w:p w14:paraId="66916ED8" w14:textId="4BA31CB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(Payero, 2024)</w:t>
                </w:r>
              </w:p>
            </w:sdtContent>
          </w:sdt>
        </w:tc>
      </w:tr>
      <w:tr w:rsidR="00CD206B" w:rsidRPr="001A283A" w14:paraId="09C1D8E2" w14:textId="77777777" w:rsidTr="00CD206B">
        <w:tc>
          <w:tcPr>
            <w:tcW w:w="0" w:type="auto"/>
            <w:vMerge w:val="restart"/>
            <w:hideMark/>
          </w:tcPr>
          <w:p w14:paraId="3CCA32AE" w14:textId="77777777" w:rsidR="00CD206B" w:rsidRPr="001A283A" w:rsidRDefault="00CD206B" w:rsidP="00CD206B">
            <w:pPr>
              <w:spacing w:after="160" w:line="259" w:lineRule="auto"/>
              <w:jc w:val="both"/>
              <w:rPr>
                <w:rFonts w:ascii="Arial" w:hAnsi="Arial" w:cs="Arial"/>
                <w:b/>
                <w:bCs/>
                <w:sz w:val="20"/>
                <w:szCs w:val="20"/>
              </w:rPr>
            </w:pPr>
          </w:p>
          <w:p w14:paraId="0EB02389" w14:textId="77777777" w:rsidR="00CD206B" w:rsidRPr="001A283A" w:rsidRDefault="00CD206B" w:rsidP="00CD206B">
            <w:pPr>
              <w:spacing w:after="160" w:line="259" w:lineRule="auto"/>
              <w:jc w:val="both"/>
              <w:rPr>
                <w:rFonts w:ascii="Arial" w:hAnsi="Arial" w:cs="Arial"/>
                <w:b/>
                <w:bCs/>
                <w:sz w:val="20"/>
                <w:szCs w:val="20"/>
              </w:rPr>
            </w:pPr>
          </w:p>
          <w:p w14:paraId="167FD05E" w14:textId="77777777" w:rsidR="00CD206B" w:rsidRPr="001A283A" w:rsidRDefault="00CD206B" w:rsidP="00CD206B">
            <w:pPr>
              <w:spacing w:after="160" w:line="259" w:lineRule="auto"/>
              <w:jc w:val="both"/>
              <w:rPr>
                <w:rFonts w:ascii="Arial" w:hAnsi="Arial" w:cs="Arial"/>
                <w:b/>
                <w:bCs/>
                <w:sz w:val="20"/>
                <w:szCs w:val="20"/>
              </w:rPr>
            </w:pPr>
          </w:p>
          <w:p w14:paraId="27E77B09" w14:textId="77777777" w:rsidR="00CD206B" w:rsidRPr="001A283A" w:rsidRDefault="00CD206B" w:rsidP="00CD206B">
            <w:pPr>
              <w:spacing w:after="160" w:line="259" w:lineRule="auto"/>
              <w:jc w:val="both"/>
              <w:rPr>
                <w:rFonts w:ascii="Arial" w:hAnsi="Arial" w:cs="Arial"/>
                <w:b/>
                <w:bCs/>
                <w:sz w:val="20"/>
                <w:szCs w:val="20"/>
              </w:rPr>
            </w:pPr>
          </w:p>
          <w:p w14:paraId="082C76F0" w14:textId="77777777" w:rsidR="00CD206B" w:rsidRPr="001A283A" w:rsidRDefault="00CD206B" w:rsidP="00CD206B">
            <w:pPr>
              <w:spacing w:after="160" w:line="259" w:lineRule="auto"/>
              <w:jc w:val="both"/>
              <w:rPr>
                <w:rFonts w:ascii="Arial" w:hAnsi="Arial" w:cs="Arial"/>
                <w:b/>
                <w:bCs/>
                <w:sz w:val="20"/>
                <w:szCs w:val="20"/>
              </w:rPr>
            </w:pPr>
          </w:p>
          <w:p w14:paraId="2D20D17F" w14:textId="7667D39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Soil Moisture Sensors</w:t>
            </w:r>
          </w:p>
        </w:tc>
        <w:tc>
          <w:tcPr>
            <w:tcW w:w="0" w:type="auto"/>
            <w:hideMark/>
          </w:tcPr>
          <w:p w14:paraId="5F11C40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Capacitive soil moisture sensors (100–300 mm depth)</w:t>
            </w:r>
          </w:p>
        </w:tc>
        <w:tc>
          <w:tcPr>
            <w:tcW w:w="0" w:type="auto"/>
            <w:hideMark/>
          </w:tcPr>
          <w:p w14:paraId="479A716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Volumetric water content (</w:t>
            </w:r>
            <w:proofErr w:type="spellStart"/>
            <w:r w:rsidRPr="001A283A">
              <w:rPr>
                <w:rFonts w:ascii="Arial" w:hAnsi="Arial" w:cs="Arial"/>
                <w:sz w:val="20"/>
                <w:szCs w:val="20"/>
              </w:rPr>
              <w:t>θv</w:t>
            </w:r>
            <w:proofErr w:type="spellEnd"/>
            <w:r w:rsidRPr="001A283A">
              <w:rPr>
                <w:rFonts w:ascii="Arial" w:hAnsi="Arial" w:cs="Arial"/>
                <w:sz w:val="20"/>
                <w:szCs w:val="20"/>
              </w:rPr>
              <w:t>)</w:t>
            </w:r>
          </w:p>
        </w:tc>
        <w:tc>
          <w:tcPr>
            <w:tcW w:w="0" w:type="auto"/>
            <w:hideMark/>
          </w:tcPr>
          <w:sdt>
            <w:sdtPr>
              <w:rPr>
                <w:rFonts w:ascii="Arial" w:hAnsi="Arial" w:cs="Arial"/>
                <w:color w:val="000000"/>
                <w:sz w:val="20"/>
                <w:szCs w:val="20"/>
              </w:rPr>
              <w:tag w:val="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801050940"/>
              <w:placeholder>
                <w:docPart w:val="DefaultPlaceholder_-1854013440"/>
              </w:placeholder>
            </w:sdtPr>
            <w:sdtEndPr/>
            <w:sdtContent>
              <w:p w14:paraId="0AFC3D21" w14:textId="497BA4C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sdtContent>
          </w:sdt>
        </w:tc>
      </w:tr>
      <w:tr w:rsidR="00CD206B" w:rsidRPr="001A283A" w14:paraId="14CFD152" w14:textId="77777777" w:rsidTr="00CD206B">
        <w:tc>
          <w:tcPr>
            <w:tcW w:w="0" w:type="auto"/>
            <w:vMerge/>
            <w:hideMark/>
          </w:tcPr>
          <w:p w14:paraId="6CAA0AE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272021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EC-5 soil moisture sensor</w:t>
            </w:r>
          </w:p>
        </w:tc>
        <w:tc>
          <w:tcPr>
            <w:tcW w:w="0" w:type="auto"/>
            <w:hideMark/>
          </w:tcPr>
          <w:p w14:paraId="7AC7C81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volumetric water content</w:t>
            </w:r>
          </w:p>
        </w:tc>
        <w:tc>
          <w:tcPr>
            <w:tcW w:w="0" w:type="auto"/>
            <w:hideMark/>
          </w:tcPr>
          <w:sdt>
            <w:sdtPr>
              <w:rPr>
                <w:rFonts w:ascii="Arial" w:hAnsi="Arial" w:cs="Arial"/>
                <w:color w:val="000000"/>
                <w:sz w:val="20"/>
                <w:szCs w:val="20"/>
              </w:rPr>
              <w:tag w:val="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2003614641"/>
              <w:placeholder>
                <w:docPart w:val="DefaultPlaceholder_-1854013440"/>
              </w:placeholder>
            </w:sdtPr>
            <w:sdtEndPr/>
            <w:sdtContent>
              <w:p w14:paraId="5D54AF24" w14:textId="03992DE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w:t>
                </w:r>
              </w:p>
            </w:sdtContent>
          </w:sdt>
        </w:tc>
      </w:tr>
      <w:tr w:rsidR="00CD206B" w:rsidRPr="001A283A" w14:paraId="5571C850" w14:textId="77777777" w:rsidTr="00CD206B">
        <w:tc>
          <w:tcPr>
            <w:tcW w:w="0" w:type="auto"/>
            <w:vMerge/>
            <w:hideMark/>
          </w:tcPr>
          <w:p w14:paraId="039DF715"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E1C8E4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(unspecified)</w:t>
            </w:r>
          </w:p>
        </w:tc>
        <w:tc>
          <w:tcPr>
            <w:tcW w:w="0" w:type="auto"/>
            <w:hideMark/>
          </w:tcPr>
          <w:p w14:paraId="088A6B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w:t>
            </w:r>
          </w:p>
        </w:tc>
        <w:tc>
          <w:tcPr>
            <w:tcW w:w="0" w:type="auto"/>
            <w:hideMark/>
          </w:tcPr>
          <w:sdt>
            <w:sdtPr>
              <w:rPr>
                <w:rFonts w:ascii="Arial" w:hAnsi="Arial" w:cs="Arial"/>
                <w:color w:val="000000"/>
                <w:sz w:val="20"/>
                <w:szCs w:val="20"/>
              </w:rPr>
              <w:tag w:val="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68433683"/>
              <w:placeholder>
                <w:docPart w:val="DefaultPlaceholder_-1854013440"/>
              </w:placeholder>
            </w:sdtPr>
            <w:sdtEndPr/>
            <w:sdtContent>
              <w:p w14:paraId="414D819A" w14:textId="798C1EB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sdtContent>
          </w:sdt>
        </w:tc>
      </w:tr>
      <w:tr w:rsidR="00CD206B" w:rsidRPr="001A283A" w14:paraId="11128D0C" w14:textId="77777777" w:rsidTr="00CD206B">
        <w:tc>
          <w:tcPr>
            <w:tcW w:w="0" w:type="auto"/>
            <w:vMerge/>
            <w:hideMark/>
          </w:tcPr>
          <w:p w14:paraId="091E76F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0C6834C" w14:textId="78895E46"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ECH</w:t>
            </w:r>
            <w:r w:rsidR="00BD05B1" w:rsidRPr="001A283A">
              <w:rPr>
                <w:rFonts w:ascii="Arial" w:hAnsi="Arial" w:cs="Arial"/>
                <w:sz w:val="20"/>
                <w:szCs w:val="20"/>
              </w:rPr>
              <w:t>2</w:t>
            </w:r>
            <w:r w:rsidRPr="001A283A">
              <w:rPr>
                <w:rFonts w:ascii="Arial" w:hAnsi="Arial" w:cs="Arial"/>
                <w:sz w:val="20"/>
                <w:szCs w:val="20"/>
              </w:rPr>
              <w:t>O 5TE</w:t>
            </w:r>
          </w:p>
        </w:tc>
        <w:tc>
          <w:tcPr>
            <w:tcW w:w="0" w:type="auto"/>
            <w:hideMark/>
          </w:tcPr>
          <w:p w14:paraId="0AA7E2D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EC, temperature</w:t>
            </w:r>
          </w:p>
        </w:tc>
        <w:tc>
          <w:tcPr>
            <w:tcW w:w="0" w:type="auto"/>
            <w:hideMark/>
          </w:tcPr>
          <w:sdt>
            <w:sdtPr>
              <w:rPr>
                <w:rFonts w:ascii="Arial" w:hAnsi="Arial" w:cs="Arial"/>
                <w:color w:val="000000"/>
                <w:sz w:val="20"/>
                <w:szCs w:val="20"/>
              </w:rPr>
              <w:tag w:val="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81150904"/>
              <w:placeholder>
                <w:docPart w:val="DefaultPlaceholder_-1854013440"/>
              </w:placeholder>
            </w:sdtPr>
            <w:sdtEndPr/>
            <w:sdtContent>
              <w:p w14:paraId="65B5F8B1" w14:textId="6A6E5C2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6F9A893A" w14:textId="77777777" w:rsidTr="00CD206B">
        <w:tc>
          <w:tcPr>
            <w:tcW w:w="0" w:type="auto"/>
            <w:vMerge/>
            <w:hideMark/>
          </w:tcPr>
          <w:p w14:paraId="0FB9CAA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5A0DC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73D1CD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Matric potential, soil water retention</w:t>
            </w:r>
          </w:p>
        </w:tc>
        <w:sdt>
          <w:sdtPr>
            <w:rPr>
              <w:rFonts w:ascii="Arial" w:hAnsi="Arial" w:cs="Arial"/>
              <w:color w:val="000000"/>
              <w:sz w:val="20"/>
              <w:szCs w:val="20"/>
            </w:rPr>
            <w:tag w:val="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LCJzdXBwcmVzcy1hdXRob3IiOmZhbHNlLCJjb21wb3NpdGUiOmZhbHNlLCJhdXRob3Itb25seSI6ZmFsc2V9XX0="/>
            <w:id w:val="-402754760"/>
            <w:placeholder>
              <w:docPart w:val="DefaultPlaceholder_-1854013440"/>
            </w:placeholder>
          </w:sdtPr>
          <w:sdtEndPr/>
          <w:sdtContent>
            <w:tc>
              <w:tcPr>
                <w:tcW w:w="0" w:type="auto"/>
                <w:hideMark/>
              </w:tcPr>
              <w:p w14:paraId="2E89980A" w14:textId="6DA24537"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tc>
          </w:sdtContent>
        </w:sdt>
      </w:tr>
      <w:tr w:rsidR="00CD206B" w:rsidRPr="001A283A" w14:paraId="2F96BE64" w14:textId="77777777" w:rsidTr="00CD206B">
        <w:tc>
          <w:tcPr>
            <w:tcW w:w="0" w:type="auto"/>
            <w:vMerge/>
            <w:hideMark/>
          </w:tcPr>
          <w:p w14:paraId="168F6ED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79C99E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probes (</w:t>
            </w:r>
            <w:proofErr w:type="spellStart"/>
            <w:r w:rsidRPr="001A283A">
              <w:rPr>
                <w:rFonts w:ascii="Arial" w:hAnsi="Arial" w:cs="Arial"/>
                <w:sz w:val="20"/>
                <w:szCs w:val="20"/>
              </w:rPr>
              <w:t>TeleNatura</w:t>
            </w:r>
            <w:proofErr w:type="spellEnd"/>
            <w:r w:rsidRPr="001A283A">
              <w:rPr>
                <w:rFonts w:ascii="Arial" w:hAnsi="Arial" w:cs="Arial"/>
                <w:sz w:val="20"/>
                <w:szCs w:val="20"/>
              </w:rPr>
              <w:t>)</w:t>
            </w:r>
          </w:p>
        </w:tc>
        <w:tc>
          <w:tcPr>
            <w:tcW w:w="0" w:type="auto"/>
            <w:hideMark/>
          </w:tcPr>
          <w:p w14:paraId="6DC924A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content, infiltration</w:t>
            </w:r>
          </w:p>
        </w:tc>
        <w:tc>
          <w:tcPr>
            <w:tcW w:w="0" w:type="auto"/>
            <w:hideMark/>
          </w:tcPr>
          <w:sdt>
            <w:sdtPr>
              <w:rPr>
                <w:rFonts w:ascii="Arial" w:hAnsi="Arial" w:cs="Arial"/>
                <w:color w:val="000000"/>
                <w:sz w:val="20"/>
                <w:szCs w:val="20"/>
              </w:rPr>
              <w:tag w:val="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186250233"/>
              <w:placeholder>
                <w:docPart w:val="DefaultPlaceholder_-1854013440"/>
              </w:placeholder>
            </w:sdtPr>
            <w:sdtEndPr/>
            <w:sdtContent>
              <w:p w14:paraId="589036E4" w14:textId="513B5AD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(Ávila-Dávila et al., 2021)</w:t>
                </w:r>
              </w:p>
            </w:sdtContent>
          </w:sdt>
        </w:tc>
      </w:tr>
      <w:tr w:rsidR="00CD206B" w:rsidRPr="001A283A" w14:paraId="2A529470" w14:textId="77777777" w:rsidTr="00CD206B">
        <w:tc>
          <w:tcPr>
            <w:tcW w:w="0" w:type="auto"/>
            <w:vMerge/>
            <w:hideMark/>
          </w:tcPr>
          <w:p w14:paraId="4512DBF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8C8FA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Neutron probe</w:t>
            </w:r>
          </w:p>
        </w:tc>
        <w:tc>
          <w:tcPr>
            <w:tcW w:w="0" w:type="auto"/>
            <w:hideMark/>
          </w:tcPr>
          <w:p w14:paraId="4E70EBF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moisture up to 230 cm depth</w:t>
            </w:r>
          </w:p>
        </w:tc>
        <w:tc>
          <w:tcPr>
            <w:tcW w:w="0" w:type="auto"/>
            <w:hideMark/>
          </w:tcPr>
          <w:sdt>
            <w:sdtPr>
              <w:rPr>
                <w:rFonts w:ascii="Arial" w:hAnsi="Arial" w:cs="Arial"/>
                <w:color w:val="000000"/>
                <w:sz w:val="20"/>
                <w:szCs w:val="20"/>
              </w:rPr>
              <w:tag w:val="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
              <w:id w:val="2098596522"/>
              <w:placeholder>
                <w:docPart w:val="DefaultPlaceholder_-1854013440"/>
              </w:placeholder>
            </w:sdtPr>
            <w:sdtEndPr/>
            <w:sdtContent>
              <w:p w14:paraId="5D192FFB" w14:textId="5B1FB46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(Evett et al., 2012)</w:t>
                </w:r>
              </w:p>
            </w:sdtContent>
          </w:sdt>
        </w:tc>
      </w:tr>
      <w:tr w:rsidR="00CD206B" w:rsidRPr="001A283A" w14:paraId="4EBF5880" w14:textId="77777777" w:rsidTr="00CD206B">
        <w:tc>
          <w:tcPr>
            <w:tcW w:w="0" w:type="auto"/>
            <w:vMerge w:val="restart"/>
            <w:hideMark/>
          </w:tcPr>
          <w:p w14:paraId="7C19BECF" w14:textId="77777777" w:rsidR="00CD206B" w:rsidRPr="001A283A" w:rsidRDefault="00CD206B" w:rsidP="00CD206B">
            <w:pPr>
              <w:spacing w:after="160" w:line="259" w:lineRule="auto"/>
              <w:jc w:val="both"/>
              <w:rPr>
                <w:rFonts w:ascii="Arial" w:hAnsi="Arial" w:cs="Arial"/>
                <w:b/>
                <w:bCs/>
                <w:sz w:val="20"/>
                <w:szCs w:val="20"/>
              </w:rPr>
            </w:pPr>
          </w:p>
          <w:p w14:paraId="331E2527" w14:textId="77777777" w:rsidR="00CD206B" w:rsidRPr="001A283A" w:rsidRDefault="00CD206B" w:rsidP="00CD206B">
            <w:pPr>
              <w:spacing w:after="160" w:line="259" w:lineRule="auto"/>
              <w:jc w:val="both"/>
              <w:rPr>
                <w:rFonts w:ascii="Arial" w:hAnsi="Arial" w:cs="Arial"/>
                <w:b/>
                <w:bCs/>
                <w:sz w:val="20"/>
                <w:szCs w:val="20"/>
              </w:rPr>
            </w:pPr>
          </w:p>
          <w:p w14:paraId="35A1D384" w14:textId="77777777" w:rsidR="00CD206B" w:rsidRPr="001A283A" w:rsidRDefault="00CD206B" w:rsidP="00CD206B">
            <w:pPr>
              <w:spacing w:after="160" w:line="259" w:lineRule="auto"/>
              <w:jc w:val="both"/>
              <w:rPr>
                <w:rFonts w:ascii="Arial" w:hAnsi="Arial" w:cs="Arial"/>
                <w:b/>
                <w:bCs/>
                <w:sz w:val="20"/>
                <w:szCs w:val="20"/>
              </w:rPr>
            </w:pPr>
          </w:p>
          <w:p w14:paraId="4DCD3BEC" w14:textId="77777777" w:rsidR="00CD206B" w:rsidRPr="001A283A" w:rsidRDefault="00CD206B" w:rsidP="00CD206B">
            <w:pPr>
              <w:spacing w:after="160" w:line="259" w:lineRule="auto"/>
              <w:jc w:val="both"/>
              <w:rPr>
                <w:rFonts w:ascii="Arial" w:hAnsi="Arial" w:cs="Arial"/>
                <w:b/>
                <w:bCs/>
                <w:sz w:val="20"/>
                <w:szCs w:val="20"/>
              </w:rPr>
            </w:pPr>
          </w:p>
          <w:p w14:paraId="3D1567E0" w14:textId="1C3C3BC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Temperature Sensors</w:t>
            </w:r>
          </w:p>
        </w:tc>
        <w:tc>
          <w:tcPr>
            <w:tcW w:w="0" w:type="auto"/>
            <w:hideMark/>
          </w:tcPr>
          <w:p w14:paraId="793ED86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DHT22</w:t>
            </w:r>
          </w:p>
        </w:tc>
        <w:tc>
          <w:tcPr>
            <w:tcW w:w="0" w:type="auto"/>
            <w:hideMark/>
          </w:tcPr>
          <w:p w14:paraId="7B0029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relative humidity</w:t>
            </w:r>
          </w:p>
        </w:tc>
        <w:tc>
          <w:tcPr>
            <w:tcW w:w="0" w:type="auto"/>
            <w:hideMark/>
          </w:tcPr>
          <w:sdt>
            <w:sdtPr>
              <w:rPr>
                <w:rFonts w:ascii="Arial" w:hAnsi="Arial" w:cs="Arial"/>
                <w:color w:val="000000"/>
                <w:sz w:val="20"/>
                <w:szCs w:val="20"/>
              </w:rPr>
              <w:tag w:val="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1656063794"/>
              <w:placeholder>
                <w:docPart w:val="DefaultPlaceholder_-1854013440"/>
              </w:placeholder>
            </w:sdtPr>
            <w:sdtEndPr/>
            <w:sdtContent>
              <w:p w14:paraId="505457F6" w14:textId="2BECC471"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 GOYAL et al., 2020)</w:t>
                </w:r>
              </w:p>
            </w:sdtContent>
          </w:sdt>
        </w:tc>
      </w:tr>
      <w:tr w:rsidR="00CD206B" w:rsidRPr="001A283A" w14:paraId="5B6DF036" w14:textId="77777777" w:rsidTr="00CD206B">
        <w:tc>
          <w:tcPr>
            <w:tcW w:w="0" w:type="auto"/>
            <w:vMerge/>
            <w:hideMark/>
          </w:tcPr>
          <w:p w14:paraId="1DB30211"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62F84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2ADC8FA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and humidity</w:t>
            </w:r>
          </w:p>
        </w:tc>
        <w:tc>
          <w:tcPr>
            <w:tcW w:w="0" w:type="auto"/>
            <w:hideMark/>
          </w:tcPr>
          <w:sdt>
            <w:sdtPr>
              <w:rPr>
                <w:rFonts w:ascii="Arial" w:hAnsi="Arial" w:cs="Arial"/>
                <w:color w:val="000000"/>
                <w:sz w:val="20"/>
                <w:szCs w:val="20"/>
              </w:rPr>
              <w:tag w:val="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
              <w:id w:val="164214401"/>
              <w:placeholder>
                <w:docPart w:val="DefaultPlaceholder_-1854013440"/>
              </w:placeholder>
            </w:sdtPr>
            <w:sdtEndPr/>
            <w:sdtContent>
              <w:p w14:paraId="6A8069F6" w14:textId="114EA292"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53758617" w14:textId="77777777" w:rsidTr="00CD206B">
        <w:tc>
          <w:tcPr>
            <w:tcW w:w="0" w:type="auto"/>
            <w:vMerge/>
            <w:hideMark/>
          </w:tcPr>
          <w:p w14:paraId="23A52C6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2A5044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DS18B20</w:t>
            </w:r>
          </w:p>
        </w:tc>
        <w:tc>
          <w:tcPr>
            <w:tcW w:w="0" w:type="auto"/>
            <w:hideMark/>
          </w:tcPr>
          <w:p w14:paraId="5FA296C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233515447"/>
              <w:placeholder>
                <w:docPart w:val="DefaultPlaceholder_-1854013440"/>
              </w:placeholder>
            </w:sdtPr>
            <w:sdtEndPr/>
            <w:sdtContent>
              <w:p w14:paraId="7B7F087C" w14:textId="55C204F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 Almeida et al., 2021)</w:t>
                </w:r>
              </w:p>
            </w:sdtContent>
          </w:sdt>
        </w:tc>
      </w:tr>
      <w:tr w:rsidR="00CD206B" w:rsidRPr="001A283A" w14:paraId="305F97BC" w14:textId="77777777" w:rsidTr="00CD206B">
        <w:tc>
          <w:tcPr>
            <w:tcW w:w="0" w:type="auto"/>
            <w:vMerge/>
            <w:hideMark/>
          </w:tcPr>
          <w:p w14:paraId="5EA602B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C3D31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TMP36</w:t>
            </w:r>
          </w:p>
        </w:tc>
        <w:tc>
          <w:tcPr>
            <w:tcW w:w="0" w:type="auto"/>
            <w:hideMark/>
          </w:tcPr>
          <w:p w14:paraId="70860FA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w:t>
            </w:r>
          </w:p>
        </w:tc>
        <w:tc>
          <w:tcPr>
            <w:tcW w:w="0" w:type="auto"/>
            <w:hideMark/>
          </w:tcPr>
          <w:p w14:paraId="6213E5B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Pineda-Castro et al. (2024)</w:t>
            </w:r>
          </w:p>
        </w:tc>
      </w:tr>
      <w:tr w:rsidR="00CD206B" w:rsidRPr="001A283A" w14:paraId="020AC31B" w14:textId="77777777" w:rsidTr="00CD206B">
        <w:tc>
          <w:tcPr>
            <w:tcW w:w="0" w:type="auto"/>
            <w:vMerge/>
            <w:hideMark/>
          </w:tcPr>
          <w:p w14:paraId="5E4CD85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5157C8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Thermocouples</w:t>
            </w:r>
          </w:p>
        </w:tc>
        <w:tc>
          <w:tcPr>
            <w:tcW w:w="0" w:type="auto"/>
            <w:hideMark/>
          </w:tcPr>
          <w:p w14:paraId="6456C32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sdt>
          <w:sdtPr>
            <w:rPr>
              <w:rFonts w:ascii="Arial" w:hAnsi="Arial" w:cs="Arial"/>
              <w:color w:val="000000"/>
              <w:sz w:val="20"/>
              <w:szCs w:val="20"/>
            </w:rPr>
            <w:tag w:val="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361960673"/>
            <w:placeholder>
              <w:docPart w:val="DefaultPlaceholder_-1854013440"/>
            </w:placeholder>
          </w:sdtPr>
          <w:sdtEndPr/>
          <w:sdtContent>
            <w:tc>
              <w:tcPr>
                <w:tcW w:w="0" w:type="auto"/>
                <w:hideMark/>
              </w:tcPr>
              <w:p w14:paraId="6F89518F" w14:textId="4C45D65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tc>
          </w:sdtContent>
        </w:sdt>
      </w:tr>
      <w:tr w:rsidR="00CD206B" w:rsidRPr="001A283A" w14:paraId="079D8C14" w14:textId="77777777" w:rsidTr="00CD206B">
        <w:tc>
          <w:tcPr>
            <w:tcW w:w="0" w:type="auto"/>
            <w:vMerge/>
            <w:hideMark/>
          </w:tcPr>
          <w:p w14:paraId="71EB828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2FA625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 probes</w:t>
            </w:r>
          </w:p>
        </w:tc>
        <w:tc>
          <w:tcPr>
            <w:tcW w:w="0" w:type="auto"/>
            <w:hideMark/>
          </w:tcPr>
          <w:p w14:paraId="0A9B552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temperature</w:t>
            </w:r>
          </w:p>
        </w:tc>
        <w:tc>
          <w:tcPr>
            <w:tcW w:w="0" w:type="auto"/>
            <w:hideMark/>
          </w:tcPr>
          <w:sdt>
            <w:sdtPr>
              <w:rPr>
                <w:rFonts w:ascii="Arial" w:hAnsi="Arial" w:cs="Arial"/>
                <w:color w:val="000000"/>
                <w:sz w:val="20"/>
                <w:szCs w:val="20"/>
              </w:rPr>
              <w:tag w:val="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
              <w:id w:val="-964660140"/>
              <w:placeholder>
                <w:docPart w:val="DefaultPlaceholder_-1854013440"/>
              </w:placeholder>
            </w:sdtPr>
            <w:sdtEndPr/>
            <w:sdtContent>
              <w:p w14:paraId="041DD5BE" w14:textId="413CF86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(Sagar et al., 2022)</w:t>
                </w:r>
              </w:p>
            </w:sdtContent>
          </w:sdt>
        </w:tc>
      </w:tr>
      <w:tr w:rsidR="00CD206B" w:rsidRPr="001A283A" w14:paraId="6B8AFD48" w14:textId="77777777" w:rsidTr="00CD206B">
        <w:tc>
          <w:tcPr>
            <w:tcW w:w="0" w:type="auto"/>
            <w:vMerge w:val="restart"/>
            <w:hideMark/>
          </w:tcPr>
          <w:p w14:paraId="41ABBC49" w14:textId="77777777" w:rsidR="00CD206B" w:rsidRPr="001A283A" w:rsidRDefault="00CD206B" w:rsidP="00CD206B">
            <w:pPr>
              <w:spacing w:after="160" w:line="259" w:lineRule="auto"/>
              <w:jc w:val="both"/>
              <w:rPr>
                <w:rFonts w:ascii="Arial" w:hAnsi="Arial" w:cs="Arial"/>
                <w:b/>
                <w:bCs/>
                <w:sz w:val="20"/>
                <w:szCs w:val="20"/>
              </w:rPr>
            </w:pPr>
          </w:p>
          <w:p w14:paraId="1618F338" w14:textId="77777777" w:rsidR="00CD206B" w:rsidRPr="001A283A" w:rsidRDefault="00CD206B" w:rsidP="00CD206B">
            <w:pPr>
              <w:spacing w:after="160" w:line="259" w:lineRule="auto"/>
              <w:jc w:val="both"/>
              <w:rPr>
                <w:rFonts w:ascii="Arial" w:hAnsi="Arial" w:cs="Arial"/>
                <w:b/>
                <w:bCs/>
                <w:sz w:val="20"/>
                <w:szCs w:val="20"/>
              </w:rPr>
            </w:pPr>
          </w:p>
          <w:p w14:paraId="42139BA1" w14:textId="56377931"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Light / Radiation Sensors</w:t>
            </w:r>
          </w:p>
        </w:tc>
        <w:tc>
          <w:tcPr>
            <w:tcW w:w="0" w:type="auto"/>
            <w:hideMark/>
          </w:tcPr>
          <w:p w14:paraId="05464A7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TSL2561</w:t>
            </w:r>
          </w:p>
        </w:tc>
        <w:tc>
          <w:tcPr>
            <w:tcW w:w="0" w:type="auto"/>
            <w:hideMark/>
          </w:tcPr>
          <w:p w14:paraId="74A30B3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 / solar radiation</w:t>
            </w:r>
          </w:p>
        </w:tc>
        <w:tc>
          <w:tcPr>
            <w:tcW w:w="0" w:type="auto"/>
            <w:hideMark/>
          </w:tcPr>
          <w:sdt>
            <w:sdtPr>
              <w:rPr>
                <w:rFonts w:ascii="Arial" w:hAnsi="Arial" w:cs="Arial"/>
                <w:color w:val="000000"/>
                <w:sz w:val="20"/>
                <w:szCs w:val="20"/>
              </w:rPr>
              <w:tag w:val="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234616988"/>
              <w:placeholder>
                <w:docPart w:val="DefaultPlaceholder_-1854013440"/>
              </w:placeholder>
            </w:sdtPr>
            <w:sdtEndPr/>
            <w:sdtContent>
              <w:p w14:paraId="2DF35830" w14:textId="05FABA0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2B5BD9A1" w14:textId="77777777" w:rsidTr="00CD206B">
        <w:tc>
          <w:tcPr>
            <w:tcW w:w="0" w:type="auto"/>
            <w:vMerge/>
            <w:hideMark/>
          </w:tcPr>
          <w:p w14:paraId="4E2396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465D738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Net radiation and solar radiation sensors</w:t>
            </w:r>
          </w:p>
        </w:tc>
        <w:tc>
          <w:tcPr>
            <w:tcW w:w="0" w:type="auto"/>
            <w:hideMark/>
          </w:tcPr>
          <w:p w14:paraId="0A25738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Incoming/outgoing radiation</w:t>
            </w:r>
          </w:p>
        </w:tc>
        <w:tc>
          <w:tcPr>
            <w:tcW w:w="0" w:type="auto"/>
            <w:hideMark/>
          </w:tcPr>
          <w:sdt>
            <w:sdtPr>
              <w:rPr>
                <w:rFonts w:ascii="Arial" w:hAnsi="Arial" w:cs="Arial"/>
                <w:color w:val="000000"/>
                <w:sz w:val="20"/>
                <w:szCs w:val="20"/>
              </w:rPr>
              <w:tag w:val="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2475675"/>
              <w:placeholder>
                <w:docPart w:val="DefaultPlaceholder_-1854013440"/>
              </w:placeholder>
            </w:sdtPr>
            <w:sdtEndPr/>
            <w:sdtContent>
              <w:p w14:paraId="59CD12EC" w14:textId="7819F1F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6D26D6FE" w14:textId="77777777" w:rsidTr="00CD206B">
        <w:tc>
          <w:tcPr>
            <w:tcW w:w="0" w:type="auto"/>
            <w:vMerge/>
            <w:hideMark/>
          </w:tcPr>
          <w:p w14:paraId="7DB8AC8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0C0D73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sensors (unspecified)</w:t>
            </w:r>
          </w:p>
        </w:tc>
        <w:tc>
          <w:tcPr>
            <w:tcW w:w="0" w:type="auto"/>
            <w:hideMark/>
          </w:tcPr>
          <w:p w14:paraId="710C6CB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Light intensity</w:t>
            </w:r>
          </w:p>
        </w:tc>
        <w:tc>
          <w:tcPr>
            <w:tcW w:w="0" w:type="auto"/>
            <w:hideMark/>
          </w:tcPr>
          <w:sdt>
            <w:sdtPr>
              <w:rPr>
                <w:rFonts w:ascii="Arial" w:hAnsi="Arial" w:cs="Arial"/>
                <w:color w:val="000000"/>
                <w:sz w:val="20"/>
                <w:szCs w:val="20"/>
              </w:rPr>
              <w:tag w:val="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97209707"/>
              <w:placeholder>
                <w:docPart w:val="DefaultPlaceholder_-1854013440"/>
              </w:placeholder>
            </w:sdtPr>
            <w:sdtEndPr/>
            <w:sdtContent>
              <w:p w14:paraId="04B349E7" w14:textId="3806DC09"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w:t>
                </w:r>
              </w:p>
            </w:sdtContent>
          </w:sdt>
        </w:tc>
      </w:tr>
      <w:tr w:rsidR="00CD206B" w:rsidRPr="001A283A" w14:paraId="1733542B" w14:textId="77777777" w:rsidTr="00CD206B">
        <w:tc>
          <w:tcPr>
            <w:tcW w:w="0" w:type="auto"/>
            <w:vMerge w:val="restart"/>
            <w:hideMark/>
          </w:tcPr>
          <w:p w14:paraId="4F5A6D13" w14:textId="77777777" w:rsidR="00CD206B" w:rsidRPr="001A283A" w:rsidRDefault="00CD206B" w:rsidP="00CD206B">
            <w:pPr>
              <w:spacing w:after="160" w:line="259" w:lineRule="auto"/>
              <w:jc w:val="both"/>
              <w:rPr>
                <w:rFonts w:ascii="Arial" w:hAnsi="Arial" w:cs="Arial"/>
                <w:b/>
                <w:bCs/>
                <w:sz w:val="20"/>
                <w:szCs w:val="20"/>
              </w:rPr>
            </w:pPr>
          </w:p>
          <w:p w14:paraId="2998F47D" w14:textId="77777777" w:rsidR="00CD206B" w:rsidRPr="001A283A" w:rsidRDefault="00CD206B" w:rsidP="00CD206B">
            <w:pPr>
              <w:spacing w:after="160" w:line="259" w:lineRule="auto"/>
              <w:jc w:val="both"/>
              <w:rPr>
                <w:rFonts w:ascii="Arial" w:hAnsi="Arial" w:cs="Arial"/>
                <w:b/>
                <w:bCs/>
                <w:sz w:val="20"/>
                <w:szCs w:val="20"/>
              </w:rPr>
            </w:pPr>
          </w:p>
          <w:p w14:paraId="0612B155" w14:textId="5B17580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Humidity Sensors</w:t>
            </w:r>
          </w:p>
        </w:tc>
        <w:tc>
          <w:tcPr>
            <w:tcW w:w="0" w:type="auto"/>
            <w:hideMark/>
          </w:tcPr>
          <w:p w14:paraId="1629C27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lastRenderedPageBreak/>
              <w:t>DHT22</w:t>
            </w:r>
          </w:p>
        </w:tc>
        <w:tc>
          <w:tcPr>
            <w:tcW w:w="0" w:type="auto"/>
            <w:hideMark/>
          </w:tcPr>
          <w:p w14:paraId="5B1594E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392884369"/>
              <w:placeholder>
                <w:docPart w:val="DefaultPlaceholder_-1854013440"/>
              </w:placeholder>
            </w:sdtPr>
            <w:sdtEndPr/>
            <w:sdtContent>
              <w:p w14:paraId="65FF88E3" w14:textId="2CB183F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 GOYAL et al., 2020)</w:t>
                </w:r>
              </w:p>
            </w:sdtContent>
          </w:sdt>
        </w:tc>
      </w:tr>
      <w:tr w:rsidR="00CD206B" w:rsidRPr="001A283A" w14:paraId="685FACE8" w14:textId="77777777" w:rsidTr="00CD206B">
        <w:tc>
          <w:tcPr>
            <w:tcW w:w="0" w:type="auto"/>
            <w:vMerge/>
            <w:hideMark/>
          </w:tcPr>
          <w:p w14:paraId="2730B816"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312DBE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SHT30</w:t>
            </w:r>
          </w:p>
        </w:tc>
        <w:tc>
          <w:tcPr>
            <w:tcW w:w="0" w:type="auto"/>
            <w:hideMark/>
          </w:tcPr>
          <w:p w14:paraId="558A80A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humidity</w:t>
            </w:r>
          </w:p>
        </w:tc>
        <w:tc>
          <w:tcPr>
            <w:tcW w:w="0" w:type="auto"/>
            <w:hideMark/>
          </w:tcPr>
          <w:sdt>
            <w:sdtPr>
              <w:rPr>
                <w:rFonts w:ascii="Arial" w:hAnsi="Arial" w:cs="Arial"/>
                <w:color w:val="000000"/>
                <w:sz w:val="20"/>
                <w:szCs w:val="20"/>
              </w:rPr>
              <w:tag w:val="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7967469"/>
              <w:placeholder>
                <w:docPart w:val="DefaultPlaceholder_-1854013440"/>
              </w:placeholder>
            </w:sdtPr>
            <w:sdtEndPr/>
            <w:sdtContent>
              <w:p w14:paraId="3D75B9A4" w14:textId="1FBE473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60D27CF7" w14:textId="77777777" w:rsidTr="00CD206B">
        <w:tc>
          <w:tcPr>
            <w:tcW w:w="0" w:type="auto"/>
            <w:vMerge/>
            <w:hideMark/>
          </w:tcPr>
          <w:p w14:paraId="39792270"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2AFA9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SI7021</w:t>
            </w:r>
          </w:p>
        </w:tc>
        <w:tc>
          <w:tcPr>
            <w:tcW w:w="0" w:type="auto"/>
            <w:hideMark/>
          </w:tcPr>
          <w:p w14:paraId="46DBDC1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Relative humidity</w:t>
            </w:r>
          </w:p>
        </w:tc>
        <w:tc>
          <w:tcPr>
            <w:tcW w:w="0" w:type="auto"/>
            <w:hideMark/>
          </w:tcPr>
          <w:sdt>
            <w:sdtPr>
              <w:rPr>
                <w:rFonts w:ascii="Arial" w:hAnsi="Arial" w:cs="Arial"/>
                <w:color w:val="000000"/>
                <w:sz w:val="20"/>
                <w:szCs w:val="20"/>
              </w:rPr>
              <w:tag w:val="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22821931"/>
              <w:placeholder>
                <w:docPart w:val="DefaultPlaceholder_-1854013440"/>
              </w:placeholder>
            </w:sdtPr>
            <w:sdtEndPr/>
            <w:sdtContent>
              <w:p w14:paraId="7B96BCB6" w14:textId="5BD9C3B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5CE6D552" w14:textId="77777777" w:rsidTr="00CD206B">
        <w:tc>
          <w:tcPr>
            <w:tcW w:w="0" w:type="auto"/>
            <w:vMerge w:val="restart"/>
            <w:hideMark/>
          </w:tcPr>
          <w:p w14:paraId="434B8791" w14:textId="77777777" w:rsidR="00CD206B" w:rsidRPr="001A283A" w:rsidRDefault="00CD206B" w:rsidP="00CD206B">
            <w:pPr>
              <w:spacing w:after="160" w:line="259" w:lineRule="auto"/>
              <w:jc w:val="both"/>
              <w:rPr>
                <w:rFonts w:ascii="Arial" w:hAnsi="Arial" w:cs="Arial"/>
                <w:b/>
                <w:bCs/>
                <w:sz w:val="20"/>
                <w:szCs w:val="20"/>
              </w:rPr>
            </w:pPr>
          </w:p>
          <w:p w14:paraId="0610EA79" w14:textId="6BE8211F"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Hydraulic / Water Level Sensors</w:t>
            </w:r>
          </w:p>
        </w:tc>
        <w:tc>
          <w:tcPr>
            <w:tcW w:w="0" w:type="auto"/>
            <w:hideMark/>
          </w:tcPr>
          <w:p w14:paraId="51FFD62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Submersible pressure transducer</w:t>
            </w:r>
          </w:p>
        </w:tc>
        <w:tc>
          <w:tcPr>
            <w:tcW w:w="0" w:type="auto"/>
            <w:hideMark/>
          </w:tcPr>
          <w:p w14:paraId="5EC7B13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Water level in drainage/stilling well</w:t>
            </w:r>
          </w:p>
        </w:tc>
        <w:tc>
          <w:tcPr>
            <w:tcW w:w="0" w:type="auto"/>
            <w:hideMark/>
          </w:tcPr>
          <w:sdt>
            <w:sdtPr>
              <w:rPr>
                <w:rFonts w:ascii="Arial" w:hAnsi="Arial" w:cs="Arial"/>
                <w:color w:val="000000"/>
                <w:sz w:val="20"/>
                <w:szCs w:val="20"/>
              </w:rPr>
              <w:tag w:val="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
              <w:id w:val="-1819026124"/>
              <w:placeholder>
                <w:docPart w:val="DefaultPlaceholder_-1854013440"/>
              </w:placeholder>
            </w:sdtPr>
            <w:sdtEndPr/>
            <w:sdtContent>
              <w:p w14:paraId="2DE59DE3" w14:textId="413D5CF6"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(Lyles et al., 2024)</w:t>
                </w:r>
              </w:p>
            </w:sdtContent>
          </w:sdt>
        </w:tc>
      </w:tr>
      <w:tr w:rsidR="00CD206B" w:rsidRPr="001A283A" w14:paraId="1622A6AC" w14:textId="77777777" w:rsidTr="00CD206B">
        <w:tc>
          <w:tcPr>
            <w:tcW w:w="0" w:type="auto"/>
            <w:vMerge/>
            <w:hideMark/>
          </w:tcPr>
          <w:p w14:paraId="1E928C0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71379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Pressure transducer</w:t>
            </w:r>
          </w:p>
        </w:tc>
        <w:tc>
          <w:tcPr>
            <w:tcW w:w="0" w:type="auto"/>
            <w:hideMark/>
          </w:tcPr>
          <w:p w14:paraId="41237F7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Groundwater pressure, hydraulic head</w:t>
            </w:r>
          </w:p>
        </w:tc>
        <w:sdt>
          <w:sdtPr>
            <w:rPr>
              <w:rFonts w:ascii="Arial" w:hAnsi="Arial" w:cs="Arial"/>
              <w:color w:val="000000"/>
              <w:sz w:val="20"/>
              <w:szCs w:val="20"/>
            </w:rPr>
            <w:tag w:val="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
            <w:id w:val="707004351"/>
            <w:placeholder>
              <w:docPart w:val="DefaultPlaceholder_-1854013440"/>
            </w:placeholder>
          </w:sdtPr>
          <w:sdtEndPr/>
          <w:sdtContent>
            <w:tc>
              <w:tcPr>
                <w:tcW w:w="0" w:type="auto"/>
                <w:hideMark/>
              </w:tcPr>
              <w:p w14:paraId="09DD9ED2" w14:textId="121DD28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(Yang et al., 2000)</w:t>
                </w:r>
              </w:p>
            </w:tc>
          </w:sdtContent>
        </w:sdt>
      </w:tr>
      <w:tr w:rsidR="00CD206B" w:rsidRPr="001A283A" w14:paraId="7D13CDDA" w14:textId="77777777" w:rsidTr="00CD206B">
        <w:tc>
          <w:tcPr>
            <w:tcW w:w="0" w:type="auto"/>
            <w:hideMark/>
          </w:tcPr>
          <w:p w14:paraId="4A60D9C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Electrical Conductivity (EC) Sensors</w:t>
            </w:r>
          </w:p>
        </w:tc>
        <w:tc>
          <w:tcPr>
            <w:tcW w:w="0" w:type="auto"/>
            <w:hideMark/>
          </w:tcPr>
          <w:p w14:paraId="00901B4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EC sensor (unspecified)</w:t>
            </w:r>
          </w:p>
        </w:tc>
        <w:tc>
          <w:tcPr>
            <w:tcW w:w="0" w:type="auto"/>
            <w:hideMark/>
          </w:tcPr>
          <w:p w14:paraId="33729D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electrical conductivity</w:t>
            </w:r>
          </w:p>
        </w:tc>
        <w:tc>
          <w:tcPr>
            <w:tcW w:w="0" w:type="auto"/>
            <w:hideMark/>
          </w:tcPr>
          <w:sdt>
            <w:sdtPr>
              <w:rPr>
                <w:rFonts w:ascii="Arial" w:hAnsi="Arial" w:cs="Arial"/>
                <w:color w:val="000000"/>
                <w:sz w:val="20"/>
                <w:szCs w:val="20"/>
              </w:rPr>
              <w:tag w:val="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Sx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1887748843"/>
              <w:placeholder>
                <w:docPart w:val="DefaultPlaceholder_-1854013440"/>
              </w:placeholder>
            </w:sdtPr>
            <w:sdtEndPr/>
            <w:sdtContent>
              <w:p w14:paraId="4EFDE3AA" w14:textId="02AE57F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 </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7D6C14CD" w14:textId="77777777" w:rsidTr="00CD206B">
        <w:tc>
          <w:tcPr>
            <w:tcW w:w="0" w:type="auto"/>
            <w:hideMark/>
          </w:tcPr>
          <w:p w14:paraId="7BCD2BAA"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Matric Potential Sensors</w:t>
            </w:r>
          </w:p>
        </w:tc>
        <w:tc>
          <w:tcPr>
            <w:tcW w:w="0" w:type="auto"/>
            <w:hideMark/>
          </w:tcPr>
          <w:p w14:paraId="091102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TEROS 21</w:t>
            </w:r>
          </w:p>
        </w:tc>
        <w:tc>
          <w:tcPr>
            <w:tcW w:w="0" w:type="auto"/>
            <w:hideMark/>
          </w:tcPr>
          <w:p w14:paraId="6C8D8E6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matric potential</w:t>
            </w:r>
          </w:p>
        </w:tc>
        <w:tc>
          <w:tcPr>
            <w:tcW w:w="0" w:type="auto"/>
            <w:hideMark/>
          </w:tcPr>
          <w:sdt>
            <w:sdtPr>
              <w:rPr>
                <w:rFonts w:ascii="Arial" w:hAnsi="Arial" w:cs="Arial"/>
                <w:color w:val="000000"/>
                <w:sz w:val="20"/>
                <w:szCs w:val="20"/>
              </w:rPr>
              <w:tag w:val="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14610400"/>
              <w:placeholder>
                <w:docPart w:val="DefaultPlaceholder_-1854013440"/>
              </w:placeholder>
            </w:sdtPr>
            <w:sdtEndPr/>
            <w:sdtContent>
              <w:p w14:paraId="0D9DE522" w14:textId="47B4BBC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CD206B" w:rsidRPr="001A283A" w14:paraId="7A84F7BC" w14:textId="77777777" w:rsidTr="00CD206B">
        <w:tc>
          <w:tcPr>
            <w:tcW w:w="0" w:type="auto"/>
            <w:hideMark/>
          </w:tcPr>
          <w:p w14:paraId="3666F94E"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Chemical / Analytical Sensors</w:t>
            </w:r>
          </w:p>
        </w:tc>
        <w:tc>
          <w:tcPr>
            <w:tcW w:w="0" w:type="auto"/>
            <w:hideMark/>
          </w:tcPr>
          <w:p w14:paraId="2776F0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ICP-MS, AF4-UV-ICPMS</w:t>
            </w:r>
          </w:p>
        </w:tc>
        <w:tc>
          <w:tcPr>
            <w:tcW w:w="0" w:type="auto"/>
            <w:hideMark/>
          </w:tcPr>
          <w:p w14:paraId="18F4CC5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Trace element concentration in soil solution</w:t>
            </w:r>
          </w:p>
        </w:tc>
        <w:tc>
          <w:tcPr>
            <w:tcW w:w="0" w:type="auto"/>
            <w:hideMark/>
          </w:tcPr>
          <w:sdt>
            <w:sdtPr>
              <w:rPr>
                <w:rFonts w:ascii="Arial" w:hAnsi="Arial" w:cs="Arial"/>
                <w:color w:val="000000"/>
                <w:sz w:val="20"/>
                <w:szCs w:val="20"/>
              </w:rPr>
              <w:tag w:val="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
              <w:id w:val="-1962794140"/>
              <w:placeholder>
                <w:docPart w:val="DefaultPlaceholder_-1854013440"/>
              </w:placeholder>
            </w:sdtPr>
            <w:sdtEndPr/>
            <w:sdtContent>
              <w:p w14:paraId="02510DA4" w14:textId="284612A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(Du et al., 2024)</w:t>
                </w:r>
              </w:p>
            </w:sdtContent>
          </w:sdt>
        </w:tc>
      </w:tr>
      <w:tr w:rsidR="00CD206B" w:rsidRPr="001A283A" w14:paraId="1E3875AD" w14:textId="77777777" w:rsidTr="00CD206B">
        <w:tc>
          <w:tcPr>
            <w:tcW w:w="0" w:type="auto"/>
            <w:vMerge w:val="restart"/>
            <w:hideMark/>
          </w:tcPr>
          <w:p w14:paraId="6833788F" w14:textId="77777777" w:rsidR="00CD206B" w:rsidRPr="001A283A" w:rsidRDefault="00CD206B" w:rsidP="00CD206B">
            <w:pPr>
              <w:spacing w:after="160" w:line="259" w:lineRule="auto"/>
              <w:jc w:val="both"/>
              <w:rPr>
                <w:rFonts w:ascii="Arial" w:hAnsi="Arial" w:cs="Arial"/>
                <w:b/>
                <w:bCs/>
                <w:sz w:val="20"/>
                <w:szCs w:val="20"/>
              </w:rPr>
            </w:pPr>
          </w:p>
          <w:p w14:paraId="6643CD61" w14:textId="77777777" w:rsidR="00CD206B" w:rsidRPr="001A283A" w:rsidRDefault="00CD206B" w:rsidP="00CD206B">
            <w:pPr>
              <w:spacing w:after="160" w:line="259" w:lineRule="auto"/>
              <w:jc w:val="both"/>
              <w:rPr>
                <w:rFonts w:ascii="Arial" w:hAnsi="Arial" w:cs="Arial"/>
                <w:b/>
                <w:bCs/>
                <w:sz w:val="20"/>
                <w:szCs w:val="20"/>
              </w:rPr>
            </w:pPr>
          </w:p>
          <w:p w14:paraId="5A20D91D" w14:textId="19A4E72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Meteorological Sensors</w:t>
            </w:r>
          </w:p>
        </w:tc>
        <w:tc>
          <w:tcPr>
            <w:tcW w:w="0" w:type="auto"/>
            <w:hideMark/>
          </w:tcPr>
          <w:p w14:paraId="39361B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speed anemometer</w:t>
            </w:r>
          </w:p>
        </w:tc>
        <w:tc>
          <w:tcPr>
            <w:tcW w:w="0" w:type="auto"/>
            <w:hideMark/>
          </w:tcPr>
          <w:p w14:paraId="6BB6DDA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Wind velocity</w:t>
            </w:r>
          </w:p>
        </w:tc>
        <w:tc>
          <w:tcPr>
            <w:tcW w:w="0" w:type="auto"/>
            <w:hideMark/>
          </w:tcPr>
          <w:sdt>
            <w:sdtPr>
              <w:rPr>
                <w:rFonts w:ascii="Arial" w:hAnsi="Arial" w:cs="Arial"/>
                <w:color w:val="000000"/>
                <w:sz w:val="20"/>
                <w:szCs w:val="20"/>
              </w:rPr>
              <w:tag w:val="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792678787"/>
              <w:placeholder>
                <w:docPart w:val="DefaultPlaceholder_-1854013440"/>
              </w:placeholder>
            </w:sdtPr>
            <w:sdtEndPr/>
            <w:sdtContent>
              <w:p w14:paraId="6162969A" w14:textId="68EE70C2"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55612392" w14:textId="77777777" w:rsidTr="00CD206B">
        <w:tc>
          <w:tcPr>
            <w:tcW w:w="0" w:type="auto"/>
            <w:vMerge/>
            <w:hideMark/>
          </w:tcPr>
          <w:p w14:paraId="77073E9E"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BFA2C4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 plates</w:t>
            </w:r>
          </w:p>
        </w:tc>
        <w:tc>
          <w:tcPr>
            <w:tcW w:w="0" w:type="auto"/>
            <w:hideMark/>
          </w:tcPr>
          <w:p w14:paraId="7780B9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Soil heat flux</w:t>
            </w:r>
          </w:p>
        </w:tc>
        <w:tc>
          <w:tcPr>
            <w:tcW w:w="0" w:type="auto"/>
            <w:hideMark/>
          </w:tcPr>
          <w:sdt>
            <w:sdtPr>
              <w:rPr>
                <w:rFonts w:ascii="Arial" w:hAnsi="Arial" w:cs="Arial"/>
                <w:color w:val="000000"/>
                <w:sz w:val="20"/>
                <w:szCs w:val="20"/>
              </w:rPr>
              <w:tag w:val="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2008173904"/>
              <w:placeholder>
                <w:docPart w:val="DefaultPlaceholder_-1854013440"/>
              </w:placeholder>
            </w:sdtPr>
            <w:sdtEndPr/>
            <w:sdtContent>
              <w:p w14:paraId="20541973" w14:textId="5E86C0C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CD206B" w:rsidRPr="001A283A" w14:paraId="43799FD0" w14:textId="77777777" w:rsidTr="00CD206B">
        <w:tc>
          <w:tcPr>
            <w:tcW w:w="0" w:type="auto"/>
            <w:vMerge/>
            <w:hideMark/>
          </w:tcPr>
          <w:p w14:paraId="0A9E8D3B"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F9CC73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Rain gauge</w:t>
            </w:r>
          </w:p>
        </w:tc>
        <w:tc>
          <w:tcPr>
            <w:tcW w:w="0" w:type="auto"/>
            <w:hideMark/>
          </w:tcPr>
          <w:p w14:paraId="3C930DA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Precipitation</w:t>
            </w:r>
          </w:p>
        </w:tc>
        <w:tc>
          <w:tcPr>
            <w:tcW w:w="0" w:type="auto"/>
            <w:hideMark/>
          </w:tcPr>
          <w:sdt>
            <w:sdtPr>
              <w:rPr>
                <w:rFonts w:ascii="Arial" w:hAnsi="Arial" w:cs="Arial"/>
                <w:color w:val="000000"/>
                <w:sz w:val="20"/>
                <w:szCs w:val="20"/>
              </w:rPr>
              <w:tag w:val="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
              <w:id w:val="-5212102"/>
              <w:placeholder>
                <w:docPart w:val="DefaultPlaceholder_-1854013440"/>
              </w:placeholder>
            </w:sdtPr>
            <w:sdtEndPr/>
            <w:sdtContent>
              <w:p w14:paraId="707E9727" w14:textId="470E00C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(Junior et al., 2023; Nicolás-Cuevas et al., 2020)</w:t>
                </w:r>
              </w:p>
            </w:sdtContent>
          </w:sdt>
        </w:tc>
      </w:tr>
      <w:tr w:rsidR="00CD206B" w:rsidRPr="001A283A" w14:paraId="7B551FFA" w14:textId="77777777" w:rsidTr="00CD206B">
        <w:tc>
          <w:tcPr>
            <w:tcW w:w="0" w:type="auto"/>
            <w:vMerge/>
            <w:hideMark/>
          </w:tcPr>
          <w:p w14:paraId="2BF4D71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AEC4FB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Weather station (integrated)</w:t>
            </w:r>
          </w:p>
        </w:tc>
        <w:tc>
          <w:tcPr>
            <w:tcW w:w="0" w:type="auto"/>
            <w:hideMark/>
          </w:tcPr>
          <w:p w14:paraId="06BC035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Air temperature, humidity, rainfall</w:t>
            </w:r>
          </w:p>
        </w:tc>
        <w:sdt>
          <w:sdtPr>
            <w:rPr>
              <w:rFonts w:ascii="Arial" w:hAnsi="Arial" w:cs="Arial"/>
              <w:color w:val="000000"/>
              <w:sz w:val="20"/>
              <w:szCs w:val="20"/>
            </w:rPr>
            <w:tag w:val="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
            <w:id w:val="-1065421351"/>
            <w:placeholder>
              <w:docPart w:val="DefaultPlaceholder_-1854013440"/>
            </w:placeholder>
          </w:sdtPr>
          <w:sdtEndPr/>
          <w:sdtContent>
            <w:tc>
              <w:tcPr>
                <w:tcW w:w="0" w:type="auto"/>
                <w:hideMark/>
              </w:tcPr>
              <w:p w14:paraId="75D8056D" w14:textId="44A93DA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(Fenner et al., 2019)</w:t>
                </w:r>
              </w:p>
            </w:tc>
          </w:sdtContent>
        </w:sdt>
      </w:tr>
      <w:tr w:rsidR="00CD206B" w:rsidRPr="001A283A" w14:paraId="46F7F482" w14:textId="77777777" w:rsidTr="00CD206B">
        <w:tc>
          <w:tcPr>
            <w:tcW w:w="0" w:type="auto"/>
            <w:hideMark/>
          </w:tcPr>
          <w:p w14:paraId="0BB8C3EB" w14:textId="77777777"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Cameras / Image Sensors</w:t>
            </w:r>
          </w:p>
        </w:tc>
        <w:tc>
          <w:tcPr>
            <w:tcW w:w="0" w:type="auto"/>
            <w:hideMark/>
          </w:tcPr>
          <w:p w14:paraId="4A40B8D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8 MP Camera</w:t>
            </w:r>
          </w:p>
        </w:tc>
        <w:tc>
          <w:tcPr>
            <w:tcW w:w="0" w:type="auto"/>
            <w:hideMark/>
          </w:tcPr>
          <w:p w14:paraId="300083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Plant image acquisition for stress indices</w:t>
            </w:r>
          </w:p>
        </w:tc>
        <w:tc>
          <w:tcPr>
            <w:tcW w:w="0" w:type="auto"/>
            <w:hideMark/>
          </w:tcPr>
          <w:sdt>
            <w:sdtPr>
              <w:rPr>
                <w:rFonts w:ascii="Arial" w:hAnsi="Arial" w:cs="Arial"/>
                <w:color w:val="000000"/>
                <w:sz w:val="20"/>
                <w:szCs w:val="20"/>
              </w:rPr>
              <w:tag w:val="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519236199"/>
              <w:placeholder>
                <w:docPart w:val="DefaultPlaceholder_-1854013440"/>
              </w:placeholder>
            </w:sdtPr>
            <w:sdtEndPr/>
            <w:sdtContent>
              <w:p w14:paraId="1EAF5260" w14:textId="61B42F3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04390E29" w14:textId="77777777" w:rsidTr="00CD206B">
        <w:tc>
          <w:tcPr>
            <w:tcW w:w="0" w:type="auto"/>
            <w:vMerge w:val="restart"/>
            <w:hideMark/>
          </w:tcPr>
          <w:p w14:paraId="53F01E6A" w14:textId="77777777" w:rsidR="00CD206B" w:rsidRPr="001A283A" w:rsidRDefault="00CD206B" w:rsidP="00CD206B">
            <w:pPr>
              <w:spacing w:after="160" w:line="259" w:lineRule="auto"/>
              <w:jc w:val="both"/>
              <w:rPr>
                <w:rFonts w:ascii="Arial" w:hAnsi="Arial" w:cs="Arial"/>
                <w:b/>
                <w:bCs/>
                <w:sz w:val="20"/>
                <w:szCs w:val="20"/>
              </w:rPr>
            </w:pPr>
          </w:p>
          <w:p w14:paraId="4BC917D8" w14:textId="77777777" w:rsidR="00CD206B" w:rsidRPr="001A283A" w:rsidRDefault="00CD206B" w:rsidP="00CD206B">
            <w:pPr>
              <w:spacing w:after="160" w:line="259" w:lineRule="auto"/>
              <w:jc w:val="both"/>
              <w:rPr>
                <w:rFonts w:ascii="Arial" w:hAnsi="Arial" w:cs="Arial"/>
                <w:b/>
                <w:bCs/>
                <w:sz w:val="20"/>
                <w:szCs w:val="20"/>
              </w:rPr>
            </w:pPr>
          </w:p>
          <w:p w14:paraId="50861171" w14:textId="77777777" w:rsidR="00CD206B" w:rsidRPr="001A283A" w:rsidRDefault="00CD206B" w:rsidP="00CD206B">
            <w:pPr>
              <w:spacing w:after="160" w:line="259" w:lineRule="auto"/>
              <w:jc w:val="both"/>
              <w:rPr>
                <w:rFonts w:ascii="Arial" w:hAnsi="Arial" w:cs="Arial"/>
                <w:b/>
                <w:bCs/>
                <w:sz w:val="20"/>
                <w:szCs w:val="20"/>
              </w:rPr>
            </w:pPr>
          </w:p>
          <w:p w14:paraId="41D790A4" w14:textId="77777777" w:rsidR="00CD206B" w:rsidRPr="001A283A" w:rsidRDefault="00CD206B" w:rsidP="00CD206B">
            <w:pPr>
              <w:spacing w:after="160" w:line="259" w:lineRule="auto"/>
              <w:jc w:val="both"/>
              <w:rPr>
                <w:rFonts w:ascii="Arial" w:hAnsi="Arial" w:cs="Arial"/>
                <w:b/>
                <w:bCs/>
                <w:sz w:val="20"/>
                <w:szCs w:val="20"/>
              </w:rPr>
            </w:pPr>
          </w:p>
          <w:p w14:paraId="4CCCCB0B" w14:textId="77777777" w:rsidR="00CD206B" w:rsidRPr="001A283A" w:rsidRDefault="00CD206B" w:rsidP="00CD206B">
            <w:pPr>
              <w:spacing w:after="160" w:line="259" w:lineRule="auto"/>
              <w:jc w:val="both"/>
              <w:rPr>
                <w:rFonts w:ascii="Arial" w:hAnsi="Arial" w:cs="Arial"/>
                <w:b/>
                <w:bCs/>
                <w:sz w:val="20"/>
                <w:szCs w:val="20"/>
              </w:rPr>
            </w:pPr>
          </w:p>
          <w:p w14:paraId="0B375AEF" w14:textId="77777777" w:rsidR="00CD206B" w:rsidRPr="001A283A" w:rsidRDefault="00CD206B" w:rsidP="00CD206B">
            <w:pPr>
              <w:spacing w:after="160" w:line="259" w:lineRule="auto"/>
              <w:jc w:val="both"/>
              <w:rPr>
                <w:rFonts w:ascii="Arial" w:hAnsi="Arial" w:cs="Arial"/>
                <w:b/>
                <w:bCs/>
                <w:sz w:val="20"/>
                <w:szCs w:val="20"/>
              </w:rPr>
            </w:pPr>
          </w:p>
          <w:p w14:paraId="00F8BC7E" w14:textId="77777777" w:rsidR="00CD206B" w:rsidRPr="001A283A" w:rsidRDefault="00CD206B" w:rsidP="00CD206B">
            <w:pPr>
              <w:spacing w:after="160" w:line="259" w:lineRule="auto"/>
              <w:jc w:val="both"/>
              <w:rPr>
                <w:rFonts w:ascii="Arial" w:hAnsi="Arial" w:cs="Arial"/>
                <w:b/>
                <w:bCs/>
                <w:sz w:val="20"/>
                <w:szCs w:val="20"/>
              </w:rPr>
            </w:pPr>
          </w:p>
          <w:p w14:paraId="51CA8EA5" w14:textId="77777777" w:rsidR="00CD206B" w:rsidRPr="001A283A" w:rsidRDefault="00CD206B" w:rsidP="00CD206B">
            <w:pPr>
              <w:spacing w:after="160" w:line="259" w:lineRule="auto"/>
              <w:jc w:val="both"/>
              <w:rPr>
                <w:rFonts w:ascii="Arial" w:hAnsi="Arial" w:cs="Arial"/>
                <w:b/>
                <w:bCs/>
                <w:sz w:val="20"/>
                <w:szCs w:val="20"/>
              </w:rPr>
            </w:pPr>
          </w:p>
          <w:p w14:paraId="316BEB94" w14:textId="6163EEBC"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Microcontrollers / Dataloggers</w:t>
            </w:r>
          </w:p>
        </w:tc>
        <w:tc>
          <w:tcPr>
            <w:tcW w:w="0" w:type="auto"/>
            <w:hideMark/>
          </w:tcPr>
          <w:p w14:paraId="14396A2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Uno</w:t>
            </w:r>
          </w:p>
        </w:tc>
        <w:tc>
          <w:tcPr>
            <w:tcW w:w="0" w:type="auto"/>
            <w:hideMark/>
          </w:tcPr>
          <w:p w14:paraId="79A933E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Sensor integration, manual control</w:t>
            </w:r>
          </w:p>
        </w:tc>
        <w:tc>
          <w:tcPr>
            <w:tcW w:w="0" w:type="auto"/>
            <w:hideMark/>
          </w:tcPr>
          <w:sdt>
            <w:sdtPr>
              <w:rPr>
                <w:rFonts w:ascii="Arial" w:hAnsi="Arial" w:cs="Arial"/>
                <w:color w:val="000000"/>
                <w:sz w:val="20"/>
                <w:szCs w:val="20"/>
              </w:rPr>
              <w:tag w:val="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
              <w:id w:val="-1977829830"/>
              <w:placeholder>
                <w:docPart w:val="DefaultPlaceholder_-1854013440"/>
              </w:placeholder>
            </w:sdtPr>
            <w:sdtEndPr/>
            <w:sdtContent>
              <w:p w14:paraId="6B38FC6F" w14:textId="79EB1B9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(GOYAL et al., 2020; Liyanage et al., 2022)</w:t>
                </w:r>
              </w:p>
            </w:sdtContent>
          </w:sdt>
        </w:tc>
      </w:tr>
      <w:tr w:rsidR="00CD206B" w:rsidRPr="001A283A" w14:paraId="05491BC7" w14:textId="77777777" w:rsidTr="00CD206B">
        <w:tc>
          <w:tcPr>
            <w:tcW w:w="0" w:type="auto"/>
            <w:vMerge/>
            <w:hideMark/>
          </w:tcPr>
          <w:p w14:paraId="1BE0FAA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FCEEF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Mega 2560</w:t>
            </w:r>
          </w:p>
        </w:tc>
        <w:tc>
          <w:tcPr>
            <w:tcW w:w="0" w:type="auto"/>
            <w:hideMark/>
          </w:tcPr>
          <w:p w14:paraId="2268AE8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Multi-sensor data acquisition</w:t>
            </w:r>
          </w:p>
        </w:tc>
        <w:tc>
          <w:tcPr>
            <w:tcW w:w="0" w:type="auto"/>
            <w:hideMark/>
          </w:tcPr>
          <w:sdt>
            <w:sdtPr>
              <w:rPr>
                <w:rFonts w:ascii="Arial" w:hAnsi="Arial" w:cs="Arial"/>
                <w:color w:val="000000"/>
                <w:sz w:val="20"/>
                <w:szCs w:val="20"/>
              </w:rPr>
              <w:tag w:val="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
              <w:id w:val="-1002498591"/>
              <w:placeholder>
                <w:docPart w:val="DefaultPlaceholder_-1854013440"/>
              </w:placeholder>
            </w:sdtPr>
            <w:sdtEndPr/>
            <w:sdtContent>
              <w:p w14:paraId="24FC7CB6" w14:textId="17A4DFED"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(Abhiram et al., 2023; Dong &amp; Hansen, 2023b; Fonseca de Carvalho et al., 2024; Sagar et al., 2022)</w:t>
                </w:r>
              </w:p>
            </w:sdtContent>
          </w:sdt>
        </w:tc>
      </w:tr>
      <w:tr w:rsidR="00CD206B" w:rsidRPr="001A283A" w14:paraId="7D9F1F07" w14:textId="77777777" w:rsidTr="00CD206B">
        <w:tc>
          <w:tcPr>
            <w:tcW w:w="0" w:type="auto"/>
            <w:vMerge/>
            <w:hideMark/>
          </w:tcPr>
          <w:p w14:paraId="60BB439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B1D98D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Arduino Nano</w:t>
            </w:r>
          </w:p>
        </w:tc>
        <w:tc>
          <w:tcPr>
            <w:tcW w:w="0" w:type="auto"/>
            <w:hideMark/>
          </w:tcPr>
          <w:p w14:paraId="097DD3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Hybrid system control</w:t>
            </w:r>
          </w:p>
        </w:tc>
        <w:sdt>
          <w:sdtPr>
            <w:rPr>
              <w:rFonts w:ascii="Arial" w:hAnsi="Arial" w:cs="Arial"/>
              <w:color w:val="000000"/>
              <w:sz w:val="20"/>
              <w:szCs w:val="20"/>
            </w:rPr>
            <w:tag w:val="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2063904671"/>
            <w:placeholder>
              <w:docPart w:val="DefaultPlaceholder_-1854013440"/>
            </w:placeholder>
          </w:sdtPr>
          <w:sdtEndPr/>
          <w:sdtContent>
            <w:tc>
              <w:tcPr>
                <w:tcW w:w="0" w:type="auto"/>
                <w:hideMark/>
              </w:tcPr>
              <w:p w14:paraId="3B2B0D04" w14:textId="3E43D68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w:t>
                </w:r>
              </w:p>
            </w:tc>
          </w:sdtContent>
        </w:sdt>
      </w:tr>
      <w:tr w:rsidR="00CD206B" w:rsidRPr="001A283A" w14:paraId="28D11834" w14:textId="77777777" w:rsidTr="00CD206B">
        <w:tc>
          <w:tcPr>
            <w:tcW w:w="0" w:type="auto"/>
            <w:vMerge/>
            <w:hideMark/>
          </w:tcPr>
          <w:p w14:paraId="5C7641C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FC77C3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MSP430G2553</w:t>
            </w:r>
          </w:p>
        </w:tc>
        <w:tc>
          <w:tcPr>
            <w:tcW w:w="0" w:type="auto"/>
            <w:hideMark/>
          </w:tcPr>
          <w:p w14:paraId="62F41D0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Low-power irrigation and drainage control</w:t>
            </w:r>
          </w:p>
        </w:tc>
        <w:tc>
          <w:tcPr>
            <w:tcW w:w="0" w:type="auto"/>
            <w:hideMark/>
          </w:tcPr>
          <w:sdt>
            <w:sdtPr>
              <w:rPr>
                <w:rFonts w:ascii="Arial" w:hAnsi="Arial" w:cs="Arial"/>
                <w:color w:val="000000"/>
                <w:sz w:val="20"/>
                <w:szCs w:val="20"/>
              </w:rPr>
              <w:tag w:val="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838958139"/>
              <w:placeholder>
                <w:docPart w:val="DefaultPlaceholder_-1854013440"/>
              </w:placeholder>
            </w:sdtPr>
            <w:sdtEndPr/>
            <w:sdtContent>
              <w:p w14:paraId="4A0B2682" w14:textId="602C88BE"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615C024F" w14:textId="77777777" w:rsidTr="00CD206B">
        <w:tc>
          <w:tcPr>
            <w:tcW w:w="0" w:type="auto"/>
            <w:vMerge/>
            <w:hideMark/>
          </w:tcPr>
          <w:p w14:paraId="789A4799"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51B9A813"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Campbell Scientific CR1000 / CR1000X</w:t>
            </w:r>
          </w:p>
        </w:tc>
        <w:tc>
          <w:tcPr>
            <w:tcW w:w="0" w:type="auto"/>
            <w:hideMark/>
          </w:tcPr>
          <w:p w14:paraId="5A71C58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High-precision datalogging, ET computation</w:t>
            </w:r>
          </w:p>
        </w:tc>
        <w:tc>
          <w:tcPr>
            <w:tcW w:w="0" w:type="auto"/>
            <w:hideMark/>
          </w:tcPr>
          <w:sdt>
            <w:sdtPr>
              <w:rPr>
                <w:rFonts w:ascii="Arial" w:hAnsi="Arial" w:cs="Arial"/>
                <w:color w:val="000000"/>
                <w:sz w:val="20"/>
                <w:szCs w:val="20"/>
              </w:rPr>
              <w:tag w:val="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BFbGVjdHJvbiBBZ3JpYyIsIkRPSSI6IjEwLjEwMTYvai5jb21wYWcuMjAxNy4xMi4wMzMiLCJJU1NOIjoiMDE2ODE2OTkiLCJpc3N1ZWQiOnsiZGF0ZS1wYXJ0cyI6W1syMDE4LDJdXX0sInBhZ2UiOiIyMDgtMjE2Iiwidm9sdW1lIjoiMTQ1In0sImlzVGVtcG9yYXJ5IjpmYWxzZX1dfQ=="/>
              <w:id w:val="381686300"/>
              <w:placeholder>
                <w:docPart w:val="DefaultPlaceholder_-1854013440"/>
              </w:placeholder>
            </w:sdtPr>
            <w:sdtEndPr/>
            <w:sdtContent>
              <w:p w14:paraId="59B3CA12" w14:textId="698D089A"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(Amaral et al., 2018; Junior et al., 2023; </w:t>
                </w:r>
                <w:proofErr w:type="spellStart"/>
                <w:r w:rsidRPr="002A44A5">
                  <w:rPr>
                    <w:rFonts w:eastAsia="Times New Roman"/>
                    <w:color w:val="000000"/>
                    <w:sz w:val="20"/>
                  </w:rPr>
                  <w:t>McCauely</w:t>
                </w:r>
                <w:proofErr w:type="spellEnd"/>
                <w:r w:rsidRPr="002A44A5">
                  <w:rPr>
                    <w:rFonts w:eastAsia="Times New Roman"/>
                    <w:color w:val="000000"/>
                    <w:sz w:val="20"/>
                  </w:rPr>
                  <w:t xml:space="preserve"> &amp; </w:t>
                </w:r>
                <w:proofErr w:type="spellStart"/>
                <w:r w:rsidRPr="002A44A5">
                  <w:rPr>
                    <w:rFonts w:eastAsia="Times New Roman"/>
                    <w:color w:val="000000"/>
                    <w:sz w:val="20"/>
                  </w:rPr>
                  <w:t>Nackley</w:t>
                </w:r>
                <w:proofErr w:type="spellEnd"/>
                <w:r w:rsidRPr="002A44A5">
                  <w:rPr>
                    <w:rFonts w:eastAsia="Times New Roman"/>
                    <w:color w:val="000000"/>
                    <w:sz w:val="20"/>
                  </w:rPr>
                  <w:t>, 2022)</w:t>
                </w:r>
              </w:p>
            </w:sdtContent>
          </w:sdt>
        </w:tc>
      </w:tr>
      <w:tr w:rsidR="00CD206B" w:rsidRPr="001A283A" w14:paraId="63BC25A9" w14:textId="77777777" w:rsidTr="00CD206B">
        <w:tc>
          <w:tcPr>
            <w:tcW w:w="0" w:type="auto"/>
            <w:vMerge/>
            <w:hideMark/>
          </w:tcPr>
          <w:p w14:paraId="21D16E8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A895AF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CR300</w:t>
            </w:r>
          </w:p>
        </w:tc>
        <w:tc>
          <w:tcPr>
            <w:tcW w:w="0" w:type="auto"/>
            <w:hideMark/>
          </w:tcPr>
          <w:p w14:paraId="0273016F"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Multi-load-cell monitoring</w:t>
            </w:r>
          </w:p>
        </w:tc>
        <w:sdt>
          <w:sdtPr>
            <w:rPr>
              <w:rFonts w:ascii="Arial" w:hAnsi="Arial" w:cs="Arial"/>
              <w:color w:val="000000"/>
              <w:sz w:val="20"/>
              <w:szCs w:val="20"/>
            </w:rPr>
            <w:tag w:val="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71672404"/>
            <w:placeholder>
              <w:docPart w:val="DefaultPlaceholder_-1854013440"/>
            </w:placeholder>
          </w:sdtPr>
          <w:sdtEndPr/>
          <w:sdtContent>
            <w:tc>
              <w:tcPr>
                <w:tcW w:w="0" w:type="auto"/>
                <w:hideMark/>
              </w:tcPr>
              <w:p w14:paraId="110ABB32" w14:textId="14C117C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(Soler-Méndez et al., 2021)</w:t>
                </w:r>
              </w:p>
            </w:tc>
          </w:sdtContent>
        </w:sdt>
      </w:tr>
      <w:tr w:rsidR="00CD206B" w:rsidRPr="001A283A" w14:paraId="13A225AA" w14:textId="77777777" w:rsidTr="00CD206B">
        <w:tc>
          <w:tcPr>
            <w:tcW w:w="0" w:type="auto"/>
            <w:vMerge/>
            <w:hideMark/>
          </w:tcPr>
          <w:p w14:paraId="43FDB39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76DF709C"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CR10 / CR23X</w:t>
            </w:r>
          </w:p>
        </w:tc>
        <w:tc>
          <w:tcPr>
            <w:tcW w:w="0" w:type="auto"/>
            <w:hideMark/>
          </w:tcPr>
          <w:p w14:paraId="74EFF8D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ET monitoring and data logging</w:t>
            </w:r>
          </w:p>
        </w:tc>
        <w:tc>
          <w:tcPr>
            <w:tcW w:w="0" w:type="auto"/>
            <w:hideMark/>
          </w:tcPr>
          <w:sdt>
            <w:sdtPr>
              <w:rPr>
                <w:rFonts w:ascii="Arial" w:hAnsi="Arial" w:cs="Arial"/>
                <w:color w:val="000000"/>
                <w:sz w:val="20"/>
                <w:szCs w:val="20"/>
              </w:rPr>
              <w:tag w:val="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
              <w:id w:val="-927344133"/>
              <w:placeholder>
                <w:docPart w:val="DefaultPlaceholder_-1854013440"/>
              </w:placeholder>
            </w:sdtPr>
            <w:sdtEndPr/>
            <w:sdtContent>
              <w:p w14:paraId="35297CB6" w14:textId="0CF18AC8"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(Misra et al., 2011; Payero &amp; Irmak, 2008)</w:t>
                </w:r>
              </w:p>
            </w:sdtContent>
          </w:sdt>
        </w:tc>
      </w:tr>
      <w:tr w:rsidR="00CD206B" w:rsidRPr="001A283A" w14:paraId="76BE9EAD" w14:textId="77777777" w:rsidTr="00CD206B">
        <w:tc>
          <w:tcPr>
            <w:tcW w:w="0" w:type="auto"/>
            <w:vMerge/>
            <w:hideMark/>
          </w:tcPr>
          <w:p w14:paraId="4E8BB28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604D326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3B+</w:t>
            </w:r>
          </w:p>
        </w:tc>
        <w:tc>
          <w:tcPr>
            <w:tcW w:w="0" w:type="auto"/>
            <w:hideMark/>
          </w:tcPr>
          <w:p w14:paraId="0C942E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Image capture, IoT control</w:t>
            </w:r>
          </w:p>
        </w:tc>
        <w:tc>
          <w:tcPr>
            <w:tcW w:w="0" w:type="auto"/>
            <w:hideMark/>
          </w:tcPr>
          <w:sdt>
            <w:sdtPr>
              <w:rPr>
                <w:rFonts w:ascii="Arial" w:hAnsi="Arial" w:cs="Arial"/>
                <w:color w:val="000000"/>
                <w:sz w:val="20"/>
                <w:szCs w:val="20"/>
              </w:rPr>
              <w:tag w:val="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1950662746"/>
              <w:placeholder>
                <w:docPart w:val="DefaultPlaceholder_-1854013440"/>
              </w:placeholder>
            </w:sdtPr>
            <w:sdtEndPr/>
            <w:sdtContent>
              <w:p w14:paraId="2BC319B9" w14:textId="540B36C8"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CD206B" w:rsidRPr="001A283A" w14:paraId="3CCBFD03" w14:textId="77777777" w:rsidTr="00CD206B">
        <w:tc>
          <w:tcPr>
            <w:tcW w:w="0" w:type="auto"/>
            <w:vMerge/>
            <w:hideMark/>
          </w:tcPr>
          <w:p w14:paraId="09DA563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829A60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Raspberry Pi Zero W</w:t>
            </w:r>
          </w:p>
        </w:tc>
        <w:tc>
          <w:tcPr>
            <w:tcW w:w="0" w:type="auto"/>
            <w:hideMark/>
          </w:tcPr>
          <w:p w14:paraId="10D39A5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data transmission via MQTT</w:t>
            </w:r>
          </w:p>
        </w:tc>
        <w:tc>
          <w:tcPr>
            <w:tcW w:w="0" w:type="auto"/>
            <w:hideMark/>
          </w:tcPr>
          <w:sdt>
            <w:sdtPr>
              <w:rPr>
                <w:rFonts w:ascii="Arial" w:hAnsi="Arial" w:cs="Arial"/>
                <w:color w:val="000000"/>
                <w:sz w:val="20"/>
                <w:szCs w:val="20"/>
              </w:rPr>
              <w:tag w:val="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539237648"/>
              <w:placeholder>
                <w:docPart w:val="DefaultPlaceholder_-1854013440"/>
              </w:placeholder>
            </w:sdtPr>
            <w:sdtEndPr/>
            <w:sdtContent>
              <w:p w14:paraId="20D59543" w14:textId="5054F1E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59C41754" w14:textId="77777777" w:rsidTr="00CD206B">
        <w:tc>
          <w:tcPr>
            <w:tcW w:w="0" w:type="auto"/>
            <w:vMerge/>
            <w:hideMark/>
          </w:tcPr>
          <w:p w14:paraId="78B6357A"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12E7DE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Particle Boron (LTE)</w:t>
            </w:r>
          </w:p>
        </w:tc>
        <w:tc>
          <w:tcPr>
            <w:tcW w:w="0" w:type="auto"/>
            <w:hideMark/>
          </w:tcPr>
          <w:p w14:paraId="6FA11F6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Real-time cloud data transmission</w:t>
            </w:r>
          </w:p>
        </w:tc>
        <w:tc>
          <w:tcPr>
            <w:tcW w:w="0" w:type="auto"/>
            <w:hideMark/>
          </w:tcPr>
          <w:sdt>
            <w:sdtPr>
              <w:rPr>
                <w:rFonts w:ascii="Arial" w:hAnsi="Arial" w:cs="Arial"/>
                <w:color w:val="000000"/>
                <w:sz w:val="20"/>
                <w:szCs w:val="20"/>
              </w:rPr>
              <w:tag w:val="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442509672"/>
              <w:placeholder>
                <w:docPart w:val="DefaultPlaceholder_-1854013440"/>
              </w:placeholder>
            </w:sdtPr>
            <w:sdtEndPr/>
            <w:sdtContent>
              <w:p w14:paraId="133E5809" w14:textId="4F794EC8"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(Payero, 2024)</w:t>
                </w:r>
              </w:p>
            </w:sdtContent>
          </w:sdt>
        </w:tc>
      </w:tr>
      <w:tr w:rsidR="00CD206B" w:rsidRPr="001A283A" w14:paraId="47336EA0" w14:textId="77777777" w:rsidTr="00CD206B">
        <w:tc>
          <w:tcPr>
            <w:tcW w:w="0" w:type="auto"/>
            <w:vMerge/>
            <w:hideMark/>
          </w:tcPr>
          <w:p w14:paraId="52BFC4FC"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1F4DEBA"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Programmable Logic Controller (PLC) + Embedded PC</w:t>
            </w:r>
          </w:p>
        </w:tc>
        <w:tc>
          <w:tcPr>
            <w:tcW w:w="0" w:type="auto"/>
            <w:hideMark/>
          </w:tcPr>
          <w:p w14:paraId="4A113D9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Model-driven irrigation scheduling</w:t>
            </w:r>
          </w:p>
        </w:tc>
        <w:tc>
          <w:tcPr>
            <w:tcW w:w="0" w:type="auto"/>
            <w:hideMark/>
          </w:tcPr>
          <w:sdt>
            <w:sdtPr>
              <w:rPr>
                <w:rFonts w:ascii="Arial" w:hAnsi="Arial" w:cs="Arial"/>
                <w:color w:val="000000"/>
                <w:sz w:val="20"/>
                <w:szCs w:val="20"/>
              </w:rPr>
              <w:tag w:val="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1652740520"/>
              <w:placeholder>
                <w:docPart w:val="DefaultPlaceholder_-1854013440"/>
              </w:placeholder>
            </w:sdtPr>
            <w:sdtEndPr/>
            <w:sdtContent>
              <w:p w14:paraId="1275AB25" w14:textId="281BB62C"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 Shi et al., 2023)</w:t>
                </w:r>
              </w:p>
            </w:sdtContent>
          </w:sdt>
        </w:tc>
      </w:tr>
      <w:tr w:rsidR="00CD206B" w:rsidRPr="001A283A" w14:paraId="12B0C3B4" w14:textId="77777777" w:rsidTr="00CD206B">
        <w:tc>
          <w:tcPr>
            <w:tcW w:w="0" w:type="auto"/>
            <w:vMerge w:val="restart"/>
            <w:hideMark/>
          </w:tcPr>
          <w:p w14:paraId="403AD290" w14:textId="77777777" w:rsidR="00CD206B" w:rsidRPr="001A283A" w:rsidRDefault="00CD206B" w:rsidP="00CD206B">
            <w:pPr>
              <w:spacing w:after="160" w:line="259" w:lineRule="auto"/>
              <w:jc w:val="both"/>
              <w:rPr>
                <w:rFonts w:ascii="Arial" w:hAnsi="Arial" w:cs="Arial"/>
                <w:b/>
                <w:bCs/>
                <w:sz w:val="20"/>
                <w:szCs w:val="20"/>
              </w:rPr>
            </w:pPr>
          </w:p>
          <w:p w14:paraId="1A417771" w14:textId="77777777" w:rsidR="00CD206B" w:rsidRPr="001A283A" w:rsidRDefault="00CD206B" w:rsidP="00CD206B">
            <w:pPr>
              <w:spacing w:after="160" w:line="259" w:lineRule="auto"/>
              <w:jc w:val="both"/>
              <w:rPr>
                <w:rFonts w:ascii="Arial" w:hAnsi="Arial" w:cs="Arial"/>
                <w:b/>
                <w:bCs/>
                <w:sz w:val="20"/>
                <w:szCs w:val="20"/>
              </w:rPr>
            </w:pPr>
          </w:p>
          <w:p w14:paraId="1B27D535" w14:textId="2BACABA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Communication / IoT Modules</w:t>
            </w:r>
          </w:p>
        </w:tc>
        <w:tc>
          <w:tcPr>
            <w:tcW w:w="0" w:type="auto"/>
            <w:hideMark/>
          </w:tcPr>
          <w:p w14:paraId="622B0700"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ESP8266</w:t>
            </w:r>
          </w:p>
        </w:tc>
        <w:tc>
          <w:tcPr>
            <w:tcW w:w="0" w:type="auto"/>
            <w:hideMark/>
          </w:tcPr>
          <w:p w14:paraId="27B886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Wi-Fi communication and cloud control</w:t>
            </w:r>
          </w:p>
        </w:tc>
        <w:tc>
          <w:tcPr>
            <w:tcW w:w="0" w:type="auto"/>
            <w:hideMark/>
          </w:tcPr>
          <w:sdt>
            <w:sdtPr>
              <w:rPr>
                <w:rFonts w:ascii="Arial" w:hAnsi="Arial" w:cs="Arial"/>
                <w:color w:val="000000"/>
                <w:sz w:val="20"/>
                <w:szCs w:val="20"/>
              </w:rPr>
              <w:tag w:val="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
              <w:id w:val="-37661067"/>
              <w:placeholder>
                <w:docPart w:val="DefaultPlaceholder_-1854013440"/>
              </w:placeholder>
            </w:sdtPr>
            <w:sdtEndPr/>
            <w:sdtContent>
              <w:p w14:paraId="6D0923D6" w14:textId="7D89C003"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 Junior et al., 2023)</w:t>
                </w:r>
              </w:p>
            </w:sdtContent>
          </w:sdt>
        </w:tc>
      </w:tr>
      <w:tr w:rsidR="00CD206B" w:rsidRPr="001A283A" w14:paraId="3FBE40F6" w14:textId="77777777" w:rsidTr="00CD206B">
        <w:tc>
          <w:tcPr>
            <w:tcW w:w="0" w:type="auto"/>
            <w:vMerge/>
            <w:hideMark/>
          </w:tcPr>
          <w:p w14:paraId="225086B7"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064CE86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Node-RED / MQTT (via Raspberry Pi)</w:t>
            </w:r>
          </w:p>
        </w:tc>
        <w:tc>
          <w:tcPr>
            <w:tcW w:w="0" w:type="auto"/>
            <w:hideMark/>
          </w:tcPr>
          <w:p w14:paraId="4F7CB40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Cloud dashboard and data transmission</w:t>
            </w:r>
          </w:p>
        </w:tc>
        <w:tc>
          <w:tcPr>
            <w:tcW w:w="0" w:type="auto"/>
            <w:hideMark/>
          </w:tcPr>
          <w:sdt>
            <w:sdtPr>
              <w:rPr>
                <w:rFonts w:ascii="Arial" w:hAnsi="Arial" w:cs="Arial"/>
                <w:color w:val="000000"/>
                <w:sz w:val="20"/>
                <w:szCs w:val="20"/>
              </w:rPr>
              <w:tag w:val="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04313411"/>
              <w:placeholder>
                <w:docPart w:val="DefaultPlaceholder_-1854013440"/>
              </w:placeholder>
            </w:sdtPr>
            <w:sdtEndPr/>
            <w:sdtContent>
              <w:p w14:paraId="7E1326A3" w14:textId="76D51810"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17BEF5A9" w14:textId="77777777" w:rsidTr="00CD206B">
        <w:tc>
          <w:tcPr>
            <w:tcW w:w="0" w:type="auto"/>
            <w:vMerge/>
            <w:hideMark/>
          </w:tcPr>
          <w:p w14:paraId="00CF000D"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041AEAB" w14:textId="77777777" w:rsidR="00CD206B" w:rsidRPr="001A283A" w:rsidRDefault="00CD206B" w:rsidP="00CD206B">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via LTE</w:t>
            </w:r>
          </w:p>
        </w:tc>
        <w:tc>
          <w:tcPr>
            <w:tcW w:w="0" w:type="auto"/>
            <w:hideMark/>
          </w:tcPr>
          <w:p w14:paraId="12D6959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Remote IoT data monitoring</w:t>
            </w:r>
          </w:p>
        </w:tc>
        <w:tc>
          <w:tcPr>
            <w:tcW w:w="0" w:type="auto"/>
            <w:hideMark/>
          </w:tcPr>
          <w:sdt>
            <w:sdtPr>
              <w:rPr>
                <w:rFonts w:ascii="Arial" w:hAnsi="Arial" w:cs="Arial"/>
                <w:color w:val="000000"/>
                <w:sz w:val="20"/>
                <w:szCs w:val="20"/>
              </w:rPr>
              <w:tag w:val="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1407989798"/>
              <w:placeholder>
                <w:docPart w:val="DefaultPlaceholder_-1854013440"/>
              </w:placeholder>
            </w:sdtPr>
            <w:sdtEndPr/>
            <w:sdtContent>
              <w:p w14:paraId="4D357B10" w14:textId="21A5FF44"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(Payero, 2024)</w:t>
                </w:r>
              </w:p>
            </w:sdtContent>
          </w:sdt>
        </w:tc>
      </w:tr>
      <w:tr w:rsidR="00CD206B" w:rsidRPr="001A283A" w14:paraId="218D650D" w14:textId="77777777" w:rsidTr="00CD206B">
        <w:tc>
          <w:tcPr>
            <w:tcW w:w="0" w:type="auto"/>
            <w:vMerge w:val="restart"/>
            <w:hideMark/>
          </w:tcPr>
          <w:p w14:paraId="15C7FA81" w14:textId="77777777" w:rsidR="00CD206B" w:rsidRPr="001A283A" w:rsidRDefault="00CD206B" w:rsidP="00CD206B">
            <w:pPr>
              <w:spacing w:after="160" w:line="259" w:lineRule="auto"/>
              <w:jc w:val="both"/>
              <w:rPr>
                <w:rFonts w:ascii="Arial" w:hAnsi="Arial" w:cs="Arial"/>
                <w:b/>
                <w:bCs/>
                <w:sz w:val="20"/>
                <w:szCs w:val="20"/>
              </w:rPr>
            </w:pPr>
          </w:p>
          <w:p w14:paraId="7A4B6FBB" w14:textId="77777777" w:rsidR="00CD206B" w:rsidRPr="001A283A" w:rsidRDefault="00CD206B" w:rsidP="00CD206B">
            <w:pPr>
              <w:spacing w:after="160" w:line="259" w:lineRule="auto"/>
              <w:jc w:val="both"/>
              <w:rPr>
                <w:rFonts w:ascii="Arial" w:hAnsi="Arial" w:cs="Arial"/>
                <w:b/>
                <w:bCs/>
                <w:sz w:val="20"/>
                <w:szCs w:val="20"/>
              </w:rPr>
            </w:pPr>
          </w:p>
          <w:p w14:paraId="17358399" w14:textId="77777777" w:rsidR="00CD206B" w:rsidRPr="001A283A" w:rsidRDefault="00CD206B" w:rsidP="00CD206B">
            <w:pPr>
              <w:spacing w:after="160" w:line="259" w:lineRule="auto"/>
              <w:jc w:val="both"/>
              <w:rPr>
                <w:rFonts w:ascii="Arial" w:hAnsi="Arial" w:cs="Arial"/>
                <w:b/>
                <w:bCs/>
                <w:sz w:val="20"/>
                <w:szCs w:val="20"/>
              </w:rPr>
            </w:pPr>
          </w:p>
          <w:p w14:paraId="3CE2D81B" w14:textId="77777777" w:rsidR="00CD206B" w:rsidRPr="001A283A" w:rsidRDefault="00CD206B" w:rsidP="00CD206B">
            <w:pPr>
              <w:spacing w:after="160" w:line="259" w:lineRule="auto"/>
              <w:jc w:val="both"/>
              <w:rPr>
                <w:rFonts w:ascii="Arial" w:hAnsi="Arial" w:cs="Arial"/>
                <w:b/>
                <w:bCs/>
                <w:sz w:val="20"/>
                <w:szCs w:val="20"/>
              </w:rPr>
            </w:pPr>
          </w:p>
          <w:p w14:paraId="13E3124A" w14:textId="7B065474"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Actuators (Irrigation / Drainage Control)</w:t>
            </w:r>
          </w:p>
        </w:tc>
        <w:tc>
          <w:tcPr>
            <w:tcW w:w="0" w:type="auto"/>
            <w:hideMark/>
          </w:tcPr>
          <w:p w14:paraId="094155B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Solenoid valves (24 V AC / DC)</w:t>
            </w:r>
          </w:p>
        </w:tc>
        <w:tc>
          <w:tcPr>
            <w:tcW w:w="0" w:type="auto"/>
            <w:hideMark/>
          </w:tcPr>
          <w:p w14:paraId="2A81DCC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Automatic irrigation based on weight threshold</w:t>
            </w:r>
          </w:p>
        </w:tc>
        <w:tc>
          <w:tcPr>
            <w:tcW w:w="0" w:type="auto"/>
            <w:hideMark/>
          </w:tcPr>
          <w:sdt>
            <w:sdtPr>
              <w:rPr>
                <w:rFonts w:ascii="Arial" w:hAnsi="Arial" w:cs="Arial"/>
                <w:color w:val="000000"/>
                <w:sz w:val="20"/>
                <w:szCs w:val="20"/>
              </w:rPr>
              <w:tag w:val="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
              <w:id w:val="1518891243"/>
              <w:placeholder>
                <w:docPart w:val="DefaultPlaceholder_-1854013440"/>
              </w:placeholder>
            </w:sdtPr>
            <w:sdtEndPr/>
            <w:sdtContent>
              <w:p w14:paraId="52FF2724" w14:textId="38D20CFA"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(Fonseca de Carvalho et al., 2024; Junior et al., 2023; Liyanage et al., 2022; </w:t>
                </w:r>
                <w:proofErr w:type="spellStart"/>
                <w:r w:rsidRPr="002A44A5">
                  <w:rPr>
                    <w:rFonts w:eastAsia="Times New Roman"/>
                    <w:color w:val="000000"/>
                    <w:sz w:val="20"/>
                  </w:rPr>
                  <w:t>McCauely</w:t>
                </w:r>
                <w:proofErr w:type="spellEnd"/>
                <w:r w:rsidRPr="002A44A5">
                  <w:rPr>
                    <w:rFonts w:eastAsia="Times New Roman"/>
                    <w:color w:val="000000"/>
                    <w:sz w:val="20"/>
                  </w:rPr>
                  <w:t xml:space="preserve"> &amp; </w:t>
                </w:r>
                <w:proofErr w:type="spellStart"/>
                <w:r w:rsidRPr="002A44A5">
                  <w:rPr>
                    <w:rFonts w:eastAsia="Times New Roman"/>
                    <w:color w:val="000000"/>
                    <w:sz w:val="20"/>
                  </w:rPr>
                  <w:t>Nackley</w:t>
                </w:r>
                <w:proofErr w:type="spellEnd"/>
                <w:r w:rsidRPr="002A44A5">
                  <w:rPr>
                    <w:rFonts w:eastAsia="Times New Roman"/>
                    <w:color w:val="000000"/>
                    <w:sz w:val="20"/>
                  </w:rPr>
                  <w:t>, 2022)</w:t>
                </w:r>
              </w:p>
            </w:sdtContent>
          </w:sdt>
        </w:tc>
      </w:tr>
      <w:tr w:rsidR="00CD206B" w:rsidRPr="001A283A" w14:paraId="0DD29ACC" w14:textId="77777777" w:rsidTr="00CD206B">
        <w:tc>
          <w:tcPr>
            <w:tcW w:w="0" w:type="auto"/>
            <w:vMerge/>
            <w:hideMark/>
          </w:tcPr>
          <w:p w14:paraId="486A5673"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3283527E"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Servo motors</w:t>
            </w:r>
          </w:p>
        </w:tc>
        <w:tc>
          <w:tcPr>
            <w:tcW w:w="0" w:type="auto"/>
            <w:hideMark/>
          </w:tcPr>
          <w:p w14:paraId="7300880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and drainage valve control</w:t>
            </w:r>
          </w:p>
        </w:tc>
        <w:sdt>
          <w:sdtPr>
            <w:rPr>
              <w:rFonts w:ascii="Arial" w:hAnsi="Arial" w:cs="Arial"/>
              <w:color w:val="000000"/>
              <w:sz w:val="20"/>
              <w:szCs w:val="20"/>
            </w:rPr>
            <w:tag w:val="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260830233"/>
            <w:placeholder>
              <w:docPart w:val="DefaultPlaceholder_-1854013440"/>
            </w:placeholder>
          </w:sdtPr>
          <w:sdtEndPr/>
          <w:sdtContent>
            <w:tc>
              <w:tcPr>
                <w:tcW w:w="0" w:type="auto"/>
                <w:hideMark/>
              </w:tcPr>
              <w:p w14:paraId="766EA591" w14:textId="484BA215"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tc>
          </w:sdtContent>
        </w:sdt>
      </w:tr>
      <w:tr w:rsidR="00CD206B" w:rsidRPr="001A283A" w14:paraId="5F199101" w14:textId="77777777" w:rsidTr="00CD206B">
        <w:tc>
          <w:tcPr>
            <w:tcW w:w="0" w:type="auto"/>
            <w:vMerge/>
            <w:hideMark/>
          </w:tcPr>
          <w:p w14:paraId="638945F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244E2E5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Peristaltic pumps + relays</w:t>
            </w:r>
          </w:p>
        </w:tc>
        <w:tc>
          <w:tcPr>
            <w:tcW w:w="0" w:type="auto"/>
            <w:hideMark/>
          </w:tcPr>
          <w:p w14:paraId="66545AA7"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Irrigation based on previous day ET</w:t>
            </w:r>
          </w:p>
        </w:tc>
        <w:tc>
          <w:tcPr>
            <w:tcW w:w="0" w:type="auto"/>
            <w:hideMark/>
          </w:tcPr>
          <w:sdt>
            <w:sdtPr>
              <w:rPr>
                <w:rFonts w:ascii="Arial" w:hAnsi="Arial" w:cs="Arial"/>
                <w:color w:val="000000"/>
                <w:sz w:val="20"/>
                <w:szCs w:val="20"/>
              </w:rPr>
              <w:tag w:val="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1420784459"/>
              <w:placeholder>
                <w:docPart w:val="DefaultPlaceholder_-1854013440"/>
              </w:placeholder>
            </w:sdtPr>
            <w:sdtEndPr/>
            <w:sdtContent>
              <w:p w14:paraId="4D26A876" w14:textId="66B4E0E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CD206B" w:rsidRPr="001A283A" w14:paraId="0E314E17" w14:textId="77777777" w:rsidTr="00CD206B">
        <w:tc>
          <w:tcPr>
            <w:tcW w:w="0" w:type="auto"/>
            <w:vMerge/>
            <w:hideMark/>
          </w:tcPr>
          <w:p w14:paraId="72DCC0E8"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9E1738D"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Drip irrigation pump (relay-controlled)</w:t>
            </w:r>
          </w:p>
        </w:tc>
        <w:tc>
          <w:tcPr>
            <w:tcW w:w="0" w:type="auto"/>
            <w:hideMark/>
          </w:tcPr>
          <w:p w14:paraId="791AB805"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Controlled irrigation cycles</w:t>
            </w:r>
          </w:p>
        </w:tc>
        <w:sdt>
          <w:sdtPr>
            <w:rPr>
              <w:rFonts w:ascii="Arial" w:hAnsi="Arial" w:cs="Arial"/>
              <w:color w:val="000000"/>
              <w:sz w:val="20"/>
              <w:szCs w:val="20"/>
            </w:rPr>
            <w:tag w:val="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
            <w:id w:val="1352840529"/>
            <w:placeholder>
              <w:docPart w:val="DefaultPlaceholder_-1854013440"/>
            </w:placeholder>
          </w:sdtPr>
          <w:sdtEndPr/>
          <w:sdtContent>
            <w:tc>
              <w:tcPr>
                <w:tcW w:w="0" w:type="auto"/>
                <w:hideMark/>
              </w:tcPr>
              <w:p w14:paraId="111282D1" w14:textId="009552CD"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(Abhiram et al., 2023)</w:t>
                </w:r>
              </w:p>
            </w:tc>
          </w:sdtContent>
        </w:sdt>
      </w:tr>
      <w:tr w:rsidR="00CD206B" w:rsidRPr="001A283A" w14:paraId="58D08505" w14:textId="77777777" w:rsidTr="00CD206B">
        <w:tc>
          <w:tcPr>
            <w:tcW w:w="0" w:type="auto"/>
            <w:vMerge/>
            <w:hideMark/>
          </w:tcPr>
          <w:p w14:paraId="148D8ABF" w14:textId="77777777" w:rsidR="00CD206B" w:rsidRPr="001A283A" w:rsidRDefault="00CD206B" w:rsidP="00CD206B">
            <w:pPr>
              <w:spacing w:after="160" w:line="259" w:lineRule="auto"/>
              <w:jc w:val="both"/>
              <w:rPr>
                <w:rFonts w:ascii="Arial" w:hAnsi="Arial" w:cs="Arial"/>
                <w:b/>
                <w:bCs/>
                <w:sz w:val="20"/>
                <w:szCs w:val="20"/>
              </w:rPr>
            </w:pPr>
          </w:p>
        </w:tc>
        <w:tc>
          <w:tcPr>
            <w:tcW w:w="0" w:type="auto"/>
            <w:hideMark/>
          </w:tcPr>
          <w:p w14:paraId="15107251"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PLC-actuated solenoid valves</w:t>
            </w:r>
          </w:p>
        </w:tc>
        <w:tc>
          <w:tcPr>
            <w:tcW w:w="0" w:type="auto"/>
            <w:hideMark/>
          </w:tcPr>
          <w:p w14:paraId="32FE585B"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ANN-driven irrigation scheduling</w:t>
            </w:r>
          </w:p>
        </w:tc>
        <w:tc>
          <w:tcPr>
            <w:tcW w:w="0" w:type="auto"/>
            <w:hideMark/>
          </w:tcPr>
          <w:p w14:paraId="6290671C" w14:textId="1DE2EEEA" w:rsidR="00CD206B" w:rsidRPr="001A283A" w:rsidRDefault="00641D3A" w:rsidP="00CD206B">
            <w:pPr>
              <w:spacing w:after="160" w:line="259"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
                <w:id w:val="-639112777"/>
                <w:placeholder>
                  <w:docPart w:val="0644208A7ED247C280FAED6439B78061"/>
                </w:placeholder>
              </w:sdtPr>
              <w:sdtEndPr/>
              <w:sdtContent>
                <w:r w:rsidR="002A44A5" w:rsidRPr="002A44A5">
                  <w:rPr>
                    <w:rFonts w:ascii="Arial" w:hAnsi="Arial" w:cs="Arial"/>
                    <w:color w:val="000000"/>
                    <w:sz w:val="20"/>
                    <w:szCs w:val="20"/>
                  </w:rPr>
                  <w:t>(W. Shi et al., 2023)</w:t>
                </w:r>
              </w:sdtContent>
            </w:sdt>
          </w:p>
        </w:tc>
      </w:tr>
      <w:tr w:rsidR="00CD206B" w:rsidRPr="001A283A" w14:paraId="377D364A" w14:textId="77777777" w:rsidTr="00CD206B">
        <w:tc>
          <w:tcPr>
            <w:tcW w:w="0" w:type="auto"/>
            <w:vMerge w:val="restart"/>
            <w:hideMark/>
          </w:tcPr>
          <w:p w14:paraId="6372A89C" w14:textId="77777777" w:rsidR="00CD206B" w:rsidRPr="001A283A" w:rsidRDefault="00CD206B" w:rsidP="00CD206B">
            <w:pPr>
              <w:spacing w:after="160" w:line="259" w:lineRule="auto"/>
              <w:jc w:val="both"/>
              <w:rPr>
                <w:rFonts w:ascii="Arial" w:hAnsi="Arial" w:cs="Arial"/>
                <w:b/>
                <w:bCs/>
                <w:sz w:val="20"/>
                <w:szCs w:val="20"/>
              </w:rPr>
            </w:pPr>
          </w:p>
          <w:p w14:paraId="6F2C3CA2" w14:textId="77777777" w:rsidR="00CD206B" w:rsidRPr="001A283A" w:rsidRDefault="00CD206B" w:rsidP="00CD206B">
            <w:pPr>
              <w:spacing w:after="160" w:line="259" w:lineRule="auto"/>
              <w:jc w:val="both"/>
              <w:rPr>
                <w:rFonts w:ascii="Arial" w:hAnsi="Arial" w:cs="Arial"/>
                <w:b/>
                <w:bCs/>
                <w:sz w:val="20"/>
                <w:szCs w:val="20"/>
              </w:rPr>
            </w:pPr>
          </w:p>
          <w:p w14:paraId="33DAAC7A" w14:textId="77777777" w:rsidR="00CD206B" w:rsidRPr="001A283A" w:rsidRDefault="00CD206B" w:rsidP="00CD206B">
            <w:pPr>
              <w:spacing w:after="160" w:line="259" w:lineRule="auto"/>
              <w:jc w:val="both"/>
              <w:rPr>
                <w:rFonts w:ascii="Arial" w:hAnsi="Arial" w:cs="Arial"/>
                <w:b/>
                <w:bCs/>
                <w:sz w:val="20"/>
                <w:szCs w:val="20"/>
              </w:rPr>
            </w:pPr>
          </w:p>
          <w:p w14:paraId="0C136AFF" w14:textId="77777777" w:rsidR="00CD206B" w:rsidRPr="001A283A" w:rsidRDefault="00CD206B" w:rsidP="00CD206B">
            <w:pPr>
              <w:spacing w:after="160" w:line="259" w:lineRule="auto"/>
              <w:jc w:val="both"/>
              <w:rPr>
                <w:rFonts w:ascii="Arial" w:hAnsi="Arial" w:cs="Arial"/>
                <w:b/>
                <w:bCs/>
                <w:sz w:val="20"/>
                <w:szCs w:val="20"/>
              </w:rPr>
            </w:pPr>
          </w:p>
          <w:p w14:paraId="528C0794" w14:textId="67178342" w:rsidR="00CD206B" w:rsidRPr="001A283A" w:rsidRDefault="00CD206B" w:rsidP="00CD206B">
            <w:pPr>
              <w:spacing w:after="160" w:line="259" w:lineRule="auto"/>
              <w:jc w:val="both"/>
              <w:rPr>
                <w:rFonts w:ascii="Arial" w:hAnsi="Arial" w:cs="Arial"/>
                <w:b/>
                <w:bCs/>
                <w:sz w:val="20"/>
                <w:szCs w:val="20"/>
              </w:rPr>
            </w:pPr>
            <w:r w:rsidRPr="001A283A">
              <w:rPr>
                <w:rFonts w:ascii="Arial" w:hAnsi="Arial" w:cs="Arial"/>
                <w:b/>
                <w:bCs/>
                <w:sz w:val="20"/>
                <w:szCs w:val="20"/>
              </w:rPr>
              <w:t>Auxiliary Components</w:t>
            </w:r>
          </w:p>
        </w:tc>
        <w:tc>
          <w:tcPr>
            <w:tcW w:w="0" w:type="auto"/>
            <w:hideMark/>
          </w:tcPr>
          <w:p w14:paraId="610B8EC8"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HX711 (24-bit ADC amplifier)</w:t>
            </w:r>
          </w:p>
        </w:tc>
        <w:tc>
          <w:tcPr>
            <w:tcW w:w="0" w:type="auto"/>
            <w:hideMark/>
          </w:tcPr>
          <w:p w14:paraId="13717C94"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Load cell signal conditioning</w:t>
            </w:r>
          </w:p>
        </w:tc>
        <w:tc>
          <w:tcPr>
            <w:tcW w:w="0" w:type="auto"/>
            <w:hideMark/>
          </w:tcPr>
          <w:sdt>
            <w:sdtPr>
              <w:rPr>
                <w:rFonts w:ascii="Arial" w:hAnsi="Arial" w:cs="Arial"/>
                <w:color w:val="000000"/>
                <w:sz w:val="20"/>
                <w:szCs w:val="20"/>
              </w:rPr>
              <w:tag w:val="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IFNjaSBSZXMgUmVw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
              <w:id w:val="6113945"/>
              <w:placeholder>
                <w:docPart w:val="DefaultPlaceholder_-1854013440"/>
              </w:placeholder>
            </w:sdtPr>
            <w:sdtEndPr/>
            <w:sdtContent>
              <w:p w14:paraId="03C4FF27" w14:textId="6CBF73D0" w:rsidR="00CD206B" w:rsidRPr="001A283A" w:rsidRDefault="002A44A5" w:rsidP="00CD206B">
                <w:pPr>
                  <w:spacing w:after="160" w:line="259" w:lineRule="auto"/>
                  <w:jc w:val="both"/>
                  <w:rPr>
                    <w:rFonts w:ascii="Arial" w:hAnsi="Arial" w:cs="Arial"/>
                    <w:sz w:val="20"/>
                    <w:szCs w:val="20"/>
                  </w:rPr>
                </w:pPr>
                <w:r w:rsidRPr="002A44A5">
                  <w:rPr>
                    <w:rFonts w:eastAsia="Times New Roman"/>
                    <w:color w:val="000000"/>
                    <w:sz w:val="20"/>
                  </w:rPr>
                  <w:t xml:space="preserve">(Almeida et al., 2021; Dong &amp; Hansen, 2023; </w:t>
                </w:r>
                <w:proofErr w:type="spellStart"/>
                <w:r w:rsidRPr="002A44A5">
                  <w:rPr>
                    <w:rFonts w:eastAsia="Times New Roman"/>
                    <w:color w:val="000000"/>
                    <w:sz w:val="20"/>
                  </w:rPr>
                  <w:t>Dumkhana</w:t>
                </w:r>
                <w:proofErr w:type="spellEnd"/>
                <w:r w:rsidRPr="002A44A5">
                  <w:rPr>
                    <w:rFonts w:eastAsia="Times New Roman"/>
                    <w:color w:val="000000"/>
                    <w:sz w:val="20"/>
                  </w:rPr>
                  <w:t xml:space="preserve"> et al., 2022; GOYAL et al., 2020; Liyanage et al., 2022)</w:t>
                </w:r>
              </w:p>
            </w:sdtContent>
          </w:sdt>
        </w:tc>
      </w:tr>
      <w:tr w:rsidR="00CD206B" w:rsidRPr="001A283A" w14:paraId="1C65F838" w14:textId="77777777" w:rsidTr="00CD206B">
        <w:tc>
          <w:tcPr>
            <w:tcW w:w="0" w:type="auto"/>
            <w:vMerge/>
            <w:hideMark/>
          </w:tcPr>
          <w:p w14:paraId="5998746C"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48B72E46"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SD card module / LCD display</w:t>
            </w:r>
          </w:p>
        </w:tc>
        <w:tc>
          <w:tcPr>
            <w:tcW w:w="0" w:type="auto"/>
            <w:hideMark/>
          </w:tcPr>
          <w:p w14:paraId="3677018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Data storage and display</w:t>
            </w:r>
          </w:p>
        </w:tc>
        <w:sdt>
          <w:sdtPr>
            <w:rPr>
              <w:rFonts w:ascii="Arial" w:hAnsi="Arial" w:cs="Arial"/>
              <w:color w:val="000000"/>
              <w:sz w:val="20"/>
              <w:szCs w:val="20"/>
            </w:rPr>
            <w:tag w:val="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
            <w:id w:val="-1749031717"/>
            <w:placeholder>
              <w:docPart w:val="DefaultPlaceholder_-1854013440"/>
            </w:placeholder>
          </w:sdtPr>
          <w:sdtEndPr/>
          <w:sdtContent>
            <w:tc>
              <w:tcPr>
                <w:tcW w:w="0" w:type="auto"/>
                <w:hideMark/>
              </w:tcPr>
              <w:p w14:paraId="0E81960C" w14:textId="22CE461F"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Dumkhana</w:t>
                </w:r>
                <w:proofErr w:type="spellEnd"/>
                <w:r w:rsidRPr="002A44A5">
                  <w:rPr>
                    <w:rFonts w:ascii="Arial" w:hAnsi="Arial" w:cs="Arial"/>
                    <w:color w:val="000000"/>
                    <w:sz w:val="20"/>
                    <w:szCs w:val="20"/>
                  </w:rPr>
                  <w:t xml:space="preserve"> et al., 2022; Sagar et al., 2022)</w:t>
                </w:r>
              </w:p>
            </w:tc>
          </w:sdtContent>
        </w:sdt>
      </w:tr>
      <w:tr w:rsidR="00CD206B" w:rsidRPr="001A283A" w14:paraId="35AF8224" w14:textId="77777777" w:rsidTr="00CD206B">
        <w:tc>
          <w:tcPr>
            <w:tcW w:w="0" w:type="auto"/>
            <w:vMerge/>
            <w:hideMark/>
          </w:tcPr>
          <w:p w14:paraId="0EF0361E" w14:textId="77777777" w:rsidR="00CD206B" w:rsidRPr="001A283A" w:rsidRDefault="00CD206B" w:rsidP="00CD206B">
            <w:pPr>
              <w:spacing w:after="160" w:line="259" w:lineRule="auto"/>
              <w:jc w:val="both"/>
              <w:rPr>
                <w:rFonts w:ascii="Arial" w:hAnsi="Arial" w:cs="Arial"/>
                <w:sz w:val="20"/>
                <w:szCs w:val="20"/>
              </w:rPr>
            </w:pPr>
          </w:p>
        </w:tc>
        <w:tc>
          <w:tcPr>
            <w:tcW w:w="0" w:type="auto"/>
            <w:hideMark/>
          </w:tcPr>
          <w:p w14:paraId="3058D219"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Relay modules (MOSFET, 5V/12V)</w:t>
            </w:r>
          </w:p>
        </w:tc>
        <w:tc>
          <w:tcPr>
            <w:tcW w:w="0" w:type="auto"/>
            <w:hideMark/>
          </w:tcPr>
          <w:p w14:paraId="5A80E192" w14:textId="77777777" w:rsidR="00CD206B" w:rsidRPr="001A283A" w:rsidRDefault="00CD206B" w:rsidP="00CD206B">
            <w:pPr>
              <w:spacing w:after="160" w:line="259" w:lineRule="auto"/>
              <w:jc w:val="both"/>
              <w:rPr>
                <w:rFonts w:ascii="Arial" w:hAnsi="Arial" w:cs="Arial"/>
                <w:sz w:val="20"/>
                <w:szCs w:val="20"/>
              </w:rPr>
            </w:pPr>
            <w:r w:rsidRPr="001A283A">
              <w:rPr>
                <w:rFonts w:ascii="Arial" w:hAnsi="Arial" w:cs="Arial"/>
                <w:sz w:val="20"/>
                <w:szCs w:val="20"/>
              </w:rPr>
              <w:t>Switching irrigation actuators</w:t>
            </w:r>
          </w:p>
        </w:tc>
        <w:tc>
          <w:tcPr>
            <w:tcW w:w="0" w:type="auto"/>
            <w:hideMark/>
          </w:tcPr>
          <w:sdt>
            <w:sdtPr>
              <w:rPr>
                <w:rFonts w:ascii="Arial" w:hAnsi="Arial" w:cs="Arial"/>
                <w:color w:val="000000"/>
                <w:sz w:val="20"/>
                <w:szCs w:val="20"/>
              </w:rPr>
              <w:tag w:val="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
              <w:id w:val="-1293822745"/>
              <w:placeholder>
                <w:docPart w:val="DefaultPlaceholder_-1854013440"/>
              </w:placeholder>
            </w:sdtPr>
            <w:sdtEndPr/>
            <w:sdtContent>
              <w:p w14:paraId="1D5A8BBD" w14:textId="245E7BAA" w:rsidR="00CD206B" w:rsidRPr="001A283A" w:rsidRDefault="002A44A5" w:rsidP="00CD206B">
                <w:pPr>
                  <w:spacing w:after="160" w:line="259" w:lineRule="auto"/>
                  <w:jc w:val="both"/>
                  <w:rPr>
                    <w:rFonts w:ascii="Arial" w:hAnsi="Arial" w:cs="Arial"/>
                    <w:sz w:val="20"/>
                    <w:szCs w:val="20"/>
                  </w:rPr>
                </w:pPr>
                <w:r w:rsidRPr="002A44A5">
                  <w:rPr>
                    <w:rFonts w:ascii="Arial" w:hAnsi="Arial" w:cs="Arial"/>
                    <w:color w:val="000000"/>
                    <w:sz w:val="20"/>
                    <w:szCs w:val="20"/>
                  </w:rPr>
                  <w:t>(Almeida et al., 2021; Liyanage et al., 2022; Pineda-Castro et al., 2024)</w:t>
                </w:r>
              </w:p>
            </w:sdtContent>
          </w:sdt>
        </w:tc>
      </w:tr>
    </w:tbl>
    <w:p w14:paraId="3352067D" w14:textId="77777777" w:rsidR="00CD0209" w:rsidRPr="001A283A" w:rsidRDefault="00CD0209" w:rsidP="00CD206B">
      <w:pPr>
        <w:jc w:val="both"/>
        <w:rPr>
          <w:rFonts w:ascii="Arial" w:hAnsi="Arial" w:cs="Arial"/>
          <w:sz w:val="20"/>
          <w:szCs w:val="20"/>
        </w:rPr>
      </w:pPr>
    </w:p>
    <w:p w14:paraId="5375DB7E" w14:textId="02521BAF" w:rsidR="00741050" w:rsidRPr="001A283A" w:rsidRDefault="00C050F7" w:rsidP="00CD206B">
      <w:pPr>
        <w:jc w:val="both"/>
        <w:rPr>
          <w:rFonts w:ascii="Arial" w:hAnsi="Arial" w:cs="Arial"/>
          <w:b/>
          <w:bCs/>
        </w:rPr>
      </w:pPr>
      <w:r w:rsidRPr="001A283A">
        <w:rPr>
          <w:rFonts w:ascii="Arial" w:hAnsi="Arial" w:cs="Arial"/>
          <w:b/>
          <w:bCs/>
        </w:rPr>
        <w:t>6.|</w:t>
      </w:r>
      <w:r w:rsidR="00113486" w:rsidRPr="001A283A">
        <w:rPr>
          <w:rFonts w:ascii="Arial" w:hAnsi="Arial" w:cs="Arial"/>
          <w:b/>
          <w:bCs/>
        </w:rPr>
        <w:t xml:space="preserve"> </w:t>
      </w:r>
      <w:r w:rsidR="001A283A" w:rsidRPr="001A283A">
        <w:rPr>
          <w:rFonts w:ascii="Arial" w:hAnsi="Arial" w:cs="Arial"/>
          <w:b/>
          <w:bCs/>
        </w:rPr>
        <w:t>COMPARATIVE ANALYSIS OF DATA STORAGE APPROACHES.</w:t>
      </w:r>
    </w:p>
    <w:p w14:paraId="4D4AE917" w14:textId="0E219795" w:rsidR="00842D67" w:rsidRPr="001A283A" w:rsidRDefault="00842D67" w:rsidP="00D9425E">
      <w:pPr>
        <w:jc w:val="both"/>
        <w:rPr>
          <w:rFonts w:ascii="Arial" w:hAnsi="Arial" w:cs="Arial"/>
          <w:sz w:val="20"/>
          <w:szCs w:val="20"/>
        </w:rPr>
      </w:pPr>
      <w:r w:rsidRPr="001A283A">
        <w:rPr>
          <w:rFonts w:ascii="Arial" w:hAnsi="Arial" w:cs="Arial"/>
          <w:sz w:val="20"/>
          <w:szCs w:val="20"/>
        </w:rPr>
        <w:t xml:space="preserve">The evolution of weighing lysimeters has been closely tied to advancements in load-cell technology and microcontroller-based automation, which together enable high-precision measurement of evapotranspiration (ET) and water balance components. Central to these systems are strain-gauge </w:t>
      </w:r>
      <w:r w:rsidRPr="001A283A">
        <w:rPr>
          <w:rFonts w:ascii="Arial" w:hAnsi="Arial" w:cs="Arial"/>
          <w:sz w:val="20"/>
          <w:szCs w:val="20"/>
        </w:rPr>
        <w:lastRenderedPageBreak/>
        <w:t>load cells that detect minute mass variations in the soil–plant–water system, translating them into accurate ET estimates.</w:t>
      </w:r>
    </w:p>
    <w:p w14:paraId="4694F4D4" w14:textId="61E29A6B" w:rsidR="00D9425E" w:rsidRPr="001A283A" w:rsidRDefault="00D9425E" w:rsidP="00D9425E">
      <w:pPr>
        <w:jc w:val="both"/>
        <w:rPr>
          <w:rFonts w:ascii="Arial" w:hAnsi="Arial" w:cs="Arial"/>
          <w:sz w:val="20"/>
          <w:szCs w:val="20"/>
        </w:rPr>
      </w:pPr>
      <w:r w:rsidRPr="001A283A">
        <w:rPr>
          <w:rFonts w:ascii="Arial" w:hAnsi="Arial" w:cs="Arial"/>
          <w:sz w:val="20"/>
          <w:szCs w:val="20"/>
        </w:rPr>
        <w:t>Across the reviewed lysimeter-based studies, data logging and storage systems varied widely depending on the level of automation, IoT integration, and accessibility requirements. Early designs primarily used stand-alone dataloggers or microcontroller-based systems for local storage, while recent developments have increasingly adopted IoT-based architectures that enable real-time cloud synchronization and remote monitoring.</w:t>
      </w:r>
    </w:p>
    <w:p w14:paraId="5B8140D5" w14:textId="034BF806"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Fully IoT-enabled systems were demonstrated in several studies emphasizing smart irrigation and automated evapotranspiration (ET) monitoring. </w:t>
      </w:r>
      <w:sdt>
        <w:sdtPr>
          <w:rPr>
            <w:rFonts w:ascii="Arial" w:hAnsi="Arial" w:cs="Arial"/>
            <w:color w:val="000000"/>
            <w:sz w:val="20"/>
            <w:szCs w:val="20"/>
          </w:rPr>
          <w:tag w:val="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429385107"/>
          <w:placeholder>
            <w:docPart w:val="DefaultPlaceholder_-1854013440"/>
          </w:placeholder>
        </w:sdtPr>
        <w:sdtEndPr/>
        <w:sdtContent>
          <w:r w:rsidR="002A44A5" w:rsidRPr="002A44A5">
            <w:rPr>
              <w:rFonts w:ascii="Arial" w:hAnsi="Arial" w:cs="Arial"/>
              <w:color w:val="000000"/>
              <w:sz w:val="20"/>
              <w:szCs w:val="20"/>
            </w:rPr>
            <w:t>(Junior et al., 2023)</w:t>
          </w:r>
        </w:sdtContent>
      </w:sdt>
      <w:r w:rsidRPr="001A283A">
        <w:rPr>
          <w:rFonts w:ascii="Arial" w:hAnsi="Arial" w:cs="Arial"/>
          <w:sz w:val="20"/>
          <w:szCs w:val="20"/>
        </w:rPr>
        <w:t xml:space="preserve"> at the Federal University of </w:t>
      </w:r>
      <w:proofErr w:type="spellStart"/>
      <w:r w:rsidRPr="001A283A">
        <w:rPr>
          <w:rFonts w:ascii="Arial" w:hAnsi="Arial" w:cs="Arial"/>
          <w:sz w:val="20"/>
          <w:szCs w:val="20"/>
        </w:rPr>
        <w:t>Rondonópolis</w:t>
      </w:r>
      <w:proofErr w:type="spellEnd"/>
      <w:r w:rsidRPr="001A283A">
        <w:rPr>
          <w:rFonts w:ascii="Arial" w:hAnsi="Arial" w:cs="Arial"/>
          <w:sz w:val="20"/>
          <w:szCs w:val="20"/>
        </w:rPr>
        <w:t xml:space="preserve"> (Brazil) implemented an advanced IoT cloud-based lysimeter in which environmental and mass data were transmitted via Wi-Fi to Google Sheets using Google App Script, enabling live data access and automatic irrigation feedback control. Similarly, </w:t>
      </w:r>
      <w:sdt>
        <w:sdtPr>
          <w:rPr>
            <w:rFonts w:ascii="Arial" w:hAnsi="Arial" w:cs="Arial"/>
            <w:color w:val="000000"/>
            <w:sz w:val="20"/>
            <w:szCs w:val="20"/>
          </w:rPr>
          <w:tag w:val="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798040737"/>
          <w:placeholder>
            <w:docPart w:val="DefaultPlaceholder_-1854013440"/>
          </w:placeholder>
        </w:sdtPr>
        <w:sdtEndPr/>
        <w:sdtContent>
          <w:r w:rsidR="002A44A5" w:rsidRPr="002A44A5">
            <w:rPr>
              <w:rFonts w:ascii="Arial" w:hAnsi="Arial" w:cs="Arial"/>
              <w:color w:val="000000"/>
              <w:sz w:val="20"/>
              <w:szCs w:val="20"/>
            </w:rPr>
            <w:t>(GOYAL et al., 2020)</w:t>
          </w:r>
        </w:sdtContent>
      </w:sdt>
      <w:r w:rsidRPr="001A283A">
        <w:rPr>
          <w:rFonts w:ascii="Arial" w:hAnsi="Arial" w:cs="Arial"/>
          <w:sz w:val="20"/>
          <w:szCs w:val="20"/>
        </w:rPr>
        <w:t xml:space="preserve"> integrated IoT with cloud storage by uploading lysimeter readings to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where each device had a dedicated online channel for visualization and analysis. </w:t>
      </w:r>
      <w:sdt>
        <w:sdtPr>
          <w:rPr>
            <w:rFonts w:ascii="Arial" w:hAnsi="Arial" w:cs="Arial"/>
            <w:color w:val="000000"/>
            <w:sz w:val="20"/>
            <w:szCs w:val="20"/>
          </w:rPr>
          <w:tag w:val="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323940308"/>
          <w:placeholder>
            <w:docPart w:val="DefaultPlaceholder_-1854013440"/>
          </w:placeholder>
        </w:sdtPr>
        <w:sdtEndPr/>
        <w:sdtContent>
          <w:r w:rsidR="002A44A5" w:rsidRPr="002A44A5">
            <w:rPr>
              <w:rFonts w:ascii="Arial" w:hAnsi="Arial" w:cs="Arial"/>
              <w:color w:val="000000"/>
              <w:sz w:val="20"/>
              <w:szCs w:val="20"/>
            </w:rPr>
            <w:t>(Almeida et al., 2021)</w:t>
          </w:r>
        </w:sdtContent>
      </w:sdt>
      <w:r w:rsidRPr="001A283A">
        <w:rPr>
          <w:rFonts w:ascii="Arial" w:hAnsi="Arial" w:cs="Arial"/>
          <w:sz w:val="20"/>
          <w:szCs w:val="20"/>
        </w:rPr>
        <w:t xml:space="preserve"> adopted a more advanced Node-RED–MongoDB–MQTT framework hosted on cloud servers, allowing machine learning–supported analytics, forming a robust IoT–cloud hybrid architecture for large-scale environmental monitoring.</w:t>
      </w:r>
    </w:p>
    <w:p w14:paraId="08A100BA" w14:textId="52F363A4"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IoT-based developments included the system </w:t>
      </w:r>
      <w:sdt>
        <w:sdtPr>
          <w:rPr>
            <w:rFonts w:ascii="Arial" w:hAnsi="Arial" w:cs="Arial"/>
            <w:color w:val="000000"/>
            <w:sz w:val="20"/>
            <w:szCs w:val="20"/>
          </w:rPr>
          <w:tag w:val="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
          <w:id w:val="287015618"/>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w:t>
          </w:r>
        </w:sdtContent>
      </w:sdt>
      <w:r w:rsidRPr="001A283A">
        <w:rPr>
          <w:rFonts w:ascii="Arial" w:hAnsi="Arial" w:cs="Arial"/>
          <w:sz w:val="20"/>
          <w:szCs w:val="20"/>
        </w:rPr>
        <w:t xml:space="preserve"> which implemented solar-powered data logging with continuous transmission for environmental monitoring, and </w:t>
      </w:r>
      <w:sdt>
        <w:sdtPr>
          <w:rPr>
            <w:rFonts w:ascii="Arial" w:hAnsi="Arial" w:cs="Arial"/>
            <w:color w:val="000000"/>
            <w:sz w:val="20"/>
            <w:szCs w:val="20"/>
          </w:rPr>
          <w:tag w:val="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107573837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who integrated Grafana for real-time server-based data visualization. The </w:t>
      </w:r>
      <w:proofErr w:type="spellStart"/>
      <w:r w:rsidRPr="001A283A">
        <w:rPr>
          <w:rFonts w:ascii="Arial" w:hAnsi="Arial" w:cs="Arial"/>
          <w:sz w:val="20"/>
          <w:szCs w:val="20"/>
        </w:rPr>
        <w:t>LysipheN</w:t>
      </w:r>
      <w:proofErr w:type="spellEnd"/>
      <w:r w:rsidRPr="001A283A">
        <w:rPr>
          <w:rFonts w:ascii="Arial" w:hAnsi="Arial" w:cs="Arial"/>
          <w:sz w:val="20"/>
          <w:szCs w:val="20"/>
        </w:rPr>
        <w:t xml:space="preserve"> system developed by </w:t>
      </w:r>
      <w:sdt>
        <w:sdtPr>
          <w:rPr>
            <w:rFonts w:ascii="Arial" w:hAnsi="Arial" w:cs="Arial"/>
            <w:color w:val="000000"/>
            <w:sz w:val="20"/>
            <w:szCs w:val="20"/>
          </w:rPr>
          <w:tag w:val="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549691222"/>
          <w:placeholder>
            <w:docPart w:val="DefaultPlaceholder_-1854013440"/>
          </w:placeholder>
        </w:sdtPr>
        <w:sdtEndPr/>
        <w:sdtContent>
          <w:r w:rsidR="002A44A5" w:rsidRPr="002A44A5">
            <w:rPr>
              <w:rFonts w:ascii="Arial" w:hAnsi="Arial" w:cs="Arial"/>
              <w:color w:val="000000"/>
              <w:sz w:val="20"/>
              <w:szCs w:val="20"/>
            </w:rPr>
            <w:t>(Pineda-Castro et al., 2024)</w:t>
          </w:r>
        </w:sdtContent>
      </w:sdt>
      <w:r w:rsidRPr="001A283A">
        <w:rPr>
          <w:rFonts w:ascii="Arial" w:hAnsi="Arial" w:cs="Arial"/>
          <w:sz w:val="20"/>
          <w:szCs w:val="20"/>
        </w:rPr>
        <w:t xml:space="preserve"> employed Node-RED with MQTT for cloud data transmission, combined with local MySQL storage, thus representing a hybrid IoT–cloud approach. Likewise, </w:t>
      </w:r>
      <w:sdt>
        <w:sdtPr>
          <w:rPr>
            <w:rFonts w:ascii="Arial" w:hAnsi="Arial" w:cs="Arial"/>
            <w:color w:val="000000"/>
            <w:sz w:val="20"/>
            <w:szCs w:val="20"/>
          </w:rPr>
          <w:tag w:val="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
          <w:id w:val="-666404386"/>
          <w:placeholder>
            <w:docPart w:val="DefaultPlaceholder_-1854013440"/>
          </w:placeholder>
        </w:sdtPr>
        <w:sdtEndPr/>
        <w:sdtContent>
          <w:r w:rsidR="002A44A5" w:rsidRPr="002A44A5">
            <w:rPr>
              <w:rFonts w:ascii="Arial" w:hAnsi="Arial" w:cs="Arial"/>
              <w:color w:val="000000"/>
              <w:sz w:val="20"/>
              <w:szCs w:val="20"/>
            </w:rPr>
            <w:t>(Payero, 2024)</w:t>
          </w:r>
        </w:sdtContent>
      </w:sdt>
      <w:r w:rsidRPr="001A283A">
        <w:rPr>
          <w:rFonts w:ascii="Arial" w:hAnsi="Arial" w:cs="Arial"/>
          <w:sz w:val="20"/>
          <w:szCs w:val="20"/>
        </w:rPr>
        <w:t xml:space="preserve"> at Clemson University utilized the </w:t>
      </w: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 via LTE-enabled connectivity for direct cloud upload of lysimeter data, signifying complete IoT-based remote data management.</w:t>
      </w:r>
    </w:p>
    <w:p w14:paraId="23A58EC7" w14:textId="499537FD"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In contrast, </w:t>
      </w:r>
      <w:proofErr w:type="gramStart"/>
      <w:r w:rsidRPr="001A283A">
        <w:rPr>
          <w:rFonts w:ascii="Arial" w:hAnsi="Arial" w:cs="Arial"/>
          <w:sz w:val="20"/>
          <w:szCs w:val="20"/>
        </w:rPr>
        <w:t>most earlier</w:t>
      </w:r>
      <w:proofErr w:type="gramEnd"/>
      <w:r w:rsidRPr="001A283A">
        <w:rPr>
          <w:rFonts w:ascii="Arial" w:hAnsi="Arial" w:cs="Arial"/>
          <w:sz w:val="20"/>
          <w:szCs w:val="20"/>
        </w:rPr>
        <w:t xml:space="preserve"> and some recent studies employed non-IoT local storage systems. For instance, </w:t>
      </w:r>
      <w:sdt>
        <w:sdtPr>
          <w:rPr>
            <w:rFonts w:ascii="Arial" w:hAnsi="Arial" w:cs="Arial"/>
            <w:color w:val="000000"/>
            <w:sz w:val="20"/>
            <w:szCs w:val="20"/>
          </w:rPr>
          <w:tag w:val="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BTY2kgUmVzIFJlcC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XX0="/>
          <w:id w:val="696665225"/>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Dumkhana</w:t>
          </w:r>
          <w:proofErr w:type="spellEnd"/>
          <w:r w:rsidR="002A44A5" w:rsidRPr="002A44A5">
            <w:rPr>
              <w:rFonts w:ascii="Arial" w:hAnsi="Arial" w:cs="Arial"/>
              <w:color w:val="000000"/>
              <w:sz w:val="20"/>
              <w:szCs w:val="20"/>
            </w:rPr>
            <w:t xml:space="preserve"> et al., 2022; Lyles et al., 2024; Sagar et al., 2022)</w:t>
          </w:r>
        </w:sdtContent>
      </w:sdt>
      <w:r w:rsidRPr="001A283A">
        <w:rPr>
          <w:rFonts w:ascii="Arial" w:hAnsi="Arial" w:cs="Arial"/>
          <w:sz w:val="20"/>
          <w:szCs w:val="20"/>
        </w:rPr>
        <w:t xml:space="preserve"> stored data on SD cards or within datalogger memory for offline retrieval. Studies by </w:t>
      </w:r>
      <w:sdt>
        <w:sdtPr>
          <w:rPr>
            <w:rFonts w:ascii="Arial" w:hAnsi="Arial" w:cs="Arial"/>
            <w:color w:val="000000"/>
            <w:sz w:val="20"/>
            <w:szCs w:val="20"/>
          </w:rPr>
          <w:tag w:val="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
          <w:id w:val="-785420978"/>
          <w:placeholder>
            <w:docPart w:val="DefaultPlaceholder_-1854013440"/>
          </w:placeholder>
        </w:sdtPr>
        <w:sdtEndPr/>
        <w:sdtContent>
          <w:r w:rsidR="002A44A5" w:rsidRPr="002A44A5">
            <w:rPr>
              <w:rFonts w:eastAsia="Times New Roman"/>
              <w:color w:val="000000"/>
              <w:sz w:val="20"/>
            </w:rPr>
            <w:t>(Ávila-Dávila et al., 2021; Bello &amp; Van Rensburg, 2017; McCauley et al., 2021)</w:t>
          </w:r>
        </w:sdtContent>
      </w:sdt>
      <w:r w:rsidRPr="001A283A">
        <w:rPr>
          <w:rFonts w:ascii="Arial" w:hAnsi="Arial" w:cs="Arial"/>
          <w:sz w:val="20"/>
          <w:szCs w:val="20"/>
        </w:rPr>
        <w:t xml:space="preserve"> used Campbell Scientific dataloggers (CR300, CR1000, CR1000X) for high-frequency local recording without cloud transmission. Similarly, </w:t>
      </w:r>
      <w:sdt>
        <w:sdtPr>
          <w:rPr>
            <w:rFonts w:ascii="Arial" w:hAnsi="Arial" w:cs="Arial"/>
            <w:color w:val="000000"/>
            <w:sz w:val="20"/>
            <w:szCs w:val="20"/>
          </w:rPr>
          <w:tag w:val="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gSHlkcm9sIChBbXN0KSIsIkRPSSI6IjEwLjEwMTYvai5qaHlkcm9sLjIwMjEuMTI3MDM3IiwiSVNTTiI6IjAwMjIxNjk0IiwiaXNzdWVkIjp7ImRhdGUtcGFydHMiOltbMjAyMSwxMl1dfSwicGFnZSI6IjEyNzAzNyIsInZvbHVtZSI6IjYwMyJ9LCJpc1RlbXBvcmFyeSI6ZmFsc2V9XX0="/>
          <w:id w:val="207698053"/>
          <w:placeholder>
            <w:docPart w:val="DefaultPlaceholder_-1854013440"/>
          </w:placeholder>
        </w:sdtPr>
        <w:sdtEndPr/>
        <w:sdtContent>
          <w:r w:rsidR="002A44A5" w:rsidRPr="002A44A5">
            <w:rPr>
              <w:rFonts w:ascii="Arial" w:hAnsi="Arial" w:cs="Arial"/>
              <w:color w:val="000000"/>
              <w:sz w:val="20"/>
              <w:szCs w:val="20"/>
            </w:rPr>
            <w:t>(Brown et al., 2021; Soler-Méndez et al., 2021)</w:t>
          </w:r>
        </w:sdtContent>
      </w:sdt>
      <w:r w:rsidRPr="001A283A">
        <w:rPr>
          <w:rFonts w:ascii="Arial" w:hAnsi="Arial" w:cs="Arial"/>
          <w:sz w:val="20"/>
          <w:szCs w:val="20"/>
        </w:rPr>
        <w:t xml:space="preserve"> relied on local CR-series dataloggers, whereas </w:t>
      </w:r>
      <w:sdt>
        <w:sdtPr>
          <w:rPr>
            <w:rFonts w:ascii="Arial" w:hAnsi="Arial" w:cs="Arial"/>
            <w:color w:val="000000"/>
            <w:sz w:val="20"/>
            <w:szCs w:val="20"/>
          </w:rPr>
          <w:tag w:val="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
          <w:id w:val="771052843"/>
          <w:placeholder>
            <w:docPart w:val="DefaultPlaceholder_-1854013440"/>
          </w:placeholder>
        </w:sdtPr>
        <w:sdtEndPr/>
        <w:sdtContent>
          <w:r w:rsidR="002A44A5" w:rsidRPr="002A44A5">
            <w:rPr>
              <w:rFonts w:eastAsia="Times New Roman"/>
              <w:color w:val="000000"/>
              <w:sz w:val="20"/>
            </w:rPr>
            <w:t>(Dong &amp; Hansen, 2023)</w:t>
          </w:r>
        </w:sdtContent>
      </w:sdt>
      <w:r w:rsidRPr="001A283A">
        <w:rPr>
          <w:rFonts w:ascii="Arial" w:hAnsi="Arial" w:cs="Arial"/>
          <w:sz w:val="20"/>
          <w:szCs w:val="20"/>
        </w:rPr>
        <w:t xml:space="preserve"> used microcontroller-based offline SD storage.</w:t>
      </w:r>
    </w:p>
    <w:p w14:paraId="21632C68" w14:textId="5A171A7D" w:rsidR="00D9425E" w:rsidRPr="001A283A" w:rsidRDefault="00D9425E" w:rsidP="00D9425E">
      <w:pPr>
        <w:jc w:val="both"/>
        <w:rPr>
          <w:rFonts w:ascii="Arial" w:hAnsi="Arial" w:cs="Arial"/>
          <w:sz w:val="20"/>
          <w:szCs w:val="20"/>
        </w:rPr>
      </w:pPr>
      <w:r w:rsidRPr="001A283A">
        <w:rPr>
          <w:rFonts w:ascii="Arial" w:hAnsi="Arial" w:cs="Arial"/>
          <w:sz w:val="20"/>
          <w:szCs w:val="20"/>
        </w:rPr>
        <w:t xml:space="preserve">Other field and greenhouse experiments, such as those of </w:t>
      </w:r>
      <w:sdt>
        <w:sdtPr>
          <w:rPr>
            <w:rFonts w:ascii="Arial" w:hAnsi="Arial" w:cs="Arial"/>
            <w:color w:val="000000"/>
            <w:sz w:val="20"/>
            <w:szCs w:val="20"/>
          </w:rPr>
          <w:tag w:val="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gSHlkcm9sIChBbXN0KS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
          <w:id w:val="-283348932"/>
          <w:placeholder>
            <w:docPart w:val="DefaultPlaceholder_-1854013440"/>
          </w:placeholder>
        </w:sdtPr>
        <w:sdtEndPr/>
        <w:sdtContent>
          <w:r w:rsidR="002A44A5" w:rsidRPr="002A44A5">
            <w:rPr>
              <w:rFonts w:ascii="Arial" w:hAnsi="Arial" w:cs="Arial"/>
              <w:color w:val="000000"/>
              <w:sz w:val="20"/>
              <w:szCs w:val="20"/>
            </w:rPr>
            <w:t>(Abhiram et al., 2023; Fenner et al., 2019; Fonseca de Carvalho et al., 2024; Misra et al., 2011)</w:t>
          </w:r>
        </w:sdtContent>
      </w:sdt>
      <w:r w:rsidRPr="001A283A">
        <w:rPr>
          <w:rFonts w:ascii="Arial" w:hAnsi="Arial" w:cs="Arial"/>
          <w:sz w:val="20"/>
          <w:szCs w:val="20"/>
        </w:rPr>
        <w:t xml:space="preserve">, followed similar offline logging approaches using CR-series dataloggers or SD-based acquisition systems. Studies like </w:t>
      </w:r>
      <w:sdt>
        <w:sdtPr>
          <w:rPr>
            <w:rFonts w:ascii="Arial" w:hAnsi="Arial" w:cs="Arial"/>
            <w:color w:val="000000"/>
            <w:sz w:val="20"/>
            <w:szCs w:val="20"/>
          </w:rPr>
          <w:tag w:val="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
          <w:id w:val="-1901206313"/>
          <w:placeholder>
            <w:docPart w:val="DefaultPlaceholder_-1854013440"/>
          </w:placeholder>
        </w:sdtPr>
        <w:sdtEndPr/>
        <w:sdtContent>
          <w:r w:rsidR="002A44A5" w:rsidRPr="002A44A5">
            <w:rPr>
              <w:rFonts w:ascii="Arial" w:hAnsi="Arial" w:cs="Arial"/>
              <w:color w:val="000000"/>
              <w:sz w:val="20"/>
              <w:szCs w:val="20"/>
            </w:rPr>
            <w:t>(Naveen-Gupta et al., 2019)</w:t>
          </w:r>
        </w:sdtContent>
      </w:sdt>
      <w:r w:rsidRPr="001A283A">
        <w:rPr>
          <w:rFonts w:ascii="Arial" w:hAnsi="Arial" w:cs="Arial"/>
          <w:sz w:val="20"/>
          <w:szCs w:val="20"/>
        </w:rPr>
        <w:t xml:space="preserve"> even employed manual data recording methods, showing the persistence of traditional approaches where IoT infrastructure is limited. Meanwhile, </w:t>
      </w:r>
      <w:sdt>
        <w:sdtPr>
          <w:rPr>
            <w:rFonts w:ascii="Arial" w:hAnsi="Arial" w:cs="Arial"/>
            <w:color w:val="000000"/>
            <w:sz w:val="20"/>
            <w:szCs w:val="20"/>
          </w:rPr>
          <w:tag w:val="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
          <w:id w:val="1070693920"/>
          <w:placeholder>
            <w:docPart w:val="DefaultPlaceholder_-1854013440"/>
          </w:placeholder>
        </w:sdtPr>
        <w:sdtEndPr/>
        <w:sdtContent>
          <w:r w:rsidR="002A44A5" w:rsidRPr="002A44A5">
            <w:rPr>
              <w:rFonts w:ascii="Arial" w:hAnsi="Arial" w:cs="Arial"/>
              <w:color w:val="000000"/>
              <w:sz w:val="20"/>
              <w:szCs w:val="20"/>
            </w:rPr>
            <w:t>(Clawson et al., 2009; Yang et al., 2000)</w:t>
          </w:r>
        </w:sdtContent>
      </w:sdt>
      <w:r w:rsidRPr="001A283A">
        <w:rPr>
          <w:rFonts w:ascii="Arial" w:hAnsi="Arial" w:cs="Arial"/>
          <w:sz w:val="20"/>
          <w:szCs w:val="20"/>
        </w:rPr>
        <w:t xml:space="preserve"> implemented CPU-based or CR3000 dataloggers, while </w:t>
      </w:r>
      <w:sdt>
        <w:sdtPr>
          <w:rPr>
            <w:rFonts w:ascii="Arial" w:hAnsi="Arial" w:cs="Arial"/>
            <w:color w:val="000000"/>
            <w:sz w:val="20"/>
            <w:szCs w:val="20"/>
          </w:rPr>
          <w:tag w:val="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1806505275"/>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utilized internal </w:t>
      </w:r>
      <w:proofErr w:type="spellStart"/>
      <w:r w:rsidRPr="001A283A">
        <w:rPr>
          <w:rFonts w:ascii="Arial" w:hAnsi="Arial" w:cs="Arial"/>
          <w:sz w:val="20"/>
          <w:szCs w:val="20"/>
        </w:rPr>
        <w:t>Solinst</w:t>
      </w:r>
      <w:proofErr w:type="spellEnd"/>
      <w:r w:rsidRPr="001A283A">
        <w:rPr>
          <w:rFonts w:ascii="Arial" w:hAnsi="Arial" w:cs="Arial"/>
          <w:sz w:val="20"/>
          <w:szCs w:val="20"/>
        </w:rPr>
        <w:t xml:space="preserve"> </w:t>
      </w:r>
      <w:proofErr w:type="spellStart"/>
      <w:r w:rsidRPr="001A283A">
        <w:rPr>
          <w:rFonts w:ascii="Arial" w:hAnsi="Arial" w:cs="Arial"/>
          <w:sz w:val="20"/>
          <w:szCs w:val="20"/>
        </w:rPr>
        <w:t>Levelogger</w:t>
      </w:r>
      <w:proofErr w:type="spellEnd"/>
      <w:r w:rsidRPr="001A283A">
        <w:rPr>
          <w:rFonts w:ascii="Arial" w:hAnsi="Arial" w:cs="Arial"/>
          <w:sz w:val="20"/>
          <w:szCs w:val="20"/>
        </w:rPr>
        <w:t xml:space="preserve"> memory for autonomous hydrological monitoring.</w:t>
      </w:r>
    </w:p>
    <w:p w14:paraId="74AB4986" w14:textId="756A3E80" w:rsidR="00D9425E" w:rsidRPr="001A283A" w:rsidRDefault="00D9425E" w:rsidP="00D9425E">
      <w:pPr>
        <w:jc w:val="both"/>
        <w:rPr>
          <w:rFonts w:ascii="Arial" w:hAnsi="Arial" w:cs="Arial"/>
          <w:sz w:val="20"/>
          <w:szCs w:val="20"/>
        </w:rPr>
      </w:pPr>
      <w:r w:rsidRPr="001A283A">
        <w:rPr>
          <w:rFonts w:ascii="Arial" w:hAnsi="Arial" w:cs="Arial"/>
          <w:sz w:val="20"/>
          <w:szCs w:val="20"/>
        </w:rPr>
        <w:t>Overall, IoT-based storage w</w:t>
      </w:r>
      <w:r w:rsidR="00943195" w:rsidRPr="001A283A">
        <w:rPr>
          <w:rFonts w:ascii="Arial" w:hAnsi="Arial" w:cs="Arial"/>
          <w:sz w:val="20"/>
          <w:szCs w:val="20"/>
        </w:rPr>
        <w:t>ere</w:t>
      </w:r>
      <w:r w:rsidRPr="001A283A">
        <w:rPr>
          <w:rFonts w:ascii="Arial" w:hAnsi="Arial" w:cs="Arial"/>
          <w:sz w:val="20"/>
          <w:szCs w:val="20"/>
        </w:rPr>
        <w:t xml:space="preserve"> evident mainly in studies by </w:t>
      </w:r>
      <w:sdt>
        <w:sdtPr>
          <w:rPr>
            <w:rFonts w:ascii="Arial" w:hAnsi="Arial" w:cs="Arial"/>
            <w:color w:val="000000"/>
            <w:sz w:val="20"/>
            <w:szCs w:val="20"/>
          </w:rPr>
          <w:tag w:val="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"/>
          <w:id w:val="607313450"/>
          <w:placeholder>
            <w:docPart w:val="DefaultPlaceholder_-1854013440"/>
          </w:placeholder>
        </w:sdtPr>
        <w:sdtEndPr/>
        <w:sdtContent>
          <w:r w:rsidR="002A44A5" w:rsidRPr="002A44A5">
            <w:rPr>
              <w:rFonts w:ascii="Arial" w:hAnsi="Arial" w:cs="Arial"/>
              <w:color w:val="000000"/>
              <w:sz w:val="20"/>
              <w:szCs w:val="20"/>
            </w:rPr>
            <w:t xml:space="preserve">(Almeida et al., 2021; GOYAL et al., 2020; Junior et al., 2023; </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 Payero, 2024)</w:t>
          </w:r>
        </w:sdtContent>
      </w:sdt>
      <w:r w:rsidRPr="001A283A">
        <w:rPr>
          <w:rFonts w:ascii="Arial" w:hAnsi="Arial" w:cs="Arial"/>
          <w:sz w:val="20"/>
          <w:szCs w:val="20"/>
        </w:rPr>
        <w:t xml:space="preserve">. In contrast, most lysimeter research still depends on localized data storage through CR-series dataloggers, SD cards, or embedded memory. The transition toward IoT platforms like </w:t>
      </w:r>
      <w:proofErr w:type="spellStart"/>
      <w:r w:rsidRPr="001A283A">
        <w:rPr>
          <w:rFonts w:ascii="Arial" w:hAnsi="Arial" w:cs="Arial"/>
          <w:sz w:val="20"/>
          <w:szCs w:val="20"/>
        </w:rPr>
        <w:t>ThingSpeak</w:t>
      </w:r>
      <w:proofErr w:type="spellEnd"/>
      <w:r w:rsidRPr="001A283A">
        <w:rPr>
          <w:rFonts w:ascii="Arial" w:hAnsi="Arial" w:cs="Arial"/>
          <w:sz w:val="20"/>
          <w:szCs w:val="20"/>
        </w:rPr>
        <w:t>, Google Sheets, Node-RED, and Grafana represents a significant shift toward real-time, cloud-integrated environmental monitoring, enabling scalable and remotely accessible data management frameworks.</w:t>
      </w:r>
    </w:p>
    <w:p w14:paraId="6A309F46" w14:textId="0F433F34" w:rsidR="00D9425E" w:rsidRPr="001A283A" w:rsidRDefault="00D9425E" w:rsidP="00D9425E">
      <w:pPr>
        <w:jc w:val="both"/>
        <w:rPr>
          <w:rFonts w:ascii="Arial" w:hAnsi="Arial" w:cs="Arial"/>
          <w:sz w:val="20"/>
          <w:szCs w:val="20"/>
        </w:rPr>
      </w:pPr>
    </w:p>
    <w:p w14:paraId="665B3B89" w14:textId="014F28A7" w:rsidR="00D9425E" w:rsidRPr="001A283A" w:rsidRDefault="00D9425E" w:rsidP="00D9425E">
      <w:pPr>
        <w:jc w:val="both"/>
        <w:rPr>
          <w:rFonts w:ascii="Arial" w:hAnsi="Arial" w:cs="Arial"/>
          <w:b/>
          <w:bCs/>
          <w:sz w:val="20"/>
          <w:szCs w:val="20"/>
        </w:rPr>
      </w:pPr>
      <w:r w:rsidRPr="001A283A">
        <w:rPr>
          <w:rFonts w:ascii="Arial" w:hAnsi="Arial" w:cs="Arial"/>
          <w:b/>
          <w:bCs/>
          <w:sz w:val="20"/>
          <w:szCs w:val="20"/>
        </w:rPr>
        <w:t>Table</w:t>
      </w:r>
      <w:r w:rsidR="00BF22CC" w:rsidRPr="001A283A">
        <w:rPr>
          <w:rFonts w:ascii="Arial" w:hAnsi="Arial" w:cs="Arial"/>
          <w:b/>
          <w:bCs/>
          <w:sz w:val="20"/>
          <w:szCs w:val="20"/>
        </w:rPr>
        <w:t xml:space="preserve"> 3</w:t>
      </w:r>
      <w:r w:rsidRPr="001A283A">
        <w:rPr>
          <w:rFonts w:ascii="Arial" w:hAnsi="Arial" w:cs="Arial"/>
          <w:b/>
          <w:bCs/>
          <w:sz w:val="20"/>
          <w:szCs w:val="20"/>
        </w:rPr>
        <w:t>: Classification of Data Storage Location and IoT Platform Used in Lysimeter Studies</w:t>
      </w:r>
    </w:p>
    <w:tbl>
      <w:tblPr>
        <w:tblStyle w:val="TableGrid"/>
        <w:tblW w:w="0" w:type="auto"/>
        <w:tblLook w:val="04A0" w:firstRow="1" w:lastRow="0" w:firstColumn="1" w:lastColumn="0" w:noHBand="0" w:noVBand="1"/>
      </w:tblPr>
      <w:tblGrid>
        <w:gridCol w:w="1530"/>
        <w:gridCol w:w="2768"/>
        <w:gridCol w:w="4718"/>
      </w:tblGrid>
      <w:tr w:rsidR="001D566A" w:rsidRPr="001A283A" w14:paraId="3A5C0BDD" w14:textId="77777777" w:rsidTr="00D9425E">
        <w:tc>
          <w:tcPr>
            <w:tcW w:w="0" w:type="auto"/>
            <w:hideMark/>
          </w:tcPr>
          <w:p w14:paraId="5507E15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Type of Data Storage Location</w:t>
            </w:r>
          </w:p>
        </w:tc>
        <w:tc>
          <w:tcPr>
            <w:tcW w:w="0" w:type="auto"/>
            <w:hideMark/>
          </w:tcPr>
          <w:p w14:paraId="2A5BC581"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IoT Platform / Framework Used</w:t>
            </w:r>
          </w:p>
        </w:tc>
        <w:tc>
          <w:tcPr>
            <w:tcW w:w="0" w:type="auto"/>
            <w:hideMark/>
          </w:tcPr>
          <w:p w14:paraId="1DB4C0FA" w14:textId="77777777" w:rsidR="00D9425E" w:rsidRPr="001A283A" w:rsidRDefault="00D9425E" w:rsidP="00D9425E">
            <w:pPr>
              <w:spacing w:after="160" w:line="259" w:lineRule="auto"/>
              <w:jc w:val="both"/>
              <w:rPr>
                <w:rFonts w:ascii="Arial" w:hAnsi="Arial" w:cs="Arial"/>
                <w:b/>
                <w:bCs/>
                <w:sz w:val="20"/>
                <w:szCs w:val="20"/>
              </w:rPr>
            </w:pPr>
            <w:r w:rsidRPr="001A283A">
              <w:rPr>
                <w:rFonts w:ascii="Arial" w:hAnsi="Arial" w:cs="Arial"/>
                <w:b/>
                <w:bCs/>
                <w:sz w:val="20"/>
                <w:szCs w:val="20"/>
              </w:rPr>
              <w:t>Representative Studies / References</w:t>
            </w:r>
          </w:p>
        </w:tc>
      </w:tr>
      <w:tr w:rsidR="00D9425E" w:rsidRPr="001A283A" w14:paraId="699EEFEC" w14:textId="77777777" w:rsidTr="00D9425E">
        <w:tc>
          <w:tcPr>
            <w:tcW w:w="0" w:type="auto"/>
            <w:vMerge w:val="restart"/>
            <w:hideMark/>
          </w:tcPr>
          <w:p w14:paraId="783FFD57"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lastRenderedPageBreak/>
              <w:t>Cloud-based IoT Storage</w:t>
            </w:r>
          </w:p>
        </w:tc>
        <w:tc>
          <w:tcPr>
            <w:tcW w:w="0" w:type="auto"/>
            <w:hideMark/>
          </w:tcPr>
          <w:p w14:paraId="49E6ED9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Google Sheets (via Google App Script)</w:t>
            </w:r>
          </w:p>
        </w:tc>
        <w:tc>
          <w:tcPr>
            <w:tcW w:w="0" w:type="auto"/>
            <w:hideMark/>
          </w:tcPr>
          <w:sdt>
            <w:sdtPr>
              <w:rPr>
                <w:rFonts w:ascii="Arial" w:hAnsi="Arial" w:cs="Arial"/>
                <w:color w:val="000000"/>
                <w:sz w:val="20"/>
                <w:szCs w:val="20"/>
              </w:rPr>
              <w:tag w:val="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
              <w:id w:val="-1330364267"/>
              <w:placeholder>
                <w:docPart w:val="DefaultPlaceholder_-1854013440"/>
              </w:placeholder>
            </w:sdtPr>
            <w:sdtEndPr/>
            <w:sdtContent>
              <w:p w14:paraId="3B348A00" w14:textId="2CE6B830"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(Junior et al., 2023)</w:t>
                </w:r>
              </w:p>
            </w:sdtContent>
          </w:sdt>
        </w:tc>
      </w:tr>
      <w:tr w:rsidR="00D9425E" w:rsidRPr="001A283A" w14:paraId="42EDA68E" w14:textId="77777777" w:rsidTr="00D9425E">
        <w:tc>
          <w:tcPr>
            <w:tcW w:w="0" w:type="auto"/>
            <w:vMerge/>
            <w:hideMark/>
          </w:tcPr>
          <w:p w14:paraId="11672D58"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433F11" w14:textId="77777777" w:rsidR="00D9425E" w:rsidRPr="001A283A" w:rsidRDefault="00D9425E" w:rsidP="00D9425E">
            <w:pPr>
              <w:spacing w:after="160" w:line="259" w:lineRule="auto"/>
              <w:jc w:val="both"/>
              <w:rPr>
                <w:rFonts w:ascii="Arial" w:hAnsi="Arial" w:cs="Arial"/>
                <w:sz w:val="20"/>
                <w:szCs w:val="20"/>
              </w:rPr>
            </w:pPr>
            <w:proofErr w:type="spellStart"/>
            <w:r w:rsidRPr="001A283A">
              <w:rPr>
                <w:rFonts w:ascii="Arial" w:hAnsi="Arial" w:cs="Arial"/>
                <w:sz w:val="20"/>
                <w:szCs w:val="20"/>
              </w:rPr>
              <w:t>ThingSpeak</w:t>
            </w:r>
            <w:proofErr w:type="spellEnd"/>
            <w:r w:rsidRPr="001A283A">
              <w:rPr>
                <w:rFonts w:ascii="Arial" w:hAnsi="Arial" w:cs="Arial"/>
                <w:sz w:val="20"/>
                <w:szCs w:val="20"/>
              </w:rPr>
              <w:t xml:space="preserve"> IoT Platform</w:t>
            </w:r>
          </w:p>
        </w:tc>
        <w:tc>
          <w:tcPr>
            <w:tcW w:w="0" w:type="auto"/>
            <w:hideMark/>
          </w:tcPr>
          <w:sdt>
            <w:sdtPr>
              <w:rPr>
                <w:rFonts w:ascii="Arial" w:hAnsi="Arial" w:cs="Arial"/>
                <w:color w:val="000000"/>
                <w:sz w:val="20"/>
                <w:szCs w:val="20"/>
              </w:rPr>
              <w:tag w:val="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
              <w:id w:val="1821306698"/>
              <w:placeholder>
                <w:docPart w:val="DefaultPlaceholder_-1854013440"/>
              </w:placeholder>
            </w:sdtPr>
            <w:sdtEndPr/>
            <w:sdtContent>
              <w:p w14:paraId="34D74E8F" w14:textId="77064B9E"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(GOYAL et al., 2020; Payero, 2024)</w:t>
                </w:r>
              </w:p>
            </w:sdtContent>
          </w:sdt>
        </w:tc>
      </w:tr>
      <w:tr w:rsidR="00D9425E" w:rsidRPr="001A283A" w14:paraId="7490D4C8" w14:textId="77777777" w:rsidTr="00D9425E">
        <w:tc>
          <w:tcPr>
            <w:tcW w:w="0" w:type="auto"/>
            <w:vMerge/>
            <w:hideMark/>
          </w:tcPr>
          <w:p w14:paraId="321B70ED"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61C7F7A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MongoDB + MQTT</w:t>
            </w:r>
          </w:p>
        </w:tc>
        <w:tc>
          <w:tcPr>
            <w:tcW w:w="0" w:type="auto"/>
            <w:hideMark/>
          </w:tcPr>
          <w:sdt>
            <w:sdtPr>
              <w:rPr>
                <w:rFonts w:ascii="Arial" w:hAnsi="Arial" w:cs="Arial"/>
                <w:color w:val="000000"/>
                <w:sz w:val="20"/>
                <w:szCs w:val="20"/>
              </w:rPr>
              <w:tag w:val="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
              <w:id w:val="79495999"/>
              <w:placeholder>
                <w:docPart w:val="DefaultPlaceholder_-1854013440"/>
              </w:placeholder>
            </w:sdtPr>
            <w:sdtEndPr/>
            <w:sdtContent>
              <w:p w14:paraId="4F75C845" w14:textId="38E10060"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(Almeida et al., 2021)</w:t>
                </w:r>
              </w:p>
            </w:sdtContent>
          </w:sdt>
        </w:tc>
      </w:tr>
      <w:tr w:rsidR="00D9425E" w:rsidRPr="001A283A" w14:paraId="6495C0A5" w14:textId="77777777" w:rsidTr="00D9425E">
        <w:tc>
          <w:tcPr>
            <w:tcW w:w="0" w:type="auto"/>
            <w:vMerge/>
            <w:hideMark/>
          </w:tcPr>
          <w:p w14:paraId="733FF510"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77A9631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Grafana (Server-based IoT Visualization)</w:t>
            </w:r>
          </w:p>
        </w:tc>
        <w:tc>
          <w:tcPr>
            <w:tcW w:w="0" w:type="auto"/>
            <w:hideMark/>
          </w:tcPr>
          <w:sdt>
            <w:sdtPr>
              <w:rPr>
                <w:rFonts w:ascii="Arial" w:hAnsi="Arial" w:cs="Arial"/>
                <w:color w:val="000000"/>
                <w:sz w:val="20"/>
                <w:szCs w:val="20"/>
              </w:rPr>
              <w:tag w:val="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
              <w:id w:val="-376783826"/>
              <w:placeholder>
                <w:docPart w:val="DefaultPlaceholder_-1854013440"/>
              </w:placeholder>
            </w:sdtPr>
            <w:sdtEndPr/>
            <w:sdtContent>
              <w:p w14:paraId="384C5CED" w14:textId="36B32B5F"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D9425E" w:rsidRPr="001A283A" w14:paraId="02F569E2" w14:textId="77777777" w:rsidTr="00D9425E">
        <w:tc>
          <w:tcPr>
            <w:tcW w:w="0" w:type="auto"/>
            <w:vMerge/>
            <w:hideMark/>
          </w:tcPr>
          <w:p w14:paraId="600C5DE5"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557AFFDE"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Node-RED + MySQL + MQTT (Hybrid Cloud-Local)</w:t>
            </w:r>
          </w:p>
        </w:tc>
        <w:tc>
          <w:tcPr>
            <w:tcW w:w="0" w:type="auto"/>
            <w:hideMark/>
          </w:tcPr>
          <w:sdt>
            <w:sdtPr>
              <w:rPr>
                <w:rFonts w:ascii="Arial" w:hAnsi="Arial" w:cs="Arial"/>
                <w:color w:val="000000"/>
                <w:sz w:val="20"/>
                <w:szCs w:val="20"/>
              </w:rPr>
              <w:tag w:val="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
              <w:id w:val="-240871090"/>
              <w:placeholder>
                <w:docPart w:val="DefaultPlaceholder_-1854013440"/>
              </w:placeholder>
            </w:sdtPr>
            <w:sdtEndPr/>
            <w:sdtContent>
              <w:p w14:paraId="6AB6D424" w14:textId="431B342F"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(Pineda-Castro et al., 2024)</w:t>
                </w:r>
              </w:p>
            </w:sdtContent>
          </w:sdt>
        </w:tc>
      </w:tr>
      <w:tr w:rsidR="00D9425E" w:rsidRPr="001A283A" w14:paraId="0D846DBB" w14:textId="77777777" w:rsidTr="00D9425E">
        <w:tc>
          <w:tcPr>
            <w:tcW w:w="0" w:type="auto"/>
            <w:vMerge w:val="restart"/>
            <w:hideMark/>
          </w:tcPr>
          <w:p w14:paraId="1BEBBFCC"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b/>
                <w:bCs/>
                <w:sz w:val="20"/>
                <w:szCs w:val="20"/>
              </w:rPr>
              <w:t>Local Data Storage (Non-IoT)</w:t>
            </w:r>
          </w:p>
        </w:tc>
        <w:tc>
          <w:tcPr>
            <w:tcW w:w="0" w:type="auto"/>
            <w:hideMark/>
          </w:tcPr>
          <w:p w14:paraId="3E29AD88"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Internal Datalogger Memory (CR10, CR1000, CR300, CR3000, CR1000X)</w:t>
            </w:r>
          </w:p>
        </w:tc>
        <w:tc>
          <w:tcPr>
            <w:tcW w:w="0" w:type="auto"/>
            <w:hideMark/>
          </w:tcPr>
          <w:sdt>
            <w:sdtPr>
              <w:rPr>
                <w:rFonts w:ascii="Arial" w:hAnsi="Arial" w:cs="Arial"/>
                <w:color w:val="000000"/>
                <w:sz w:val="20"/>
                <w:szCs w:val="20"/>
              </w:rPr>
              <w:tag w:val="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
              <w:id w:val="1844508289"/>
              <w:placeholder>
                <w:docPart w:val="DefaultPlaceholder_-1854013440"/>
              </w:placeholder>
            </w:sdtPr>
            <w:sdtEndPr/>
            <w:sdtContent>
              <w:p w14:paraId="5FF322A1" w14:textId="39667604"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(Amaral et al., 2018; Ávila-Dávila et al., 2021; Bello &amp; Van Rensburg, 2017; Brown et al., 2021; Clawson et al., 2009; McCauley et al., 2021; Misra et al., 2011; Payero &amp; Irmak, 2008)</w:t>
                </w:r>
              </w:p>
            </w:sdtContent>
          </w:sdt>
        </w:tc>
      </w:tr>
      <w:tr w:rsidR="00D9425E" w:rsidRPr="001A283A" w14:paraId="42C8255E" w14:textId="77777777" w:rsidTr="00D9425E">
        <w:tc>
          <w:tcPr>
            <w:tcW w:w="0" w:type="auto"/>
            <w:vMerge/>
            <w:hideMark/>
          </w:tcPr>
          <w:p w14:paraId="2C726059"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AE6FFC3"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Micro-SD Card / Local Microcontroller Memory</w:t>
            </w:r>
          </w:p>
        </w:tc>
        <w:tc>
          <w:tcPr>
            <w:tcW w:w="0" w:type="auto"/>
            <w:hideMark/>
          </w:tcPr>
          <w:sdt>
            <w:sdtPr>
              <w:rPr>
                <w:rFonts w:ascii="Arial" w:hAnsi="Arial" w:cs="Arial"/>
                <w:color w:val="000000"/>
                <w:sz w:val="20"/>
                <w:szCs w:val="20"/>
              </w:rPr>
              <w:tag w:val="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
              <w:id w:val="-1668709729"/>
              <w:placeholder>
                <w:docPart w:val="DefaultPlaceholder_-1854013440"/>
              </w:placeholder>
            </w:sdtPr>
            <w:sdtEndPr/>
            <w:sdtContent>
              <w:p w14:paraId="4AEEB5FA" w14:textId="600D889F"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 xml:space="preserve">(Abhiram et al., 2023; Dong &amp; Hansen, 2023; </w:t>
                </w:r>
                <w:proofErr w:type="spellStart"/>
                <w:r w:rsidRPr="002A44A5">
                  <w:rPr>
                    <w:rFonts w:eastAsia="Times New Roman"/>
                    <w:color w:val="000000"/>
                    <w:sz w:val="20"/>
                  </w:rPr>
                  <w:t>Dumkhana</w:t>
                </w:r>
                <w:proofErr w:type="spellEnd"/>
                <w:r w:rsidRPr="002A44A5">
                  <w:rPr>
                    <w:rFonts w:eastAsia="Times New Roman"/>
                    <w:color w:val="000000"/>
                    <w:sz w:val="20"/>
                  </w:rPr>
                  <w:t xml:space="preserve"> et al., 2022; Fonseca de Carvalho et al., 2024; Sagar et al., 2022)</w:t>
                </w:r>
              </w:p>
            </w:sdtContent>
          </w:sdt>
        </w:tc>
      </w:tr>
      <w:tr w:rsidR="00D9425E" w:rsidRPr="001A283A" w14:paraId="55A2FAB7" w14:textId="77777777" w:rsidTr="00D9425E">
        <w:tc>
          <w:tcPr>
            <w:tcW w:w="0" w:type="auto"/>
            <w:vMerge/>
            <w:hideMark/>
          </w:tcPr>
          <w:p w14:paraId="134E500F"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3E61F8CF"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CPU-Based Collector / Internal Sensor Memory</w:t>
            </w:r>
          </w:p>
        </w:tc>
        <w:sdt>
          <w:sdtPr>
            <w:rPr>
              <w:rFonts w:ascii="Arial" w:hAnsi="Arial" w:cs="Arial"/>
              <w:color w:val="000000"/>
              <w:sz w:val="20"/>
              <w:szCs w:val="20"/>
            </w:rPr>
            <w:tag w:val="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
            <w:id w:val="-1438601797"/>
            <w:placeholder>
              <w:docPart w:val="DefaultPlaceholder_-1854013440"/>
            </w:placeholder>
          </w:sdtPr>
          <w:sdtEndPr/>
          <w:sdtContent>
            <w:tc>
              <w:tcPr>
                <w:tcW w:w="0" w:type="auto"/>
                <w:hideMark/>
              </w:tcPr>
              <w:p w14:paraId="4F93013A" w14:textId="656FE4F7" w:rsidR="00D9425E" w:rsidRPr="001A283A" w:rsidRDefault="002A44A5" w:rsidP="00D9425E">
                <w:pPr>
                  <w:spacing w:after="160" w:line="259" w:lineRule="auto"/>
                  <w:jc w:val="both"/>
                  <w:rPr>
                    <w:rFonts w:ascii="Arial" w:hAnsi="Arial" w:cs="Arial"/>
                    <w:sz w:val="20"/>
                    <w:szCs w:val="20"/>
                  </w:rPr>
                </w:pPr>
                <w:r w:rsidRPr="002A44A5">
                  <w:rPr>
                    <w:rFonts w:eastAsia="Times New Roman"/>
                    <w:color w:val="000000"/>
                    <w:sz w:val="20"/>
                  </w:rPr>
                  <w:t>(Braaten &amp; Ireson, 2025; Yang et al., 2000)</w:t>
                </w:r>
              </w:p>
            </w:tc>
          </w:sdtContent>
        </w:sdt>
      </w:tr>
      <w:tr w:rsidR="00D9425E" w:rsidRPr="001A283A" w14:paraId="5EF58C89" w14:textId="77777777" w:rsidTr="00D9425E">
        <w:tc>
          <w:tcPr>
            <w:tcW w:w="0" w:type="auto"/>
            <w:vMerge/>
            <w:hideMark/>
          </w:tcPr>
          <w:p w14:paraId="687926DA" w14:textId="77777777" w:rsidR="00D9425E" w:rsidRPr="001A283A" w:rsidRDefault="00D9425E" w:rsidP="00D9425E">
            <w:pPr>
              <w:spacing w:after="160" w:line="259" w:lineRule="auto"/>
              <w:jc w:val="both"/>
              <w:rPr>
                <w:rFonts w:ascii="Arial" w:hAnsi="Arial" w:cs="Arial"/>
                <w:sz w:val="20"/>
                <w:szCs w:val="20"/>
              </w:rPr>
            </w:pPr>
          </w:p>
        </w:tc>
        <w:tc>
          <w:tcPr>
            <w:tcW w:w="0" w:type="auto"/>
            <w:hideMark/>
          </w:tcPr>
          <w:p w14:paraId="0AD47A60" w14:textId="77777777" w:rsidR="00D9425E" w:rsidRPr="001A283A" w:rsidRDefault="00D9425E" w:rsidP="00D9425E">
            <w:pPr>
              <w:spacing w:after="160" w:line="259" w:lineRule="auto"/>
              <w:jc w:val="both"/>
              <w:rPr>
                <w:rFonts w:ascii="Arial" w:hAnsi="Arial" w:cs="Arial"/>
                <w:sz w:val="20"/>
                <w:szCs w:val="20"/>
              </w:rPr>
            </w:pPr>
            <w:r w:rsidRPr="001A283A">
              <w:rPr>
                <w:rFonts w:ascii="Arial" w:hAnsi="Arial" w:cs="Arial"/>
                <w:sz w:val="20"/>
                <w:szCs w:val="20"/>
              </w:rPr>
              <w:t>Manual / Computer-Linked Local Recording</w:t>
            </w:r>
          </w:p>
        </w:tc>
        <w:tc>
          <w:tcPr>
            <w:tcW w:w="0" w:type="auto"/>
            <w:hideMark/>
          </w:tcPr>
          <w:sdt>
            <w:sdtPr>
              <w:rPr>
                <w:rFonts w:ascii="Arial" w:hAnsi="Arial" w:cs="Arial"/>
                <w:color w:val="000000"/>
                <w:sz w:val="20"/>
                <w:szCs w:val="20"/>
              </w:rPr>
              <w:tag w:val="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gV2F0ZXIgTWFuYWciLCJET0kiOiIxMC4xMDE2L2ouYWd3YXQuMjAxOS4wMi4wMzciLCJJU1NOIjoiMDM3ODM3NzQiLCJpc3N1ZWQiOnsiZGF0ZS1wYXJ0cyI6W1syMDE5LDVdXX0sInBhZ2UiOiI5OC0xMDYiLCJ2b2x1bWUiOiIyMTc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
              <w:id w:val="-222531374"/>
              <w:placeholder>
                <w:docPart w:val="DefaultPlaceholder_-1854013440"/>
              </w:placeholder>
            </w:sdtPr>
            <w:sdtEndPr/>
            <w:sdtContent>
              <w:p w14:paraId="14676E0C" w14:textId="1B92691B" w:rsidR="00D9425E" w:rsidRPr="001A283A" w:rsidRDefault="002A44A5" w:rsidP="00D9425E">
                <w:pPr>
                  <w:spacing w:after="160" w:line="259" w:lineRule="auto"/>
                  <w:jc w:val="both"/>
                  <w:rPr>
                    <w:rFonts w:ascii="Arial" w:hAnsi="Arial" w:cs="Arial"/>
                    <w:sz w:val="20"/>
                    <w:szCs w:val="20"/>
                  </w:rPr>
                </w:pPr>
                <w:r w:rsidRPr="002A44A5">
                  <w:rPr>
                    <w:rFonts w:ascii="Arial" w:hAnsi="Arial" w:cs="Arial"/>
                    <w:color w:val="000000"/>
                    <w:sz w:val="20"/>
                    <w:szCs w:val="20"/>
                  </w:rPr>
                  <w:t>(Liyanage et al., 2022; Naveen-Gupta et al., 2019)</w:t>
                </w:r>
              </w:p>
            </w:sdtContent>
          </w:sdt>
        </w:tc>
      </w:tr>
    </w:tbl>
    <w:p w14:paraId="1B6510D3" w14:textId="77777777" w:rsidR="00D9425E" w:rsidRPr="001A283A" w:rsidRDefault="00D9425E" w:rsidP="00CD206B">
      <w:pPr>
        <w:jc w:val="both"/>
        <w:rPr>
          <w:rFonts w:ascii="Arial" w:hAnsi="Arial" w:cs="Arial"/>
          <w:b/>
          <w:bCs/>
          <w:sz w:val="20"/>
          <w:szCs w:val="20"/>
        </w:rPr>
      </w:pPr>
    </w:p>
    <w:p w14:paraId="11167A01" w14:textId="21CEA146" w:rsidR="00C050F7" w:rsidRPr="00C23CE7" w:rsidRDefault="00C23CE7" w:rsidP="00CD206B">
      <w:pPr>
        <w:jc w:val="both"/>
        <w:rPr>
          <w:rFonts w:ascii="Arial" w:hAnsi="Arial" w:cs="Arial"/>
          <w:b/>
          <w:bCs/>
        </w:rPr>
      </w:pPr>
      <w:r w:rsidRPr="00C23CE7">
        <w:rPr>
          <w:rFonts w:ascii="Arial" w:hAnsi="Arial" w:cs="Arial"/>
          <w:b/>
          <w:bCs/>
        </w:rPr>
        <w:t>7.| COMPARATIVE ANALYSIS OF ACCURACY ASSESSMENT AND VALIDATION FRAMEWORK.</w:t>
      </w:r>
    </w:p>
    <w:p w14:paraId="58A0B7A6" w14:textId="78F48284" w:rsidR="00184F94" w:rsidRPr="001A283A" w:rsidRDefault="00842D67" w:rsidP="00184F94">
      <w:pPr>
        <w:jc w:val="both"/>
        <w:rPr>
          <w:rFonts w:ascii="Arial" w:hAnsi="Arial" w:cs="Arial"/>
          <w:sz w:val="20"/>
          <w:szCs w:val="20"/>
        </w:rPr>
      </w:pPr>
      <w:r w:rsidRPr="001A283A">
        <w:rPr>
          <w:rFonts w:ascii="Arial" w:hAnsi="Arial" w:cs="Arial"/>
          <w:sz w:val="20"/>
          <w:szCs w:val="20"/>
        </w:rPr>
        <w:t xml:space="preserve">Ensuring the accuracy of evapotranspiration and soil–water balance measurements has remained a central challenge in lysimeter research. </w:t>
      </w:r>
      <w:r w:rsidR="00184F94" w:rsidRPr="001A283A">
        <w:rPr>
          <w:rFonts w:ascii="Arial" w:hAnsi="Arial" w:cs="Arial"/>
          <w:sz w:val="20"/>
          <w:szCs w:val="20"/>
        </w:rPr>
        <w:t>Across the reviewed lysimeter studies, accuracy validation relied on a combination of statistical calibration, regression model</w:t>
      </w:r>
      <w:r w:rsidR="00DE02E0" w:rsidRPr="001A283A">
        <w:rPr>
          <w:rFonts w:ascii="Arial" w:hAnsi="Arial" w:cs="Arial"/>
          <w:sz w:val="20"/>
          <w:szCs w:val="20"/>
        </w:rPr>
        <w:t>l</w:t>
      </w:r>
      <w:r w:rsidR="00184F94" w:rsidRPr="001A283A">
        <w:rPr>
          <w:rFonts w:ascii="Arial" w:hAnsi="Arial" w:cs="Arial"/>
          <w:sz w:val="20"/>
          <w:szCs w:val="20"/>
        </w:rPr>
        <w:t xml:space="preserve">ing, and cross-comparison with established reference models. The most frequently applied technique was linear regression-based calibration, which was used to relate electrical or digital output from load cells to applied mass or evapotranspiration (ET) depth. This method, applied by researchers such as </w:t>
      </w:r>
      <w:sdt>
        <w:sdtPr>
          <w:rPr>
            <w:rFonts w:ascii="Arial" w:hAnsi="Arial" w:cs="Arial"/>
            <w:color w:val="000000"/>
            <w:sz w:val="20"/>
            <w:szCs w:val="20"/>
          </w:rPr>
          <w:tag w:val="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
          <w:id w:val="-402055632"/>
          <w:placeholder>
            <w:docPart w:val="DefaultPlaceholder_-1854013440"/>
          </w:placeholder>
        </w:sdtPr>
        <w:sdtEndPr/>
        <w:sdtContent>
          <w:r w:rsidR="002A44A5" w:rsidRPr="002A44A5">
            <w:rPr>
              <w:rFonts w:eastAsia="Times New Roman"/>
              <w:color w:val="000000"/>
              <w:sz w:val="20"/>
            </w:rPr>
            <w:t>(Clawson et al., 2009; Fenner et al., 2019; Junior et al., 2023; Libardi et al., 2022.; Payero &amp; Irmak, 2008)</w:t>
          </w:r>
        </w:sdtContent>
      </w:sdt>
      <w:r w:rsidR="00184F94" w:rsidRPr="001A283A">
        <w:rPr>
          <w:rFonts w:ascii="Arial" w:hAnsi="Arial" w:cs="Arial"/>
          <w:sz w:val="20"/>
          <w:szCs w:val="20"/>
        </w:rPr>
        <w:t>, produced near-perfect linearity (R² &gt; 0.99) and minimal hysteresis (&lt; 0.05 %), confirming that regression calibration remains the most dependable validation framework for weighing lysimeters. These systems also employed complementary statistical tests such as ANOVA, Shapiro–Wilk, and Durbin–Watson to verify independence and normality of residuals, while error indices</w:t>
      </w:r>
      <w:r w:rsidR="00EA40B3" w:rsidRPr="001A283A">
        <w:rPr>
          <w:rFonts w:ascii="Arial" w:hAnsi="Arial" w:cs="Arial"/>
          <w:sz w:val="20"/>
          <w:szCs w:val="20"/>
        </w:rPr>
        <w:t xml:space="preserve"> </w:t>
      </w:r>
      <w:r w:rsidR="00184F94" w:rsidRPr="001A283A">
        <w:rPr>
          <w:rFonts w:ascii="Arial" w:hAnsi="Arial" w:cs="Arial"/>
          <w:sz w:val="20"/>
          <w:szCs w:val="20"/>
        </w:rPr>
        <w:t>RMSE, MAE, and MBE</w:t>
      </w:r>
      <w:r w:rsidR="00EA40B3" w:rsidRPr="001A283A">
        <w:rPr>
          <w:rFonts w:ascii="Arial" w:hAnsi="Arial" w:cs="Arial"/>
          <w:sz w:val="20"/>
          <w:szCs w:val="20"/>
        </w:rPr>
        <w:t xml:space="preserve"> </w:t>
      </w:r>
      <w:r w:rsidR="00184F94" w:rsidRPr="001A283A">
        <w:rPr>
          <w:rFonts w:ascii="Arial" w:hAnsi="Arial" w:cs="Arial"/>
          <w:sz w:val="20"/>
          <w:szCs w:val="20"/>
        </w:rPr>
        <w:t>were used to quantify precision, often yielding RMSE &lt; 0.1 mm or equivalent.</w:t>
      </w:r>
    </w:p>
    <w:p w14:paraId="28B23452" w14:textId="1E56F99D"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A second major validation pathway involved model-based and simulation-driven comparisons, where lysimeter-derived ET or infiltration data were evaluated against theoretical or empirical models. For example, </w:t>
      </w:r>
      <w:sdt>
        <w:sdtPr>
          <w:rPr>
            <w:rFonts w:ascii="Arial" w:hAnsi="Arial" w:cs="Arial"/>
            <w:color w:val="000000"/>
            <w:sz w:val="20"/>
            <w:szCs w:val="20"/>
          </w:rPr>
          <w:tag w:val="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
          <w:id w:val="1736588946"/>
          <w:placeholder>
            <w:docPart w:val="DefaultPlaceholder_-1854013440"/>
          </w:placeholder>
        </w:sdtPr>
        <w:sdtEndPr/>
        <w:sdtContent>
          <w:r w:rsidR="002A44A5" w:rsidRPr="002A44A5">
            <w:rPr>
              <w:rFonts w:ascii="Arial" w:hAnsi="Arial" w:cs="Arial"/>
              <w:color w:val="000000"/>
              <w:sz w:val="20"/>
              <w:szCs w:val="20"/>
            </w:rPr>
            <w:t>(Ávila-Dávila et al., 2021)</w:t>
          </w:r>
        </w:sdtContent>
      </w:sdt>
      <w:r w:rsidRPr="001A283A">
        <w:rPr>
          <w:rFonts w:ascii="Arial" w:hAnsi="Arial" w:cs="Arial"/>
          <w:sz w:val="20"/>
          <w:szCs w:val="20"/>
        </w:rPr>
        <w:t xml:space="preserve"> fitted field infiltration data to multiple infiltration models and identified the Horton equation as the best performer (RMSE = 0.89; R² = 0.65). Similarly, </w:t>
      </w:r>
      <w:sdt>
        <w:sdtPr>
          <w:rPr>
            <w:rFonts w:ascii="Arial" w:hAnsi="Arial" w:cs="Arial"/>
            <w:color w:val="000000"/>
            <w:sz w:val="20"/>
            <w:szCs w:val="20"/>
          </w:rPr>
          <w:tag w:val="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1769190921"/>
          <w:placeholder>
            <w:docPart w:val="DefaultPlaceholder_-1854013440"/>
          </w:placeholder>
        </w:sdtPr>
        <w:sdtEndPr/>
        <w:sdtContent>
          <w:r w:rsidR="002A44A5" w:rsidRPr="002A44A5">
            <w:rPr>
              <w:rFonts w:ascii="Arial" w:hAnsi="Arial" w:cs="Arial"/>
              <w:color w:val="000000"/>
              <w:sz w:val="20"/>
              <w:szCs w:val="20"/>
            </w:rPr>
            <w:t>(S. Shi et al., 2025)</w:t>
          </w:r>
        </w:sdtContent>
      </w:sdt>
      <w:r w:rsidRPr="001A283A">
        <w:rPr>
          <w:rFonts w:ascii="Arial" w:hAnsi="Arial" w:cs="Arial"/>
          <w:sz w:val="20"/>
          <w:szCs w:val="20"/>
        </w:rPr>
        <w:t xml:space="preserve"> compared lysimeter </w:t>
      </w:r>
      <w:proofErr w:type="spellStart"/>
      <w:r w:rsidRPr="001A283A">
        <w:rPr>
          <w:rFonts w:ascii="Arial" w:hAnsi="Arial" w:cs="Arial"/>
          <w:sz w:val="20"/>
          <w:szCs w:val="20"/>
        </w:rPr>
        <w:t>ETc</w:t>
      </w:r>
      <w:proofErr w:type="spellEnd"/>
      <w:r w:rsidRPr="001A283A">
        <w:rPr>
          <w:rFonts w:ascii="Arial" w:hAnsi="Arial" w:cs="Arial"/>
          <w:sz w:val="20"/>
          <w:szCs w:val="20"/>
        </w:rPr>
        <w:t xml:space="preserve"> with values estimated from Penman–Monteith, Hargreaves–Samani, and ANN models, with the ANN giving the closest fit (R² = 0.94; error = –1.12 %). </w:t>
      </w:r>
      <w:sdt>
        <w:sdtPr>
          <w:rPr>
            <w:rFonts w:ascii="Arial" w:hAnsi="Arial" w:cs="Arial"/>
            <w:color w:val="000000"/>
            <w:sz w:val="20"/>
            <w:szCs w:val="20"/>
          </w:rPr>
          <w:tag w:val="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
          <w:id w:val="-1045284424"/>
          <w:placeholder>
            <w:docPart w:val="DefaultPlaceholder_-1854013440"/>
          </w:placeholder>
        </w:sdtPr>
        <w:sdtEndPr/>
        <w:sdtContent>
          <w:r w:rsidR="002A44A5" w:rsidRPr="002A44A5">
            <w:rPr>
              <w:rFonts w:ascii="Arial" w:hAnsi="Arial" w:cs="Arial"/>
              <w:color w:val="000000"/>
              <w:sz w:val="20"/>
              <w:szCs w:val="20"/>
            </w:rPr>
            <w:t>(</w:t>
          </w:r>
          <w:proofErr w:type="spellStart"/>
          <w:r w:rsidR="002A44A5" w:rsidRPr="002A44A5">
            <w:rPr>
              <w:rFonts w:ascii="Arial" w:hAnsi="Arial" w:cs="Arial"/>
              <w:color w:val="000000"/>
              <w:sz w:val="20"/>
              <w:szCs w:val="20"/>
            </w:rPr>
            <w:t>Baalousha</w:t>
          </w:r>
          <w:proofErr w:type="spellEnd"/>
          <w:r w:rsidR="002A44A5" w:rsidRPr="002A44A5">
            <w:rPr>
              <w:rFonts w:ascii="Arial" w:hAnsi="Arial" w:cs="Arial"/>
              <w:color w:val="000000"/>
              <w:sz w:val="20"/>
              <w:szCs w:val="20"/>
            </w:rPr>
            <w:t xml:space="preserve"> et al., 2022; </w:t>
          </w:r>
          <w:proofErr w:type="spellStart"/>
          <w:r w:rsidR="002A44A5" w:rsidRPr="002A44A5">
            <w:rPr>
              <w:rFonts w:ascii="Arial" w:hAnsi="Arial" w:cs="Arial"/>
              <w:color w:val="000000"/>
              <w:sz w:val="20"/>
              <w:szCs w:val="20"/>
            </w:rPr>
            <w:t>Krevh</w:t>
          </w:r>
          <w:proofErr w:type="spellEnd"/>
          <w:r w:rsidR="002A44A5" w:rsidRPr="002A44A5">
            <w:rPr>
              <w:rFonts w:ascii="Arial" w:hAnsi="Arial" w:cs="Arial"/>
              <w:color w:val="000000"/>
              <w:sz w:val="20"/>
              <w:szCs w:val="20"/>
            </w:rPr>
            <w:t xml:space="preserve"> et al., 2023c)</w:t>
          </w:r>
        </w:sdtContent>
      </w:sdt>
      <w:r w:rsidRPr="001A283A">
        <w:rPr>
          <w:rFonts w:ascii="Arial" w:hAnsi="Arial" w:cs="Arial"/>
          <w:sz w:val="20"/>
          <w:szCs w:val="20"/>
        </w:rPr>
        <w:t xml:space="preserve"> used the 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hydraulic model within HYDRUS 1D, achieving strong correlations between measured and simulated soil moisture (</w:t>
      </w:r>
      <w:r w:rsidR="00EA40B3" w:rsidRPr="001A283A">
        <w:rPr>
          <w:rFonts w:ascii="Arial" w:hAnsi="Arial" w:cs="Arial"/>
          <w:sz w:val="20"/>
          <w:szCs w:val="20"/>
        </w:rPr>
        <w:t>R²</w:t>
      </w:r>
      <w:r w:rsidRPr="001A283A">
        <w:rPr>
          <w:rFonts w:ascii="Arial" w:hAnsi="Arial" w:cs="Arial"/>
          <w:sz w:val="20"/>
          <w:szCs w:val="20"/>
        </w:rPr>
        <w:t>= 0.88–0.93), illustrating the effectiveness of parameter-optimization frameworks for hydrological validation.</w:t>
      </w:r>
    </w:p>
    <w:p w14:paraId="578DFF89" w14:textId="596E6ED2"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Several studies incorporated empirical or algorithmic frameworks instead of regression. </w:t>
      </w:r>
      <w:sdt>
        <w:sdtPr>
          <w:rPr>
            <w:rFonts w:ascii="Arial" w:hAnsi="Arial" w:cs="Arial"/>
            <w:color w:val="000000"/>
            <w:sz w:val="20"/>
            <w:szCs w:val="20"/>
          </w:rPr>
          <w:tag w:val="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
          <w:id w:val="2080404063"/>
          <w:placeholder>
            <w:docPart w:val="DefaultPlaceholder_-1854013440"/>
          </w:placeholder>
        </w:sdtPr>
        <w:sdtEndPr/>
        <w:sdtContent>
          <w:r w:rsidR="002A44A5" w:rsidRPr="002A44A5">
            <w:rPr>
              <w:rFonts w:ascii="Arial" w:hAnsi="Arial" w:cs="Arial"/>
              <w:color w:val="000000"/>
              <w:sz w:val="20"/>
              <w:szCs w:val="20"/>
            </w:rPr>
            <w:t>(Brown et al., 2021)</w:t>
          </w:r>
        </w:sdtContent>
      </w:sdt>
      <w:r w:rsidRPr="001A283A">
        <w:rPr>
          <w:rFonts w:ascii="Arial" w:hAnsi="Arial" w:cs="Arial"/>
          <w:sz w:val="20"/>
          <w:szCs w:val="20"/>
        </w:rPr>
        <w:t xml:space="preserve"> used an Adaptive Window and Adaptive Threshold (AWAT) filtering algorithm to quantify </w:t>
      </w:r>
      <w:r w:rsidRPr="001A283A">
        <w:rPr>
          <w:rFonts w:ascii="Arial" w:hAnsi="Arial" w:cs="Arial"/>
          <w:sz w:val="20"/>
          <w:szCs w:val="20"/>
        </w:rPr>
        <w:lastRenderedPageBreak/>
        <w:t xml:space="preserve">measurement uncertainty (error ≈ 2 %), while </w:t>
      </w:r>
      <w:sdt>
        <w:sdtPr>
          <w:rPr>
            <w:rFonts w:ascii="Arial" w:hAnsi="Arial" w:cs="Arial"/>
            <w:color w:val="000000"/>
            <w:sz w:val="20"/>
            <w:szCs w:val="20"/>
          </w:rPr>
          <w:tag w:val="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145164778"/>
          <w:placeholder>
            <w:docPart w:val="DefaultPlaceholder_-1854013440"/>
          </w:placeholder>
        </w:sdtPr>
        <w:sdtEndPr/>
        <w:sdtContent>
          <w:r w:rsidR="002A44A5" w:rsidRPr="002A44A5">
            <w:rPr>
              <w:rFonts w:ascii="Arial" w:hAnsi="Arial" w:cs="Arial"/>
              <w:color w:val="000000"/>
              <w:sz w:val="20"/>
              <w:szCs w:val="20"/>
            </w:rPr>
            <w:t>(Soler-Méndez et al., 2021)</w:t>
          </w:r>
        </w:sdtContent>
      </w:sdt>
      <w:r w:rsidRPr="001A283A">
        <w:rPr>
          <w:rFonts w:ascii="Arial" w:hAnsi="Arial" w:cs="Arial"/>
          <w:sz w:val="20"/>
          <w:szCs w:val="20"/>
        </w:rPr>
        <w:t xml:space="preserve"> validated a soil-field-capacity detection algorithm by direct comparison of lysimeter and flow-meter irrigation volumes, confirming empirical precision without mathematical fitting. Likewise, </w:t>
      </w:r>
      <w:sdt>
        <w:sdtPr>
          <w:rPr>
            <w:rFonts w:ascii="Arial" w:hAnsi="Arial" w:cs="Arial"/>
            <w:color w:val="000000"/>
            <w:sz w:val="20"/>
            <w:szCs w:val="20"/>
          </w:rPr>
          <w:tag w:val="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948202267"/>
          <w:placeholder>
            <w:docPart w:val="DefaultPlaceholder_-1854013440"/>
          </w:placeholder>
        </w:sdtPr>
        <w:sdtEndPr/>
        <w:sdtContent>
          <w:r w:rsidR="002A44A5" w:rsidRPr="002A44A5">
            <w:rPr>
              <w:rFonts w:ascii="Arial" w:hAnsi="Arial" w:cs="Arial"/>
              <w:color w:val="000000"/>
              <w:sz w:val="20"/>
              <w:szCs w:val="20"/>
            </w:rPr>
            <w:t>(Liyanage et al., 2022)</w:t>
          </w:r>
        </w:sdtContent>
      </w:sdt>
      <w:r w:rsidRPr="001A283A">
        <w:rPr>
          <w:rFonts w:ascii="Arial" w:hAnsi="Arial" w:cs="Arial"/>
          <w:sz w:val="20"/>
          <w:szCs w:val="20"/>
        </w:rPr>
        <w:t xml:space="preserve"> relied on t-tests to confirm that automated irrigation events corresponded accurately to target soil-moisture levels, validating system control logic.</w:t>
      </w:r>
    </w:p>
    <w:p w14:paraId="7D910B20" w14:textId="31A2E15A"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Further, hydro-mechanical and RMSE-optimization frameworks were reported in advanced field studies such as </w:t>
      </w:r>
      <w:sdt>
        <w:sdtPr>
          <w:rPr>
            <w:rFonts w:ascii="Arial" w:hAnsi="Arial" w:cs="Arial"/>
            <w:color w:val="000000"/>
            <w:sz w:val="20"/>
            <w:szCs w:val="20"/>
          </w:rPr>
          <w:tag w:val="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219682122"/>
          <w:placeholder>
            <w:docPart w:val="DefaultPlaceholder_-1854013440"/>
          </w:placeholder>
        </w:sdtPr>
        <w:sdtEndPr/>
        <w:sdtContent>
          <w:r w:rsidR="002A44A5" w:rsidRPr="002A44A5">
            <w:rPr>
              <w:rFonts w:eastAsia="Times New Roman"/>
              <w:color w:val="000000"/>
              <w:sz w:val="20"/>
            </w:rPr>
            <w:t>(Braaten &amp; Ireson, 2025)</w:t>
          </w:r>
        </w:sdtContent>
      </w:sdt>
      <w:r w:rsidRPr="001A283A">
        <w:rPr>
          <w:rFonts w:ascii="Arial" w:hAnsi="Arial" w:cs="Arial"/>
          <w:sz w:val="20"/>
          <w:szCs w:val="20"/>
        </w:rPr>
        <w:t xml:space="preserve"> where Geological Weighing Lysimeter (GWL) pressure data were corrected for barometric and earth-tide effects. Regression of pore-pressure against atmospheric pressure yielded barometric efficiency (β = 0–0.2), while RMSE between corrected and manual readings (17–22 mm) quantified representational accuracy. This integrated hydrological model</w:t>
      </w:r>
      <w:r w:rsidR="00DB7264" w:rsidRPr="001A283A">
        <w:rPr>
          <w:rFonts w:ascii="Arial" w:hAnsi="Arial" w:cs="Arial"/>
          <w:sz w:val="20"/>
          <w:szCs w:val="20"/>
        </w:rPr>
        <w:t>l</w:t>
      </w:r>
      <w:r w:rsidRPr="001A283A">
        <w:rPr>
          <w:rFonts w:ascii="Arial" w:hAnsi="Arial" w:cs="Arial"/>
          <w:sz w:val="20"/>
          <w:szCs w:val="20"/>
        </w:rPr>
        <w:t>ing approach extended validation beyond mass balance to full water-storage estimation.</w:t>
      </w:r>
    </w:p>
    <w:p w14:paraId="4064BB18" w14:textId="7B92CC19" w:rsidR="00184F94" w:rsidRPr="001A283A" w:rsidRDefault="00184F94" w:rsidP="00184F94">
      <w:pPr>
        <w:jc w:val="both"/>
        <w:rPr>
          <w:rFonts w:ascii="Arial" w:hAnsi="Arial" w:cs="Arial"/>
          <w:sz w:val="20"/>
          <w:szCs w:val="20"/>
        </w:rPr>
      </w:pPr>
      <w:r w:rsidRPr="001A283A">
        <w:rPr>
          <w:rFonts w:ascii="Arial" w:hAnsi="Arial" w:cs="Arial"/>
          <w:sz w:val="20"/>
          <w:szCs w:val="20"/>
        </w:rPr>
        <w:t xml:space="preserve">Lastly, multi-metric statistical validation combining RMSE, MAE, and percent bias (PBIAS) provided a comprehensive framework for IoT-based lysimeters such as </w:t>
      </w:r>
      <w:sdt>
        <w:sdtPr>
          <w:rPr>
            <w:rFonts w:ascii="Arial" w:hAnsi="Arial" w:cs="Arial"/>
            <w:color w:val="000000"/>
            <w:sz w:val="20"/>
            <w:szCs w:val="20"/>
          </w:rPr>
          <w:tag w:val="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1768503889"/>
          <w:placeholder>
            <w:docPart w:val="DefaultPlaceholder_-1854013440"/>
          </w:placeholder>
        </w:sdtPr>
        <w:sdtEndPr/>
        <w:sdtContent>
          <w:r w:rsidR="002A44A5" w:rsidRPr="002A44A5">
            <w:rPr>
              <w:rFonts w:ascii="Arial" w:hAnsi="Arial" w:cs="Arial"/>
              <w:color w:val="000000"/>
              <w:sz w:val="20"/>
              <w:szCs w:val="20"/>
            </w:rPr>
            <w:t>(Fonseca de Carvalho et al., 2024; GOYAL et al., 2020)</w:t>
          </w:r>
        </w:sdtContent>
      </w:sdt>
      <w:r w:rsidRPr="001A283A">
        <w:rPr>
          <w:rFonts w:ascii="Arial" w:hAnsi="Arial" w:cs="Arial"/>
          <w:sz w:val="20"/>
          <w:szCs w:val="20"/>
        </w:rPr>
        <w:t>, where R² approached unity and errors were negligible (&lt; 0.1 %). These results confirm that whether through regression, model-based fitting, or multi-metric error analysis, lysimeter validation consistently demonstrates sub-millimetric precision. Collectively, the reviewed works show that the choice of framework</w:t>
      </w:r>
      <w:r w:rsidR="00EA40B3" w:rsidRPr="001A283A">
        <w:rPr>
          <w:rFonts w:ascii="Arial" w:hAnsi="Arial" w:cs="Arial"/>
          <w:sz w:val="20"/>
          <w:szCs w:val="20"/>
        </w:rPr>
        <w:t xml:space="preserve"> </w:t>
      </w:r>
      <w:r w:rsidRPr="001A283A">
        <w:rPr>
          <w:rFonts w:ascii="Arial" w:hAnsi="Arial" w:cs="Arial"/>
          <w:sz w:val="20"/>
          <w:szCs w:val="20"/>
        </w:rPr>
        <w:t>regression, physical model</w:t>
      </w:r>
      <w:r w:rsidR="00DB7264" w:rsidRPr="001A283A">
        <w:rPr>
          <w:rFonts w:ascii="Arial" w:hAnsi="Arial" w:cs="Arial"/>
          <w:sz w:val="20"/>
          <w:szCs w:val="20"/>
        </w:rPr>
        <w:t>l</w:t>
      </w:r>
      <w:r w:rsidRPr="001A283A">
        <w:rPr>
          <w:rFonts w:ascii="Arial" w:hAnsi="Arial" w:cs="Arial"/>
          <w:sz w:val="20"/>
          <w:szCs w:val="20"/>
        </w:rPr>
        <w:t>ing, algorithmic filtering, or statistical testing—depends on system complexity, but all converge on the goal of ensuring high-accuracy evapotranspiration and soil-water balance estimation.</w:t>
      </w:r>
    </w:p>
    <w:p w14:paraId="736A53EB" w14:textId="616E07FE" w:rsidR="00184F94" w:rsidRPr="001A283A" w:rsidRDefault="00184F94" w:rsidP="00184F94">
      <w:pPr>
        <w:jc w:val="both"/>
        <w:rPr>
          <w:rFonts w:ascii="Arial" w:hAnsi="Arial" w:cs="Arial"/>
          <w:sz w:val="20"/>
          <w:szCs w:val="20"/>
        </w:rPr>
      </w:pPr>
    </w:p>
    <w:p w14:paraId="51225428" w14:textId="5144CB1B" w:rsidR="00184F94" w:rsidRPr="001A283A" w:rsidRDefault="00184F94" w:rsidP="00184F94">
      <w:pPr>
        <w:jc w:val="both"/>
        <w:rPr>
          <w:rFonts w:ascii="Arial" w:hAnsi="Arial" w:cs="Arial"/>
          <w:b/>
          <w:bCs/>
          <w:sz w:val="20"/>
          <w:szCs w:val="20"/>
        </w:rPr>
      </w:pPr>
      <w:r w:rsidRPr="001A283A">
        <w:rPr>
          <w:rFonts w:ascii="Arial" w:hAnsi="Arial" w:cs="Arial"/>
          <w:b/>
          <w:bCs/>
          <w:sz w:val="20"/>
          <w:szCs w:val="20"/>
        </w:rPr>
        <w:t>Table</w:t>
      </w:r>
      <w:r w:rsidR="005E30E5" w:rsidRPr="001A283A">
        <w:rPr>
          <w:rFonts w:ascii="Arial" w:hAnsi="Arial" w:cs="Arial"/>
          <w:b/>
          <w:bCs/>
          <w:sz w:val="20"/>
          <w:szCs w:val="20"/>
        </w:rPr>
        <w:t xml:space="preserve"> 4</w:t>
      </w:r>
      <w:r w:rsidRPr="001A283A">
        <w:rPr>
          <w:rFonts w:ascii="Arial" w:hAnsi="Arial" w:cs="Arial"/>
          <w:b/>
          <w:bCs/>
          <w:sz w:val="20"/>
          <w:szCs w:val="20"/>
        </w:rPr>
        <w:t xml:space="preserve">: </w:t>
      </w:r>
      <w:r w:rsidR="00E447F1" w:rsidRPr="001A283A">
        <w:rPr>
          <w:rFonts w:ascii="Arial" w:hAnsi="Arial" w:cs="Arial"/>
          <w:b/>
          <w:bCs/>
          <w:sz w:val="20"/>
          <w:szCs w:val="20"/>
        </w:rPr>
        <w:t xml:space="preserve">Comparison of </w:t>
      </w:r>
      <w:r w:rsidRPr="001A283A">
        <w:rPr>
          <w:rFonts w:ascii="Arial" w:hAnsi="Arial" w:cs="Arial"/>
          <w:b/>
          <w:bCs/>
          <w:sz w:val="20"/>
          <w:szCs w:val="20"/>
        </w:rPr>
        <w:t>Validation Frameworks Used in Lysimeter Studies</w:t>
      </w:r>
    </w:p>
    <w:tbl>
      <w:tblPr>
        <w:tblStyle w:val="TableGrid"/>
        <w:tblW w:w="0" w:type="auto"/>
        <w:tblLook w:val="04A0" w:firstRow="1" w:lastRow="0" w:firstColumn="1" w:lastColumn="0" w:noHBand="0" w:noVBand="1"/>
      </w:tblPr>
      <w:tblGrid>
        <w:gridCol w:w="1593"/>
        <w:gridCol w:w="1708"/>
        <w:gridCol w:w="1926"/>
        <w:gridCol w:w="1825"/>
        <w:gridCol w:w="1964"/>
      </w:tblGrid>
      <w:tr w:rsidR="003F79F6" w:rsidRPr="001A283A" w14:paraId="6566C905" w14:textId="77777777" w:rsidTr="00184F94">
        <w:tc>
          <w:tcPr>
            <w:tcW w:w="0" w:type="auto"/>
            <w:hideMark/>
          </w:tcPr>
          <w:p w14:paraId="2D03710D" w14:textId="58AFA49B"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Statistical / Model</w:t>
            </w:r>
            <w:r w:rsidR="00A77CA4" w:rsidRPr="001A283A">
              <w:rPr>
                <w:rFonts w:ascii="Arial" w:hAnsi="Arial" w:cs="Arial"/>
                <w:b/>
                <w:bCs/>
                <w:sz w:val="20"/>
                <w:szCs w:val="20"/>
              </w:rPr>
              <w:t>l</w:t>
            </w:r>
            <w:r w:rsidRPr="001A283A">
              <w:rPr>
                <w:rFonts w:ascii="Arial" w:hAnsi="Arial" w:cs="Arial"/>
                <w:b/>
                <w:bCs/>
                <w:sz w:val="20"/>
                <w:szCs w:val="20"/>
              </w:rPr>
              <w:t>ing Framework</w:t>
            </w:r>
          </w:p>
        </w:tc>
        <w:tc>
          <w:tcPr>
            <w:tcW w:w="0" w:type="auto"/>
            <w:hideMark/>
          </w:tcPr>
          <w:p w14:paraId="7814D67D" w14:textId="3CB46118"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Model </w:t>
            </w:r>
            <w:r w:rsidR="003F79F6" w:rsidRPr="001A283A">
              <w:rPr>
                <w:rFonts w:ascii="Arial" w:hAnsi="Arial" w:cs="Arial"/>
                <w:b/>
                <w:bCs/>
                <w:sz w:val="20"/>
                <w:szCs w:val="20"/>
              </w:rPr>
              <w:t>/</w:t>
            </w:r>
            <w:r w:rsidRPr="001A283A">
              <w:rPr>
                <w:rFonts w:ascii="Arial" w:hAnsi="Arial" w:cs="Arial"/>
                <w:b/>
                <w:bCs/>
                <w:sz w:val="20"/>
                <w:szCs w:val="20"/>
              </w:rPr>
              <w:t xml:space="preserve"> Technique Used</w:t>
            </w:r>
          </w:p>
        </w:tc>
        <w:tc>
          <w:tcPr>
            <w:tcW w:w="0" w:type="auto"/>
            <w:hideMark/>
          </w:tcPr>
          <w:p w14:paraId="52756049"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Validation or Calibration Method</w:t>
            </w:r>
          </w:p>
        </w:tc>
        <w:tc>
          <w:tcPr>
            <w:tcW w:w="0" w:type="auto"/>
            <w:hideMark/>
          </w:tcPr>
          <w:p w14:paraId="7BFBB97E" w14:textId="77777777" w:rsidR="00184F94" w:rsidRPr="001A283A" w:rsidRDefault="00184F94" w:rsidP="00184F94">
            <w:pPr>
              <w:spacing w:after="160" w:line="259" w:lineRule="auto"/>
              <w:jc w:val="both"/>
              <w:rPr>
                <w:rFonts w:ascii="Arial" w:hAnsi="Arial" w:cs="Arial"/>
                <w:b/>
                <w:bCs/>
                <w:sz w:val="20"/>
                <w:szCs w:val="20"/>
              </w:rPr>
            </w:pPr>
            <w:r w:rsidRPr="001A283A">
              <w:rPr>
                <w:rFonts w:ascii="Arial" w:hAnsi="Arial" w:cs="Arial"/>
                <w:b/>
                <w:bCs/>
                <w:sz w:val="20"/>
                <w:szCs w:val="20"/>
              </w:rPr>
              <w:t>Accuracy / Error Metrics</w:t>
            </w:r>
          </w:p>
        </w:tc>
        <w:tc>
          <w:tcPr>
            <w:tcW w:w="0" w:type="auto"/>
            <w:hideMark/>
          </w:tcPr>
          <w:p w14:paraId="030802F9" w14:textId="35B9E877" w:rsidR="00184F94" w:rsidRPr="001A283A" w:rsidRDefault="00EA40B3" w:rsidP="00184F94">
            <w:pPr>
              <w:spacing w:after="160" w:line="259" w:lineRule="auto"/>
              <w:jc w:val="both"/>
              <w:rPr>
                <w:rFonts w:ascii="Arial" w:hAnsi="Arial" w:cs="Arial"/>
                <w:b/>
                <w:bCs/>
                <w:sz w:val="20"/>
                <w:szCs w:val="20"/>
              </w:rPr>
            </w:pPr>
            <w:r w:rsidRPr="001A283A">
              <w:rPr>
                <w:rFonts w:ascii="Arial" w:hAnsi="Arial" w:cs="Arial"/>
                <w:b/>
                <w:bCs/>
                <w:sz w:val="20"/>
                <w:szCs w:val="20"/>
              </w:rPr>
              <w:t xml:space="preserve">   </w:t>
            </w:r>
            <w:r w:rsidR="00184F94" w:rsidRPr="001A283A">
              <w:rPr>
                <w:rFonts w:ascii="Arial" w:hAnsi="Arial" w:cs="Arial"/>
                <w:b/>
                <w:bCs/>
                <w:sz w:val="20"/>
                <w:szCs w:val="20"/>
              </w:rPr>
              <w:t>References</w:t>
            </w:r>
          </w:p>
        </w:tc>
      </w:tr>
      <w:tr w:rsidR="003F79F6" w:rsidRPr="001A283A" w14:paraId="37808BC5" w14:textId="77777777" w:rsidTr="00184F94">
        <w:tc>
          <w:tcPr>
            <w:tcW w:w="0" w:type="auto"/>
            <w:hideMark/>
          </w:tcPr>
          <w:p w14:paraId="333AB85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regression calibration</w:t>
            </w:r>
          </w:p>
        </w:tc>
        <w:tc>
          <w:tcPr>
            <w:tcW w:w="0" w:type="auto"/>
            <w:hideMark/>
          </w:tcPr>
          <w:p w14:paraId="6EBF6F5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Linear fit between load-cell output and mass</w:t>
            </w:r>
          </w:p>
        </w:tc>
        <w:tc>
          <w:tcPr>
            <w:tcW w:w="0" w:type="auto"/>
            <w:hideMark/>
          </w:tcPr>
          <w:p w14:paraId="411F7F93"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Incremental loading–unloading regression; hysteresis and residual tests</w:t>
            </w:r>
          </w:p>
        </w:tc>
        <w:tc>
          <w:tcPr>
            <w:tcW w:w="0" w:type="auto"/>
            <w:hideMark/>
          </w:tcPr>
          <w:p w14:paraId="706E06F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&gt; 0.99; RMSE &lt; 0.1 mm; negligible hysteresis (&lt; 0.05 %)</w:t>
            </w:r>
          </w:p>
        </w:tc>
        <w:tc>
          <w:tcPr>
            <w:tcW w:w="0" w:type="auto"/>
            <w:hideMark/>
          </w:tcPr>
          <w:sdt>
            <w:sdtPr>
              <w:rPr>
                <w:rFonts w:ascii="Arial" w:hAnsi="Arial" w:cs="Arial"/>
                <w:color w:val="000000"/>
                <w:sz w:val="20"/>
                <w:szCs w:val="20"/>
              </w:rPr>
              <w:tag w:val="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
              <w:id w:val="-348260275"/>
              <w:placeholder>
                <w:docPart w:val="DefaultPlaceholder_-1854013440"/>
              </w:placeholder>
            </w:sdtPr>
            <w:sdtEndPr/>
            <w:sdtContent>
              <w:p w14:paraId="480D0B8A" w14:textId="079B1CC2" w:rsidR="00184F94" w:rsidRPr="001A283A" w:rsidRDefault="002A44A5" w:rsidP="00184F94">
                <w:pPr>
                  <w:spacing w:after="160" w:line="259" w:lineRule="auto"/>
                  <w:jc w:val="both"/>
                  <w:rPr>
                    <w:rFonts w:ascii="Arial" w:hAnsi="Arial" w:cs="Arial"/>
                    <w:sz w:val="20"/>
                    <w:szCs w:val="20"/>
                  </w:rPr>
                </w:pPr>
                <w:r w:rsidRPr="002A44A5">
                  <w:rPr>
                    <w:rFonts w:eastAsia="Times New Roman"/>
                    <w:color w:val="000000"/>
                    <w:sz w:val="20"/>
                  </w:rPr>
                  <w:t>(Clawson et al., 2009; Fenner et al., 2019; Junior et al., 2023; Libardi et al., 2018; Payero &amp; Irmak, 2008)</w:t>
                </w:r>
              </w:p>
            </w:sdtContent>
          </w:sdt>
        </w:tc>
      </w:tr>
      <w:tr w:rsidR="003F79F6" w:rsidRPr="001A283A" w14:paraId="55979073" w14:textId="77777777" w:rsidTr="00184F94">
        <w:tc>
          <w:tcPr>
            <w:tcW w:w="0" w:type="auto"/>
            <w:hideMark/>
          </w:tcPr>
          <w:p w14:paraId="597EC7D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Error-index statistical analysis</w:t>
            </w:r>
          </w:p>
        </w:tc>
        <w:tc>
          <w:tcPr>
            <w:tcW w:w="0" w:type="auto"/>
            <w:hideMark/>
          </w:tcPr>
          <w:p w14:paraId="6FC5D4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MAE, MBE, PBIAS, ANOVA</w:t>
            </w:r>
          </w:p>
        </w:tc>
        <w:tc>
          <w:tcPr>
            <w:tcW w:w="0" w:type="auto"/>
            <w:hideMark/>
          </w:tcPr>
          <w:p w14:paraId="13717372"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Calibration with standard weights and statistical testing</w:t>
            </w:r>
          </w:p>
        </w:tc>
        <w:tc>
          <w:tcPr>
            <w:tcW w:w="0" w:type="auto"/>
            <w:hideMark/>
          </w:tcPr>
          <w:p w14:paraId="0266869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0.04–0.09 mm; MAE ≈ 0.06 mm; PBIAS ≈ 0 %</w:t>
            </w:r>
          </w:p>
        </w:tc>
        <w:tc>
          <w:tcPr>
            <w:tcW w:w="0" w:type="auto"/>
            <w:hideMark/>
          </w:tcPr>
          <w:sdt>
            <w:sdtPr>
              <w:rPr>
                <w:rFonts w:ascii="Arial" w:hAnsi="Arial" w:cs="Arial"/>
                <w:color w:val="000000"/>
                <w:sz w:val="20"/>
                <w:szCs w:val="20"/>
              </w:rPr>
              <w:tag w:val="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
              <w:id w:val="938807758"/>
              <w:placeholder>
                <w:docPart w:val="DefaultPlaceholder_-1854013440"/>
              </w:placeholder>
            </w:sdtPr>
            <w:sdtEndPr/>
            <w:sdtContent>
              <w:p w14:paraId="32467F8A" w14:textId="40D8DFE8"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(Fonseca de Carvalho et al., 2024; GOYAL et al., 2020; Sagar et al., 2022)</w:t>
                </w:r>
              </w:p>
            </w:sdtContent>
          </w:sdt>
        </w:tc>
      </w:tr>
      <w:tr w:rsidR="003F79F6" w:rsidRPr="001A283A" w14:paraId="1020FA0E" w14:textId="77777777" w:rsidTr="00184F94">
        <w:tc>
          <w:tcPr>
            <w:tcW w:w="0" w:type="auto"/>
            <w:hideMark/>
          </w:tcPr>
          <w:p w14:paraId="328D68E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Model-based comparison (FAO / infiltration / ANN)</w:t>
            </w:r>
          </w:p>
        </w:tc>
        <w:tc>
          <w:tcPr>
            <w:tcW w:w="0" w:type="auto"/>
            <w:hideMark/>
          </w:tcPr>
          <w:p w14:paraId="75FEAA6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FAO-56 PM, Hargreaves, Pan, ANN, Horton, Kostiakov, Philip</w:t>
            </w:r>
          </w:p>
        </w:tc>
        <w:tc>
          <w:tcPr>
            <w:tcW w:w="0" w:type="auto"/>
            <w:hideMark/>
          </w:tcPr>
          <w:p w14:paraId="45DB2F1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of simulated vs. measured ET / infiltration</w:t>
            </w:r>
          </w:p>
        </w:tc>
        <w:tc>
          <w:tcPr>
            <w:tcW w:w="0" w:type="auto"/>
            <w:hideMark/>
          </w:tcPr>
          <w:p w14:paraId="04AB70B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R² = 0.65–0.94; RMSE = 0.89; ANN error ≈ –1.1 %</w:t>
            </w:r>
          </w:p>
        </w:tc>
        <w:tc>
          <w:tcPr>
            <w:tcW w:w="0" w:type="auto"/>
            <w:hideMark/>
          </w:tcPr>
          <w:sdt>
            <w:sdtPr>
              <w:rPr>
                <w:rFonts w:ascii="Arial" w:hAnsi="Arial" w:cs="Arial"/>
                <w:color w:val="000000"/>
                <w:sz w:val="20"/>
                <w:szCs w:val="20"/>
              </w:rPr>
              <w:tag w:val="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
              <w:id w:val="961237132"/>
              <w:placeholder>
                <w:docPart w:val="DefaultPlaceholder_-1854013440"/>
              </w:placeholder>
            </w:sdtPr>
            <w:sdtEndPr/>
            <w:sdtContent>
              <w:p w14:paraId="400EBACC" w14:textId="37B1B3C0"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(Ávila-Dávila et al., 2021; S. Shi et al., 2025)</w:t>
                </w:r>
              </w:p>
            </w:sdtContent>
          </w:sdt>
        </w:tc>
      </w:tr>
      <w:tr w:rsidR="003F79F6" w:rsidRPr="001A283A" w14:paraId="206C1CD1" w14:textId="77777777" w:rsidTr="00184F94">
        <w:tc>
          <w:tcPr>
            <w:tcW w:w="0" w:type="auto"/>
            <w:hideMark/>
          </w:tcPr>
          <w:p w14:paraId="5C25ABA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Soil hydraulic </w:t>
            </w:r>
            <w:proofErr w:type="spellStart"/>
            <w:r w:rsidRPr="001A283A">
              <w:rPr>
                <w:rFonts w:ascii="Arial" w:hAnsi="Arial" w:cs="Arial"/>
                <w:sz w:val="20"/>
                <w:szCs w:val="20"/>
              </w:rPr>
              <w:t>modeling</w:t>
            </w:r>
            <w:proofErr w:type="spellEnd"/>
          </w:p>
        </w:tc>
        <w:tc>
          <w:tcPr>
            <w:tcW w:w="0" w:type="auto"/>
            <w:hideMark/>
          </w:tcPr>
          <w:p w14:paraId="2C37D55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van </w:t>
            </w:r>
            <w:proofErr w:type="spellStart"/>
            <w:r w:rsidRPr="001A283A">
              <w:rPr>
                <w:rFonts w:ascii="Arial" w:hAnsi="Arial" w:cs="Arial"/>
                <w:sz w:val="20"/>
                <w:szCs w:val="20"/>
              </w:rPr>
              <w:t>Genuchten</w:t>
            </w:r>
            <w:proofErr w:type="spellEnd"/>
            <w:r w:rsidRPr="001A283A">
              <w:rPr>
                <w:rFonts w:ascii="Arial" w:hAnsi="Arial" w:cs="Arial"/>
                <w:sz w:val="20"/>
                <w:szCs w:val="20"/>
              </w:rPr>
              <w:t>–</w:t>
            </w:r>
            <w:proofErr w:type="spellStart"/>
            <w:r w:rsidRPr="001A283A">
              <w:rPr>
                <w:rFonts w:ascii="Arial" w:hAnsi="Arial" w:cs="Arial"/>
                <w:sz w:val="20"/>
                <w:szCs w:val="20"/>
              </w:rPr>
              <w:t>Mualem</w:t>
            </w:r>
            <w:proofErr w:type="spellEnd"/>
            <w:r w:rsidRPr="001A283A">
              <w:rPr>
                <w:rFonts w:ascii="Arial" w:hAnsi="Arial" w:cs="Arial"/>
                <w:sz w:val="20"/>
                <w:szCs w:val="20"/>
              </w:rPr>
              <w:t xml:space="preserve"> (HYDRUS 1D)</w:t>
            </w:r>
          </w:p>
        </w:tc>
        <w:tc>
          <w:tcPr>
            <w:tcW w:w="0" w:type="auto"/>
            <w:hideMark/>
          </w:tcPr>
          <w:p w14:paraId="7500BEC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Parameter optimization and regression fitting of moisture curves</w:t>
            </w:r>
          </w:p>
        </w:tc>
        <w:tc>
          <w:tcPr>
            <w:tcW w:w="0" w:type="auto"/>
            <w:hideMark/>
          </w:tcPr>
          <w:p w14:paraId="38A4A7E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0.88–0.93; strong agreement with observed drainage</w:t>
            </w:r>
          </w:p>
        </w:tc>
        <w:tc>
          <w:tcPr>
            <w:tcW w:w="0" w:type="auto"/>
            <w:hideMark/>
          </w:tcPr>
          <w:sdt>
            <w:sdtPr>
              <w:rPr>
                <w:rFonts w:ascii="Arial" w:hAnsi="Arial" w:cs="Arial"/>
                <w:color w:val="000000"/>
                <w:sz w:val="20"/>
                <w:szCs w:val="20"/>
              </w:rPr>
              <w:tag w:val="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
              <w:id w:val="-1091244175"/>
              <w:placeholder>
                <w:docPart w:val="DefaultPlaceholder_-1854013440"/>
              </w:placeholder>
            </w:sdtPr>
            <w:sdtEndPr/>
            <w:sdtContent>
              <w:p w14:paraId="1FC9EBE9" w14:textId="15AAACB1"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w:t>
                </w:r>
                <w:proofErr w:type="spellStart"/>
                <w:r w:rsidRPr="002A44A5">
                  <w:rPr>
                    <w:rFonts w:ascii="Arial" w:hAnsi="Arial" w:cs="Arial"/>
                    <w:color w:val="000000"/>
                    <w:sz w:val="20"/>
                    <w:szCs w:val="20"/>
                  </w:rPr>
                  <w:t>Baalousha</w:t>
                </w:r>
                <w:proofErr w:type="spellEnd"/>
                <w:r w:rsidRPr="002A44A5">
                  <w:rPr>
                    <w:rFonts w:ascii="Arial" w:hAnsi="Arial" w:cs="Arial"/>
                    <w:color w:val="000000"/>
                    <w:sz w:val="20"/>
                    <w:szCs w:val="20"/>
                  </w:rPr>
                  <w:t xml:space="preserve"> et al., 2022; </w:t>
                </w:r>
                <w:proofErr w:type="spellStart"/>
                <w:r w:rsidRPr="002A44A5">
                  <w:rPr>
                    <w:rFonts w:ascii="Arial" w:hAnsi="Arial" w:cs="Arial"/>
                    <w:color w:val="000000"/>
                    <w:sz w:val="20"/>
                    <w:szCs w:val="20"/>
                  </w:rPr>
                  <w:t>Krevh</w:t>
                </w:r>
                <w:proofErr w:type="spellEnd"/>
                <w:r w:rsidRPr="002A44A5">
                  <w:rPr>
                    <w:rFonts w:ascii="Arial" w:hAnsi="Arial" w:cs="Arial"/>
                    <w:color w:val="000000"/>
                    <w:sz w:val="20"/>
                    <w:szCs w:val="20"/>
                  </w:rPr>
                  <w:t xml:space="preserve"> et al., 2023)</w:t>
                </w:r>
              </w:p>
            </w:sdtContent>
          </w:sdt>
        </w:tc>
      </w:tr>
      <w:tr w:rsidR="003F79F6" w:rsidRPr="001A283A" w14:paraId="286C719C" w14:textId="77777777" w:rsidTr="00184F94">
        <w:tc>
          <w:tcPr>
            <w:tcW w:w="0" w:type="auto"/>
            <w:hideMark/>
          </w:tcPr>
          <w:p w14:paraId="6E9A493A"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Hydro-mechanical </w:t>
            </w:r>
            <w:proofErr w:type="spellStart"/>
            <w:r w:rsidRPr="001A283A">
              <w:rPr>
                <w:rFonts w:ascii="Arial" w:hAnsi="Arial" w:cs="Arial"/>
                <w:sz w:val="20"/>
                <w:szCs w:val="20"/>
              </w:rPr>
              <w:t>modeling</w:t>
            </w:r>
            <w:proofErr w:type="spellEnd"/>
          </w:p>
        </w:tc>
        <w:tc>
          <w:tcPr>
            <w:tcW w:w="0" w:type="auto"/>
            <w:hideMark/>
          </w:tcPr>
          <w:p w14:paraId="2FF824F7"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 xml:space="preserve">Effective-stress and storage response </w:t>
            </w:r>
            <w:r w:rsidRPr="001A283A">
              <w:rPr>
                <w:rFonts w:ascii="Arial" w:hAnsi="Arial" w:cs="Arial"/>
                <w:sz w:val="20"/>
                <w:szCs w:val="20"/>
              </w:rPr>
              <w:lastRenderedPageBreak/>
              <w:t>equations (ΩT model)</w:t>
            </w:r>
          </w:p>
        </w:tc>
        <w:tc>
          <w:tcPr>
            <w:tcW w:w="0" w:type="auto"/>
            <w:hideMark/>
          </w:tcPr>
          <w:p w14:paraId="5DAEEAF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lastRenderedPageBreak/>
              <w:t>Regression of pore vs. atmospheric pressure; RMSE minimization</w:t>
            </w:r>
          </w:p>
        </w:tc>
        <w:tc>
          <w:tcPr>
            <w:tcW w:w="0" w:type="auto"/>
            <w:hideMark/>
          </w:tcPr>
          <w:p w14:paraId="1A794B1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RMSE = 17–22 mm; β = 0–0.2</w:t>
            </w:r>
          </w:p>
        </w:tc>
        <w:tc>
          <w:tcPr>
            <w:tcW w:w="0" w:type="auto"/>
            <w:hideMark/>
          </w:tcPr>
          <w:sdt>
            <w:sdtPr>
              <w:rPr>
                <w:rFonts w:ascii="Arial" w:hAnsi="Arial" w:cs="Arial"/>
                <w:color w:val="000000"/>
                <w:sz w:val="20"/>
                <w:szCs w:val="20"/>
              </w:rPr>
              <w:tag w:val="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
              <w:id w:val="-1291664460"/>
              <w:placeholder>
                <w:docPart w:val="DefaultPlaceholder_-1854013440"/>
              </w:placeholder>
            </w:sdtPr>
            <w:sdtEndPr/>
            <w:sdtContent>
              <w:p w14:paraId="3A429C21" w14:textId="53A510C7" w:rsidR="00184F94" w:rsidRPr="001A283A" w:rsidRDefault="002A44A5" w:rsidP="00184F94">
                <w:pPr>
                  <w:spacing w:after="160" w:line="259" w:lineRule="auto"/>
                  <w:jc w:val="both"/>
                  <w:rPr>
                    <w:rFonts w:ascii="Arial" w:hAnsi="Arial" w:cs="Arial"/>
                    <w:sz w:val="20"/>
                    <w:szCs w:val="20"/>
                  </w:rPr>
                </w:pPr>
                <w:r w:rsidRPr="002A44A5">
                  <w:rPr>
                    <w:rFonts w:eastAsia="Times New Roman"/>
                    <w:color w:val="000000"/>
                    <w:sz w:val="20"/>
                  </w:rPr>
                  <w:t>(Braaten &amp; Ireson, 2025)</w:t>
                </w:r>
              </w:p>
            </w:sdtContent>
          </w:sdt>
        </w:tc>
      </w:tr>
      <w:tr w:rsidR="003F79F6" w:rsidRPr="001A283A" w14:paraId="7779F8E3" w14:textId="77777777" w:rsidTr="00184F94">
        <w:tc>
          <w:tcPr>
            <w:tcW w:w="0" w:type="auto"/>
            <w:hideMark/>
          </w:tcPr>
          <w:p w14:paraId="634F3C6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 algorithmic validation</w:t>
            </w:r>
          </w:p>
        </w:tc>
        <w:tc>
          <w:tcPr>
            <w:tcW w:w="0" w:type="auto"/>
            <w:hideMark/>
          </w:tcPr>
          <w:p w14:paraId="71CDD16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AWAT filtering; SFCP irrigation algorithm</w:t>
            </w:r>
          </w:p>
        </w:tc>
        <w:tc>
          <w:tcPr>
            <w:tcW w:w="0" w:type="auto"/>
            <w:hideMark/>
          </w:tcPr>
          <w:p w14:paraId="7FE731E8"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Signal-noise and uncertainty quantification; empirical flow comparison</w:t>
            </w:r>
          </w:p>
        </w:tc>
        <w:tc>
          <w:tcPr>
            <w:tcW w:w="0" w:type="auto"/>
            <w:hideMark/>
          </w:tcPr>
          <w:p w14:paraId="63729B39"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Error &lt; 2 %; high reproducibility</w:t>
            </w:r>
          </w:p>
        </w:tc>
        <w:tc>
          <w:tcPr>
            <w:tcW w:w="0" w:type="auto"/>
            <w:hideMark/>
          </w:tcPr>
          <w:sdt>
            <w:sdtPr>
              <w:rPr>
                <w:rFonts w:ascii="Arial" w:hAnsi="Arial" w:cs="Arial"/>
                <w:color w:val="000000"/>
                <w:sz w:val="20"/>
                <w:szCs w:val="20"/>
              </w:rPr>
              <w:tag w:val="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
              <w:id w:val="-1626932473"/>
              <w:placeholder>
                <w:docPart w:val="DefaultPlaceholder_-1854013440"/>
              </w:placeholder>
            </w:sdtPr>
            <w:sdtEndPr/>
            <w:sdtContent>
              <w:p w14:paraId="3EB9C2FB" w14:textId="5B73F38E"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(Brown et al., 2021b; Soler-Méndez et al., 2021)</w:t>
                </w:r>
              </w:p>
            </w:sdtContent>
          </w:sdt>
        </w:tc>
      </w:tr>
      <w:tr w:rsidR="003F79F6" w:rsidRPr="001A283A" w14:paraId="6CD2196B" w14:textId="77777777" w:rsidTr="00184F94">
        <w:tc>
          <w:tcPr>
            <w:tcW w:w="0" w:type="auto"/>
            <w:hideMark/>
          </w:tcPr>
          <w:p w14:paraId="1D4E1746"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Statistical testing framework</w:t>
            </w:r>
          </w:p>
        </w:tc>
        <w:tc>
          <w:tcPr>
            <w:tcW w:w="0" w:type="auto"/>
            <w:hideMark/>
          </w:tcPr>
          <w:p w14:paraId="57DFA72E"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Paired t-tests and correlation analysis</w:t>
            </w:r>
          </w:p>
        </w:tc>
        <w:tc>
          <w:tcPr>
            <w:tcW w:w="0" w:type="auto"/>
            <w:hideMark/>
          </w:tcPr>
          <w:p w14:paraId="3A1D65E1"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Comparison of measured vs. target soil-moisture and physiological data</w:t>
            </w:r>
          </w:p>
        </w:tc>
        <w:tc>
          <w:tcPr>
            <w:tcW w:w="0" w:type="auto"/>
            <w:hideMark/>
          </w:tcPr>
          <w:p w14:paraId="14DA3E3C"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p &lt; 0.05; precise irrigation triggering</w:t>
            </w:r>
          </w:p>
        </w:tc>
        <w:tc>
          <w:tcPr>
            <w:tcW w:w="0" w:type="auto"/>
            <w:hideMark/>
          </w:tcPr>
          <w:sdt>
            <w:sdtPr>
              <w:rPr>
                <w:rFonts w:ascii="Arial" w:hAnsi="Arial" w:cs="Arial"/>
                <w:color w:val="000000"/>
                <w:sz w:val="20"/>
                <w:szCs w:val="20"/>
              </w:rPr>
              <w:tag w:val="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
              <w:id w:val="1666744708"/>
              <w:placeholder>
                <w:docPart w:val="DefaultPlaceholder_-1854013440"/>
              </w:placeholder>
            </w:sdtPr>
            <w:sdtEndPr/>
            <w:sdtContent>
              <w:p w14:paraId="139240F1" w14:textId="68476D08"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(Liyanage et al., 2022)</w:t>
                </w:r>
              </w:p>
            </w:sdtContent>
          </w:sdt>
        </w:tc>
      </w:tr>
      <w:tr w:rsidR="003F79F6" w:rsidRPr="001A283A" w14:paraId="29B1F5C0" w14:textId="77777777" w:rsidTr="00184F94">
        <w:tc>
          <w:tcPr>
            <w:tcW w:w="0" w:type="auto"/>
            <w:hideMark/>
          </w:tcPr>
          <w:p w14:paraId="5325FCBB"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Empirical model comparison</w:t>
            </w:r>
          </w:p>
        </w:tc>
        <w:tc>
          <w:tcPr>
            <w:tcW w:w="0" w:type="auto"/>
            <w:hideMark/>
          </w:tcPr>
          <w:p w14:paraId="735D6A45"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APSIM, Taranaki, Penman–Monteith ET</w:t>
            </w:r>
            <w:r w:rsidRPr="001A283A">
              <w:rPr>
                <w:rFonts w:ascii="Cambria Math" w:hAnsi="Cambria Math" w:cs="Cambria Math"/>
                <w:sz w:val="20"/>
                <w:szCs w:val="20"/>
              </w:rPr>
              <w:t>₀</w:t>
            </w:r>
          </w:p>
        </w:tc>
        <w:tc>
          <w:tcPr>
            <w:tcW w:w="0" w:type="auto"/>
            <w:hideMark/>
          </w:tcPr>
          <w:p w14:paraId="61C2DF30"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Regression and correlation (r, R²) between observed and simulated data</w:t>
            </w:r>
          </w:p>
        </w:tc>
        <w:tc>
          <w:tcPr>
            <w:tcW w:w="0" w:type="auto"/>
            <w:hideMark/>
          </w:tcPr>
          <w:p w14:paraId="0BF913AD" w14:textId="77777777" w:rsidR="00184F94" w:rsidRPr="001A283A" w:rsidRDefault="00184F94" w:rsidP="00184F94">
            <w:pPr>
              <w:spacing w:after="160" w:line="259" w:lineRule="auto"/>
              <w:jc w:val="both"/>
              <w:rPr>
                <w:rFonts w:ascii="Arial" w:hAnsi="Arial" w:cs="Arial"/>
                <w:sz w:val="20"/>
                <w:szCs w:val="20"/>
              </w:rPr>
            </w:pPr>
            <w:r w:rsidRPr="001A283A">
              <w:rPr>
                <w:rFonts w:ascii="Arial" w:hAnsi="Arial" w:cs="Arial"/>
                <w:sz w:val="20"/>
                <w:szCs w:val="20"/>
              </w:rPr>
              <w:t>r = 0.76–0.97; low RMSE</w:t>
            </w:r>
          </w:p>
        </w:tc>
        <w:tc>
          <w:tcPr>
            <w:tcW w:w="0" w:type="auto"/>
            <w:hideMark/>
          </w:tcPr>
          <w:sdt>
            <w:sdtPr>
              <w:rPr>
                <w:rFonts w:ascii="Arial" w:hAnsi="Arial" w:cs="Arial"/>
                <w:color w:val="000000"/>
                <w:sz w:val="20"/>
                <w:szCs w:val="20"/>
              </w:rPr>
              <w:tag w:val="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BXYXRlciBNYW5hZyIsIkRPSSI6IjEwLjEwMTYvai5hZ3dhdC4yMDE5LjAyLjAzNyIsIklTU04iOiIwMzc4Mzc3NCIsImlzc3VlZCI6eyJkYXRlLXBhcnRzIjpbWzIwMTksNV1dfSwicGFnZSI6Ijk4LTEwNiIsInZvbHVtZSI6IjIxNy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
              <w:id w:val="-1458094559"/>
              <w:placeholder>
                <w:docPart w:val="DefaultPlaceholder_-1854013440"/>
              </w:placeholder>
            </w:sdtPr>
            <w:sdtEndPr/>
            <w:sdtContent>
              <w:p w14:paraId="6D748227" w14:textId="03BD7102" w:rsidR="00184F94" w:rsidRPr="001A283A" w:rsidRDefault="002A44A5" w:rsidP="00184F94">
                <w:pPr>
                  <w:spacing w:after="160" w:line="259" w:lineRule="auto"/>
                  <w:jc w:val="both"/>
                  <w:rPr>
                    <w:rFonts w:ascii="Arial" w:hAnsi="Arial" w:cs="Arial"/>
                    <w:sz w:val="20"/>
                    <w:szCs w:val="20"/>
                  </w:rPr>
                </w:pPr>
                <w:r w:rsidRPr="002A44A5">
                  <w:rPr>
                    <w:rFonts w:ascii="Arial" w:hAnsi="Arial" w:cs="Arial"/>
                    <w:color w:val="000000"/>
                    <w:sz w:val="20"/>
                    <w:szCs w:val="20"/>
                  </w:rPr>
                  <w:t>(Abhiram et al., 2023; Naveen-Gupta et al., 2019)</w:t>
                </w:r>
              </w:p>
            </w:sdtContent>
          </w:sdt>
        </w:tc>
      </w:tr>
    </w:tbl>
    <w:p w14:paraId="07A75DBE" w14:textId="77777777" w:rsidR="00D27166" w:rsidRPr="001A283A" w:rsidRDefault="00D27166" w:rsidP="00CD206B">
      <w:pPr>
        <w:jc w:val="both"/>
        <w:rPr>
          <w:rFonts w:ascii="Arial" w:hAnsi="Arial" w:cs="Arial"/>
          <w:sz w:val="20"/>
          <w:szCs w:val="20"/>
        </w:rPr>
      </w:pPr>
    </w:p>
    <w:p w14:paraId="557D8F80" w14:textId="77777777" w:rsidR="00060A6F" w:rsidRPr="001A283A" w:rsidRDefault="00060A6F" w:rsidP="00CD206B">
      <w:pPr>
        <w:jc w:val="both"/>
        <w:rPr>
          <w:rFonts w:ascii="Arial" w:hAnsi="Arial" w:cs="Arial"/>
          <w:sz w:val="20"/>
          <w:szCs w:val="20"/>
        </w:rPr>
      </w:pPr>
    </w:p>
    <w:p w14:paraId="3DEC1E0C" w14:textId="1C7BFBF2" w:rsidR="00060A6F" w:rsidRPr="00C23CE7" w:rsidRDefault="00C23CE7" w:rsidP="00CD206B">
      <w:pPr>
        <w:jc w:val="both"/>
        <w:rPr>
          <w:rFonts w:ascii="Arial" w:hAnsi="Arial" w:cs="Arial"/>
          <w:b/>
          <w:bCs/>
        </w:rPr>
      </w:pPr>
      <w:r w:rsidRPr="00C23CE7">
        <w:rPr>
          <w:rFonts w:ascii="Arial" w:hAnsi="Arial" w:cs="Arial"/>
          <w:b/>
          <w:bCs/>
        </w:rPr>
        <w:t>8.| CONCLUSION</w:t>
      </w:r>
    </w:p>
    <w:p w14:paraId="0D0D923F" w14:textId="458C5204" w:rsidR="00060A6F" w:rsidRPr="001A283A" w:rsidRDefault="00060A6F" w:rsidP="00CD206B">
      <w:pPr>
        <w:jc w:val="both"/>
        <w:rPr>
          <w:rFonts w:ascii="Arial" w:hAnsi="Arial" w:cs="Arial"/>
          <w:sz w:val="20"/>
          <w:szCs w:val="20"/>
        </w:rPr>
      </w:pPr>
      <w:r w:rsidRPr="001A283A">
        <w:rPr>
          <w:rFonts w:ascii="Arial" w:hAnsi="Arial" w:cs="Arial"/>
          <w:sz w:val="20"/>
          <w:szCs w:val="20"/>
        </w:rPr>
        <w:t xml:space="preserve">Technological advancement in load cell instrumentation, data logging and IoT integration have fundamentally enhanced the accuracy, automation, and adaptability across diverse environments. This has evolved lysimeters into indispensable tools for the precise measurement of soil – plant – atmosphere water fluxes. The reviewed studies demonstrate how lysimeters experiments have adapted system design, calibration methods, sensor networks to address specific climatic, agronomic, and operation challenges. The recent trend of lysimeter development underscores their status as highly versatile, scalable and scientifically robust instrument required for optimizing irrigation scheduling, improving crop water-use efficiency in the context of global climate variability. </w:t>
      </w:r>
    </w:p>
    <w:p w14:paraId="5EEFB9C9" w14:textId="6C58EEF0" w:rsidR="00C218D9" w:rsidRPr="00C23CE7" w:rsidRDefault="00C23CE7" w:rsidP="00CD206B">
      <w:pPr>
        <w:jc w:val="both"/>
        <w:rPr>
          <w:rFonts w:ascii="Arial" w:hAnsi="Arial" w:cs="Arial"/>
          <w:b/>
          <w:bCs/>
        </w:rPr>
      </w:pPr>
      <w:r w:rsidRPr="00C23CE7">
        <w:rPr>
          <w:rFonts w:ascii="Arial" w:hAnsi="Arial" w:cs="Arial"/>
          <w:b/>
          <w:bCs/>
        </w:rPr>
        <w:t>9.| FUTURE SCOPE</w:t>
      </w:r>
    </w:p>
    <w:p w14:paraId="6B83F6EE" w14:textId="0D43816D" w:rsidR="001D566A" w:rsidRPr="007D0BE5" w:rsidRDefault="00C218D9" w:rsidP="00CD206B">
      <w:pPr>
        <w:jc w:val="both"/>
        <w:rPr>
          <w:rFonts w:ascii="Arial" w:hAnsi="Arial" w:cs="Arial"/>
          <w:sz w:val="20"/>
          <w:szCs w:val="20"/>
        </w:rPr>
      </w:pPr>
      <w:r w:rsidRPr="001A283A">
        <w:rPr>
          <w:rFonts w:ascii="Arial" w:hAnsi="Arial" w:cs="Arial"/>
          <w:sz w:val="20"/>
          <w:szCs w:val="20"/>
        </w:rPr>
        <w:t xml:space="preserve">Upcoming studies should focus on developing comprehensive smart lysimeter systems that go beyond measuring evapotranspiration only. With the integration of additional sensors such as gas analysers for monitoring photosynthesis and other plant growth parameters, systems could enable automatic irrigation scheduling, dynamically adjusting to the water requirements. The method shows potential for transforming lysimeter technology into a holistic platform for advanced plant and water management in modern agriculture.  </w:t>
      </w:r>
    </w:p>
    <w:p w14:paraId="3FA23FDD" w14:textId="5661849D" w:rsidR="001D566A" w:rsidRPr="00C23CE7" w:rsidRDefault="00C23CE7" w:rsidP="00CD206B">
      <w:pPr>
        <w:jc w:val="both"/>
        <w:rPr>
          <w:rFonts w:ascii="Arial" w:hAnsi="Arial" w:cs="Arial"/>
          <w:b/>
          <w:bCs/>
        </w:rPr>
      </w:pPr>
      <w:r w:rsidRPr="00C23CE7">
        <w:rPr>
          <w:rFonts w:ascii="Arial" w:hAnsi="Arial" w:cs="Arial"/>
          <w:b/>
          <w:bCs/>
        </w:rPr>
        <w:t>REFERENCES</w:t>
      </w:r>
    </w:p>
    <w:sdt>
      <w:sdtPr>
        <w:rPr>
          <w:rFonts w:ascii="Arial" w:hAnsi="Arial" w:cs="Arial"/>
          <w:color w:val="000000"/>
          <w:sz w:val="20"/>
          <w:szCs w:val="20"/>
        </w:rPr>
        <w:tag w:val="MENDELEY_BIBLIOGRAPHY"/>
        <w:id w:val="-202091199"/>
        <w:placeholder>
          <w:docPart w:val="DefaultPlaceholder_-1854013440"/>
        </w:placeholder>
      </w:sdtPr>
      <w:sdtEndPr/>
      <w:sdtContent>
        <w:p w14:paraId="5C9A66AA" w14:textId="77777777" w:rsidR="001D566A" w:rsidRPr="00C23CE7" w:rsidRDefault="001D566A">
          <w:pPr>
            <w:autoSpaceDE w:val="0"/>
            <w:autoSpaceDN w:val="0"/>
            <w:ind w:hanging="480"/>
            <w:divId w:val="573318560"/>
            <w:rPr>
              <w:rFonts w:ascii="Arial" w:eastAsia="Times New Roman" w:hAnsi="Arial" w:cs="Arial"/>
              <w:color w:val="000000"/>
              <w:kern w:val="0"/>
              <w:sz w:val="20"/>
              <w:szCs w:val="20"/>
              <w14:ligatures w14:val="none"/>
            </w:rPr>
          </w:pPr>
          <w:r w:rsidRPr="00C23CE7">
            <w:rPr>
              <w:rFonts w:ascii="Arial" w:eastAsia="Times New Roman" w:hAnsi="Arial" w:cs="Arial"/>
              <w:color w:val="000000"/>
              <w:sz w:val="20"/>
              <w:szCs w:val="20"/>
            </w:rPr>
            <w:t xml:space="preserve">Abhiram, G., McCurdy, M., Davies, C. E., Grafton, M., Jeyakumar, P., &amp; Bishop, P. (2023). An innovative lysimeter system for controlled climate studies. </w:t>
          </w:r>
          <w:r w:rsidRPr="00C23CE7">
            <w:rPr>
              <w:rFonts w:ascii="Arial" w:eastAsia="Times New Roman" w:hAnsi="Arial" w:cs="Arial"/>
              <w:i/>
              <w:iCs/>
              <w:color w:val="000000"/>
              <w:sz w:val="20"/>
              <w:szCs w:val="20"/>
            </w:rPr>
            <w:t>Biosystems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228</w:t>
          </w:r>
          <w:r w:rsidRPr="00C23CE7">
            <w:rPr>
              <w:rFonts w:ascii="Arial" w:eastAsia="Times New Roman" w:hAnsi="Arial" w:cs="Arial"/>
              <w:color w:val="000000"/>
              <w:sz w:val="20"/>
              <w:szCs w:val="20"/>
            </w:rPr>
            <w:t>, 105–119. https://doi.org/10.1016/j.biosystemseng.2023.03.005</w:t>
          </w:r>
        </w:p>
        <w:p w14:paraId="2A6175E7" w14:textId="77777777" w:rsidR="001D566A" w:rsidRPr="00C23CE7" w:rsidRDefault="001D566A">
          <w:pPr>
            <w:autoSpaceDE w:val="0"/>
            <w:autoSpaceDN w:val="0"/>
            <w:ind w:hanging="480"/>
            <w:divId w:val="105168840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Almeida, C., Martins, J. C., Miguel Santos, J.,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J., &amp; </w:t>
          </w:r>
          <w:proofErr w:type="spellStart"/>
          <w:r w:rsidRPr="00C23CE7">
            <w:rPr>
              <w:rFonts w:ascii="Arial" w:eastAsia="Times New Roman" w:hAnsi="Arial" w:cs="Arial"/>
              <w:color w:val="000000"/>
              <w:sz w:val="20"/>
              <w:szCs w:val="20"/>
            </w:rPr>
            <w:t>Jasnau</w:t>
          </w:r>
          <w:proofErr w:type="spellEnd"/>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Caeiro</w:t>
          </w:r>
          <w:proofErr w:type="spellEnd"/>
          <w:r w:rsidRPr="00C23CE7">
            <w:rPr>
              <w:rFonts w:ascii="Arial" w:eastAsia="Times New Roman" w:hAnsi="Arial" w:cs="Arial"/>
              <w:color w:val="000000"/>
              <w:sz w:val="20"/>
              <w:szCs w:val="20"/>
            </w:rPr>
            <w:t xml:space="preserve"> Smart Lysimeter with, J. (2021). </w:t>
          </w:r>
          <w:r w:rsidRPr="00C23CE7">
            <w:rPr>
              <w:rFonts w:ascii="Arial" w:eastAsia="Times New Roman" w:hAnsi="Arial" w:cs="Arial"/>
              <w:i/>
              <w:iCs/>
              <w:color w:val="000000"/>
              <w:sz w:val="20"/>
              <w:szCs w:val="20"/>
            </w:rPr>
            <w:t>Smart Lysimeter with Crop and Environment Monitoring Smart Lysimeter with Crop and Environment Monitoring Enhanced with Pest and Crop Control</w:t>
          </w:r>
          <w:r w:rsidRPr="00C23CE7">
            <w:rPr>
              <w:rFonts w:ascii="Arial" w:eastAsia="Times New Roman" w:hAnsi="Arial" w:cs="Arial"/>
              <w:color w:val="000000"/>
              <w:sz w:val="20"/>
              <w:szCs w:val="20"/>
            </w:rPr>
            <w:t>. 10. https://doi.org/10.1007/978-3-030-96466-5_4ï</w:t>
          </w:r>
        </w:p>
        <w:p w14:paraId="77F4F934" w14:textId="77777777" w:rsidR="001D566A" w:rsidRPr="00C23CE7" w:rsidRDefault="001D566A">
          <w:pPr>
            <w:autoSpaceDE w:val="0"/>
            <w:autoSpaceDN w:val="0"/>
            <w:ind w:hanging="480"/>
            <w:divId w:val="12532461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Amaral, A. M., Cabral Filho, F. R., </w:t>
          </w:r>
          <w:proofErr w:type="spellStart"/>
          <w:r w:rsidRPr="00C23CE7">
            <w:rPr>
              <w:rFonts w:ascii="Arial" w:eastAsia="Times New Roman" w:hAnsi="Arial" w:cs="Arial"/>
              <w:color w:val="000000"/>
              <w:sz w:val="20"/>
              <w:szCs w:val="20"/>
            </w:rPr>
            <w:t>Vellame</w:t>
          </w:r>
          <w:proofErr w:type="spellEnd"/>
          <w:r w:rsidRPr="00C23CE7">
            <w:rPr>
              <w:rFonts w:ascii="Arial" w:eastAsia="Times New Roman" w:hAnsi="Arial" w:cs="Arial"/>
              <w:color w:val="000000"/>
              <w:sz w:val="20"/>
              <w:szCs w:val="20"/>
            </w:rPr>
            <w:t xml:space="preserve">, L. M., Teixeira, M. B., Soares, F. A. L., &amp; Santos, L. N. S. dos. (2018). Uncertainty of weight measuring systems applied to weighing lysimeters. </w:t>
          </w:r>
          <w:r w:rsidRPr="00C23CE7">
            <w:rPr>
              <w:rFonts w:ascii="Arial" w:eastAsia="Times New Roman" w:hAnsi="Arial" w:cs="Arial"/>
              <w:i/>
              <w:iCs/>
              <w:color w:val="000000"/>
              <w:sz w:val="20"/>
              <w:szCs w:val="20"/>
            </w:rPr>
            <w:t>Computers and Electronics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145</w:t>
          </w:r>
          <w:r w:rsidRPr="00C23CE7">
            <w:rPr>
              <w:rFonts w:ascii="Arial" w:eastAsia="Times New Roman" w:hAnsi="Arial" w:cs="Arial"/>
              <w:color w:val="000000"/>
              <w:sz w:val="20"/>
              <w:szCs w:val="20"/>
            </w:rPr>
            <w:t>, 208–216. https://doi.org/10.1016/j.compag.2017.12.033</w:t>
          </w:r>
        </w:p>
        <w:p w14:paraId="0C093B60" w14:textId="77777777" w:rsidR="001D566A" w:rsidRPr="00C23CE7" w:rsidRDefault="001D566A">
          <w:pPr>
            <w:autoSpaceDE w:val="0"/>
            <w:autoSpaceDN w:val="0"/>
            <w:ind w:hanging="480"/>
            <w:divId w:val="1852136151"/>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Anderson, R. H., </w:t>
          </w:r>
          <w:proofErr w:type="spellStart"/>
          <w:r w:rsidRPr="00C23CE7">
            <w:rPr>
              <w:rFonts w:ascii="Arial" w:eastAsia="Times New Roman" w:hAnsi="Arial" w:cs="Arial"/>
              <w:color w:val="000000"/>
              <w:sz w:val="20"/>
              <w:szCs w:val="20"/>
            </w:rPr>
            <w:t>Feild</w:t>
          </w:r>
          <w:proofErr w:type="spellEnd"/>
          <w:r w:rsidRPr="00C23CE7">
            <w:rPr>
              <w:rFonts w:ascii="Arial" w:eastAsia="Times New Roman" w:hAnsi="Arial" w:cs="Arial"/>
              <w:color w:val="000000"/>
              <w:sz w:val="20"/>
              <w:szCs w:val="20"/>
            </w:rPr>
            <w:t xml:space="preserve">, J. B., Dieffenbach-Carle, H., </w:t>
          </w:r>
          <w:proofErr w:type="spellStart"/>
          <w:r w:rsidRPr="00C23CE7">
            <w:rPr>
              <w:rFonts w:ascii="Arial" w:eastAsia="Times New Roman" w:hAnsi="Arial" w:cs="Arial"/>
              <w:color w:val="000000"/>
              <w:sz w:val="20"/>
              <w:szCs w:val="20"/>
            </w:rPr>
            <w:t>Elsharnouby</w:t>
          </w:r>
          <w:proofErr w:type="spellEnd"/>
          <w:r w:rsidRPr="00C23CE7">
            <w:rPr>
              <w:rFonts w:ascii="Arial" w:eastAsia="Times New Roman" w:hAnsi="Arial" w:cs="Arial"/>
              <w:color w:val="000000"/>
              <w:sz w:val="20"/>
              <w:szCs w:val="20"/>
            </w:rPr>
            <w:t xml:space="preserve">, O., &amp; Krebs, R. K. (2022). Assessment of PFAS in collocated soil and porewater samples at an AFFF-impacted source zone: Field-scale validation of suction lysimeters. </w:t>
          </w:r>
          <w:r w:rsidRPr="00C23CE7">
            <w:rPr>
              <w:rFonts w:ascii="Arial" w:eastAsia="Times New Roman" w:hAnsi="Arial" w:cs="Arial"/>
              <w:i/>
              <w:iCs/>
              <w:color w:val="000000"/>
              <w:sz w:val="20"/>
              <w:szCs w:val="20"/>
            </w:rPr>
            <w:t>Chemosphere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308</w:t>
          </w:r>
          <w:r w:rsidRPr="00C23CE7">
            <w:rPr>
              <w:rFonts w:ascii="Arial" w:eastAsia="Times New Roman" w:hAnsi="Arial" w:cs="Arial"/>
              <w:color w:val="000000"/>
              <w:sz w:val="20"/>
              <w:szCs w:val="20"/>
            </w:rPr>
            <w:t>, 136247. https://doi.org/10.1016/j.chemosphere.2022.136247</w:t>
          </w:r>
        </w:p>
        <w:p w14:paraId="59379289" w14:textId="77777777" w:rsidR="001D566A" w:rsidRPr="00C23CE7" w:rsidRDefault="001D566A">
          <w:pPr>
            <w:autoSpaceDE w:val="0"/>
            <w:autoSpaceDN w:val="0"/>
            <w:ind w:hanging="480"/>
            <w:divId w:val="207488361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Ávila-Dávila, L., Soler-Méndez, M., Bautista-Capetillo, C. F., González-Trinidad, J., </w:t>
          </w:r>
          <w:proofErr w:type="spellStart"/>
          <w:r w:rsidRPr="00C23CE7">
            <w:rPr>
              <w:rFonts w:ascii="Arial" w:eastAsia="Times New Roman" w:hAnsi="Arial" w:cs="Arial"/>
              <w:color w:val="000000"/>
              <w:sz w:val="20"/>
              <w:szCs w:val="20"/>
            </w:rPr>
            <w:t>Júnez</w:t>
          </w:r>
          <w:proofErr w:type="spellEnd"/>
          <w:r w:rsidRPr="00C23CE7">
            <w:rPr>
              <w:rFonts w:ascii="Arial" w:eastAsia="Times New Roman" w:hAnsi="Arial" w:cs="Arial"/>
              <w:color w:val="000000"/>
              <w:sz w:val="20"/>
              <w:szCs w:val="20"/>
            </w:rPr>
            <w:t xml:space="preserve">-Ferreira, H. E., Robles Rovelo, C. O., &amp; Molina-Martínez, J. M. (2021). A Compact Weighing Lysimeter to Estimate the Water Infiltration Rate in Agricultural Soils.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 180. https://doi.org/10.3390/agronomy11010180</w:t>
          </w:r>
        </w:p>
        <w:p w14:paraId="43FD889B" w14:textId="77777777" w:rsidR="001D566A" w:rsidRPr="00C23CE7" w:rsidRDefault="001D566A">
          <w:pPr>
            <w:autoSpaceDE w:val="0"/>
            <w:autoSpaceDN w:val="0"/>
            <w:ind w:hanging="480"/>
            <w:divId w:val="719675148"/>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Baalousha</w:t>
          </w:r>
          <w:proofErr w:type="spellEnd"/>
          <w:r w:rsidRPr="00C23CE7">
            <w:rPr>
              <w:rFonts w:ascii="Arial" w:eastAsia="Times New Roman" w:hAnsi="Arial" w:cs="Arial"/>
              <w:color w:val="000000"/>
              <w:sz w:val="20"/>
              <w:szCs w:val="20"/>
            </w:rPr>
            <w:t xml:space="preserve">, H. M., </w:t>
          </w:r>
          <w:proofErr w:type="spellStart"/>
          <w:r w:rsidRPr="00C23CE7">
            <w:rPr>
              <w:rFonts w:ascii="Arial" w:eastAsia="Times New Roman" w:hAnsi="Arial" w:cs="Arial"/>
              <w:color w:val="000000"/>
              <w:sz w:val="20"/>
              <w:szCs w:val="20"/>
            </w:rPr>
            <w:t>Ramasomanana</w:t>
          </w:r>
          <w:proofErr w:type="spellEnd"/>
          <w:r w:rsidRPr="00C23CE7">
            <w:rPr>
              <w:rFonts w:ascii="Arial" w:eastAsia="Times New Roman" w:hAnsi="Arial" w:cs="Arial"/>
              <w:color w:val="000000"/>
              <w:sz w:val="20"/>
              <w:szCs w:val="20"/>
            </w:rPr>
            <w:t xml:space="preserve">, F., Fahs, M., &amp; Seers, T. D. (2022). Measuring and Validating the Actual Evaporation and Soil Moisture Dynamic in Arid Regions under Unirrigated Land Using Smart Field Lysimeters and Numerical </w:t>
          </w:r>
          <w:proofErr w:type="spellStart"/>
          <w:r w:rsidRPr="00C23CE7">
            <w:rPr>
              <w:rFonts w:ascii="Arial" w:eastAsia="Times New Roman" w:hAnsi="Arial" w:cs="Arial"/>
              <w:color w:val="000000"/>
              <w:sz w:val="20"/>
              <w:szCs w:val="20"/>
            </w:rPr>
            <w:t>Modeling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(18), 2787. https://doi.org/10.3390/w14182787</w:t>
          </w:r>
        </w:p>
        <w:p w14:paraId="5A164A0B" w14:textId="77777777" w:rsidR="001D566A" w:rsidRPr="00C23CE7" w:rsidRDefault="001D566A">
          <w:pPr>
            <w:autoSpaceDE w:val="0"/>
            <w:autoSpaceDN w:val="0"/>
            <w:ind w:hanging="480"/>
            <w:divId w:val="44073026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Bednorz, D., Tauchnitz, N., Christen, O., Rupp, H., &amp; Meissner, R. (2016b). Evaluating the transferability of measurements from simple constructed non weighable gravitation lysimeters to predict the water regime on field scale—a case study.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179</w:t>
          </w:r>
          <w:r w:rsidRPr="00C23CE7">
            <w:rPr>
              <w:rFonts w:ascii="Arial" w:eastAsia="Times New Roman" w:hAnsi="Arial" w:cs="Arial"/>
              <w:color w:val="000000"/>
              <w:sz w:val="20"/>
              <w:szCs w:val="20"/>
            </w:rPr>
            <w:t>(6), 809–820. https://doi.org/10.1002/jpln.201600105</w:t>
          </w:r>
        </w:p>
        <w:p w14:paraId="2423741F" w14:textId="77777777" w:rsidR="001D566A" w:rsidRPr="00C23CE7" w:rsidRDefault="001D566A">
          <w:pPr>
            <w:autoSpaceDE w:val="0"/>
            <w:autoSpaceDN w:val="0"/>
            <w:ind w:hanging="480"/>
            <w:divId w:val="12625726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Bello, Z. A., &amp; Van Rensburg, L. D. (2017). Development, calibration and testing of a low-cost small lysimeter for monitoring evaporation and transpiration.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66</w:t>
          </w:r>
          <w:r w:rsidRPr="00C23CE7">
            <w:rPr>
              <w:rFonts w:ascii="Arial" w:eastAsia="Times New Roman" w:hAnsi="Arial" w:cs="Arial"/>
              <w:color w:val="000000"/>
              <w:sz w:val="20"/>
              <w:szCs w:val="20"/>
            </w:rPr>
            <w:t>(2), 263–272. https://doi.org/10.1002/ird.2095</w:t>
          </w:r>
        </w:p>
        <w:p w14:paraId="7F2A80DB" w14:textId="77777777" w:rsidR="001D566A" w:rsidRPr="00C23CE7" w:rsidRDefault="001D566A">
          <w:pPr>
            <w:autoSpaceDE w:val="0"/>
            <w:autoSpaceDN w:val="0"/>
            <w:ind w:hanging="480"/>
            <w:divId w:val="171573885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Braaten, M., &amp; Ireson, A. (2025). A Critical Assessment of Geological Weighing Lysimeters: Part 1—Monitoring Field Scale Soil Moisture Storage.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39</w:t>
          </w:r>
          <w:r w:rsidRPr="00C23CE7">
            <w:rPr>
              <w:rFonts w:ascii="Arial" w:eastAsia="Times New Roman" w:hAnsi="Arial" w:cs="Arial"/>
              <w:color w:val="000000"/>
              <w:sz w:val="20"/>
              <w:szCs w:val="20"/>
            </w:rPr>
            <w:t>(1). https://doi.org/10.1002/hyp.70042</w:t>
          </w:r>
        </w:p>
        <w:p w14:paraId="1C9E4939" w14:textId="77777777" w:rsidR="001D566A" w:rsidRPr="00C23CE7" w:rsidRDefault="001D566A">
          <w:pPr>
            <w:autoSpaceDE w:val="0"/>
            <w:autoSpaceDN w:val="0"/>
            <w:ind w:hanging="480"/>
            <w:divId w:val="13289397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Brown, S., Wagner-Riddle, C., </w:t>
          </w:r>
          <w:proofErr w:type="spellStart"/>
          <w:r w:rsidRPr="00C23CE7">
            <w:rPr>
              <w:rFonts w:ascii="Arial" w:eastAsia="Times New Roman" w:hAnsi="Arial" w:cs="Arial"/>
              <w:color w:val="000000"/>
              <w:sz w:val="20"/>
              <w:szCs w:val="20"/>
            </w:rPr>
            <w:t>Debruyn</w:t>
          </w:r>
          <w:proofErr w:type="spellEnd"/>
          <w:r w:rsidRPr="00C23CE7">
            <w:rPr>
              <w:rFonts w:ascii="Arial" w:eastAsia="Times New Roman" w:hAnsi="Arial" w:cs="Arial"/>
              <w:color w:val="000000"/>
              <w:sz w:val="20"/>
              <w:szCs w:val="20"/>
            </w:rPr>
            <w:t xml:space="preserve">, Z., Jordan, S., Berg, A., </w:t>
          </w:r>
          <w:proofErr w:type="spellStart"/>
          <w:r w:rsidRPr="00C23CE7">
            <w:rPr>
              <w:rFonts w:ascii="Arial" w:eastAsia="Times New Roman" w:hAnsi="Arial" w:cs="Arial"/>
              <w:color w:val="000000"/>
              <w:sz w:val="20"/>
              <w:szCs w:val="20"/>
            </w:rPr>
            <w:t>Ambadan</w:t>
          </w:r>
          <w:proofErr w:type="spellEnd"/>
          <w:r w:rsidRPr="00C23CE7">
            <w:rPr>
              <w:rFonts w:ascii="Arial" w:eastAsia="Times New Roman" w:hAnsi="Arial" w:cs="Arial"/>
              <w:color w:val="000000"/>
              <w:sz w:val="20"/>
              <w:szCs w:val="20"/>
            </w:rPr>
            <w:t xml:space="preserve">, J. T., Congreves, K. A., &amp; Machado, P. V. F. (2021a). Assessing variability of soil water balance components measured at a new lysimeter facility dedicated to the study of soil ecosystem services.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603</w:t>
          </w:r>
          <w:r w:rsidRPr="00C23CE7">
            <w:rPr>
              <w:rFonts w:ascii="Arial" w:eastAsia="Times New Roman" w:hAnsi="Arial" w:cs="Arial"/>
              <w:color w:val="000000"/>
              <w:sz w:val="20"/>
              <w:szCs w:val="20"/>
            </w:rPr>
            <w:t>, 127037. https://doi.org/10.1016/j.jhydrol.2021.127037</w:t>
          </w:r>
        </w:p>
        <w:p w14:paraId="64A46E50" w14:textId="77777777" w:rsidR="001D566A" w:rsidRPr="00C23CE7" w:rsidRDefault="001D566A">
          <w:pPr>
            <w:autoSpaceDE w:val="0"/>
            <w:autoSpaceDN w:val="0"/>
            <w:ind w:hanging="480"/>
            <w:divId w:val="169688427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Clawson, E. L., Hribal, S. A., Piccinni, G., Hutchinson, R. L., </w:t>
          </w:r>
          <w:proofErr w:type="spellStart"/>
          <w:r w:rsidRPr="00C23CE7">
            <w:rPr>
              <w:rFonts w:ascii="Arial" w:eastAsia="Times New Roman" w:hAnsi="Arial" w:cs="Arial"/>
              <w:color w:val="000000"/>
              <w:sz w:val="20"/>
              <w:szCs w:val="20"/>
            </w:rPr>
            <w:t>Rohli</w:t>
          </w:r>
          <w:proofErr w:type="spellEnd"/>
          <w:r w:rsidRPr="00C23CE7">
            <w:rPr>
              <w:rFonts w:ascii="Arial" w:eastAsia="Times New Roman" w:hAnsi="Arial" w:cs="Arial"/>
              <w:color w:val="000000"/>
              <w:sz w:val="20"/>
              <w:szCs w:val="20"/>
            </w:rPr>
            <w:t xml:space="preserve">, R. V., &amp; Thomas, D. L. (2009). Weighing Lysimeters for Evapotranspiration Research on Clay Soil. </w:t>
          </w:r>
          <w:r w:rsidRPr="00C23CE7">
            <w:rPr>
              <w:rFonts w:ascii="Arial" w:eastAsia="Times New Roman" w:hAnsi="Arial" w:cs="Arial"/>
              <w:i/>
              <w:iCs/>
              <w:color w:val="000000"/>
              <w:sz w:val="20"/>
              <w:szCs w:val="20"/>
            </w:rPr>
            <w:t>Agronomy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101</w:t>
          </w:r>
          <w:r w:rsidRPr="00C23CE7">
            <w:rPr>
              <w:rFonts w:ascii="Arial" w:eastAsia="Times New Roman" w:hAnsi="Arial" w:cs="Arial"/>
              <w:color w:val="000000"/>
              <w:sz w:val="20"/>
              <w:szCs w:val="20"/>
            </w:rPr>
            <w:t>(4), 836–840. https://doi.org/10.2134/agronj2008.0153</w:t>
          </w:r>
        </w:p>
        <w:p w14:paraId="1328DF30" w14:textId="77777777" w:rsidR="001D566A" w:rsidRPr="00C23CE7" w:rsidRDefault="001D566A">
          <w:pPr>
            <w:autoSpaceDE w:val="0"/>
            <w:autoSpaceDN w:val="0"/>
            <w:ind w:hanging="480"/>
            <w:divId w:val="148774358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Dabrowska, D., &amp; </w:t>
          </w:r>
          <w:proofErr w:type="spellStart"/>
          <w:r w:rsidRPr="00C23CE7">
            <w:rPr>
              <w:rFonts w:ascii="Arial" w:eastAsia="Times New Roman" w:hAnsi="Arial" w:cs="Arial"/>
              <w:color w:val="000000"/>
              <w:sz w:val="20"/>
              <w:szCs w:val="20"/>
            </w:rPr>
            <w:t>Rykala</w:t>
          </w:r>
          <w:proofErr w:type="spellEnd"/>
          <w:r w:rsidRPr="00C23CE7">
            <w:rPr>
              <w:rFonts w:ascii="Arial" w:eastAsia="Times New Roman" w:hAnsi="Arial" w:cs="Arial"/>
              <w:color w:val="000000"/>
              <w:sz w:val="20"/>
              <w:szCs w:val="20"/>
            </w:rPr>
            <w:t xml:space="preserve">, W. (2021). A Review of Lysimeter Experiments Carried Out on Municipal Landfill Waste. </w:t>
          </w:r>
          <w:r w:rsidRPr="00C23CE7">
            <w:rPr>
              <w:rFonts w:ascii="Arial" w:eastAsia="Times New Roman" w:hAnsi="Arial" w:cs="Arial"/>
              <w:i/>
              <w:iCs/>
              <w:color w:val="000000"/>
              <w:sz w:val="20"/>
              <w:szCs w:val="20"/>
            </w:rPr>
            <w:t>Toxics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(2), 26. https://doi.org/10.3390/toxics9020026</w:t>
          </w:r>
        </w:p>
        <w:p w14:paraId="2206EC09" w14:textId="77777777" w:rsidR="001D566A" w:rsidRPr="00C23CE7" w:rsidRDefault="001D566A">
          <w:pPr>
            <w:autoSpaceDE w:val="0"/>
            <w:autoSpaceDN w:val="0"/>
            <w:ind w:hanging="480"/>
            <w:divId w:val="207404029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Dong, Y., &amp; Hansen, H. (2023a). Development and design of an affordable field scale weighing lysimeter using a microcontroller system.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100147. https://doi.org/10.1016/j.atech.2022.100147</w:t>
          </w:r>
        </w:p>
        <w:p w14:paraId="712F2596" w14:textId="77777777" w:rsidR="001D566A" w:rsidRPr="00C23CE7" w:rsidRDefault="001D566A">
          <w:pPr>
            <w:autoSpaceDE w:val="0"/>
            <w:autoSpaceDN w:val="0"/>
            <w:ind w:hanging="480"/>
            <w:divId w:val="107369540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Du, L., Cuss, C. W., Dyck, M., Noernberg, T., &amp; </w:t>
          </w:r>
          <w:proofErr w:type="spellStart"/>
          <w:r w:rsidRPr="00C23CE7">
            <w:rPr>
              <w:rFonts w:ascii="Arial" w:eastAsia="Times New Roman" w:hAnsi="Arial" w:cs="Arial"/>
              <w:color w:val="000000"/>
              <w:sz w:val="20"/>
              <w:szCs w:val="20"/>
            </w:rPr>
            <w:t>Shotyk</w:t>
          </w:r>
          <w:proofErr w:type="spellEnd"/>
          <w:r w:rsidRPr="00C23CE7">
            <w:rPr>
              <w:rFonts w:ascii="Arial" w:eastAsia="Times New Roman" w:hAnsi="Arial" w:cs="Arial"/>
              <w:color w:val="000000"/>
              <w:sz w:val="20"/>
              <w:szCs w:val="20"/>
            </w:rPr>
            <w:t xml:space="preserve">, W. (2024). Size-resolved distribution of trace elements in lysimeter soil solutions under contrasting long-term agricultural management to assess their bioavailability.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924</w:t>
          </w:r>
          <w:r w:rsidRPr="00C23CE7">
            <w:rPr>
              <w:rFonts w:ascii="Arial" w:eastAsia="Times New Roman" w:hAnsi="Arial" w:cs="Arial"/>
              <w:color w:val="000000"/>
              <w:sz w:val="20"/>
              <w:szCs w:val="20"/>
            </w:rPr>
            <w:t>, 171590. https://doi.org/10.1016/j.scitotenv.2024.171590</w:t>
          </w:r>
        </w:p>
        <w:p w14:paraId="38C1CE53" w14:textId="77777777" w:rsidR="001D566A" w:rsidRPr="00C23CE7" w:rsidRDefault="001D566A">
          <w:pPr>
            <w:autoSpaceDE w:val="0"/>
            <w:autoSpaceDN w:val="0"/>
            <w:ind w:hanging="480"/>
            <w:divId w:val="23810100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Dumkhana</w:t>
          </w:r>
          <w:proofErr w:type="spellEnd"/>
          <w:r w:rsidRPr="00C23CE7">
            <w:rPr>
              <w:rFonts w:ascii="Arial" w:eastAsia="Times New Roman" w:hAnsi="Arial" w:cs="Arial"/>
              <w:color w:val="000000"/>
              <w:sz w:val="20"/>
              <w:szCs w:val="20"/>
            </w:rPr>
            <w:t xml:space="preserve">, B. B., Emmanuel, G. O., </w:t>
          </w:r>
          <w:proofErr w:type="spellStart"/>
          <w:r w:rsidRPr="00C23CE7">
            <w:rPr>
              <w:rFonts w:ascii="Arial" w:eastAsia="Times New Roman" w:hAnsi="Arial" w:cs="Arial"/>
              <w:color w:val="000000"/>
              <w:sz w:val="20"/>
              <w:szCs w:val="20"/>
            </w:rPr>
            <w:t>Ntesat</w:t>
          </w:r>
          <w:proofErr w:type="spellEnd"/>
          <w:r w:rsidRPr="00C23CE7">
            <w:rPr>
              <w:rFonts w:ascii="Arial" w:eastAsia="Times New Roman" w:hAnsi="Arial" w:cs="Arial"/>
              <w:color w:val="000000"/>
              <w:sz w:val="20"/>
              <w:szCs w:val="20"/>
            </w:rPr>
            <w:t xml:space="preserve">, U. B., &amp; </w:t>
          </w:r>
          <w:proofErr w:type="spellStart"/>
          <w:r w:rsidRPr="00C23CE7">
            <w:rPr>
              <w:rFonts w:ascii="Arial" w:eastAsia="Times New Roman" w:hAnsi="Arial" w:cs="Arial"/>
              <w:color w:val="000000"/>
              <w:sz w:val="20"/>
              <w:szCs w:val="20"/>
            </w:rPr>
            <w:t>Ayotamuno</w:t>
          </w:r>
          <w:proofErr w:type="spellEnd"/>
          <w:r w:rsidRPr="00C23CE7">
            <w:rPr>
              <w:rFonts w:ascii="Arial" w:eastAsia="Times New Roman" w:hAnsi="Arial" w:cs="Arial"/>
              <w:color w:val="000000"/>
              <w:sz w:val="20"/>
              <w:szCs w:val="20"/>
            </w:rPr>
            <w:t xml:space="preserve">, J. M. (2022). Design and Construction of a </w:t>
          </w:r>
          <w:proofErr w:type="gramStart"/>
          <w:r w:rsidRPr="00C23CE7">
            <w:rPr>
              <w:rFonts w:ascii="Arial" w:eastAsia="Times New Roman" w:hAnsi="Arial" w:cs="Arial"/>
              <w:color w:val="000000"/>
              <w:sz w:val="20"/>
              <w:szCs w:val="20"/>
            </w:rPr>
            <w:t>Small Scale</w:t>
          </w:r>
          <w:proofErr w:type="gramEnd"/>
          <w:r w:rsidRPr="00C23CE7">
            <w:rPr>
              <w:rFonts w:ascii="Arial" w:eastAsia="Times New Roman" w:hAnsi="Arial" w:cs="Arial"/>
              <w:color w:val="000000"/>
              <w:sz w:val="20"/>
              <w:szCs w:val="20"/>
            </w:rPr>
            <w:t xml:space="preserve"> Combined Weighing and Non-Weighing Lysimeter. </w:t>
          </w:r>
          <w:r w:rsidRPr="00C23CE7">
            <w:rPr>
              <w:rFonts w:ascii="Arial" w:eastAsia="Times New Roman" w:hAnsi="Arial" w:cs="Arial"/>
              <w:i/>
              <w:iCs/>
              <w:color w:val="000000"/>
              <w:sz w:val="20"/>
              <w:szCs w:val="20"/>
            </w:rPr>
            <w:t>Journal of Scientific Research and Reports</w:t>
          </w:r>
          <w:r w:rsidRPr="00C23CE7">
            <w:rPr>
              <w:rFonts w:ascii="Arial" w:eastAsia="Times New Roman" w:hAnsi="Arial" w:cs="Arial"/>
              <w:color w:val="000000"/>
              <w:sz w:val="20"/>
              <w:szCs w:val="20"/>
            </w:rPr>
            <w:t>, 37–48. https://doi.org/10.9734/jsrr/2022/v28i930548</w:t>
          </w:r>
        </w:p>
        <w:p w14:paraId="7E15101A" w14:textId="77777777" w:rsidR="001D566A" w:rsidRPr="00C23CE7" w:rsidRDefault="001D566A">
          <w:pPr>
            <w:autoSpaceDE w:val="0"/>
            <w:autoSpaceDN w:val="0"/>
            <w:ind w:hanging="480"/>
            <w:divId w:val="127625454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Evett, S. R., Schwartz, R. C., Howell, T. A., Louis Baumhardt, R., &amp; Copeland, K. S. (2012). Can weighing lysimeter ET represent surrounding field ET well enough to test flux station measurements of daily and sub-daily ET? </w:t>
          </w:r>
          <w:r w:rsidRPr="00C23CE7">
            <w:rPr>
              <w:rFonts w:ascii="Arial" w:eastAsia="Times New Roman" w:hAnsi="Arial" w:cs="Arial"/>
              <w:i/>
              <w:iCs/>
              <w:color w:val="000000"/>
              <w:sz w:val="20"/>
              <w:szCs w:val="20"/>
            </w:rPr>
            <w:t>Advances in Water Resources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50</w:t>
          </w:r>
          <w:r w:rsidRPr="00C23CE7">
            <w:rPr>
              <w:rFonts w:ascii="Arial" w:eastAsia="Times New Roman" w:hAnsi="Arial" w:cs="Arial"/>
              <w:color w:val="000000"/>
              <w:sz w:val="20"/>
              <w:szCs w:val="20"/>
            </w:rPr>
            <w:t>, 79–90. https://doi.org/10.1016/j.advwatres.2012.07.023</w:t>
          </w:r>
        </w:p>
        <w:p w14:paraId="0917C05E" w14:textId="77777777" w:rsidR="001D566A" w:rsidRPr="00C23CE7" w:rsidRDefault="001D566A">
          <w:pPr>
            <w:autoSpaceDE w:val="0"/>
            <w:autoSpaceDN w:val="0"/>
            <w:ind w:hanging="480"/>
            <w:divId w:val="1061103651"/>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Farsad, A., Sadeghpour, A., Hashemi, M., Battaglia, M., &amp; Herbert, S. J. (2019). A review on controlled vacuum lysimeter design for soil water sampling. </w:t>
          </w:r>
          <w:r w:rsidRPr="00C23CE7">
            <w:rPr>
              <w:rFonts w:ascii="Arial" w:eastAsia="Times New Roman" w:hAnsi="Arial" w:cs="Arial"/>
              <w:i/>
              <w:iCs/>
              <w:color w:val="000000"/>
              <w:sz w:val="20"/>
              <w:szCs w:val="20"/>
            </w:rPr>
            <w:t>Environmental Technology &amp; Innovation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 100355. https://doi.org/10.1016/j.eti.2019.100355</w:t>
          </w:r>
        </w:p>
        <w:p w14:paraId="6F3B80A1" w14:textId="77777777" w:rsidR="001D566A" w:rsidRPr="00C23CE7" w:rsidRDefault="001D566A">
          <w:pPr>
            <w:autoSpaceDE w:val="0"/>
            <w:autoSpaceDN w:val="0"/>
            <w:ind w:hanging="480"/>
            <w:divId w:val="2683181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Fenner, W., </w:t>
          </w:r>
          <w:proofErr w:type="spellStart"/>
          <w:r w:rsidRPr="00C23CE7">
            <w:rPr>
              <w:rFonts w:ascii="Arial" w:eastAsia="Times New Roman" w:hAnsi="Arial" w:cs="Arial"/>
              <w:color w:val="000000"/>
              <w:sz w:val="20"/>
              <w:szCs w:val="20"/>
            </w:rPr>
            <w:t>Dallacort</w:t>
          </w:r>
          <w:proofErr w:type="spellEnd"/>
          <w:r w:rsidRPr="00C23CE7">
            <w:rPr>
              <w:rFonts w:ascii="Arial" w:eastAsia="Times New Roman" w:hAnsi="Arial" w:cs="Arial"/>
              <w:color w:val="000000"/>
              <w:sz w:val="20"/>
              <w:szCs w:val="20"/>
            </w:rPr>
            <w:t xml:space="preserve">, R., Faria Junior, C. A., Freitas, P. S. L. de, Queiroz, T. M. de, &amp; Santi, A. (2019). Development, calibration and validation of weighing lysimeters for measurement of evapotranspiration of crops. </w:t>
          </w:r>
          <w:proofErr w:type="spellStart"/>
          <w:r w:rsidRPr="00C23CE7">
            <w:rPr>
              <w:rFonts w:ascii="Arial" w:eastAsia="Times New Roman" w:hAnsi="Arial" w:cs="Arial"/>
              <w:i/>
              <w:iCs/>
              <w:color w:val="000000"/>
              <w:sz w:val="20"/>
              <w:szCs w:val="20"/>
            </w:rPr>
            <w:t>Revista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Brasileira</w:t>
          </w:r>
          <w:proofErr w:type="spellEnd"/>
          <w:r w:rsidRPr="00C23CE7">
            <w:rPr>
              <w:rFonts w:ascii="Arial" w:eastAsia="Times New Roman" w:hAnsi="Arial" w:cs="Arial"/>
              <w:i/>
              <w:iCs/>
              <w:color w:val="000000"/>
              <w:sz w:val="20"/>
              <w:szCs w:val="20"/>
            </w:rPr>
            <w:t xml:space="preserve"> de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i/>
              <w:iCs/>
              <w:color w:val="000000"/>
              <w:sz w:val="20"/>
              <w:szCs w:val="20"/>
            </w:rPr>
            <w:t xml:space="preserve"> e Ambiental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23</w:t>
          </w:r>
          <w:r w:rsidRPr="00C23CE7">
            <w:rPr>
              <w:rFonts w:ascii="Arial" w:eastAsia="Times New Roman" w:hAnsi="Arial" w:cs="Arial"/>
              <w:color w:val="000000"/>
              <w:sz w:val="20"/>
              <w:szCs w:val="20"/>
            </w:rPr>
            <w:t>(4), 297–302. https://doi.org/10.1590/1807-1929/agriambi.v23n4p297-302</w:t>
          </w:r>
        </w:p>
        <w:p w14:paraId="58C2A051" w14:textId="77777777" w:rsidR="001D566A" w:rsidRPr="00C23CE7" w:rsidRDefault="001D566A">
          <w:pPr>
            <w:autoSpaceDE w:val="0"/>
            <w:autoSpaceDN w:val="0"/>
            <w:ind w:hanging="480"/>
            <w:divId w:val="211605517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Fonseca de Carvalho, D., Rodrigues da Costa, G., Faria Conforto, B., Ferreira Pinto, M., &amp; Ribeiro da Silva, M. (2024). Automated irrigation management system for tree species seedlings using weighing mini-lysimeters. </w:t>
          </w:r>
          <w:proofErr w:type="spellStart"/>
          <w:r w:rsidRPr="00C23CE7">
            <w:rPr>
              <w:rFonts w:ascii="Arial" w:eastAsia="Times New Roman" w:hAnsi="Arial" w:cs="Arial"/>
              <w:i/>
              <w:iCs/>
              <w:color w:val="000000"/>
              <w:sz w:val="20"/>
              <w:szCs w:val="20"/>
            </w:rPr>
            <w:t>IForest</w:t>
          </w:r>
          <w:proofErr w:type="spellEnd"/>
          <w:r w:rsidRPr="00C23CE7">
            <w:rPr>
              <w:rFonts w:ascii="Arial" w:eastAsia="Times New Roman" w:hAnsi="Arial" w:cs="Arial"/>
              <w:i/>
              <w:iCs/>
              <w:color w:val="000000"/>
              <w:sz w:val="20"/>
              <w:szCs w:val="20"/>
            </w:rPr>
            <w:t xml:space="preserve"> - </w:t>
          </w:r>
          <w:proofErr w:type="spellStart"/>
          <w:r w:rsidRPr="00C23CE7">
            <w:rPr>
              <w:rFonts w:ascii="Arial" w:eastAsia="Times New Roman" w:hAnsi="Arial" w:cs="Arial"/>
              <w:i/>
              <w:iCs/>
              <w:color w:val="000000"/>
              <w:sz w:val="20"/>
              <w:szCs w:val="20"/>
            </w:rPr>
            <w:t>Biogeosciences</w:t>
          </w:r>
          <w:proofErr w:type="spellEnd"/>
          <w:r w:rsidRPr="00C23CE7">
            <w:rPr>
              <w:rFonts w:ascii="Arial" w:eastAsia="Times New Roman" w:hAnsi="Arial" w:cs="Arial"/>
              <w:i/>
              <w:iCs/>
              <w:color w:val="000000"/>
              <w:sz w:val="20"/>
              <w:szCs w:val="20"/>
            </w:rPr>
            <w:t xml:space="preserve"> and Forestry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w:t>
          </w:r>
          <w:r w:rsidRPr="00C23CE7">
            <w:rPr>
              <w:rFonts w:ascii="Arial" w:eastAsia="Times New Roman" w:hAnsi="Arial" w:cs="Arial"/>
              <w:color w:val="000000"/>
              <w:sz w:val="20"/>
              <w:szCs w:val="20"/>
            </w:rPr>
            <w:t>(4), 222–228. https://doi.org/10.3832/ifor4409-017</w:t>
          </w:r>
        </w:p>
        <w:p w14:paraId="3D8D18C5" w14:textId="77777777" w:rsidR="001D566A" w:rsidRPr="00C23CE7" w:rsidRDefault="001D566A">
          <w:pPr>
            <w:autoSpaceDE w:val="0"/>
            <w:autoSpaceDN w:val="0"/>
            <w:ind w:hanging="480"/>
            <w:divId w:val="56232915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Gao, Z., Yang, D., Li, C., Zhang, J., &amp; Wang, Q. (2025). A review of lysimeters from the perspective of measurement performance and intelligent development in China. In </w:t>
          </w:r>
          <w:r w:rsidRPr="00C23CE7">
            <w:rPr>
              <w:rFonts w:ascii="Arial" w:eastAsia="Times New Roman" w:hAnsi="Arial" w:cs="Arial"/>
              <w:i/>
              <w:iCs/>
              <w:color w:val="000000"/>
              <w:sz w:val="20"/>
              <w:szCs w:val="20"/>
            </w:rPr>
            <w:t>Irrigation and Drainage</w:t>
          </w:r>
          <w:r w:rsidRPr="00C23CE7">
            <w:rPr>
              <w:rFonts w:ascii="Arial" w:eastAsia="Times New Roman" w:hAnsi="Arial" w:cs="Arial"/>
              <w:color w:val="000000"/>
              <w:sz w:val="20"/>
              <w:szCs w:val="20"/>
            </w:rPr>
            <w:t xml:space="preserve"> (Vol. 74, Issue 1, pp. 276–298). John Wiley and Sons Ltd. https://doi.org/10.1002/ird.2997</w:t>
          </w:r>
        </w:p>
        <w:p w14:paraId="68FC1322" w14:textId="77777777" w:rsidR="001D566A" w:rsidRPr="00C23CE7" w:rsidRDefault="001D566A">
          <w:pPr>
            <w:autoSpaceDE w:val="0"/>
            <w:autoSpaceDN w:val="0"/>
            <w:ind w:hanging="480"/>
            <w:divId w:val="83410883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GOYAL, P., SHARDA, R., SIAG, M., &amp; SINGH, K. G. (2020). Development of an IoT based weighing type micro-lysimeter for soilless cultivation. </w:t>
          </w:r>
          <w:r w:rsidRPr="00C23CE7">
            <w:rPr>
              <w:rFonts w:ascii="Arial" w:eastAsia="Times New Roman" w:hAnsi="Arial" w:cs="Arial"/>
              <w:i/>
              <w:iCs/>
              <w:color w:val="000000"/>
              <w:sz w:val="20"/>
              <w:szCs w:val="20"/>
            </w:rPr>
            <w:t>The Indian Journal of Agricultural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90</w:t>
          </w:r>
          <w:r w:rsidRPr="00C23CE7">
            <w:rPr>
              <w:rFonts w:ascii="Arial" w:eastAsia="Times New Roman" w:hAnsi="Arial" w:cs="Arial"/>
              <w:color w:val="000000"/>
              <w:sz w:val="20"/>
              <w:szCs w:val="20"/>
            </w:rPr>
            <w:t>(10), 1980–1987. https://doi.org/10.56093/ijas.v90i10.107978</w:t>
          </w:r>
        </w:p>
        <w:p w14:paraId="2976E9D4" w14:textId="77777777" w:rsidR="001D566A" w:rsidRPr="00C23CE7" w:rsidRDefault="001D566A">
          <w:pPr>
            <w:autoSpaceDE w:val="0"/>
            <w:autoSpaceDN w:val="0"/>
            <w:ind w:hanging="480"/>
            <w:divId w:val="204767393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Hagenau, J., Meissner, R., &amp; Borg, H. (2015). Effect of exposure on the water balance of two identical lysimeters.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520</w:t>
          </w:r>
          <w:r w:rsidRPr="00C23CE7">
            <w:rPr>
              <w:rFonts w:ascii="Arial" w:eastAsia="Times New Roman" w:hAnsi="Arial" w:cs="Arial"/>
              <w:color w:val="000000"/>
              <w:sz w:val="20"/>
              <w:szCs w:val="20"/>
            </w:rPr>
            <w:t>, 69–74. https://doi.org/10.1016/j.jhydrol.2014.11.030</w:t>
          </w:r>
        </w:p>
        <w:p w14:paraId="51F521C3" w14:textId="77777777" w:rsidR="001D566A" w:rsidRPr="00C23CE7" w:rsidRDefault="001D566A">
          <w:pPr>
            <w:autoSpaceDE w:val="0"/>
            <w:autoSpaceDN w:val="0"/>
            <w:ind w:hanging="480"/>
            <w:divId w:val="164528156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Howell, T. A., PROFILE Schneider, S. A., Jensen, M. E., Schneider, A. D., &amp; ASCE Member ASCE Fellow ASCE, M. (1991). </w:t>
          </w:r>
          <w:r w:rsidRPr="00C23CE7">
            <w:rPr>
              <w:rFonts w:ascii="Arial" w:eastAsia="Times New Roman" w:hAnsi="Arial" w:cs="Arial"/>
              <w:i/>
              <w:iCs/>
              <w:color w:val="000000"/>
              <w:sz w:val="20"/>
              <w:szCs w:val="20"/>
            </w:rPr>
            <w:t>History of Lysimeter Design and Use for Evapotranspiration Measurements</w:t>
          </w:r>
          <w:r w:rsidRPr="00C23CE7">
            <w:rPr>
              <w:rFonts w:ascii="Arial" w:eastAsia="Times New Roman" w:hAnsi="Arial" w:cs="Arial"/>
              <w:color w:val="000000"/>
              <w:sz w:val="20"/>
              <w:szCs w:val="20"/>
            </w:rPr>
            <w:t>. https://www.researchgate.net/publication/279560720</w:t>
          </w:r>
        </w:p>
        <w:p w14:paraId="441D1513" w14:textId="77777777" w:rsidR="001D566A" w:rsidRPr="00C23CE7" w:rsidRDefault="001D566A">
          <w:pPr>
            <w:autoSpaceDE w:val="0"/>
            <w:autoSpaceDN w:val="0"/>
            <w:ind w:hanging="480"/>
            <w:divId w:val="319384866"/>
            <w:rPr>
              <w:rFonts w:ascii="Arial" w:eastAsia="Times New Roman" w:hAnsi="Arial" w:cs="Arial"/>
              <w:color w:val="000000"/>
              <w:sz w:val="20"/>
              <w:szCs w:val="20"/>
            </w:rPr>
          </w:pPr>
          <w:r w:rsidRPr="00C23CE7">
            <w:rPr>
              <w:rFonts w:ascii="Arial" w:eastAsia="Times New Roman" w:hAnsi="Arial" w:cs="Arial"/>
              <w:color w:val="000000"/>
              <w:sz w:val="20"/>
              <w:szCs w:val="20"/>
            </w:rPr>
            <w:t>Jiménez-Carvajal, C., Ruiz-Peñalver, L., Vera-</w:t>
          </w:r>
          <w:proofErr w:type="spellStart"/>
          <w:r w:rsidRPr="00C23CE7">
            <w:rPr>
              <w:rFonts w:ascii="Arial" w:eastAsia="Times New Roman" w:hAnsi="Arial" w:cs="Arial"/>
              <w:color w:val="000000"/>
              <w:sz w:val="20"/>
              <w:szCs w:val="20"/>
            </w:rPr>
            <w:t>Repullo</w:t>
          </w:r>
          <w:proofErr w:type="spellEnd"/>
          <w:r w:rsidRPr="00C23CE7">
            <w:rPr>
              <w:rFonts w:ascii="Arial" w:eastAsia="Times New Roman" w:hAnsi="Arial" w:cs="Arial"/>
              <w:color w:val="000000"/>
              <w:sz w:val="20"/>
              <w:szCs w:val="20"/>
            </w:rPr>
            <w:t xml:space="preserve">, J. A., Jiménez-Buendía, M., Antolino-Merino, A., &amp; Molina-Martínez, J. M. (2017). Weighing lysimetric system for the determination of the water balance during irrigation in potted plants.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183</w:t>
          </w:r>
          <w:r w:rsidRPr="00C23CE7">
            <w:rPr>
              <w:rFonts w:ascii="Arial" w:eastAsia="Times New Roman" w:hAnsi="Arial" w:cs="Arial"/>
              <w:color w:val="000000"/>
              <w:sz w:val="20"/>
              <w:szCs w:val="20"/>
            </w:rPr>
            <w:t>, 78–85. https://doi.org/10.1016/j.agwat.2016.10.006</w:t>
          </w:r>
        </w:p>
        <w:p w14:paraId="2ABE4E93" w14:textId="77777777" w:rsidR="001D566A" w:rsidRPr="00C23CE7" w:rsidRDefault="001D566A">
          <w:pPr>
            <w:autoSpaceDE w:val="0"/>
            <w:autoSpaceDN w:val="0"/>
            <w:ind w:hanging="480"/>
            <w:divId w:val="4611967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Junior, A. A., da Silva, T. J. A., &amp; Andrade, S. P. (2023). Smart IoT </w:t>
          </w:r>
          <w:proofErr w:type="spellStart"/>
          <w:r w:rsidRPr="00C23CE7">
            <w:rPr>
              <w:rFonts w:ascii="Arial" w:eastAsia="Times New Roman" w:hAnsi="Arial" w:cs="Arial"/>
              <w:color w:val="000000"/>
              <w:sz w:val="20"/>
              <w:szCs w:val="20"/>
            </w:rPr>
            <w:t>lysimetry</w:t>
          </w:r>
          <w:proofErr w:type="spellEnd"/>
          <w:r w:rsidRPr="00C23CE7">
            <w:rPr>
              <w:rFonts w:ascii="Arial" w:eastAsia="Times New Roman" w:hAnsi="Arial" w:cs="Arial"/>
              <w:color w:val="000000"/>
              <w:sz w:val="20"/>
              <w:szCs w:val="20"/>
            </w:rPr>
            <w:t xml:space="preserve"> system by weighing with automatic cloud data storage. </w:t>
          </w:r>
          <w:r w:rsidRPr="00C23CE7">
            <w:rPr>
              <w:rFonts w:ascii="Arial" w:eastAsia="Times New Roman" w:hAnsi="Arial" w:cs="Arial"/>
              <w:i/>
              <w:iCs/>
              <w:color w:val="000000"/>
              <w:sz w:val="20"/>
              <w:szCs w:val="20"/>
            </w:rPr>
            <w:t>Smart Agricultural Technology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 100177. https://doi.org/10.1016/j.atech.2023.100177</w:t>
          </w:r>
        </w:p>
        <w:p w14:paraId="61D91A9E" w14:textId="77777777" w:rsidR="001D566A" w:rsidRPr="00C23CE7" w:rsidRDefault="001D566A">
          <w:pPr>
            <w:autoSpaceDE w:val="0"/>
            <w:autoSpaceDN w:val="0"/>
            <w:ind w:hanging="480"/>
            <w:divId w:val="21463306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Kim, Y.-M., Lee, C.-W., &amp; Lee, Y.-J. (2020). Trends of Lysimeter Studies to Investigate Nutrient Leaching Loss. </w:t>
          </w:r>
          <w:r w:rsidRPr="00C23CE7">
            <w:rPr>
              <w:rFonts w:ascii="Arial" w:eastAsia="Times New Roman" w:hAnsi="Arial" w:cs="Arial"/>
              <w:i/>
              <w:iCs/>
              <w:color w:val="000000"/>
              <w:sz w:val="20"/>
              <w:szCs w:val="20"/>
            </w:rPr>
            <w:t>Korean Journal of Soil Science and Fertilizer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53</w:t>
          </w:r>
          <w:r w:rsidRPr="00C23CE7">
            <w:rPr>
              <w:rFonts w:ascii="Arial" w:eastAsia="Times New Roman" w:hAnsi="Arial" w:cs="Arial"/>
              <w:color w:val="000000"/>
              <w:sz w:val="20"/>
              <w:szCs w:val="20"/>
            </w:rPr>
            <w:t>(4), 677–686. https://doi.org/10.7745/KJSSF.2020.53.4.677</w:t>
          </w:r>
        </w:p>
        <w:p w14:paraId="60DF0899" w14:textId="77777777" w:rsidR="001D566A" w:rsidRPr="00C23CE7" w:rsidRDefault="001D566A">
          <w:pPr>
            <w:autoSpaceDE w:val="0"/>
            <w:autoSpaceDN w:val="0"/>
            <w:ind w:hanging="480"/>
            <w:divId w:val="83128815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Kohfahl, C., &amp; </w:t>
          </w:r>
          <w:proofErr w:type="spellStart"/>
          <w:r w:rsidRPr="00C23CE7">
            <w:rPr>
              <w:rFonts w:ascii="Arial" w:eastAsia="Times New Roman" w:hAnsi="Arial" w:cs="Arial"/>
              <w:color w:val="000000"/>
              <w:sz w:val="20"/>
              <w:szCs w:val="20"/>
            </w:rPr>
            <w:t>Saaltink</w:t>
          </w:r>
          <w:proofErr w:type="spellEnd"/>
          <w:r w:rsidRPr="00C23CE7">
            <w:rPr>
              <w:rFonts w:ascii="Arial" w:eastAsia="Times New Roman" w:hAnsi="Arial" w:cs="Arial"/>
              <w:color w:val="000000"/>
              <w:sz w:val="20"/>
              <w:szCs w:val="20"/>
            </w:rPr>
            <w:t xml:space="preserve">, M. W. (2020). Comparing precision lysimeter rainfall measurements against rain gauges in a coastal dune belt, Spain.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591</w:t>
          </w:r>
          <w:r w:rsidRPr="00C23CE7">
            <w:rPr>
              <w:rFonts w:ascii="Arial" w:eastAsia="Times New Roman" w:hAnsi="Arial" w:cs="Arial"/>
              <w:color w:val="000000"/>
              <w:sz w:val="20"/>
              <w:szCs w:val="20"/>
            </w:rPr>
            <w:t>, 125580. https://doi.org/10.1016/j.jhydrol.2020.125580</w:t>
          </w:r>
        </w:p>
        <w:p w14:paraId="6759B051" w14:textId="77777777" w:rsidR="001D566A" w:rsidRPr="00C23CE7" w:rsidRDefault="001D566A">
          <w:pPr>
            <w:autoSpaceDE w:val="0"/>
            <w:autoSpaceDN w:val="0"/>
            <w:ind w:hanging="480"/>
            <w:divId w:val="7756339"/>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(2023a).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76CE125A" w14:textId="77777777" w:rsidR="001D566A" w:rsidRPr="00C23CE7" w:rsidRDefault="001D566A">
          <w:pPr>
            <w:autoSpaceDE w:val="0"/>
            <w:autoSpaceDN w:val="0"/>
            <w:ind w:hanging="480"/>
            <w:divId w:val="417991271"/>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(2023b).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 (Switzerland)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https://doi.org/10.3390/w15132398</w:t>
          </w:r>
        </w:p>
        <w:p w14:paraId="5AA2FB5B" w14:textId="77777777" w:rsidR="001D566A" w:rsidRPr="00C23CE7" w:rsidRDefault="001D566A">
          <w:pPr>
            <w:autoSpaceDE w:val="0"/>
            <w:autoSpaceDN w:val="0"/>
            <w:ind w:hanging="480"/>
            <w:divId w:val="73913381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Krevh</w:t>
          </w:r>
          <w:proofErr w:type="spellEnd"/>
          <w:r w:rsidRPr="00C23CE7">
            <w:rPr>
              <w:rFonts w:ascii="Arial" w:eastAsia="Times New Roman" w:hAnsi="Arial" w:cs="Arial"/>
              <w:color w:val="000000"/>
              <w:sz w:val="20"/>
              <w:szCs w:val="20"/>
            </w:rPr>
            <w:t xml:space="preserve">, V., Groh, J., Filipović, L., Gerke, H. H., </w:t>
          </w:r>
          <w:proofErr w:type="spellStart"/>
          <w:r w:rsidRPr="00C23CE7">
            <w:rPr>
              <w:rFonts w:ascii="Arial" w:eastAsia="Times New Roman" w:hAnsi="Arial" w:cs="Arial"/>
              <w:color w:val="000000"/>
              <w:sz w:val="20"/>
              <w:szCs w:val="20"/>
            </w:rPr>
            <w:t>Defterdarović</w:t>
          </w:r>
          <w:proofErr w:type="spellEnd"/>
          <w:r w:rsidRPr="00C23CE7">
            <w:rPr>
              <w:rFonts w:ascii="Arial" w:eastAsia="Times New Roman" w:hAnsi="Arial" w:cs="Arial"/>
              <w:color w:val="000000"/>
              <w:sz w:val="20"/>
              <w:szCs w:val="20"/>
            </w:rPr>
            <w:t xml:space="preserve">, J., Thompson, S., </w:t>
          </w:r>
          <w:proofErr w:type="spellStart"/>
          <w:r w:rsidRPr="00C23CE7">
            <w:rPr>
              <w:rFonts w:ascii="Arial" w:eastAsia="Times New Roman" w:hAnsi="Arial" w:cs="Arial"/>
              <w:color w:val="000000"/>
              <w:sz w:val="20"/>
              <w:szCs w:val="20"/>
            </w:rPr>
            <w:t>Sraka</w:t>
          </w:r>
          <w:proofErr w:type="spellEnd"/>
          <w:r w:rsidRPr="00C23CE7">
            <w:rPr>
              <w:rFonts w:ascii="Arial" w:eastAsia="Times New Roman" w:hAnsi="Arial" w:cs="Arial"/>
              <w:color w:val="000000"/>
              <w:sz w:val="20"/>
              <w:szCs w:val="20"/>
            </w:rPr>
            <w:t xml:space="preserve">, M., Bogunović, I., Kovač, Z., Robinson, N., Baumgartl, T., &amp; Filipović, V. (2023c). Soil–Water Dynamics Investigation at Agricultural Hillslope with High-Precision Weighing Lysimeters and Soil–Water Collection Systems. </w:t>
          </w:r>
          <w:r w:rsidRPr="00C23CE7">
            <w:rPr>
              <w:rFonts w:ascii="Arial" w:eastAsia="Times New Roman" w:hAnsi="Arial" w:cs="Arial"/>
              <w:i/>
              <w:iCs/>
              <w:color w:val="000000"/>
              <w:sz w:val="20"/>
              <w:szCs w:val="20"/>
            </w:rPr>
            <w:t>Water</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15</w:t>
          </w:r>
          <w:r w:rsidRPr="00C23CE7">
            <w:rPr>
              <w:rFonts w:ascii="Arial" w:eastAsia="Times New Roman" w:hAnsi="Arial" w:cs="Arial"/>
              <w:color w:val="000000"/>
              <w:sz w:val="20"/>
              <w:szCs w:val="20"/>
            </w:rPr>
            <w:t>(13), 2398. https://doi.org/10.3390/w15132398</w:t>
          </w:r>
        </w:p>
        <w:p w14:paraId="3991CB38" w14:textId="77777777" w:rsidR="001D566A" w:rsidRPr="00C23CE7" w:rsidRDefault="001D566A">
          <w:pPr>
            <w:autoSpaceDE w:val="0"/>
            <w:autoSpaceDN w:val="0"/>
            <w:ind w:hanging="480"/>
            <w:divId w:val="221524289"/>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Lepore, B. J., Norman, J. M., Lowery, B., &amp; Brye, K. R. (2011). Soil Compaction above Long</w:t>
          </w:r>
          <w:r w:rsidRPr="00C23CE7">
            <w:rPr>
              <w:rFonts w:ascii="Cambria Math" w:eastAsia="Times New Roman" w:hAnsi="Cambria Math" w:cs="Cambria Math"/>
              <w:color w:val="000000"/>
              <w:sz w:val="20"/>
              <w:szCs w:val="20"/>
            </w:rPr>
            <w:t>‐</w:t>
          </w:r>
          <w:r w:rsidRPr="00C23CE7">
            <w:rPr>
              <w:rFonts w:ascii="Arial" w:eastAsia="Times New Roman" w:hAnsi="Arial" w:cs="Arial"/>
              <w:color w:val="000000"/>
              <w:sz w:val="20"/>
              <w:szCs w:val="20"/>
            </w:rPr>
            <w:t xml:space="preserve">Term Lysimeter Installations. </w:t>
          </w:r>
          <w:r w:rsidRPr="00C23CE7">
            <w:rPr>
              <w:rFonts w:ascii="Arial" w:eastAsia="Times New Roman" w:hAnsi="Arial" w:cs="Arial"/>
              <w:i/>
              <w:iCs/>
              <w:color w:val="000000"/>
              <w:sz w:val="20"/>
              <w:szCs w:val="20"/>
            </w:rPr>
            <w:t>Soil Science Society of America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75</w:t>
          </w:r>
          <w:r w:rsidRPr="00C23CE7">
            <w:rPr>
              <w:rFonts w:ascii="Arial" w:eastAsia="Times New Roman" w:hAnsi="Arial" w:cs="Arial"/>
              <w:color w:val="000000"/>
              <w:sz w:val="20"/>
              <w:szCs w:val="20"/>
            </w:rPr>
            <w:t>(1), 30–34. https://doi.org/10.2136/sssaj2008.0372N</w:t>
          </w:r>
        </w:p>
        <w:p w14:paraId="292DF22C" w14:textId="77777777" w:rsidR="001D566A" w:rsidRPr="00C23CE7" w:rsidRDefault="001D566A">
          <w:pPr>
            <w:autoSpaceDE w:val="0"/>
            <w:autoSpaceDN w:val="0"/>
            <w:ind w:hanging="480"/>
            <w:divId w:val="182558919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 W., CAI, H., YUAN, W., ZHENG, W., &amp; CHEN, J. (2024). Research Progress and Prospects in Soil Column Experiments to Study Soil Heavy Metal Pollution. </w:t>
          </w:r>
          <w:r w:rsidRPr="00C23CE7">
            <w:rPr>
              <w:rFonts w:ascii="Arial" w:eastAsia="Times New Roman" w:hAnsi="Arial" w:cs="Arial"/>
              <w:i/>
              <w:iCs/>
              <w:color w:val="000000"/>
              <w:sz w:val="20"/>
              <w:szCs w:val="20"/>
            </w:rPr>
            <w:t>EARTH AND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52</w:t>
          </w:r>
          <w:r w:rsidRPr="00C23CE7">
            <w:rPr>
              <w:rFonts w:ascii="Arial" w:eastAsia="Times New Roman" w:hAnsi="Arial" w:cs="Arial"/>
              <w:color w:val="000000"/>
              <w:sz w:val="20"/>
              <w:szCs w:val="20"/>
            </w:rPr>
            <w:t>(5), 652–661. https://doi.org/10.3724/EE.1672-9250.2024.52.010</w:t>
          </w:r>
        </w:p>
        <w:p w14:paraId="62B038C1" w14:textId="0915F740" w:rsidR="001D566A" w:rsidRPr="00C23CE7" w:rsidRDefault="001D566A">
          <w:pPr>
            <w:autoSpaceDE w:val="0"/>
            <w:autoSpaceDN w:val="0"/>
            <w:ind w:hanging="480"/>
            <w:divId w:val="4649637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Libardi, L. G. P., De Faria, R. T., </w:t>
          </w:r>
          <w:proofErr w:type="spellStart"/>
          <w:r w:rsidRPr="00C23CE7">
            <w:rPr>
              <w:rFonts w:ascii="Arial" w:eastAsia="Times New Roman" w:hAnsi="Arial" w:cs="Arial"/>
              <w:color w:val="000000"/>
              <w:sz w:val="20"/>
              <w:szCs w:val="20"/>
            </w:rPr>
            <w:t>Dalri</w:t>
          </w:r>
          <w:proofErr w:type="spellEnd"/>
          <w:r w:rsidRPr="00C23CE7">
            <w:rPr>
              <w:rFonts w:ascii="Arial" w:eastAsia="Times New Roman" w:hAnsi="Arial" w:cs="Arial"/>
              <w:color w:val="000000"/>
              <w:sz w:val="20"/>
              <w:szCs w:val="20"/>
            </w:rPr>
            <w:t xml:space="preserve">, A. B., Rolim, G. D. S., &amp; </w:t>
          </w:r>
          <w:proofErr w:type="spellStart"/>
          <w:r w:rsidRPr="00C23CE7">
            <w:rPr>
              <w:rFonts w:ascii="Arial" w:eastAsia="Times New Roman" w:hAnsi="Arial" w:cs="Arial"/>
              <w:color w:val="000000"/>
              <w:sz w:val="20"/>
              <w:szCs w:val="20"/>
            </w:rPr>
            <w:t>Palaretti</w:t>
          </w:r>
          <w:proofErr w:type="spellEnd"/>
          <w:r w:rsidRPr="00C23CE7">
            <w:rPr>
              <w:rFonts w:ascii="Arial" w:eastAsia="Times New Roman" w:hAnsi="Arial" w:cs="Arial"/>
              <w:color w:val="000000"/>
              <w:sz w:val="20"/>
              <w:szCs w:val="20"/>
            </w:rPr>
            <w:t>, L. F. (</w:t>
          </w:r>
          <w:r w:rsidR="007C50FC" w:rsidRPr="00C23CE7">
            <w:rPr>
              <w:rFonts w:ascii="Arial" w:eastAsia="Times New Roman" w:hAnsi="Arial" w:cs="Arial"/>
              <w:color w:val="000000"/>
              <w:sz w:val="20"/>
              <w:szCs w:val="20"/>
            </w:rPr>
            <w:t>2018</w:t>
          </w:r>
          <w:r w:rsidRPr="00C23CE7">
            <w:rPr>
              <w:rFonts w:ascii="Arial" w:eastAsia="Times New Roman" w:hAnsi="Arial" w:cs="Arial"/>
              <w:color w:val="000000"/>
              <w:sz w:val="20"/>
              <w:szCs w:val="20"/>
            </w:rPr>
            <w:t xml:space="preserve">.). </w:t>
          </w:r>
          <w:proofErr w:type="spellStart"/>
          <w:r w:rsidRPr="00C23CE7">
            <w:rPr>
              <w:rFonts w:ascii="Arial" w:eastAsia="Times New Roman" w:hAnsi="Arial" w:cs="Arial"/>
              <w:color w:val="000000"/>
              <w:sz w:val="20"/>
              <w:szCs w:val="20"/>
            </w:rPr>
            <w:t>Engenhari</w:t>
          </w:r>
          <w:proofErr w:type="spellEnd"/>
          <w:r w:rsidRPr="00C23CE7">
            <w:rPr>
              <w:rFonts w:ascii="Arial" w:eastAsia="Times New Roman" w:hAnsi="Arial" w:cs="Arial"/>
              <w:color w:val="000000"/>
              <w:sz w:val="20"/>
              <w:szCs w:val="20"/>
            </w:rPr>
            <w:t xml:space="preserve"> a </w:t>
          </w:r>
          <w:proofErr w:type="spellStart"/>
          <w:r w:rsidRPr="00C23CE7">
            <w:rPr>
              <w:rFonts w:ascii="Arial" w:eastAsia="Times New Roman" w:hAnsi="Arial" w:cs="Arial"/>
              <w:color w:val="000000"/>
              <w:sz w:val="20"/>
              <w:szCs w:val="20"/>
            </w:rPr>
            <w:t>Agrícola</w:t>
          </w:r>
          <w:proofErr w:type="spellEnd"/>
          <w:r w:rsidRPr="00C23CE7">
            <w:rPr>
              <w:rFonts w:ascii="Arial" w:eastAsia="Times New Roman" w:hAnsi="Arial" w:cs="Arial"/>
              <w:color w:val="000000"/>
              <w:sz w:val="20"/>
              <w:szCs w:val="20"/>
            </w:rPr>
            <w:t xml:space="preserve"> HIGH PRECISION WEIGHING LYSIMETERS FOR EVAPOTRANSPIRATION MEASUREMENTS OF SUGARCANE PRE-SPROUTED PLANTLETS. </w:t>
          </w:r>
          <w:proofErr w:type="spellStart"/>
          <w:r w:rsidRPr="00C23CE7">
            <w:rPr>
              <w:rFonts w:ascii="Arial" w:eastAsia="Times New Roman" w:hAnsi="Arial" w:cs="Arial"/>
              <w:i/>
              <w:iCs/>
              <w:color w:val="000000"/>
              <w:sz w:val="20"/>
              <w:szCs w:val="20"/>
            </w:rPr>
            <w:t>Engenharia</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Agrícola</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w:t>
          </w:r>
          <w:r w:rsidRPr="00C23CE7">
            <w:rPr>
              <w:rFonts w:ascii="Arial" w:eastAsia="Times New Roman" w:hAnsi="Arial" w:cs="Arial"/>
              <w:color w:val="000000"/>
              <w:sz w:val="20"/>
              <w:szCs w:val="20"/>
            </w:rPr>
            <w:t>, 208–216. https://doi.org/10.1590/1809-4430-Eng.Agric.v38n2p</w:t>
          </w:r>
        </w:p>
        <w:p w14:paraId="1D7E3BDA" w14:textId="77777777" w:rsidR="001D566A" w:rsidRPr="00C23CE7" w:rsidRDefault="001D566A">
          <w:pPr>
            <w:autoSpaceDE w:val="0"/>
            <w:autoSpaceDN w:val="0"/>
            <w:ind w:hanging="480"/>
            <w:divId w:val="126376198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Liu, C., Zhang, X., &amp; Zhang, Y. (2002). Determination of daily evaporation and evapotranspiration of winter wheat and maize by large-scale weighing lysimeter and micro-lysimeter. </w:t>
          </w:r>
          <w:r w:rsidRPr="00C23CE7">
            <w:rPr>
              <w:rFonts w:ascii="Arial" w:eastAsia="Times New Roman" w:hAnsi="Arial" w:cs="Arial"/>
              <w:i/>
              <w:iCs/>
              <w:color w:val="000000"/>
              <w:sz w:val="20"/>
              <w:szCs w:val="20"/>
            </w:rPr>
            <w:t>Agricultural and Forest Meteorology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111</w:t>
          </w:r>
          <w:r w:rsidRPr="00C23CE7">
            <w:rPr>
              <w:rFonts w:ascii="Arial" w:eastAsia="Times New Roman" w:hAnsi="Arial" w:cs="Arial"/>
              <w:color w:val="000000"/>
              <w:sz w:val="20"/>
              <w:szCs w:val="20"/>
            </w:rPr>
            <w:t>(2), 109–120. https://doi.org/10.1016/S0168-1923(02)00015-1</w:t>
          </w:r>
        </w:p>
        <w:p w14:paraId="0ECAD7B7" w14:textId="77777777" w:rsidR="001D566A" w:rsidRPr="00C23CE7" w:rsidRDefault="001D566A">
          <w:pPr>
            <w:autoSpaceDE w:val="0"/>
            <w:autoSpaceDN w:val="0"/>
            <w:ind w:hanging="480"/>
            <w:divId w:val="146573089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Liyanage, D. K., Chathuranga, I., Mori, B. A., &amp; Thilakarathna, M. S. (2022). A Simple, Semi-Automated, Gravimetric Method to Simulate Drought Stress on Plants.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12</w:t>
          </w:r>
          <w:r w:rsidRPr="00C23CE7">
            <w:rPr>
              <w:rFonts w:ascii="Arial" w:eastAsia="Times New Roman" w:hAnsi="Arial" w:cs="Arial"/>
              <w:color w:val="000000"/>
              <w:sz w:val="20"/>
              <w:szCs w:val="20"/>
            </w:rPr>
            <w:t>(2), 349. https://doi.org/10.3390/agronomy12020349</w:t>
          </w:r>
        </w:p>
        <w:p w14:paraId="16C23FD4" w14:textId="77777777" w:rsidR="001D566A" w:rsidRPr="00C23CE7" w:rsidRDefault="001D566A">
          <w:pPr>
            <w:autoSpaceDE w:val="0"/>
            <w:autoSpaceDN w:val="0"/>
            <w:ind w:hanging="480"/>
            <w:divId w:val="13450915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López-Urrea, R., Pardo, J. J., Simón, L., Martínez-Romero, Á., Montoya, F., </w:t>
          </w:r>
          <w:proofErr w:type="spellStart"/>
          <w:r w:rsidRPr="00C23CE7">
            <w:rPr>
              <w:rFonts w:ascii="Arial" w:eastAsia="Times New Roman" w:hAnsi="Arial" w:cs="Arial"/>
              <w:color w:val="000000"/>
              <w:sz w:val="20"/>
              <w:szCs w:val="20"/>
            </w:rPr>
            <w:t>Tarjuelo</w:t>
          </w:r>
          <w:proofErr w:type="spellEnd"/>
          <w:r w:rsidRPr="00C23CE7">
            <w:rPr>
              <w:rFonts w:ascii="Arial" w:eastAsia="Times New Roman" w:hAnsi="Arial" w:cs="Arial"/>
              <w:color w:val="000000"/>
              <w:sz w:val="20"/>
              <w:szCs w:val="20"/>
            </w:rPr>
            <w:t xml:space="preserve">, J. M., &amp; Domínguez, A. (2021). Assessing a Removable Mini-Lysimeter for Monitoring Crop Evapotranspiration Using a Well-Established Large Weighing Lysimeter: A Case Study for Barley and Potato.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(10), 2067. https://doi.org/10.3390/agronomy11102067</w:t>
          </w:r>
        </w:p>
        <w:p w14:paraId="35177245" w14:textId="77777777" w:rsidR="001D566A" w:rsidRPr="00C23CE7" w:rsidRDefault="001D566A">
          <w:pPr>
            <w:autoSpaceDE w:val="0"/>
            <w:autoSpaceDN w:val="0"/>
            <w:ind w:hanging="480"/>
            <w:divId w:val="211073896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Lyles, B. F., Sion, B. D., Page, D., Crews, J. B., McDonald, E. V., &amp; Hausner, M. B. (2024). Closing the Water Balance with a Precision Small-Scale Field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24</w:t>
          </w:r>
          <w:r w:rsidRPr="00C23CE7">
            <w:rPr>
              <w:rFonts w:ascii="Arial" w:eastAsia="Times New Roman" w:hAnsi="Arial" w:cs="Arial"/>
              <w:color w:val="000000"/>
              <w:sz w:val="20"/>
              <w:szCs w:val="20"/>
            </w:rPr>
            <w:t>(7), 2039. https://doi.org/10.3390/s24072039</w:t>
          </w:r>
        </w:p>
        <w:p w14:paraId="5F879B21" w14:textId="77777777" w:rsidR="001D566A" w:rsidRPr="00C23CE7" w:rsidRDefault="001D566A">
          <w:pPr>
            <w:autoSpaceDE w:val="0"/>
            <w:autoSpaceDN w:val="0"/>
            <w:ind w:hanging="480"/>
            <w:divId w:val="2029790457"/>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McCauely</w:t>
          </w:r>
          <w:proofErr w:type="spellEnd"/>
          <w:r w:rsidRPr="00C23CE7">
            <w:rPr>
              <w:rFonts w:ascii="Arial" w:eastAsia="Times New Roman" w:hAnsi="Arial" w:cs="Arial"/>
              <w:color w:val="000000"/>
              <w:sz w:val="20"/>
              <w:szCs w:val="20"/>
            </w:rPr>
            <w:t xml:space="preserve">, D. M., &amp; Nackley, L. L. (2022). Development of mini-lysimeter system for use in irrigation automation of container-grown crops. </w:t>
          </w:r>
          <w:proofErr w:type="spellStart"/>
          <w:r w:rsidRPr="00C23CE7">
            <w:rPr>
              <w:rFonts w:ascii="Arial" w:eastAsia="Times New Roman" w:hAnsi="Arial" w:cs="Arial"/>
              <w:i/>
              <w:iCs/>
              <w:color w:val="000000"/>
              <w:sz w:val="20"/>
              <w:szCs w:val="20"/>
            </w:rPr>
            <w:t>HardwareX</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11</w:t>
          </w:r>
          <w:r w:rsidRPr="00C23CE7">
            <w:rPr>
              <w:rFonts w:ascii="Arial" w:eastAsia="Times New Roman" w:hAnsi="Arial" w:cs="Arial"/>
              <w:color w:val="000000"/>
              <w:sz w:val="20"/>
              <w:szCs w:val="20"/>
            </w:rPr>
            <w:t>, e00298. https://doi.org/10.1016/j.ohx.2022.e00298</w:t>
          </w:r>
        </w:p>
        <w:p w14:paraId="70572790" w14:textId="7D0DBD64" w:rsidR="001D566A" w:rsidRPr="00C23CE7" w:rsidRDefault="001D566A">
          <w:pPr>
            <w:autoSpaceDE w:val="0"/>
            <w:autoSpaceDN w:val="0"/>
            <w:ind w:hanging="480"/>
            <w:divId w:val="185842311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McCauley, D., Levin, A., &amp; Nackley, L. (2021). Reviewing Mini-lysimeter Controlled Irrigation in Container Crop Systems. </w:t>
          </w:r>
          <w:proofErr w:type="spellStart"/>
          <w:r w:rsidRPr="00C23CE7">
            <w:rPr>
              <w:rFonts w:ascii="Arial" w:eastAsia="Times New Roman" w:hAnsi="Arial" w:cs="Arial"/>
              <w:i/>
              <w:iCs/>
              <w:color w:val="000000"/>
              <w:sz w:val="20"/>
              <w:szCs w:val="20"/>
            </w:rPr>
            <w:t>HortTechnology</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31</w:t>
          </w:r>
          <w:r w:rsidRPr="00C23CE7">
            <w:rPr>
              <w:rFonts w:ascii="Arial" w:eastAsia="Times New Roman" w:hAnsi="Arial" w:cs="Arial"/>
              <w:color w:val="000000"/>
              <w:sz w:val="20"/>
              <w:szCs w:val="20"/>
            </w:rPr>
            <w:t>(6), 634–641. https://doi.org/10.21273/HORTTECH04826-21</w:t>
          </w:r>
        </w:p>
        <w:p w14:paraId="3BF572BE" w14:textId="77777777" w:rsidR="001D566A" w:rsidRPr="00C23CE7" w:rsidRDefault="001D566A">
          <w:pPr>
            <w:autoSpaceDE w:val="0"/>
            <w:autoSpaceDN w:val="0"/>
            <w:ind w:hanging="480"/>
            <w:divId w:val="135819499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Mertens, J., Barkle, G. F., &amp; Stenger, R. (2005). Numerical Analysis to Investigate the Effects of the Design and Installation of Equilibrium Tension Plate Lysimeters on Leachate Volume.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w:t>
          </w:r>
          <w:r w:rsidRPr="00C23CE7">
            <w:rPr>
              <w:rFonts w:ascii="Arial" w:eastAsia="Times New Roman" w:hAnsi="Arial" w:cs="Arial"/>
              <w:color w:val="000000"/>
              <w:sz w:val="20"/>
              <w:szCs w:val="20"/>
            </w:rPr>
            <w:t>(3), 488–499. https://doi.org/10.2136/vzj2004.0161</w:t>
          </w:r>
        </w:p>
        <w:p w14:paraId="523FA436" w14:textId="77777777" w:rsidR="001D566A" w:rsidRPr="00C23CE7" w:rsidRDefault="001D566A">
          <w:pPr>
            <w:autoSpaceDE w:val="0"/>
            <w:autoSpaceDN w:val="0"/>
            <w:ind w:hanging="480"/>
            <w:divId w:val="85774163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Misra, R. K., Padhi, J., &amp; Payero, J. O. (2011). A calibration procedure for load cells to improve accuracy of mini-lysimeters in monitoring evapotranspiration. </w:t>
          </w:r>
          <w:r w:rsidRPr="00C23CE7">
            <w:rPr>
              <w:rFonts w:ascii="Arial" w:eastAsia="Times New Roman" w:hAnsi="Arial" w:cs="Arial"/>
              <w:i/>
              <w:iCs/>
              <w:color w:val="000000"/>
              <w:sz w:val="20"/>
              <w:szCs w:val="20"/>
            </w:rPr>
            <w:t>Journal of 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406</w:t>
          </w:r>
          <w:r w:rsidRPr="00C23CE7">
            <w:rPr>
              <w:rFonts w:ascii="Arial" w:eastAsia="Times New Roman" w:hAnsi="Arial" w:cs="Arial"/>
              <w:color w:val="000000"/>
              <w:sz w:val="20"/>
              <w:szCs w:val="20"/>
            </w:rPr>
            <w:t>(1–2), 113–118. https://doi.org/10.1016/j.jhydrol.2011.06.009</w:t>
          </w:r>
        </w:p>
        <w:p w14:paraId="6E8B8681" w14:textId="77777777" w:rsidR="001D566A" w:rsidRPr="00C23CE7" w:rsidRDefault="001D566A">
          <w:pPr>
            <w:autoSpaceDE w:val="0"/>
            <w:autoSpaceDN w:val="0"/>
            <w:ind w:hanging="480"/>
            <w:divId w:val="51755055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Montoro, A., Torija, I., Mañas, F., &amp; López-Urrea, R. (2020). Lysimeter measurements of nocturnal and diurnal grapevine transpiration: Effect of soil water content, and phenology.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229</w:t>
          </w:r>
          <w:r w:rsidRPr="00C23CE7">
            <w:rPr>
              <w:rFonts w:ascii="Arial" w:eastAsia="Times New Roman" w:hAnsi="Arial" w:cs="Arial"/>
              <w:color w:val="000000"/>
              <w:sz w:val="20"/>
              <w:szCs w:val="20"/>
            </w:rPr>
            <w:t>, 105882. https://doi.org/10.1016/j.agwat.2019.105882</w:t>
          </w:r>
        </w:p>
        <w:p w14:paraId="79B3E95D" w14:textId="77777777" w:rsidR="001D566A" w:rsidRPr="00C23CE7" w:rsidRDefault="001D566A">
          <w:pPr>
            <w:autoSpaceDE w:val="0"/>
            <w:autoSpaceDN w:val="0"/>
            <w:ind w:hanging="480"/>
            <w:divId w:val="94191234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Morvan, T., Lemoine, C., Gaillard, F., Hamelin, G., </w:t>
          </w:r>
          <w:proofErr w:type="spellStart"/>
          <w:r w:rsidRPr="00C23CE7">
            <w:rPr>
              <w:rFonts w:ascii="Arial" w:eastAsia="Times New Roman" w:hAnsi="Arial" w:cs="Arial"/>
              <w:color w:val="000000"/>
              <w:sz w:val="20"/>
              <w:szCs w:val="20"/>
            </w:rPr>
            <w:t>Trinkler</w:t>
          </w:r>
          <w:proofErr w:type="spellEnd"/>
          <w:r w:rsidRPr="00C23CE7">
            <w:rPr>
              <w:rFonts w:ascii="Arial" w:eastAsia="Times New Roman" w:hAnsi="Arial" w:cs="Arial"/>
              <w:color w:val="000000"/>
              <w:sz w:val="20"/>
              <w:szCs w:val="20"/>
            </w:rPr>
            <w:t xml:space="preserve">, B., Carteaux, L., Petitjean, P., &amp; </w:t>
          </w:r>
          <w:proofErr w:type="spellStart"/>
          <w:r w:rsidRPr="00C23CE7">
            <w:rPr>
              <w:rFonts w:ascii="Arial" w:eastAsia="Times New Roman" w:hAnsi="Arial" w:cs="Arial"/>
              <w:color w:val="000000"/>
              <w:sz w:val="20"/>
              <w:szCs w:val="20"/>
            </w:rPr>
            <w:t>Jaffrezic</w:t>
          </w:r>
          <w:proofErr w:type="spellEnd"/>
          <w:r w:rsidRPr="00C23CE7">
            <w:rPr>
              <w:rFonts w:ascii="Arial" w:eastAsia="Times New Roman" w:hAnsi="Arial" w:cs="Arial"/>
              <w:color w:val="000000"/>
              <w:sz w:val="20"/>
              <w:szCs w:val="20"/>
            </w:rPr>
            <w:t xml:space="preserve">, A. (2020). A comprehensive dataset on nitrate, Nitrite and dissolved organic carbon leaching losses from a 4-year Lysimeter study. </w:t>
          </w:r>
          <w:r w:rsidRPr="00C23CE7">
            <w:rPr>
              <w:rFonts w:ascii="Arial" w:eastAsia="Times New Roman" w:hAnsi="Arial" w:cs="Arial"/>
              <w:i/>
              <w:iCs/>
              <w:color w:val="000000"/>
              <w:sz w:val="20"/>
              <w:szCs w:val="20"/>
            </w:rPr>
            <w:t>Data in Brief</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32</w:t>
          </w:r>
          <w:r w:rsidRPr="00C23CE7">
            <w:rPr>
              <w:rFonts w:ascii="Arial" w:eastAsia="Times New Roman" w:hAnsi="Arial" w:cs="Arial"/>
              <w:color w:val="000000"/>
              <w:sz w:val="20"/>
              <w:szCs w:val="20"/>
            </w:rPr>
            <w:t>, 106029. https://doi.org/10.1016/j.dib.2020.106029</w:t>
          </w:r>
        </w:p>
        <w:p w14:paraId="060C8136" w14:textId="77777777" w:rsidR="001D566A" w:rsidRPr="00C23CE7" w:rsidRDefault="001D566A">
          <w:pPr>
            <w:autoSpaceDE w:val="0"/>
            <w:autoSpaceDN w:val="0"/>
            <w:ind w:hanging="480"/>
            <w:divId w:val="17595924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Naveen-Gupta, Eberbach, P. L., Humphreys, E., Balwinder-Singh, Sudhir-Yadav, &amp; Kukal, S. S. (2019). Estimating soil evaporation in dry seeded rice and wheat crops after wetting events. </w:t>
          </w:r>
          <w:r w:rsidRPr="00C23CE7">
            <w:rPr>
              <w:rFonts w:ascii="Arial" w:eastAsia="Times New Roman" w:hAnsi="Arial" w:cs="Arial"/>
              <w:i/>
              <w:iCs/>
              <w:color w:val="000000"/>
              <w:sz w:val="20"/>
              <w:szCs w:val="20"/>
            </w:rPr>
            <w:t>Agricultural Water Management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217</w:t>
          </w:r>
          <w:r w:rsidRPr="00C23CE7">
            <w:rPr>
              <w:rFonts w:ascii="Arial" w:eastAsia="Times New Roman" w:hAnsi="Arial" w:cs="Arial"/>
              <w:color w:val="000000"/>
              <w:sz w:val="20"/>
              <w:szCs w:val="20"/>
            </w:rPr>
            <w:t>, 98–106. https://doi.org/10.1016/j.agwat.2019.02.037</w:t>
          </w:r>
        </w:p>
        <w:p w14:paraId="28C5A1CD" w14:textId="77777777" w:rsidR="001D566A" w:rsidRPr="00C23CE7" w:rsidRDefault="001D566A">
          <w:pPr>
            <w:autoSpaceDE w:val="0"/>
            <w:autoSpaceDN w:val="0"/>
            <w:ind w:hanging="480"/>
            <w:divId w:val="1337532292"/>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Nicolás-Cuevas, J. A., Parras-Burgos, D., Soler-Méndez, M., Ruiz-Canales, A., &amp; Molina-Martínez, J. M. (2020). Removable Weighing Lysimeter for Use in Horticultural Crops. </w:t>
          </w:r>
          <w:r w:rsidRPr="00C23CE7">
            <w:rPr>
              <w:rFonts w:ascii="Arial" w:eastAsia="Times New Roman" w:hAnsi="Arial" w:cs="Arial"/>
              <w:i/>
              <w:iCs/>
              <w:color w:val="000000"/>
              <w:sz w:val="20"/>
              <w:szCs w:val="20"/>
            </w:rPr>
            <w:t>Applied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10</w:t>
          </w:r>
          <w:r w:rsidRPr="00C23CE7">
            <w:rPr>
              <w:rFonts w:ascii="Arial" w:eastAsia="Times New Roman" w:hAnsi="Arial" w:cs="Arial"/>
              <w:color w:val="000000"/>
              <w:sz w:val="20"/>
              <w:szCs w:val="20"/>
            </w:rPr>
            <w:t>(14), 4865. https://doi.org/10.3390/app10144865</w:t>
          </w:r>
        </w:p>
        <w:p w14:paraId="40DCFD41" w14:textId="77777777" w:rsidR="001D566A" w:rsidRPr="00C23CE7" w:rsidRDefault="001D566A">
          <w:pPr>
            <w:autoSpaceDE w:val="0"/>
            <w:autoSpaceDN w:val="0"/>
            <w:ind w:hanging="480"/>
            <w:divId w:val="44422710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Ouédraogo, A. A., Berthier, E., Durand, B., &amp; </w:t>
          </w:r>
          <w:proofErr w:type="spellStart"/>
          <w:r w:rsidRPr="00C23CE7">
            <w:rPr>
              <w:rFonts w:ascii="Arial" w:eastAsia="Times New Roman" w:hAnsi="Arial" w:cs="Arial"/>
              <w:color w:val="000000"/>
              <w:sz w:val="20"/>
              <w:szCs w:val="20"/>
            </w:rPr>
            <w:t>Gromaire</w:t>
          </w:r>
          <w:proofErr w:type="spellEnd"/>
          <w:r w:rsidRPr="00C23CE7">
            <w:rPr>
              <w:rFonts w:ascii="Arial" w:eastAsia="Times New Roman" w:hAnsi="Arial" w:cs="Arial"/>
              <w:color w:val="000000"/>
              <w:sz w:val="20"/>
              <w:szCs w:val="20"/>
            </w:rPr>
            <w:t xml:space="preserve">, M.-C. (2022). Determinants of Evapotranspiration in Urban Rain Gardens: A Case Study with Lysimeters under Temperate Climate. </w:t>
          </w:r>
          <w:r w:rsidRPr="00C23CE7">
            <w:rPr>
              <w:rFonts w:ascii="Arial" w:eastAsia="Times New Roman" w:hAnsi="Arial" w:cs="Arial"/>
              <w:i/>
              <w:iCs/>
              <w:color w:val="000000"/>
              <w:sz w:val="20"/>
              <w:szCs w:val="20"/>
            </w:rPr>
            <w:t>Hydrology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9</w:t>
          </w:r>
          <w:r w:rsidRPr="00C23CE7">
            <w:rPr>
              <w:rFonts w:ascii="Arial" w:eastAsia="Times New Roman" w:hAnsi="Arial" w:cs="Arial"/>
              <w:color w:val="000000"/>
              <w:sz w:val="20"/>
              <w:szCs w:val="20"/>
            </w:rPr>
            <w:t>(3), 42. https://doi.org/10.3390/hydrology9030042</w:t>
          </w:r>
        </w:p>
        <w:p w14:paraId="78EC80E6" w14:textId="77777777" w:rsidR="001D566A" w:rsidRPr="00C23CE7" w:rsidRDefault="001D566A">
          <w:pPr>
            <w:autoSpaceDE w:val="0"/>
            <w:autoSpaceDN w:val="0"/>
            <w:ind w:hanging="480"/>
            <w:divId w:val="541092639"/>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Payero, J. O. (2024). An Effective and Affordable Internet of Things (IoT) Scale System to Measure Crop Water Use. </w:t>
          </w:r>
          <w:proofErr w:type="spellStart"/>
          <w:r w:rsidRPr="00C23CE7">
            <w:rPr>
              <w:rFonts w:ascii="Arial" w:eastAsia="Times New Roman" w:hAnsi="Arial" w:cs="Arial"/>
              <w:i/>
              <w:iCs/>
              <w:color w:val="000000"/>
              <w:sz w:val="20"/>
              <w:szCs w:val="20"/>
            </w:rPr>
            <w:t>AgriEngineering</w:t>
          </w:r>
          <w:proofErr w:type="spellEnd"/>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6</w:t>
          </w:r>
          <w:r w:rsidRPr="00C23CE7">
            <w:rPr>
              <w:rFonts w:ascii="Arial" w:eastAsia="Times New Roman" w:hAnsi="Arial" w:cs="Arial"/>
              <w:color w:val="000000"/>
              <w:sz w:val="20"/>
              <w:szCs w:val="20"/>
            </w:rPr>
            <w:t>(1), 823–840. https://doi.org/10.3390/agriengineering6010047</w:t>
          </w:r>
        </w:p>
        <w:p w14:paraId="2419F30A" w14:textId="77777777" w:rsidR="001D566A" w:rsidRPr="00C23CE7" w:rsidRDefault="001D566A">
          <w:pPr>
            <w:autoSpaceDE w:val="0"/>
            <w:autoSpaceDN w:val="0"/>
            <w:ind w:hanging="480"/>
            <w:divId w:val="652494252"/>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Payero, J. O., &amp; Irmak, S. (2008). Construction, installation, and performance of two repacked weighing lysimeters. </w:t>
          </w:r>
          <w:r w:rsidRPr="00C23CE7">
            <w:rPr>
              <w:rFonts w:ascii="Arial" w:eastAsia="Times New Roman" w:hAnsi="Arial" w:cs="Arial"/>
              <w:i/>
              <w:iCs/>
              <w:color w:val="000000"/>
              <w:sz w:val="20"/>
              <w:szCs w:val="20"/>
            </w:rPr>
            <w:t>Irrigation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191–202. https://doi.org/10.1007/s00271-007-0085-9</w:t>
          </w:r>
        </w:p>
        <w:p w14:paraId="128D874D" w14:textId="77777777" w:rsidR="001D566A" w:rsidRPr="00C23CE7" w:rsidRDefault="001D566A">
          <w:pPr>
            <w:autoSpaceDE w:val="0"/>
            <w:autoSpaceDN w:val="0"/>
            <w:ind w:hanging="480"/>
            <w:divId w:val="136940571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Pineda-Castro, D., Diaz, H., Soto, J., &amp; Urban, M. O. (2024). </w:t>
          </w:r>
          <w:proofErr w:type="spellStart"/>
          <w:r w:rsidRPr="00C23CE7">
            <w:rPr>
              <w:rFonts w:ascii="Arial" w:eastAsia="Times New Roman" w:hAnsi="Arial" w:cs="Arial"/>
              <w:color w:val="000000"/>
              <w:sz w:val="20"/>
              <w:szCs w:val="20"/>
            </w:rPr>
            <w:t>LysipheN</w:t>
          </w:r>
          <w:proofErr w:type="spellEnd"/>
          <w:r w:rsidRPr="00C23CE7">
            <w:rPr>
              <w:rFonts w:ascii="Arial" w:eastAsia="Times New Roman" w:hAnsi="Arial" w:cs="Arial"/>
              <w:color w:val="000000"/>
              <w:sz w:val="20"/>
              <w:szCs w:val="20"/>
            </w:rPr>
            <w:t xml:space="preserve">: a gravimetric IoT device for near real-time high-frequency crop phenotyping: a case study on common beans. </w:t>
          </w:r>
          <w:r w:rsidRPr="00C23CE7">
            <w:rPr>
              <w:rFonts w:ascii="Arial" w:eastAsia="Times New Roman" w:hAnsi="Arial" w:cs="Arial"/>
              <w:i/>
              <w:iCs/>
              <w:color w:val="000000"/>
              <w:sz w:val="20"/>
              <w:szCs w:val="20"/>
            </w:rPr>
            <w:t>Plant Methods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20</w:t>
          </w:r>
          <w:r w:rsidRPr="00C23CE7">
            <w:rPr>
              <w:rFonts w:ascii="Arial" w:eastAsia="Times New Roman" w:hAnsi="Arial" w:cs="Arial"/>
              <w:color w:val="000000"/>
              <w:sz w:val="20"/>
              <w:szCs w:val="20"/>
            </w:rPr>
            <w:t>(1). https://doi.org/10.1186/s13007-024-01170-x</w:t>
          </w:r>
        </w:p>
        <w:p w14:paraId="5A8C3F15" w14:textId="77777777" w:rsidR="001D566A" w:rsidRPr="00C23CE7" w:rsidRDefault="001D566A">
          <w:pPr>
            <w:autoSpaceDE w:val="0"/>
            <w:autoSpaceDN w:val="0"/>
            <w:ind w:hanging="480"/>
            <w:divId w:val="68362682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Puppo, L., García, C., Girona, J., &amp; García-Petillo, M. (2014). Determination of Young Olive-Tree Water Consumption with Drainage Lysimeters. </w:t>
          </w:r>
          <w:r w:rsidRPr="00C23CE7">
            <w:rPr>
              <w:rFonts w:ascii="Arial" w:eastAsia="Times New Roman" w:hAnsi="Arial" w:cs="Arial"/>
              <w:i/>
              <w:iCs/>
              <w:color w:val="000000"/>
              <w:sz w:val="20"/>
              <w:szCs w:val="20"/>
            </w:rPr>
            <w:t>Journal of Water Resource and Protection</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06</w:t>
          </w:r>
          <w:r w:rsidRPr="00C23CE7">
            <w:rPr>
              <w:rFonts w:ascii="Arial" w:eastAsia="Times New Roman" w:hAnsi="Arial" w:cs="Arial"/>
              <w:color w:val="000000"/>
              <w:sz w:val="20"/>
              <w:szCs w:val="20"/>
            </w:rPr>
            <w:t>(09), 841–851. https://doi.org/10.4236/jwarp.2014.69079</w:t>
          </w:r>
        </w:p>
        <w:p w14:paraId="515CE59D" w14:textId="77777777" w:rsidR="001D566A" w:rsidRPr="00C23CE7" w:rsidRDefault="001D566A">
          <w:pPr>
            <w:autoSpaceDE w:val="0"/>
            <w:autoSpaceDN w:val="0"/>
            <w:ind w:hanging="480"/>
            <w:divId w:val="1494686205"/>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 Shukla, S. Srivastava, &amp; J. D. Hardin. (2006). DESIGN, CONSTRUCTION, AND INSTALLATION OF LARGE DRAINAGE LYSIMETERS FOR WATER QUANTITY AND QUALITY STUDIES. </w:t>
          </w:r>
          <w:r w:rsidRPr="00C23CE7">
            <w:rPr>
              <w:rFonts w:ascii="Arial" w:eastAsia="Times New Roman" w:hAnsi="Arial" w:cs="Arial"/>
              <w:i/>
              <w:iCs/>
              <w:color w:val="000000"/>
              <w:sz w:val="20"/>
              <w:szCs w:val="20"/>
            </w:rPr>
            <w:t>Applied Engineering in Agriculture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(4), 529–540. https://doi.org/10.13031/2013.21221</w:t>
          </w:r>
        </w:p>
        <w:p w14:paraId="73E1A1D5" w14:textId="77777777" w:rsidR="001D566A" w:rsidRPr="00C23CE7" w:rsidRDefault="001D566A">
          <w:pPr>
            <w:autoSpaceDE w:val="0"/>
            <w:autoSpaceDN w:val="0"/>
            <w:ind w:hanging="480"/>
            <w:divId w:val="2105420737"/>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Sagar, A., Hasan, M., Singh, D. K., Al-Ansari, N., Chakraborty, D., Singh, M. C., </w:t>
          </w:r>
          <w:proofErr w:type="spellStart"/>
          <w:r w:rsidRPr="00C23CE7">
            <w:rPr>
              <w:rFonts w:ascii="Arial" w:eastAsia="Times New Roman" w:hAnsi="Arial" w:cs="Arial"/>
              <w:color w:val="000000"/>
              <w:sz w:val="20"/>
              <w:szCs w:val="20"/>
            </w:rPr>
            <w:t>Iquebal</w:t>
          </w:r>
          <w:proofErr w:type="spellEnd"/>
          <w:r w:rsidRPr="00C23CE7">
            <w:rPr>
              <w:rFonts w:ascii="Arial" w:eastAsia="Times New Roman" w:hAnsi="Arial" w:cs="Arial"/>
              <w:color w:val="000000"/>
              <w:sz w:val="20"/>
              <w:szCs w:val="20"/>
            </w:rPr>
            <w:t xml:space="preserve">, M. A., Kumar, A., Malkani, P., Vishwakarma, D. K., &amp; </w:t>
          </w:r>
          <w:proofErr w:type="spellStart"/>
          <w:r w:rsidRPr="00C23CE7">
            <w:rPr>
              <w:rFonts w:ascii="Arial" w:eastAsia="Times New Roman" w:hAnsi="Arial" w:cs="Arial"/>
              <w:color w:val="000000"/>
              <w:sz w:val="20"/>
              <w:szCs w:val="20"/>
            </w:rPr>
            <w:t>Elbeltagi</w:t>
          </w:r>
          <w:proofErr w:type="spellEnd"/>
          <w:r w:rsidRPr="00C23CE7">
            <w:rPr>
              <w:rFonts w:ascii="Arial" w:eastAsia="Times New Roman" w:hAnsi="Arial" w:cs="Arial"/>
              <w:color w:val="000000"/>
              <w:sz w:val="20"/>
              <w:szCs w:val="20"/>
            </w:rPr>
            <w:t xml:space="preserve">, A. (2022). Development of Smart Weighing Lysimeter for Measuring Evapotranspiration and Developing Crop Coefficient for Greenhouse Chrysanthemum.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22</w:t>
          </w:r>
          <w:r w:rsidRPr="00C23CE7">
            <w:rPr>
              <w:rFonts w:ascii="Arial" w:eastAsia="Times New Roman" w:hAnsi="Arial" w:cs="Arial"/>
              <w:color w:val="000000"/>
              <w:sz w:val="20"/>
              <w:szCs w:val="20"/>
            </w:rPr>
            <w:t>(16), 6239. https://doi.org/10.3390/s22166239</w:t>
          </w:r>
        </w:p>
        <w:p w14:paraId="320A5480" w14:textId="77777777" w:rsidR="001D566A" w:rsidRPr="00C23CE7" w:rsidRDefault="001D566A">
          <w:pPr>
            <w:autoSpaceDE w:val="0"/>
            <w:autoSpaceDN w:val="0"/>
            <w:ind w:hanging="480"/>
            <w:divId w:val="946698324"/>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Schrader, F., Durner, W., Fank, J., Gebler, S., Pütz, T., Hannes, M., &amp; </w:t>
          </w:r>
          <w:proofErr w:type="spellStart"/>
          <w:r w:rsidRPr="00C23CE7">
            <w:rPr>
              <w:rFonts w:ascii="Arial" w:eastAsia="Times New Roman" w:hAnsi="Arial" w:cs="Arial"/>
              <w:color w:val="000000"/>
              <w:sz w:val="20"/>
              <w:szCs w:val="20"/>
            </w:rPr>
            <w:t>Wollschläger</w:t>
          </w:r>
          <w:proofErr w:type="spellEnd"/>
          <w:r w:rsidRPr="00C23CE7">
            <w:rPr>
              <w:rFonts w:ascii="Arial" w:eastAsia="Times New Roman" w:hAnsi="Arial" w:cs="Arial"/>
              <w:color w:val="000000"/>
              <w:sz w:val="20"/>
              <w:szCs w:val="20"/>
            </w:rPr>
            <w:t xml:space="preserve">, U. (2013). Estimating Precipitation and Actual Evapotranspiration from Precision Lysimeter Measurements. </w:t>
          </w:r>
          <w:r w:rsidRPr="00C23CE7">
            <w:rPr>
              <w:rFonts w:ascii="Arial" w:eastAsia="Times New Roman" w:hAnsi="Arial" w:cs="Arial"/>
              <w:i/>
              <w:iCs/>
              <w:color w:val="000000"/>
              <w:sz w:val="20"/>
              <w:szCs w:val="20"/>
            </w:rPr>
            <w:t>Procedia Environmental Sciences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 543–552. https://doi.org/10.1016/j.proenv.2013.06.061</w:t>
          </w:r>
        </w:p>
        <w:p w14:paraId="51589089" w14:textId="77777777" w:rsidR="001D566A" w:rsidRPr="00C23CE7" w:rsidRDefault="001D566A">
          <w:pPr>
            <w:autoSpaceDE w:val="0"/>
            <w:autoSpaceDN w:val="0"/>
            <w:ind w:hanging="480"/>
            <w:divId w:val="2026398070"/>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S., Yarnold, M., Hurlebaus, S., &amp; Mander, J. (2025). Evaluation of a Load Cell-Based Bridge Weigh-in-Motion System. </w:t>
          </w:r>
          <w:r w:rsidRPr="00C23CE7">
            <w:rPr>
              <w:rFonts w:ascii="Arial" w:eastAsia="Times New Roman" w:hAnsi="Arial" w:cs="Arial"/>
              <w:i/>
              <w:iCs/>
              <w:color w:val="000000"/>
              <w:sz w:val="20"/>
              <w:szCs w:val="20"/>
            </w:rPr>
            <w:t>Transportation Research Record: Journal of the Transportation Research Board</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2679</w:t>
          </w:r>
          <w:r w:rsidRPr="00C23CE7">
            <w:rPr>
              <w:rFonts w:ascii="Arial" w:eastAsia="Times New Roman" w:hAnsi="Arial" w:cs="Arial"/>
              <w:color w:val="000000"/>
              <w:sz w:val="20"/>
              <w:szCs w:val="20"/>
            </w:rPr>
            <w:t>(2), 535–549. https://doi.org/10.1177/03611981241263336</w:t>
          </w:r>
        </w:p>
        <w:p w14:paraId="4DADB009" w14:textId="77777777" w:rsidR="001D566A" w:rsidRPr="00C23CE7" w:rsidRDefault="001D566A">
          <w:pPr>
            <w:autoSpaceDE w:val="0"/>
            <w:autoSpaceDN w:val="0"/>
            <w:ind w:hanging="480"/>
            <w:divId w:val="65045114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Shi, W., Zhang, X., Xue, X., Feng, F., Zheng, W., &amp; Chen, L. (2023). </w:t>
          </w:r>
          <w:proofErr w:type="spellStart"/>
          <w:r w:rsidRPr="00C23CE7">
            <w:rPr>
              <w:rFonts w:ascii="Arial" w:eastAsia="Times New Roman" w:hAnsi="Arial" w:cs="Arial"/>
              <w:color w:val="000000"/>
              <w:sz w:val="20"/>
              <w:szCs w:val="20"/>
            </w:rPr>
            <w:t>Analyzing</w:t>
          </w:r>
          <w:proofErr w:type="spellEnd"/>
          <w:r w:rsidRPr="00C23CE7">
            <w:rPr>
              <w:rFonts w:ascii="Arial" w:eastAsia="Times New Roman" w:hAnsi="Arial" w:cs="Arial"/>
              <w:color w:val="000000"/>
              <w:sz w:val="20"/>
              <w:szCs w:val="20"/>
            </w:rPr>
            <w:t xml:space="preserve"> Evapotranspiration in Greenhouses: A Lysimeter-Based Calculation and Evaluation Approach. </w:t>
          </w:r>
          <w:r w:rsidRPr="00C23CE7">
            <w:rPr>
              <w:rFonts w:ascii="Arial" w:eastAsia="Times New Roman" w:hAnsi="Arial" w:cs="Arial"/>
              <w:i/>
              <w:iCs/>
              <w:color w:val="000000"/>
              <w:sz w:val="20"/>
              <w:szCs w:val="20"/>
            </w:rPr>
            <w:t>Agronomy</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13</w:t>
          </w:r>
          <w:r w:rsidRPr="00C23CE7">
            <w:rPr>
              <w:rFonts w:ascii="Arial" w:eastAsia="Times New Roman" w:hAnsi="Arial" w:cs="Arial"/>
              <w:color w:val="000000"/>
              <w:sz w:val="20"/>
              <w:szCs w:val="20"/>
            </w:rPr>
            <w:t>(12), 3059. https://doi.org/10.3390/agronomy13123059</w:t>
          </w:r>
        </w:p>
        <w:p w14:paraId="1B472210" w14:textId="77777777" w:rsidR="001D566A" w:rsidRPr="00C23CE7" w:rsidRDefault="001D566A">
          <w:pPr>
            <w:autoSpaceDE w:val="0"/>
            <w:autoSpaceDN w:val="0"/>
            <w:ind w:hanging="480"/>
            <w:divId w:val="1395347078"/>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Soler-Méndez, M., Parras-Burgos, D., Cisterne-López, A., Mas-Espinosa, E., </w:t>
          </w:r>
          <w:proofErr w:type="spellStart"/>
          <w:r w:rsidRPr="00C23CE7">
            <w:rPr>
              <w:rFonts w:ascii="Arial" w:eastAsia="Times New Roman" w:hAnsi="Arial" w:cs="Arial"/>
              <w:color w:val="000000"/>
              <w:sz w:val="20"/>
              <w:szCs w:val="20"/>
            </w:rPr>
            <w:t>Intrigliolo</w:t>
          </w:r>
          <w:proofErr w:type="spellEnd"/>
          <w:r w:rsidRPr="00C23CE7">
            <w:rPr>
              <w:rFonts w:ascii="Arial" w:eastAsia="Times New Roman" w:hAnsi="Arial" w:cs="Arial"/>
              <w:color w:val="000000"/>
              <w:sz w:val="20"/>
              <w:szCs w:val="20"/>
            </w:rPr>
            <w:t xml:space="preserve">, D. S., &amp; Molina-Martínez, J. M. (2021). Development of an Algorithm for an Automatic Determination of the Soil Field Capacity Using of a Portable Weighing Lysimeter. </w:t>
          </w:r>
          <w:r w:rsidRPr="00C23CE7">
            <w:rPr>
              <w:rFonts w:ascii="Arial" w:eastAsia="Times New Roman" w:hAnsi="Arial" w:cs="Arial"/>
              <w:i/>
              <w:iCs/>
              <w:color w:val="000000"/>
              <w:sz w:val="20"/>
              <w:szCs w:val="20"/>
            </w:rPr>
            <w:t>Sensors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21</w:t>
          </w:r>
          <w:r w:rsidRPr="00C23CE7">
            <w:rPr>
              <w:rFonts w:ascii="Arial" w:eastAsia="Times New Roman" w:hAnsi="Arial" w:cs="Arial"/>
              <w:color w:val="000000"/>
              <w:sz w:val="20"/>
              <w:szCs w:val="20"/>
            </w:rPr>
            <w:t>(21), 7203. https://doi.org/10.3390/s21217203</w:t>
          </w:r>
        </w:p>
        <w:p w14:paraId="12F27CA8" w14:textId="13279D24" w:rsidR="001D566A" w:rsidRPr="00C23CE7" w:rsidRDefault="001D566A">
          <w:pPr>
            <w:autoSpaceDE w:val="0"/>
            <w:autoSpaceDN w:val="0"/>
            <w:ind w:hanging="480"/>
            <w:divId w:val="592206723"/>
            <w:rPr>
              <w:rFonts w:ascii="Arial" w:eastAsia="Times New Roman" w:hAnsi="Arial" w:cs="Arial"/>
              <w:color w:val="000000"/>
              <w:sz w:val="20"/>
              <w:szCs w:val="20"/>
            </w:rPr>
          </w:pPr>
          <w:proofErr w:type="spellStart"/>
          <w:r w:rsidRPr="00C23CE7">
            <w:rPr>
              <w:rFonts w:ascii="Arial" w:eastAsia="Times New Roman" w:hAnsi="Arial" w:cs="Arial"/>
              <w:color w:val="000000"/>
              <w:sz w:val="20"/>
              <w:szCs w:val="20"/>
            </w:rPr>
            <w:t>Sołtysiak</w:t>
          </w:r>
          <w:proofErr w:type="spellEnd"/>
          <w:r w:rsidRPr="00C23CE7">
            <w:rPr>
              <w:rFonts w:ascii="Arial" w:eastAsia="Times New Roman" w:hAnsi="Arial" w:cs="Arial"/>
              <w:color w:val="000000"/>
              <w:sz w:val="20"/>
              <w:szCs w:val="20"/>
            </w:rPr>
            <w:t xml:space="preserve">, M., &amp; Rakoczy, M. (2019). An overview of the experimental research use of lysimeters. </w:t>
          </w:r>
          <w:r w:rsidRPr="00C23CE7">
            <w:rPr>
              <w:rFonts w:ascii="Arial" w:eastAsia="Times New Roman" w:hAnsi="Arial" w:cs="Arial"/>
              <w:i/>
              <w:iCs/>
              <w:color w:val="000000"/>
              <w:sz w:val="20"/>
              <w:szCs w:val="20"/>
            </w:rPr>
            <w:t>Environmental &amp; Socio-Economic Studies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7</w:t>
          </w:r>
          <w:r w:rsidRPr="00C23CE7">
            <w:rPr>
              <w:rFonts w:ascii="Arial" w:eastAsia="Times New Roman" w:hAnsi="Arial" w:cs="Arial"/>
              <w:color w:val="000000"/>
              <w:sz w:val="20"/>
              <w:szCs w:val="20"/>
            </w:rPr>
            <w:t>(2), 49–56. https://doi.org/10.2478/environ-2019-0012</w:t>
          </w:r>
        </w:p>
        <w:p w14:paraId="03E66850" w14:textId="77777777" w:rsidR="001D566A" w:rsidRPr="00C23CE7" w:rsidRDefault="001D566A">
          <w:pPr>
            <w:autoSpaceDE w:val="0"/>
            <w:autoSpaceDN w:val="0"/>
            <w:ind w:hanging="480"/>
            <w:divId w:val="108202593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Straub, M., Peña, J., Flury, V., &amp; </w:t>
          </w:r>
          <w:proofErr w:type="spellStart"/>
          <w:r w:rsidRPr="00C23CE7">
            <w:rPr>
              <w:rFonts w:ascii="Arial" w:eastAsia="Times New Roman" w:hAnsi="Arial" w:cs="Arial"/>
              <w:color w:val="000000"/>
              <w:sz w:val="20"/>
              <w:szCs w:val="20"/>
            </w:rPr>
            <w:t>Froidevaux</w:t>
          </w:r>
          <w:proofErr w:type="spellEnd"/>
          <w:r w:rsidRPr="00C23CE7">
            <w:rPr>
              <w:rFonts w:ascii="Arial" w:eastAsia="Times New Roman" w:hAnsi="Arial" w:cs="Arial"/>
              <w:color w:val="000000"/>
              <w:sz w:val="20"/>
              <w:szCs w:val="20"/>
            </w:rPr>
            <w:t xml:space="preserve">, P. (2022). Uranium stability in a large wetland soil core probed by electron acceptors, carbonate amendments and wet-dry cycling in a long-term lysimeter experiment. </w:t>
          </w:r>
          <w:r w:rsidRPr="00C23CE7">
            <w:rPr>
              <w:rFonts w:ascii="Arial" w:eastAsia="Times New Roman" w:hAnsi="Arial" w:cs="Arial"/>
              <w:i/>
              <w:iCs/>
              <w:color w:val="000000"/>
              <w:sz w:val="20"/>
              <w:szCs w:val="20"/>
            </w:rPr>
            <w:t>Science of The Total Environment</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803</w:t>
          </w:r>
          <w:r w:rsidRPr="00C23CE7">
            <w:rPr>
              <w:rFonts w:ascii="Arial" w:eastAsia="Times New Roman" w:hAnsi="Arial" w:cs="Arial"/>
              <w:color w:val="000000"/>
              <w:sz w:val="20"/>
              <w:szCs w:val="20"/>
            </w:rPr>
            <w:t>, 149783. https://doi.org/10.1016/j.scitotenv.2021.149783</w:t>
          </w:r>
        </w:p>
        <w:p w14:paraId="393C758B" w14:textId="77777777" w:rsidR="001D566A" w:rsidRPr="00C23CE7" w:rsidRDefault="001D566A">
          <w:pPr>
            <w:autoSpaceDE w:val="0"/>
            <w:autoSpaceDN w:val="0"/>
            <w:ind w:hanging="480"/>
            <w:divId w:val="1925843924"/>
            <w:rPr>
              <w:rFonts w:ascii="Arial" w:eastAsia="Times New Roman" w:hAnsi="Arial" w:cs="Arial"/>
              <w:color w:val="000000"/>
              <w:sz w:val="20"/>
              <w:szCs w:val="20"/>
            </w:rPr>
          </w:pPr>
          <w:r w:rsidRPr="00C23CE7">
            <w:rPr>
              <w:rFonts w:ascii="Arial" w:eastAsia="Times New Roman" w:hAnsi="Arial" w:cs="Arial"/>
              <w:color w:val="000000"/>
              <w:sz w:val="20"/>
              <w:szCs w:val="20"/>
            </w:rPr>
            <w:lastRenderedPageBreak/>
            <w:t xml:space="preserve">Williams, M. R., Coronel, O., McAfee, S. J., &amp; Sanders, L. L. (2020). Preferential flow of surface-applied solutes: Effect of lysimeter design and initial soil water content. </w:t>
          </w:r>
          <w:r w:rsidRPr="00C23CE7">
            <w:rPr>
              <w:rFonts w:ascii="Arial" w:eastAsia="Times New Roman" w:hAnsi="Arial" w:cs="Arial"/>
              <w:i/>
              <w:iCs/>
              <w:color w:val="000000"/>
              <w:sz w:val="20"/>
              <w:szCs w:val="20"/>
            </w:rPr>
            <w:t>Vadose Zone Journal</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19</w:t>
          </w:r>
          <w:r w:rsidRPr="00C23CE7">
            <w:rPr>
              <w:rFonts w:ascii="Arial" w:eastAsia="Times New Roman" w:hAnsi="Arial" w:cs="Arial"/>
              <w:color w:val="000000"/>
              <w:sz w:val="20"/>
              <w:szCs w:val="20"/>
            </w:rPr>
            <w:t>(1). https://doi.org/10.1002/vzj2.20052</w:t>
          </w:r>
        </w:p>
        <w:p w14:paraId="5F761CFA" w14:textId="77777777" w:rsidR="001D566A" w:rsidRPr="00C23CE7" w:rsidRDefault="001D566A">
          <w:pPr>
            <w:autoSpaceDE w:val="0"/>
            <w:autoSpaceDN w:val="0"/>
            <w:ind w:hanging="480"/>
            <w:divId w:val="1241452346"/>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Xiao, H., Meissner, R., Seeger, J., Rupp, H., &amp; Borg, H. (2009). Testing the precision of a weighable gravitation lysimeter. </w:t>
          </w:r>
          <w:r w:rsidRPr="00C23CE7">
            <w:rPr>
              <w:rFonts w:ascii="Arial" w:eastAsia="Times New Roman" w:hAnsi="Arial" w:cs="Arial"/>
              <w:i/>
              <w:iCs/>
              <w:color w:val="000000"/>
              <w:sz w:val="20"/>
              <w:szCs w:val="20"/>
            </w:rPr>
            <w:t>Journal of Plant Nutrition and Soil Science</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172</w:t>
          </w:r>
          <w:r w:rsidRPr="00C23CE7">
            <w:rPr>
              <w:rFonts w:ascii="Arial" w:eastAsia="Times New Roman" w:hAnsi="Arial" w:cs="Arial"/>
              <w:color w:val="000000"/>
              <w:sz w:val="20"/>
              <w:szCs w:val="20"/>
            </w:rPr>
            <w:t>(2), 194–200. https://doi.org/10.1002/jpln.200800084</w:t>
          </w:r>
        </w:p>
        <w:p w14:paraId="51428799" w14:textId="77777777" w:rsidR="001D566A" w:rsidRPr="00C23CE7" w:rsidRDefault="001D566A">
          <w:pPr>
            <w:autoSpaceDE w:val="0"/>
            <w:autoSpaceDN w:val="0"/>
            <w:ind w:hanging="480"/>
            <w:divId w:val="1278949731"/>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Yang, J., Li, B., &amp; </w:t>
          </w:r>
          <w:proofErr w:type="spellStart"/>
          <w:r w:rsidRPr="00C23CE7">
            <w:rPr>
              <w:rFonts w:ascii="Arial" w:eastAsia="Times New Roman" w:hAnsi="Arial" w:cs="Arial"/>
              <w:color w:val="000000"/>
              <w:sz w:val="20"/>
              <w:szCs w:val="20"/>
            </w:rPr>
            <w:t>Shiping</w:t>
          </w:r>
          <w:proofErr w:type="spellEnd"/>
          <w:r w:rsidRPr="00C23CE7">
            <w:rPr>
              <w:rFonts w:ascii="Arial" w:eastAsia="Times New Roman" w:hAnsi="Arial" w:cs="Arial"/>
              <w:color w:val="000000"/>
              <w:sz w:val="20"/>
              <w:szCs w:val="20"/>
            </w:rPr>
            <w:t xml:space="preserve">, L. (2000). A large weighing lysimeter for evapotranspiration and soil-water-groundwater exchange studies. </w:t>
          </w:r>
          <w:r w:rsidRPr="00C23CE7">
            <w:rPr>
              <w:rFonts w:ascii="Arial" w:eastAsia="Times New Roman" w:hAnsi="Arial" w:cs="Arial"/>
              <w:i/>
              <w:iCs/>
              <w:color w:val="000000"/>
              <w:sz w:val="20"/>
              <w:szCs w:val="20"/>
            </w:rPr>
            <w:t>Hydrological Processes</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14</w:t>
          </w:r>
          <w:r w:rsidRPr="00C23CE7">
            <w:rPr>
              <w:rFonts w:ascii="Arial" w:eastAsia="Times New Roman" w:hAnsi="Arial" w:cs="Arial"/>
              <w:color w:val="000000"/>
              <w:sz w:val="20"/>
              <w:szCs w:val="20"/>
            </w:rPr>
            <w:t>(10), 1887–1897. https://doi.org/10.1002/1099-1085(200007)14:10&lt;</w:t>
          </w:r>
          <w:proofErr w:type="gramStart"/>
          <w:r w:rsidRPr="00C23CE7">
            <w:rPr>
              <w:rFonts w:ascii="Arial" w:eastAsia="Times New Roman" w:hAnsi="Arial" w:cs="Arial"/>
              <w:color w:val="000000"/>
              <w:sz w:val="20"/>
              <w:szCs w:val="20"/>
            </w:rPr>
            <w:t>1887::</w:t>
          </w:r>
          <w:proofErr w:type="gramEnd"/>
          <w:r w:rsidRPr="00C23CE7">
            <w:rPr>
              <w:rFonts w:ascii="Arial" w:eastAsia="Times New Roman" w:hAnsi="Arial" w:cs="Arial"/>
              <w:color w:val="000000"/>
              <w:sz w:val="20"/>
              <w:szCs w:val="20"/>
            </w:rPr>
            <w:t>AID-HYP69&gt;3.0.CO;2-B</w:t>
          </w:r>
        </w:p>
        <w:p w14:paraId="0058DE30" w14:textId="77777777" w:rsidR="001D566A" w:rsidRPr="00C23CE7" w:rsidRDefault="001D566A">
          <w:pPr>
            <w:autoSpaceDE w:val="0"/>
            <w:autoSpaceDN w:val="0"/>
            <w:ind w:hanging="480"/>
            <w:divId w:val="533423253"/>
            <w:rPr>
              <w:rFonts w:ascii="Arial" w:eastAsia="Times New Roman" w:hAnsi="Arial" w:cs="Arial"/>
              <w:color w:val="000000"/>
              <w:sz w:val="20"/>
              <w:szCs w:val="20"/>
            </w:rPr>
          </w:pPr>
          <w:r w:rsidRPr="00C23CE7">
            <w:rPr>
              <w:rFonts w:ascii="Arial" w:eastAsia="Times New Roman" w:hAnsi="Arial" w:cs="Arial"/>
              <w:color w:val="000000"/>
              <w:sz w:val="20"/>
              <w:szCs w:val="20"/>
            </w:rPr>
            <w:t xml:space="preserve">Zhao, C., Hu, C., Huang, W., Sun, X., Tan, Q., &amp; Di, H. J. (2010). Design, construction and installation of large soil core lysimeters. </w:t>
          </w:r>
          <w:proofErr w:type="spellStart"/>
          <w:r w:rsidRPr="00C23CE7">
            <w:rPr>
              <w:rFonts w:ascii="Arial" w:eastAsia="Times New Roman" w:hAnsi="Arial" w:cs="Arial"/>
              <w:i/>
              <w:iCs/>
              <w:color w:val="000000"/>
              <w:sz w:val="20"/>
              <w:szCs w:val="20"/>
            </w:rPr>
            <w:t>Nongye</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Gongcheng</w:t>
          </w:r>
          <w:proofErr w:type="spellEnd"/>
          <w:r w:rsidRPr="00C23CE7">
            <w:rPr>
              <w:rFonts w:ascii="Arial" w:eastAsia="Times New Roman" w:hAnsi="Arial" w:cs="Arial"/>
              <w:i/>
              <w:iCs/>
              <w:color w:val="000000"/>
              <w:sz w:val="20"/>
              <w:szCs w:val="20"/>
            </w:rPr>
            <w:t xml:space="preserve"> </w:t>
          </w:r>
          <w:proofErr w:type="spellStart"/>
          <w:r w:rsidRPr="00C23CE7">
            <w:rPr>
              <w:rFonts w:ascii="Arial" w:eastAsia="Times New Roman" w:hAnsi="Arial" w:cs="Arial"/>
              <w:i/>
              <w:iCs/>
              <w:color w:val="000000"/>
              <w:sz w:val="20"/>
              <w:szCs w:val="20"/>
            </w:rPr>
            <w:t>Xuebao</w:t>
          </w:r>
          <w:proofErr w:type="spellEnd"/>
          <w:r w:rsidRPr="00C23CE7">
            <w:rPr>
              <w:rFonts w:ascii="Arial" w:eastAsia="Times New Roman" w:hAnsi="Arial" w:cs="Arial"/>
              <w:i/>
              <w:iCs/>
              <w:color w:val="000000"/>
              <w:sz w:val="20"/>
              <w:szCs w:val="20"/>
            </w:rPr>
            <w:t>/Transactions of the Chinese Society of Agricultural Engineering</w:t>
          </w:r>
          <w:r w:rsidRPr="00C23CE7">
            <w:rPr>
              <w:rFonts w:ascii="Arial" w:eastAsia="Times New Roman" w:hAnsi="Arial" w:cs="Arial"/>
              <w:color w:val="000000"/>
              <w:sz w:val="20"/>
              <w:szCs w:val="20"/>
            </w:rPr>
            <w:t xml:space="preserve">, </w:t>
          </w:r>
          <w:r w:rsidRPr="00C23CE7">
            <w:rPr>
              <w:rFonts w:ascii="Arial" w:eastAsia="Times New Roman" w:hAnsi="Arial" w:cs="Arial"/>
              <w:i/>
              <w:iCs/>
              <w:color w:val="000000"/>
              <w:sz w:val="20"/>
              <w:szCs w:val="20"/>
            </w:rPr>
            <w:t>26</w:t>
          </w:r>
          <w:r w:rsidRPr="00C23CE7">
            <w:rPr>
              <w:rFonts w:ascii="Arial" w:eastAsia="Times New Roman" w:hAnsi="Arial" w:cs="Arial"/>
              <w:color w:val="000000"/>
              <w:sz w:val="20"/>
              <w:szCs w:val="20"/>
            </w:rPr>
            <w:t>(2), 48–53. https://doi.org/10.3969/j.issn.1002-6819.2010.02.009</w:t>
          </w:r>
        </w:p>
        <w:p w14:paraId="336BB0BA" w14:textId="6C50969A" w:rsidR="001D566A" w:rsidRPr="00C23CE7" w:rsidRDefault="001D566A" w:rsidP="00CD206B">
          <w:pPr>
            <w:jc w:val="both"/>
            <w:rPr>
              <w:rFonts w:ascii="Arial" w:hAnsi="Arial" w:cs="Arial"/>
              <w:sz w:val="20"/>
              <w:szCs w:val="20"/>
            </w:rPr>
          </w:pPr>
          <w:r w:rsidRPr="00C23CE7">
            <w:rPr>
              <w:rFonts w:ascii="Arial" w:eastAsia="Times New Roman" w:hAnsi="Arial" w:cs="Arial"/>
              <w:color w:val="000000"/>
              <w:sz w:val="20"/>
              <w:szCs w:val="20"/>
            </w:rPr>
            <w:t> </w:t>
          </w:r>
        </w:p>
      </w:sdtContent>
    </w:sdt>
    <w:sectPr w:rsidR="001D566A" w:rsidRPr="00C23C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1091B" w14:textId="77777777" w:rsidR="00641D3A" w:rsidRDefault="00641D3A" w:rsidP="003F25D5">
      <w:pPr>
        <w:spacing w:after="0" w:line="240" w:lineRule="auto"/>
      </w:pPr>
      <w:r>
        <w:separator/>
      </w:r>
    </w:p>
  </w:endnote>
  <w:endnote w:type="continuationSeparator" w:id="0">
    <w:p w14:paraId="4F437FE0" w14:textId="77777777" w:rsidR="00641D3A" w:rsidRDefault="00641D3A" w:rsidP="003F25D5">
      <w:pPr>
        <w:spacing w:after="0" w:line="240" w:lineRule="auto"/>
      </w:pPr>
      <w:r>
        <w:continuationSeparator/>
      </w:r>
    </w:p>
  </w:endnote>
  <w:endnote w:type="continuationNotice" w:id="1">
    <w:p w14:paraId="2FD7EE30" w14:textId="77777777" w:rsidR="00641D3A" w:rsidRDefault="0064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BAF6" w14:textId="77777777" w:rsidR="003F25D5" w:rsidRDefault="003F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0491" w14:textId="77777777" w:rsidR="003F25D5" w:rsidRDefault="003F2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3262" w14:textId="77777777" w:rsidR="003F25D5" w:rsidRDefault="003F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AD0A" w14:textId="77777777" w:rsidR="00641D3A" w:rsidRDefault="00641D3A" w:rsidP="003F25D5">
      <w:pPr>
        <w:spacing w:after="0" w:line="240" w:lineRule="auto"/>
      </w:pPr>
      <w:r>
        <w:separator/>
      </w:r>
    </w:p>
  </w:footnote>
  <w:footnote w:type="continuationSeparator" w:id="0">
    <w:p w14:paraId="699E22B0" w14:textId="77777777" w:rsidR="00641D3A" w:rsidRDefault="00641D3A" w:rsidP="003F25D5">
      <w:pPr>
        <w:spacing w:after="0" w:line="240" w:lineRule="auto"/>
      </w:pPr>
      <w:r>
        <w:continuationSeparator/>
      </w:r>
    </w:p>
  </w:footnote>
  <w:footnote w:type="continuationNotice" w:id="1">
    <w:p w14:paraId="5A9AEBFB" w14:textId="77777777" w:rsidR="00641D3A" w:rsidRDefault="00641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C9C8" w14:textId="0604AC0C" w:rsidR="003F25D5" w:rsidRDefault="00641D3A">
    <w:pPr>
      <w:pStyle w:val="Header"/>
    </w:pPr>
    <w:r>
      <w:rPr>
        <w:noProof/>
      </w:rPr>
      <w:pict w14:anchorId="0E98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14FE" w14:textId="31DAB72C" w:rsidR="003F25D5" w:rsidRDefault="00641D3A">
    <w:pPr>
      <w:pStyle w:val="Header"/>
    </w:pPr>
    <w:r>
      <w:rPr>
        <w:noProof/>
      </w:rPr>
      <w:pict w14:anchorId="533EF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36E8" w14:textId="673C1866" w:rsidR="003F25D5" w:rsidRDefault="00641D3A">
    <w:pPr>
      <w:pStyle w:val="Header"/>
    </w:pPr>
    <w:r>
      <w:rPr>
        <w:noProof/>
      </w:rPr>
      <w:pict w14:anchorId="49A20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6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2965"/>
    <w:multiLevelType w:val="multilevel"/>
    <w:tmpl w:val="9140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0255F"/>
    <w:multiLevelType w:val="hybridMultilevel"/>
    <w:tmpl w:val="7856E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B48DD"/>
    <w:multiLevelType w:val="hybridMultilevel"/>
    <w:tmpl w:val="645ED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E75EF6"/>
    <w:multiLevelType w:val="hybridMultilevel"/>
    <w:tmpl w:val="AAD89B1C"/>
    <w:lvl w:ilvl="0" w:tplc="3EBC1E3E">
      <w:start w:val="1"/>
      <w:numFmt w:val="decimal"/>
      <w:lvlText w:val="%1."/>
      <w:lvlJc w:val="left"/>
      <w:pPr>
        <w:ind w:left="720" w:hanging="360"/>
      </w:pPr>
      <w:rPr>
        <w:rFonts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604C5"/>
    <w:multiLevelType w:val="hybridMultilevel"/>
    <w:tmpl w:val="EAAA1C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8B7A29"/>
    <w:multiLevelType w:val="hybridMultilevel"/>
    <w:tmpl w:val="151403F2"/>
    <w:lvl w:ilvl="0" w:tplc="8FD8F7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3350124"/>
    <w:multiLevelType w:val="hybridMultilevel"/>
    <w:tmpl w:val="681A0D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5919EE"/>
    <w:multiLevelType w:val="multilevel"/>
    <w:tmpl w:val="9A924D0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B95413"/>
    <w:multiLevelType w:val="multilevel"/>
    <w:tmpl w:val="3D8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3F"/>
    <w:rsid w:val="00002843"/>
    <w:rsid w:val="000275B3"/>
    <w:rsid w:val="00060A6F"/>
    <w:rsid w:val="00062668"/>
    <w:rsid w:val="00062707"/>
    <w:rsid w:val="00076A6A"/>
    <w:rsid w:val="00095DD8"/>
    <w:rsid w:val="000B3CDE"/>
    <w:rsid w:val="000B69ED"/>
    <w:rsid w:val="000C0F3B"/>
    <w:rsid w:val="000E5888"/>
    <w:rsid w:val="000F2E4F"/>
    <w:rsid w:val="00104BEB"/>
    <w:rsid w:val="00107EDF"/>
    <w:rsid w:val="00113486"/>
    <w:rsid w:val="00144B99"/>
    <w:rsid w:val="00151545"/>
    <w:rsid w:val="00184F94"/>
    <w:rsid w:val="001A283A"/>
    <w:rsid w:val="001B067A"/>
    <w:rsid w:val="001D566A"/>
    <w:rsid w:val="001F2169"/>
    <w:rsid w:val="001F274B"/>
    <w:rsid w:val="001F4139"/>
    <w:rsid w:val="001F6411"/>
    <w:rsid w:val="00203866"/>
    <w:rsid w:val="00213D53"/>
    <w:rsid w:val="0021656E"/>
    <w:rsid w:val="0023650D"/>
    <w:rsid w:val="00242E61"/>
    <w:rsid w:val="00244671"/>
    <w:rsid w:val="002878B4"/>
    <w:rsid w:val="00296B5A"/>
    <w:rsid w:val="002A44A5"/>
    <w:rsid w:val="002A48D1"/>
    <w:rsid w:val="002B7E49"/>
    <w:rsid w:val="002D6008"/>
    <w:rsid w:val="002F5100"/>
    <w:rsid w:val="002F7FF6"/>
    <w:rsid w:val="003073CD"/>
    <w:rsid w:val="00316D5F"/>
    <w:rsid w:val="003342F8"/>
    <w:rsid w:val="00341462"/>
    <w:rsid w:val="00343948"/>
    <w:rsid w:val="00372BA2"/>
    <w:rsid w:val="00385BF9"/>
    <w:rsid w:val="00395BB4"/>
    <w:rsid w:val="003B2E3F"/>
    <w:rsid w:val="003E521B"/>
    <w:rsid w:val="003F25D5"/>
    <w:rsid w:val="003F79F6"/>
    <w:rsid w:val="00413749"/>
    <w:rsid w:val="00414349"/>
    <w:rsid w:val="004168B8"/>
    <w:rsid w:val="00425062"/>
    <w:rsid w:val="00425E61"/>
    <w:rsid w:val="00451F98"/>
    <w:rsid w:val="004613DF"/>
    <w:rsid w:val="00464053"/>
    <w:rsid w:val="004659C4"/>
    <w:rsid w:val="00477586"/>
    <w:rsid w:val="0048448D"/>
    <w:rsid w:val="004A74A7"/>
    <w:rsid w:val="004C2678"/>
    <w:rsid w:val="005043EC"/>
    <w:rsid w:val="0055543E"/>
    <w:rsid w:val="00556503"/>
    <w:rsid w:val="005609A6"/>
    <w:rsid w:val="0056525A"/>
    <w:rsid w:val="00574E2B"/>
    <w:rsid w:val="005757DE"/>
    <w:rsid w:val="00580CAF"/>
    <w:rsid w:val="005855C1"/>
    <w:rsid w:val="005B5890"/>
    <w:rsid w:val="005E30E5"/>
    <w:rsid w:val="005E4D78"/>
    <w:rsid w:val="005F0750"/>
    <w:rsid w:val="00637F43"/>
    <w:rsid w:val="00641D3A"/>
    <w:rsid w:val="00660706"/>
    <w:rsid w:val="006868E2"/>
    <w:rsid w:val="006A2487"/>
    <w:rsid w:val="006A59EA"/>
    <w:rsid w:val="006B4CD5"/>
    <w:rsid w:val="006C53A6"/>
    <w:rsid w:val="007139EB"/>
    <w:rsid w:val="0073185F"/>
    <w:rsid w:val="00741050"/>
    <w:rsid w:val="007433E1"/>
    <w:rsid w:val="007603B3"/>
    <w:rsid w:val="00760D9D"/>
    <w:rsid w:val="0077185B"/>
    <w:rsid w:val="007739E8"/>
    <w:rsid w:val="00793EB7"/>
    <w:rsid w:val="007A4E62"/>
    <w:rsid w:val="007A77A6"/>
    <w:rsid w:val="007C1C0C"/>
    <w:rsid w:val="007C50FC"/>
    <w:rsid w:val="007D0BE5"/>
    <w:rsid w:val="007D10E7"/>
    <w:rsid w:val="007E2157"/>
    <w:rsid w:val="007E6020"/>
    <w:rsid w:val="007F3F20"/>
    <w:rsid w:val="00823EDC"/>
    <w:rsid w:val="00842D67"/>
    <w:rsid w:val="00850107"/>
    <w:rsid w:val="00850A07"/>
    <w:rsid w:val="00852F74"/>
    <w:rsid w:val="00870151"/>
    <w:rsid w:val="008745AA"/>
    <w:rsid w:val="00884DA9"/>
    <w:rsid w:val="008A14EC"/>
    <w:rsid w:val="008E31C1"/>
    <w:rsid w:val="008F0C6A"/>
    <w:rsid w:val="008F2B42"/>
    <w:rsid w:val="009230CF"/>
    <w:rsid w:val="0093075E"/>
    <w:rsid w:val="00932A81"/>
    <w:rsid w:val="00940FC5"/>
    <w:rsid w:val="00943195"/>
    <w:rsid w:val="0095279E"/>
    <w:rsid w:val="009563B3"/>
    <w:rsid w:val="00963E4B"/>
    <w:rsid w:val="00965034"/>
    <w:rsid w:val="0097653F"/>
    <w:rsid w:val="009C2255"/>
    <w:rsid w:val="009E598E"/>
    <w:rsid w:val="009F0977"/>
    <w:rsid w:val="009F7A18"/>
    <w:rsid w:val="00A12E9E"/>
    <w:rsid w:val="00A17EBE"/>
    <w:rsid w:val="00A201AE"/>
    <w:rsid w:val="00A421E0"/>
    <w:rsid w:val="00A424F4"/>
    <w:rsid w:val="00A43FD7"/>
    <w:rsid w:val="00A56590"/>
    <w:rsid w:val="00A6647D"/>
    <w:rsid w:val="00A759AA"/>
    <w:rsid w:val="00A77CA4"/>
    <w:rsid w:val="00A8221E"/>
    <w:rsid w:val="00A90A46"/>
    <w:rsid w:val="00AA4D8D"/>
    <w:rsid w:val="00AC25F1"/>
    <w:rsid w:val="00AC2DEF"/>
    <w:rsid w:val="00B06308"/>
    <w:rsid w:val="00B140C8"/>
    <w:rsid w:val="00B32652"/>
    <w:rsid w:val="00B37348"/>
    <w:rsid w:val="00B448F7"/>
    <w:rsid w:val="00B46E76"/>
    <w:rsid w:val="00B76A58"/>
    <w:rsid w:val="00B85401"/>
    <w:rsid w:val="00B9176F"/>
    <w:rsid w:val="00B92A8B"/>
    <w:rsid w:val="00BB1528"/>
    <w:rsid w:val="00BD05B1"/>
    <w:rsid w:val="00BD4A08"/>
    <w:rsid w:val="00BF22CC"/>
    <w:rsid w:val="00BF57AB"/>
    <w:rsid w:val="00C050F7"/>
    <w:rsid w:val="00C218D9"/>
    <w:rsid w:val="00C23CE7"/>
    <w:rsid w:val="00C511F2"/>
    <w:rsid w:val="00C561B4"/>
    <w:rsid w:val="00C56436"/>
    <w:rsid w:val="00C6005A"/>
    <w:rsid w:val="00C66D16"/>
    <w:rsid w:val="00C757F2"/>
    <w:rsid w:val="00C76250"/>
    <w:rsid w:val="00C96934"/>
    <w:rsid w:val="00CB3138"/>
    <w:rsid w:val="00CC487D"/>
    <w:rsid w:val="00CC4BE5"/>
    <w:rsid w:val="00CD0209"/>
    <w:rsid w:val="00CD206B"/>
    <w:rsid w:val="00CD728D"/>
    <w:rsid w:val="00D0695D"/>
    <w:rsid w:val="00D07D90"/>
    <w:rsid w:val="00D1047A"/>
    <w:rsid w:val="00D111C0"/>
    <w:rsid w:val="00D2156F"/>
    <w:rsid w:val="00D25089"/>
    <w:rsid w:val="00D27166"/>
    <w:rsid w:val="00D41803"/>
    <w:rsid w:val="00D41B6E"/>
    <w:rsid w:val="00D500E4"/>
    <w:rsid w:val="00D53CC9"/>
    <w:rsid w:val="00D71BCD"/>
    <w:rsid w:val="00D73A0F"/>
    <w:rsid w:val="00D9425E"/>
    <w:rsid w:val="00DA0737"/>
    <w:rsid w:val="00DA304F"/>
    <w:rsid w:val="00DA3861"/>
    <w:rsid w:val="00DB7264"/>
    <w:rsid w:val="00DB7EF8"/>
    <w:rsid w:val="00DC2713"/>
    <w:rsid w:val="00DE02E0"/>
    <w:rsid w:val="00E13870"/>
    <w:rsid w:val="00E2081A"/>
    <w:rsid w:val="00E447F1"/>
    <w:rsid w:val="00E54055"/>
    <w:rsid w:val="00E83078"/>
    <w:rsid w:val="00EA3E95"/>
    <w:rsid w:val="00EA40B3"/>
    <w:rsid w:val="00EB5C95"/>
    <w:rsid w:val="00EC551F"/>
    <w:rsid w:val="00EF0876"/>
    <w:rsid w:val="00F019AC"/>
    <w:rsid w:val="00F047C9"/>
    <w:rsid w:val="00F12BE9"/>
    <w:rsid w:val="00F30526"/>
    <w:rsid w:val="00F42E44"/>
    <w:rsid w:val="00F77263"/>
    <w:rsid w:val="00F96D9F"/>
    <w:rsid w:val="00FA13E3"/>
    <w:rsid w:val="00FB304C"/>
    <w:rsid w:val="00FB7FD1"/>
    <w:rsid w:val="00FC0990"/>
    <w:rsid w:val="00FC2F9B"/>
    <w:rsid w:val="00FC49CA"/>
    <w:rsid w:val="00FF4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51A80"/>
  <w15:chartTrackingRefBased/>
  <w15:docId w15:val="{BC210C9C-3807-4B31-9A29-E0E214C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6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76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3F"/>
    <w:rPr>
      <w:rFonts w:eastAsiaTheme="majorEastAsia" w:cstheme="majorBidi"/>
      <w:color w:val="272727" w:themeColor="text1" w:themeTint="D8"/>
    </w:rPr>
  </w:style>
  <w:style w:type="paragraph" w:styleId="Title">
    <w:name w:val="Title"/>
    <w:basedOn w:val="Normal"/>
    <w:next w:val="Normal"/>
    <w:link w:val="TitleChar"/>
    <w:uiPriority w:val="10"/>
    <w:qFormat/>
    <w:rsid w:val="0097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3F"/>
    <w:pPr>
      <w:spacing w:before="160"/>
      <w:jc w:val="center"/>
    </w:pPr>
    <w:rPr>
      <w:i/>
      <w:iCs/>
      <w:color w:val="404040" w:themeColor="text1" w:themeTint="BF"/>
    </w:rPr>
  </w:style>
  <w:style w:type="character" w:customStyle="1" w:styleId="QuoteChar">
    <w:name w:val="Quote Char"/>
    <w:basedOn w:val="DefaultParagraphFont"/>
    <w:link w:val="Quote"/>
    <w:uiPriority w:val="29"/>
    <w:rsid w:val="0097653F"/>
    <w:rPr>
      <w:i/>
      <w:iCs/>
      <w:color w:val="404040" w:themeColor="text1" w:themeTint="BF"/>
    </w:rPr>
  </w:style>
  <w:style w:type="paragraph" w:styleId="ListParagraph">
    <w:name w:val="List Paragraph"/>
    <w:basedOn w:val="Normal"/>
    <w:uiPriority w:val="34"/>
    <w:qFormat/>
    <w:rsid w:val="0097653F"/>
    <w:pPr>
      <w:ind w:left="720"/>
      <w:contextualSpacing/>
    </w:pPr>
  </w:style>
  <w:style w:type="character" w:styleId="IntenseEmphasis">
    <w:name w:val="Intense Emphasis"/>
    <w:basedOn w:val="DefaultParagraphFont"/>
    <w:uiPriority w:val="21"/>
    <w:qFormat/>
    <w:rsid w:val="0097653F"/>
    <w:rPr>
      <w:i/>
      <w:iCs/>
      <w:color w:val="2F5496" w:themeColor="accent1" w:themeShade="BF"/>
    </w:rPr>
  </w:style>
  <w:style w:type="paragraph" w:styleId="IntenseQuote">
    <w:name w:val="Intense Quote"/>
    <w:basedOn w:val="Normal"/>
    <w:next w:val="Normal"/>
    <w:link w:val="IntenseQuoteChar"/>
    <w:uiPriority w:val="30"/>
    <w:qFormat/>
    <w:rsid w:val="00976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53F"/>
    <w:rPr>
      <w:i/>
      <w:iCs/>
      <w:color w:val="2F5496" w:themeColor="accent1" w:themeShade="BF"/>
    </w:rPr>
  </w:style>
  <w:style w:type="character" w:styleId="IntenseReference">
    <w:name w:val="Intense Reference"/>
    <w:basedOn w:val="DefaultParagraphFont"/>
    <w:uiPriority w:val="32"/>
    <w:qFormat/>
    <w:rsid w:val="0097653F"/>
    <w:rPr>
      <w:b/>
      <w:bCs/>
      <w:smallCaps/>
      <w:color w:val="2F5496" w:themeColor="accent1" w:themeShade="BF"/>
      <w:spacing w:val="5"/>
    </w:rPr>
  </w:style>
  <w:style w:type="character" w:styleId="PlaceholderText">
    <w:name w:val="Placeholder Text"/>
    <w:basedOn w:val="DefaultParagraphFont"/>
    <w:uiPriority w:val="99"/>
    <w:semiHidden/>
    <w:rsid w:val="007433E1"/>
    <w:rPr>
      <w:color w:val="666666"/>
    </w:rPr>
  </w:style>
  <w:style w:type="table" w:styleId="TableGrid">
    <w:name w:val="Table Grid"/>
    <w:basedOn w:val="TableNormal"/>
    <w:uiPriority w:val="39"/>
    <w:rsid w:val="00CB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7FD1"/>
    <w:rPr>
      <w:b/>
      <w:bCs/>
    </w:rPr>
  </w:style>
  <w:style w:type="character" w:styleId="Hyperlink">
    <w:name w:val="Hyperlink"/>
    <w:basedOn w:val="DefaultParagraphFont"/>
    <w:uiPriority w:val="99"/>
    <w:unhideWhenUsed/>
    <w:rsid w:val="007F3F20"/>
    <w:rPr>
      <w:color w:val="0563C1" w:themeColor="hyperlink"/>
      <w:u w:val="single"/>
    </w:rPr>
  </w:style>
  <w:style w:type="character" w:styleId="UnresolvedMention">
    <w:name w:val="Unresolved Mention"/>
    <w:basedOn w:val="DefaultParagraphFont"/>
    <w:uiPriority w:val="99"/>
    <w:semiHidden/>
    <w:unhideWhenUsed/>
    <w:rsid w:val="007F3F20"/>
    <w:rPr>
      <w:color w:val="605E5C"/>
      <w:shd w:val="clear" w:color="auto" w:fill="E1DFDD"/>
    </w:rPr>
  </w:style>
  <w:style w:type="paragraph" w:styleId="Header">
    <w:name w:val="header"/>
    <w:basedOn w:val="Normal"/>
    <w:link w:val="HeaderChar"/>
    <w:uiPriority w:val="99"/>
    <w:unhideWhenUsed/>
    <w:rsid w:val="003F2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D5"/>
  </w:style>
  <w:style w:type="paragraph" w:styleId="Footer">
    <w:name w:val="footer"/>
    <w:basedOn w:val="Normal"/>
    <w:link w:val="FooterChar"/>
    <w:uiPriority w:val="99"/>
    <w:unhideWhenUsed/>
    <w:rsid w:val="003F2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D5"/>
  </w:style>
  <w:style w:type="paragraph" w:styleId="Revision">
    <w:name w:val="Revision"/>
    <w:hidden/>
    <w:uiPriority w:val="99"/>
    <w:semiHidden/>
    <w:rsid w:val="00D25089"/>
    <w:pPr>
      <w:spacing w:after="0" w:line="240" w:lineRule="auto"/>
    </w:pPr>
  </w:style>
  <w:style w:type="paragraph" w:styleId="BalloonText">
    <w:name w:val="Balloon Text"/>
    <w:basedOn w:val="Normal"/>
    <w:link w:val="BalloonTextChar"/>
    <w:uiPriority w:val="99"/>
    <w:semiHidden/>
    <w:unhideWhenUsed/>
    <w:rsid w:val="00D25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39">
      <w:marLeft w:val="480"/>
      <w:marRight w:val="0"/>
      <w:marTop w:val="0"/>
      <w:marBottom w:val="0"/>
      <w:divBdr>
        <w:top w:val="none" w:sz="0" w:space="0" w:color="auto"/>
        <w:left w:val="none" w:sz="0" w:space="0" w:color="auto"/>
        <w:bottom w:val="none" w:sz="0" w:space="0" w:color="auto"/>
        <w:right w:val="none" w:sz="0" w:space="0" w:color="auto"/>
      </w:divBdr>
    </w:div>
    <w:div w:id="46496379">
      <w:marLeft w:val="480"/>
      <w:marRight w:val="0"/>
      <w:marTop w:val="0"/>
      <w:marBottom w:val="0"/>
      <w:divBdr>
        <w:top w:val="none" w:sz="0" w:space="0" w:color="auto"/>
        <w:left w:val="none" w:sz="0" w:space="0" w:color="auto"/>
        <w:bottom w:val="none" w:sz="0" w:space="0" w:color="auto"/>
        <w:right w:val="none" w:sz="0" w:space="0" w:color="auto"/>
      </w:divBdr>
    </w:div>
    <w:div w:id="214633063">
      <w:marLeft w:val="480"/>
      <w:marRight w:val="0"/>
      <w:marTop w:val="0"/>
      <w:marBottom w:val="0"/>
      <w:divBdr>
        <w:top w:val="none" w:sz="0" w:space="0" w:color="auto"/>
        <w:left w:val="none" w:sz="0" w:space="0" w:color="auto"/>
        <w:bottom w:val="none" w:sz="0" w:space="0" w:color="auto"/>
        <w:right w:val="none" w:sz="0" w:space="0" w:color="auto"/>
      </w:divBdr>
    </w:div>
    <w:div w:id="221524289">
      <w:marLeft w:val="480"/>
      <w:marRight w:val="0"/>
      <w:marTop w:val="0"/>
      <w:marBottom w:val="0"/>
      <w:divBdr>
        <w:top w:val="none" w:sz="0" w:space="0" w:color="auto"/>
        <w:left w:val="none" w:sz="0" w:space="0" w:color="auto"/>
        <w:bottom w:val="none" w:sz="0" w:space="0" w:color="auto"/>
        <w:right w:val="none" w:sz="0" w:space="0" w:color="auto"/>
      </w:divBdr>
    </w:div>
    <w:div w:id="238101007">
      <w:marLeft w:val="480"/>
      <w:marRight w:val="0"/>
      <w:marTop w:val="0"/>
      <w:marBottom w:val="0"/>
      <w:divBdr>
        <w:top w:val="none" w:sz="0" w:space="0" w:color="auto"/>
        <w:left w:val="none" w:sz="0" w:space="0" w:color="auto"/>
        <w:bottom w:val="none" w:sz="0" w:space="0" w:color="auto"/>
        <w:right w:val="none" w:sz="0" w:space="0" w:color="auto"/>
      </w:divBdr>
    </w:div>
    <w:div w:id="268318136">
      <w:marLeft w:val="480"/>
      <w:marRight w:val="0"/>
      <w:marTop w:val="0"/>
      <w:marBottom w:val="0"/>
      <w:divBdr>
        <w:top w:val="none" w:sz="0" w:space="0" w:color="auto"/>
        <w:left w:val="none" w:sz="0" w:space="0" w:color="auto"/>
        <w:bottom w:val="none" w:sz="0" w:space="0" w:color="auto"/>
        <w:right w:val="none" w:sz="0" w:space="0" w:color="auto"/>
      </w:divBdr>
    </w:div>
    <w:div w:id="319384866">
      <w:marLeft w:val="480"/>
      <w:marRight w:val="0"/>
      <w:marTop w:val="0"/>
      <w:marBottom w:val="0"/>
      <w:divBdr>
        <w:top w:val="none" w:sz="0" w:space="0" w:color="auto"/>
        <w:left w:val="none" w:sz="0" w:space="0" w:color="auto"/>
        <w:bottom w:val="none" w:sz="0" w:space="0" w:color="auto"/>
        <w:right w:val="none" w:sz="0" w:space="0" w:color="auto"/>
      </w:divBdr>
    </w:div>
    <w:div w:id="417991271">
      <w:marLeft w:val="480"/>
      <w:marRight w:val="0"/>
      <w:marTop w:val="0"/>
      <w:marBottom w:val="0"/>
      <w:divBdr>
        <w:top w:val="none" w:sz="0" w:space="0" w:color="auto"/>
        <w:left w:val="none" w:sz="0" w:space="0" w:color="auto"/>
        <w:bottom w:val="none" w:sz="0" w:space="0" w:color="auto"/>
        <w:right w:val="none" w:sz="0" w:space="0" w:color="auto"/>
      </w:divBdr>
    </w:div>
    <w:div w:id="440730265">
      <w:marLeft w:val="480"/>
      <w:marRight w:val="0"/>
      <w:marTop w:val="0"/>
      <w:marBottom w:val="0"/>
      <w:divBdr>
        <w:top w:val="none" w:sz="0" w:space="0" w:color="auto"/>
        <w:left w:val="none" w:sz="0" w:space="0" w:color="auto"/>
        <w:bottom w:val="none" w:sz="0" w:space="0" w:color="auto"/>
        <w:right w:val="none" w:sz="0" w:space="0" w:color="auto"/>
      </w:divBdr>
    </w:div>
    <w:div w:id="444227102">
      <w:marLeft w:val="480"/>
      <w:marRight w:val="0"/>
      <w:marTop w:val="0"/>
      <w:marBottom w:val="0"/>
      <w:divBdr>
        <w:top w:val="none" w:sz="0" w:space="0" w:color="auto"/>
        <w:left w:val="none" w:sz="0" w:space="0" w:color="auto"/>
        <w:bottom w:val="none" w:sz="0" w:space="0" w:color="auto"/>
        <w:right w:val="none" w:sz="0" w:space="0" w:color="auto"/>
      </w:divBdr>
    </w:div>
    <w:div w:id="461196794">
      <w:marLeft w:val="480"/>
      <w:marRight w:val="0"/>
      <w:marTop w:val="0"/>
      <w:marBottom w:val="0"/>
      <w:divBdr>
        <w:top w:val="none" w:sz="0" w:space="0" w:color="auto"/>
        <w:left w:val="none" w:sz="0" w:space="0" w:color="auto"/>
        <w:bottom w:val="none" w:sz="0" w:space="0" w:color="auto"/>
        <w:right w:val="none" w:sz="0" w:space="0" w:color="auto"/>
      </w:divBdr>
    </w:div>
    <w:div w:id="517550552">
      <w:marLeft w:val="480"/>
      <w:marRight w:val="0"/>
      <w:marTop w:val="0"/>
      <w:marBottom w:val="0"/>
      <w:divBdr>
        <w:top w:val="none" w:sz="0" w:space="0" w:color="auto"/>
        <w:left w:val="none" w:sz="0" w:space="0" w:color="auto"/>
        <w:bottom w:val="none" w:sz="0" w:space="0" w:color="auto"/>
        <w:right w:val="none" w:sz="0" w:space="0" w:color="auto"/>
      </w:divBdr>
    </w:div>
    <w:div w:id="533423253">
      <w:marLeft w:val="480"/>
      <w:marRight w:val="0"/>
      <w:marTop w:val="0"/>
      <w:marBottom w:val="0"/>
      <w:divBdr>
        <w:top w:val="none" w:sz="0" w:space="0" w:color="auto"/>
        <w:left w:val="none" w:sz="0" w:space="0" w:color="auto"/>
        <w:bottom w:val="none" w:sz="0" w:space="0" w:color="auto"/>
        <w:right w:val="none" w:sz="0" w:space="0" w:color="auto"/>
      </w:divBdr>
    </w:div>
    <w:div w:id="541092639">
      <w:marLeft w:val="480"/>
      <w:marRight w:val="0"/>
      <w:marTop w:val="0"/>
      <w:marBottom w:val="0"/>
      <w:divBdr>
        <w:top w:val="none" w:sz="0" w:space="0" w:color="auto"/>
        <w:left w:val="none" w:sz="0" w:space="0" w:color="auto"/>
        <w:bottom w:val="none" w:sz="0" w:space="0" w:color="auto"/>
        <w:right w:val="none" w:sz="0" w:space="0" w:color="auto"/>
      </w:divBdr>
    </w:div>
    <w:div w:id="562329154">
      <w:marLeft w:val="480"/>
      <w:marRight w:val="0"/>
      <w:marTop w:val="0"/>
      <w:marBottom w:val="0"/>
      <w:divBdr>
        <w:top w:val="none" w:sz="0" w:space="0" w:color="auto"/>
        <w:left w:val="none" w:sz="0" w:space="0" w:color="auto"/>
        <w:bottom w:val="none" w:sz="0" w:space="0" w:color="auto"/>
        <w:right w:val="none" w:sz="0" w:space="0" w:color="auto"/>
      </w:divBdr>
    </w:div>
    <w:div w:id="573318560">
      <w:marLeft w:val="480"/>
      <w:marRight w:val="0"/>
      <w:marTop w:val="0"/>
      <w:marBottom w:val="0"/>
      <w:divBdr>
        <w:top w:val="none" w:sz="0" w:space="0" w:color="auto"/>
        <w:left w:val="none" w:sz="0" w:space="0" w:color="auto"/>
        <w:bottom w:val="none" w:sz="0" w:space="0" w:color="auto"/>
        <w:right w:val="none" w:sz="0" w:space="0" w:color="auto"/>
      </w:divBdr>
    </w:div>
    <w:div w:id="592206723">
      <w:marLeft w:val="480"/>
      <w:marRight w:val="0"/>
      <w:marTop w:val="0"/>
      <w:marBottom w:val="0"/>
      <w:divBdr>
        <w:top w:val="none" w:sz="0" w:space="0" w:color="auto"/>
        <w:left w:val="none" w:sz="0" w:space="0" w:color="auto"/>
        <w:bottom w:val="none" w:sz="0" w:space="0" w:color="auto"/>
        <w:right w:val="none" w:sz="0" w:space="0" w:color="auto"/>
      </w:divBdr>
    </w:div>
    <w:div w:id="650451143">
      <w:marLeft w:val="480"/>
      <w:marRight w:val="0"/>
      <w:marTop w:val="0"/>
      <w:marBottom w:val="0"/>
      <w:divBdr>
        <w:top w:val="none" w:sz="0" w:space="0" w:color="auto"/>
        <w:left w:val="none" w:sz="0" w:space="0" w:color="auto"/>
        <w:bottom w:val="none" w:sz="0" w:space="0" w:color="auto"/>
        <w:right w:val="none" w:sz="0" w:space="0" w:color="auto"/>
      </w:divBdr>
    </w:div>
    <w:div w:id="652494252">
      <w:marLeft w:val="480"/>
      <w:marRight w:val="0"/>
      <w:marTop w:val="0"/>
      <w:marBottom w:val="0"/>
      <w:divBdr>
        <w:top w:val="none" w:sz="0" w:space="0" w:color="auto"/>
        <w:left w:val="none" w:sz="0" w:space="0" w:color="auto"/>
        <w:bottom w:val="none" w:sz="0" w:space="0" w:color="auto"/>
        <w:right w:val="none" w:sz="0" w:space="0" w:color="auto"/>
      </w:divBdr>
    </w:div>
    <w:div w:id="683626826">
      <w:marLeft w:val="480"/>
      <w:marRight w:val="0"/>
      <w:marTop w:val="0"/>
      <w:marBottom w:val="0"/>
      <w:divBdr>
        <w:top w:val="none" w:sz="0" w:space="0" w:color="auto"/>
        <w:left w:val="none" w:sz="0" w:space="0" w:color="auto"/>
        <w:bottom w:val="none" w:sz="0" w:space="0" w:color="auto"/>
        <w:right w:val="none" w:sz="0" w:space="0" w:color="auto"/>
      </w:divBdr>
    </w:div>
    <w:div w:id="719675148">
      <w:marLeft w:val="480"/>
      <w:marRight w:val="0"/>
      <w:marTop w:val="0"/>
      <w:marBottom w:val="0"/>
      <w:divBdr>
        <w:top w:val="none" w:sz="0" w:space="0" w:color="auto"/>
        <w:left w:val="none" w:sz="0" w:space="0" w:color="auto"/>
        <w:bottom w:val="none" w:sz="0" w:space="0" w:color="auto"/>
        <w:right w:val="none" w:sz="0" w:space="0" w:color="auto"/>
      </w:divBdr>
    </w:div>
    <w:div w:id="739133817">
      <w:marLeft w:val="480"/>
      <w:marRight w:val="0"/>
      <w:marTop w:val="0"/>
      <w:marBottom w:val="0"/>
      <w:divBdr>
        <w:top w:val="none" w:sz="0" w:space="0" w:color="auto"/>
        <w:left w:val="none" w:sz="0" w:space="0" w:color="auto"/>
        <w:bottom w:val="none" w:sz="0" w:space="0" w:color="auto"/>
        <w:right w:val="none" w:sz="0" w:space="0" w:color="auto"/>
      </w:divBdr>
    </w:div>
    <w:div w:id="808403535">
      <w:marLeft w:val="480"/>
      <w:marRight w:val="0"/>
      <w:marTop w:val="0"/>
      <w:marBottom w:val="0"/>
      <w:divBdr>
        <w:top w:val="none" w:sz="0" w:space="0" w:color="auto"/>
        <w:left w:val="none" w:sz="0" w:space="0" w:color="auto"/>
        <w:bottom w:val="none" w:sz="0" w:space="0" w:color="auto"/>
        <w:right w:val="none" w:sz="0" w:space="0" w:color="auto"/>
      </w:divBdr>
    </w:div>
    <w:div w:id="831288155">
      <w:marLeft w:val="480"/>
      <w:marRight w:val="0"/>
      <w:marTop w:val="0"/>
      <w:marBottom w:val="0"/>
      <w:divBdr>
        <w:top w:val="none" w:sz="0" w:space="0" w:color="auto"/>
        <w:left w:val="none" w:sz="0" w:space="0" w:color="auto"/>
        <w:bottom w:val="none" w:sz="0" w:space="0" w:color="auto"/>
        <w:right w:val="none" w:sz="0" w:space="0" w:color="auto"/>
      </w:divBdr>
    </w:div>
    <w:div w:id="834108832">
      <w:marLeft w:val="480"/>
      <w:marRight w:val="0"/>
      <w:marTop w:val="0"/>
      <w:marBottom w:val="0"/>
      <w:divBdr>
        <w:top w:val="none" w:sz="0" w:space="0" w:color="auto"/>
        <w:left w:val="none" w:sz="0" w:space="0" w:color="auto"/>
        <w:bottom w:val="none" w:sz="0" w:space="0" w:color="auto"/>
        <w:right w:val="none" w:sz="0" w:space="0" w:color="auto"/>
      </w:divBdr>
    </w:div>
    <w:div w:id="857741636">
      <w:marLeft w:val="480"/>
      <w:marRight w:val="0"/>
      <w:marTop w:val="0"/>
      <w:marBottom w:val="0"/>
      <w:divBdr>
        <w:top w:val="none" w:sz="0" w:space="0" w:color="auto"/>
        <w:left w:val="none" w:sz="0" w:space="0" w:color="auto"/>
        <w:bottom w:val="none" w:sz="0" w:space="0" w:color="auto"/>
        <w:right w:val="none" w:sz="0" w:space="0" w:color="auto"/>
      </w:divBdr>
    </w:div>
    <w:div w:id="941912347">
      <w:marLeft w:val="480"/>
      <w:marRight w:val="0"/>
      <w:marTop w:val="0"/>
      <w:marBottom w:val="0"/>
      <w:divBdr>
        <w:top w:val="none" w:sz="0" w:space="0" w:color="auto"/>
        <w:left w:val="none" w:sz="0" w:space="0" w:color="auto"/>
        <w:bottom w:val="none" w:sz="0" w:space="0" w:color="auto"/>
        <w:right w:val="none" w:sz="0" w:space="0" w:color="auto"/>
      </w:divBdr>
    </w:div>
    <w:div w:id="946698324">
      <w:marLeft w:val="480"/>
      <w:marRight w:val="0"/>
      <w:marTop w:val="0"/>
      <w:marBottom w:val="0"/>
      <w:divBdr>
        <w:top w:val="none" w:sz="0" w:space="0" w:color="auto"/>
        <w:left w:val="none" w:sz="0" w:space="0" w:color="auto"/>
        <w:bottom w:val="none" w:sz="0" w:space="0" w:color="auto"/>
        <w:right w:val="none" w:sz="0" w:space="0" w:color="auto"/>
      </w:divBdr>
    </w:div>
    <w:div w:id="1051688409">
      <w:marLeft w:val="480"/>
      <w:marRight w:val="0"/>
      <w:marTop w:val="0"/>
      <w:marBottom w:val="0"/>
      <w:divBdr>
        <w:top w:val="none" w:sz="0" w:space="0" w:color="auto"/>
        <w:left w:val="none" w:sz="0" w:space="0" w:color="auto"/>
        <w:bottom w:val="none" w:sz="0" w:space="0" w:color="auto"/>
        <w:right w:val="none" w:sz="0" w:space="0" w:color="auto"/>
      </w:divBdr>
    </w:div>
    <w:div w:id="1061103651">
      <w:marLeft w:val="480"/>
      <w:marRight w:val="0"/>
      <w:marTop w:val="0"/>
      <w:marBottom w:val="0"/>
      <w:divBdr>
        <w:top w:val="none" w:sz="0" w:space="0" w:color="auto"/>
        <w:left w:val="none" w:sz="0" w:space="0" w:color="auto"/>
        <w:bottom w:val="none" w:sz="0" w:space="0" w:color="auto"/>
        <w:right w:val="none" w:sz="0" w:space="0" w:color="auto"/>
      </w:divBdr>
    </w:div>
    <w:div w:id="1073695408">
      <w:marLeft w:val="480"/>
      <w:marRight w:val="0"/>
      <w:marTop w:val="0"/>
      <w:marBottom w:val="0"/>
      <w:divBdr>
        <w:top w:val="none" w:sz="0" w:space="0" w:color="auto"/>
        <w:left w:val="none" w:sz="0" w:space="0" w:color="auto"/>
        <w:bottom w:val="none" w:sz="0" w:space="0" w:color="auto"/>
        <w:right w:val="none" w:sz="0" w:space="0" w:color="auto"/>
      </w:divBdr>
    </w:div>
    <w:div w:id="1082025933">
      <w:marLeft w:val="480"/>
      <w:marRight w:val="0"/>
      <w:marTop w:val="0"/>
      <w:marBottom w:val="0"/>
      <w:divBdr>
        <w:top w:val="none" w:sz="0" w:space="0" w:color="auto"/>
        <w:left w:val="none" w:sz="0" w:space="0" w:color="auto"/>
        <w:bottom w:val="none" w:sz="0" w:space="0" w:color="auto"/>
        <w:right w:val="none" w:sz="0" w:space="0" w:color="auto"/>
      </w:divBdr>
    </w:div>
    <w:div w:id="1241452346">
      <w:marLeft w:val="480"/>
      <w:marRight w:val="0"/>
      <w:marTop w:val="0"/>
      <w:marBottom w:val="0"/>
      <w:divBdr>
        <w:top w:val="none" w:sz="0" w:space="0" w:color="auto"/>
        <w:left w:val="none" w:sz="0" w:space="0" w:color="auto"/>
        <w:bottom w:val="none" w:sz="0" w:space="0" w:color="auto"/>
        <w:right w:val="none" w:sz="0" w:space="0" w:color="auto"/>
      </w:divBdr>
    </w:div>
    <w:div w:id="1253246194">
      <w:marLeft w:val="480"/>
      <w:marRight w:val="0"/>
      <w:marTop w:val="0"/>
      <w:marBottom w:val="0"/>
      <w:divBdr>
        <w:top w:val="none" w:sz="0" w:space="0" w:color="auto"/>
        <w:left w:val="none" w:sz="0" w:space="0" w:color="auto"/>
        <w:bottom w:val="none" w:sz="0" w:space="0" w:color="auto"/>
        <w:right w:val="none" w:sz="0" w:space="0" w:color="auto"/>
      </w:divBdr>
    </w:div>
    <w:div w:id="1262572650">
      <w:marLeft w:val="480"/>
      <w:marRight w:val="0"/>
      <w:marTop w:val="0"/>
      <w:marBottom w:val="0"/>
      <w:divBdr>
        <w:top w:val="none" w:sz="0" w:space="0" w:color="auto"/>
        <w:left w:val="none" w:sz="0" w:space="0" w:color="auto"/>
        <w:bottom w:val="none" w:sz="0" w:space="0" w:color="auto"/>
        <w:right w:val="none" w:sz="0" w:space="0" w:color="auto"/>
      </w:divBdr>
    </w:div>
    <w:div w:id="1263761986">
      <w:marLeft w:val="480"/>
      <w:marRight w:val="0"/>
      <w:marTop w:val="0"/>
      <w:marBottom w:val="0"/>
      <w:divBdr>
        <w:top w:val="none" w:sz="0" w:space="0" w:color="auto"/>
        <w:left w:val="none" w:sz="0" w:space="0" w:color="auto"/>
        <w:bottom w:val="none" w:sz="0" w:space="0" w:color="auto"/>
        <w:right w:val="none" w:sz="0" w:space="0" w:color="auto"/>
      </w:divBdr>
    </w:div>
    <w:div w:id="1276254540">
      <w:marLeft w:val="480"/>
      <w:marRight w:val="0"/>
      <w:marTop w:val="0"/>
      <w:marBottom w:val="0"/>
      <w:divBdr>
        <w:top w:val="none" w:sz="0" w:space="0" w:color="auto"/>
        <w:left w:val="none" w:sz="0" w:space="0" w:color="auto"/>
        <w:bottom w:val="none" w:sz="0" w:space="0" w:color="auto"/>
        <w:right w:val="none" w:sz="0" w:space="0" w:color="auto"/>
      </w:divBdr>
    </w:div>
    <w:div w:id="1278949731">
      <w:marLeft w:val="480"/>
      <w:marRight w:val="0"/>
      <w:marTop w:val="0"/>
      <w:marBottom w:val="0"/>
      <w:divBdr>
        <w:top w:val="none" w:sz="0" w:space="0" w:color="auto"/>
        <w:left w:val="none" w:sz="0" w:space="0" w:color="auto"/>
        <w:bottom w:val="none" w:sz="0" w:space="0" w:color="auto"/>
        <w:right w:val="none" w:sz="0" w:space="0" w:color="auto"/>
      </w:divBdr>
    </w:div>
    <w:div w:id="1328939762">
      <w:marLeft w:val="480"/>
      <w:marRight w:val="0"/>
      <w:marTop w:val="0"/>
      <w:marBottom w:val="0"/>
      <w:divBdr>
        <w:top w:val="none" w:sz="0" w:space="0" w:color="auto"/>
        <w:left w:val="none" w:sz="0" w:space="0" w:color="auto"/>
        <w:bottom w:val="none" w:sz="0" w:space="0" w:color="auto"/>
        <w:right w:val="none" w:sz="0" w:space="0" w:color="auto"/>
      </w:divBdr>
    </w:div>
    <w:div w:id="1337532292">
      <w:marLeft w:val="480"/>
      <w:marRight w:val="0"/>
      <w:marTop w:val="0"/>
      <w:marBottom w:val="0"/>
      <w:divBdr>
        <w:top w:val="none" w:sz="0" w:space="0" w:color="auto"/>
        <w:left w:val="none" w:sz="0" w:space="0" w:color="auto"/>
        <w:bottom w:val="none" w:sz="0" w:space="0" w:color="auto"/>
        <w:right w:val="none" w:sz="0" w:space="0" w:color="auto"/>
      </w:divBdr>
    </w:div>
    <w:div w:id="1345091536">
      <w:marLeft w:val="480"/>
      <w:marRight w:val="0"/>
      <w:marTop w:val="0"/>
      <w:marBottom w:val="0"/>
      <w:divBdr>
        <w:top w:val="none" w:sz="0" w:space="0" w:color="auto"/>
        <w:left w:val="none" w:sz="0" w:space="0" w:color="auto"/>
        <w:bottom w:val="none" w:sz="0" w:space="0" w:color="auto"/>
        <w:right w:val="none" w:sz="0" w:space="0" w:color="auto"/>
      </w:divBdr>
    </w:div>
    <w:div w:id="1358194994">
      <w:marLeft w:val="480"/>
      <w:marRight w:val="0"/>
      <w:marTop w:val="0"/>
      <w:marBottom w:val="0"/>
      <w:divBdr>
        <w:top w:val="none" w:sz="0" w:space="0" w:color="auto"/>
        <w:left w:val="none" w:sz="0" w:space="0" w:color="auto"/>
        <w:bottom w:val="none" w:sz="0" w:space="0" w:color="auto"/>
        <w:right w:val="none" w:sz="0" w:space="0" w:color="auto"/>
      </w:divBdr>
    </w:div>
    <w:div w:id="1369405718">
      <w:marLeft w:val="480"/>
      <w:marRight w:val="0"/>
      <w:marTop w:val="0"/>
      <w:marBottom w:val="0"/>
      <w:divBdr>
        <w:top w:val="none" w:sz="0" w:space="0" w:color="auto"/>
        <w:left w:val="none" w:sz="0" w:space="0" w:color="auto"/>
        <w:bottom w:val="none" w:sz="0" w:space="0" w:color="auto"/>
        <w:right w:val="none" w:sz="0" w:space="0" w:color="auto"/>
      </w:divBdr>
    </w:div>
    <w:div w:id="1395347078">
      <w:marLeft w:val="480"/>
      <w:marRight w:val="0"/>
      <w:marTop w:val="0"/>
      <w:marBottom w:val="0"/>
      <w:divBdr>
        <w:top w:val="none" w:sz="0" w:space="0" w:color="auto"/>
        <w:left w:val="none" w:sz="0" w:space="0" w:color="auto"/>
        <w:bottom w:val="none" w:sz="0" w:space="0" w:color="auto"/>
        <w:right w:val="none" w:sz="0" w:space="0" w:color="auto"/>
      </w:divBdr>
    </w:div>
    <w:div w:id="1439330625">
      <w:marLeft w:val="480"/>
      <w:marRight w:val="0"/>
      <w:marTop w:val="0"/>
      <w:marBottom w:val="0"/>
      <w:divBdr>
        <w:top w:val="none" w:sz="0" w:space="0" w:color="auto"/>
        <w:left w:val="none" w:sz="0" w:space="0" w:color="auto"/>
        <w:bottom w:val="none" w:sz="0" w:space="0" w:color="auto"/>
        <w:right w:val="none" w:sz="0" w:space="0" w:color="auto"/>
      </w:divBdr>
    </w:div>
    <w:div w:id="1443766276">
      <w:marLeft w:val="480"/>
      <w:marRight w:val="0"/>
      <w:marTop w:val="0"/>
      <w:marBottom w:val="0"/>
      <w:divBdr>
        <w:top w:val="none" w:sz="0" w:space="0" w:color="auto"/>
        <w:left w:val="none" w:sz="0" w:space="0" w:color="auto"/>
        <w:bottom w:val="none" w:sz="0" w:space="0" w:color="auto"/>
        <w:right w:val="none" w:sz="0" w:space="0" w:color="auto"/>
      </w:divBdr>
    </w:div>
    <w:div w:id="1465730896">
      <w:marLeft w:val="480"/>
      <w:marRight w:val="0"/>
      <w:marTop w:val="0"/>
      <w:marBottom w:val="0"/>
      <w:divBdr>
        <w:top w:val="none" w:sz="0" w:space="0" w:color="auto"/>
        <w:left w:val="none" w:sz="0" w:space="0" w:color="auto"/>
        <w:bottom w:val="none" w:sz="0" w:space="0" w:color="auto"/>
        <w:right w:val="none" w:sz="0" w:space="0" w:color="auto"/>
      </w:divBdr>
    </w:div>
    <w:div w:id="1487743589">
      <w:marLeft w:val="480"/>
      <w:marRight w:val="0"/>
      <w:marTop w:val="0"/>
      <w:marBottom w:val="0"/>
      <w:divBdr>
        <w:top w:val="none" w:sz="0" w:space="0" w:color="auto"/>
        <w:left w:val="none" w:sz="0" w:space="0" w:color="auto"/>
        <w:bottom w:val="none" w:sz="0" w:space="0" w:color="auto"/>
        <w:right w:val="none" w:sz="0" w:space="0" w:color="auto"/>
      </w:divBdr>
    </w:div>
    <w:div w:id="1494686205">
      <w:marLeft w:val="480"/>
      <w:marRight w:val="0"/>
      <w:marTop w:val="0"/>
      <w:marBottom w:val="0"/>
      <w:divBdr>
        <w:top w:val="none" w:sz="0" w:space="0" w:color="auto"/>
        <w:left w:val="none" w:sz="0" w:space="0" w:color="auto"/>
        <w:bottom w:val="none" w:sz="0" w:space="0" w:color="auto"/>
        <w:right w:val="none" w:sz="0" w:space="0" w:color="auto"/>
      </w:divBdr>
    </w:div>
    <w:div w:id="1645281566">
      <w:marLeft w:val="480"/>
      <w:marRight w:val="0"/>
      <w:marTop w:val="0"/>
      <w:marBottom w:val="0"/>
      <w:divBdr>
        <w:top w:val="none" w:sz="0" w:space="0" w:color="auto"/>
        <w:left w:val="none" w:sz="0" w:space="0" w:color="auto"/>
        <w:bottom w:val="none" w:sz="0" w:space="0" w:color="auto"/>
        <w:right w:val="none" w:sz="0" w:space="0" w:color="auto"/>
      </w:divBdr>
    </w:div>
    <w:div w:id="1696884277">
      <w:marLeft w:val="480"/>
      <w:marRight w:val="0"/>
      <w:marTop w:val="0"/>
      <w:marBottom w:val="0"/>
      <w:divBdr>
        <w:top w:val="none" w:sz="0" w:space="0" w:color="auto"/>
        <w:left w:val="none" w:sz="0" w:space="0" w:color="auto"/>
        <w:bottom w:val="none" w:sz="0" w:space="0" w:color="auto"/>
        <w:right w:val="none" w:sz="0" w:space="0" w:color="auto"/>
      </w:divBdr>
    </w:div>
    <w:div w:id="1715738850">
      <w:marLeft w:val="480"/>
      <w:marRight w:val="0"/>
      <w:marTop w:val="0"/>
      <w:marBottom w:val="0"/>
      <w:divBdr>
        <w:top w:val="none" w:sz="0" w:space="0" w:color="auto"/>
        <w:left w:val="none" w:sz="0" w:space="0" w:color="auto"/>
        <w:bottom w:val="none" w:sz="0" w:space="0" w:color="auto"/>
        <w:right w:val="none" w:sz="0" w:space="0" w:color="auto"/>
      </w:divBdr>
    </w:div>
    <w:div w:id="1759592431">
      <w:marLeft w:val="480"/>
      <w:marRight w:val="0"/>
      <w:marTop w:val="0"/>
      <w:marBottom w:val="0"/>
      <w:divBdr>
        <w:top w:val="none" w:sz="0" w:space="0" w:color="auto"/>
        <w:left w:val="none" w:sz="0" w:space="0" w:color="auto"/>
        <w:bottom w:val="none" w:sz="0" w:space="0" w:color="auto"/>
        <w:right w:val="none" w:sz="0" w:space="0" w:color="auto"/>
      </w:divBdr>
    </w:div>
    <w:div w:id="1825589199">
      <w:marLeft w:val="480"/>
      <w:marRight w:val="0"/>
      <w:marTop w:val="0"/>
      <w:marBottom w:val="0"/>
      <w:divBdr>
        <w:top w:val="none" w:sz="0" w:space="0" w:color="auto"/>
        <w:left w:val="none" w:sz="0" w:space="0" w:color="auto"/>
        <w:bottom w:val="none" w:sz="0" w:space="0" w:color="auto"/>
        <w:right w:val="none" w:sz="0" w:space="0" w:color="auto"/>
      </w:divBdr>
    </w:div>
    <w:div w:id="1852136151">
      <w:marLeft w:val="480"/>
      <w:marRight w:val="0"/>
      <w:marTop w:val="0"/>
      <w:marBottom w:val="0"/>
      <w:divBdr>
        <w:top w:val="none" w:sz="0" w:space="0" w:color="auto"/>
        <w:left w:val="none" w:sz="0" w:space="0" w:color="auto"/>
        <w:bottom w:val="none" w:sz="0" w:space="0" w:color="auto"/>
        <w:right w:val="none" w:sz="0" w:space="0" w:color="auto"/>
      </w:divBdr>
    </w:div>
    <w:div w:id="1858423119">
      <w:marLeft w:val="480"/>
      <w:marRight w:val="0"/>
      <w:marTop w:val="0"/>
      <w:marBottom w:val="0"/>
      <w:divBdr>
        <w:top w:val="none" w:sz="0" w:space="0" w:color="auto"/>
        <w:left w:val="none" w:sz="0" w:space="0" w:color="auto"/>
        <w:bottom w:val="none" w:sz="0" w:space="0" w:color="auto"/>
        <w:right w:val="none" w:sz="0" w:space="0" w:color="auto"/>
      </w:divBdr>
    </w:div>
    <w:div w:id="1867982800">
      <w:marLeft w:val="480"/>
      <w:marRight w:val="0"/>
      <w:marTop w:val="0"/>
      <w:marBottom w:val="0"/>
      <w:divBdr>
        <w:top w:val="none" w:sz="0" w:space="0" w:color="auto"/>
        <w:left w:val="none" w:sz="0" w:space="0" w:color="auto"/>
        <w:bottom w:val="none" w:sz="0" w:space="0" w:color="auto"/>
        <w:right w:val="none" w:sz="0" w:space="0" w:color="auto"/>
      </w:divBdr>
    </w:div>
    <w:div w:id="1925843924">
      <w:marLeft w:val="480"/>
      <w:marRight w:val="0"/>
      <w:marTop w:val="0"/>
      <w:marBottom w:val="0"/>
      <w:divBdr>
        <w:top w:val="none" w:sz="0" w:space="0" w:color="auto"/>
        <w:left w:val="none" w:sz="0" w:space="0" w:color="auto"/>
        <w:bottom w:val="none" w:sz="0" w:space="0" w:color="auto"/>
        <w:right w:val="none" w:sz="0" w:space="0" w:color="auto"/>
      </w:divBdr>
    </w:div>
    <w:div w:id="2026398070">
      <w:marLeft w:val="480"/>
      <w:marRight w:val="0"/>
      <w:marTop w:val="0"/>
      <w:marBottom w:val="0"/>
      <w:divBdr>
        <w:top w:val="none" w:sz="0" w:space="0" w:color="auto"/>
        <w:left w:val="none" w:sz="0" w:space="0" w:color="auto"/>
        <w:bottom w:val="none" w:sz="0" w:space="0" w:color="auto"/>
        <w:right w:val="none" w:sz="0" w:space="0" w:color="auto"/>
      </w:divBdr>
    </w:div>
    <w:div w:id="2029790457">
      <w:marLeft w:val="480"/>
      <w:marRight w:val="0"/>
      <w:marTop w:val="0"/>
      <w:marBottom w:val="0"/>
      <w:divBdr>
        <w:top w:val="none" w:sz="0" w:space="0" w:color="auto"/>
        <w:left w:val="none" w:sz="0" w:space="0" w:color="auto"/>
        <w:bottom w:val="none" w:sz="0" w:space="0" w:color="auto"/>
        <w:right w:val="none" w:sz="0" w:space="0" w:color="auto"/>
      </w:divBdr>
    </w:div>
    <w:div w:id="2047673938">
      <w:marLeft w:val="480"/>
      <w:marRight w:val="0"/>
      <w:marTop w:val="0"/>
      <w:marBottom w:val="0"/>
      <w:divBdr>
        <w:top w:val="none" w:sz="0" w:space="0" w:color="auto"/>
        <w:left w:val="none" w:sz="0" w:space="0" w:color="auto"/>
        <w:bottom w:val="none" w:sz="0" w:space="0" w:color="auto"/>
        <w:right w:val="none" w:sz="0" w:space="0" w:color="auto"/>
      </w:divBdr>
    </w:div>
    <w:div w:id="2074040295">
      <w:marLeft w:val="480"/>
      <w:marRight w:val="0"/>
      <w:marTop w:val="0"/>
      <w:marBottom w:val="0"/>
      <w:divBdr>
        <w:top w:val="none" w:sz="0" w:space="0" w:color="auto"/>
        <w:left w:val="none" w:sz="0" w:space="0" w:color="auto"/>
        <w:bottom w:val="none" w:sz="0" w:space="0" w:color="auto"/>
        <w:right w:val="none" w:sz="0" w:space="0" w:color="auto"/>
      </w:divBdr>
    </w:div>
    <w:div w:id="2074883615">
      <w:marLeft w:val="480"/>
      <w:marRight w:val="0"/>
      <w:marTop w:val="0"/>
      <w:marBottom w:val="0"/>
      <w:divBdr>
        <w:top w:val="none" w:sz="0" w:space="0" w:color="auto"/>
        <w:left w:val="none" w:sz="0" w:space="0" w:color="auto"/>
        <w:bottom w:val="none" w:sz="0" w:space="0" w:color="auto"/>
        <w:right w:val="none" w:sz="0" w:space="0" w:color="auto"/>
      </w:divBdr>
    </w:div>
    <w:div w:id="2105420737">
      <w:marLeft w:val="480"/>
      <w:marRight w:val="0"/>
      <w:marTop w:val="0"/>
      <w:marBottom w:val="0"/>
      <w:divBdr>
        <w:top w:val="none" w:sz="0" w:space="0" w:color="auto"/>
        <w:left w:val="none" w:sz="0" w:space="0" w:color="auto"/>
        <w:bottom w:val="none" w:sz="0" w:space="0" w:color="auto"/>
        <w:right w:val="none" w:sz="0" w:space="0" w:color="auto"/>
      </w:divBdr>
    </w:div>
    <w:div w:id="2110738962">
      <w:marLeft w:val="480"/>
      <w:marRight w:val="0"/>
      <w:marTop w:val="0"/>
      <w:marBottom w:val="0"/>
      <w:divBdr>
        <w:top w:val="none" w:sz="0" w:space="0" w:color="auto"/>
        <w:left w:val="none" w:sz="0" w:space="0" w:color="auto"/>
        <w:bottom w:val="none" w:sz="0" w:space="0" w:color="auto"/>
        <w:right w:val="none" w:sz="0" w:space="0" w:color="auto"/>
      </w:divBdr>
    </w:div>
    <w:div w:id="2116055173">
      <w:marLeft w:val="480"/>
      <w:marRight w:val="0"/>
      <w:marTop w:val="0"/>
      <w:marBottom w:val="0"/>
      <w:divBdr>
        <w:top w:val="none" w:sz="0" w:space="0" w:color="auto"/>
        <w:left w:val="none" w:sz="0" w:space="0" w:color="auto"/>
        <w:bottom w:val="none" w:sz="0" w:space="0" w:color="auto"/>
        <w:right w:val="none" w:sz="0" w:space="0" w:color="auto"/>
      </w:divBdr>
    </w:div>
    <w:div w:id="212776947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A9EB9EC-BF8A-490F-8E74-079AE3C54677}"/>
      </w:docPartPr>
      <w:docPartBody>
        <w:p w:rsidR="006F3B67" w:rsidRDefault="00833977">
          <w:r w:rsidRPr="007017A1">
            <w:rPr>
              <w:rStyle w:val="PlaceholderText"/>
            </w:rPr>
            <w:t>Click or tap here to enter text.</w:t>
          </w:r>
        </w:p>
      </w:docPartBody>
    </w:docPart>
    <w:docPart>
      <w:docPartPr>
        <w:name w:val="0644208A7ED247C280FAED6439B78061"/>
        <w:category>
          <w:name w:val="General"/>
          <w:gallery w:val="placeholder"/>
        </w:category>
        <w:types>
          <w:type w:val="bbPlcHdr"/>
        </w:types>
        <w:behaviors>
          <w:behavior w:val="content"/>
        </w:behaviors>
        <w:guid w:val="{4E8DA0FB-AF11-42C7-9945-1342D1522238}"/>
      </w:docPartPr>
      <w:docPartBody>
        <w:p w:rsidR="00042673" w:rsidRDefault="00FD4D8D" w:rsidP="00FD4D8D">
          <w:pPr>
            <w:pStyle w:val="0644208A7ED247C280FAED6439B78061"/>
          </w:pPr>
          <w:r w:rsidRPr="007017A1">
            <w:rPr>
              <w:rStyle w:val="PlaceholderText"/>
            </w:rPr>
            <w:t>Click or tap here to enter text.</w:t>
          </w:r>
        </w:p>
      </w:docPartBody>
    </w:docPart>
    <w:docPart>
      <w:docPartPr>
        <w:name w:val="696F107131BA4201B46C32B2078DA3B2"/>
        <w:category>
          <w:name w:val="General"/>
          <w:gallery w:val="placeholder"/>
        </w:category>
        <w:types>
          <w:type w:val="bbPlcHdr"/>
        </w:types>
        <w:behaviors>
          <w:behavior w:val="content"/>
        </w:behaviors>
        <w:guid w:val="{B80DB006-250C-4C5A-8F73-67A6BCE9ACB2}"/>
      </w:docPartPr>
      <w:docPartBody>
        <w:p w:rsidR="00000000" w:rsidRDefault="00833977">
          <w:pPr>
            <w:pStyle w:val="696F107131BA4201B46C32B2078DA3B2"/>
          </w:pPr>
          <w:r w:rsidRPr="007017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77"/>
    <w:rsid w:val="00042673"/>
    <w:rsid w:val="000744C3"/>
    <w:rsid w:val="00095DD8"/>
    <w:rsid w:val="00151545"/>
    <w:rsid w:val="00155DF5"/>
    <w:rsid w:val="001F2169"/>
    <w:rsid w:val="002530CD"/>
    <w:rsid w:val="00395BB4"/>
    <w:rsid w:val="003F6B70"/>
    <w:rsid w:val="0040799E"/>
    <w:rsid w:val="00456894"/>
    <w:rsid w:val="004B1B9E"/>
    <w:rsid w:val="005609A6"/>
    <w:rsid w:val="0056525A"/>
    <w:rsid w:val="006F1C40"/>
    <w:rsid w:val="006F3B67"/>
    <w:rsid w:val="0072292B"/>
    <w:rsid w:val="007D4B4B"/>
    <w:rsid w:val="007F1358"/>
    <w:rsid w:val="00823EDC"/>
    <w:rsid w:val="00833977"/>
    <w:rsid w:val="00850107"/>
    <w:rsid w:val="0093075E"/>
    <w:rsid w:val="00A16981"/>
    <w:rsid w:val="00A231D9"/>
    <w:rsid w:val="00A8017F"/>
    <w:rsid w:val="00AF4100"/>
    <w:rsid w:val="00B32652"/>
    <w:rsid w:val="00BA7CDE"/>
    <w:rsid w:val="00BC19CA"/>
    <w:rsid w:val="00C96934"/>
    <w:rsid w:val="00CF351E"/>
    <w:rsid w:val="00DC2713"/>
    <w:rsid w:val="00E835FE"/>
    <w:rsid w:val="00FD4D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D8D"/>
    <w:rPr>
      <w:color w:val="666666"/>
    </w:rPr>
  </w:style>
  <w:style w:type="paragraph" w:customStyle="1" w:styleId="0644208A7ED247C280FAED6439B78061">
    <w:name w:val="0644208A7ED247C280FAED6439B78061"/>
    <w:rsid w:val="00FD4D8D"/>
  </w:style>
  <w:style w:type="paragraph" w:customStyle="1" w:styleId="696F107131BA4201B46C32B2078DA3B2">
    <w:name w:val="696F107131BA4201B46C32B2078DA3B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6F2F9-2C3D-4093-986E-70F1BC35F91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633553831"/>
    <we:property name="MENDELEY_CITATIONS" value="[{&quot;citationID&quot;:&quot;MENDELEY_CITATION_9d1e44e4-2a4e-4887-a759-730014e3ef9b&quot;,&quot;properties&quot;:{&quot;noteIndex&quot;:0},&quot;isEdited&quot;:false,&quot;manualOverride&quot;:{&quot;isManuallyOverridden&quot;:false,&quot;citeprocText&quot;:&quot;(Puppo et al., 2014)&quot;,&quot;manualOverrideText&quot;:&quot;&quot;},&quot;citationTag&quot;:&quot;MENDELEY_CITATION_v3_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&quot;,&quot;citationItems&quot;:[{&quot;id&quot;:&quot;f750b998-9e8e-33e6-a252-204e4d4cc080&quot;,&quot;itemData&quot;:{&quot;type&quot;:&quot;article-journal&quot;,&quot;id&quot;:&quot;f750b998-9e8e-33e6-a252-204e4d4cc080&quot;,&quot;title&quot;:&quot;Determination of Young Olive-Tree Water Consumption with Drainage Lysimeters&quot;,&quot;author&quot;:[{&quot;family&quot;:&quot;Puppo&quot;,&quot;given&quot;:&quot;L.&quot;,&quot;parse-names&quot;:false,&quot;dropping-particle&quot;:&quot;&quot;,&quot;non-dropping-particle&quot;:&quot;&quot;},{&quot;family&quot;:&quot;García&quot;,&quot;given&quot;:&quot;C.&quot;,&quot;parse-names&quot;:false,&quot;dropping-particle&quot;:&quot;&quot;,&quot;non-dropping-particle&quot;:&quot;&quot;},{&quot;family&quot;:&quot;Girona&quot;,&quot;given&quot;:&quot;J.&quot;,&quot;parse-names&quot;:false,&quot;dropping-particle&quot;:&quot;&quot;,&quot;non-dropping-particle&quot;:&quot;&quot;},{&quot;family&quot;:&quot;García-Petillo&quot;,&quot;given&quot;:&quot;M.&quot;,&quot;parse-names&quot;:false,&quot;dropping-particle&quot;:&quot;&quot;,&quot;non-dropping-particle&quot;:&quot;&quot;}],&quot;container-title&quot;:&quot;Journal of Water Resource and Protection&quot;,&quot;container-title-short&quot;:&quot;J Water Resour Prot&quot;,&quot;DOI&quot;:&quot;10.4236/jwarp.2014.69079&quot;,&quot;ISSN&quot;:&quot;1945-3094&quot;,&quot;issued&quot;:{&quot;date-parts&quot;:[[2014]]},&quot;page&quot;:&quot;841-851&quot;,&quot;issue&quot;:&quot;09&quot;,&quot;volume&quot;:&quot;06&quot;},&quot;isTemporary&quot;:false}]},{&quot;citationID&quot;:&quot;MENDELEY_CITATION_4f2d587c-82fa-4c52-89ef-1251f8324578&quot;,&quot;properties&quot;:{&quot;noteIndex&quot;:0},&quot;isEdited&quot;:false,&quot;manualOverride&quot;:{&quot;isManuallyOverridden&quot;:true,&quot;citeprocText&quot;:&quot;(Sołtysiak &amp;#38; Rakoczy, 2019a)&quot;,&quot;manualOverrideText&quot;:&quot;(Sołtysiak &amp; Rakoczy, 2019)&quot;},&quot;citationTag&quot;:&quot;MENDELEY_CITATION_v3_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d1bd0cb4-48d6-3205-acdb-42f43ae9476b&quot;,&quot;itemData&quot;:{&quot;type&quot;:&quot;article-journal&quot;,&quot;id&quot;:&quot;d1bd0cb4-48d6-3205-acdb-42f43ae9476b&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7977b27b-8fb4-441a-9b65-b6b0faf38a73&quot;,&quot;properties&quot;:{&quot;noteIndex&quot;:0},&quot;isEdited&quot;:false,&quot;manualOverride&quot;:{&quot;isManuallyOverridden&quot;:false,&quot;citeprocText&quot;:&quot;(LI et al., 2024)&quot;,&quot;manualOverrideText&quot;:&quot;&quot;},&quot;citationTag&quot;:&quot;MENDELEY_CITATION_v3_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&quot;,&quot;citationItems&quot;:[{&quot;id&quot;:&quot;df6aee60-8908-342c-9fa1-4958fb2945ca&quot;,&quot;itemData&quot;:{&quot;type&quot;:&quot;article-journal&quot;,&quot;id&quot;:&quot;df6aee60-8908-342c-9fa1-4958fb2945ca&quot;,&quot;title&quot;:&quot;Research Progress and Prospects in Soil Column Experiments to Study Soil Heavy Metal Pollution&quot;,&quot;author&quot;:[{&quot;family&quot;:&quot;LI&quot;,&quot;given&quot;:&quot;Weina&quot;,&quot;parse-names&quot;:false,&quot;dropping-particle&quot;:&quot;&quot;,&quot;non-dropping-particle&quot;:&quot;&quot;},{&quot;family&quot;:&quot;CAI&quot;,&quot;given&quot;:&quot;Hongming&quot;,&quot;parse-names&quot;:false,&quot;dropping-particle&quot;:&quot;&quot;,&quot;non-dropping-particle&quot;:&quot;&quot;},{&quot;family&quot;:&quot;YUAN&quot;,&quot;given&quot;:&quot;Wei&quot;,&quot;parse-names&quot;:false,&quot;dropping-particle&quot;:&quot;&quot;,&quot;non-dropping-particle&quot;:&quot;&quot;},{&quot;family&quot;:&quot;ZHENG&quot;,&quot;given&quot;:&quot;Wang&quot;,&quot;parse-names&quot;:false,&quot;dropping-particle&quot;:&quot;&quot;,&quot;non-dropping-particle&quot;:&quot;&quot;},{&quot;family&quot;:&quot;CHEN&quot;,&quot;given&quot;:&quot;Jiubin&quot;,&quot;parse-names&quot;:false,&quot;dropping-particle&quot;:&quot;&quot;,&quot;non-dropping-particle&quot;:&quot;&quot;}],&quot;container-title&quot;:&quot;EARTH AND ENVIRONMENT&quot;,&quot;DOI&quot;:&quot;10.3724/EE.1672-9250.2024.52.010&quot;,&quot;ISSN&quot;:&quot;1672-9250&quot;,&quot;issued&quot;:{&quot;date-parts&quot;:[[2024,10,1]]},&quot;page&quot;:&quot;652-661&quot;,&quot;issue&quot;:&quot;5&quot;,&quot;volume&quot;:&quot;52&quot;,&quot;container-title-short&quot;:&quot;&quot;},&quot;isTemporary&quot;:false}]},{&quot;citationID&quot;:&quot;MENDELEY_CITATION_88c0e81f-bc48-4cd7-822d-c4f16bfb7170&quot;,&quot;properties&quot;:{&quot;noteIndex&quot;:0},&quot;isEdited&quot;:false,&quot;manualOverride&quot;:{&quot;isManuallyOverridden&quot;:false,&quot;citeprocText&quot;:&quot;(Howell et al., 1991)&quot;,&quot;manualOverrideText&quot;:&quot;&quot;},&quot;citationTag&quot;:&quot;MENDELEY_CITATION_v3_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&quot;,&quot;citationItems&quot;:[{&quot;id&quot;:&quot;f0075bf4-8eca-3d99-97b2-53206b832f99&quot;,&quot;itemData&quot;:{&quot;type&quot;:&quot;report&quot;,&quot;id&quot;:&quot;f0075bf4-8eca-3d99-97b2-53206b832f99&quot;,&quot;title&quot;:&quot;History of Lysimeter Design and Use for Evapotranspiration Measurements&quot;,&quot;author&quot;:[{&quot;family&quot;:&quot;Howell&quot;,&quot;given&quot;:&quot;Terry A&quot;,&quot;parse-names&quot;:false,&quot;dropping-particle&quot;:&quot;&quot;,&quot;non-dropping-particle&quot;:&quot;&quot;},{&quot;family&quot;:&quot;PROFILE Schneider&quot;,&quot;given&quot;:&quot;See AD&quot;,&quot;parse-names&quot;:false,&quot;dropping-particle&quot;:&quot;&quot;,&quot;non-dropping-particle&quot;:&quot;&quot;},{&quot;family&quot;:&quot;Jensen&quot;,&quot;given&quot;:&quot;Marvin E&quot;,&quot;parse-names&quot;:false,&quot;dropping-particle&quot;:&quot;&quot;,&quot;non-dropping-particle&quot;:&quot;&quot;},{&quot;family&quot;:&quot;Schneider&quot;,&quot;given&quot;:&quot;Arland D&quot;,&quot;parse-names&quot;:false,&quot;dropping-particle&quot;:&quot;&quot;,&quot;non-dropping-particle&quot;:&quot;&quot;},{&quot;family&quot;:&quot;ASCE Member ASCE Fellow ASCE&quot;,&quot;given&quot;:&quot;Member&quot;,&quot;parse-names&quot;:false,&quot;dropping-particle&quot;:&quot;&quot;,&quot;non-dropping-particle&quot;:&quot;&quot;}],&quot;URL&quot;:&quot;https://www.researchgate.net/publication/279560720&quot;,&quot;issued&quot;:{&quot;date-parts&quot;:[[1991]]},&quot;abstract&quot;:&quot;Lysimeters are devices for measuring percolation of water through soils and sampling soil watei for chemical analyses. Lysimeters have been used for over 300 years to determine water use by vegetation. Precision lysimetry for measuring evapotranspiration (ET) nas developed mainly within the past 50 years. Weighing lysimeter designs are. quite varied to suite individual research requirements. Surface areas from 1.0 m' to over 29 m' have been used. ET accuracy depends directly on the lysimeter area, mass, and the type of scale, but many lysimeters have aciuraiies better than 0.05 mm. Few weighing lysimeters exceed 2.5-m profile depth. Mechanical, floating, hydraulic, and electronic scales have been used in weighing lysimeters with varying types of data recording methods. Lysimeter wall construction can affect heat transfer to the lys\&quot;#eier and water flow ilong the walls. ET accuracy of weighing lysimeters.can be affeited by many additional factors (personnel traffic, cultural operations, crop height, etc.).&quot;,&quot;container-title-short&quot;:&quot;&quot;},&quot;isTemporary&quot;:false}]},{&quot;citationID&quot;:&quot;MENDELEY_CITATION_e6af2da5-91a5-430e-9bcc-125a6ea0afc7&quot;,&quot;properties&quot;:{&quot;noteIndex&quot;:0},&quot;isEdited&quot;:false,&quot;manualOverride&quot;:{&quot;isManuallyOverridden&quot;:false,&quot;citeprocText&quot;:&quot;(Dabrowska &amp;#38; Rykala, 2021)&quot;,&quot;manualOverrideText&quot;:&quot;&quot;},&quot;citationTag&quot;:&quot;MENDELEY_CITATION_v3_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&quot;,&quot;citationItems&quot;:[{&quot;id&quot;:&quot;e876acb1-50b1-3b4d-8dcb-f06f2d579d1f&quot;,&quot;itemData&quot;:{&quot;type&quot;:&quot;article-journal&quot;,&quot;id&quot;:&quot;e876acb1-50b1-3b4d-8dcb-f06f2d579d1f&quot;,&quot;title&quot;:&quot;A Review of Lysimeter Experiments Carried Out on Municipal Landfill Waste&quot;,&quot;author&quot;:[{&quot;family&quot;:&quot;Dabrowska&quot;,&quot;given&quot;:&quot;Dominika&quot;,&quot;parse-names&quot;:false,&quot;dropping-particle&quot;:&quot;&quot;,&quot;non-dropping-particle&quot;:&quot;&quot;},{&quot;family&quot;:&quot;Rykala&quot;,&quot;given&quot;:&quot;Wojciech&quot;,&quot;parse-names&quot;:false,&quot;dropping-particle&quot;:&quot;&quot;,&quot;non-dropping-particle&quot;:&quot;&quot;}],&quot;container-title&quot;:&quot;Toxics&quot;,&quot;container-title-short&quot;:&quot;Toxics&quot;,&quot;DOI&quot;:&quot;10.3390/toxics9020026&quot;,&quot;ISSN&quot;:&quot;2305-6304&quot;,&quot;issued&quot;:{&quot;date-parts&quot;:[[2021,2,2]]},&quot;page&quot;:&quot;26&quot;,&quot;abstract&quot;:&quot;&lt;p&gt;The groundwater risk assessment in the vicinity of landfill sites requires, among others, representative monitoring and testing for pollutants leaching from the waste. Lysimeter studies can serve as an example of dynamic leaching tests. However, due to the bacteriological composition of the municipal waste, they are rarely carried out. These tests allow for the proper design of the landfill protection system against migration of pollutants into the ground, assessment of bacteriological, biochemical and chemical risk for the groundwater, determination of the water balance of leachate as well as examination of the course of processes taking place in the waste landfill with a diversified access to oxygen. This paper addresses the issue of performing lysimeter studies on a sample of municipal waste in various scientific centers. It analyzes the size of lysimeters, their construction, the method of water supply, the duration of the experiment, the scope of research, and the purpose of lysimeter studies.&lt;/p&gt;&quot;,&quot;issue&quot;:&quot;2&quot;,&quot;volume&quot;:&quot;9&quot;},&quot;isTemporary&quot;:false}]},{&quot;citationID&quot;:&quot;MENDELEY_CITATION_6d24aad8-1eb7-4b16-8175-24a6c1893b64&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NmQyNGFhZDgtMWViNy00YjE2LTgxNzUtMjRhNmMxODkzYjY0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d09a9766-fcbf-4461-a058-61f71b8ac2d2&quot;,&quot;properties&quot;:{&quot;noteIndex&quot;:0},&quot;isEdited&quot;:false,&quot;manualOverride&quot;:{&quot;isManuallyOverridden&quot;:false,&quot;citeprocText&quot;:&quot;(Mertens et al., 2005)&quot;,&quot;manualOverrideText&quot;:&quot;&quot;},&quot;citationTag&quot;:&quot;MENDELEY_CITATION_v3_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&quot;,&quot;citationItems&quot;:[{&quot;id&quot;:&quot;56c39b70-1ee6-3037-86f9-94bb278cb8f1&quot;,&quot;itemData&quot;:{&quot;type&quot;:&quot;article-journal&quot;,&quot;id&quot;:&quot;56c39b70-1ee6-3037-86f9-94bb278cb8f1&quot;,&quot;title&quot;:&quot;Numerical Analysis to Investigate the Effects of the Design and Installation of Equilibrium Tension Plate Lysimeters on Leachate Volume&quot;,&quot;author&quot;:[{&quot;family&quot;:&quot;Mertens&quot;,&quot;given&quot;:&quot;J.&quot;,&quot;parse-names&quot;:false,&quot;dropping-particle&quot;:&quot;&quot;,&quot;non-dropping-particle&quot;:&quot;&quot;},{&quot;family&quot;:&quot;Barkle&quot;,&quot;given&quot;:&quot;G. F.&quot;,&quot;parse-names&quot;:false,&quot;dropping-particle&quot;:&quot;&quot;,&quot;non-dropping-particle&quot;:&quot;&quot;},{&quot;family&quot;:&quot;Stenger&quot;,&quot;given&quot;:&quot;R.&quot;,&quot;parse-names&quot;:false,&quot;dropping-particle&quot;:&quot;&quot;,&quot;non-dropping-particle&quot;:&quot;&quot;}],&quot;container-title&quot;:&quot;Vadose Zone Journal&quot;,&quot;DOI&quot;:&quot;10.2136/vzj2004.0161&quot;,&quot;ISSN&quot;:&quot;1539-1663&quot;,&quot;issued&quot;:{&quot;date-parts&quot;:[[2005,8]]},&quot;page&quot;:&quot;488-499&quot;,&quot;abstract&quot;:&quot;&lt;p&gt;The composition and quantity of leachate as it moves down through the vadose zone is seldom measured directly because sampling in this unsaturated zone at the depths required has proven to be extremely difficult. A promising technique is the use of large porous plates known as equilibrium tension plate lysimeters (ETPLs), which have a controlled suction exerted on them that mimics the soil matric potential measured in the surrounding undisturbed soil profile. In the design phase for the installation of 15 ETPLs at five different depths (three replicates) around a central access chamber in the vadose zone in the Lake Taupo catchment of New Zealand, questions arose regarding the effects of the design and installation layout of the ETPLs on the measured leachate fluxes. To investigate the important design criteria and the spacing of the ETPLs, a numerical investigation using the HYDRUS‐2D software was conducted. This analysis showed that the distance between the tension plate and the base (lower boundary) of the ETPL needs to be large enough to ensure that the effect of the dry zone (rain shadow effect) created below the ETPL on the soil zone being sampled above the plate is minimized. The boundary condition between the ETPL and the central access chamber was also shown to be critical, requiring a free‐drainage condition in this location. The sampling efficiency of the ETPLs increases when the horizontal distance between adjacent ETPLs increases. Less obvious was the result that the sampling efficiency decreases with increasing vertical distance. This work demonstrates that the design and installation configuration of the ETPLs can significantly impact sampling efficiency. The relationships demonstrated in this work must be recognized and implemented in the design process, particularly when multiple ETPLs are installed at various depths through the vadose zone at other locations.&lt;/p&gt;&quot;,&quot;issue&quot;:&quot;3&quot;,&quot;volume&quot;:&quot;4&quot;,&quot;container-title-short&quot;:&quot;&quot;},&quot;isTemporary&quot;:false}]},{&quot;citationID&quot;:&quot;MENDELEY_CITATION_42f6369e-4957-4b0a-97a4-38243d4a0094&quot;,&quot;properties&quot;:{&quot;noteIndex&quot;:0},&quot;isEdited&quot;:false,&quot;manualOverride&quot;:{&quot;isManuallyOverridden&quot;:false,&quot;citeprocText&quot;:&quot;(Anderson et al., 2022)&quot;,&quot;manualOverrideText&quot;:&quot;&quot;},&quot;citationTag&quot;:&quot;MENDELEY_CITATION_v3_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&quot;,&quot;citationItems&quot;:[{&quot;id&quot;:&quot;5260d064-2c8b-3522-8b2a-6caa4ec18da3&quot;,&quot;itemData&quot;:{&quot;type&quot;:&quot;article-journal&quot;,&quot;id&quot;:&quot;5260d064-2c8b-3522-8b2a-6caa4ec18da3&quot;,&quot;title&quot;:&quot;Assessment of PFAS in collocated soil and porewater samples at an AFFF-impacted source zone: Field-scale validation of suction lysimeters&quot;,&quot;author&quot;:[{&quot;family&quot;:&quot;Anderson&quot;,&quot;given&quot;:&quot;Richard H.&quot;,&quot;parse-names&quot;:false,&quot;dropping-particle&quot;:&quot;&quot;,&quot;non-dropping-particle&quot;:&quot;&quot;},{&quot;family&quot;:&quot;Feild&quot;,&quot;given&quot;:&quot;James B.&quot;,&quot;parse-names&quot;:false,&quot;dropping-particle&quot;:&quot;&quot;,&quot;non-dropping-particle&quot;:&quot;&quot;},{&quot;family&quot;:&quot;Dieffenbach-Carle&quot;,&quot;given&quot;:&quot;Heidi&quot;,&quot;parse-names&quot;:false,&quot;dropping-particle&quot;:&quot;&quot;,&quot;non-dropping-particle&quot;:&quot;&quot;},{&quot;family&quot;:&quot;Elsharnouby&quot;,&quot;given&quot;:&quot;Omneya&quot;,&quot;parse-names&quot;:false,&quot;dropping-particle&quot;:&quot;&quot;,&quot;non-dropping-particle&quot;:&quot;&quot;},{&quot;family&quot;:&quot;Krebs&quot;,&quot;given&quot;:&quot;Rita K.&quot;,&quot;parse-names&quot;:false,&quot;dropping-particle&quot;:&quot;&quot;,&quot;non-dropping-particle&quot;:&quot;&quot;}],&quot;container-title&quot;:&quot;Chemosphere&quot;,&quot;container-title-short&quot;:&quot;Chemosphere&quot;,&quot;DOI&quot;:&quot;10.1016/j.chemosphere.2022.136247&quot;,&quot;ISSN&quot;:&quot;00456535&quot;,&quot;issued&quot;:{&quot;date-parts&quot;:[[2022,12]]},&quot;page&quot;:&quot;136247&quot;,&quot;volume&quot;:&quot;308&quot;},&quot;isTemporary&quot;:false}]},{&quot;citationID&quot;:&quot;MENDELEY_CITATION_e1a32c13-4bf3-4ab7-ade9-46414576aa5f&quot;,&quot;properties&quot;:{&quot;noteIndex&quot;:0},&quot;isEdited&quot;:false,&quot;manualOverride&quot;:{&quot;isManuallyOverridden&quot;:true,&quot;citeprocText&quot;:&quot;(Brown et al., 2021a)&quot;,&quot;manualOverrideText&quot;:&quot;(Brown et al., 2021)&quot;},&quot;citationTag&quot;:&quot;MENDELEY_CITATION_v3_eyJjaXRhdGlvbklEIjoiTUVOREVMRVlfQ0lUQVRJT05fZTFhMzJjMTMtNGJmMy00YWI3LWFkZTktNDY0MTQ1NzZhYTVmIiwicHJvcGVydGllcyI6eyJub3RlSW5kZXgiOjB9LCJpc0VkaXRlZCI6ZmFsc2UsIm1hbnVhbE92ZXJyaWRlIjp7ImlzTWFudWFsbHlPdmVycmlkZGVuIjp0cnVlLCJjaXRlcHJvY1RleHQiOiIoQnJvd24gZXQgYWwuLCAyMDIxYSkiLCJtYW51YWxPdmVycmlkZVRleHQiOiIoQnJvd24gZXQgYWwuLCAyMDIxKSJ9LCJjaXRhdGlvbkl0ZW1zIjpb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fd1880e-00f5-455b-94d2-74a5eec7e06a&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&quot;,&quot;citationItems&quot;:[{&quot;id&quot;:&quot;12d2943f-d4ca-334e-bd46-bd51faea0d42&quot;,&quot;itemData&quot;:{&quot;type&quot;:&quot;article&quot;,&quot;id&quot;:&quot;12d2943f-d4ca-334e-bd46-bd51faea0d42&quot;,&quot;title&quot;:&quot;A review of lysimeters from the perspective of measurement performance and intelligent development in China&quot;,&quot;author&quot;:[{&quot;family&quot;:&quot;Gao&quot;,&quot;given&quot;:&quot;Zehai&quot;,&quot;parse-names&quot;:false,&quot;dropping-particle&quot;:&quot;&quot;,&quot;non-dropping-particle&quot;:&quot;&quot;},{&quot;family&quot;:&quot;Yang&quot;,&quot;given&quot;:&quot;Dongzhe&quot;,&quot;parse-names&quot;:false,&quot;dropping-particle&quot;:&quot;&quot;,&quot;non-dropping-particle&quot;:&quot;&quot;},{&quot;family&quot;:&quot;Li&quot;,&quot;given&quot;:&quot;Chengcheng&quot;,&quot;parse-names&quot;:false,&quot;dropping-particle&quot;:&quot;&quot;,&quot;non-dropping-particle&quot;:&quot;&quot;},{&quot;family&quot;:&quot;Zhang&quot;,&quot;given&quot;:&quot;Jianfeng&quot;,&quot;parse-names&quot;:false,&quot;dropping-particle&quot;:&quot;&quot;,&quot;non-dropping-particle&quot;:&quot;&quot;},{&quot;family&quot;:&quot;Wang&quot;,&quot;given&quot;:&quot;Quanjiu&quot;,&quot;parse-names&quot;:false,&quot;dropping-particle&quot;:&quot;&quot;,&quot;non-dropping-particle&quot;:&quot;&quot;}],&quot;container-title&quot;:&quot;Irrigation and Drainage&quot;,&quot;DOI&quot;:&quot;10.1002/ird.2997&quot;,&quot;ISSN&quot;:&quot;15310361&quot;,&quot;issued&quot;:{&quot;date-parts&quot;:[[2025,2,1]]},&quot;page&quot;:&quot;276-298&quot;,&quot;abstract&quot;:&quot;Lysimeters are critical instruments for studying infiltration, runoff and evapotranspiration processes in the hydrological cycle and play a critical role in promoting efficient water-saving irrigation. This paper provides a systematic review of the development process and research status of lysimeters, progressing from simple to complex designs, from single instruments to clusters, and from manual measurement to intelligent monitoring. The working principles of various types of lysimeter were first described based on Chinese lysimeter patents over the past 20 years. Second, this paper analyses the measurement performance and application scope of different lysimeters and further studies the weighting stability of various weighing lysimeters. Third, by analysing sources of measurement error, the reliability improvement methods of lysimeters are analysed from the aspects of environment control and sensor compensation. Fourth, this paper reviews typical research on the automation and informatization of lysimeters and discusses future intelligent developments and application prospects for lysimeters in complex environments. Finally, the measurement performance of different lysimeters is analysed based on experimental data sets. This paper puts forward some suggestions for developing lysimeters with high performance, high efficiency and high reliability, hoping to promote the development of intelligent agriculture.&quot;,&quot;publisher&quot;:&quot;John Wiley and Sons Ltd&quot;,&quot;issue&quot;:&quot;1&quot;,&quot;volume&quot;:&quot;74&quot;,&quot;container-title-short&quot;:&quot;&quot;},&quot;isTemporary&quot;:false}]},{&quot;citationID&quot;:&quot;MENDELEY_CITATION_08486e01-4bea-4ea4-89d2-85b2f55642d8&quot;,&quot;properties&quot;:{&quot;noteIndex&quot;:0},&quot;isEdited&quot;:false,&quot;manualOverride&quot;:{&quot;isManuallyOverridden&quot;:true,&quot;citeprocText&quot;:&quot;(Sołtysiak &amp;#38; Rakoczy, 2019b)&quot;,&quot;manualOverrideText&quot;:&quot;(Sołtysiak &amp; Rakoczy, 2019)&quot;},&quot;citationTag&quot;:&quot;MENDELEY_CITATION_v3_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&quot;,&quot;citationItems&quot;:[{&quot;id&quot;:&quot;e63ea5bc-a5b0-382c-8eda-14f57f78ce7a&quot;,&quot;itemData&quot;:{&quot;type&quot;:&quot;article-journal&quot;,&quot;id&quot;:&quot;e63ea5bc-a5b0-382c-8eda-14f57f78ce7a&quot;,&quot;title&quot;:&quot;An overview of the experimental research use of lysimeters&quot;,&quot;author&quot;:[{&quot;family&quot;:&quot;Sołtysiak&quot;,&quot;given&quot;:&quot;Marek&quot;,&quot;parse-names&quot;:false,&quot;dropping-particle&quot;:&quot;&quot;,&quot;non-dropping-particle&quot;:&quot;&quot;},{&quot;family&quot;:&quot;Rakoczy&quot;,&quot;given&quot;:&quot;Michał&quot;,&quot;parse-names&quot;:false,&quot;dropping-particle&quot;:&quot;&quot;,&quot;non-dropping-particle&quot;:&quot;&quot;}],&quot;container-title&quot;:&quot;Environmental &amp; Socio-economic Studies&quot;,&quot;DOI&quot;:&quot;10.2478/environ-2019-0012&quot;,&quot;ISSN&quot;:&quot;2354-0079&quot;,&quot;issued&quot;:{&quot;date-parts&quot;:[[2019,6,1]]},&quot;page&quot;:&quot;49-56&quot;,&quot;abstract&quot;:&quot;&lt;p&gt;The lysimeter is most often defined as a box filled with soil with an intact structure for measuring the amount of infiltration and evapotranspiration in natural conditions. At the bottom of the device there is an outflow for atmospheric precipitation water infiltrating to a measuring container. Lysimeter studies are included in the group of dynamic leaching tests in which the leaching solution is added in a specified volume over a specific period of time. Lysimeter studies find applications in, amongst others, agrotechnics, hydrogeology and geochemistry. Lysimeter tests may vary in terms of the type of soil used (anthropogenic soil, natural soil), sample size, leaching solution, duration of the research and the purpose for conducting it. Lysimeter experiments provide more accurate results for leaching tests compared with static leaching tests. Unlike several-day tests, they should last for at least a year. There are about 2,500 lysimeters installed in nearly 200 stations around Europe. The vast majority of these (84%) are non-weighing lysimeters. There are a few challenges for lysimeter research mostly connected with the construction of the lysimeter, estimating leaching results and calibrating numerical transport models with data obtained from lysimeters. This review is devoted to the analysis of the principal types of lysimeters described in the literature within the context of their application. The aim of this study is to highlight the role of lysimeters in leaching studies.&lt;/p&gt;&quot;,&quot;issue&quot;:&quot;2&quot;,&quot;volume&quot;:&quot;7&quot;,&quot;container-title-short&quot;:&quot;&quot;},&quot;isTemporary&quot;:false}]},{&quot;citationID&quot;:&quot;MENDELEY_CITATION_f3f1e4f5-85de-48cc-920b-cc0469afa2f2&quot;,&quot;properties&quot;:{&quot;noteIndex&quot;:0},&quot;isEdited&quot;:false,&quot;manualOverride&quot;:{&quot;isManuallyOverridden&quot;:true,&quot;citeprocText&quot;:&quot;(Dong &amp;#38; Hansen, 2023a)&quot;,&quot;manualOverrideText&quot;:&quot;(Dong &amp; Hansen, 2023)&quot;},&quot;citationTag&quot;:&quot;MENDELEY_CITATION_v3_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3056fa3-9924-3c32-a6d4-85ba61e491c2&quot;,&quot;itemData&quot;:{&quot;type&quot;:&quot;article-journal&quot;,&quot;id&quot;:&quot;53056fa3-9924-3c32-a6d4-85ba61e491c2&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b6555548-ab9d-4e28-95e6-b2449d6a10e3&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YjY1NTU1NDgtYWI5ZC00ZTI4LTk1ZTYtYjI0NDlkNmExMGUz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498be948-9a3b-4cde-b85b-654ee8665b3e&quot;,&quot;properties&quot;:{&quot;noteIndex&quot;:0},&quot;isEdited&quot;:false,&quot;manualOverride&quot;:{&quot;isManuallyOverridden&quot;:true,&quot;citeprocText&quot;:&quot;(Bednorz et al., 2016a)&quot;,&quot;manualOverrideText&quot;:&quot;(Bednorz et al., 2016)&quot;},&quot;citationTag&quot;:&quot;MENDELEY_CITATION_v3_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&quot;,&quot;citationItems&quot;:[{&quot;id&quot;:&quot;e23c79f4-8b84-3bb9-a80b-044979c3bb90&quot;,&quot;itemData&quot;:{&quot;type&quot;:&quot;article-journal&quot;,&quot;id&quot;:&quot;e23c79f4-8b84-3bb9-a80b-044979c3bb90&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3e99c174-a1fb-40ab-9d13-1b691bdd0a7c&quot;,&quot;properties&quot;:{&quot;noteIndex&quot;:0},&quot;isEdited&quot;:false,&quot;manualOverride&quot;:{&quot;isManuallyOverridden&quot;:false,&quot;citeprocText&quot;:&quot;(Kim et al., 2020)&quot;,&quot;manualOverrideText&quot;:&quot;&quot;},&quot;citationTag&quot;:&quot;MENDELEY_CITATION_v3_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&quot;,&quot;citationItems&quot;:[{&quot;id&quot;:&quot;144b962f-f33a-33da-8464-758fc1024180&quot;,&quot;itemData&quot;:{&quot;type&quot;:&quot;article-journal&quot;,&quot;id&quot;:&quot;144b962f-f33a-33da-8464-758fc1024180&quot;,&quot;title&quot;:&quot;Trends of Lysimeter Studies to Investigate Nutrient Leaching Loss&quot;,&quot;author&quot;:[{&quot;family&quot;:&quot;Kim&quot;,&quot;given&quot;:&quot;Yang-Min&quot;,&quot;parse-names&quot;:false,&quot;dropping-particle&quot;:&quot;&quot;,&quot;non-dropping-particle&quot;:&quot;&quot;},{&quot;family&quot;:&quot;Lee&quot;,&quot;given&quot;:&quot;Chan-Wook&quot;,&quot;parse-names&quot;:false,&quot;dropping-particle&quot;:&quot;&quot;,&quot;non-dropping-particle&quot;:&quot;&quot;},{&quot;family&quot;:&quot;Lee&quot;,&quot;given&quot;:&quot;Ye-Jin&quot;,&quot;parse-names&quot;:false,&quot;dropping-particle&quot;:&quot;&quot;,&quot;non-dropping-particle&quot;:&quot;&quot;}],&quot;container-title&quot;:&quot;Korean Journal of Soil Science and Fertilizer&quot;,&quot;DOI&quot;:&quot;10.7745/KJSSF.2020.53.4.677&quot;,&quot;ISSN&quot;:&quot;0367-6315&quot;,&quot;issued&quot;:{&quot;date-parts&quot;:[[2020,11,30]]},&quot;page&quot;:&quot;677-686&quot;,&quot;issue&quot;:&quot;4&quot;,&quot;volume&quot;:&quot;53&quot;,&quot;container-title-short&quot;:&quot;&quot;},&quot;isTemporary&quot;:false}]},{&quot;citationID&quot;:&quot;MENDELEY_CITATION_5c3d35b0-f6d2-4fc9-944b-0bd5577bc108&quot;,&quot;properties&quot;:{&quot;noteIndex&quot;:0},&quot;isEdited&quot;:false,&quot;manualOverride&quot;:{&quot;isManuallyOverridden&quot;:false,&quot;citeprocText&quot;:&quot;(Jiménez-Carvajal et al., 2017)&quot;,&quot;manualOverrideText&quot;:&quot;&quot;},&quot;citationTag&quot;:&quot;MENDELEY_CITATION_v3_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&quot;,&quot;citationItems&quot;:[{&quot;id&quot;:&quot;5b22b4f4-bd45-3c2b-97b6-afbff99c85f2&quot;,&quot;itemData&quot;:{&quot;type&quot;:&quot;article-journal&quot;,&quot;id&quot;:&quot;5b22b4f4-bd45-3c2b-97b6-afbff99c85f2&quot;,&quot;title&quot;:&quot;Weighing lysimetric system for the determination of the water balance during irrigation in potted plants&quot;,&quot;author&quot;:[{&quot;family&quot;:&quot;Jiménez-Carvajal&quot;,&quot;given&quot;:&quot;C.&quot;,&quot;parse-names&quot;:false,&quot;dropping-particle&quot;:&quot;&quot;,&quot;non-dropping-particle&quot;:&quot;&quot;},{&quot;family&quot;:&quot;Ruiz-Peñalver&quot;,&quot;given&quot;:&quot;L.&quot;,&quot;parse-names&quot;:false,&quot;dropping-particle&quot;:&quot;&quot;,&quot;non-dropping-particle&quot;:&quot;&quot;},{&quot;family&quot;:&quot;Vera-Repullo&quot;,&quot;given&quot;:&quot;J.A.&quot;,&quot;parse-names&quot;:false,&quot;dropping-particle&quot;:&quot;&quot;,&quot;non-dropping-particle&quot;:&quot;&quot;},{&quot;family&quot;:&quot;Jiménez-Buendía&quot;,&quot;given&quot;:&quot;M.&quot;,&quot;parse-names&quot;:false,&quot;dropping-particle&quot;:&quot;&quot;,&quot;non-dropping-particle&quot;:&quot;&quot;},{&quot;family&quot;:&quot;Antolino-Merino&quot;,&quot;given&quot;:&quot;A.&quot;,&quot;parse-names&quot;:false,&quot;dropping-particle&quot;:&quot;&quot;,&quot;non-dropping-particle&quot;:&quot;&quot;},{&quot;family&quot;:&quot;Molina-Martínez&quot;,&quot;given&quot;:&quot;J.M.&quot;,&quot;parse-names&quot;:false,&quot;dropping-particle&quot;:&quot;&quot;,&quot;non-dropping-particle&quot;:&quot;&quot;}],&quot;container-title&quot;:&quot;Agricultural Water Management&quot;,&quot;container-title-short&quot;:&quot;Agric Water Manag&quot;,&quot;DOI&quot;:&quot;10.1016/j.agwat.2016.10.006&quot;,&quot;ISSN&quot;:&quot;03783774&quot;,&quot;issued&quot;:{&quot;date-parts&quot;:[[2017,3]]},&quot;page&quot;:&quot;78-85&quot;,&quot;volume&quot;:&quot;183&quot;},&quot;isTemporary&quot;:false}]},{&quot;citationID&quot;:&quot;MENDELEY_CITATION_cb785287-343b-4c41-b835-0151236b5247&quot;,&quot;properties&quot;:{&quot;noteIndex&quot;:0},&quot;isEdited&quot;:false,&quot;manualOverride&quot;:{&quot;isManuallyOverridden&quot;:false,&quot;citeprocText&quot;:&quot;(López-Urrea et al., 2021)&quot;,&quot;manualOverrideText&quot;:&quot;&quot;},&quot;citationTag&quot;:&quot;MENDELEY_CITATION_v3_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&quot;,&quot;citationItems&quot;:[{&quot;id&quot;:&quot;24c9ea27-4968-3ac3-a453-bd105efe6ed4&quot;,&quot;itemData&quot;:{&quot;type&quot;:&quot;article-journal&quot;,&quot;id&quot;:&quot;24c9ea27-4968-3ac3-a453-bd105efe6ed4&quot;,&quot;title&quot;:&quot;Assessing a Removable Mini-Lysimeter for Monitoring Crop Evapotranspiration Using a Well-Established Large Weighing Lysimeter: A Case Study for Barley and Potato&quot;,&quot;author&quot;:[{&quot;family&quot;:&quot;López-Urrea&quot;,&quot;given&quot;:&quot;Ramón&quot;,&quot;parse-names&quot;:false,&quot;dropping-particle&quot;:&quot;&quot;,&quot;non-dropping-particle&quot;:&quot;&quot;},{&quot;family&quot;:&quot;Pardo&quot;,&quot;given&quot;:&quot;José Jesús&quot;,&quot;parse-names&quot;:false,&quot;dropping-particle&quot;:&quot;&quot;,&quot;non-dropping-particle&quot;:&quot;&quot;},{&quot;family&quot;:&quot;Simón&quot;,&quot;given&quot;:&quot;Llanos&quot;,&quot;parse-names&quot;:false,&quot;dropping-particle&quot;:&quot;&quot;,&quot;non-dropping-particle&quot;:&quot;&quot;},{&quot;family&quot;:&quot;Martínez-Romero&quot;,&quot;given&quot;:&quot;Ángel&quot;,&quot;parse-names&quot;:false,&quot;dropping-particle&quot;:&quot;&quot;,&quot;non-dropping-particle&quot;:&quot;&quot;},{&quot;family&quot;:&quot;Montoya&quot;,&quot;given&quot;:&quot;Francisco&quot;,&quot;parse-names&quot;:false,&quot;dropping-particle&quot;:&quot;&quot;,&quot;non-dropping-particle&quot;:&quot;&quot;},{&quot;family&quot;:&quot;Tarjuelo&quot;,&quot;given&quot;:&quot;José María&quot;,&quot;parse-names&quot;:false,&quot;dropping-particle&quot;:&quot;&quot;,&quot;non-dropping-particle&quot;:&quot;&quot;},{&quot;family&quot;:&quot;Domínguez&quot;,&quot;given&quot;:&quot;Alfonso&quot;,&quot;parse-names&quot;:false,&quot;dropping-particle&quot;:&quot;&quot;,&quot;non-dropping-particle&quot;:&quot;&quot;}],&quot;container-title&quot;:&quot;Agronomy&quot;,&quot;DOI&quot;:&quot;10.3390/agronomy11102067&quot;,&quot;ISSN&quot;:&quot;2073-4395&quot;,&quot;issued&quot;:{&quot;date-parts&quot;:[[2021,10,15]]},&quot;page&quot;:&quot;2067&quot;,&quot;abstract&quot;:&quot;&lt;p&gt;Further research is required on the measurement of crop evapotranspiration (ETc) to produce new or updated crop coefficients for a large number of crops using accurate weighing lysimeters. However, large weighing lysimeters are sometimes expensive and are not portable, and different prototypes of small-sized lysimeters may be a feasible alternative. This study evaluated the performance of a removable mini-lysimeter model to measure ETc and derive crop coefficients using a long-established large precision weighing lysimeter over a two-year period. The study was conducted during the 2017 and 2018 barley and potato growing seasons, respectively, at a lysimeter facility located in Albacete (southeast Spain). ETc values were determined using daily mass change in the lysimeters. Irrigation was managed to avoid any water stress. In the barley season, the mini-lysimeter underestimated the seasonal ETc by 2%, the resulting errors in barley ETc estimation were an MBE of −0.070 mm d−1 and an RMSE of ±0.289 mm d−1. In the potato season, the mini-lysimeter overestimated the cumulative ETc by 5%, the resulting errors in potato ETc measurement were an MBE of 0.222 mm d−1 and an RMSE of ±0.497 mm d−1. The goodness of fit indicators showed a good agreement between the large and mini-lysimeter barley and potato ETc measurements at daily time step. Single (Kc) and dual crop coefficients (Kcb, crop transpiration + Ke, soil evaporation) were derived from the lysimeter measurements, the grass reference evapotranspiration (ETo) and the FAO56 dual Kc approach; after temperate standard climate adjustment, mid-season values were Kc mid (std) = 1.05 and Kcb mid (std) = 1.00 for barley; and Kc mid (std) = 1.06 and Kcb mid (std) = 1.02 for potato. The good agreement found between Kcb values and fc will allow barley and potato water requirements to be accurately estimated.&lt;/p&gt;&quot;,&quot;issue&quot;:&quot;10&quot;,&quot;volume&quot;:&quot;11&quot;,&quot;container-title-short&quot;:&quot;&quot;},&quot;isTemporary&quot;:false}]},{&quot;citationID&quot;:&quot;MENDELEY_CITATION_de3b5b5c-25fd-4fc2-be4c-e8e3a0c479bf&quot;,&quot;properties&quot;:{&quot;noteIndex&quot;:0},&quot;isEdited&quot;:false,&quot;manualOverride&quot;:{&quot;isManuallyOverridden&quot;:false,&quot;citeprocText&quot;:&quot;(Ouédraogo et al., 2022)&quot;,&quot;manualOverrideText&quot;:&quot;&quot;},&quot;citationTag&quot;:&quot;MENDELEY_CITATION_v3_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&quot;,&quot;citationItems&quot;:[{&quot;id&quot;:&quot;c80373b9-9168-301d-be9d-f0cd21021204&quot;,&quot;itemData&quot;:{&quot;type&quot;:&quot;article-journal&quot;,&quot;id&quot;:&quot;c80373b9-9168-301d-be9d-f0cd21021204&quot;,&quot;title&quot;:&quot;Determinants of Evapotranspiration in Urban Rain Gardens: A Case Study with Lysimeters under Temperate Climate&quot;,&quot;author&quot;:[{&quot;family&quot;:&quot;Ouédraogo&quot;,&quot;given&quot;:&quot;Ahmeda Assann&quot;,&quot;parse-names&quot;:false,&quot;dropping-particle&quot;:&quot;&quot;,&quot;non-dropping-particle&quot;:&quot;&quot;},{&quot;family&quot;:&quot;Berthier&quot;,&quot;given&quot;:&quot;Emmanuel&quot;,&quot;parse-names&quot;:false,&quot;dropping-particle&quot;:&quot;&quot;,&quot;non-dropping-particle&quot;:&quot;&quot;},{&quot;family&quot;:&quot;Durand&quot;,&quot;given&quot;:&quot;Brigitte&quot;,&quot;parse-names&quot;:false,&quot;dropping-particle&quot;:&quot;&quot;,&quot;non-dropping-particle&quot;:&quot;&quot;},{&quot;family&quot;:&quot;Gromaire&quot;,&quot;given&quot;:&quot;Marie-Christine&quot;,&quot;parse-names&quot;:false,&quot;dropping-particle&quot;:&quot;&quot;,&quot;non-dropping-particle&quot;:&quot;&quot;}],&quot;container-title&quot;:&quot;Hydrology&quot;,&quot;DOI&quot;:&quot;10.3390/hydrology9030042&quot;,&quot;ISSN&quot;:&quot;2306-5338&quot;,&quot;issued&quot;:{&quot;date-parts&quot;:[[2022,2,23]]},&quot;page&quot;:&quot;42&quot;,&quot;abstract&quot;:&quot;&lt;p&gt;Accurate evaluation of evapotranspiration (ET) flux is an important issue in sustainable urban drainage systems that target not only flow rate limitations, but also aim at the restoration of natural water balances. This is especially true in context where infiltration possibilities are limited. However, its assessment suffers from insufficient understanding. In this study, ET in 1 m3 pilot rain gardens were studied from eight lysimeters monitored for three years in Paris (France). Daily ET was calculated for each lysimeter based on a mass balance approach and the related uncertainties were assessed at ±0.42 to 0.58 mm. Results showed that for these lysimeters, ET is the major term in water budget (61 to 90% of the precipitations) with maximum values reaching 8–12 mm. Furthermore, the major determinants of ET are the existence or not of an internal water storage and the atmospheric factors. The vegetation type is a secondary determinant, with little difference between herbaceous and shrub configurations, maximum ET for spontaneous vegetation, and minimal values when vegetation was regularly removed. Shading of lysimeters by surroundings buildings is also important, leading to lower values. Finally, ET of lysimeters is higher than tested reference values (evaporimeter, FAO-56, and local Météo-France equations).&lt;/p&gt;&quot;,&quot;issue&quot;:&quot;3&quot;,&quot;volume&quot;:&quot;9&quot;,&quot;container-title-short&quot;:&quot;&quot;},&quot;isTemporary&quot;:false}]},{&quot;citationID&quot;:&quot;MENDELEY_CITATION_fb9d5574-daa8-4801-9c3d-db0631a26298&quot;,&quot;properties&quot;:{&quot;noteIndex&quot;:0},&quot;isEdited&quot;:false,&quot;manualOverride&quot;:{&quot;isManuallyOverridden&quot;:false,&quot;citeprocText&quot;:&quot;(Hagenau et al., 2015)&quot;,&quot;manualOverrideText&quot;:&quot;&quot;},&quot;citationTag&quot;:&quot;MENDELEY_CITATION_v3_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&quot;,&quot;citationItems&quot;:[{&quot;id&quot;:&quot;c23dae34-d8df-33de-ae9b-d6ab7a131453&quot;,&quot;itemData&quot;:{&quot;type&quot;:&quot;article-journal&quot;,&quot;id&quot;:&quot;c23dae34-d8df-33de-ae9b-d6ab7a131453&quot;,&quot;title&quot;:&quot;Effect of exposure on the water balance of two identical lysimeters&quot;,&quot;author&quot;:[{&quot;family&quot;:&quot;Hagenau&quot;,&quot;given&quot;:&quot;J.&quot;,&quot;parse-names&quot;:false,&quot;dropping-particle&quot;:&quot;&quot;,&quot;non-dropping-particle&quot;:&quot;&quot;},{&quot;family&quot;:&quot;Meissner&quot;,&quot;given&quot;:&quot;R.&quot;,&quot;parse-names&quot;:false,&quot;dropping-particle&quot;:&quot;&quot;,&quot;non-dropping-particle&quot;:&quot;&quot;},{&quot;family&quot;:&quot;Borg&quot;,&quot;given&quot;:&quot;H.&quot;,&quot;parse-names&quot;:false,&quot;dropping-particle&quot;:&quot;&quot;,&quot;non-dropping-particle&quot;:&quot;&quot;}],&quot;container-title&quot;:&quot;Journal of Hydrology&quot;,&quot;container-title-short&quot;:&quot;J Hydrol (Amst)&quot;,&quot;DOI&quot;:&quot;10.1016/j.jhydrol.2014.11.030&quot;,&quot;ISSN&quot;:&quot;00221694&quot;,&quot;issued&quot;:{&quot;date-parts&quot;:[[2015,1]]},&quot;page&quot;:&quot;69-74&quot;,&quot;volume&quot;:&quot;520&quot;},&quot;isTemporary&quot;:false}]},{&quot;citationID&quot;:&quot;MENDELEY_CITATION_90f1ba9a-0193-432b-bb5c-841b52410d98&quot;,&quot;properties&quot;:{&quot;noteIndex&quot;:0},&quot;isEdited&quot;:false,&quot;manualOverride&quot;:{&quot;isManuallyOverridden&quot;:false,&quot;citeprocText&quot;:&quot;(Montoro et al., 2020)&quot;,&quot;manualOverrideText&quot;:&quot;&quot;},&quot;citationTag&quot;:&quot;MENDELEY_CITATION_v3_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&quot;,&quot;citationItems&quot;:[{&quot;id&quot;:&quot;fc62a849-5297-33db-b33d-6cb6c9801888&quot;,&quot;itemData&quot;:{&quot;type&quot;:&quot;article-journal&quot;,&quot;id&quot;:&quot;fc62a849-5297-33db-b33d-6cb6c9801888&quot;,&quot;title&quot;:&quot;Lysimeter measurements of nocturnal and diurnal grapevine transpiration: Effect of soil water content, and phenology&quot;,&quot;author&quot;:[{&quot;family&quot;:&quot;Montoro&quot;,&quot;given&quot;:&quot;Amelia&quot;,&quot;parse-names&quot;:false,&quot;dropping-particle&quot;:&quot;&quot;,&quot;non-dropping-particle&quot;:&quot;&quot;},{&quot;family&quot;:&quot;Torija&quot;,&quot;given&quot;:&quot;Irene&quot;,&quot;parse-names&quot;:false,&quot;dropping-particle&quot;:&quot;&quot;,&quot;non-dropping-particle&quot;:&quot;&quot;},{&quot;family&quot;:&quot;Mañas&quot;,&quot;given&quot;:&quot;Fernando&quot;,&quot;parse-names&quot;:false,&quot;dropping-particle&quot;:&quot;&quot;,&quot;non-dropping-particle&quot;:&quot;&quot;},{&quot;family&quot;:&quot;López-Urrea&quot;,&quot;given&quot;:&quot;Ramón&quot;,&quot;parse-names&quot;:false,&quot;dropping-particle&quot;:&quot;&quot;,&quot;non-dropping-particle&quot;:&quot;&quot;}],&quot;container-title&quot;:&quot;Agricultural Water Management&quot;,&quot;container-title-short&quot;:&quot;Agric Water Manag&quot;,&quot;DOI&quot;:&quot;10.1016/j.agwat.2019.105882&quot;,&quot;ISSN&quot;:&quot;03783774&quot;,&quot;issued&quot;:{&quot;date-parts&quot;:[[2020,2]]},&quot;page&quot;:&quot;105882&quot;,&quot;volume&quot;:&quot;229&quot;},&quot;isTemporary&quot;:false}]},{&quot;citationID&quot;:&quot;MENDELEY_CITATION_357e808f-7cca-447f-aa64-2ba60274e32b&quot;,&quot;properties&quot;:{&quot;noteIndex&quot;:0},&quot;isEdited&quot;:false,&quot;manualOverride&quot;:{&quot;isManuallyOverridden&quot;:false,&quot;citeprocText&quot;:&quot;(Farsad et al., 2019)&quot;,&quot;manualOverrideText&quot;:&quot;&quot;},&quot;citationTag&quot;:&quot;MENDELEY_CITATION_v3_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&quot;,&quot;citationItems&quot;:[{&quot;id&quot;:&quot;ba1de639-a72c-32b9-8740-5bbe0ce32647&quot;,&quot;itemData&quot;:{&quot;type&quot;:&quot;article-journal&quot;,&quot;id&quot;:&quot;ba1de639-a72c-32b9-8740-5bbe0ce32647&quot;,&quot;title&quot;:&quot;A review on controlled vacuum lysimeter design for soil water sampling&quot;,&quot;author&quot;:[{&quot;family&quot;:&quot;Farsad&quot;,&quot;given&quot;:&quot;A.&quot;,&quot;parse-names&quot;:false,&quot;dropping-particle&quot;:&quot;&quot;,&quot;non-dropping-particle&quot;:&quot;&quot;},{&quot;family&quot;:&quot;Sadeghpour&quot;,&quot;given&quot;:&quot;A.&quot;,&quot;parse-names&quot;:false,&quot;dropping-particle&quot;:&quot;&quot;,&quot;non-dropping-particle&quot;:&quot;&quot;},{&quot;family&quot;:&quot;Hashemi&quot;,&quot;given&quot;:&quot;M.&quot;,&quot;parse-names&quot;:false,&quot;dropping-particle&quot;:&quot;&quot;,&quot;non-dropping-particle&quot;:&quot;&quot;},{&quot;family&quot;:&quot;Battaglia&quot;,&quot;given&quot;:&quot;M.&quot;,&quot;parse-names&quot;:false,&quot;dropping-particle&quot;:&quot;&quot;,&quot;non-dropping-particle&quot;:&quot;&quot;},{&quot;family&quot;:&quot;Herbert&quot;,&quot;given&quot;:&quot;S.J.&quot;,&quot;parse-names&quot;:false,&quot;dropping-particle&quot;:&quot;&quot;,&quot;non-dropping-particle&quot;:&quot;&quot;}],&quot;container-title&quot;:&quot;Environmental Technology &amp; Innovation&quot;,&quot;container-title-short&quot;:&quot;Environ Technol Innov&quot;,&quot;DOI&quot;:&quot;10.1016/j.eti.2019.100355&quot;,&quot;ISSN&quot;:&quot;23521864&quot;,&quot;issued&quot;:{&quot;date-parts&quot;:[[2019,5]]},&quot;page&quot;:&quot;100355&quot;,&quot;volume&quot;:&quot;14&quot;},&quot;isTemporary&quot;:false}]},{&quot;citationID&quot;:&quot;MENDELEY_CITATION_40cfc123-e15e-4c52-8cd5-5d7b972b4fa7&quot;,&quot;properties&quot;:{&quot;noteIndex&quot;:0},&quot;isEdited&quot;:false,&quot;manualOverride&quot;:{&quot;isManuallyOverridden&quot;:false,&quot;citeprocText&quot;:&quot;(Morvan et al., 2020)&quot;,&quot;manualOverrideText&quot;:&quot;&quot;},&quot;citationTag&quot;:&quot;MENDELEY_CITATION_v3_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&quot;,&quot;citationItems&quot;:[{&quot;id&quot;:&quot;6fc07865-997d-3361-a0ef-8eb022626b04&quot;,&quot;itemData&quot;:{&quot;type&quot;:&quot;article-journal&quot;,&quot;id&quot;:&quot;6fc07865-997d-3361-a0ef-8eb022626b04&quot;,&quot;title&quot;:&quot;A comprehensive dataset on nitrate, Nitrite and dissolved organic carbon leaching losses from a 4-year Lysimeter study&quot;,&quot;author&quot;:[{&quot;family&quot;:&quot;Morvan&quot;,&quot;given&quot;:&quot;Thierry&quot;,&quot;parse-names&quot;:false,&quot;dropping-particle&quot;:&quot;&quot;,&quot;non-dropping-particle&quot;:&quot;&quot;},{&quot;family&quot;:&quot;Lemoine&quot;,&quot;given&quot;:&quot;Charlotte&quot;,&quot;parse-names&quot;:false,&quot;dropping-particle&quot;:&quot;&quot;,&quot;non-dropping-particle&quot;:&quot;&quot;},{&quot;family&quot;:&quot;Gaillard&quot;,&quot;given&quot;:&quot;Florian&quot;,&quot;parse-names&quot;:false,&quot;dropping-particle&quot;:&quot;&quot;,&quot;non-dropping-particle&quot;:&quot;&quot;},{&quot;family&quot;:&quot;Hamelin&quot;,&quot;given&quot;:&quot;Gaelle&quot;,&quot;parse-names&quot;:false,&quot;dropping-particle&quot;:&quot;&quot;,&quot;non-dropping-particle&quot;:&quot;&quot;},{&quot;family&quot;:&quot;Trinkler&quot;,&quot;given&quot;:&quot;Béatrice&quot;,&quot;parse-names&quot;:false,&quot;dropping-particle&quot;:&quot;&quot;,&quot;non-dropping-particle&quot;:&quot;&quot;},{&quot;family&quot;:&quot;Carteaux&quot;,&quot;given&quot;:&quot;Laurence&quot;,&quot;parse-names&quot;:false,&quot;dropping-particle&quot;:&quot;&quot;,&quot;non-dropping-particle&quot;:&quot;&quot;},{&quot;family&quot;:&quot;Petitjean&quot;,&quot;given&quot;:&quot;Patrice&quot;,&quot;parse-names&quot;:false,&quot;dropping-particle&quot;:&quot;&quot;,&quot;non-dropping-particle&quot;:&quot;&quot;},{&quot;family&quot;:&quot;Jaffrezic&quot;,&quot;given&quot;:&quot;Anne&quot;,&quot;parse-names&quot;:false,&quot;dropping-particle&quot;:&quot;&quot;,&quot;non-dropping-particle&quot;:&quot;&quot;}],&quot;container-title&quot;:&quot;Data in Brief&quot;,&quot;container-title-short&quot;:&quot;Data Brief&quot;,&quot;DOI&quot;:&quot;10.1016/j.dib.2020.106029&quot;,&quot;ISSN&quot;:&quot;23523409&quot;,&quot;issued&quot;:{&quot;date-parts&quot;:[[2020,10]]},&quot;page&quot;:&quot;106029&quot;,&quot;volume&quot;:&quot;32&quot;},&quot;isTemporary&quot;:false}]},{&quot;citationID&quot;:&quot;MENDELEY_CITATION_ef24f66b-cc04-4ac2-9231-1ce201fbd979&quot;,&quot;properties&quot;:{&quot;noteIndex&quot;:0},&quot;isEdited&quot;:false,&quot;manualOverride&quot;:{&quot;isManuallyOverridden&quot;:false,&quot;citeprocText&quot;:&quot;(Straub et al., 2022)&quot;,&quot;manualOverrideText&quot;:&quot;&quot;},&quot;citationTag&quot;:&quot;MENDELEY_CITATION_v3_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&quot;,&quot;citationItems&quot;:[{&quot;id&quot;:&quot;9ef91722-7c72-37d7-b8fb-2c24d44c21ba&quot;,&quot;itemData&quot;:{&quot;type&quot;:&quot;article-journal&quot;,&quot;id&quot;:&quot;9ef91722-7c72-37d7-b8fb-2c24d44c21ba&quot;,&quot;title&quot;:&quot;Uranium stability in a large wetland soil core probed by electron acceptors, carbonate amendments and wet-dry cycling in a long-term lysimeter experiment&quot;,&quot;author&quot;:[{&quot;family&quot;:&quot;Straub&quot;,&quot;given&quot;:&quot;Marietta&quot;,&quot;parse-names&quot;:false,&quot;dropping-particle&quot;:&quot;&quot;,&quot;non-dropping-particle&quot;:&quot;&quot;},{&quot;family&quot;:&quot;Peña&quot;,&quot;given&quot;:&quot;Jasquelin&quot;,&quot;parse-names&quot;:false,&quot;dropping-particle&quot;:&quot;&quot;,&quot;non-dropping-particle&quot;:&quot;&quot;},{&quot;family&quot;:&quot;Flury&quot;,&quot;given&quot;:&quot;Virginie&quot;,&quot;parse-names&quot;:false,&quot;dropping-particle&quot;:&quot;&quot;,&quot;non-dropping-particle&quot;:&quot;&quot;},{&quot;family&quot;:&quot;Froidevaux&quot;,&quot;given&quot;:&quot;Pascal&quot;,&quot;parse-names&quot;:false,&quot;dropping-particle&quot;:&quot;&quot;,&quot;non-dropping-particle&quot;:&quot;&quot;}],&quot;container-title&quot;:&quot;Science of The Total Environment&quot;,&quot;DOI&quot;:&quot;10.1016/j.scitotenv.2021.149783&quot;,&quot;ISSN&quot;:&quot;00489697&quot;,&quot;issued&quot;:{&quot;date-parts&quot;:[[2022,1]]},&quot;page&quot;:&quot;149783&quot;,&quot;volume&quot;:&quot;803&quot;,&quot;container-title-short&quot;:&quot;&quot;},&quot;isTemporary&quot;:false}]},{&quot;citationID&quot;:&quot;MENDELEY_CITATION_e2eaf0e0-6fb3-4dba-931a-f44609579a23&quot;,&quot;properties&quot;:{&quot;noteIndex&quot;:0},&quot;isEdited&quot;:false,&quot;manualOverride&quot;:{&quot;isManuallyOverridden&quot;:false,&quot;citeprocText&quot;:&quot;(Kohfahl &amp;#38; Saaltink, 2020)&quot;,&quot;manualOverrideText&quot;:&quot;&quot;},&quot;citationTag&quot;:&quot;MENDELEY_CITATION_v3_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&quot;,&quot;citationItems&quot;:[{&quot;id&quot;:&quot;31344e86-a455-3f7d-ada3-908aa3a77517&quot;,&quot;itemData&quot;:{&quot;type&quot;:&quot;article-journal&quot;,&quot;id&quot;:&quot;31344e86-a455-3f7d-ada3-908aa3a77517&quot;,&quot;title&quot;:&quot;Comparing precision lysimeter rainfall measurements against rain gauges in a coastal dune belt, Spain&quot;,&quot;author&quot;:[{&quot;family&quot;:&quot;Kohfahl&quot;,&quot;given&quot;:&quot;Claus&quot;,&quot;parse-names&quot;:false,&quot;dropping-particle&quot;:&quot;&quot;,&quot;non-dropping-particle&quot;:&quot;&quot;},{&quot;family&quot;:&quot;Saaltink&quot;,&quot;given&quot;:&quot;Maarten W.&quot;,&quot;parse-names&quot;:false,&quot;dropping-particle&quot;:&quot;&quot;,&quot;non-dropping-particle&quot;:&quot;&quot;}],&quot;container-title&quot;:&quot;Journal of Hydrology&quot;,&quot;container-title-short&quot;:&quot;J Hydrol (Amst)&quot;,&quot;DOI&quot;:&quot;10.1016/j.jhydrol.2020.125580&quot;,&quot;ISSN&quot;:&quot;00221694&quot;,&quot;issued&quot;:{&quot;date-parts&quot;:[[2020,12]]},&quot;page&quot;:&quot;125580&quot;,&quot;volume&quot;:&quot;591&quot;},&quot;isTemporary&quot;:false}]},{&quot;citationID&quot;:&quot;MENDELEY_CITATION_a6d55028-badc-4353-bbaf-7963401db7ea&quot;,&quot;properties&quot;:{&quot;noteIndex&quot;:0},&quot;isEdited&quot;:false,&quot;manualOverride&quot;:{&quot;isManuallyOverridden&quot;:false,&quot;citeprocText&quot;:&quot;(Liu et al., 2002)&quot;,&quot;manualOverrideText&quot;:&quot;&quot;},&quot;citationTag&quot;:&quot;MENDELEY_CITATION_v3_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&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citationID&quot;:&quot;MENDELEY_CITATION_fa703fd7-d155-4e6c-ac34-3144c97026a6&quot;,&quot;properties&quot;:{&quot;noteIndex&quot;:0},&quot;isEdited&quot;:false,&quot;manualOverride&quot;:{&quot;isManuallyOverridden&quot;:true,&quot;citeprocText&quot;:&quot;(Lepore et al., 2011; McCauley et al., 2021a)&quot;,&quot;manualOverrideText&quot;:&quot;(Lepore et al., 2011; McCauley et al., 2021)&quot;},&quot;citationTag&quot;:&quot;MENDELEY_CITATION_v3_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&quot;,&quot;citationItems&quot;:[{&quot;id&quot;:&quot;8894aca5-32f0-3c41-a8c6-4b15eb4edc0f&quot;,&quot;itemData&quot;:{&quot;type&quot;:&quot;article-journal&quot;,&quot;id&quot;:&quot;8894aca5-32f0-3c41-a8c6-4b15eb4edc0f&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25c16f4f-12ce-3c3b-8a17-a090c3587170&quot;,&quot;itemData&quot;:{&quot;type&quot;:&quot;article-journal&quot;,&quot;id&quot;:&quot;25c16f4f-12ce-3c3b-8a17-a090c3587170&quot;,&quot;title&quot;:&quot;Soil Compaction above Long‐Term Lysimeter Installations&quot;,&quot;author&quot;:[{&quot;family&quot;:&quot;Lepore&quot;,&quot;given&quot;:&quot;B. J.&quot;,&quot;parse-names&quot;:false,&quot;dropping-particle&quot;:&quot;&quot;,&quot;non-dropping-particle&quot;:&quot;&quot;},{&quot;family&quot;:&quot;Norman&quot;,&quot;given&quot;:&quot;J. M.&quot;,&quot;parse-names&quot;:false,&quot;dropping-particle&quot;:&quot;&quot;,&quot;non-dropping-particle&quot;:&quot;&quot;},{&quot;family&quot;:&quot;Lowery&quot;,&quot;given&quot;:&quot;B.&quot;,&quot;parse-names&quot;:false,&quot;dropping-particle&quot;:&quot;&quot;,&quot;non-dropping-particle&quot;:&quot;&quot;},{&quot;family&quot;:&quot;Brye&quot;,&quot;given&quot;:&quot;K. R.&quot;,&quot;parse-names&quot;:false,&quot;dropping-particle&quot;:&quot;&quot;,&quot;non-dropping-particle&quot;:&quot;&quot;}],&quot;container-title&quot;:&quot;Soil Science Society of America Journal&quot;,&quot;DOI&quot;:&quot;10.2136/sssaj2008.0372N&quot;,&quot;ISSN&quot;:&quot;0361-5995&quot;,&quot;issued&quot;:{&quot;date-parts&quot;:[[2011,1]]},&quot;page&quot;:&quot;30-34&quot;,&quot;abstract&quot;:&quot;&lt;p&gt;Equilibrium tension lysimeters are useful tools for monitoring soil water and solute fluxes. The potential residual effects of lysimeter installation procedures are unknown, however. During summer 2006, 12 lysimeters were excavated after long‐term installation, and soil deformations above the lysimeters and installation materials were observed and documented. Bulk density of soil clods collected from above lysimeters and of clods confined in the lysimeters' pans increased 11 and 8%, respectively, between 1995 and 1999 (grouped together) and 2001 installations. This compaction probably introduced some increasing amount of error to water flux measurements as the installations aged, although this could not be assessed. Minor modifications to installation methods including supporting the soil at the front of the excavated cavity, increasing support spring length, and eliminating the use of soil slurry above the lysimeter's porous plate may reduce the potential for soil compaction above lysimeters and increase performance longevity in field installations.&lt;/p&gt;&quot;,&quot;issue&quot;:&quot;1&quot;,&quot;volume&quot;:&quot;75&quot;,&quot;container-title-short&quot;:&quot;&quot;},&quot;isTemporary&quot;:false}]},{&quot;citationID&quot;:&quot;MENDELEY_CITATION_fa6cf925-8682-4985-a478-c97d106b1ebf&quot;,&quot;properties&quot;:{&quot;noteIndex&quot;:0},&quot;isEdited&quot;:false,&quot;manualOverride&quot;:{&quot;isManuallyOverridden&quot;:true,&quot;citeprocText&quot;:&quot;(Krevh et al., 2023b; Schrader et al., 2013)&quot;,&quot;manualOverrideText&quot;:&quot;(Krevh et al., 2023; Schrader et al., 2013)&quot;},&quot;citationTag&quot;:&quot;MENDELEY_CITATION_v3_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gKFN3aXR6ZXJsYW5kKSIsIkRPSSI6IjEwLjMzOTAvdzE1MTMyMzk4IiwiSVNTTiI6IjIwNzM0NDQxIiwiaXNzdWVkIjp7ImRhdGUtcGFydHMiOltbMjAyMyw3LDFdXX0sImFic3RyYWN0Ijoi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iIsInB1Ymxpc2hlciI6Ik11bHRpZGlzY2lwbGluYXJ5IERpZ2l0YWwgUHVibGlzaGluZyBJbnN0aXR1dGUgKE1EUEkpIiwiaXNzdWUiOiIxMyIsInZvbHVtZSI6IjE1IiwiY29udGFpbmVyLXRpdGxlLXNob3J0IjoiIn0sImlzVGVtcG9yYXJ5IjpmYWxzZX1dfQ==&quot;,&quot;citationItems&quot;:[{&quot;id&quot;:&quot;640c345a-a066-3b3d-a328-f26c02e91be6&quot;,&quot;itemData&quot;:{&quot;type&quot;:&quot;article-journal&quot;,&quot;id&quot;:&quot;640c345a-a066-3b3d-a328-f26c02e91be6&quot;,&quot;title&quot;:&quot;Estimating Precipitation and Actual Evapotranspiration from Precision Lysimeter Measurements&quot;,&quot;author&quot;:[{&quot;family&quot;:&quot;Schrader&quot;,&quot;given&quot;:&quot;Frederik&quot;,&quot;parse-names&quot;:false,&quot;dropping-particle&quot;:&quot;&quot;,&quot;non-dropping-particle&quot;:&quot;&quot;},{&quot;family&quot;:&quot;Durner&quot;,&quot;given&quot;:&quot;Wolfgang&quot;,&quot;parse-names&quot;:false,&quot;dropping-particle&quot;:&quot;&quot;,&quot;non-dropping-particle&quot;:&quot;&quot;},{&quot;family&quot;:&quot;Fank&quot;,&quot;given&quot;:&quot;Johann&quot;,&quot;parse-names&quot;:false,&quot;dropping-particle&quot;:&quot;&quot;,&quot;non-dropping-particle&quot;:&quot;&quot;},{&quot;family&quot;:&quot;Gebler&quot;,&quot;given&quot;:&quot;Sebastian&quot;,&quot;parse-names&quot;:false,&quot;dropping-particle&quot;:&quot;&quot;,&quot;non-dropping-particle&quot;:&quot;&quot;},{&quot;family&quot;:&quot;Pütz&quot;,&quot;given&quot;:&quot;Thomas&quot;,&quot;parse-names&quot;:false,&quot;dropping-particle&quot;:&quot;&quot;,&quot;non-dropping-particle&quot;:&quot;&quot;},{&quot;family&quot;:&quot;Hannes&quot;,&quot;given&quot;:&quot;Matthias&quot;,&quot;parse-names&quot;:false,&quot;dropping-particle&quot;:&quot;&quot;,&quot;non-dropping-particle&quot;:&quot;&quot;},{&quot;family&quot;:&quot;Wollschläger&quot;,&quot;given&quot;:&quot;Ute&quot;,&quot;parse-names&quot;:false,&quot;dropping-particle&quot;:&quot;&quot;,&quot;non-dropping-particle&quot;:&quot;&quot;}],&quot;container-title&quot;:&quot;Procedia Environmental Sciences&quot;,&quot;container-title-short&quot;:&quot;Procedia Environ Sci&quot;,&quot;DOI&quot;:&quot;10.1016/j.proenv.2013.06.061&quot;,&quot;ISSN&quot;:&quot;18780296&quot;,&quot;issued&quot;:{&quot;date-parts&quot;:[[2013]]},&quot;page&quot;:&quot;543-552&quot;,&quot;volume&quot;:&quot;19&quot;},&quot;isTemporary&quot;:false},{&quot;id&quot;:&quot;8d9e54a4-9ff0-3dab-8095-3ad90a7cfb1a&quot;,&quot;itemData&quot;:{&quot;type&quot;:&quot;article-journal&quot;,&quot;id&quot;:&quot;8d9e54a4-9ff0-3dab-8095-3ad90a7cfb1a&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 (Switzerland)&quot;,&quot;DOI&quot;:&quot;10.3390/w15132398&quot;,&quot;ISSN&quot;:&quot;20734441&quot;,&quot;issued&quot;:{&quot;date-parts&quot;:[[2023,7,1]]},&quot;abstract&quot;:&quo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quot;,&quot;publisher&quot;:&quot;Multidisciplinary Digital Publishing Institute (MDPI)&quot;,&quot;issue&quot;:&quot;13&quot;,&quot;volume&quot;:&quot;15&quot;,&quot;container-title-short&quot;:&quot;&quot;},&quot;isTemporary&quot;:false}]},{&quot;citationID&quot;:&quot;MENDELEY_CITATION_03d529a7-c8d7-45e0-b03a-d74bc22fa63e&quot;,&quot;properties&quot;:{&quot;noteIndex&quot;:0},&quot;isEdited&quot;:false,&quot;manualOverride&quot;:{&quot;isManuallyOverridden&quot;:false,&quot;citeprocText&quot;:&quot;(Bednorz et al., 2016b; Xiao et al., 2009)&quot;,&quot;manualOverrideText&quot;:&quot;&quot;},&quot;citationTag&quot;:&quot;MENDELEY_CITATION_v3_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&quot;,&quot;citationItems&quot;:[{&quot;id&quot;:&quot;f972edde-41cf-390b-9293-d711daaba2f4&quot;,&quot;itemData&quot;:{&quot;type&quot;:&quot;article-journal&quot;,&quot;id&quot;:&quot;f972edde-41cf-390b-9293-d711daaba2f4&quot;,&quot;title&quot;:&quot;Testing the precision of a weighable gravitation lysimeter&quot;,&quot;author&quot;:[{&quot;family&quot;:&quot;Xiao&quot;,&quot;given&quot;:&quot;Huijie&quot;,&quot;parse-names&quot;:false,&quot;dropping-particle&quot;:&quot;&quot;,&quot;non-dropping-particle&quot;:&quot;&quot;},{&quot;family&quot;:&quot;Meissner&quot;,&quot;given&quot;:&quot;Ralph&quot;,&quot;parse-names&quot;:false,&quot;dropping-particle&quot;:&quot;&quot;,&quot;non-dropping-particle&quot;:&quot;&quot;},{&quot;family&quot;:&quot;Seeger&quot;,&quot;given&quot;:&quot;Juliane&quot;,&quot;parse-names&quot;:false,&quot;dropping-particle&quot;:&quot;&quot;,&quot;non-dropping-particle&quot;:&quot;&quot;},{&quot;family&quot;:&quot;Rupp&quot;,&quot;given&quot;:&quot;Holger&quot;,&quot;parse-names&quot;:false,&quot;dropping-particle&quot;:&quot;&quot;,&quot;non-dropping-particle&quot;:&quot;&quot;},{&quot;family&quot;:&quot;Borg&quot;,&quot;given&quot;:&quot;Heinz&quot;,&quot;parse-names&quot;:false,&quot;dropping-particle&quot;:&quot;&quot;,&quot;non-dropping-particle&quot;:&quot;&quot;}],&quot;container-title&quot;:&quot;Journal of Plant Nutrition and Soil Science&quot;,&quot;DOI&quot;:&quot;10.1002/jpln.200800084&quot;,&quot;ISSN&quot;:&quot;14368730&quot;,&quot;issued&quot;:{&quot;date-parts&quot;:[[2009,4]]},&quot;page&quot;:&quot;194-200&quot;,&quot;abstract&quot;:&quot;Tests were carried out to determine the weighing precision of a 2 m deep lysimeter with a 1 m2 cross-sectional area and a total mass of 3500 to 3850 kg, depending on the soil water content. The weighing mechanism consists on three shear-stress cells laid out for a load capacity of 1320 kg each. Mass changes as small as 20 g, which is equivalent here to a water gain or loss of 0.02 mm, can be measured with good accuracy and stability under favorable environmental conditions (low wind speed, relatively constant temperature). This precision does not depend on the position on the lysimeter where the mass change occurs and is as good as the best values reported in the literature for other lysimeters. To prevent water and debris from entering the cleavage between lysimeter vessel and pit casing, a rubber collar can be placed across the cleavage. It is attached to the casing and extends about 1-2 cm into the vessel. Although the collar is not supposed to touch the vessel, it does at a few points. This seriously lowers weighing precision, because this contact exerts forces on the vessel, which distort the true weight. Hence, one should refrain from using this type of collar and develop another one. Weighing precision decreases with increasing wind speed, because wind exerts forces on the lysimeter vessel and can thus alter its apparent weight. It is temperature-dependent, too. © 2009 WILEY-VCH Verlag GmbH &amp; Co. KGaA.&quot;,&quot;issue&quot;:&quot;2&quot;,&quot;volume&quot;:&quot;172&quot;,&quot;container-title-short&quot;:&quot;&quot;},&quot;isTemporary&quot;:false},{&quot;id&quot;:&quot;6bf88cf8-34e6-3da0-8155-b42146c3eb88&quot;,&quot;itemData&quot;:{&quot;type&quot;:&quot;article-journal&quot;,&quot;id&quot;:&quot;6bf88cf8-34e6-3da0-8155-b42146c3eb88&quot;,&quot;title&quot;:&quot;Evaluating the transferability of measurements from simple constructed non weighable gravitation lysimeters to predict the water regime on field scale—a case study&quot;,&quot;author&quot;:[{&quot;family&quot;:&quot;Bednorz&quot;,&quot;given&quot;:&quot;Denise&quot;,&quot;parse-names&quot;:false,&quot;dropping-particle&quot;:&quot;&quot;,&quot;non-dropping-particle&quot;:&quot;&quot;},{&quot;family&quot;:&quot;Tauchnitz&quot;,&quot;given&quot;:&quot;Nadine&quot;,&quot;parse-names&quot;:false,&quot;dropping-particle&quot;:&quot;&quot;,&quot;non-dropping-particle&quot;:&quot;&quot;},{&quot;family&quot;:&quot;Christen&quot;,&quot;given&quot;:&quot;Olaf&quot;,&quot;parse-names&quot;:false,&quot;dropping-particle&quot;:&quot;&quot;,&quot;non-dropping-particle&quot;:&quot;&quot;},{&quot;family&quot;:&quot;Rupp&quot;,&quot;given&quot;:&quot;Holger&quot;,&quot;parse-names&quot;:false,&quot;dropping-particle&quot;:&quot;&quot;,&quot;non-dropping-particle&quot;:&quot;&quot;},{&quot;family&quot;:&quot;Meissner&quot;,&quot;given&quot;:&quot;Ralph&quot;,&quot;parse-names&quot;:false,&quot;dropping-particle&quot;:&quot;&quot;,&quot;non-dropping-particle&quot;:&quot;&quot;}],&quot;container-title&quot;:&quot;Journal of Plant Nutrition and Soil Science&quot;,&quot;DOI&quot;:&quot;10.1002/jpln.201600105&quot;,&quot;ISSN&quot;:&quot;1436-8730&quot;,&quot;issued&quot;:{&quot;date-parts&quot;:[[2016,12,2]]},&quot;page&quot;:&quot;809-820&quot;,&quot;abstract&quot;:&quot;&lt;p&gt; The transfer of lysimeter‐based water balances to field scale is still a challenge, whereby the reliability of measured data from non‐weighable gravitation lysimeters (NWGL) is more questioned than the transferability of data from more modern lysimeter devices. The hypothesis of this study was to predict the water regime of a drained arable field (81 ha) based on measurement results of three neighboring (distance of 20 km northern Altmark region Saxony‐Anhalt, Germany) NWGL (surface area of 1 m &lt;sup&gt;2&lt;/sup&gt; , depth of 1.25 m) for three hydrological years (HY) from 11/1/2012 to 10/31/2015. For the first two HY, manually collected monthly outflow rates from the NWGL were comparable to registered (data logger) drain rates of the field. But NWGL outflow was underestimated as compared to field drainage in the third HY. This deficit in the lysimeter water balance was caused by heavy rain events in summer 2014 in combination with wind and interception by the crop canopy ( &lt;italic&gt;Zea maize&lt;/italic&gt; ). Precipitation did not match the NWGL surface whereas this canopy effect did not play a role at the field site. Thus, further numerical simulations of the soil water flow with the HYDRUS 1D/2D‐software package, which were based only on input data determined at the NWGL (stand precipitation, potential evaporation/ transpiration) without taking into account the canopy effect, described registered outflow of the field adequately for the whole observation period. But determining precipitation matching the NWGL surface, which was not registered due to the missing weighing mechanism, is absolutely required to interpret deviating measured outflow rates. &lt;/p&gt;&quot;,&quot;issue&quot;:&quot;6&quot;,&quot;volume&quot;:&quot;179&quot;,&quot;container-title-short&quot;:&quot;&quot;},&quot;isTemporary&quot;:false}]},{&quot;citationID&quot;:&quot;MENDELEY_CITATION_f795faa5-af5b-496f-a9e7-8bffe173f725&quot;,&quot;properties&quot;:{&quot;noteIndex&quot;:0},&quot;isEdited&quot;:false,&quot;manualOverride&quot;:{&quot;isManuallyOverridden&quot;:false,&quot;citeprocText&quot;:&quot;(Liu et al., 2002; Williams et al., 2020)&quot;,&quot;manualOverrideText&quot;:&quot;&quot;},&quot;citationTag&quot;:&quot;MENDELEY_CITATION_v3_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&quot;,&quot;citationItems&quot;:[{&quot;id&quot;:&quot;2a66b154-cf35-3f65-acb3-f89524ebd6f2&quot;,&quot;itemData&quot;:{&quot;type&quot;:&quot;article-journal&quot;,&quot;id&quot;:&quot;2a66b154-cf35-3f65-acb3-f89524ebd6f2&quot;,&quot;title&quot;:&quot;Determination of daily evaporation and evapotranspiration of winter wheat and maize by large-scale weighing lysimeter and micro-lysimeter&quot;,&quot;author&quot;:[{&quot;family&quot;:&quot;Liu&quot;,&quot;given&quot;:&quot;Changming&quot;,&quot;parse-names&quot;:false,&quot;dropping-particle&quot;:&quot;&quot;,&quot;non-dropping-particle&quot;:&quot;&quot;},{&quot;family&quot;:&quot;Zhang&quot;,&quot;given&quot;:&quot;Xiying&quot;,&quot;parse-names&quot;:false,&quot;dropping-particle&quot;:&quot;&quot;,&quot;non-dropping-particle&quot;:&quot;&quot;},{&quot;family&quot;:&quot;Zhang&quot;,&quot;given&quot;:&quot;Yongqiang&quot;,&quot;parse-names&quot;:false,&quot;dropping-particle&quot;:&quot;&quot;,&quot;non-dropping-particle&quot;:&quot;&quot;}],&quot;container-title&quot;:&quot;Agricultural and Forest Meteorology&quot;,&quot;container-title-short&quot;:&quot;Agric For Meteorol&quot;,&quot;DOI&quot;:&quot;10.1016/S0168-1923(02)00015-1&quot;,&quot;ISSN&quot;:&quot;01681923&quot;,&quot;issued&quot;:{&quot;date-parts&quot;:[[2002,4]]},&quot;page&quot;:&quot;109-120&quot;,&quot;issue&quot;:&quot;2&quot;,&quot;volume&quot;:&quot;111&quot;},&quot;isTemporary&quot;:false},{&quot;id&quot;:&quot;2928be42-ef11-3ee8-907b-fe51ab90114e&quot;,&quot;itemData&quot;:{&quot;type&quot;:&quot;article-journal&quot;,&quot;id&quot;:&quot;2928be42-ef11-3ee8-907b-fe51ab90114e&quot;,&quot;title&quot;:&quot;Preferential flow of surface-applied solutes: Effect of lysimeter design and initial soil water content&quot;,&quot;author&quot;:[{&quot;family&quot;:&quot;Williams&quot;,&quot;given&quot;:&quot;Mark R.&quot;,&quot;parse-names&quot;:false,&quot;dropping-particle&quot;:&quot;&quot;,&quot;non-dropping-particle&quot;:&quot;&quot;},{&quot;family&quot;:&quot;Coronel&quot;,&quot;given&quot;:&quot;Oscar&quot;,&quot;parse-names&quot;:false,&quot;dropping-particle&quot;:&quot;&quot;,&quot;non-dropping-particle&quot;:&quot;&quot;},{&quot;family&quot;:&quot;McAfee&quot;,&quot;given&quot;:&quot;Scott J.&quot;,&quot;parse-names&quot;:false,&quot;dropping-particle&quot;:&quot;&quot;,&quot;non-dropping-particle&quot;:&quot;&quot;},{&quot;family&quot;:&quot;Sanders&quot;,&quot;given&quot;:&quot;Laura L.&quot;,&quot;parse-names&quot;:false,&quot;dropping-particle&quot;:&quot;&quot;,&quot;non-dropping-particle&quot;:&quot;&quot;}],&quot;container-title&quot;:&quot;Vadose Zone Journal&quot;,&quot;DOI&quot;:&quot;10.1002/vzj2.20052&quot;,&quot;ISSN&quot;:&quot;15391663&quot;,&quot;issued&quot;:{&quot;date-parts&quot;:[[2020]]},&quot;abstract&quot;:&quot;Undisturbed lysimeters are widely used to study water and solute transport, where both natural and unnatural preferential flow can greatly influence leaching rates. The objective of this study was to use chemical and isotopic tracers to quantify the effect of initial soil water content and lysimeter design on preferential flows. Ten undisturbed lysimeters (900 cm2) were collected from an agricultural field, with the gap between the soil and lysimeter casing sealed with petroleum jelly for five lysimeters. Lysimeters were subjected to two rainfall simulations (3.3 cm h−1) under contrasting initial soil water contents, and leachate near the soil-casing interface was collected separately from leachate through the bulk soil. Three-component hydrograph separation revealed that event water comprised 21–59% of total leachate irrespective of initial soil water content and lysimeter design. Sealing the edges of the lysimeters with petroleum jelly greatly reduced but did not eliminate edge flow during rainfall simulations. Although water and solute transport were similar in both sealed and unsealed lysimeters under dry antecedent conditions due to the formation of shrinkage cracks on the soil surface, edge flow was substantially greater for the unsealed lysimeters under wet antecedent conditions. Unsealed edges under wet antecedent conditions facilitated the preferential transport of both event and pre-event water, resulting in greater solute leaching. Using multiple tracers to contrast lysimeter designs under different initial soil water contents not only allowed for rigorous testing of a commonly used edge-flow suppression technique but also provided new insights into preferential flow processes and patterns.&quot;,&quot;publisher&quot;:&quot;John Wiley and Sons Inc&quot;,&quot;issue&quot;:&quot;1&quot;,&quot;volume&quot;:&quot;19&quot;,&quot;container-title-short&quot;:&quot;&quot;},&quot;isTemporary&quot;:false}]},{&quot;citationID&quot;:&quot;MENDELEY_CITATION_b68d274f-cbed-4443-bc8b-ab891370e350&quot;,&quot;properties&quot;:{&quot;noteIndex&quot;:0},&quot;isEdited&quot;:false,&quot;manualOverride&quot;:{&quot;isManuallyOverridden&quot;:false,&quot;citeprocText&quot;:&quot;(S. Shukla et al., 2006; Zhao et al., 2010)&quot;,&quot;manualOverrideText&quot;:&quot;&quot;},&quot;citationTag&quot;:&quot;MENDELEY_CITATION_v3_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&quot;,&quot;citationItems&quot;:[{&quot;id&quot;:&quot;e58afaac-278d-3658-99b7-90919f9a2a0e&quot;,&quot;itemData&quot;:{&quot;type&quot;:&quot;article-journal&quot;,&quot;id&quot;:&quot;e58afaac-278d-3658-99b7-90919f9a2a0e&quot;,&quot;title&quot;:&quot;Design, construction and installation of large soil core lysimeters&quot;,&quot;author&quot;:[{&quot;family&quot;:&quot;Zhao&quot;,&quot;given&quot;:&quot;Changsheng&quot;,&quot;parse-names&quot;:false,&quot;dropping-particle&quot;:&quot;&quot;,&quot;non-dropping-particle&quot;:&quot;&quot;},{&quot;family&quot;:&quot;Hu&quot;,&quot;given&quot;:&quot;Chengxiao&quot;,&quot;parse-names&quot;:false,&quot;dropping-particle&quot;:&quot;&quot;,&quot;non-dropping-particle&quot;:&quot;&quot;},{&quot;family&quot;:&quot;Huang&quot;,&quot;given&quot;:&quot;Wei&quot;,&quot;parse-names&quot;:false,&quot;dropping-particle&quot;:&quot;&quot;,&quot;non-dropping-particle&quot;:&quot;&quot;},{&quot;family&quot;:&quot;Sun&quot;,&quot;given&quot;:&quot;Xuecheng&quot;,&quot;parse-names&quot;:false,&quot;dropping-particle&quot;:&quot;&quot;,&quot;non-dropping-particle&quot;:&quot;&quot;},{&quot;family&quot;:&quot;Tan&quot;,&quot;given&quot;:&quot;Qiling&quot;,&quot;parse-names&quot;:false,&quot;dropping-particle&quot;:&quot;&quot;,&quot;non-dropping-particle&quot;:&quot;&quot;},{&quot;family&quot;:&quot;Di&quot;,&quot;given&quot;:&quot;H. J.&quot;,&quot;parse-names&quot;:false,&quot;dropping-particle&quot;:&quot;&quot;,&quot;non-dropping-particle&quot;:&quot;&quot;}],&quot;container-title&quot;:&quot;Nongye Gongcheng Xuebao/Transactions of the Chinese Society of Agricultural Engineering&quot;,&quot;DOI&quot;:&quot;10.3969/j.issn.1002-6819.2010.02.009&quot;,&quot;ISSN&quot;:&quot;10026819&quot;,&quot;issued&quot;:{&quot;date-parts&quot;:[[2010,2]]},&quot;page&quot;:&quot;48-53&quot;,&quot;abstract&quot;:&quot;This paper describes the collection, installation and use of large undisturbed soil monolith lysimeters to study nutrient leaching under field conditions. Yellow-brown soil and fluvo-aquic soil, two typical soils in Hubei Province, Central China were selected to collect sixteen undisturbed soil monolith lysimeters and installed at a field facility in Huazhong Agriculture University. This design was developed to minimize disturbance of the soil core and use petrolatum to prevent edge flow. The lysimeters were 630 mm in external diameter and 700 mm in depth and made of PVC pipe of 10 mm wall thickness. The soil-filled cylinder was removed and set on a prefabricated base, which had drain holes and a fitting for attachment of the collection device. Leachate was collected and analysed for water quality. The results showed that there was no difference between the lysimeters in terms of drainage rate and no edge flow was detected. This design has been shown to be efficient and cost-effective.&quot;,&quot;issue&quot;:&quot;2&quot;,&quot;volume&quot;:&quot;26&quot;,&quot;container-title-short&quot;:&quot;&quot;},&quot;isTemporary&quot;:false},{&quot;id&quot;:&quot;ff83e259-8107-34ab-a825-b81fdc05b45a&quot;,&quot;itemData&quot;:{&quot;type&quot;:&quot;article-journal&quot;,&quot;id&quot;:&quot;ff83e259-8107-34ab-a825-b81fdc05b45a&quot;,&quot;title&quot;:&quot;DESIGN, CONSTRUCTION, AND INSTALLATION OF LARGE DRAINAGE LYSIMETERS FOR WATER QUANTITY AND QUALITY STUDIES&quot;,&quot;author&quot;:[{&quot;family&quot;:&quot;S. Shukla&quot;,&quot;given&quot;:&quot;&quot;,&quot;parse-names&quot;:false,&quot;dropping-particle&quot;:&quot;&quot;,&quot;non-dropping-particle&quot;:&quot;&quot;},{&quot;family&quot;:&quot;S. Srivastava&quot;,&quot;given&quot;:&quot;&quot;,&quot;parse-names&quot;:false,&quot;dropping-particle&quot;:&quot;&quot;,&quot;non-dropping-particle&quot;:&quot;&quot;},{&quot;family&quot;:&quot;J. D. Hardin&quot;,&quot;given&quot;:&quot;&quot;,&quot;parse-names&quot;:false,&quot;dropping-particle&quot;:&quot;&quot;,&quot;non-dropping-particle&quot;:&quot;&quot;}],&quot;container-title&quot;:&quot;Applied Engineering in Agriculture&quot;,&quot;container-title-short&quot;:&quot;Appl Eng Agric&quot;,&quot;DOI&quot;:&quot;10.13031/2013.21221&quot;,&quot;ISSN&quot;:&quot;1943-7838&quot;,&quot;issued&quot;:{&quot;date-parts&quot;:[[2006]]},&quot;page&quot;:&quot;529-540&quot;,&quot;issue&quot;:&quot;4&quot;,&quot;volume&quot;:&quot;22&quot;},&quot;isTemporary&quot;:false}]},{&quot;citationID&quot;:&quot;MENDELEY_CITATION_38e0370b-3ce1-4114-9b05-1f72beef5095&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zhlMDM3MGItM2NlMS00MTE0LTliMDUtMWY3MmJlZWY1MDk1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41b1e930-b834-46a1-9dfd-093ccac5a52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FiMWU5MzAtYjgzNC00NmExLTlkZmQtMDkzY2NhYzVhNTJ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174490-fdb9-4bc9-b5d1-3b95c0f5f65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DYxNzQ0OTAtZmRiOS00YmM5LWI1ZDEtM2I5NWMwZjVmNjV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d092be3-5b37-4bd7-a813-599f0ee1e878&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NmQwOTJiZTMtNWIzNy00YmQ3LWE4MTMtNTk5ZjBlZTFlODc4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9b924cca-3a22-4895-8f3e-c97d8bc4d55f&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OWI5MjRjY2EtM2EyMi00ODk1LThmM2UtYzk3ZDhiYzRkNTVm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2a0af93-e5a2-4eee-b83c-47233a0a2c96&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YTJhMGFmOTMtZTVhMi00ZWVlLWI4M2MtNDcyMzNhMGEyYzk2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3066bb0b-8f25-4c86-9981-6fff0458550e&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MzA2NmJiMGItOGYyNS00Yzg2LTk5ODEtNmZmZjA0NTg1NTBl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aefeb85-d8ff-4ff3-88c5-7c5794a7c5b4&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GFlZmViODUtZDhmZi00ZmYzLTg4YzUtN2M1Nzk0YTdjNWI0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dc8a80b3-d406-4bb4-8b37-b13e8c2b0fa6&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ZGM4YTgwYjMtZDQwNi00YmI0LThiMzctYjEzZThjMmIwZmE2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75d9de16-8b09-4a01-a0a2-f16eef644c6b&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zVkOWRlMTYtOGIwOS00YTAxLWEwYTItZjE2ZWVmNjQ0YzZi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4ada13fb-bab7-4de2-bb7c-38b2816fba5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NGFkYTEzZmItYmFiNy00ZGUyLWJiN2MtMzhiMjgxNmZiYTV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71330957-1ca9-41f8-8afd-eefc0a6fc0c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zEzMzA5NTctMWNhOS00MWY4LThhZmQtZWVmYzBhNmZjMGM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cff59202-0dea-4188-8435-1d26389f5692&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Y2ZmNTkyMDItMGRlYS00MTg4LTg0MzUtMWQyNjM4OWY1Njky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1968b3d3-bea3-48fb-8514-39403a18106d&quot;,&quot;properties&quot;:{&quot;noteIndex&quot;:0},&quot;isEdited&quot;:false,&quot;manualOverride&quot;:{&quot;isManuallyOverridden&quot;:true,&quot;citeprocText&quot;:&quot;(McCauley et al., 2021b)&quot;,&quot;manualOverrideText&quot;:&quot;(McCauley et al., 2021)&quot;},&quot;citationTag&quot;:&quot;MENDELEY_CITATION_v3_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&quot;,&quot;citationItems&quot;:[{&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76dde319-c860-470e-907b-0c4da7ba9b04&quot;,&quot;properties&quot;:{&quot;noteIndex&quot;:0},&quot;isEdited&quot;:false,&quot;manualOverride&quot;:{&quot;isManuallyOverridden&quot;:false,&quot;citeprocText&quot;:&quot;(Du et al., 2024)&quot;,&quot;manualOverrideText&quot;:&quot;&quot;},&quot;citationTag&quot;:&quot;MENDELEY_CITATION_v3_eyJjaXRhdGlvbklEIjoiTUVOREVMRVlfQ0lUQVRJT05fNzZkZGUzMTktYzg2MC00NzBlLTkwN2ItMGM0ZGE3YmE5YjA0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d34ccbf2-fb5b-46b5-b81b-820e473b4765&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DM0Y2NiZjItZmI1Yi00NmI1LWI4MWItODIwZTQ3M2I0NzY1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f3062a7b-2032-41cb-9ac3-738c4a3668c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jMwNjJhN2ItMjAzMi00MWNiLTlhYzMtNzM4YzRhMzY2OGM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62f13959-e483-4995-a518-655f770064f2&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jJmMTM5NTktZTQ4My00OTk1LWE1MTgtNjU1Zjc3MDA2NGYy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b66eaf48-792a-4bb0-998d-664ab5579c3b&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YjY2ZWFmNDgtNzkyYS00YmIwLTk5OGQtNjY0YWI1NTc5YzNi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f5781d9-6e74-4d9e-99d1-6bddaf0bbf83&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MmY1NzgxZDktNmU3NC00ZDllLTk5ZDEtNmJkZGFmMGJiZjgz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aad11119-e9bc-45cc-871e-e69e3f8ae5e2&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WFkMTExMTktZTliYy00NWNjLTg3MWUtZTY5ZTNmOGFlNWUy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8446639d-fe87-4ed8-b72d-a12f11f6d89e&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ODQ0NjYzOWQtZmU4Ny00ZWQ4LWI3MmQtYTEyZjExZjZkODll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5179bdec-1990-4696-a254-dfc7fcfeeb43&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NTE3OWJkZWMtMTk5MC00Njk2LWEyNTQtZGZjN2ZjZmVlYjQz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5dff8191-0096-46e8-beb5-58a78d00ca0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RmZjgxOTEtMDA5Ni00NmU4LWJlYjUtNThhNzhkMDBjYTA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67942c1-b2cc-4d13-96ce-b8c432a3a69f&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jY3OTQyYzEtYjJjYy00ZDEzLTk2Y2UtYjhjNDMyYTNhNjlm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09c72b4-4f4b-41c6-b1c2-00c3309215c6&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MzA5YzcyYjQtNGY0Yi00MWM2LWIxYzItMDBjMzMwOTIxNWM2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64badfa-847b-4150-84b4-1179f1d45c87&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jY0YmFkZmEtODQ3Yi00MTUwLTg0YjQtMTE3OWYxZDQ1Yzg3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3308ce67-bc79-4b5b-9830-775d1593daf9&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zMwOGNlNjctYmM3OS00YjViLTk4MzAtNzc1ZDE1OTNkYWY5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61ac8de9-ccda-4dd9-8608-5a8921230f24&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NjFhYzhkZTktY2NkYS00ZGQ5LTg2MDgtNWE4OTIxMjMwZjI0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4bbdadc-389a-42e7-81dd-7f12692c16a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RiYmRhZGMtMzg5YS00MmU3LTgxZGQtN2YxMjY5MmMxNm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21ff0f55-6272-4053-bc64-3eb3d5b94538&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jFmZjBmNTUtNjI3Mi00MDUzLWJjNjQtM2ViM2Q1Yjk0NTM4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19432459-a5d9-4eb9-a5c5-cd4283b4311c&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MTk0MzI0NTktYTVkOS00ZWI5LWE1YzUtY2Q0MjgzYjQzMTFj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be8ea3cb-d6a7-42ba-898b-36a5064e432f&quot;,&quot;properties&quot;:{&quot;noteIndex&quot;:0},&quot;isEdited&quot;:false,&quot;manualOverride&quot;:{&quot;isManuallyOverridden&quot;:false,&quot;citeprocText&quot;:&quot;(Clawson et al., 2009)&quot;,&quot;manualOverrideText&quot;:&quot;&quot;},&quot;citationTag&quot;:&quot;MENDELEY_CITATION_v3_eyJjaXRhdGlvbklEIjoiTUVOREVMRVlfQ0lUQVRJT05fYmU4ZWEzY2ItZDZhNy00MmJhLTg5OGItMzZhNTA2NGU0MzJmIiwicHJvcGVydGllcyI6eyJub3RlSW5kZXgiOjB9LCJpc0VkaXRlZCI6ZmFsc2UsIm1hbnVhbE92ZXJyaWRlIjp7ImlzTWFudWFsbHlPdmVycmlkZGVuIjpmYWxzZSwiY2l0ZXByb2NUZXh0IjoiKENsYXdzb24gZXQgYWwuLCAyMDA5KSIsIm1hbnVhbE92ZXJyaWRlVGV4dCI6IiJ9LCJjaXRhdGlvbkl0ZW1zIjpb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1dfQ==&quot;,&quot;citationItems&quot;:[{&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093a1316-795f-4183-a7bd-f5b377ed8071&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DkzYTEzMTYtNzk1Zi00MTgzLWE3YmQtZjViMzc3ZWQ4MDcx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b709d618-e504-43a7-920c-0146a071b779&quot;,&quot;properties&quot;:{&quot;noteIndex&quot;:0},&quot;isEdited&quot;:false,&quot;manualOverride&quot;:{&quot;isManuallyOverridden&quot;:false,&quot;citeprocText&quot;:&quot;(Brown et al., 2021b)&quot;,&quot;manualOverrideText&quot;:&quot;&quot;},&quot;citationTag&quot;:&quot;MENDELEY_CITATION_v3_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29e60a31-3939-488c-ba0a-4ddffcf7b23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jllNjBhMzEtMzkzOS00ODhjLWJhMGEtNGRkZmZjZjdiMjM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aeca18dc-bdeb-4db4-8d9b-cd9a085bcd8b&quot;,&quot;properties&quot;:{&quot;noteIndex&quot;:0},&quot;isEdited&quot;:false,&quot;manualOverride&quot;:{&quot;isManuallyOverridden&quot;:true,&quot;citeprocText&quot;:&quot;(W. Shi et al., 2023)&quot;,&quot;manualOverrideText&quot;:&quot;. (W. Shi et al., 2023)&quot;},&quot;citationTag&quot;:&quot;MENDELEY_CITATION_v3_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&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7a0487ef-7894-41f4-aa5f-5db75f8afb90&quot;,&quot;properties&quot;:{&quot;noteIndex&quot;:0},&quot;isEdited&quot;:false,&quot;manualOverride&quot;:{&quot;isManuallyOverridden&quot;:true,&quot;citeprocText&quot;:&quot;(Libardi et al., 2018)&quot;,&quot;manualOverrideText&quot;:&quot;(Libardi et al., 2022.)&quot;},&quot;citationTag&quot;:&quot;MENDELEY_CITATION_v3_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&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3cfb9b25-25dd-46dd-9b47-a6504618aa67&quot;,&quot;properties&quot;:{&quot;noteIndex&quot;:0},&quot;isEdited&quot;:false,&quot;manualOverride&quot;:{&quot;isManuallyOverridden&quot;:false,&quot;citeprocText&quot;:&quot;(Fonseca de Carvalho et al., 2024)&quot;,&quot;manualOverrideText&quot;:&quot;&quot;},&quot;citationTag&quot;:&quot;MENDELEY_CITATION_v3_eyJjaXRhdGlvbklEIjoiTUVOREVMRVlfQ0lUQVRJT05fM2NmYjliMjUtMjVkZC00NmRkLTliNDctYTY1MDQ2MThhYTY3IiwicHJvcGVydGllcyI6eyJub3RlSW5kZXgiOjB9LCJpc0VkaXRlZCI6ZmFsc2UsIm1hbnVhbE92ZXJyaWRlIjp7ImlzTWFudWFsbHlPdmVycmlkZGVuIjpmYWxzZSwiY2l0ZXByb2NUZXh0IjoiKEZvbnNlY2EgZGUgQ2FydmFsaG8gZXQgYWwuLCAyMDI0KSIsIm1hbnVhbE92ZXJyaWRlVGV4dCI6IiJ9LCJjaXRhdGlvbkl0ZW1zIjpb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2b061dec-2c16-4847-a027-8496375dd6a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mIwNjFkZWMtMmMxNi00ODQ3LWEwMjctODQ5NjM3NWRkNmE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e046dbe-d15f-444a-b952-dce28feccb99&quot;,&quot;properties&quot;:{&quot;noteIndex&quot;:0},&quot;isEdited&quot;:false,&quot;manualOverride&quot;:{&quot;isManuallyOverridden&quot;:false,&quot;citeprocText&quot;:&quot;(Du et al., 2024)&quot;,&quot;manualOverrideText&quot;:&quot;&quot;},&quot;citationTag&quot;:&quot;MENDELEY_CITATION_v3_eyJjaXRhdGlvbklEIjoiTUVOREVMRVlfQ0lUQVRJT05fY2UwNDZkYmUtZDE1Zi00NDRhLWI5NTItZGNlMjhmZWNjYjk5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5b7290cd-6328-44f9-b876-c02e2266e5ce&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WI3MjkwY2QtNjMyOC00NGY5LWI4NzYtYzAyZTIyNjZlNWNl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20fa7371-bfd4-4a60-84bb-ddad7c2c643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MjBmYTczNzEtYmZkNC00YTYwLTg0YmItZGRhZDdjMmM2NDN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fa9c2a6c-bd98-43da-9257-2645ae3c4fd9&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ZmE5YzJhNmMtYmQ5OC00M2RhLTkyNTctMjY0NWFlM2M0ZmQ5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e29d378-3e7d-43ab-be97-fbf3e04c9e0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2UyOWQzNzgtM2U3ZC00M2FiLWJlOTctZmJmM2UwNGM5ZTA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cad06a62-62a5-42fe-a51f-75b6dab7445c&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Y2FkMDZhNjItNjJhNS00MmZlLWE1MWYtNzViNmRhYjc0NDVj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3c509978-fde2-4571-9aae-2a1f80c34e9f&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2M1MDk5NzgtZmRlMi00NTcxLTlhYWUtMmExZjgwYzM0ZTlm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b6a55898-8e6a-4012-8847-c1c4e9c32a52&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YjZhNTU4OTgtOGU2YS00MDEyLTg4NDctYzFjNGU5YzMyYTUy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da775491-a382-42aa-b4d3-0bdc3a420fb3&quot;,&quot;properties&quot;:{&quot;noteIndex&quot;:0},&quot;isEdited&quot;:false,&quot;manualOverride&quot;:{&quot;isManuallyOverridden&quot;:false,&quot;citeprocText&quot;:&quot;(Dong &amp;#38; Hansen, 2023b)&quot;,&quot;manualOverrideText&quot;:&quot;&quot;},&quot;citationTag&quot;:&quot;MENDELEY_CITATION_v3_eyJjaXRhdGlvbklEIjoiTUVOREVMRVlfQ0lUQVRJT05fZGE3NzU0OTEtYTM4Mi00MmFhLWI0ZDMtMGJkYzNhNDIwZmIzIiwicHJvcGVydGllcyI6eyJub3RlSW5kZXgiOjB9LCJpc0VkaXRlZCI6ZmFsc2UsIm1hbnVhbE92ZXJyaWRlIjp7ImlzTWFudWFsbHlPdmVycmlkZGVuIjpmYWxzZSwiY2l0ZXByb2NUZXh0IjoiKERvbmcgJiMzODsgSGFuc2VuLCAyMDIzYikiLCJtYW51YWxPdmVycmlkZVRleHQiOiIifSwiY2l0YXRpb25JdGVtcyI6W3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V19&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f3cbdce6-b0fe-4ffd-bda5-749ae151b2a9&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ZjNjYmRjZTYtYjBmZS00ZmZkLWJkYTUtNzQ5YWUxNTFiMmE5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b15584e2-350e-4942-bf57-1ce5d7bab4be&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jE1NTg0ZTItMzUwZS00OTQyLWJmNTctMWNlNWQ3YmFiNGJl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e761cd02-cca9-4b8d-9453-d6507b54c2b8&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ZTc2MWNkMDItY2NhOS00YjhkLTk0NTMtZDY1MDdiNTRjMmI4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078c2ccf-5d66-4953-9ebb-68091f51be27&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Dc4YzJjY2YtNWQ2Ni00OTUzLTllYmItNjgwOTFmNTFiZTI3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3d4ebb16-afab-43d8-aa09-a507c8ea89f2&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M2Q0ZWJiMTYtYWZhYi00M2Q4LWFhMDktYTUwN2M4ZWE4OWYy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5bf9e3be-8f89-4d4c-84c8-6d467cb1782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WJmOWUzYmUtOGY4OS00ZDRjLTg0YzgtNmQ0NjdjYjE3ODI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54455cc4-82cb-4b69-ad49-934a0bb14a1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TQ0NTVjYzQtODJjYi00YjY5LWFkNDktOTM0YTBiYjE0YTF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09c56189-a76c-4496-a6fb-0520c1bd29db&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MDljNTYxODktYTc2Yy00NDk2LWE2ZmItMDUyMGMxYmQyOWRi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46feb3b7-0181-4d66-ad3b-5ea547fc2ebe&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NDZmZWIzYjctMDE4MS00ZDY2LWFkM2ItNWVhNTQ3ZmMyZWJl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fV19&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citationID&quot;:&quot;MENDELEY_CITATION_2fef3132-075f-411c-9ee6-327cfac9ebed&quot;,&quot;properties&quot;:{&quot;noteIndex&quot;:0},&quot;isEdited&quot;:false,&quot;manualOverride&quot;:{&quot;isManuallyOverridden&quot;:false,&quot;citeprocText&quot;:&quot;(Amaral et al., 2018)&quot;,&quot;manualOverrideText&quot;:&quot;&quot;},&quot;citationTag&quot;:&quot;MENDELEY_CITATION_v3_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&quot;,&quot;citationItems&quot;:[{&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5ef1457d-3ed7-4893-939e-c01a460a8c44&quot;,&quot;properties&quot;:{&quot;noteIndex&quot;:0},&quot;isEdited&quot;:false,&quot;manualOverride&quot;:{&quot;isManuallyOverridden&quot;:false,&quot;citeprocText&quot;:&quot;(Libardi et al., 2018)&quot;,&quot;manualOverrideText&quot;:&quot;&quot;},&quot;citationTag&quot;:&quot;MENDELEY_CITATION_v3_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&quot;,&quot;citationItems&quot;:[{&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citationID&quot;:&quot;MENDELEY_CITATION_55633390-5e76-4967-b4a2-0008b9c667d1&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TU2MzMzOTAtNWU3Ni00OTY3LWI0YTItMDAwOGI5YzY2N2Qx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05d5a5f-c77a-4602-a869-8e012325448a&quot;,&quot;properties&quot;:{&quot;noteIndex&quot;:0},&quot;isEdited&quot;:false,&quot;manualOverride&quot;:{&quot;isManuallyOverridden&quot;:false,&quot;citeprocText&quot;:&quot;(Payero, 2024)&quot;,&quot;manualOverrideText&quot;:&quot;&quot;},&quot;citationTag&quot;:&quot;MENDELEY_CITATION_v3_eyJjaXRhdGlvbklEIjoiTUVOREVMRVlfQ0lUQVRJT05fMTA1ZDVhNWYtYzc3YS00NjAyLWE4NjktOGUwMTIzMjU0NDhh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5b462421-f22d-4059-8141-b8ffc12dba26&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WI0NjI0MjEtZjIyZC00MDU5LTgxNDEtYjhmZmMxMmRiYTI2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00b8edd4-2a1c-4588-a403-32a389e3b0c8&quot;,&quot;properties&quot;:{&quot;noteIndex&quot;:0},&quot;isEdited&quot;:false,&quot;manualOverride&quot;:{&quot;isManuallyOverridden&quot;:false,&quot;citeprocText&quot;:&quot;(Almeida et al., 2021; Junior et al., 2023; Liyanage et al., 2022; Pineda-Castro et al., 2024; W. Shi et al., 2023)&quot;,&quot;manualOverrideText&quot;:&quot;&quot;},&quot;citationTag&quot;:&quot;MENDELEY_CITATION_v3_eyJjaXRhdGlvbklEIjoiTUVOREVMRVlfQ0lUQVRJT05fMDBiOGVkZDQtMmExYy00NTg4LWE0MDMtMzJhMzg5ZTNiMGM4IiwicHJvcGVydGllcyI6eyJub3RlSW5kZXgiOjB9LCJpc0VkaXRlZCI6ZmFsc2UsIm1hbnVhbE92ZXJyaWRlIjp7ImlzTWFudWFsbHlPdmVycmlkZGVuIjpmYWxzZSwiY2l0ZXByb2NUZXh0IjoiKEFsbWVpZGEgZXQgYWwuLCAyMDIxOyBKdW5pb3IgZXQgYWwuLCAyMDIzOyBMaXlhbmFnZSBldCBhbC4sIDIwMjI7IFBpbmVkYS1DYXN0cm8gZXQgYWwuLCAyMDI0OyBXLiBTaGk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Sx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c51add02-4be3-433d-b575-6534c8a2b146&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zUxYWRkMDItNGJlMy00MzNkLWI1NzUtNjUzNGM4YTJiMTQ2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7b09444c-8022-46cb-8b19-1b7925289ef8&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N2IwOTQ0NGMtODAyMi00NmNiLThiMTktMWI3OTI1Mjg5ZWY4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1aeda358-ac99-421a-aedd-07dcc9b9a75e&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WFlZGEzNTgtYWM5OS00MjFhLWFlZGQtMDdkY2M5YjlhNzVl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beaef1f-1fda-4c26-8a99-f030844383aa&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JlYWVmMWYtMWZkYS00YzI2LThhOTktZjAzMDg0NDM4M2Fh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19d37856-a22d-44c9-bd03-ebcabbafdb6a&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MTlkMzc4NTYtYTIyZC00NGM5LWJkMDMtZWJjYWJiYWZkYjZh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83d5dc7c-a08e-422b-8404-ea354dec5d14&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ODNkNWRjN2MtYTA4ZS00MjJiLTg0MDQtZWEzNTRkZWM1ZDE0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0623e95d-e225-425b-85df-763227dfe25a&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DYyM2U5NWQtZTIyNS00MjViLTg1ZGYtNzYzMjI3ZGZlMjVh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5ba258c5-1744-430e-aeaa-8032f1460660&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NWJhMjU4YzUtMTc0NC00MzBlLWFlYWEtODAzMmYxNDYwNjYw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a0f6808c-5645-4d2d-b999-99ec3c2c0c1e&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YTBmNjgwOGMtNTY0NS00ZDJkLWI5OTktOTllYzNjMmMwYzFl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b948aeae-31d2-4be3-8ef4-2a816d105208&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Yjk0OGFlYWUtMzFkMi00YmUzLThlZjQtMmE4MTZkMTA1MjA4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af6ebf67-fafa-469e-8064-578a50146aaf&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YWY2ZWJmNjctZmFmYS00NjllLTgwNjQtNTc4YTUwMTQ2YWFm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cdbcaf56-db70-4a75-ac9c-f63d8c3d195d&quot;,&quot;properties&quot;:{&quot;noteIndex&quot;:0},&quot;isEdited&quot;:false,&quot;manualOverride&quot;:{&quot;isManuallyOverridden&quot;:false,&quot;citeprocText&quot;:&quot;(Misra et al., 2011)&quot;,&quot;manualOverrideText&quot;:&quot;&quot;},&quot;citationTag&quot;:&quot;MENDELEY_CITATION_v3_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&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suppress-author&quot;:false,&quot;composite&quot;:false,&quot;author-only&quot;:false}]},{&quot;citationID&quot;:&quot;MENDELEY_CITATION_a792acac-2b9b-4a56-99f8-3c89728c4f48&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YTc5MmFjYWMtMmI5Yi00YTU2LTk5ZjgtM2M4OTcyOGM0ZjQ4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d5985db-44a3-45dd-b6a2-606d91aecc1b&quot;,&quot;properties&quot;:{&quot;noteIndex&quot;:0},&quot;isEdited&quot;:false,&quot;manualOverride&quot;:{&quot;isManuallyOverridden&quot;:false,&quot;citeprocText&quot;:&quot;(Nicolás-Cuevas et al., 2020)&quot;,&quot;manualOverrideText&quot;:&quot;&quot;},&quot;citationTag&quot;:&quot;MENDELEY_CITATION_v3_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&quot;,&quot;citationItems&quot;:[{&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534d049c-2a7f-4697-9743-13fd4d0e11d4&quot;,&quot;properties&quot;:{&quot;noteIndex&quot;:0},&quot;isEdited&quot;:false,&quot;manualOverride&quot;:{&quot;isManuallyOverridden&quot;:false,&quot;citeprocText&quot;:&quot;(Bello &amp;#38; Van Rensburg, 2017)&quot;,&quot;manualOverrideText&quot;:&quot;&quot;},&quot;citationTag&quot;:&quot;MENDELEY_CITATION_v3_eyJjaXRhdGlvbklEIjoiTUVOREVMRVlfQ0lUQVRJT05fNTM0ZDA0OWMtMmE3Zi00Njk3LTk3NDMtMTNmZDRkMGUxMWQ0IiwicHJvcGVydGllcyI6eyJub3RlSW5kZXgiOjB9LCJpc0VkaXRlZCI6ZmFsc2UsIm1hbnVhbE92ZXJyaWRlIjp7ImlzTWFudWFsbHlPdmVycmlkZGVuIjpmYWxzZSwiY2l0ZXByb2NUZXh0IjoiKEJlbGxvICYjMzg7IFZhbiBSZW5zYnVyZywgMjAxNykiLCJtYW51YWxPdmVycmlkZVRleHQiOiIifSwiY2l0YXRpb25JdGVtcyI6W3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XX0=&quot;,&quot;citationItems&quot;:[{&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citationID&quot;:&quot;MENDELEY_CITATION_f86f7186-59ba-42f5-bd1c-dfce35e376d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g2ZjcxODYtNTliYS00MmY1LWJkMWMtZGZjZTM1ZTM3NmQ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ebf1c4e2-e1fc-43b2-8711-158375bacac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ZWJmMWM0ZTItZTFmYy00M2IyLTg3MTEtMTU4Mzc1YmFjYWM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5830c336-2d7d-4928-a78c-f9668bd294ed&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NTgzMGMzMzYtMmQ3ZC00OTI4LWE3OGMtZjk2NjhiZDI5NGVk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6e56ac33-43af-419e-bf49-9393366daa31&quot;,&quot;properties&quot;:{&quot;noteIndex&quot;:0},&quot;isEdited&quot;:false,&quot;manualOverride&quot;:{&quot;isManuallyOverridden&quot;:false,&quot;citeprocText&quot;:&quot;(Payero, 2024)&quot;,&quot;manualOverrideText&quot;:&quot;&quot;},&quot;citationTag&quot;:&quot;MENDELEY_CITATION_v3_eyJjaXRhdGlvbklEIjoiTUVOREVMRVlfQ0lUQVRJT05fNmU1NmFjMzMtNDNhZi00MTllLWJmNDktOTM5MzM2NmRhYTMx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9cf56d44-70d5-4780-8ca7-b52259320692&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OWNmNTZkNDQtNzBkNS00NzgwLThjYTctYjUyMjU5MzIwNjky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7d08fc7-c202-4d1d-b7bb-f9f5ea906367&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OTdkMDhmYzctYzIwMi00ZDFkLWI3YmItZjlmNWVhOTA2MzY3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141bf55e-3c10-4ee9-82a5-53dbd3983e12&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TQxYmY1NWUtM2MxMC00ZWU5LTgyYTUtNTNkYmQzOTgzZTEy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4eb710d2-e74f-4f75-885d-51a8dd09a0cf&quot;,&quot;properties&quot;:{&quot;noteIndex&quot;:0},&quot;isEdited&quot;:false,&quot;manualOverride&quot;:{&quot;isManuallyOverridden&quot;:true,&quot;citeprocText&quot;:&quot;(Krevh et al., 2023a)&quot;,&quot;manualOverrideText&quot;:&quot;(Krevh et al., 2023)&quot;},&quot;citationTag&quot;:&quot;MENDELEY_CITATION_v3_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677827f3-69dc-34f0-bf21-d18efea4ec42&quot;,&quot;itemData&quot;:{&quot;type&quot;:&quot;article-journal&quot;,&quot;id&quot;:&quot;677827f3-69dc-34f0-bf21-d18efea4ec42&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3d507d1c-ab4f-45b5-a94d-44b3a92b5974&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M2Q1MDdkMWMtYWI0Zi00NWI1LWE5NGQtNDRiM2E5MmI1OTc0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LCJzdXBwcmVzcy1hdXRob3IiOmZhbHNlLCJjb21wb3NpdGUiOmZhbHNlLCJhdXRob3Itb25s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suppress-author&quot;:false,&quot;composite&quot;:false,&quot;author-only&quot;:false}]},{&quot;citationID&quot;:&quot;MENDELEY_CITATION_4a43ccfe-2753-4288-a255-492290cd9a7a&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NGE0M2NjZmUtMjc1My00Mjg4LWEyNTUtNDkyMjkwY2Q5YTdh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185a313-7f6a-4c20-9b80-32e82a94fc94&quot;,&quot;properties&quot;:{&quot;noteIndex&quot;:0},&quot;isEdited&quot;:false,&quot;manualOverride&quot;:{&quot;isManuallyOverridden&quot;:false,&quot;citeprocText&quot;:&quot;(Evett et al., 2012)&quot;,&quot;manualOverrideText&quot;:&quot;&quot;},&quot;citationTag&quot;:&quot;MENDELEY_CITATION_v3_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&quot;,&quot;citationItems&quot;:[{&quot;id&quot;:&quot;9558baba-9bfb-3489-b9ca-0b8e3ba399cd&quot;,&quot;itemData&quot;:{&quot;type&quot;:&quot;article-journal&quot;,&quot;id&quot;:&quot;9558baba-9bfb-3489-b9ca-0b8e3ba399cd&quot;,&quot;title&quot;:&quot;Can weighing lysimeter ET represent surrounding field ET well enough to test flux station measurements of daily and sub-daily ET?&quot;,&quot;author&quot;:[{&quot;family&quot;:&quot;Evett&quot;,&quot;given&quot;:&quot;Steven R.&quot;,&quot;parse-names&quot;:false,&quot;dropping-particle&quot;:&quot;&quot;,&quot;non-dropping-particle&quot;:&quot;&quot;},{&quot;family&quot;:&quot;Schwartz&quot;,&quot;given&quot;:&quot;Robert C.&quot;,&quot;parse-names&quot;:false,&quot;dropping-particle&quot;:&quot;&quot;,&quot;non-dropping-particle&quot;:&quot;&quot;},{&quot;family&quot;:&quot;Howell&quot;,&quot;given&quot;:&quot;Terry A.&quot;,&quot;parse-names&quot;:false,&quot;dropping-particle&quot;:&quot;&quot;,&quot;non-dropping-particle&quot;:&quot;&quot;},{&quot;family&quot;:&quot;Louis Baumhardt&quot;,&quot;given&quot;:&quot;R.&quot;,&quot;parse-names&quot;:false,&quot;dropping-particle&quot;:&quot;&quot;,&quot;non-dropping-particle&quot;:&quot;&quot;},{&quot;family&quot;:&quot;Copeland&quot;,&quot;given&quot;:&quot;Karen S.&quot;,&quot;parse-names&quot;:false,&quot;dropping-particle&quot;:&quot;&quot;,&quot;non-dropping-particle&quot;:&quot;&quot;}],&quot;container-title&quot;:&quot;Advances in Water Resources&quot;,&quot;container-title-short&quot;:&quot;Adv Water Resour&quot;,&quot;DOI&quot;:&quot;10.1016/j.advwatres.2012.07.023&quot;,&quot;ISSN&quot;:&quot;03091708&quot;,&quot;issued&quot;:{&quot;date-parts&quot;:[[2012,12]]},&quot;page&quot;:&quot;79-90&quot;,&quot;volume&quot;:&quot;50&quot;},&quot;isTemporary&quot;:false}]},{&quot;citationID&quot;:&quot;MENDELEY_CITATION_8afd0ead-6645-4d6f-9378-4d13e0859038&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OGFmZDBlYWQtNjY0NS00ZDZmLTkzNzgtNGQxM2UwODU5MDM4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38772701-cb92-43fc-a3b0-7c76c4b839b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zg3NzI3MDEtY2I5Mi00M2ZjLWEzYjAtN2M3NmM0YjgzOWI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LCJzdXBwcmVzcy1hdXRob3IiOmZhbHNlLCJjb21wb3NpdGUiOmZhbHNlLCJhdXRob3Itb25seSI6ZmFsc2V9XX0=&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suppress-author&quot;:false,&quot;composite&quot;:false,&quot;author-only&quot;:false}]},{&quot;citationID&quot;:&quot;MENDELEY_CITATION_2c007a1f-baaf-4dc2-b329-0f773710224e&quot;,&quot;properties&quot;:{&quot;noteIndex&quot;:0},&quot;isEdited&quot;:false,&quot;manualOverride&quot;:{&quot;isManuallyOverridden&quot;:false,&quot;citeprocText&quot;:&quot;(Abhiram et al., 2023; Almeida et al., 2021)&quot;,&quot;manualOverrideText&quot;:&quot;&quot;},&quot;citationTag&quot;:&quot;MENDELEY_CITATION_v3_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be4ed45-14fe-4056-9bcf-9e9448bcb12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JlNGVkNDUtMTRmZS00MDU2LTliY2YtOWU5NDQ4YmNiMTI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2eb552c6-c5e9-4aca-b1d8-ebbfad65dd11&quot;,&quot;properties&quot;:{&quot;noteIndex&quot;:0},&quot;isEdited&quot;:false,&quot;manualOverride&quot;:{&quot;isManuallyOverridden&quot;:false,&quot;citeprocText&quot;:&quot;(Sagar et al., 2022)&quot;,&quot;manualOverrideText&quot;:&quot;&quot;},&quot;citationTag&quot;:&quot;MENDELEY_CITATION_v3_eyJjaXRhdGlvbklEIjoiTUVOREVMRVlfQ0lUQVRJT05fMmViNTUyYzYtYzVlOS00YWNhLWIxZDgtZWJiZmFkNjVkZDExIiwicHJvcGVydGllcyI6eyJub3RlSW5kZXgiOjB9LCJpc0VkaXRlZCI6ZmFsc2UsIm1hbnVhbE92ZXJyaWRlIjp7ImlzTWFudWFsbHlPdmVycmlkZGVuIjpmYWxzZSwiY2l0ZXByb2NUZXh0IjoiK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citationID&quot;:&quot;MENDELEY_CITATION_23ccb7c7-46c0-45ea-ba50-8f9821b656f8&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jNjY2I3YzctNDZjMC00NWVhLWJhNTAtOGY5ODIxYjY1NmY4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adebe46-76b2-438e-b1b5-ebeaa7c9e80a&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FkZWJlNDYtNzZiMi00MzhlLWIxYjUtZWJlYWE3YzllODBh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127fbbaa-a4b1-41e3-8625-7219662e2ed2&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TI3ZmJiYWEtYTRiMS00MWUzLTg2MjUtNzIxOTY2MmUyZWQy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a60186d6-21e9-4f48-a25d-9d9fa1667f76&quot;,&quot;properties&quot;:{&quot;noteIndex&quot;:0},&quot;isEdited&quot;:false,&quot;manualOverride&quot;:{&quot;isManuallyOverridden&quot;:false,&quot;citeprocText&quot;:&quot;(Abhiram et al., 2023; GOYAL et al., 2020)&quot;,&quot;manualOverrideText&quot;:&quot;&quot;},&quot;citationTag&quot;:&quot;MENDELEY_CITATION_v3_eyJjaXRhdGlvbklEIjoiTUVOREVMRVlfQ0lUQVRJT05fYTYwMTg2ZDYtMjFlOS00ZjQ4LWEyNWQtOWQ5ZmExNjY3Zjc2IiwicHJvcGVydGllcyI6eyJub3RlSW5kZXgiOjB9LCJpc0VkaXRlZCI6ZmFsc2UsIm1hbnVhbE92ZXJyaWRlIjp7ImlzTWFudWFsbHlPdmVycmlkZGVuIjpmYWxzZSwiY2l0ZXByb2NUZXh0IjoiKEFiaGlyYW0gZXQgYWwuLCAyMDIzOyBHT1lBTCBldCBhbC4sIDIwMjApIiwibWFudWFsT3ZlcnJpZGVUZXh0Ijoi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ccdf4ed9-35e2-45f7-9ea4-cbc7d6421c90&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2NkZjRlZDktMzVlMi00NWY3LTllYTQtY2JjN2Q2NDIxYzkw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f74a0435-6037-49b2-9f4f-0a840c567896&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jc0YTA0MzUtNjAzNy00OWIyLTlmNGYtMGE4NDBjNTY3ODk2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edbe705-7da3-40b5-b6f6-adbe15c3106f&quot;,&quot;properties&quot;:{&quot;noteIndex&quot;:0},&quot;isEdited&quot;:false,&quot;manualOverride&quot;:{&quot;isManuallyOverridden&quot;:false,&quot;citeprocText&quot;:&quot;(Lyles et al., 2024)&quot;,&quot;manualOverrideText&quot;:&quot;&quot;},&quot;citationTag&quot;:&quot;MENDELEY_CITATION_v3_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citationID&quot;:&quot;MENDELEY_CITATION_220e47cb-c5f7-416f-8def-0447b99be9d2&quot;,&quot;properties&quot;:{&quot;noteIndex&quot;:0},&quot;isEdited&quot;:false,&quot;manualOverride&quot;:{&quot;isManuallyOverridden&quot;:false,&quot;citeprocText&quot;:&quot;(Yang et al., 2000)&quot;,&quot;manualOverrideText&quot;:&quot;&quot;},&quot;citationTag&quot;:&quot;MENDELEY_CITATION_v3_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&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citationID&quot;:&quot;MENDELEY_CITATION_8f544388-cbef-43f3-b4a4-2d32aaa52d6e&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OGY1NDQzODgtY2JlZi00M2YzLWI0YTQtMmQzMmFhYTUyZDZl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Sx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7bd04a6f-29c6-476a-bfdb-a6d4a68f4d9a&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2JkMDRhNmYtMjljNi00NzZhLWJmZGItYTZkNGE2OGY0ZDlh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1f240bdb-c96c-4e86-9721-a14a2db6541e&quot;,&quot;properties&quot;:{&quot;noteIndex&quot;:0},&quot;isEdited&quot;:false,&quot;manualOverride&quot;:{&quot;isManuallyOverridden&quot;:false,&quot;citeprocText&quot;:&quot;(Du et al., 2024)&quot;,&quot;manualOverrideText&quot;:&quot;&quot;},&quot;citationTag&quot;:&quot;MENDELEY_CITATION_v3_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&quot;,&quot;citationItems&quot;:[{&quot;id&quot;:&quot;49104c2b-3ad5-31ff-afdf-ee6f1bc5cbcd&quot;,&quot;itemData&quot;:{&quot;type&quot;:&quot;article-journal&quot;,&quot;id&quot;:&quot;49104c2b-3ad5-31ff-afdf-ee6f1bc5cbcd&quot;,&quot;title&quot;:&quot;Size-resolved distribution of trace elements in lysimeter soil solutions under contrasting long-term agricultural management to assess their bioavailability&quot;,&quot;author&quot;:[{&quot;family&quot;:&quot;Du&quot;,&quot;given&quot;:&quot;Lina&quot;,&quot;parse-names&quot;:false,&quot;dropping-particle&quot;:&quot;&quot;,&quot;non-dropping-particle&quot;:&quot;&quot;},{&quot;family&quot;:&quot;Cuss&quot;,&quot;given&quot;:&quot;Chad W.&quot;,&quot;parse-names&quot;:false,&quot;dropping-particle&quot;:&quot;&quot;,&quot;non-dropping-particle&quot;:&quot;&quot;},{&quot;family&quot;:&quot;Dyck&quot;,&quot;given&quot;:&quot;Miles&quot;,&quot;parse-names&quot;:false,&quot;dropping-particle&quot;:&quot;&quot;,&quot;non-dropping-particle&quot;:&quot;&quot;},{&quot;family&quot;:&quot;Noernberg&quot;,&quot;given&quot;:&quot;Tommy&quot;,&quot;parse-names&quot;:false,&quot;dropping-particle&quot;:&quot;&quot;,&quot;non-dropping-particle&quot;:&quot;&quot;},{&quot;family&quot;:&quot;Shotyk&quot;,&quot;given&quot;:&quot;William&quot;,&quot;parse-names&quot;:false,&quot;dropping-particle&quot;:&quot;&quot;,&quot;non-dropping-particle&quot;:&quot;&quot;}],&quot;container-title&quot;:&quot;Science of The Total Environment&quot;,&quot;DOI&quot;:&quot;10.1016/j.scitotenv.2024.171590&quot;,&quot;ISSN&quot;:&quot;00489697&quot;,&quot;issued&quot;:{&quot;date-parts&quot;:[[2024,5]]},&quot;page&quot;:&quot;171590&quot;,&quot;volume&quot;:&quot;924&quot;,&quot;container-title-short&quot;:&quot;&quot;},&quot;isTemporary&quot;:false}]},{&quot;citationID&quot;:&quot;MENDELEY_CITATION_bd4b47de-39ec-41d2-b0d5-83746c142cd0&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YmQ0YjQ3ZGUtMzllYy00MWQyLWIwZDUtODM3NDZjMTQyY2Qw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d79a63a9-de89-448a-abb8-fd5bc1913ab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Dc5YTYzYTktZGU4OS00NDhhLWFiYjgtZmQ1YmMxOTEzYWJ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5a9761ec-b1cb-4892-afd6-54fe6fdcf86f&quot;,&quot;properties&quot;:{&quot;noteIndex&quot;:0},&quot;isEdited&quot;:false,&quot;manualOverride&quot;:{&quot;isManuallyOverridden&quot;:false,&quot;citeprocText&quot;:&quot;(Junior et al., 2023; Nicolás-Cuevas et al., 2020)&quot;,&quot;manualOverrideText&quot;:&quot;&quot;},&quot;citationTag&quot;:&quot;MENDELEY_CITATION_v3_eyJjaXRhdGlvbklEIjoiTUVOREVMRVlfQ0lUQVRJT05fNWE5NzYxZWMtYjFjYi00ODkyLWFmZDYtNTRmZTZmZGNmODZmIiwicHJvcGVydGllcyI6eyJub3RlSW5kZXgiOjB9LCJpc0VkaXRlZCI6ZmFsc2UsIm1hbnVhbE92ZXJyaWRlIjp7ImlzTWFudWFsbHlPdmVycmlkZGVuIjpmYWxzZSwiY2l0ZXByb2NUZXh0IjoiKEp1bmlvciBldCBhbC4sIDIwMjM7IE5pY29sw6FzLUN1ZXZhcyBldCBhbC4sIDIwMjA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bb9c69cc-0cda-3b51-ae70-c2c79ca514f3&quot;,&quot;itemData&quot;:{&quot;type&quot;:&quot;article-journal&quot;,&quot;id&quot;:&quot;bb9c69cc-0cda-3b51-ae70-c2c79ca514f3&quot;,&quot;title&quot;:&quot;Removable Weighing Lysimeter for Use in Horticultural Crops&quot;,&quot;author&quot;:[{&quot;family&quot;:&quot;Nicolás-Cuevas&quot;,&quot;given&quot;:&quot;Juan Antonio&quot;,&quot;parse-names&quot;:false,&quot;dropping-particle&quot;:&quot;&quot;,&quot;non-dropping-particle&quot;:&quot;&quot;},{&quot;family&quot;:&quot;Parras-Burgos&quot;,&quot;given&quot;:&quot;Dolores&quot;,&quot;parse-names&quot;:false,&quot;dropping-particle&quot;:&quot;&quot;,&quot;non-dropping-particle&quot;:&quot;&quot;},{&quot;family&quot;:&quot;Soler-Méndez&quot;,&quot;given&quot;:&quot;Manuel&quot;,&quot;parse-names&quot;:false,&quot;dropping-particle&quot;:&quot;&quot;,&quot;non-dropping-particle&quot;:&quot;&quot;},{&quot;family&quot;:&quot;Ruiz-Canales&quot;,&quot;given&quot;:&quot;Anton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pplied Sciences&quot;,&quot;DOI&quot;:&quot;10.3390/app10144865&quot;,&quot;ISSN&quot;:&quot;2076-3417&quot;,&quot;issued&quot;:{&quot;date-parts&quot;:[[2020,7,15]]},&quot;page&quot;:&quot;4865&quot;,&quot;abstract&quot;:&quot;&lt;p&gt;Water resources management is a priority issue in agriculture, especially in areas with water supply problems. Recently, one of the most widespread technologies for measuring crop water requirements are weighing lysimeters. Nevertheless, this type of lysimeters are of large dimensions and require a civil work for their installation. In this article, we present a weighing lysimeter prototype (1000 × 600 mm and 350 mm depth) designed to be used in agricultural farming of horticultural crops. We described the design details that includes ease of assembly, carriage and minimum soil alteration. Structural design results and construction process are also provided showing their performance under different tractors scenarios. The measurements accuracy results show the outcomes of the prototype after being tested. Finally, we discuss our design and measurements results by comparing them with other weighing lysimeters. In comparison, the prototype designed is an accurate and reliable device which reduces the surface and depth of the current weighing lysimeters.&lt;/p&gt;&quot;,&quot;issue&quot;:&quot;14&quot;,&quot;volume&quot;:&quot;10&quot;,&quot;container-title-short&quot;:&quot;&quot;},&quot;isTemporary&quot;:false}]},{&quot;citationID&quot;:&quot;MENDELEY_CITATION_4606081c-e48a-426b-9b77-807be6d165d8&quot;,&quot;properties&quot;:{&quot;noteIndex&quot;:0},&quot;isEdited&quot;:false,&quot;manualOverride&quot;:{&quot;isManuallyOverridden&quot;:false,&quot;citeprocText&quot;:&quot;(Fenner et al., 2019)&quot;,&quot;manualOverrideText&quot;:&quot;&quot;},&quot;citationTag&quot;:&quot;MENDELEY_CITATION_v3_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917bb43c-2c22-4287-89da-7fe8f294a27d&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OTE3YmI0M2MtMmMyMi00Mjg3LTg5ZGEtN2ZlOGYyOTRhMjdk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7b3a75c2-0e06-4fe6-888f-69e6eb75b32e&quot;,&quot;properties&quot;:{&quot;noteIndex&quot;:0},&quot;isEdited&quot;:false,&quot;manualOverride&quot;:{&quot;isManuallyOverridden&quot;:false,&quot;citeprocText&quot;:&quot;(GOYAL et al., 2020; Liyanage et al., 2022)&quot;,&quot;manualOverrideText&quot;:&quot;&quot;},&quot;citationTag&quot;:&quot;MENDELEY_CITATION_v3_eyJjaXRhdGlvbklEIjoiTUVOREVMRVlfQ0lUQVRJT05fN2IzYTc1YzItMGUwNi00ZmU2LTg4OGYtNjllNmViNzViMzJlIiwicHJvcGVydGllcyI6eyJub3RlSW5kZXgiOjB9LCJpc0VkaXRlZCI6ZmFsc2UsIm1hbnVhbE92ZXJyaWRlIjp7ImlzTWFudWFsbHlPdmVycmlkZGVuIjpmYWxzZSwiY2l0ZXByb2NUZXh0IjoiKEdPWUFMIGV0IGFsLiwgMjAyMDsgTGl5YW5hZ2UgZXQgYWwuLCAyMDIy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207c0eb-75f8-4ba8-a38c-86721f6c6d99&quot;,&quot;properties&quot;:{&quot;noteIndex&quot;:0},&quot;isEdited&quot;:false,&quot;manualOverride&quot;:{&quot;isManuallyOverridden&quot;:false,&quot;citeprocText&quot;:&quot;(Abhiram et al., 2023; Dong &amp;#38; Hansen, 2023b; Fonseca de Carvalho et al., 2024; Sagar et al., 2022)&quot;,&quot;manualOverrideText&quot;:&quot;&quot;},&quot;citationTag&quot;:&quot;MENDELEY_CITATION_v3_eyJjaXRhdGlvbklEIjoiTUVOREVMRVlfQ0lUQVRJT05fYzIwN2MwZWItNzVmOC00YmE4LWEzOGMtODY3MjFmNmM2ZDk5IiwicHJvcGVydGllcyI6eyJub3RlSW5kZXgiOjB9LCJpc0VkaXRlZCI6ZmFsc2UsIm1hbnVhbE92ZXJyaWRlIjp7ImlzTWFudWFsbHlPdmVycmlkZGVuIjpmYWxzZSwiY2l0ZXByb2NUZXh0IjoiKEFiaGlyYW0gZXQgYWwuLCAyMDIzOyBEb25nICYjMzg7IEhhbnNlbiwgMjAyM2I7IEZvbnNlY2EgZGUgQ2FydmFsaG8gZXQgYWwuLCAyMDI0OyBTYWdhciBldCBhbC4sIDIwMjIpIiwibWFudWFsT3ZlcnJpZGVUZXh0IjoiIn0sImNpdGF0aW9uSXRlbXMiOlt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citationID&quot;:&quot;MENDELEY_CITATION_64226c1d-1799-4f45-9a33-753d93a4cef5&quot;,&quot;properties&quot;:{&quot;noteIndex&quot;:0},&quot;isEdited&quot;:false,&quot;manualOverride&quot;:{&quot;isManuallyOverridden&quot;:false,&quot;citeprocText&quot;:&quot;(Dumkhana et al., 2022)&quot;,&quot;manualOverrideText&quot;:&quot;&quot;},&quot;citationTag&quot;:&quot;MENDELEY_CITATION_v3_eyJjaXRhdGlvbklEIjoiTUVOREVMRVlfQ0lUQVRJT05fNjQyMjZjMWQtMTc5OS00ZjQ1LTlhMzMtNzUzZDkzYTRjZWY1IiwicHJvcGVydGllcyI6eyJub3RlSW5kZXgiOjB9LCJpc0VkaXRlZCI6ZmFsc2UsIm1hbnVhbE92ZXJyaWRlIjp7ImlzTWFudWFsbHlPdmVycmlkZGVuIjpmYWxzZSwiY2l0ZXByb2NUZXh0IjoiKER1bWtoYW5hIGV0IGFsLiwgMjAyMikiLCJtYW51YWxPdmVycmlkZVRleHQiOiIifSwiY2l0YXRpb25JdGVtcyI6W3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62d20ace-817c-4341-81cb-e2a9fcdebd63&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NjJkMjBhY2UtODE3Yy00MzQxLTgxY2ItZTJhOWZjZGViZDYz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008e369c-3bef-4e9b-96ea-26e1d0c20c02&quot;,&quot;properties&quot;:{&quot;noteIndex&quot;:0},&quot;isEdited&quot;:false,&quot;manualOverride&quot;:{&quot;isManuallyOverridden&quot;:false,&quot;citeprocText&quot;:&quot;(Amaral et al., 2018; Junior et al., 2023; McCauely &amp;#38; Nackley, 2022)&quot;,&quot;manualOverrideText&quot;:&quot;&quot;},&quot;citationTag&quot;:&quot;MENDELEY_CITATION_v3_eyJjaXRhdGlvbklEIjoiTUVOREVMRVlfQ0lUQVRJT05fMDA4ZTM2OWMtM2JlZi00ZTliLTk2ZWEtMjZlMWQwYzIwYzAyIiwicHJvcGVydGllcyI6eyJub3RlSW5kZXgiOjB9LCJpc0VkaXRlZCI6ZmFsc2UsIm1hbnVhbE92ZXJyaWRlIjp7ImlzTWFudWFsbHlPdmVycmlkZGVuIjpmYWxzZSwiY2l0ZXByb2NUZXh0IjoiKEFtYXJhbCBldCBhbC4sIDIwMTg7IEp1bmlvciBldCBhbC4sIDIwMjM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citationID&quot;:&quot;MENDELEY_CITATION_fae318f1-1c6d-405e-baba-d9141a0abdf1&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ZmFlMzE4ZjEtMWM2ZC00MDVlLWJhYmEtZDkxNDFhMGFiZGYx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408ee87-00c2-43ff-97dd-a26adec0e49a&quot;,&quot;properties&quot;:{&quot;noteIndex&quot;:0},&quot;isEdited&quot;:false,&quot;manualOverride&quot;:{&quot;isManuallyOverridden&quot;:false,&quot;citeprocText&quot;:&quot;(Misra et al., 2011; Payero &amp;#38; Irmak, 2008)&quot;,&quot;manualOverrideText&quot;:&quot;&quot;},&quot;citationTag&quot;:&quot;MENDELEY_CITATION_v3_eyJjaXRhdGlvbklEIjoiTUVOREVMRVlfQ0lUQVRJT05fMjQwOGVlODctMDBjMi00M2ZmLTk3ZGQtYTI2YWRlYzBlNDlhIiwicHJvcGVydGllcyI6eyJub3RlSW5kZXgiOjB9LCJpc0VkaXRlZCI6ZmFsc2UsIm1hbnVhbE92ZXJyaWRlIjp7ImlzTWFudWFsbHlPdmVycmlkZGVuIjpmYWxzZSwiY2l0ZXByb2NUZXh0IjoiKE1pc3JhIGV0IGFsLiwgMjAxMTsgUGF5ZXJvICYjMzg7IElybWFrLCAyMDA4KSIsIm1hbnVhbE92ZXJyaWRlVGV4dCI6IiJ9LCJjaXRhdGlvbkl0ZW1zIjpb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quot;,&quot;citationItems&quot;:[{&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14abaa08-9a3a-499d-a1c6-703666288959&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MTRhYmFhMDgtOWEzYS00OTlkLWExYzYtNzAzNjY2Mjg4OTU5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3b919a5-7133-41f0-b07a-fd38e9e787ff&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DNiOTE5YTUtNzEzMy00MWYwLWIwN2EtZmQzOGU5ZTc4N2Zm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02e7aef-c3c8-4745-8e14-89cb19311642&quot;,&quot;properties&quot;:{&quot;noteIndex&quot;:0},&quot;isEdited&quot;:false,&quot;manualOverride&quot;:{&quot;isManuallyOverridden&quot;:false,&quot;citeprocText&quot;:&quot;(Payero, 2024)&quot;,&quot;manualOverrideText&quot;:&quot;&quot;},&quot;citationTag&quot;:&quot;MENDELEY_CITATION_v3_eyJjaXRhdGlvbklEIjoiTUVOREVMRVlfQ0lUQVRJT05fOTAyZTdhZWYtYzNjOC00NzQ1LThlMTQtODljYjE5MzExNjQy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32766a2a-bb71-4743-a26e-11953e42960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MzI3NjZhMmEtYmI3MS00NzQzLWEyNmUtMTE5NTNlNDI5NjA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af1b435d-0953-46f7-bde9-20644ae0e6c0&quot;,&quot;properties&quot;:{&quot;noteIndex&quot;:0},&quot;isEdited&quot;:false,&quot;manualOverride&quot;:{&quot;isManuallyOverridden&quot;:false,&quot;citeprocText&quot;:&quot;(Almeida et al., 2021; Junior et al., 2023)&quot;,&quot;manualOverrideText&quot;:&quot;&quot;},&quot;citationTag&quot;:&quot;MENDELEY_CITATION_v3_eyJjaXRhdGlvbklEIjoiTUVOREVMRVlfQ0lUQVRJT05fYWYxYjQzNWQtMDk1My00NmY3LWJkZTktMjA2NDRhZTBlNmMwIiwicHJvcGVydGllcyI6eyJub3RlSW5kZXgiOjB9LCJpc0VkaXRlZCI6ZmFsc2UsIm1hbnVhbE92ZXJyaWRlIjp7ImlzTWFudWFsbHlPdmVycmlkZGVuIjpmYWxzZSwiY2l0ZXByb2NUZXh0IjoiKEFsbWVpZGEgZXQgYWwuLCAyMDIxOyBKdW5pb3IgZXQgYWwuLCAyMDIz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da841e49-2000-4e66-a4cc-2dbdac320f58&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GE4NDFlNDktMjAwMC00ZTY2LWE0Y2MtMmRiZGFjMzIwZjU4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1aa50ceb-a0d2-457e-9a48-2ddb7c37a14f&quot;,&quot;properties&quot;:{&quot;noteIndex&quot;:0},&quot;isEdited&quot;:false,&quot;manualOverride&quot;:{&quot;isManuallyOverridden&quot;:false,&quot;citeprocText&quot;:&quot;(Payero, 2024)&quot;,&quot;manualOverrideText&quot;:&quot;&quot;},&quot;citationTag&quot;:&quot;MENDELEY_CITATION_v3_eyJjaXRhdGlvbklEIjoiTUVOREVMRVlfQ0lUQVRJT05fMWFhNTBjZWItYTBkMi00NTdlLTlhNDgtMmRkYjdjMzdhMTRm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fa1ddff-dd19-418f-ace3-38b18d366c01&quot;,&quot;properties&quot;:{&quot;noteIndex&quot;:0},&quot;isEdited&quot;:false,&quot;manualOverride&quot;:{&quot;isManuallyOverridden&quot;:false,&quot;citeprocText&quot;:&quot;(Fonseca de Carvalho et al., 2024; Junior et al., 2023; Liyanage et al., 2022; McCauely &amp;#38; Nackley, 2022)&quot;,&quot;manualOverrideText&quot;:&quot;&quot;},&quot;citationTag&quot;:&quot;MENDELEY_CITATION_v3_eyJjaXRhdGlvbklEIjoiTUVOREVMRVlfQ0lUQVRJT05fZGZhMWRkZmYtZGQxOS00MThmLWFjZTMtMzhiMThkMzY2YzAxIiwicHJvcGVydGllcyI6eyJub3RlSW5kZXgiOjB9LCJpc0VkaXRlZCI6ZmFsc2UsIm1hbnVhbE92ZXJyaWRlIjp7ImlzTWFudWFsbHlPdmVycmlkZGVuIjpmYWxzZSwiY2l0ZXByb2NUZXh0IjoiKEZvbnNlY2EgZGUgQ2FydmFsaG8gZXQgYWwuLCAyMDI0OyBKdW5pb3IgZXQgYWwuLCAyMDIzOyBMaXlhbmFnZSBldCBhbC4sIDIwMjI7IE1jQ2F1ZWx5ICYjMzg7IE5hY2tsZXksIDIwMjI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LH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a393d0ff-a40e-3703-99e7-478ab6a798f4&quot;,&quot;itemData&quot;:{&quot;type&quot;:&quot;article-journal&quot;,&quot;id&quot;:&quot;a393d0ff-a40e-3703-99e7-478ab6a798f4&quot;,&quot;title&quot;:&quot;Development of mini-lysimeter system for use in irrigation automation of container-grown crops&quot;,&quot;author&quot;:[{&quot;family&quot;:&quot;McCauely&quot;,&quot;given&quot;:&quot;Dalyn M.&quot;,&quot;parse-names&quot;:false,&quot;dropping-particle&quot;:&quot;&quot;,&quot;non-dropping-particle&quot;:&quot;&quot;},{&quot;family&quot;:&quot;Nackley&quot;,&quot;given&quot;:&quot;Lloyd L.&quot;,&quot;parse-names&quot;:false,&quot;dropping-particle&quot;:&quot;&quot;,&quot;non-dropping-particle&quot;:&quot;&quot;}],&quot;container-title&quot;:&quot;HardwareX&quot;,&quot;container-title-short&quot;:&quot;HardwareX&quot;,&quot;DOI&quot;:&quot;10.1016/j.ohx.2022.e00298&quot;,&quot;ISSN&quot;:&quot;24680672&quot;,&quot;issued&quot;:{&quot;date-parts&quot;:[[2022,4]]},&quot;page&quot;:&quot;e00298&quot;,&quot;volume&quot;:&quot;11&quot;},&quot;isTemporary&quot;:false}]},{&quot;citationID&quot;:&quot;MENDELEY_CITATION_a3b4324f-b92a-4c3d-a8a8-de8d3f9e7b1b&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YTNiNDMyNGYtYjkyYS00YzNkLWE4YTgtZGU4ZDNmOWU3YjFi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5a5150f4-88b9-427e-b279-f2b8795d7692&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NWE1MTUwZjQtODhiOS00MjdlLWIyNzktZjJiODc5NWQ3Njky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062f2ddf-c4fb-4092-be53-0c575865e826&quot;,&quot;properties&quot;:{&quot;noteIndex&quot;:0},&quot;isEdited&quot;:false,&quot;manualOverride&quot;:{&quot;isManuallyOverridden&quot;:false,&quot;citeprocText&quot;:&quot;(Abhiram et al., 2023)&quot;,&quot;manualOverrideText&quot;:&quot;&quot;},&quot;citationTag&quot;:&quot;MENDELEY_CITATION_v3_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&quot;,&quot;citationItems&quot;:[{&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dc22494d-8051-4eb9-9f86-92bd0f66ada1&quot;,&quot;properties&quot;:{&quot;noteIndex&quot;:0},&quot;isEdited&quot;:false,&quot;manualOverride&quot;:{&quot;isManuallyOverridden&quot;:false,&quot;citeprocText&quot;:&quot;(W. Shi et al., 2023)&quot;,&quot;manualOverrideText&quot;:&quot;&quot;},&quot;citationTag&quot;:&quot;MENDELEY_CITATION_v3_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&quot;,&quot;citationItems&quot;:[{&quot;id&quot;:&quot;c5d38f41-3391-31d5-b8ed-e0fccec01aed&quot;,&quot;itemData&quot;:{&quot;type&quot;:&quot;article-journal&quot;,&quot;id&quot;:&quot;c5d38f41-3391-31d5-b8ed-e0fccec01aed&quot;,&quot;title&quot;:&quot;Analyzing Evapotranspiration in Greenhouses: A Lysimeter-Based Calculation and Evaluation Approach&quot;,&quot;author&quot;:[{&quot;family&quot;:&quot;Shi&quot;,&quot;given&quot;:&quot;Wei&quot;,&quot;parse-names&quot;:false,&quot;dropping-particle&quot;:&quot;&quot;,&quot;non-dropping-particle&quot;:&quot;&quot;},{&quot;family&quot;:&quot;Zhang&quot;,&quot;given&quot;:&quot;Xin&quot;,&quot;parse-names&quot;:false,&quot;dropping-particle&quot;:&quot;&quot;,&quot;non-dropping-particle&quot;:&quot;&quot;},{&quot;family&quot;:&quot;Xue&quot;,&quot;given&quot;:&quot;Xuzhang&quot;,&quot;parse-names&quot;:false,&quot;dropping-particle&quot;:&quot;&quot;,&quot;non-dropping-particle&quot;:&quot;&quot;},{&quot;family&quot;:&quot;Feng&quot;,&quot;given&quot;:&quot;Feng&quot;,&quot;parse-names&quot;:false,&quot;dropping-particle&quot;:&quot;&quot;,&quot;non-dropping-particle&quot;:&quot;&quot;},{&quot;family&quot;:&quot;Zheng&quot;,&quot;given&quot;:&quot;Wengang&quot;,&quot;parse-names&quot;:false,&quot;dropping-particle&quot;:&quot;&quot;,&quot;non-dropping-particle&quot;:&quot;&quot;},{&quot;family&quot;:&quot;Chen&quot;,&quot;given&quot;:&quot;Liping&quot;,&quot;parse-names&quot;:false,&quot;dropping-particle&quot;:&quot;&quot;,&quot;non-dropping-particle&quot;:&quot;&quot;}],&quot;container-title&quot;:&quot;Agronomy&quot;,&quot;DOI&quot;:&quot;10.3390/agronomy13123059&quot;,&quot;ISSN&quot;:&quot;2073-4395&quot;,&quot;issued&quot;:{&quot;date-parts&quot;:[[2023,12,14]]},&quot;page&quot;:&quot;3059&quot;,&quot;abstract&quot;:&quot;&lt;p&gt;The absence of accurate measurement or calculation techniques for crop water requirements in greenhouses frequently results in over- or under-irrigation. In order to find a better method, this study analyzed the accuracy, data consistency and practicability of the Penman–Monteith (PM), Hargreaves–Samani (HS), Pan Evaporation (PAN), and Artificial Neural Network (ANN) models. Model-calculated crop evapotranspiration (ETC) was compared with lysimeter-measured crop evapotranspiration (ETC) in the National Precision Agriculture Demonstration Station in Beijing, China. The results showed that the actual ETC over the entire experimental period was 176.67 mm. The ETC calculated with the PM, HS, PAN, and ANN model were 146.07 mm, 189.45 mm, 197.03 mm, and 174.7 mm, respectively, which were different from the actual value by −17.32%, 7.23%, 11.52%, and −1.12%, respectively. The order of the calculation accuracy for the four models is as follows: ANN model &amp;gt; PAN model &amp;gt; PM model &amp;gt; HS model. By comprehensively evaluating the statistical indicators of each model, the ANN model was found to have a significantly higher calculation accuracy compared to the other three models. Therefore, the ANN model is recommended for estimating ETC under greenhouse conditions. The PM and PAN models can also be used after improvement.&lt;/p&gt;&quot;,&quot;issue&quot;:&quot;12&quot;,&quot;volume&quot;:&quot;13&quot;,&quot;container-title-short&quot;:&quot;&quot;},&quot;isTemporary&quot;:false}]},{&quot;citationID&quot;:&quot;MENDELEY_CITATION_d289d5e1-a289-426d-a2f3-13e4ca12e2dc&quot;,&quot;properties&quot;:{&quot;noteIndex&quot;:0},&quot;isEdited&quot;:false,&quot;manualOverride&quot;:{&quot;isManuallyOverridden&quot;:true,&quot;citeprocText&quot;:&quot;(Almeida et al., 2021; Dong &amp;#38; Hansen, 2023b; Dumkhana et al., 2022; GOYAL et al., 2020; Liyanage et al., 2022)&quot;,&quot;manualOverrideText&quot;:&quot;(Almeida et al., 2021; Dong &amp; Hansen, 2023; Dumkhana et al., 2022; GOYAL et al., 2020; Liyanage et al., 2022)&quot;},&quot;citationTag&quot;:&quot;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XX0=&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36cd6393-bbb0-4a48-8f92-5f5d456f9b76&quot;,&quot;properties&quot;:{&quot;noteIndex&quot;:0},&quot;isEdited&quot;:false,&quot;manualOverride&quot;:{&quot;isManuallyOverridden&quot;:false,&quot;citeprocText&quot;:&quot;(Dumkhana et al., 2022; Sagar et al., 2022)&quot;,&quot;manualOverrideText&quot;:&quot;&quot;},&quot;citationTag&quot;:&quot;MENDELEY_CITATION_v3_eyJjaXRhdGlvbklEIjoiTUVOREVMRVlfQ0lUQVRJT05fMzZjZDYzOTMtYmJiMC00YTQ4LThmOTItNWY1ZDQ1NmY5Yjc2IiwicHJvcGVydGllcyI6eyJub3RlSW5kZXgiOjB9LCJpc0VkaXRlZCI6ZmFsc2UsIm1hbnVhbE92ZXJyaWRlIjp7ImlzTWFudWFsbHlPdmVycmlkZGVuIjpmYWxzZSwiY2l0ZXByb2NUZXh0IjoiKER1bWtoYW5hIGV0IGFsLiwgMjAyMjsgU2FnYXIgZXQgYWwuLCAyMDIyKSIsIm1hbnVhbE92ZXJyaWRlVGV4dCI6Ii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V19&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94f25e67-0323-470e-a0a0-f0b3e3078fdb&quot;,&quot;properties&quot;:{&quot;noteIndex&quot;:0},&quot;isEdited&quot;:false,&quot;manualOverride&quot;:{&quot;isManuallyOverridden&quot;:false,&quot;citeprocText&quot;:&quot;(Almeida et al., 2021; Liyanage et al., 2022; Pineda-Castro et al., 2024)&quot;,&quot;manualOverrideText&quot;:&quot;&quot;},&quot;citationTag&quot;:&quot;MENDELEY_CITATION_v3_eyJjaXRhdGlvbklEIjoiTUVOREVMRVlfQ0lUQVRJT05fOTRmMjVlNjctMDMyMy00NzBlLWEwYTAtZjBiM2UzMDc4ZmRiIiwicHJvcGVydGllcyI6eyJub3RlSW5kZXgiOjB9LCJpc0VkaXRlZCI6ZmFsc2UsIm1hbnVhbE92ZXJyaWRlIjp7ImlzTWFudWFsbHlPdmVycmlkZGVuIjpmYWxzZSwiY2l0ZXByb2NUZXh0IjoiKEFsbWVpZGEgZXQgYWwuLCAyMDIxOyBMaXlhbmFnZSBldCBhbC4sIDIwMjI7IFBpbmVkYS1DYXN0cm8gZXQgYWwuLCAyMDI0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&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7bfd076a-29eb-4227-9b07-a7bfd91f1bbc&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N2JmZDA3NmEtMjllYi00MjI3LTliMDctYTdiZmQ5MWYxYmJj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1f46b48-48b1-4d67-a73e-20545176735e&quot;,&quot;properties&quot;:{&quot;noteIndex&quot;:0},&quot;isEdited&quot;:false,&quot;manualOverride&quot;:{&quot;isManuallyOverridden&quot;:false,&quot;citeprocText&quot;:&quot;(GOYAL et al., 2020)&quot;,&quot;manualOverrideText&quot;:&quot;&quot;},&quot;citationTag&quot;:&quot;MENDELEY_CITATION_v3_eyJjaXRhdGlvbklEIjoiTUVOREVMRVlfQ0lUQVRJT05fMDFmNDZiNDgtNDhiMS00ZDY3LWE3M2UtMjA1NDUxNzY3MzVlIiwicHJvcGVydGllcyI6eyJub3RlSW5kZXgiOjB9LCJpc0VkaXRlZCI6ZmFsc2UsIm1hbnVhbE92ZXJyaWRlIjp7ImlzTWFudWFsbHlPdmVycmlkZGVuIjpmYWxzZSwiY2l0ZXByb2NUZXh0IjoiKEdPWUFMIGV0IGFsLiwgMjAyMCkiLCJtYW51YWxPdmVycmlkZVRleHQiOiIifSwiY2l0YXRpb25JdGVtcyI6W3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d3bbaf26-8b9d-4657-aad1-877e82320b94&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DNiYmFmMjYtOGI5ZC00NjU3LWFhZDEtODc3ZTgyMzIwYjk0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67d82e4a-208b-42ca-a69e-7db35aa824e7&quot;,&quot;properties&quot;:{&quot;noteIndex&quot;:0},&quot;isEdited&quot;:false,&quot;manualOverride&quot;:{&quot;isManuallyOverridden&quot;:false,&quot;citeprocText&quot;:&quot;(Baalousha et al., 2022)&quot;,&quot;manualOverrideText&quot;:&quot;&quot;},&quot;citationTag&quot;:&quot;MENDELEY_CITATION_v3_eyJjaXRhdGlvbklEIjoiTUVOREVMRVlfQ0lUQVRJT05fNjdkODJlNGEtMjA4Yi00MmNhLWE2OWUtN2RiMzVhYTgyNGU3IiwicHJvcGVydGllcyI6eyJub3RlSW5kZXgiOjB9LCJpc0VkaXRlZCI6ZmFsc2UsIm1hbnVhbE92ZXJyaWRlIjp7ImlzTWFudWFsbHlPdmVycmlkZGVuIjpmYWxzZSwiY2l0ZXByb2NUZXh0IjoiKEJhYWxvdXNoYSBldCBhbC4sIDIwMjI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citationID&quot;:&quot;MENDELEY_CITATION_23ea0cfc-3452-4be5-9dfc-c62167204e23&quot;,&quot;properties&quot;:{&quot;noteIndex&quot;:0},&quot;isEdited&quot;:false,&quot;manualOverride&quot;:{&quot;isManuallyOverridden&quot;:false,&quot;citeprocText&quot;:&quot;(Krevh et al., 2023c)&quot;,&quot;manualOverrideText&quot;:&quot;&quot;},&quot;citationTag&quot;:&quot;MENDELEY_CITATION_v3_eyJjaXRhdGlvbklEIjoiTUVOREVMRVlfQ0lUQVRJT05fMjNlYTBjZmMtMzQ1Mi00YmU1LTlkZmMtYzYyMTY3MjA0ZTIzIiwicHJvcGVydGllcyI6eyJub3RlSW5kZXgiOjB9LCJpc0VkaXRlZCI6ZmFsc2UsIm1hbnVhbE92ZXJyaWRlIjp7ImlzTWFudWFsbHlPdmVycmlkZGVuIjpmYWxzZSwiY2l0ZXByb2NUZXh0IjoiKEtyZXZoIGV0IGFsLiwgMjAyM2MpIiwibWFudWFsT3ZlcnJpZGVUZXh0IjoiIn0sImNpdGF0aW9uSXRlbXMiOlt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8689a8a7-50e3-44d3-bf7a-2ef0645b8065&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ODY4OWE4YTctNTBlMy00NGQzLWJmN2EtMmVmMDY0NWI4MDY1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940110dc-f4ee-4cc0-8c26-da3999c36d96&quot;,&quot;properties&quot;:{&quot;noteIndex&quot;:0},&quot;isEdited&quot;:false,&quot;manualOverride&quot;:{&quot;isManuallyOverridden&quot;:false,&quot;citeprocText&quot;:&quot;(Payero, 2024)&quot;,&quot;manualOverrideText&quot;:&quot;&quot;},&quot;citationTag&quot;:&quot;MENDELEY_CITATION_v3_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&quot;,&quot;citationItems&quot;:[{&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d7d5676e-ddee-446c-af42-3c08b7825caa&quot;,&quot;properties&quot;:{&quot;noteIndex&quot;:0},&quot;isEdited&quot;:false,&quot;manualOverride&quot;:{&quot;isManuallyOverridden&quot;:false,&quot;citeprocText&quot;:&quot;(Dumkhana et al., 2022; Lyles et al., 2024; Sagar et al., 2022)&quot;,&quot;manualOverrideText&quot;:&quot;&quot;},&quot;citationTag&quot;:&quot;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&quot;,&quot;citationItems&quot;:[{&quot;id&quot;:&quot;4fc46d32-47a2-3e2c-9f5f-42573c322c08&quot;,&quot;itemData&quot;:{&quot;type&quot;:&quot;article-journal&quot;,&quot;id&quot;:&quot;4fc46d32-47a2-3e2c-9f5f-42573c322c08&quot;,&quot;title&quot;:&quot;Closing the Water Balance with a Precision Small-Scale Field Lysimeter&quot;,&quot;author&quot;:[{&quot;family&quot;:&quot;Lyles&quot;,&quot;given&quot;:&quot;Brad F.&quot;,&quot;parse-names&quot;:false,&quot;dropping-particle&quot;:&quot;&quot;,&quot;non-dropping-particle&quot;:&quot;&quot;},{&quot;family&quot;:&quot;Sion&quot;,&quot;given&quot;:&quot;Brad D.&quot;,&quot;parse-names&quot;:false,&quot;dropping-particle&quot;:&quot;&quot;,&quot;non-dropping-particle&quot;:&quot;&quot;},{&quot;family&quot;:&quot;Page&quot;,&quot;given&quot;:&quot;David&quot;,&quot;parse-names&quot;:false,&quot;dropping-particle&quot;:&quot;&quot;,&quot;non-dropping-particle&quot;:&quot;&quot;},{&quot;family&quot;:&quot;Crews&quot;,&quot;given&quot;:&quot;Jackson B.&quot;,&quot;parse-names&quot;:false,&quot;dropping-particle&quot;:&quot;&quot;,&quot;non-dropping-particle&quot;:&quot;&quot;},{&quot;family&quot;:&quot;McDonald&quot;,&quot;given&quot;:&quot;Eric&quot;,&quot;parse-names&quot;:false,&quot;dropping-particle&quot;:&quot;V.&quot;,&quot;non-dropping-particle&quot;:&quot;&quot;},{&quot;family&quot;:&quot;Hausner&quot;,&quot;given&quot;:&quot;Mark B.&quot;,&quot;parse-names&quot;:false,&quot;dropping-particle&quot;:&quot;&quot;,&quot;non-dropping-particle&quot;:&quot;&quot;}],&quot;container-title&quot;:&quot;Sensors&quot;,&quot;DOI&quot;:&quot;10.3390/s24072039&quot;,&quot;ISSN&quot;:&quot;1424-8220&quot;,&quot;issued&quot;:{&quot;date-parts&quot;:[[2024,3,22]]},&quot;page&quot;:&quot;2039&quot;,&quot;abstract&quot;:&quot;&lt;p&gt;We developed a set of two precision, small-scale, water balance lysimeters to provide accurate measurements of bare soil evaporation. Each lysimeter comprises a soil tank, a balance assembly with load cell, a wicking drainage system, and a stilling well to measure drained water. Fiberglass wicks installed at the bottom of the soil tanks provide −60 cm of tension to the base of the soil column, and soil water drainage is quantified to close the water balance within the lysimeter. The calibrated lysimeters return mass changes with uncertainties ranging from 3 to 8 g, corresponding to uncertainties of 0.02–0.05 mm of water. Installed at a semi-arid site in northern Nevada, the two lysimeters are filled with uniform construction sand and silt loam. Over a six-month pilot observation period, bare soil evaporation rates of 0.19 and 0.40 mm/day were measured for the construction sand and silt loam, respectively, which is consistent with meteorological data and models of potential evapotranspiration at the site. The design of the lysimeter can be adapted to specific research goals or site restrictions, and these instruments can contribute significantly to our ability to close the soil water balance.&lt;/p&gt;&quot;,&quot;issue&quot;:&quot;7&quot;,&quot;volume&quot;:&quot;24&quot;,&quot;container-title-short&quot;:&quot;&quot;},&quot;isTemporary&quot;:false},{&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citationID&quot;:&quot;MENDELEY_CITATION_dbcfc938-2230-41d2-8c4c-eec00b75bd48&quot;,&quot;properties&quot;:{&quot;noteIndex&quot;:0},&quot;isEdited&quot;:false,&quot;manualOverride&quot;:{&quot;isManuallyOverridden&quot;:true,&quot;citeprocText&quot;:&quot;(Ávila-Dávila et al., 2021; Bello &amp;#38; Van Rensburg, 2017; McCauley et al., 2021b)&quot;,&quot;manualOverrideText&quot;:&quot;(Ávila-Dávila et al., 2021; Bello &amp; Van Rensburg, 2017; McCauley et al., 2021)&quot;},&quot;citationTag&quot;:&quot;MENDELEY_CITATION_v3_eyJjaXRhdGlvbklEIjoiTUVOREVMRVlfQ0lUQVRJT05fZGJjZmM5MzgtMjIzMC00MWQyLThjNGMtZWVjMDBiNzViZDQ4IiwicHJvcGVydGllcyI6eyJub3RlSW5kZXgiOjB9LCJpc0VkaXRlZCI6ZmFsc2UsIm1hbnVhbE92ZXJyaWRlIjp7ImlzTWFudWFsbHlPdmVycmlkZGVuIjp0cnVlLCJjaXRlcHJvY1RleHQiOiIow4F2aWxhLUTDoXZpbGEgZXQgYWwuLCAyMDIxOyBCZWxsbyAmIzM4OyBWYW4gUmVuc2J1cmcsIDIwMTc7IE1jQ2F1bGV5IGV0IGFsLiwgMjAyMWIpIiwibWFudWFsT3ZlcnJpZGVUZXh0IjoiKMOBdmlsYS1Ew6F2aWxhIGV0IGFsLiwgMjAyMTsgQmVsbG8gJiBWYW4gUmVuc2J1cmcsIDIwMTc7IE1jQ2F1bGV5IGV0IGFsLiwgMjAyMSk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&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citationID&quot;:&quot;MENDELEY_CITATION_15c1379f-1a4d-4a61-a27c-bca41e02a9c2&quot;,&quot;properties&quot;:{&quot;noteIndex&quot;:0},&quot;isEdited&quot;:false,&quot;manualOverride&quot;:{&quot;isManuallyOverridden&quot;:true,&quot;citeprocText&quot;:&quot;(Brown et al., 2021b; Soler-Méndez et al., 2021)&quot;,&quot;manualOverrideText&quot;:&quot;(Brown et al., 2021; Soler-Méndez et al., 2021)&quot;},&quot;citationTag&quot;:&quot;MENDELEY_CITATION_v3_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&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11086a68-991a-4b2c-9afd-19a35a54a997&quot;,&quot;properties&quot;:{&quot;noteIndex&quot;:0},&quot;isEdited&quot;:false,&quot;manualOverride&quot;:{&quot;isManuallyOverridden&quot;:true,&quot;citeprocText&quot;:&quot;(Dong &amp;#38; Hansen, 2023b)&quot;,&quot;manualOverrideText&quot;:&quot;(Dong &amp; Hansen, 2023)&quot;},&quot;citationTag&quot;:&quot;MENDELEY_CITATION_v3_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&quot;,&quot;citationItems&quot;:[{&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citationID&quot;:&quot;MENDELEY_CITATION_3178d653-c0bb-49f8-ae53-8c11ca80fe08&quot;,&quot;properties&quot;:{&quot;noteIndex&quot;:0},&quot;isEdited&quot;:false,&quot;manualOverride&quot;:{&quot;isManuallyOverridden&quot;:false,&quot;citeprocText&quot;:&quot;(Abhiram et al., 2023; Fenner et al., 2019; Fonseca de Carvalho et al., 2024; Misra et al., 2011)&quot;,&quot;manualOverrideText&quot;:&quot;&quot;},&quot;citationTag&quot;:&quot;MENDELEY_CITATION_v3_eyJjaXRhdGlvbklEIjoiTUVOREVMRVlfQ0lUQVRJT05fMzE3OGQ2NTMtYzBiYi00OWY4LWFlNTMtOGMxMWNhODBmZTA4IiwicHJvcGVydGllcyI6eyJub3RlSW5kZXgiOjB9LCJpc0VkaXRlZCI6ZmFsc2UsIm1hbnVhbE92ZXJyaWRlIjp7ImlzTWFudWFsbHlPdmVycmlkZGVuIjpmYWxzZSwiY2l0ZXByb2NUZXh0IjoiKEFiaGlyYW0gZXQgYWwuLCAyMDIzOyBGZW5uZXIgZXQgYWwuLCAyMDE5OyBGb25zZWNhIGRlIENhcnZhbGhvIGV0IGFsLiwgMjAyNDsgTWlzcmEgZXQgYWwuLCAyMDExKSIsIm1hbnVhbE92ZXJyaWRlVGV4dCI6IiJ9LCJjaXRhdGlvbkl0ZW1zIjpb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quot;,&quot;citationItems&quot;:[{&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fd39c94f-34cd-4a4f-a897-3f5cab2fa2ff&quot;,&quot;properties&quot;:{&quot;noteIndex&quot;:0},&quot;isEdited&quot;:false,&quot;manualOverride&quot;:{&quot;isManuallyOverridden&quot;:false,&quot;citeprocText&quot;:&quot;(Naveen-Gupta et al., 2019)&quot;,&quot;manualOverrideText&quot;:&quot;&quot;},&quot;citationTag&quot;:&quot;MENDELEY_CITATION_v3_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citationID&quot;:&quot;MENDELEY_CITATION_3f6af9d4-530e-4597-9fcf-5831cd70742c&quot;,&quot;properties&quot;:{&quot;noteIndex&quot;:0},&quot;isEdited&quot;:false,&quot;manualOverride&quot;:{&quot;isManuallyOverridden&quot;:false,&quot;citeprocText&quot;:&quot;(Clawson et al., 2009; Yang et al., 2000)&quot;,&quot;manualOverrideText&quot;:&quot;&quot;},&quot;citationTag&quot;:&quot;MENDELEY_CITATION_v3_eyJjaXRhdGlvbklEIjoiTUVOREVMRVlfQ0lUQVRJT05fM2Y2YWY5ZDQtNTMwZS00NTk3LTlmY2YtNTgzMWNkNzA3NDJjIiwicHJvcGVydGllcyI6eyJub3RlSW5kZXgiOjB9LCJpc0VkaXRlZCI6ZmFsc2UsIm1hbnVhbE92ZXJyaWRlIjp7ImlzTWFudWFsbHlPdmVycmlkZGVuIjpmYWxzZSwiY2l0ZXByb2NUZXh0IjoiKENsYXdzb24gZXQgYWwuLCAyMDA5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V19&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citationID&quot;:&quot;MENDELEY_CITATION_6c341a79-5f2a-40c3-a7e4-48dc6d4742d3&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mMzNDFhNzktNWYyYS00MGMzLWE3ZTQtNDhkYzZkNDc0MmQz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7373a8cf-fea6-4de6-b2d3-c9af21ca36de&quot;,&quot;properties&quot;:{&quot;noteIndex&quot;:0},&quot;isEdited&quot;:false,&quot;manualOverride&quot;:{&quot;isManuallyOverridden&quot;:true,&quot;citeprocText&quot;:&quot;(Almeida et al., 2021; GOYAL et al., 2020; Junior et al., 2023; Krevh et al., 2023c; Payero, 2024)&quot;,&quot;manualOverrideText&quot;:&quot;(Almeida et al., 2021; GOYAL et al., 2020; Junior et al., 2023; Krevh et al., 2023; Payero, 2024)&quot;},&quot;citationTag&quot;:&quot;MENDELEY_CITATION_v3_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&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e1cef7b5-aa05-44de-ace3-a2a890fcb54e&quot;,&quot;properties&quot;:{&quot;noteIndex&quot;:0},&quot;isEdited&quot;:false,&quot;manualOverride&quot;:{&quot;isManuallyOverridden&quot;:false,&quot;citeprocText&quot;:&quot;(Junior et al., 2023)&quot;,&quot;manualOverrideText&quot;:&quot;&quot;},&quot;citationTag&quot;:&quot;MENDELEY_CITATION_v3_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&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citationID&quot;:&quot;MENDELEY_CITATION_033fbc89-aa45-4291-8696-4b4bc3954939&quot;,&quot;properties&quot;:{&quot;noteIndex&quot;:0},&quot;isEdited&quot;:false,&quot;manualOverride&quot;:{&quot;isManuallyOverridden&quot;:false,&quot;citeprocText&quot;:&quot;(GOYAL et al., 2020; Payero, 2024)&quot;,&quot;manualOverrideText&quot;:&quot;&quot;},&quot;citationTag&quot;:&quot;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&quot;,&quot;citationItems&quot;:[{&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id&quot;:&quot;5c52a246-abe8-3814-a93a-7b3064b1f2d1&quot;,&quot;itemData&quot;:{&quot;type&quot;:&quot;article-journal&quot;,&quot;id&quot;:&quot;5c52a246-abe8-3814-a93a-7b3064b1f2d1&quot;,&quot;title&quot;:&quot;An Effective and Affordable Internet of Things (IoT) Scale System to Measure Crop Water Use&quot;,&quot;author&quot;:[{&quot;family&quot;:&quot;Payero&quot;,&quot;given&quot;:&quot;José O.&quot;,&quot;parse-names&quot;:false,&quot;dropping-particle&quot;:&quot;&quot;,&quot;non-dropping-particle&quot;:&quot;&quot;}],&quot;container-title&quot;:&quot;AgriEngineering&quot;,&quot;DOI&quot;:&quot;10.3390/agriengineering6010047&quot;,&quot;ISSN&quot;:&quot;26247402&quot;,&quot;issued&quot;:{&quot;date-parts&quot;:[[2024,3,1]]},&quot;page&quot;:&quot;823-840&quot;,&quot;abstract&quot;:&quot;Scales are widely used in many agricultural applications, ranging from weighing crops at harvest to determine crop yields to regularly weighing animals to determine growth rate. In agricultural research applications, there is a long history of measuring crop water use (evapotranspiration [ET]) using a particular type of scale called weighing lysimeters. Typically, weighing lysimeters require very accurate data logging systems that tend to be expensive. Recent developments in open-source technologies, such as micro-controllers and Internet of Things (IoT) platforms, have created opportunities for developing effective and affordable ways to monitor crop water use and transmit the data to the Internet in near real-time. Therefore, this study aimed to create an affordable Internet of Things (IoT) scale system to measure crop ET. A scale system to monitor crop ET was developed using an Arduino-compatible microcontroller with cell phone communication, electronic load cells, an Inter-Integrated Circuit (I2C) multiplexer, and analog-to-digital converters (ADCs). The system was powered by a LiPo battery, charged by a small (6 W) solar panel. The IoT scale system was programmed to collect data from the load cells at regular time intervals and send the data to the ThingSpeak IoT platform. The system performed successfully during indoor and outdoor experiments conducted in 2023 at the Clemson University Edisto Research and Education Center, Blackville, SC. Calibrations relating the measured output of the scale load cells to changes in mass resulted in excellent linear relationships during the indoor (r2 = 1.0) and outdoor experiments (r2 = 0.9994). The results of the outdoor experiments showed that the IoT scale system could accurately measure changes in lysimeter mass during several months (Feb to Jun) without failure in data collection or transmission. The changes in lysimeter mass measured during that period reflected the same trend as concurrent soil moisture data measured at a nearby weather station. The changes in lysimeter mass measured with the IoT scale system during the outdoor experiment were accurate enough to derive daily and hourly crop ET and even detect what appeared to be dew formation during the morning hours. The IoT scale system can be built using open-source, off-the-shelf electronic components which can be purchased online and easily replaced or substituted. The system can also be developed at a fraction of the cost of data logging, communication, and visualization systems typically used for lysimeter and scale applications.&quot;,&quot;publisher&quot;:&quot;Multidisciplinary Digital Publishing Institute (MDPI)&quot;,&quot;issue&quot;:&quot;1&quot;,&quot;volume&quot;:&quot;6&quot;,&quot;container-title-short&quot;:&quot;&quot;},&quot;isTemporary&quot;:false}]},{&quot;citationID&quot;:&quot;MENDELEY_CITATION_fc44c679-9abf-4c42-afe4-65e794dfac36&quot;,&quot;properties&quot;:{&quot;noteIndex&quot;:0},&quot;isEdited&quot;:false,&quot;manualOverride&quot;:{&quot;isManuallyOverridden&quot;:false,&quot;citeprocText&quot;:&quot;(Almeida et al., 2021)&quot;,&quot;manualOverrideText&quot;:&quot;&quot;},&quot;citationTag&quot;:&quot;MENDELEY_CITATION_v3_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&quot;,&quot;citationItems&quot;:[{&quot;id&quot;:&quot;ec0205d6-df3d-32ce-aa76-830fe23c97de&quot;,&quot;itemData&quot;:{&quot;type&quot;:&quot;article-journal&quot;,&quot;id&quot;:&quot;ec0205d6-df3d-32ce-aa76-830fe23c97de&quot;,&quot;title&quot;:&quot;Smart Lysimeter with Crop and Environment Monitoring Smart Lysimeter with Crop and Environment Monitoring Enhanced with Pest and Crop Control&quot;,&quot;author&quot;:[{&quot;family&quot;:&quot;Almeida&quot;,&quot;given&quot;:&quot;Carlos&quot;,&quot;parse-names&quot;:false,&quot;dropping-particle&quot;:&quot;&quot;,&quot;non-dropping-particle&quot;:&quot;&quot;},{&quot;family&quot;:&quot;Martins&quot;,&quot;given&quot;:&quot;João C&quot;,&quot;parse-names&quot;:false,&quot;dropping-particle&quot;:&quot;&quot;,&quot;non-dropping-particle&quot;:&quot;&quot;},{&quot;family&quot;:&quot;Miguel Santos&quot;,&quot;given&quot;:&quot;João&quot;,&quot;parse-names&quot;:false,&quot;dropping-particle&quot;:&quot;&quot;,&quot;non-dropping-particle&quot;:&quot;&quot;},{&quot;family&quot;:&quot;Jasnau Caeiro&quot;,&quot;given&quot;:&quot;José&quot;,&quot;parse-names&quot;:false,&quot;dropping-particle&quot;:&quot;&quot;,&quot;non-dropping-particle&quot;:&quot;&quot;},{&quot;family&quot;:&quot;Jasnau Caeiro Smart Lysimeter with&quot;,&quot;given&quot;:&quot;José&quot;,&quot;parse-names&quot;:false,&quot;dropping-particle&quot;:&quot;&quot;,&quot;non-dropping-particle&quot;:&quot;&quot;}],&quot;DOI&quot;:&quot;10.1007/978-3-030-96466-5_4ï&quot;,&quot;URL&quot;:&quot;https://inria.hal.science/hal-04471532v1&quot;,&quot;issued&quot;:{&quot;date-parts&quot;:[[2021]]},&quot;page&quot;:&quot;10&quot;,&quot;abstract&quot;:&quot;A model of a smart lysimeter, adopting an IoT approach, enhanced with pest and crop state analysis is presented. Besides the measurement of the traditional evaporation-transpiration balance, the lysimeter senses additional parameters like the soil temperature and humidity at different depths; air temperature and humidity; sunlight exposition (visible and infrared). Additionally, the system can capture high-resolution images of the target culture. These images are locally processed for data reduction and the main features are stored in a remote platform afterwards. The main goal is the monitoring and enhancement of the global crop yield. This lysimeter also provides data for a global water resources system that integrates information from several sources: lysimeters, weather stations, water quality monitoring systems, etc..&quot;,&quot;container-title-short&quot;:&quot;&quot;},&quot;isTemporary&quot;:false}]},{&quot;citationID&quot;:&quot;MENDELEY_CITATION_4b9da253-0ece-4577-9ab1-b901d14ea9df&quot;,&quot;properties&quot;:{&quot;noteIndex&quot;:0},&quot;isEdited&quot;:false,&quot;manualOverride&quot;:{&quot;isManuallyOverridden&quot;:true,&quot;citeprocText&quot;:&quot;(Krevh et al., 2023c)&quot;,&quot;manualOverrideText&quot;:&quot;(Krevh et al., 2023)&quot;},&quot;citationTag&quot;:&quot;MENDELEY_CITATION_v3_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&quot;,&quot;citationItems&quot;:[{&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fab72e72-9de0-4a88-948c-5cd1a051d283&quot;,&quot;properties&quot;:{&quot;noteIndex&quot;:0},&quot;isEdited&quot;:false,&quot;manualOverride&quot;:{&quot;isManuallyOverridden&quot;:false,&quot;citeprocText&quot;:&quot;(Pineda-Castro et al., 2024)&quot;,&quot;manualOverrideText&quot;:&quot;&quot;},&quot;citationTag&quot;:&quot;MENDELEY_CITATION_v3_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&quot;,&quot;citationItems&quot;:[{&quot;id&quot;:&quot;e138384d-9676-38bf-ac24-db248fafe9af&quot;,&quot;itemData&quot;:{&quot;type&quot;:&quot;article-journal&quot;,&quot;id&quot;:&quot;e138384d-9676-38bf-ac24-db248fafe9af&quot;,&quot;title&quot;:&quot;LysipheN: a gravimetric IoT device for near real-time high-frequency crop phenotyping: a case study on common beans&quot;,&quot;author&quot;:[{&quot;family&quot;:&quot;Pineda-Castro&quot;,&quot;given&quot;:&quot;Duvan&quot;,&quot;parse-names&quot;:false,&quot;dropping-particle&quot;:&quot;&quot;,&quot;non-dropping-particle&quot;:&quot;&quot;},{&quot;family&quot;:&quot;Diaz&quot;,&quot;given&quot;:&quot;Harold&quot;,&quot;parse-names&quot;:false,&quot;dropping-particle&quot;:&quot;&quot;,&quot;non-dropping-particle&quot;:&quot;&quot;},{&quot;family&quot;:&quot;Soto&quot;,&quot;given&quot;:&quot;Jonatan&quot;,&quot;parse-names&quot;:false,&quot;dropping-particle&quot;:&quot;&quot;,&quot;non-dropping-particle&quot;:&quot;&quot;},{&quot;family&quot;:&quot;Urban&quot;,&quot;given&quot;:&quot;Milan Oldřich&quot;,&quot;parse-names&quot;:false,&quot;dropping-particle&quot;:&quot;&quot;,&quot;non-dropping-particle&quot;:&quot;&quot;}],&quot;container-title&quot;:&quot;Plant Methods&quot;,&quot;container-title-short&quot;:&quot;Plant Methods&quot;,&quot;DOI&quot;:&quot;10.1186/s13007-024-01170-x&quot;,&quot;ISSN&quot;:&quot;17464811&quot;,&quot;issued&quot;:{&quot;date-parts&quot;:[[2024,12,1]]},&quot;abstract&quot;:&quot;Climate instability directly affects agro-environments. Water scarcity, high air temperature, and changes in soil biota are some factors caused by environmental changes. Verified and precise phenotypic traits are required for assessing the impact of various stress factors on crop performance while keeping phenotyping costs at a reasonable level. Experiments which use a lysimeter method to measure transpiration efficiency are often expensive and require complex infrastructures. This study presents the development and testing process of an automated, reliable, small, and low-cost prototype system using IoT with high-frequency potential in near-real time. Because of its waterproofness, our device—LysipheN—assesses each plant individually and can be deployed for experiments in different environmental conditions (farm, field, greenhouse, etc.). LysipheN integrates multiple sensors, automatic irrigation according to desired drought scenarios, and a remote, wireless connection to monitor each plant and device performance via a data platform. During testing, LysipheN proved to be sensitive enough to detect and measure plant transpiration, from early to ultimate plant developmental stages. Even though the results were generated on common beans, the LysipheN can be scaled up/adapted to other crops. This tool serves to screen transpiration, transpiration efficiency, and transpiration-related physiological traits. Because of its price, endurance, and waterproof design, LysipheN will be useful in screening populations in a realistic ecological and breeding context. It operates by phenotyping the most suitable parental lines, characterizing genebank accessions, and allowing breeders to make a target-specific selection using functional traits (related to the place where LysipheN units are located) in line with a realistic agronomic background.&quot;,&quot;publisher&quot;:&quot;BioMed Central Ltd&quot;,&quot;issue&quot;:&quot;1&quot;,&quot;volume&quot;:&quot;20&quot;},&quot;isTemporary&quot;:false}]},{&quot;citationID&quot;:&quot;MENDELEY_CITATION_b75c145f-abce-4e00-848a-81b7e74e17ab&quot;,&quot;properties&quot;:{&quot;noteIndex&quot;:0},&quot;isEdited&quot;:false,&quot;manualOverride&quot;:{&quot;isManuallyOverridden&quot;:true,&quot;citeprocText&quot;:&quot;(Amaral et al., 2018; Ávila-Dávila et al., 2021; Bello &amp;#38; Van Rensburg, 2017; Brown et al., 2021a; Clawson et al., 2009; McCauley et al., 2021b; Misra et al., 2011; Payero &amp;#38; Irmak, 2008)&quot;,&quot;manualOverrideText&quot;:&quot;(Amaral et al., 2018; Ávila-Dávila et al., 2021; Bello &amp; Van Rensburg, 2017; Brown et al., 2021; Clawson et al., 2009; McCauley et al., 2021; Misra et al., 2011; Payero &amp; Irmak, 2008)&quot;},&quot;citationTag&quot;:&quot;MENDELEY_CITATION_v3_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&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762f75ad-633f-3698-a481-1c21d332ccdb&quot;,&quot;itemData&quot;:{&quot;type&quot;:&quot;article-journal&quot;,&quot;id&quot;:&quot;762f75ad-633f-3698-a481-1c21d332ccdb&quot;,&quot;title&quot;:&quot;Development, calibration and testing of a low-cost small lysimeter for monitoring evaporation and transpiration&quot;,&quot;author&quot;:[{&quot;family&quot;:&quot;Bello&quot;,&quot;given&quot;:&quot;Zaid A.&quot;,&quot;parse-names&quot;:false,&quot;dropping-particle&quot;:&quot;&quot;,&quot;non-dropping-particle&quot;:&quot;&quot;},{&quot;family&quot;:&quot;Rensburg&quot;,&quot;given&quot;:&quot;Leon D.&quot;,&quot;parse-names&quot;:false,&quot;dropping-particle&quot;:&quot;&quot;,&quot;non-dropping-particle&quot;:&quot;Van&quot;}],&quot;container-title&quot;:&quot;Irrigation and Drainage&quot;,&quot;DOI&quot;:&quot;10.1002/ird.2095&quot;,&quot;ISSN&quot;:&quot;15310353&quot;,&quot;issued&quot;:{&quot;date-parts&quot;:[[2017,4]]},&quot;page&quot;:&quot;263-272&quot;,&quot;issue&quot;:&quot;2&quot;,&quot;volume&quot;:&quot;66&quot;,&quot;container-title-short&quot;:&quot;&quot;},&quot;isTemporary&quot;:false},{&quot;id&quot;:&quot;57b52d74-3fd9-39dd-9cf0-d7161a104151&quot;,&quot;itemData&quot;:{&quot;type&quot;:&quot;article-journal&quot;,&quot;id&quot;:&quot;57b52d74-3fd9-39dd-9cf0-d7161a104151&quot;,&quot;title&quot;:&quot;Reviewing Mini-lysimeter Controlled Irrigation in Container Crop Systems&quot;,&quot;author&quot;:[{&quot;family&quot;:&quot;McCauley&quot;,&quot;given&quot;:&quot;Dalyn&quot;,&quot;parse-names&quot;:false,&quot;dropping-particle&quot;:&quot;&quot;,&quot;non-dropping-particle&quot;:&quot;&quot;},{&quot;family&quot;:&quot;Levin&quot;,&quot;given&quot;:&quot;Alexander&quot;,&quot;parse-names&quot;:false,&quot;dropping-particle&quot;:&quot;&quot;,&quot;non-dropping-particle&quot;:&quot;&quot;},{&quot;family&quot;:&quot;Nackley&quot;,&quot;given&quot;:&quot;Lloyd&quot;,&quot;parse-names&quot;:false,&quot;dropping-particle&quot;:&quot;&quot;,&quot;non-dropping-particle&quot;:&quot;&quot;}],&quot;container-title&quot;:&quot;HortTechnology&quot;,&quot;container-title-short&quot;:&quot;Horttechnology&quot;,&quot;DOI&quot;:&quot;10.21273/HORTTECH04826-21&quot;,&quot;ISSN&quot;:&quot;1063-0198&quot;,&quot;issued&quot;:{&quot;date-parts&quot;:[[2021,12]]},&quot;page&quot;:&quot;634-641&quot;,&quot;abstract&quot;:&quot;&lt;p&gt;This study reviews how mini-lysimeters have been used effectively to optimize irrigation control in container horticulture production. Lysimeters are devices that measure evapotranspiration (ET) from the water balance of a fixed soil volume. The primary components of lysimeter-controlled irrigation are load cell sensors, a multiplexer, a data logger, a controller, and solenoid valves. The two common mini-lysimeter systems are platform lysimeters and suspension lysimeters. In these systems, a bending-beam single-point load cell is fastened between two plates, and a container is placed directly on the top platform. Platform lysimeters are commonly used for smaller pot sizes, and suspension lysimeters have been used for large shade trees up to 2.8 m tall and weighing 225 kg. Mini-lysimeters have been used for decades to calibrate ET models and create on-demand irrigation control programs that replenish plant daily water use or maintain deficit conditions. Research has demonstrated that lysimeter-based irrigation can respond more effectively to seasonal and diurnal variations in water demand, increasing irrigation cycles when evaporative demand is high, and decreasing irrigation cycles when demand is low. A strength of these systems is that for containerized plants, such as nursery production systems, mini-lysimeters capture whole-plant water use, which presents a more holistic measure compared with soil moisture sensors or leaf moisture sensors.&lt;/p&gt;&quot;,&quot;issue&quot;:&quot;6&quot;,&quot;volume&quot;:&quot;31&quot;},&quot;isTemporary&quot;:false},{&quot;id&quot;:&quot;5e1a0e84-e3f6-3113-a360-5f43ca989258&quot;,&quot;itemData&quot;:{&quot;type&quot;:&quot;article-journal&quot;,&quot;id&quot;:&quot;5e1a0e84-e3f6-3113-a360-5f43ca98925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dd2f86d2-103f-33dc-a417-f76bc52b5c71&quot;,&quot;itemData&quot;:{&quot;type&quot;:&quot;article-journal&quot;,&quot;id&quot;:&quot;dd2f86d2-103f-33dc-a417-f76bc52b5c71&quot;,&quot;title&quot;:&quot;A calibration procedure for load cells to improve accuracy of mini-lysimeters in monitoring evapotranspiration&quot;,&quot;author&quot;:[{&quot;family&quot;:&quot;Misra&quot;,&quot;given&quot;:&quot;R.K.&quot;,&quot;parse-names&quot;:false,&quot;dropping-particle&quot;:&quot;&quot;,&quot;non-dropping-particle&quot;:&quot;&quot;},{&quot;family&quot;:&quot;Padhi&quot;,&quot;given&quot;:&quot;J.&quot;,&quot;parse-names&quot;:false,&quot;dropping-particle&quot;:&quot;&quot;,&quot;non-dropping-particle&quot;:&quot;&quot;},{&quot;family&quot;:&quot;Payero&quot;,&quot;given&quot;:&quot;J.O.&quot;,&quot;parse-names&quot;:false,&quot;dropping-particle&quot;:&quot;&quot;,&quot;non-dropping-particle&quot;:&quot;&quot;}],&quot;container-title&quot;:&quot;Journal of Hydrology&quot;,&quot;container-title-short&quot;:&quot;J Hydrol (Amst)&quot;,&quot;DOI&quot;:&quot;10.1016/j.jhydrol.2011.06.009&quot;,&quot;ISSN&quot;:&quot;00221694&quot;,&quot;issued&quot;:{&quot;date-parts&quot;:[[2011,8]]},&quot;page&quot;:&quot;113-118&quot;,&quot;issue&quot;:&quot;1-2&quot;,&quot;volume&quot;:&quot;406&quot;},&quot;isTemporary&quot;:false},{&quot;id&quot;:&quot;754a7370-0f78-3a9d-924f-fcd488d6758b&quot;,&quot;itemData&quot;:{&quot;type&quot;:&quot;article-journal&quot;,&quot;id&quot;:&quot;754a7370-0f78-3a9d-924f-fcd488d6758b&quot;,&quot;title&quot;:&quot;Uncertainty of weight measuring systems applied to weighing lysimeters&quot;,&quot;author&quot;:[{&quot;family&quot;:&quot;Amaral&quot;,&quot;given&quot;:&quot;Alisson M.&quot;,&quot;parse-names&quot;:false,&quot;dropping-particle&quot;:&quot;&quot;,&quot;non-dropping-particle&quot;:&quot;&quot;},{&quot;family&quot;:&quot;Cabral Filho&quot;,&quot;given&quot;:&quot;Fernando R.&quot;,&quot;parse-names&quot;:false,&quot;dropping-particle&quot;:&quot;&quot;,&quot;non-dropping-particle&quot;:&quot;&quot;},{&quot;family&quot;:&quot;Vellame&quot;,&quot;given&quot;:&quot;Lucas M.&quot;,&quot;parse-names&quot;:false,&quot;dropping-particle&quot;:&quot;&quot;,&quot;non-dropping-particle&quot;:&quot;&quot;},{&quot;family&quot;:&quot;Teixeira&quot;,&quot;given&quot;:&quot;Marconi B.&quot;,&quot;parse-names&quot;:false,&quot;dropping-particle&quot;:&quot;&quot;,&quot;non-dropping-particle&quot;:&quot;&quot;},{&quot;family&quot;:&quot;Soares&quot;,&quot;given&quot;:&quot;Frederico A.L.&quot;,&quot;parse-names&quot;:false,&quot;dropping-particle&quot;:&quot;&quot;,&quot;non-dropping-particle&quot;:&quot;&quot;},{&quot;family&quot;:&quot;Santos&quot;,&quot;given&quot;:&quot;Leonardo N.S.&quot;,&quot;parse-names&quot;:false,&quot;dropping-particle&quot;:&quot;dos&quot;,&quot;non-dropping-particle&quot;:&quot;&quot;}],&quot;container-title&quot;:&quot;Computers and Electronics in Agriculture&quot;,&quot;container-title-short&quot;:&quot;Comput Electron Agric&quot;,&quot;DOI&quot;:&quot;10.1016/j.compag.2017.12.033&quot;,&quot;ISSN&quot;:&quot;01681699&quot;,&quot;issued&quot;:{&quot;date-parts&quot;:[[2018,2]]},&quot;page&quot;:&quot;208-216&quot;,&quot;volume&quot;:&quot;145&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citationID&quot;:&quot;MENDELEY_CITATION_0f48971c-0930-42c7-9245-18da04b2cebf&quot;,&quot;properties&quot;:{&quot;noteIndex&quot;:0},&quot;isEdited&quot;:false,&quot;manualOverride&quot;:{&quot;isManuallyOverridden&quot;:true,&quot;citeprocText&quot;:&quot;(Abhiram et al., 2023; Dong &amp;#38; Hansen, 2023b; Dumkhana et al., 2022; Fonseca de Carvalho et al., 2024; Sagar et al., 2022)&quot;,&quot;manualOverrideText&quot;:&quot;(Abhiram et al., 2023; Dong &amp; Hansen, 2023; Dumkhana et al., 2022; Fonseca de Carvalho et al., 2024; Sagar et al., 2022)&quot;},&quot;citationTag&quot;:&quot;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&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6c04a99b-b4d0-32fe-8afc-5bfe7c72b274&quot;,&quot;itemData&quot;:{&quot;type&quot;:&quot;article-journal&quot;,&quot;id&quot;:&quot;6c04a99b-b4d0-32fe-8afc-5bfe7c72b274&quot;,&quot;title&quot;:&quot;Design and Construction of a Small Scale Combined Weighing and Non-Weighing Lysimeter&quot;,&quot;author&quot;:[{&quot;family&quot;:&quot;Dumkhana&quot;,&quot;given&quot;:&quot;Beabu Bernard&quot;,&quot;parse-names&quot;:false,&quot;dropping-particle&quot;:&quot;&quot;,&quot;non-dropping-particle&quot;:&quot;&quot;},{&quot;family&quot;:&quot;Emmanuel&quot;,&quot;given&quot;:&quot;Godstime Ogechi&quot;,&quot;parse-names&quot;:false,&quot;dropping-particle&quot;:&quot;&quot;,&quot;non-dropping-particle&quot;:&quot;&quot;},{&quot;family&quot;:&quot;Ntesat&quot;,&quot;given&quot;:&quot;Unyeawaji Brownson&quot;,&quot;parse-names&quot;:false,&quot;dropping-particle&quot;:&quot;&quot;,&quot;non-dropping-particle&quot;:&quot;&quot;},{&quot;family&quot;:&quot;Ayotamuno&quot;,&quot;given&quot;:&quot;Josiah Miebaka&quot;,&quot;parse-names&quot;:false,&quot;dropping-particle&quot;:&quot;&quot;,&quot;non-dropping-particle&quot;:&quot;&quot;}],&quot;container-title&quot;:&quot;Journal of Scientific Research and Reports&quot;,&quot;container-title-short&quot;:&quot;J Sci Res Rep&quot;,&quot;DOI&quot;:&quot;10.9734/jsrr/2022/v28i930548&quot;,&quot;ISSN&quot;:&quot;2320-0227&quot;,&quot;issued&quot;:{&quot;date-parts&quot;:[[2022,7,23]]},&quot;page&quot;:&quot;37-48&quot;,&quot;abstract&quot;:&quot;&lt;p&gt;A field experiment was conducted to study the consumptive use of water leaf (Talinum triangulare) on a constructed small scale combined weighing and non-weighing Lysimeter. This study considered the design and construction of a small scale lysimeter that combined the characteristics of a weighing and non-weighing. The main components of the lysimeter facility are mild steel, load cell, Arduino nano, micro secure digital (Micro SD) card, liquid crystal display (LCD) screen, real time clock (RTC) with model DS1307, moisture sensor, inner cylinder and outer cylinder. The installation depth of 0.4572 m with a known rectangular floor was constructed to house the outer cylinder height of 167.8 mm with a diameter 309.4 mm, inner cylinder height of 355.6 mm with a diameter 304.8 mm and a hole of 2 mm perforated at the bottom of the inner cylinder for easy drainage. The results on the data logged shows how much water is required for plant root extraction at various irrigation rates. The combined weighing and non-weighing lysimeter serve the purposes of determining the soil-water balance and water consumptive use of crops.&lt;/p&gt;&quot;},&quot;isTemporary&quot;:false},{&quot;id&quot;:&quot;5520bb72-17f2-3bb9-af15-a58a9abe2c70&quot;,&quot;itemData&quot;:{&quot;type&quot;:&quot;article-journal&quot;,&quot;id&quot;:&quot;5520bb72-17f2-3bb9-af15-a58a9abe2c70&quot;,&quot;title&quot;:&quot;Development and design of an affordable field scale weighing lysimeter using a microcontroller system&quot;,&quot;author&quot;:[{&quot;family&quot;:&quot;Dong&quot;,&quot;given&quot;:&quot;Younsuk&quot;,&quot;parse-names&quot;:false,&quot;dropping-particle&quot;:&quot;&quot;,&quot;non-dropping-particle&quot;:&quot;&quot;},{&quot;family&quot;:&quot;Hansen&quot;,&quot;given&quot;:&quot;Hunter&quot;,&quot;parse-names&quot;:false,&quot;dropping-particle&quot;:&quot;&quot;,&quot;non-dropping-particle&quot;:&quot;&quot;}],&quot;container-title&quot;:&quot;Smart Agricultural Technology&quot;,&quot;DOI&quot;:&quot;10.1016/j.atech.2022.100147&quot;,&quot;ISSN&quot;:&quot;27723755&quot;,&quot;issued&quot;:{&quot;date-parts&quot;:[[2023,8]]},&quot;page&quot;:&quot;100147&quot;,&quot;volume&quot;:&quot;4&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quot;citationID&quot;:&quot;MENDELEY_CITATION_2cf640e8-8d7c-4b06-a501-55756f25d8e9&quot;,&quot;properties&quot;:{&quot;noteIndex&quot;:0},&quot;isEdited&quot;:false,&quot;manualOverride&quot;:{&quot;isManuallyOverridden&quot;:false,&quot;citeprocText&quot;:&quot;(Braaten &amp;#38; Ireson, 2025; Yang et al., 2000)&quot;,&quot;manualOverrideText&quot;:&quot;&quot;},&quot;citationTag&quot;:&quot;MENDELEY_CITATION_v3_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&quot;,&quot;citationItems&quot;:[{&quot;id&quot;:&quot;709e65c6-645e-3368-83b0-6dc0a43c9d6c&quot;,&quot;itemData&quot;:{&quot;type&quot;:&quot;article-journal&quot;,&quot;id&quot;:&quot;709e65c6-645e-3368-83b0-6dc0a43c9d6c&quot;,&quot;title&quot;:&quot;A large weighing lysimeter for evapotranspiration and soil-water-groundwater exchange studies&quot;,&quot;author&quot;:[{&quot;family&quot;:&quot;Yang&quot;,&quot;given&quot;:&quot;Jianfeng&quot;,&quot;parse-names&quot;:false,&quot;dropping-particle&quot;:&quot;&quot;,&quot;non-dropping-particle&quot;:&quot;&quot;},{&quot;family&quot;:&quot;Li&quot;,&quot;given&quot;:&quot;Baoqing&quot;,&quot;parse-names&quot;:false,&quot;dropping-particle&quot;:&quot;&quot;,&quot;non-dropping-particle&quot;:&quot;&quot;},{&quot;family&quot;:&quot;Shiping&quot;,&quot;given&quot;:&quot;Liu&quot;,&quot;parse-names&quot;:false,&quot;dropping-particle&quot;:&quot;&quot;,&quot;non-dropping-particle&quot;:&quot;&quot;}],&quot;container-title&quot;:&quot;Hydrological Processes&quot;,&quot;container-title-short&quot;:&quot;Hydrol Process&quot;,&quot;DOI&quot;:&quot;10.1002/1099-1085(200007)14:10&lt;1887::AID-HYP69&gt;3.0.CO;2-B&quot;,&quot;ISSN&quot;:&quot;0885-6087&quot;,&quot;issued&quot;:{&quot;date-parts&quot;:[[2000,7]]},&quot;page&quot;:&quot;1887-1897&quot;,&quot;issue&quot;:&quot;10&quot;,&quot;volume&quot;:&quot;14&quot;},&quot;isTemporary&quot;:false},{&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f808b95e-41e1-4a35-a823-c71482a41b8a&quot;,&quot;properties&quot;:{&quot;noteIndex&quot;:0},&quot;isEdited&quot;:false,&quot;manualOverride&quot;:{&quot;isManuallyOverridden&quot;:false,&quot;citeprocText&quot;:&quot;(Liyanage et al., 2022; Naveen-Gupta et al., 2019)&quot;,&quot;manualOverrideText&quot;:&quot;&quot;},&quot;citationTag&quot;:&quot;MENDELEY_CITATION_v3_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&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c592ae2c-69b8-4b4e-b670-a901d95c5372&quot;,&quot;properties&quot;:{&quot;noteIndex&quot;:0},&quot;isEdited&quot;:false,&quot;manualOverride&quot;:{&quot;isManuallyOverridden&quot;:true,&quot;citeprocText&quot;:&quot;(Clawson et al., 2009; Fenner et al., 2019; Junior et al., 2023; Libardi et al., 2018; Payero &amp;#38; Irmak, 2008)&quot;,&quot;manualOverrideText&quot;:&quot;(Clawson et al., 2009; Fenner et al., 2019; Junior et al., 2023; Libardi et al., 2022.; Payero &amp; Irmak, 2008)&quot;},&quot;citationTag&quot;:&quot;MENDELEY_CITATION_v3_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f24e1fd3-d131-43eb-8cd1-4653b4f355ed&quot;,&quot;properties&quot;:{&quot;noteIndex&quot;:0},&quot;isEdited&quot;:false,&quot;manualOverride&quot;:{&quot;isManuallyOverridden&quot;:false,&quot;citeprocText&quot;:&quot;(Ávila-Dávila et al., 2021)&quot;,&quot;manualOverrideText&quot;:&quot;&quot;},&quot;citationTag&quot;:&quot;MENDELEY_CITATION_v3_eyJjaXRhdGlvbklEIjoiTUVOREVMRVlfQ0lUQVRJT05fZjI0ZTFmZDMtZDEzMS00M2ViLThjZDEtNDY1M2I0ZjM1NWVkIiwicHJvcGVydGllcyI6eyJub3RlSW5kZXgiOjB9LCJpc0VkaXRlZCI6ZmFsc2UsIm1hbnVhbE92ZXJyaWRlIjp7ImlzTWFudWFsbHlPdmVycmlkZGVuIjpmYWxzZSwiY2l0ZXByb2NUZXh0IjoiKMOBdmlsYS1Ew6F2aWxhIGV0IGFsLiwgMjAyM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V19&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citationID&quot;:&quot;MENDELEY_CITATION_bda6b4c1-4d69-4b1f-bf39-d39be891427a&quot;,&quot;properties&quot;:{&quot;noteIndex&quot;:0},&quot;isEdited&quot;:false,&quot;manualOverride&quot;:{&quot;isManuallyOverridden&quot;:false,&quot;citeprocText&quot;:&quot;(S. Shi et al., 2025)&quot;,&quot;manualOverrideText&quot;:&quot;&quot;},&quot;citationTag&quot;:&quot;MENDELEY_CITATION_v3_eyJjaXRhdGlvbklEIjoiTUVOREVMRVlfQ0lUQVRJT05fYmRhNmI0YzEtNGQ2OS00YjFmLWJmMzktZDM5YmU4OTE0MjdhIiwicHJvcGVydGllcyI6eyJub3RlSW5kZXgiOjB9LCJpc0VkaXRlZCI6ZmFsc2UsIm1hbnVhbE92ZXJyaWRlIjp7ImlzTWFudWFsbHlPdmVycmlkZGVuIjpmYWxzZSwiY2l0ZXByb2NUZXh0IjoiKFMuIFNoaSBldCBhbC4sIDIwMjUpIiwibWFudWFsT3ZlcnJpZGVUZXh0IjoiIn0sImNpdGF0aW9uSXRlbXMiOlt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8271b017-d1c0-48e0-a712-62e15a554dfb&quot;,&quot;properties&quot;:{&quot;noteIndex&quot;:0},&quot;isEdited&quot;:false,&quot;manualOverride&quot;:{&quot;isManuallyOverridden&quot;:false,&quot;citeprocText&quot;:&quot;(Baalousha et al., 2022; Krevh et al., 2023c)&quot;,&quot;manualOverrideText&quot;:&quot;&quot;},&quot;citationTag&quot;:&quot;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&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e427d908-6b82-4783-8a02-df82c30c5657&quot;,&quot;properties&quot;:{&quot;noteIndex&quot;:0},&quot;isEdited&quot;:false,&quot;manualOverride&quot;:{&quot;isManuallyOverridden&quot;:true,&quot;citeprocText&quot;:&quot;(Brown et al., 2021b)&quot;,&quot;manualOverrideText&quot;:&quot;(Brown et al., 2021)&quot;},&quot;citationTag&quot;:&quot;MENDELEY_CITATION_v3_eyJjaXRhdGlvbklEIjoiTUVOREVMRVlfQ0lUQVRJT05fZTQyN2Q5MDgtNmI4Mi00NzgzLThhMDItZGY4MmMzMGM1NjU3IiwicHJvcGVydGllcyI6eyJub3RlSW5kZXgiOjB9LCJpc0VkaXRlZCI6ZmFsc2UsIm1hbnVhbE92ZXJyaWRlIjp7ImlzTWFudWFsbHlPdmVycmlkZGVuIjp0cnVlLCJjaXRlcHJvY1RleHQiOiIoQnJvd24gZXQgYWwuLCAyMDIxYikiLCJtYW51YWxPdmVycmlkZVRleHQiOiIoQnJvd24gZXQgYWwuLCAyMDIxKS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1dfQ==&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citationID&quot;:&quot;MENDELEY_CITATION_ac334280-bc79-4289-a2b6-df21b96289a2&quot;,&quot;properties&quot;:{&quot;noteIndex&quot;:0},&quot;isEdited&quot;:false,&quot;manualOverride&quot;:{&quot;isManuallyOverridden&quot;:false,&quot;citeprocText&quot;:&quot;(Soler-Méndez et al., 2021)&quot;,&quot;manualOverrideText&quot;:&quot;&quot;},&quot;citationTag&quot;:&quot;MENDELEY_CITATION_v3_eyJjaXRhdGlvbklEIjoiTUVOREVMRVlfQ0lUQVRJT05fYWMzMzQyODAtYmM3OS00Mjg5LWEyYjYtZGYyMWI5NjI4OWEyIiwicHJvcGVydGllcyI6eyJub3RlSW5kZXgiOjB9LCJpc0VkaXRlZCI6ZmFsc2UsIm1hbnVhbE92ZXJyaWRlIjp7ImlzTWFudWFsbHlPdmVycmlkZGVuIjpmYWxzZSwiY2l0ZXByb2NUZXh0IjoiKFNvbGVyLU3DqW5kZXogZXQgYWwuLCAyMDIxKSIsIm1hbnVhbE92ZXJyaWRlVGV4dCI6IiJ9LCJjaXRhdGlvbkl0ZW1zIjpb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40a921e1-88c8-4fcc-8bdb-64b31d94729d&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NDBhOTIxZTEtODhjOC00ZmNjLThiZGItNjRiMzFkOTQ3Mjlk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417976f8-6109-4bbf-9851-768155f295fa&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NDE3OTc2ZjgtNjEwOS00YmJmLTk4NTEtNzY4MTU1ZjI5NWZh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9f21fe3f-9b0d-4f6a-a137-c4e924d684c2&quot;,&quot;properties&quot;:{&quot;noteIndex&quot;:0},&quot;isEdited&quot;:false,&quot;manualOverride&quot;:{&quot;isManuallyOverridden&quot;:false,&quot;citeprocText&quot;:&quot;(Fonseca de Carvalho et al., 2024; GOYAL et al., 2020)&quot;,&quot;manualOverrideText&quot;:&quot;&quot;},&quot;citationTag&quot;:&quot;MENDELEY_CITATION_v3_eyJjaXRhdGlvbklEIjoiTUVOREVMRVlfQ0lUQVRJT05fOWYyMWZlM2YtOWIwZC00ZjZhLWExMzctYzRlOTI0ZDY4NGMyIiwicHJvcGVydGllcyI6eyJub3RlSW5kZXgiOjB9LCJpc0VkaXRlZCI6ZmFsc2UsIm1hbnVhbE92ZXJyaWRlIjp7ImlzTWFudWFsbHlPdmVycmlkZGVuIjpmYWxzZSwiY2l0ZXByb2NUZXh0IjoiKEZvbnNlY2EgZGUgQ2FydmFsaG8gZXQgYWwuLCAyMDI0OyBHT1lBTCBldCBhbC4sIDIwMjApIiwibWFudWFsT3ZlcnJpZGVUZXh0IjoiIn0sImNpdGF0aW9uSXRlbXMiOlt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c87262b3-dc7d-4747-bda0-e1125e15ba55&quot;,&quot;properties&quot;:{&quot;noteIndex&quot;:0},&quot;isEdited&quot;:false,&quot;manualOverride&quot;:{&quot;isManuallyOverridden&quot;:false,&quot;citeprocText&quot;:&quot;(Clawson et al., 2009; Fenner et al., 2019; Junior et al., 2023; Libardi et al., 2018; Payero &amp;#38; Irmak, 2008)&quot;,&quot;manualOverrideText&quot;:&quot;&quot;},&quot;citationTag&quot;:&quot;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&quot;,&quot;citationItems&quot;:[{&quot;id&quot;:&quot;266f5348-3460-3835-a958-622ef203f95a&quot;,&quot;itemData&quot;:{&quot;type&quot;:&quot;article-journal&quot;,&quot;id&quot;:&quot;266f5348-3460-3835-a958-622ef203f95a&quot;,&quot;title&quot;:&quot;Smart IoT lysimetry system by weighing with automatic cloud data storage&quot;,&quot;author&quot;:[{&quot;family&quot;:&quot;Junior&quot;,&quot;given&quot;:&quot;Alcides Arruda&quot;,&quot;parse-names&quot;:false,&quot;dropping-particle&quot;:&quot;&quot;,&quot;non-dropping-particle&quot;:&quot;&quot;},{&quot;family&quot;:&quot;Silva&quot;,&quot;given&quot;:&quot;Tonny José Araújo&quot;,&quot;parse-names&quot;:false,&quot;dropping-particle&quot;:&quot;&quot;,&quot;non-dropping-particle&quot;:&quot;da&quot;},{&quot;family&quot;:&quot;Andrade&quot;,&quot;given&quot;:&quot;Sérgio Plens&quot;,&quot;parse-names&quot;:false,&quot;dropping-particle&quot;:&quot;&quot;,&quot;non-dropping-particle&quot;:&quot;&quot;}],&quot;container-title&quot;:&quot;Smart Agricultural Technology&quot;,&quot;DOI&quot;:&quot;10.1016/j.atech.2023.100177&quot;,&quot;ISSN&quot;:&quot;27723755&quot;,&quot;issued&quot;:{&quot;date-parts&quot;:[[2023,8]]},&quot;page&quot;:&quot;100177&quot;,&quot;volume&quot;:&quot;4&quot;,&quot;container-title-short&quot;:&quot;&quot;},&quot;isTemporary&quot;:false},{&quot;id&quot;:&quot;928062d3-6311-309f-9282-a35c6f8b1dc0&quot;,&quot;itemData&quot;:{&quot;type&quot;:&quot;article-journal&quot;,&quot;id&quot;:&quot;928062d3-6311-309f-9282-a35c6f8b1dc0&quot;,&quot;title&quot;:&quot;Construction, installation, and performance of two repacked weighing lysimeters&quot;,&quot;author&quot;:[{&quot;family&quot;:&quot;Payero&quot;,&quot;given&quot;:&quot;José O.&quot;,&quot;parse-names&quot;:false,&quot;dropping-particle&quot;:&quot;&quot;,&quot;non-dropping-particle&quot;:&quot;&quot;},{&quot;family&quot;:&quot;Irmak&quot;,&quot;given&quot;:&quot;Suat&quot;,&quot;parse-names&quot;:false,&quot;dropping-particle&quot;:&quot;&quot;,&quot;non-dropping-particle&quot;:&quot;&quot;}],&quot;container-title&quot;:&quot;Irrigation Science&quot;,&quot;container-title-short&quot;:&quot;Irrig Sci&quot;,&quot;DOI&quot;:&quot;10.1007/s00271-007-0085-9&quot;,&quot;ISSN&quot;:&quot;03427188&quot;,&quot;issued&quot;:{&quot;date-parts&quot;:[[2008,1]]},&quot;page&quot;:&quot;191-202&quot;,&quot;abstract&quot;:&quot;Weighing lysimeters are the standard method for directly measuring evapotranspiration (ET). This paper discusses the construction, installation, and performance of two (1.52 m × 1.52 m × 2.13-m deep) repacked weighing lysimeters for measuring ET of corn and soybean in West Central Nebraska. The cost of constructing and installing each lysimeter was approximately US $12,500, which could vary depending on the availability and cost of equipment and labor. The resolution of the lysimeters was 0.0001 mV V-1, which was limited by the data processing and storage resolution of the datalogger. This resolution was equivalent to 0.064 and 0.078 mm of ET for the north and south lysimeters, respectively. Since the percent measurement error decreases with the magnitude of the ET measured, this resolution is adequate for measuring ET for daily and longer periods, but not for shorter time steps. This resolution would result in measurement errors of less than 5% for measuring ET values of ≥3 mm, but the percent error rapidly increases for lower ET values. The resolution of the lysimeters could potentially be improved by choosing a datalogger that could process and store data with a higher resolution than the one used in this study. © 2007 Springer-Verlag.&quot;,&quot;issue&quot;:&quot;2&quot;,&quot;volume&quot;:&quot;26&quot;},&quot;isTemporary&quot;:false},{&quot;id&quot;:&quot;b930da57-bff0-3aa6-889c-2d959de75fd4&quot;,&quot;itemData&quot;:{&quot;type&quot;:&quot;article-journal&quot;,&quot;id&quot;:&quot;b930da57-bff0-3aa6-889c-2d959de75fd4&quot;,&quot;title&quot;:&quot;Weighing Lysimeters for Evapotranspiration Research on Clay Soil&quot;,&quot;author&quot;:[{&quot;family&quot;:&quot;Clawson&quot;,&quot;given&quot;:&quot;Ernest L.&quot;,&quot;parse-names&quot;:false,&quot;dropping-particle&quot;:&quot;&quot;,&quot;non-dropping-particle&quot;:&quot;&quot;},{&quot;family&quot;:&quot;Hribal&quot;,&quot;given&quot;:&quot;Sean A.&quot;,&quot;parse-names&quot;:false,&quot;dropping-particle&quot;:&quot;&quot;,&quot;non-dropping-particle&quot;:&quot;&quot;},{&quot;family&quot;:&quot;Piccinni&quot;,&quot;given&quot;:&quot;Giovanni&quot;,&quot;parse-names&quot;:false,&quot;dropping-particle&quot;:&quot;&quot;,&quot;non-dropping-particle&quot;:&quot;&quot;},{&quot;family&quot;:&quot;Hutchinson&quot;,&quot;given&quot;:&quot;Robert L.&quot;,&quot;parse-names&quot;:false,&quot;dropping-particle&quot;:&quot;&quot;,&quot;non-dropping-particle&quot;:&quot;&quot;},{&quot;family&quot;:&quot;Rohli&quot;,&quot;given&quot;:&quot;Robert&quot;,&quot;parse-names&quot;:false,&quot;dropping-particle&quot;:&quot;V.&quot;,&quot;non-dropping-particle&quot;:&quot;&quot;},{&quot;family&quot;:&quot;Thomas&quot;,&quot;given&quot;:&quot;Daniel L.&quot;,&quot;parse-names&quot;:false,&quot;dropping-particle&quot;:&quot;&quot;,&quot;non-dropping-particle&quot;:&quot;&quot;}],&quot;container-title&quot;:&quot;Agronomy Journal&quot;,&quot;container-title-short&quot;:&quot;Agron J&quot;,&quot;DOI&quot;:&quot;10.2134/agronj2008.0153&quot;,&quot;ISSN&quot;:&quot;0002-1962&quot;,&quot;issued&quot;:{&quot;date-parts&quot;:[[2009,7]]},&quot;page&quot;:&quot;836-840&quot;,&quot;abstract&quot;:&quot;&lt;p&gt; Local crop evapotranspiration (ET) measurements are needed for northeastern Louisiana. Objectives were to install, calibrate, and assess soil water characteristics of paired weighing lysimeters at Saint Joseph, LA. Installed in 2005, the lysimeters have inner tanks 1.5 m long, 1.5 m deep, and 1.0 m wide that rest on load cells within outer tanks. The inner tanks contain refilled Sharkey clay (very‐fine, smectitic, thermic Chromic Epiaquerts) and allow removal of freely draining water. Available irrigated fetch is ≥50 m in all directions with two discontinuities. Calibration yielded, with little hysteresis, a linear relationship ( &lt;italic&gt;R&lt;/italic&gt; &lt;sup&gt;2&lt;/sup&gt; &amp;gt; 0.99) between applied mass and summed load cell output for each lysimeter. Measurement errors for mass changes during calibration were consistently equivalent to &amp;lt;0.2 mm water. In 2007, at a 1.2‐m depth, lysimeter and surrounding field soil water potentials were similar. The lysimeters appear suitable in mechanical operation and drainage to measure daily well‐watered crop ET. &lt;/p&gt;&quot;,&quot;issue&quot;:&quot;4&quot;,&quot;volume&quot;:&quot;101&quot;},&quot;isTemporary&quot;:false},{&quot;id&quot;:&quot;c8719826-5bed-3a4c-b9b1-0e64cbb79c0a&quot;,&quot;itemData&quot;:{&quot;type&quot;:&quot;article-journal&quot;,&quot;id&quot;:&quot;c8719826-5bed-3a4c-b9b1-0e64cbb79c0a&quot;,&quot;title&quot;:&quot;Engenhari a Agrícola HIGH PRECISION WEIGHING LYSIMETERS FOR EVAPOTRANSPIRATION MEASUREMENTS OF SUGARCANE PRE-SPROUTED PLANTLETS&quot;,&quot;author&quot;:[{&quot;family&quot;:&quot;Libardi&quot;,&quot;given&quot;:&quot;Luís G P&quot;,&quot;parse-names&quot;:false,&quot;dropping-particle&quot;:&quot;&quot;,&quot;non-dropping-particle&quot;:&quot;&quot;},{&quot;family&quot;:&quot;Faria&quot;,&quot;given&quot;:&quot;Rogério T&quot;,&quot;parse-names&quot;:false,&quot;dropping-particle&quot;:&quot;&quot;,&quot;non-dropping-particle&quot;:&quot;De&quot;},{&quot;family&quot;:&quot;Dalri&quot;,&quot;given&quot;:&quot;Alexandre B&quot;,&quot;parse-names&quot;:false,&quot;dropping-particle&quot;:&quot;&quot;,&quot;non-dropping-particle&quot;:&quot;&quot;},{&quot;family&quot;:&quot;Rolim&quot;,&quot;given&quot;:&quot;Glauco De S&quot;,&quot;parse-names&quot;:false,&quot;dropping-particle&quot;:&quot;&quot;,&quot;non-dropping-particle&quot;:&quot;&quot;},{&quot;family&quot;:&quot;Palaretti&quot;,&quot;given&quot;:&quot;Luiz F&quot;,&quot;parse-names&quot;:false,&quot;dropping-particle&quot;:&quot;&quot;,&quot;non-dropping-particle&quot;:&quot;&quot;}],&quot;container-title&quot;:&quot;Engenharia Agrícola&quot;,&quot;DOI&quot;:&quot;10.1590/1809-4430-Eng.Agric.v38n2p&quot;,&quot;ISSN&quot;:&quot;1809-4430&quot;,&quot;URL&quot;:&quot;www.engenhariaagricola.org.br&quot;,&quot;issued&quot;:{&quot;date-parts&quot;:[[2018]]},&quot;page&quot;:&quot;208-216&quot;,&quot;abstract&quot;:&quot;Sugarcane pre-sprouted plantlets (PSP) production system is an innovative method to enhance crop multiplication rate. Determination of crop evapotranspiration (ETc) is crucial for water requirement identification throughout the plant cycle for irrigation management. ETc can be satisfactorily measured by weighing lysimeters. The objective of the study was to construct and calibrate three low-cost weighing lysimeters to measure ETc of PSP. The built lysimeters had 0.6909 m² area (1179 mm x 586 mm), with 400 mm depth supported by 3 load cells. Lysimeters calibration showed excellent precision measurements, due to high linear correlation (R² = 1.0000) between electric signal and equivalent mass, high accuracy, confirmed by mean absolute error between 0.0272 and 0.0382 mm, mean square error between 0.0011 and 0.0024 mm² and Willmott's index of agreement (d) equal to unit. Maximum hysteresis (0.1951 mm) and hysteresis at full scale (0.4492%) did not compromise the evaluations. Daily ETc measurements showed variation of 0.27 mm among lysimeters and were coincident with daily course of reference evapotranspiration (ETo). The cost of the equipment was low, except for the data acquisition system. Therefore, lysimeters presented low cost and were adequate to measure ETc of PSP in greenhouse-grown.&quot;,&quot;issue&quot;:&quot;2&quot;},&quot;isTemporary&quot;:false},{&quot;id&quot;:&quot;3a32adf9-1251-35ac-be80-52492884561e&quot;,&quot;itemData&quot;:{&quot;type&quot;:&quot;article-journal&quot;,&quot;id&quot;:&quot;3a32adf9-1251-35ac-be80-52492884561e&quot;,&quot;title&quot;:&quot;Development, calibration and validation of weighing lysimeters for measurement of evapotranspiration of crops&quot;,&quot;author&quot;:[{&quot;family&quot;:&quot;Fenner&quot;,&quot;given&quot;:&quot;William&quot;,&quot;parse-names&quot;:false,&quot;dropping-particle&quot;:&quot;&quot;,&quot;non-dropping-particle&quot;:&quot;&quot;},{&quot;family&quot;:&quot;Dallacort&quot;,&quot;given&quot;:&quot;Rivanildo&quot;,&quot;parse-names&quot;:false,&quot;dropping-particle&quot;:&quot;&quot;,&quot;non-dropping-particle&quot;:&quot;&quot;},{&quot;family&quot;:&quot;Faria Junior&quot;,&quot;given&quot;:&quot;Cleonir A.&quot;,&quot;parse-names&quot;:false,&quot;dropping-particle&quot;:&quot;&quot;,&quot;non-dropping-particle&quot;:&quot;&quot;},{&quot;family&quot;:&quot;Freitas&quot;,&quot;given&quot;:&quot;Paulo S. L.&quot;,&quot;parse-names&quot;:false,&quot;dropping-particle&quot;:&quot;de&quot;,&quot;non-dropping-particle&quot;:&quot;&quot;},{&quot;family&quot;:&quot;Queiroz&quot;,&quot;given&quot;:&quot;Tadeu M.&quot;,&quot;parse-names&quot;:false,&quot;dropping-particle&quot;:&quot;de&quot;,&quot;non-dropping-particle&quot;:&quot;&quot;},{&quot;family&quot;:&quot;Santi&quot;,&quot;given&quot;:&quot;Adalberto&quot;,&quot;parse-names&quot;:false,&quot;dropping-particle&quot;:&quot;&quot;,&quot;non-dropping-particle&quot;:&quot;&quot;}],&quot;container-title&quot;:&quot;Revista Brasileira de Engenharia Agrícola e Ambiental&quot;,&quot;DOI&quot;:&quot;10.1590/1807-1929/agriambi.v23n4p297-302&quot;,&quot;ISSN&quot;:&quot;1807-1929&quot;,&quot;issued&quot;:{&quot;date-parts&quot;:[[2019,4]]},&quot;page&quot;:&quot;297-302&quot;,&quot;abstract&quot;:&quot;&lt;p&gt;ABSTRACT The evapotranspiration process is critical to studies on the water balance and water demand of crops and can be determined by several methods. A widely-used method, despite its high installation costs, is weighing lysimeters, which consists of a box over a balance connected to a load cell that monitors variations in the soil-water-plant-atmosphere system. The aim of this study was to develop and calibrate six weighing lysimeters (with dimensions of 1.5 x 1.5 x 1.2 m each) by high precision load cells, testing their ability to measure water mass changes in field conditions and cultivated with common bean (Phaseolus vulgaris L.), in the city of Tangará da Serra, in the state of Mato Grosso, Brazil. All lysimeters showed coefficients of determination higher than 0.99, as well as Willmott indexes, correlation and high confidence indexes, indicating that the equipment is suitable for measuring mass variations in water balance and evapotranspiration studies, representing the reality which occurred in the field.&lt;/p&gt;&quot;,&quot;issue&quot;:&quot;4&quot;,&quot;volume&quot;:&quot;23&quot;,&quot;container-title-short&quot;:&quot;&quot;},&quot;isTemporary&quot;:false}]},{&quot;citationID&quot;:&quot;MENDELEY_CITATION_0b1fa579-c9af-46b9-b12f-9bdd6cdb4a45&quot;,&quot;properties&quot;:{&quot;noteIndex&quot;:0},&quot;isEdited&quot;:false,&quot;manualOverride&quot;:{&quot;isManuallyOverridden&quot;:false,&quot;citeprocText&quot;:&quot;(Fonseca de Carvalho et al., 2024; GOYAL et al., 2020; Sagar et al., 2022)&quot;,&quot;manualOverrideText&quot;:&quot;&quot;},&quot;citationTag&quot;:&quot;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&quot;,&quot;citationItems&quot;:[{&quot;id&quot;:&quot;98becdfd-8bc6-3356-a896-01b56da2cc81&quot;,&quot;itemData&quot;:{&quot;type&quot;:&quot;article-journal&quot;,&quot;id&quot;:&quot;98becdfd-8bc6-3356-a896-01b56da2cc81&quot;,&quot;title&quot;:&quot;Development of Smart Weighing Lysimeter for Measuring Evapotranspiration and Developing Crop Coefficient for Greenhouse Chrysanthemum&quot;,&quot;author&quot;:[{&quot;family&quot;:&quot;Sagar&quot;,&quot;given&quot;:&quot;Atish&quot;,&quot;parse-names&quot;:false,&quot;dropping-particle&quot;:&quot;&quot;,&quot;non-dropping-particle&quot;:&quot;&quot;},{&quot;family&quot;:&quot;Hasan&quot;,&quot;given&quot;:&quot;Murtaza&quot;,&quot;parse-names&quot;:false,&quot;dropping-particle&quot;:&quot;&quot;,&quot;non-dropping-particle&quot;:&quot;&quot;},{&quot;family&quot;:&quot;Singh&quot;,&quot;given&quot;:&quot;Dhirendra Kumar&quot;,&quot;parse-names&quot;:false,&quot;dropping-particle&quot;:&quot;&quot;,&quot;non-dropping-particle&quot;:&quot;&quot;},{&quot;family&quot;:&quot;Al-Ansari&quot;,&quot;given&quot;:&quot;Nadhir&quot;,&quot;parse-names&quot;:false,&quot;dropping-particle&quot;:&quot;&quot;,&quot;non-dropping-particle&quot;:&quot;&quot;},{&quot;family&quot;:&quot;Chakraborty&quot;,&quot;given&quot;:&quot;Debashis&quot;,&quot;parse-names&quot;:false,&quot;dropping-particle&quot;:&quot;&quot;,&quot;non-dropping-particle&quot;:&quot;&quot;},{&quot;family&quot;:&quot;Singh&quot;,&quot;given&quot;:&quot;Mam Chand&quot;,&quot;parse-names&quot;:false,&quot;dropping-particle&quot;:&quot;&quot;,&quot;non-dropping-particle&quot;:&quot;&quot;},{&quot;family&quot;:&quot;Iquebal&quot;,&quot;given&quot;:&quot;Mir Asif&quot;,&quot;parse-names&quot;:false,&quot;dropping-particle&quot;:&quot;&quot;,&quot;non-dropping-particle&quot;:&quot;&quot;},{&quot;family&quot;:&quot;Kumar&quot;,&quot;given&quot;:&quot;Amit&quot;,&quot;parse-names&quot;:false,&quot;dropping-particle&quot;:&quot;&quot;,&quot;non-dropping-particle&quot;:&quot;&quot;},{&quot;family&quot;:&quot;Malkani&quot;,&quot;given&quot;:&quot;Pankaj&quot;,&quot;parse-names&quot;:false,&quot;dropping-particle&quot;:&quot;&quot;,&quot;non-dropping-particle&quot;:&quot;&quot;},{&quot;family&quot;:&quot;Vishwakarma&quot;,&quot;given&quot;:&quot;Dinesh Kumar&quot;,&quot;parse-names&quot;:false,&quot;dropping-particle&quot;:&quot;&quot;,&quot;non-dropping-particle&quot;:&quot;&quot;},{&quot;family&quot;:&quot;Elbeltagi&quot;,&quot;given&quot;:&quot;Ahmed&quot;,&quot;parse-names&quot;:false,&quot;dropping-particle&quot;:&quot;&quot;,&quot;non-dropping-particle&quot;:&quot;&quot;}],&quot;container-title&quot;:&quot;Sensors&quot;,&quot;DOI&quot;:&quot;10.3390/s22166239&quot;,&quot;ISSN&quot;:&quot;1424-8220&quot;,&quot;issued&quot;:{&quot;date-parts&quot;:[[2022,8,19]]},&quot;page&quot;:&quot;6239&quot;,&quot;abstract&quot;:&quot;&lt;p&gt;The management of water resources is a priority problem in agriculture, especially in areas with a limited water supply. The determination of crop water requirements and crop coefficient (Kc) of agricultural crops helps to create an appropriate irrigation schedule for the effective management of irrigation water. A portable smart weighing lysimeter (1000 × 1000 mm and 600 mm depth) was developed at CPCT, IARI, New Delhi for real-time measurement of Crop Coefficient (Kc) and water requirement of chrysanthemum crop and bulk data storage. The paper discusses the assembly, structural and operational design of the portable smart weighting lysimeter. The performance characteristics of the developed lysimeter were evaluated under different load conditions. The Kc values of the chrysanthemum crop obtained from the lysimeter installed inside the greenhouse were Kc ini. 0.43 and 0.38, Kc mid-1.27 and 1.25, and Kc end-0.67 and 0.59 for the years 2019–2020 and 2020–2021, respectively, which apprehensively corroborated with the FAO 56 paper for determination of crop coefficient. The Kc values decreased progressively at the late-season stage because of the maturity and aging of the leaves. The lysimeter’s edge temperature was somewhat higher, whereas the center temperature closely matched the field temperature. The temperature difference between the center and the edge increased as the ambient temperature rose. The developed smart lysimeter system has unique applications due to its real-time measurement, portable attribute, and ability to produce accurate results for determining crop water use and crop coefficient for greenhouse chrysanthemum crops.&lt;/p&gt;&quot;,&quot;issue&quot;:&quot;16&quot;,&quot;volume&quot;:&quot;22&quot;,&quot;container-title-short&quot;:&quot;&quot;},&quot;isTemporary&quot;:false},{&quot;id&quot;:&quot;1a595c67-7a47-38a6-be3b-4ec5a76c5ba5&quot;,&quot;itemData&quot;:{&quot;type&quot;:&quot;article-journal&quot;,&quot;id&quot;:&quot;1a595c67-7a47-38a6-be3b-4ec5a76c5ba5&quot;,&quot;title&quot;:&quot;Automated irrigation management system for tree species seedlings using weighing mini-lysimeters&quot;,&quot;author&quot;:[{&quot;family&quot;:&quot;Fonseca de Carvalho&quot;,&quot;given&quot;:&quot;D&quot;,&quot;parse-names&quot;:false,&quot;dropping-particle&quot;:&quot;&quot;,&quot;non-dropping-particle&quot;:&quot;&quot;},{&quot;family&quot;:&quot;Rodrigues da Costa&quot;,&quot;given&quot;:&quot;G&quot;,&quot;parse-names&quot;:false,&quot;dropping-particle&quot;:&quot;&quot;,&quot;non-dropping-particle&quot;:&quot;&quot;},{&quot;family&quot;:&quot;Faria Conforto&quot;,&quot;given&quot;:&quot;BAA&quot;,&quot;parse-names&quot;:false,&quot;dropping-particle&quot;:&quot;&quot;,&quot;non-dropping-particle&quot;:&quot;&quot;},{&quot;family&quot;:&quot;Ferreira Pinto&quot;,&quot;given&quot;:&quot;M&quot;,&quot;parse-names&quot;:false,&quot;dropping-particle&quot;:&quot;&quot;,&quot;non-dropping-particle&quot;:&quot;&quot;},{&quot;family&quot;:&quot;Ribeiro da Silva&quot;,&quot;given&quot;:&quot;M&quot;,&quot;parse-names&quot;:false,&quot;dropping-particle&quot;:&quot;&quot;,&quot;non-dropping-particle&quot;:&quot;&quot;}],&quot;container-title&quot;:&quot;iForest - Biogeosciences and Forestry&quot;,&quot;container-title-short&quot;:&quot;IForest&quot;,&quot;DOI&quot;:&quot;10.3832/ifor4409-017&quot;,&quot;ISSN&quot;:&quot;19717458&quot;,&quot;issued&quot;:{&quot;date-parts&quot;:[[2024,8,31]]},&quot;page&quot;:&quot;222-228&quot;,&quot;issue&quot;:&quot;4&quot;,&quot;volume&quot;:&quot;17&quot;},&quot;isTemporary&quot;:false},{&quot;id&quot;:&quot;caa03932-b50f-301a-9f75-79a9778e5fe5&quot;,&quot;itemData&quot;:{&quot;type&quot;:&quot;article-journal&quot;,&quot;id&quot;:&quot;caa03932-b50f-301a-9f75-79a9778e5fe5&quot;,&quot;title&quot;:&quot;Development of an IoT based weighing type micro-lysimeter for soilless cultivation&quot;,&quot;author&quot;:[{&quot;family&quot;:&quot;GOYAL&quot;,&quot;given&quot;:&quot;POOJA&quot;,&quot;parse-names&quot;:false,&quot;dropping-particle&quot;:&quot;&quot;,&quot;non-dropping-particle&quot;:&quot;&quot;},{&quot;family&quot;:&quot;SHARDA&quot;,&quot;given&quot;:&quot;RAKESH&quot;,&quot;parse-names&quot;:false,&quot;dropping-particle&quot;:&quot;&quot;,&quot;non-dropping-particle&quot;:&quot;&quot;},{&quot;family&quot;:&quot;SIAG&quot;,&quot;given&quot;:&quot;MUKESH&quot;,&quot;parse-names&quot;:false,&quot;dropping-particle&quot;:&quot;&quot;,&quot;non-dropping-particle&quot;:&quot;&quot;},{&quot;family&quot;:&quot;SINGH&quot;,&quot;given&quot;:&quot;K G&quot;,&quot;parse-names&quot;:false,&quot;dropping-particle&quot;:&quot;&quot;,&quot;non-dropping-particle&quot;:&quot;&quot;}],&quot;container-title&quot;:&quot;The Indian Journal of Agricultural Sciences&quot;,&quot;DOI&quot;:&quot;10.56093/ijas.v90i10.107978&quot;,&quot;ISSN&quot;:&quot;2394-3319&quot;,&quot;issued&quot;:{&quot;date-parts&quot;:[[2020,12,4]]},&quot;page&quot;:&quot;1980-1987&quot;,&quot;abstract&quot;:&quot;&lt;p&gt;In the present study, an attempt has been made to apply Internet of Things (IoT) for precise irrigation management. A weighing type micro-lysimeter based on IoT was developed to measure the amount of water consumed by the cucumber crop grown in soilless media under naturally ventilated greenhouse conditions at the Research Farm of Punjab Agricultural University, India. The developed system consisted of two components, i.e. hardware assembly and web-based application. The hardware assembly consists of load cells, a weight sensing module, i.e. HX711 module and a micro controller, i.e. arduino assembled in the control box of the weighing balance. A modular code was written in arduino to record the weight readings. The stored data in the microcontroller was sent to a web based application via wifi. The weight changes at the lysimeters due to irrigation, drainage and evapotranspiration were monitored in real time through an IoT platform, i.e. Thingspeak. Three lysimeters were placed at different locations to account for the slight variations in micro-climate within the greenhouse. The positive flux i.e. irrigation and negative flux, i.e. (leachate+ actual evapotranspiration (ETc)) from the lysimeter were derived from the IoT platform. Irrigation and leachate from the lysimeter was also measured manually to verify the accuracy of the readings obtained from the IoT platform. The study showed that IoT based lysimeters presents a reliable and convenient way to measure ETc as there was a good agreement (R2&amp;gt; 0.98) between irrigation component derived from IoT and actual irrigation applied.&lt;/p&gt;&quot;,&quot;issue&quot;:&quot;10&quot;,&quot;volume&quot;:&quot;90&quot;,&quot;container-title-short&quot;:&quot;&quot;},&quot;isTemporary&quot;:false}]},{&quot;citationID&quot;:&quot;MENDELEY_CITATION_380794db-b43b-49c5-8237-95d70e3c5590&quot;,&quot;properties&quot;:{&quot;noteIndex&quot;:0},&quot;isEdited&quot;:false,&quot;manualOverride&quot;:{&quot;isManuallyOverridden&quot;:false,&quot;citeprocText&quot;:&quot;(Ávila-Dávila et al., 2021; S. Shi et al., 2025)&quot;,&quot;manualOverrideText&quot;:&quot;&quot;},&quot;citationTag&quot;:&quot;MENDELEY_CITATION_v3_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&quot;,&quot;citationItems&quot;:[{&quot;id&quot;:&quot;41f8a992-407e-31c5-9ee6-69f53f45fd5f&quot;,&quot;itemData&quot;:{&quot;type&quot;:&quot;article-journal&quot;,&quot;id&quot;:&quot;41f8a992-407e-31c5-9ee6-69f53f45fd5f&quot;,&quot;title&quot;:&quot;A Compact Weighing Lysimeter to Estimate the Water Infiltration Rate in Agricultural Soils&quot;,&quot;author&quot;:[{&quot;family&quot;:&quot;Ávila-Dávila&quot;,&quot;given&quot;:&quot;Laura&quot;,&quot;parse-names&quot;:false,&quot;dropping-particle&quot;:&quot;&quot;,&quot;non-dropping-particle&quot;:&quot;&quot;},{&quot;family&quot;:&quot;Soler-Méndez&quot;,&quot;given&quot;:&quot;Manuel&quot;,&quot;parse-names&quot;:false,&quot;dropping-particle&quot;:&quot;&quot;,&quot;non-dropping-particle&quot;:&quot;&quot;},{&quot;family&quot;:&quot;Bautista-Capetillo&quot;,&quot;given&quot;:&quot;Carlos Francisco&quot;,&quot;parse-names&quot;:false,&quot;dropping-particle&quot;:&quot;&quot;,&quot;non-dropping-particle&quot;:&quot;&quot;},{&quot;family&quot;:&quot;González-Trinidad&quot;,&quot;given&quot;:&quot;Julián&quot;,&quot;parse-names&quot;:false,&quot;dropping-particle&quot;:&quot;&quot;,&quot;non-dropping-particle&quot;:&quot;&quot;},{&quot;family&quot;:&quot;Júnez-Ferreira&quot;,&quot;given&quot;:&quot;Hugo Enrique&quot;,&quot;parse-names&quot;:false,&quot;dropping-particle&quot;:&quot;&quot;,&quot;non-dropping-particle&quot;:&quot;&quot;},{&quot;family&quot;:&quot;Robles Rovelo&quot;,&quot;given&quot;:&quot;Cruz Octavio&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Agronomy&quot;,&quot;DOI&quot;:&quot;10.3390/agronomy11010180&quot;,&quot;ISSN&quot;:&quot;2073-4395&quot;,&quot;issued&quot;:{&quot;date-parts&quot;:[[2021,1,18]]},&quot;page&quot;:&quot;180&quot;,&quot;abstract&quot;:&quot;&lt;p&gt;Infiltration estimation is made by tests such as concentric cylinders, which are prone to errors, such as the lateral movement under the ring. Several possibilities have been developed over the last decades to compensate these errors, which are based on physical, electronic, and mathematical principles. In this research, two approaches are proposed to measure the water infiltration rate in a silty loam soil by means of the mass values of a lysimeter weighing under rainfall conditions and different moisture contents. Based on the fact that with the lysimeter it is possible to determine acting soil flows very precisely, then with the help of mass conservation and assuming a downward vertical movement, 12 rain events were analyzed. In addition, it was possible to monitor the behavior of soil moisture and to establish the content at field capacity from the values of the weighing lysimeter, from which both approach are based. The infiltration rate of these events showed a variable rate at the beginning of the rainfall until reaching a maximum, to descend to a stable or basic rate. This basic infiltration rate was 1.49 ± 0.36 mm/h, and this is because soils with fine textures have reported low infiltration capacity. Four empirical or semi-empirical models of infiltration were calibrated with the values obtained with our approaches, showing a better fit with the Horton’s model.&lt;/p&gt;&quot;,&quot;issue&quot;:&quot;1&quot;,&quot;volume&quot;:&quot;11&quot;,&quot;container-title-short&quot;:&quot;&quot;},&quot;isTemporary&quot;:false},{&quot;id&quot;:&quot;906ebd6f-b22c-3610-aa2d-81d8229b3c6a&quot;,&quot;itemData&quot;:{&quot;type&quot;:&quot;article-journal&quot;,&quot;id&quot;:&quot;906ebd6f-b22c-3610-aa2d-81d8229b3c6a&quot;,&quot;title&quot;:&quot;Evaluation of a Load Cell-Based Bridge Weigh-in-Motion System&quot;,&quot;author&quot;:[{&quot;family&quot;:&quot;Shi&quot;,&quot;given&quot;:&quot;Shengyi&quot;,&quot;parse-names&quot;:false,&quot;dropping-particle&quot;:&quot;&quot;,&quot;non-dropping-particle&quot;:&quot;&quot;},{&quot;family&quot;:&quot;Yarnold&quot;,&quot;given&quot;:&quot;Matthew&quot;,&quot;parse-names&quot;:false,&quot;dropping-particle&quot;:&quot;&quot;,&quot;non-dropping-particle&quot;:&quot;&quot;},{&quot;family&quot;:&quot;Hurlebaus&quot;,&quot;given&quot;:&quot;Stefan&quot;,&quot;parse-names&quot;:false,&quot;dropping-particle&quot;:&quot;&quot;,&quot;non-dropping-particle&quot;:&quot;&quot;},{&quot;family&quot;:&quot;Mander&quot;,&quot;given&quot;:&quot;John&quot;,&quot;parse-names&quot;:false,&quot;dropping-particle&quot;:&quot;&quot;,&quot;non-dropping-particle&quot;:&quot;&quot;}],&quot;container-title&quot;:&quot;Transportation Research Record: Journal of the Transportation Research Board&quot;,&quot;DOI&quot;:&quot;10.1177/03611981241263336&quot;,&quot;ISSN&quot;:&quot;0361-1981&quot;,&quot;issued&quot;:{&quot;date-parts&quot;:[[2025,2,29]]},&quot;page&quot;:&quot;535-549&quot;,&quot;abstract&quot;:&quot;&lt;p&gt;A bridge weigh-in-motion (B-WIM) system utilizes an instrumented bridge to obtain the axle information (weights, number, and spacings) and weight information (axle and gross) of vehicles that cross the structure. Traditional B-WIM systems are based on strain measurements and utilize the Moses algorithm. A wide array of additional measurement types and algorithms have been explored by researchers. However, load cells have rarely been used for B-WIM systems. This paper proposes a B-WIM system using load cells to measure the reaction force at the supports. Full-scale field tests were conducted on a slab-beam bridge instrumented with load cells to evaluate the effectiveness and accuracy of the proposed B-WIM system. The second derivative of the load cell data was used to accurately find the axle information of the trucks. Two weight calculation methods, the reaction force method and the area method, were utilized with the field test data. The results were then quantitatively compared. Overall, load cells show promise for use in future B-WIM systems given the reasonable accuracies determined in this study.&lt;/p&gt;&quot;,&quot;issue&quot;:&quot;2&quot;,&quot;volume&quot;:&quot;2679&quot;,&quot;container-title-short&quot;:&quot;&quot;},&quot;isTemporary&quot;:false}]},{&quot;citationID&quot;:&quot;MENDELEY_CITATION_e5bd4b67-0e12-43dd-aaae-978db0ee7e9d&quot;,&quot;properties&quot;:{&quot;noteIndex&quot;:0},&quot;isEdited&quot;:false,&quot;manualOverride&quot;:{&quot;isManuallyOverridden&quot;:true,&quot;citeprocText&quot;:&quot;(Baalousha et al., 2022; Krevh et al., 2023c)&quot;,&quot;manualOverrideText&quot;:&quot;(Baalousha et al., 2022; Krevh et al., 2023)&quot;},&quot;citationTag&quot;:&quot;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&quot;,&quot;citationItems&quot;:[{&quot;id&quot;:&quot;1a8c5980-7827-3a57-b132-298cce40d9a3&quot;,&quot;itemData&quot;:{&quot;type&quot;:&quot;article-journal&quot;,&quot;id&quot;:&quot;1a8c5980-7827-3a57-b132-298cce40d9a3&quot;,&quot;title&quot;:&quot;Measuring and Validating the Actual Evaporation and Soil Moisture Dynamic in Arid Regions under Unirrigated Land Using Smart Field Lysimeters and Numerical Modeling&quot;,&quot;author&quot;:[{&quot;family&quot;:&quot;Baalousha&quot;,&quot;given&quot;:&quot;Husam Musa&quot;,&quot;parse-names&quot;:false,&quot;dropping-particle&quot;:&quot;&quot;,&quot;non-dropping-particle&quot;:&quot;&quot;},{&quot;family&quot;:&quot;Ramasomanana&quot;,&quot;given&quot;:&quot;Fanilo&quot;,&quot;parse-names&quot;:false,&quot;dropping-particle&quot;:&quot;&quot;,&quot;non-dropping-particle&quot;:&quot;&quot;},{&quot;family&quot;:&quot;Fahs&quot;,&quot;given&quot;:&quot;Marwan&quot;,&quot;parse-names&quot;:false,&quot;dropping-particle&quot;:&quot;&quot;,&quot;non-dropping-particle&quot;:&quot;&quot;},{&quot;family&quot;:&quot;Seers&quot;,&quot;given&quot;:&quot;Thomas Daniel&quot;,&quot;parse-names&quot;:false,&quot;dropping-particle&quot;:&quot;&quot;,&quot;non-dropping-particle&quot;:&quot;&quot;}],&quot;container-title&quot;:&quot;Water&quot;,&quot;container-title-short&quot;:&quot;Water (Basel)&quot;,&quot;DOI&quot;:&quot;10.3390/w14182787&quot;,&quot;ISSN&quot;:&quot;2073-4441&quot;,&quot;issued&quot;:{&quot;date-parts&quot;:[[2022,9,8]]},&quot;page&quot;:&quot;2787&quot;,&quot;abstract&quot;:&quot;&lt;p&gt;Though forming a fundamental component of the water budget, soil evaporation is challenging to quantify in practice. Most water balance and soil moisture studies rely on pan evaporation or empirical relations to calculate evaporation, which is later used for water budget estimation. This study is based on the in situ measurement of soil evaporation in arid regions using smart field lysimeters. These lysimeters calculate the actual evaporation and downward leakage within the soil column using changes in weight, in addition to measuring temperature, soil moisture, soil matric potential, and other ancillary parameters in real time. The study analyses 17 months of data collected from two smart-field lysimeters installed in loamy soil within unirrigated land in Qatar. Lysimeter data were validated using a 1D numerical unsaturated flow model using Hydrus, and utilized laboratory testing results of the water retention. The Hydrus model output shows a good match between numerical and lysimeter results. The volumetric soil moisture of the topsoil in the lysimeters varies between 6% and 36%, with a rapid response to rainfall events. The actual recharge based on data analysis amounts to 5% of the annual rainfall. An analysis of the results reveals a substantial difference between the potential evaporation and the actual evaporation. While the potential values can be adequate for wet countries where rainfall is high, it is irrelevant in arid countries, due to the lack of moisture available for evaporation throughout most of the year. Results also show that while the topsoil responds quickly to rainfall events, it takes a considerable amount of time until such effects are propagated to below the soil’s lower boundary. The findings of this study may help decision makers, researchers, and irrigation engineers plan for the sustainable management and protection of scarce resources.&lt;/p&gt;&quot;,&quot;issue&quot;:&quot;18&quot;,&quot;volume&quot;:&quot;14&quot;},&quot;isTemporary&quot;:false},{&quot;id&quot;:&quot;fc1c9a07-639d-3127-8077-92c2080c4215&quot;,&quot;itemData&quot;:{&quot;type&quot;:&quot;article-journal&quot;,&quot;id&quot;:&quot;fc1c9a07-639d-3127-8077-92c2080c4215&quot;,&quot;title&quot;:&quot;Soil–Water Dynamics Investigation at Agricultural Hillslope with High-Precision Weighing Lysimeters and Soil–Water Collection Systems&quot;,&quot;author&quot;:[{&quot;family&quot;:&quot;Krevh&quot;,&quot;given&quot;:&quot;Vedran&quot;,&quot;parse-names&quot;:false,&quot;dropping-particle&quot;:&quot;&quot;,&quot;non-dropping-particle&quot;:&quot;&quot;},{&quot;family&quot;:&quot;Groh&quot;,&quot;given&quot;:&quot;Jannis&quot;,&quot;parse-names&quot;:false,&quot;dropping-particle&quot;:&quot;&quot;,&quot;non-dropping-particle&quot;:&quot;&quot;},{&quot;family&quot;:&quot;Filipović&quot;,&quot;given&quot;:&quot;Lana&quot;,&quot;parse-names&quot;:false,&quot;dropping-particle&quot;:&quot;&quot;,&quot;non-dropping-particle&quot;:&quot;&quot;},{&quot;family&quot;:&quot;Gerke&quot;,&quot;given&quot;:&quot;Horst H.&quot;,&quot;parse-names&quot;:false,&quot;dropping-particle&quot;:&quot;&quot;,&quot;non-dropping-particle&quot;:&quot;&quot;},{&quot;family&quot;:&quot;Defterdarović&quot;,&quot;given&quot;:&quot;Jasmina&quot;,&quot;parse-names&quot;:false,&quot;dropping-particle&quot;:&quot;&quot;,&quot;non-dropping-particle&quot;:&quot;&quot;},{&quot;family&quot;:&quot;Thompson&quot;,&quot;given&quot;:&quot;Sally&quot;,&quot;parse-names&quot;:false,&quot;dropping-particle&quot;:&quot;&quot;,&quot;non-dropping-particle&quot;:&quot;&quot;},{&quot;family&quot;:&quot;Sraka&quot;,&quot;given&quot;:&quot;Mario&quot;,&quot;parse-names&quot;:false,&quot;dropping-particle&quot;:&quot;&quot;,&quot;non-dropping-particle&quot;:&quot;&quot;},{&quot;family&quot;:&quot;Bogunović&quot;,&quot;given&quot;:&quot;Igor&quot;,&quot;parse-names&quot;:false,&quot;dropping-particle&quot;:&quot;&quot;,&quot;non-dropping-particle&quot;:&quot;&quot;},{&quot;family&quot;:&quot;Kovač&quot;,&quot;given&quot;:&quot;Zoran&quot;,&quot;parse-names&quot;:false,&quot;dropping-particle&quot;:&quot;&quot;,&quot;non-dropping-particle&quot;:&quot;&quot;},{&quot;family&quot;:&quot;Robinson&quot;,&quot;given&quot;:&quot;Nathan&quot;,&quot;parse-names&quot;:false,&quot;dropping-particle&quot;:&quot;&quot;,&quot;non-dropping-particle&quot;:&quot;&quot;},{&quot;family&quot;:&quot;Baumgartl&quot;,&quot;given&quot;:&quot;Thomas&quot;,&quot;parse-names&quot;:false,&quot;dropping-particle&quot;:&quot;&quot;,&quot;non-dropping-particle&quot;:&quot;&quot;},{&quot;family&quot;:&quot;Filipović&quot;,&quot;given&quot;:&quot;Vilim&quot;,&quot;parse-names&quot;:false,&quot;dropping-particle&quot;:&quot;&quot;,&quot;non-dropping-particle&quot;:&quot;&quot;}],&quot;container-title&quot;:&quot;Water&quot;,&quot;container-title-short&quot;:&quot;Water (Basel)&quot;,&quot;DOI&quot;:&quot;10.3390/w15132398&quot;,&quot;ISSN&quot;:&quot;2073-4441&quot;,&quot;issued&quot;:{&quot;date-parts&quot;:[[2023,6,28]]},&quot;page&quot;:&quot;2398&quot;,&quot;abstract&quot;:&quot;&lt;p&gt;A quantitative understanding of actual evapotranspiration (ETa) and soil–water dynamics in a hillslope agroecosystem is vital for sustainable water resource management and soil conservation; however, the complexity of processes and conditions involving lateral subsurface flow (LSF) can be a limiting factor in the full comprehension of hillslope soil–water dynamics. The research was carried out at SUPREHILL CZO located on a hillslope agroecosystem (vineyard) over a period of two years (2021–2022) by combining soil characterization and field hydrological measurements, including weighing lysimeters, sensor measurements, and LSF collection system measurements. Lysimeters were placed on the hilltop and the footslope, both having a dynamic controlled bottom boundary, which corresponded to field pressure head measurements, to mimic field soil–water dynamics. Water balance components between the two positions on the slope were compared with the goal of identifying differences that might reveal hydrologically driven differences due to LSF paths across the hillslope. The usually considered limitations of these lysimeters, or the borders preventing LSF through the domain, acted as an aid within this installation setup, as the lack of LSF was compensated for through the pumping system at the footslope. The findings from lysimeters were compared with LSF collection system measurements. Weighing lysimeter data indicated that LSF controlled ETa rates. The results suggest that the onset of LSF contributes to the spatial crop productivity distribution in hillslopes. The present approach may be useful for investigating the impact of LSF on water balance components for similar hillslope sites and crops or other soil surface covers.&lt;/p&gt;&quot;,&quot;issue&quot;:&quot;13&quot;,&quot;volume&quot;:&quot;15&quot;},&quot;isTemporary&quot;:false}]},{&quot;citationID&quot;:&quot;MENDELEY_CITATION_bc19a0d3-e066-42dc-9029-8c3402c4225d&quot;,&quot;properties&quot;:{&quot;noteIndex&quot;:0},&quot;isEdited&quot;:false,&quot;manualOverride&quot;:{&quot;isManuallyOverridden&quot;:false,&quot;citeprocText&quot;:&quot;(Braaten &amp;#38; Ireson, 2025)&quot;,&quot;manualOverrideText&quot;:&quot;&quot;},&quot;citationTag&quot;:&quot;MENDELEY_CITATION_v3_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&quot;,&quot;citationItems&quot;:[{&quot;id&quot;:&quot;59460215-dfa4-3cb4-9ea6-69373e3f3e7e&quot;,&quot;itemData&quot;:{&quot;type&quot;:&quot;article-journal&quot;,&quot;id&quot;:&quot;59460215-dfa4-3cb4-9ea6-69373e3f3e7e&quot;,&quot;title&quot;:&quot;A Critical Assessment of Geological Weighing Lysimeters: Part 1—Monitoring Field Scale Soil Moisture Storage&quot;,&quot;author&quot;:[{&quot;family&quot;:&quot;Braaten&quot;,&quot;given&quot;:&quot;Morgan&quot;,&quot;parse-names&quot;:false,&quot;dropping-particle&quot;:&quot;&quot;,&quot;non-dropping-particle&quot;:&quot;&quot;},{&quot;family&quot;:&quot;Ireson&quot;,&quot;given&quot;:&quot;Andrew&quot;,&quot;parse-names&quot;:false,&quot;dropping-particle&quot;:&quot;&quot;,&quot;non-dropping-particle&quot;:&quot;&quot;}],&quot;container-title&quot;:&quot;Hydrological Processes&quot;,&quot;container-title-short&quot;:&quot;Hydrol Process&quot;,&quot;DOI&quot;:&quot;10.1002/hyp.70042&quot;,&quot;ISSN&quot;:&quot;0885-6087&quot;,&quot;issued&quot;:{&quot;date-parts&quot;:[[2025,1,8]]},&quot;abstract&quot;:&quot;&lt;p&gt; Soil moisture plays a critical role in the exchange and partitioning of water and energy fluxes at the land surface. Representative measurements of field scale (10 &lt;sup&gt;4&lt;/sup&gt; –10 &lt;sup&gt;6&lt;/sup&gt;  m &lt;sup&gt;2&lt;/sup&gt; ) soil moisture are needed to characterise hydrological processes, and to calibrate and constrain hydrology, weather and climate predictions. However, measuring soil moisture proves difficult as it varies spatially, as a function of heterogeneity of the land‐surface, and temporally, as a function of dynamic drivers of precipitation, snowmelt, and evapotranspiration. Conventional soil moisture measurement techniques provide point scale (&amp;lt; 1 m &lt;sup&gt;2&lt;/sup&gt; ) estimates, while remote sensing applications provide large‐scale estimates (&amp;gt; 10 &lt;sup&gt;6&lt;/sup&gt;  m &lt;sup&gt;2&lt;/sup&gt; ). While both spatial scales are useful for certain applications, these methods must be upscaled or downscaled to estimate field‐scale soil moisture. Geological weighing lysimeters (GWL) provide a method to measure total water storage at field scale. This instrument utilises the relationship between hydraulic head and mechanical loading to quantify change in water mass on the lands surface. In this study, we examine a GWL's ability to estimate total water storage and to partition soil moisture storage using complementary observations of snow storage and shallow groundwater storage. We found the GWL record provided credible estimates of total water storage dynamics at our site. The GWL derived soil moisture captured the observed seasonal dynamics at the site. We interpreted the differences in GWL and point scale soil moisture as being due to (i) the dielectric probes inability to sense soil ice content in the winter; and (ii) sub‐field scale heterogeneity in the fluxes (evapotranspiration and drainage) in the summer and fall. We show that GWL storage estimates are credible, and when combined with supplementary storage observations, they can provide accurate estimates of soil moisture storage and valuable insights into the hydrological processes occurring at the site. &lt;/p&gt;&quot;,&quot;issue&quot;:&quot;1&quot;,&quot;volume&quot;:&quot;39&quot;},&quot;isTemporary&quot;:false}]},{&quot;citationID&quot;:&quot;MENDELEY_CITATION_176dce66-0399-46eb-95e8-ef11c9295d37&quot;,&quot;properties&quot;:{&quot;noteIndex&quot;:0},&quot;isEdited&quot;:false,&quot;manualOverride&quot;:{&quot;isManuallyOverridden&quot;:false,&quot;citeprocText&quot;:&quot;(Brown et al., 2021b; Soler-Méndez et al., 2021)&quot;,&quot;manualOverrideText&quot;:&quot;&quot;},&quot;citationTag&quot;:&quot;MENDELEY_CITATION_v3_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&quot;,&quot;citationItems&quot;:[{&quot;id&quot;:&quot;c3861451-0f04-353f-a980-cd4c082bb1e8&quot;,&quot;itemData&quot;:{&quot;type&quot;:&quot;article-journal&quot;,&quot;id&quot;:&quot;c3861451-0f04-353f-a980-cd4c082bb1e8&quot;,&quot;title&quot;:&quot;Assessing variability of soil water balance components measured at a new lysimeter facility dedicated to the study of soil ecosystem services&quot;,&quot;author&quot;:[{&quot;family&quot;:&quot;Brown&quot;,&quot;given&quot;:&quot;Shannon&quot;,&quot;parse-names&quot;:false,&quot;dropping-particle&quot;:&quot;&quot;,&quot;non-dropping-particle&quot;:&quot;&quot;},{&quot;family&quot;:&quot;Wagner-Riddle&quot;,&quot;given&quot;:&quot;Claudia&quot;,&quot;parse-names&quot;:false,&quot;dropping-particle&quot;:&quot;&quot;,&quot;non-dropping-particle&quot;:&quot;&quot;},{&quot;family&quot;:&quot;Debruyn&quot;,&quot;given&quot;:&quot;Zachary&quot;,&quot;parse-names&quot;:false,&quot;dropping-particle&quot;:&quot;&quot;,&quot;non-dropping-particle&quot;:&quot;&quot;},{&quot;family&quot;:&quot;Jordan&quot;,&quot;given&quot;:&quot;Sean&quot;,&quot;parse-names&quot;:false,&quot;dropping-particle&quot;:&quot;&quot;,&quot;non-dropping-particle&quot;:&quot;&quot;},{&quot;family&quot;:&quot;Berg&quot;,&quot;given&quot;:&quot;Aaron&quot;,&quot;parse-names&quot;:false,&quot;dropping-particle&quot;:&quot;&quot;,&quot;non-dropping-particle&quot;:&quot;&quot;},{&quot;family&quot;:&quot;Ambadan&quot;,&quot;given&quot;:&quot;Jaison Thomas&quot;,&quot;parse-names&quot;:false,&quot;dropping-particle&quot;:&quot;&quot;,&quot;non-dropping-particle&quot;:&quot;&quot;},{&quot;family&quot;:&quot;Congreves&quot;,&quot;given&quot;:&quot;Katelyn A.&quot;,&quot;parse-names&quot;:false,&quot;dropping-particle&quot;:&quot;&quot;,&quot;non-dropping-particle&quot;:&quot;&quot;},{&quot;family&quot;:&quot;Machado&quot;,&quot;given&quot;:&quot;Pedro Vitor Ferrari&quot;,&quot;parse-names&quot;:false,&quot;dropping-particle&quot;:&quot;&quot;,&quot;non-dropping-particle&quot;:&quot;&quot;}],&quot;container-title&quot;:&quot;Journal of Hydrology&quot;,&quot;container-title-short&quot;:&quot;J Hydrol (Amst)&quot;,&quot;DOI&quot;:&quot;10.1016/j.jhydrol.2021.127037&quot;,&quot;ISSN&quot;:&quot;00221694&quot;,&quot;issued&quot;:{&quot;date-parts&quot;:[[2021,12]]},&quot;page&quot;:&quot;127037&quot;,&quot;volume&quot;:&quot;603&quot;},&quot;isTemporary&quot;:false},{&quot;id&quot;:&quot;a4b13d5d-ee24-373d-933c-2a1f511eab8f&quot;,&quot;itemData&quot;:{&quot;type&quot;:&quot;article-journal&quot;,&quot;id&quot;:&quot;a4b13d5d-ee24-373d-933c-2a1f511eab8f&quot;,&quot;title&quot;:&quot;Development of an Algorithm for an Automatic Determination of the Soil Field Capacity Using of a Portable Weighing Lysimeter&quot;,&quot;author&quot;:[{&quot;family&quot;:&quot;Soler-Méndez&quot;,&quot;given&quot;:&quot;Manuel&quot;,&quot;parse-names&quot;:false,&quot;dropping-particle&quot;:&quot;&quot;,&quot;non-dropping-particle&quot;:&quot;&quot;},{&quot;family&quot;:&quot;Parras-Burgos&quot;,&quot;given&quot;:&quot;Dolores&quot;,&quot;parse-names&quot;:false,&quot;dropping-particle&quot;:&quot;&quot;,&quot;non-dropping-particle&quot;:&quot;&quot;},{&quot;family&quot;:&quot;Cisterne-López&quot;,&quot;given&quot;:&quot;Adrián&quot;,&quot;parse-names&quot;:false,&quot;dropping-particle&quot;:&quot;&quot;,&quot;non-dropping-particle&quot;:&quot;&quot;},{&quot;family&quot;:&quot;Mas-Espinosa&quot;,&quot;given&quot;:&quot;Estefanía&quot;,&quot;parse-names&quot;:false,&quot;dropping-particle&quot;:&quot;&quot;,&quot;non-dropping-particle&quot;:&quot;&quot;},{&quot;family&quot;:&quot;Intrigliolo&quot;,&quot;given&quot;:&quot;Diego S.&quot;,&quot;parse-names&quot;:false,&quot;dropping-particle&quot;:&quot;&quot;,&quot;non-dropping-particle&quot;:&quot;&quot;},{&quot;family&quot;:&quot;Molina-Martínez&quot;,&quot;given&quot;:&quot;José Miguel&quot;,&quot;parse-names&quot;:false,&quot;dropping-particle&quot;:&quot;&quot;,&quot;non-dropping-particle&quot;:&quot;&quot;}],&quot;container-title&quot;:&quot;Sensors&quot;,&quot;DOI&quot;:&quot;10.3390/s21217203&quot;,&quot;ISSN&quot;:&quot;1424-8220&quot;,&quot;issued&quot;:{&quot;date-parts&quot;:[[2021,10,29]]},&quot;page&quot;:&quot;7203&quot;,&quot;abstract&quot;:&quot;&lt;p&gt;The challenge today is to optimize agriculture water consumption and minimize leaching of pollutants in agro-ecosystems in order to ensure a sustainable agriculture. The use of different technologies and the adoption of different irrigation strategies can facilitate efficient fertigation management. In this respect, the determination of soil field capacity point is of utmost importance. The use of a portable weighing lysimeter allows an accurate quantification of crop water consumption and water leaching, as well as the detection of soil field capacity point. In this work, a novel algorithm is developed to obtain the soil field capacity point, in order to give autonomy and objectivity to efficient irrigation management using a portable weighing lysimeter. The development was tested in field grown horticultural crops and proved to be useful for optimizing irrigation management.&lt;/p&gt;&quot;,&quot;issue&quot;:&quot;21&quot;,&quot;volume&quot;:&quot;21&quot;,&quot;container-title-short&quot;:&quot;&quot;},&quot;isTemporary&quot;:false}]},{&quot;citationID&quot;:&quot;MENDELEY_CITATION_2bd409f2-ddee-46dd-8d82-62c9149ea786&quot;,&quot;properties&quot;:{&quot;noteIndex&quot;:0},&quot;isEdited&quot;:false,&quot;manualOverride&quot;:{&quot;isManuallyOverridden&quot;:false,&quot;citeprocText&quot;:&quot;(Liyanage et al., 2022)&quot;,&quot;manualOverrideText&quot;:&quot;&quot;},&quot;citationTag&quot;:&quot;MENDELEY_CITATION_v3_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&quot;,&quot;citationItems&quot;:[{&quot;id&quot;:&quot;956e791d-a544-36df-a15b-893cd38979f4&quot;,&quot;itemData&quot;:{&quot;type&quot;:&quot;article-journal&quot;,&quot;id&quot;:&quot;956e791d-a544-36df-a15b-893cd38979f4&quot;,&quot;title&quot;:&quot;A Simple, Semi-Automated, Gravimetric Method to Simulate Drought Stress on Plants&quot;,&quot;author&quot;:[{&quot;family&quot;:&quot;Liyanage&quot;,&quot;given&quot;:&quot;Dilrukshi Kombala&quot;,&quot;parse-names&quot;:false,&quot;dropping-particle&quot;:&quot;&quot;,&quot;non-dropping-particle&quot;:&quot;&quot;},{&quot;family&quot;:&quot;Chathuranga&quot;,&quot;given&quot;:&quot;Ishan&quot;,&quot;parse-names&quot;:false,&quot;dropping-particle&quot;:&quot;&quot;,&quot;non-dropping-particle&quot;:&quot;&quot;},{&quot;family&quot;:&quot;Mori&quot;,&quot;given&quot;:&quot;Boyd A.&quot;,&quot;parse-names&quot;:false,&quot;dropping-particle&quot;:&quot;&quot;,&quot;non-dropping-particle&quot;:&quot;&quot;},{&quot;family&quot;:&quot;Thilakarathna&quot;,&quot;given&quot;:&quot;Malinda S.&quot;,&quot;parse-names&quot;:false,&quot;dropping-particle&quot;:&quot;&quot;,&quot;non-dropping-particle&quot;:&quot;&quot;}],&quot;container-title&quot;:&quot;Agronomy&quot;,&quot;DOI&quot;:&quot;10.3390/agronomy12020349&quot;,&quot;ISSN&quot;:&quot;2073-4395&quot;,&quot;issued&quot;:{&quot;date-parts&quot;:[[2022,1,29]]},&quot;page&quot;:&quot;349&quot;,&quot;abstract&quot;:&quot;&lt;p&gt;Drought is a major constraint of global crop production. Given that drought-induced crop losses can threaten world food security, it has been and continues to be the focus of a large body of interdisciplinary research. Most drought experiments are conducted under controlled environmental conditions, where maintaining accurate soil moisture content is critical. In this study, we developed a simple, Arduino microcontroller-based, semi-automated, lysimeter that uses the gravimetric method to adjust soil moisture content in pot experiments. This method employs an Arduino microcontroller interfaced with a balance as part of a portable lysimeter and irrigation system which can weigh and record the mass of plants growing in pots, determine water loss due to evapotranspiration, and adjust soil moisture automatically to a desired relative soil water content. The system was validated with a greenhouse pot experiment using a panel of 50 early-maturity Canadian soybean varieties. Drought was induced in the experiment by adjusting soil moisture content to 30% field capacity while maintaining control pots at 80%. Throughout the experiment, the two moisture levels were efficiently maintained using the Arduino-based lysimeter. Plant physiological responses confirmed that plants in the drought treatment were under physiological stress. This semi-automated lysimeter is low-cost, portable, and easy to handle, which allows for high-throughput screening.&lt;/p&gt;&quot;,&quot;issue&quot;:&quot;2&quot;,&quot;volume&quot;:&quot;12&quot;,&quot;container-title-short&quot;:&quot;&quot;},&quot;isTemporary&quot;:false}]},{&quot;citationID&quot;:&quot;MENDELEY_CITATION_185cbe1e-ac20-4261-83f1-d65d22017bb0&quot;,&quot;properties&quot;:{&quot;noteIndex&quot;:0},&quot;isEdited&quot;:false,&quot;manualOverride&quot;:{&quot;isManuallyOverridden&quot;:false,&quot;citeprocText&quot;:&quot;(Abhiram et al., 2023; Naveen-Gupta et al., 2019)&quot;,&quot;manualOverrideText&quot;:&quot;&quot;},&quot;citationTag&quot;:&quot;MENDELEY_CITATION_v3_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&quot;,&quot;citationItems&quot;:[{&quot;id&quot;:&quot;ccb82bf1-b031-3bf1-88bf-05589a161e0f&quot;,&quot;itemData&quot;:{&quot;type&quot;:&quot;article-journal&quot;,&quot;id&quot;:&quot;ccb82bf1-b031-3bf1-88bf-05589a161e0f&quot;,&quot;title&quot;:&quot;Estimating soil evaporation in dry seeded rice and wheat crops after wetting events&quot;,&quot;author&quot;:[{&quot;family&quot;:&quot;Naveen-Gupta&quot;,&quot;given&quot;:&quot;&quot;,&quot;parse-names&quot;:false,&quot;dropping-particle&quot;:&quot;&quot;,&quot;non-dropping-particle&quot;:&quot;&quot;},{&quot;family&quot;:&quot;Eberbach&quot;,&quot;given&quot;:&quot;P.L.&quot;,&quot;parse-names&quot;:false,&quot;dropping-particle&quot;:&quot;&quot;,&quot;non-dropping-particle&quot;:&quot;&quot;},{&quot;family&quot;:&quot;Humphreys&quot;,&quot;given&quot;:&quot;E.&quot;,&quot;parse-names&quot;:false,&quot;dropping-particle&quot;:&quot;&quot;,&quot;non-dropping-particle&quot;:&quot;&quot;},{&quot;family&quot;:&quot;Balwinder-Singh&quot;,&quot;given&quot;:&quot;&quot;,&quot;parse-names&quot;:false,&quot;dropping-particle&quot;:&quot;&quot;,&quot;non-dropping-particle&quot;:&quot;&quot;},{&quot;family&quot;:&quot;Sudhir-Yadav&quot;,&quot;given&quot;:&quot;&quot;,&quot;parse-names&quot;:false,&quot;dropping-particle&quot;:&quot;&quot;,&quot;non-dropping-particle&quot;:&quot;&quot;},{&quot;family&quot;:&quot;Kukal&quot;,&quot;given&quot;:&quot;S.S.&quot;,&quot;parse-names&quot;:false,&quot;dropping-particle&quot;:&quot;&quot;,&quot;non-dropping-particle&quot;:&quot;&quot;}],&quot;container-title&quot;:&quot;Agricultural Water Management&quot;,&quot;container-title-short&quot;:&quot;Agric Water Manag&quot;,&quot;DOI&quot;:&quot;10.1016/j.agwat.2019.02.037&quot;,&quot;ISSN&quot;:&quot;03783774&quot;,&quot;issued&quot;:{&quot;date-parts&quot;:[[2019,5]]},&quot;page&quot;:&quot;98-106&quot;,&quot;volume&quot;:&quot;217&quot;},&quot;isTemporary&quot;:false},{&quot;id&quot;:&quot;3d6625a6-77d1-3967-9c27-3845b3ba63f7&quot;,&quot;itemData&quot;:{&quot;type&quot;:&quot;article-journal&quot;,&quot;id&quot;:&quot;3d6625a6-77d1-3967-9c27-3845b3ba63f7&quot;,&quot;title&quot;:&quot;An innovative lysimeter system for controlled climate studies&quot;,&quot;author&quot;:[{&quot;family&quot;:&quot;Abhiram&quot;,&quot;given&quot;:&quot;Gunaratnam&quot;,&quot;parse-names&quot;:false,&quot;dropping-particle&quot;:&quot;&quot;,&quot;non-dropping-particle&quot;:&quot;&quot;},{&quot;family&quot;:&quot;McCurdy&quot;,&quot;given&quot;:&quot;Murray&quot;,&quot;parse-names&quot;:false,&quot;dropping-particle&quot;:&quot;&quot;,&quot;non-dropping-particle&quot;:&quot;&quot;},{&quot;family&quot;:&quot;Davies&quot;,&quot;given&quot;:&quot;Clive E.&quot;,&quot;parse-names&quot;:false,&quot;dropping-particle&quot;:&quot;&quot;,&quot;non-dropping-particle&quot;:&quot;&quot;},{&quot;family&quot;:&quot;Grafton&quot;,&quot;given&quot;:&quot;Miles&quot;,&quot;parse-names&quot;:false,&quot;dropping-particle&quot;:&quot;&quot;,&quot;non-dropping-particle&quot;:&quot;&quot;},{&quot;family&quot;:&quot;Jeyakumar&quot;,&quot;given&quot;:&quot;Paramsothy&quot;,&quot;parse-names&quot;:false,&quot;dropping-particle&quot;:&quot;&quot;,&quot;non-dropping-particle&quot;:&quot;&quot;},{&quot;family&quot;:&quot;Bishop&quot;,&quot;given&quot;:&quot;Peter&quot;,&quot;parse-names&quot;:false,&quot;dropping-particle&quot;:&quot;&quot;,&quot;non-dropping-particle&quot;:&quot;&quot;}],&quot;container-title&quot;:&quot;Biosystems Engineering&quot;,&quot;container-title-short&quot;:&quot;Biosyst Eng&quot;,&quot;DOI&quot;:&quot;10.1016/j.biosystemseng.2023.03.005&quot;,&quot;ISSN&quot;:&quot;15375110&quot;,&quot;issued&quot;:{&quot;date-parts&quot;:[[2023,4]]},&quot;page&quot;:&quot;105-119&quot;,&quot;volume&quot;:&quot;22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CF0C-09FB-4994-BC4B-ECD0D4A5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13117</Words>
  <Characters>74769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Jadhav</dc:creator>
  <cp:keywords/>
  <dc:description/>
  <cp:lastModifiedBy>SDI 1167</cp:lastModifiedBy>
  <cp:revision>1</cp:revision>
  <cp:lastPrinted>2025-11-21T07:08:00Z</cp:lastPrinted>
  <dcterms:created xsi:type="dcterms:W3CDTF">2025-11-21T11:47:00Z</dcterms:created>
  <dcterms:modified xsi:type="dcterms:W3CDTF">2026-01-21T06:08:00Z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176e6111-1eef-4899-8430-9861f64d0f29</vt:lpwstr>
  </property>
</Properties>
</file>