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D146" w14:textId="77777777" w:rsidR="005E32F6" w:rsidRPr="00CA116F" w:rsidRDefault="005E32F6" w:rsidP="005E32F6">
      <w:pPr>
        <w:jc w:val="center"/>
        <w:rPr>
          <w:rFonts w:ascii="Times New Roman" w:hAnsi="Times New Roman" w:cs="Times New Roman"/>
          <w:b/>
          <w:bCs/>
          <w:sz w:val="24"/>
          <w:szCs w:val="24"/>
        </w:rPr>
      </w:pPr>
      <w:r w:rsidRPr="00CA116F">
        <w:rPr>
          <w:rFonts w:ascii="Times New Roman" w:hAnsi="Times New Roman" w:cs="Times New Roman"/>
          <w:b/>
          <w:bCs/>
          <w:sz w:val="24"/>
          <w:szCs w:val="24"/>
        </w:rPr>
        <w:t>Integrated pest management of fall armyworm (</w:t>
      </w:r>
      <w:r w:rsidRPr="00CA116F">
        <w:rPr>
          <w:rFonts w:ascii="Times New Roman" w:hAnsi="Times New Roman" w:cs="Times New Roman"/>
          <w:b/>
          <w:bCs/>
          <w:i/>
          <w:iCs/>
          <w:sz w:val="24"/>
          <w:szCs w:val="24"/>
        </w:rPr>
        <w:t>Spodoptera frugiperda</w:t>
      </w:r>
      <w:r w:rsidRPr="00CA116F">
        <w:rPr>
          <w:rFonts w:ascii="Times New Roman" w:hAnsi="Times New Roman" w:cs="Times New Roman"/>
          <w:b/>
          <w:bCs/>
          <w:sz w:val="24"/>
          <w:szCs w:val="24"/>
        </w:rPr>
        <w:t>) in maize: insights from on-farm trials</w:t>
      </w:r>
    </w:p>
    <w:p w14:paraId="59F9E4E5" w14:textId="77777777" w:rsidR="00684107" w:rsidRDefault="00684107" w:rsidP="00BE370F">
      <w:pPr>
        <w:jc w:val="center"/>
        <w:rPr>
          <w:rFonts w:ascii="Times New Roman" w:hAnsi="Times New Roman" w:cs="Times New Roman"/>
          <w:b/>
          <w:bCs/>
          <w:sz w:val="24"/>
          <w:szCs w:val="24"/>
        </w:rPr>
      </w:pPr>
    </w:p>
    <w:p w14:paraId="609BE862" w14:textId="47D1E2E2" w:rsidR="00BE370F" w:rsidRPr="00CA116F" w:rsidRDefault="00BE370F" w:rsidP="00BE370F">
      <w:pPr>
        <w:jc w:val="center"/>
        <w:rPr>
          <w:rFonts w:ascii="Times New Roman" w:hAnsi="Times New Roman" w:cs="Times New Roman"/>
          <w:b/>
          <w:bCs/>
          <w:sz w:val="24"/>
          <w:szCs w:val="24"/>
        </w:rPr>
      </w:pPr>
      <w:r w:rsidRPr="00CA116F">
        <w:rPr>
          <w:rFonts w:ascii="Times New Roman" w:hAnsi="Times New Roman" w:cs="Times New Roman"/>
          <w:b/>
          <w:bCs/>
          <w:sz w:val="24"/>
          <w:szCs w:val="24"/>
        </w:rPr>
        <w:t>Abstract</w:t>
      </w:r>
    </w:p>
    <w:p w14:paraId="70BEDEAB" w14:textId="5077382C" w:rsidR="003340B0" w:rsidRPr="00CA116F" w:rsidRDefault="00F65E84" w:rsidP="00BE370F">
      <w:pPr>
        <w:jc w:val="both"/>
        <w:rPr>
          <w:rFonts w:ascii="Times New Roman" w:hAnsi="Times New Roman" w:cs="Times New Roman"/>
          <w:sz w:val="24"/>
          <w:szCs w:val="24"/>
        </w:rPr>
      </w:pPr>
      <w:r w:rsidRPr="00CA116F">
        <w:rPr>
          <w:rFonts w:ascii="Times New Roman" w:hAnsi="Times New Roman" w:cs="Times New Roman"/>
          <w:sz w:val="24"/>
          <w:szCs w:val="24"/>
        </w:rPr>
        <w:t>Fall armyworm (</w:t>
      </w:r>
      <w:r w:rsidRPr="00CA116F">
        <w:rPr>
          <w:rFonts w:ascii="Times New Roman" w:hAnsi="Times New Roman" w:cs="Times New Roman"/>
          <w:i/>
          <w:iCs/>
          <w:sz w:val="24"/>
          <w:szCs w:val="24"/>
        </w:rPr>
        <w:t xml:space="preserve">Spodoptera frugiperda </w:t>
      </w:r>
      <w:r w:rsidRPr="00CA116F">
        <w:rPr>
          <w:rFonts w:ascii="Times New Roman" w:hAnsi="Times New Roman" w:cs="Times New Roman"/>
          <w:sz w:val="24"/>
          <w:szCs w:val="24"/>
        </w:rPr>
        <w:t>J.E. Smith</w:t>
      </w:r>
      <w:ins w:id="0" w:author="Author">
        <w:r w:rsidR="00377EFE">
          <w:rPr>
            <w:rFonts w:ascii="Times New Roman" w:hAnsi="Times New Roman" w:cs="Times New Roman"/>
            <w:sz w:val="24"/>
            <w:szCs w:val="24"/>
          </w:rPr>
          <w:t xml:space="preserve">, </w:t>
        </w:r>
        <w:r w:rsidR="00377EFE" w:rsidRPr="00377EFE">
          <w:rPr>
            <w:rFonts w:ascii="Times New Roman" w:hAnsi="Times New Roman" w:cs="Times New Roman"/>
            <w:sz w:val="24"/>
            <w:szCs w:val="24"/>
          </w:rPr>
          <w:t>1797</w:t>
        </w:r>
      </w:ins>
      <w:r w:rsidRPr="00CA116F">
        <w:rPr>
          <w:rFonts w:ascii="Times New Roman" w:hAnsi="Times New Roman" w:cs="Times New Roman"/>
          <w:sz w:val="24"/>
          <w:szCs w:val="24"/>
        </w:rPr>
        <w:t>) has emerged as a serious invasive pest of maize in India, causing substantial yield losses and forcing farmers to rely heavily on chemical insecticides. To evaluate the effectiveness of an Integrated Pest Management (IPM) approach under farmers’ field conditions, on-farm trials were conducted during the kharif seasons of 2020–21 and 2021–22 in Papri Ta</w:t>
      </w:r>
      <w:r w:rsidR="000D6107" w:rsidRPr="00CA116F">
        <w:rPr>
          <w:rFonts w:ascii="Times New Roman" w:hAnsi="Times New Roman" w:cs="Times New Roman"/>
          <w:sz w:val="24"/>
          <w:szCs w:val="24"/>
        </w:rPr>
        <w:t>.</w:t>
      </w:r>
      <w:r w:rsidRPr="00CA116F">
        <w:rPr>
          <w:rFonts w:ascii="Times New Roman" w:hAnsi="Times New Roman" w:cs="Times New Roman"/>
          <w:sz w:val="24"/>
          <w:szCs w:val="24"/>
        </w:rPr>
        <w:t xml:space="preserve"> Mohol and Ankoli Ta. Mohol, Solapur district, Maharashtra. The study compared farmers’ practice of chlorpyriphos application with an IPM module comprising pheromone trap installation and need-based insecticide sprays. Results showed that the IPM module significantly reduced plant infestation (16.5%) compared with farmers’ practice (45.4%), yielding a pooled reduction of 61.86%. The IPM treatment also produced higher pooled grain yield (50.8 q ha⁻¹) and benefit–cost ratio (2.1) than farmers’ practice. Lower </w:t>
      </w:r>
      <w:ins w:id="1" w:author="Author">
        <w:r w:rsidR="00B62460" w:rsidRPr="00CA116F">
          <w:rPr>
            <w:rFonts w:ascii="Times New Roman" w:hAnsi="Times New Roman" w:cs="Times New Roman"/>
            <w:sz w:val="24"/>
            <w:szCs w:val="24"/>
          </w:rPr>
          <w:t xml:space="preserve">coefficient of variation </w:t>
        </w:r>
        <w:r w:rsidR="00B62460">
          <w:rPr>
            <w:rFonts w:ascii="Times New Roman" w:hAnsi="Times New Roman" w:cs="Times New Roman"/>
            <w:sz w:val="24"/>
            <w:szCs w:val="24"/>
          </w:rPr>
          <w:t>(</w:t>
        </w:r>
      </w:ins>
      <w:r w:rsidRPr="00CA116F">
        <w:rPr>
          <w:rFonts w:ascii="Times New Roman" w:hAnsi="Times New Roman" w:cs="Times New Roman"/>
          <w:sz w:val="24"/>
          <w:szCs w:val="24"/>
        </w:rPr>
        <w:t>CV</w:t>
      </w:r>
      <w:ins w:id="2" w:author="Author">
        <w:r w:rsidR="00B62460">
          <w:rPr>
            <w:rFonts w:ascii="Times New Roman" w:hAnsi="Times New Roman" w:cs="Times New Roman"/>
            <w:sz w:val="24"/>
            <w:szCs w:val="24"/>
          </w:rPr>
          <w:t>%)</w:t>
        </w:r>
      </w:ins>
      <w:r w:rsidRPr="00CA116F">
        <w:rPr>
          <w:rFonts w:ascii="Times New Roman" w:hAnsi="Times New Roman" w:cs="Times New Roman"/>
          <w:sz w:val="24"/>
          <w:szCs w:val="24"/>
        </w:rPr>
        <w:t xml:space="preserve"> values indicated good experimental precision. The study concludes that adoption of IPM strategies is effective, economically viable, and environmentally safer for the sustainable management of fall armyworm in maize.</w:t>
      </w:r>
    </w:p>
    <w:p w14:paraId="0FF45088" w14:textId="23E6944B" w:rsidR="002C0FDF" w:rsidRPr="00CA116F" w:rsidRDefault="002C0FDF" w:rsidP="00BE370F">
      <w:pPr>
        <w:jc w:val="both"/>
        <w:rPr>
          <w:rFonts w:ascii="Times New Roman" w:hAnsi="Times New Roman" w:cs="Times New Roman"/>
          <w:sz w:val="24"/>
          <w:szCs w:val="24"/>
        </w:rPr>
      </w:pPr>
      <w:r w:rsidRPr="00CA116F">
        <w:rPr>
          <w:rFonts w:ascii="Times New Roman" w:hAnsi="Times New Roman" w:cs="Times New Roman"/>
          <w:b/>
          <w:bCs/>
          <w:sz w:val="24"/>
          <w:szCs w:val="24"/>
        </w:rPr>
        <w:t>Keywords:</w:t>
      </w:r>
      <w:r w:rsidRPr="00CA116F">
        <w:rPr>
          <w:rFonts w:ascii="Times New Roman" w:hAnsi="Times New Roman" w:cs="Times New Roman"/>
          <w:sz w:val="24"/>
          <w:szCs w:val="24"/>
        </w:rPr>
        <w:t xml:space="preserve"> Fall armyworm, IPM, maize, pheromone trap, grain yield, benefit–cost ratio</w:t>
      </w:r>
    </w:p>
    <w:p w14:paraId="7480C07F" w14:textId="77777777" w:rsidR="00AD0CBA" w:rsidRPr="00CA116F" w:rsidRDefault="00AD0CBA" w:rsidP="00AD0CBA">
      <w:pPr>
        <w:jc w:val="both"/>
        <w:rPr>
          <w:rFonts w:ascii="Times New Roman" w:hAnsi="Times New Roman" w:cs="Times New Roman"/>
          <w:b/>
          <w:bCs/>
          <w:sz w:val="24"/>
          <w:szCs w:val="24"/>
        </w:rPr>
      </w:pPr>
      <w:r w:rsidRPr="00CA116F">
        <w:rPr>
          <w:rFonts w:ascii="Times New Roman" w:hAnsi="Times New Roman" w:cs="Times New Roman"/>
          <w:b/>
          <w:bCs/>
          <w:sz w:val="24"/>
          <w:szCs w:val="24"/>
        </w:rPr>
        <w:t>INTRODUCTION</w:t>
      </w:r>
    </w:p>
    <w:p w14:paraId="0A65B6A9" w14:textId="7E333F29" w:rsidR="00AD0CBA" w:rsidRPr="00CA116F" w:rsidRDefault="001A3FCD" w:rsidP="00AD0CBA">
      <w:pPr>
        <w:jc w:val="both"/>
        <w:rPr>
          <w:rFonts w:ascii="Times New Roman" w:hAnsi="Times New Roman" w:cs="Times New Roman"/>
          <w:sz w:val="24"/>
          <w:szCs w:val="24"/>
        </w:rPr>
      </w:pPr>
      <w:r w:rsidRPr="00CA116F">
        <w:rPr>
          <w:rFonts w:ascii="Times New Roman" w:hAnsi="Times New Roman" w:cs="Times New Roman"/>
          <w:sz w:val="24"/>
          <w:szCs w:val="24"/>
        </w:rPr>
        <w:t>Maize (</w:t>
      </w:r>
      <w:r w:rsidRPr="00CA116F">
        <w:rPr>
          <w:rFonts w:ascii="Times New Roman" w:hAnsi="Times New Roman" w:cs="Times New Roman"/>
          <w:i/>
          <w:iCs/>
          <w:sz w:val="24"/>
          <w:szCs w:val="24"/>
        </w:rPr>
        <w:t>Zea mays</w:t>
      </w:r>
      <w:r w:rsidRPr="00CA116F">
        <w:rPr>
          <w:rFonts w:ascii="Times New Roman" w:hAnsi="Times New Roman" w:cs="Times New Roman"/>
          <w:sz w:val="24"/>
          <w:szCs w:val="24"/>
        </w:rPr>
        <w:t xml:space="preserve"> L.) is one of the most important cereal crops in India, contributing significantly to food security, livestock feed, and agro-based industries. Owing to its high productivity potential, wide adaptability, and diverse end uses, maize occupies a prominent position among cereal crops cultivated across the country’s agro-climatic regions (ICAR, 2020). In recent years, demand for maize has increased substantially due to its extensive use in poultry feed, starch, ethanol, and processed food industries. However, maize productivity has been adversely affected by several biotic stresses, among which insect pests play a major role in limiting yield potential.</w:t>
      </w:r>
    </w:p>
    <w:p w14:paraId="7B1D21DF" w14:textId="716EC193" w:rsidR="00AD0CBA" w:rsidRPr="00CA116F" w:rsidRDefault="001A3FCD" w:rsidP="00AD0CBA">
      <w:pPr>
        <w:jc w:val="both"/>
        <w:rPr>
          <w:rFonts w:ascii="Times New Roman" w:hAnsi="Times New Roman" w:cs="Times New Roman"/>
          <w:sz w:val="24"/>
          <w:szCs w:val="24"/>
        </w:rPr>
      </w:pPr>
      <w:r w:rsidRPr="00CA116F">
        <w:rPr>
          <w:rFonts w:ascii="Times New Roman" w:hAnsi="Times New Roman" w:cs="Times New Roman"/>
          <w:sz w:val="24"/>
          <w:szCs w:val="24"/>
        </w:rPr>
        <w:t>Among insect pests, the fall armyworm (</w:t>
      </w:r>
      <w:r w:rsidRPr="00CA116F">
        <w:rPr>
          <w:rFonts w:ascii="Times New Roman" w:hAnsi="Times New Roman" w:cs="Times New Roman"/>
          <w:i/>
          <w:iCs/>
          <w:sz w:val="24"/>
          <w:szCs w:val="24"/>
        </w:rPr>
        <w:t>Spodoptera frugiperda</w:t>
      </w:r>
      <w:r w:rsidRPr="00CA116F">
        <w:rPr>
          <w:rFonts w:ascii="Times New Roman" w:hAnsi="Times New Roman" w:cs="Times New Roman"/>
          <w:sz w:val="24"/>
          <w:szCs w:val="24"/>
        </w:rPr>
        <w:t xml:space="preserve"> J.E. Smith</w:t>
      </w:r>
      <w:ins w:id="3" w:author="Author">
        <w:r w:rsidR="00B62460">
          <w:rPr>
            <w:rFonts w:ascii="Times New Roman" w:hAnsi="Times New Roman" w:cs="Times New Roman"/>
            <w:sz w:val="24"/>
            <w:szCs w:val="24"/>
          </w:rPr>
          <w:t xml:space="preserve">, </w:t>
        </w:r>
        <w:r w:rsidR="00B62460" w:rsidRPr="00377EFE">
          <w:rPr>
            <w:rFonts w:ascii="Times New Roman" w:hAnsi="Times New Roman" w:cs="Times New Roman"/>
            <w:sz w:val="24"/>
            <w:szCs w:val="24"/>
          </w:rPr>
          <w:t>1797</w:t>
        </w:r>
      </w:ins>
      <w:r w:rsidRPr="00CA116F">
        <w:rPr>
          <w:rFonts w:ascii="Times New Roman" w:hAnsi="Times New Roman" w:cs="Times New Roman"/>
          <w:sz w:val="24"/>
          <w:szCs w:val="24"/>
        </w:rPr>
        <w:t>) has become one of the most destructive invasive pests affecting maize. Originally native to the tropical and subtropical regions of the Americas, it is highly polyphagous, feeding on over 80 plant species (Goergen et al., 2016). The pest was first identified in India in 2018 and has since spread quickly across key maize-producing states, challenging maize cultivation significantly (Sharanabasappa et al., 2018). The larvae damage crops by feeding on whorl leaves, tassels, and developing ears, causing severe defoliation, stunted growth, and poor cob development.</w:t>
      </w:r>
    </w:p>
    <w:p w14:paraId="27A955DC" w14:textId="1FAB35E8" w:rsidR="00AD0CBA" w:rsidRPr="00CA116F" w:rsidRDefault="001A3FCD" w:rsidP="00AD0CBA">
      <w:pPr>
        <w:jc w:val="both"/>
        <w:rPr>
          <w:rFonts w:ascii="Times New Roman" w:hAnsi="Times New Roman" w:cs="Times New Roman"/>
          <w:sz w:val="24"/>
          <w:szCs w:val="24"/>
        </w:rPr>
      </w:pPr>
      <w:r w:rsidRPr="00CA116F">
        <w:rPr>
          <w:rFonts w:ascii="Times New Roman" w:hAnsi="Times New Roman" w:cs="Times New Roman"/>
          <w:sz w:val="24"/>
          <w:szCs w:val="24"/>
        </w:rPr>
        <w:t>Several studies have reported that severe infestation of fall armyworm during the early growth stages can lead to yield losses ranging from 20 to 60</w:t>
      </w:r>
      <w:del w:id="4" w:author="Author">
        <w:r w:rsidRPr="00CA116F" w:rsidDel="00B62460">
          <w:rPr>
            <w:rFonts w:ascii="Times New Roman" w:hAnsi="Times New Roman" w:cs="Times New Roman"/>
            <w:sz w:val="24"/>
            <w:szCs w:val="24"/>
          </w:rPr>
          <w:delText xml:space="preserve"> per cent</w:delText>
        </w:r>
      </w:del>
      <w:ins w:id="5" w:author="Author">
        <w:r w:rsidR="00B62460">
          <w:rPr>
            <w:rFonts w:ascii="Times New Roman" w:hAnsi="Times New Roman" w:cs="Times New Roman"/>
            <w:sz w:val="24"/>
            <w:szCs w:val="24"/>
          </w:rPr>
          <w:t>%</w:t>
        </w:r>
      </w:ins>
      <w:r w:rsidRPr="00CA116F">
        <w:rPr>
          <w:rFonts w:ascii="Times New Roman" w:hAnsi="Times New Roman" w:cs="Times New Roman"/>
          <w:sz w:val="24"/>
          <w:szCs w:val="24"/>
        </w:rPr>
        <w:t xml:space="preserve">, depending on pest intensity and crop stage at infestation (FAO, 2018; Hruska, 2019). The concealed feeding of larvae within the whorl makes effective management difficult, particularly in smallholder farming systems. In </w:t>
      </w:r>
      <w:r w:rsidRPr="00CA116F">
        <w:rPr>
          <w:rFonts w:ascii="Times New Roman" w:hAnsi="Times New Roman" w:cs="Times New Roman"/>
          <w:sz w:val="24"/>
          <w:szCs w:val="24"/>
        </w:rPr>
        <w:lastRenderedPageBreak/>
        <w:t>response to sudden outbreaks of fall armyworm, farmers have largely relied on repeated, indiscriminate applications of broad-spectrum chemical insecticides.</w:t>
      </w:r>
    </w:p>
    <w:p w14:paraId="264F977D" w14:textId="4EB7C50D" w:rsidR="00AD0CBA" w:rsidRPr="00CA116F" w:rsidRDefault="0027520A" w:rsidP="00AD0CBA">
      <w:pPr>
        <w:jc w:val="both"/>
        <w:rPr>
          <w:rFonts w:ascii="Times New Roman" w:hAnsi="Times New Roman" w:cs="Times New Roman"/>
          <w:sz w:val="24"/>
          <w:szCs w:val="24"/>
        </w:rPr>
      </w:pPr>
      <w:r w:rsidRPr="00CA116F">
        <w:rPr>
          <w:rFonts w:ascii="Times New Roman" w:hAnsi="Times New Roman" w:cs="Times New Roman"/>
          <w:sz w:val="24"/>
          <w:szCs w:val="24"/>
        </w:rPr>
        <w:t>Indiscriminate use of chemical insecticides often leads to poor pest control, higher cultivation costs, the development of insecticide resistance, and the destruction of natural enemies (Hruska, 2019). Moreover, excessive pesticide use poses serious environmental and health concerns and undermines the sustainability of maize-based cropping systems. Therefore, there is an urgent need to promote alternative, eco-friendly, and economically viable pest management strategies.</w:t>
      </w:r>
    </w:p>
    <w:p w14:paraId="56736396" w14:textId="7359863F" w:rsidR="00AD0CBA" w:rsidRPr="00CA116F" w:rsidRDefault="0027520A" w:rsidP="00AD0CBA">
      <w:pPr>
        <w:jc w:val="both"/>
        <w:rPr>
          <w:rFonts w:ascii="Times New Roman" w:hAnsi="Times New Roman" w:cs="Times New Roman"/>
          <w:sz w:val="24"/>
          <w:szCs w:val="24"/>
        </w:rPr>
      </w:pPr>
      <w:r w:rsidRPr="00CA116F">
        <w:rPr>
          <w:rFonts w:ascii="Times New Roman" w:hAnsi="Times New Roman" w:cs="Times New Roman"/>
          <w:sz w:val="24"/>
          <w:szCs w:val="24"/>
        </w:rPr>
        <w:t>Integrated Pest Management (IPM) is widely recognised as an effective and sustainable approach for managing fall armyworm. IPM integrates pest monitoring tools such as pheromone traps, cultural practices, biological control agents, and the need-based application of selective insecticides to minimise pest damage while conserving beneficial organisms (FAO, 2018). The use of pheromone traps helps in early detection and monitoring of adult moth populations, enabling timely and judicious insecticide application. Selective insecticides such as spinetoram have been found effective against fall armyworm larvae, with a comparatively lower impact on non-target organisms.</w:t>
      </w:r>
    </w:p>
    <w:p w14:paraId="23C04EC8" w14:textId="3284F5B5" w:rsidR="00AD0CBA" w:rsidRPr="00CA116F" w:rsidRDefault="00DA0B41" w:rsidP="00AD0CBA">
      <w:pPr>
        <w:jc w:val="both"/>
        <w:rPr>
          <w:rFonts w:ascii="Times New Roman" w:hAnsi="Times New Roman" w:cs="Times New Roman"/>
          <w:sz w:val="24"/>
          <w:szCs w:val="24"/>
        </w:rPr>
      </w:pPr>
      <w:r w:rsidRPr="00CA116F">
        <w:rPr>
          <w:rFonts w:ascii="Times New Roman" w:hAnsi="Times New Roman" w:cs="Times New Roman"/>
          <w:sz w:val="24"/>
          <w:szCs w:val="24"/>
        </w:rPr>
        <w:t xml:space="preserve">Krishi Vigyan Kendras (KVKs) play a pivotal role in assessing and disseminating improved crop protection technologies through On-Farm Trials (OFTs) under real farming conditions. OFTs provide valuable insights into the field-level performance, adaptability, and economic feasibility of recommended technologies compared with existing farmers’ practices. In this context, the present investigation was undertaken to evaluate the effectiveness of an </w:t>
      </w:r>
      <w:del w:id="6" w:author="Author">
        <w:r w:rsidRPr="00CA116F" w:rsidDel="00B62460">
          <w:rPr>
            <w:rFonts w:ascii="Times New Roman" w:hAnsi="Times New Roman" w:cs="Times New Roman"/>
            <w:sz w:val="24"/>
            <w:szCs w:val="24"/>
          </w:rPr>
          <w:delText>Integrated Pest Management</w:delText>
        </w:r>
      </w:del>
      <w:ins w:id="7" w:author="Author">
        <w:r w:rsidR="00B62460">
          <w:rPr>
            <w:rFonts w:ascii="Times New Roman" w:hAnsi="Times New Roman" w:cs="Times New Roman"/>
            <w:sz w:val="24"/>
            <w:szCs w:val="24"/>
          </w:rPr>
          <w:t>IPM</w:t>
        </w:r>
      </w:ins>
      <w:r w:rsidRPr="00CA116F">
        <w:rPr>
          <w:rFonts w:ascii="Times New Roman" w:hAnsi="Times New Roman" w:cs="Times New Roman"/>
          <w:sz w:val="24"/>
          <w:szCs w:val="24"/>
        </w:rPr>
        <w:t xml:space="preserve"> module for fall armyworm management in maize through on-farm trials conducted during two consecutive seasons and to compare its impact on pest infestation, grain yield, and benefit–cost ratio with prevailing farmers’ practices.</w:t>
      </w:r>
    </w:p>
    <w:p w14:paraId="249E3DEC" w14:textId="77777777" w:rsidR="009E0493" w:rsidRPr="00CA116F" w:rsidRDefault="009E0493" w:rsidP="009E0493">
      <w:pPr>
        <w:jc w:val="both"/>
        <w:rPr>
          <w:rFonts w:ascii="Times New Roman" w:hAnsi="Times New Roman" w:cs="Times New Roman"/>
          <w:b/>
          <w:bCs/>
          <w:sz w:val="24"/>
          <w:szCs w:val="24"/>
        </w:rPr>
      </w:pPr>
      <w:r w:rsidRPr="00CA116F">
        <w:rPr>
          <w:rFonts w:ascii="Times New Roman" w:hAnsi="Times New Roman" w:cs="Times New Roman"/>
          <w:b/>
          <w:bCs/>
          <w:sz w:val="24"/>
          <w:szCs w:val="24"/>
        </w:rPr>
        <w:t>Materials and Methods</w:t>
      </w:r>
    </w:p>
    <w:p w14:paraId="65BA4825" w14:textId="1DB58E64" w:rsidR="009E0493" w:rsidRPr="00CA116F" w:rsidRDefault="006E0772" w:rsidP="009E0493">
      <w:pPr>
        <w:jc w:val="both"/>
        <w:rPr>
          <w:rFonts w:ascii="Times New Roman" w:hAnsi="Times New Roman" w:cs="Times New Roman"/>
          <w:sz w:val="24"/>
          <w:szCs w:val="24"/>
        </w:rPr>
      </w:pPr>
      <w:r w:rsidRPr="00CA116F">
        <w:rPr>
          <w:rFonts w:ascii="Times New Roman" w:hAnsi="Times New Roman" w:cs="Times New Roman"/>
          <w:sz w:val="24"/>
          <w:szCs w:val="24"/>
        </w:rPr>
        <w:t>The on-farm trials (OFTs) were conducted by Krishi Vigyan Kendra, Mohol, on farmers' fields in Papri Ta Mohol and Ankoli Ta. Mohol in Solapur district, Maharashtra, during the kharif seasons of 2020–21 and 2021–22. These experimental sites are located in a semi-arid agro-climatic zone with medium-textured soils. The region has a warm tropical climate, receiving approximately 600–700 mm of rainfall annually, mainly during the south-west monsoon season. During the cropping period, average temperatures ranged from 18 to 34 °C.</w:t>
      </w:r>
    </w:p>
    <w:p w14:paraId="366EA33C" w14:textId="76CE45B8" w:rsidR="009E0493" w:rsidRPr="00CA116F" w:rsidRDefault="004410D5" w:rsidP="009E0493">
      <w:pPr>
        <w:jc w:val="both"/>
        <w:rPr>
          <w:rFonts w:ascii="Times New Roman" w:hAnsi="Times New Roman" w:cs="Times New Roman"/>
          <w:sz w:val="24"/>
          <w:szCs w:val="24"/>
        </w:rPr>
      </w:pPr>
      <w:r w:rsidRPr="00CA116F">
        <w:rPr>
          <w:rFonts w:ascii="Times New Roman" w:hAnsi="Times New Roman" w:cs="Times New Roman"/>
          <w:sz w:val="24"/>
          <w:szCs w:val="24"/>
        </w:rPr>
        <w:t xml:space="preserve">The trials were conducted across 15 farmers’ fields, each with a 0.4-hectare demonstration plot, under typical farming conditions. Two treatments were tested to evaluate the effectiveness of </w:t>
      </w:r>
      <w:del w:id="8" w:author="Author">
        <w:r w:rsidRPr="00CA116F" w:rsidDel="00B62460">
          <w:rPr>
            <w:rFonts w:ascii="Times New Roman" w:hAnsi="Times New Roman" w:cs="Times New Roman"/>
            <w:sz w:val="24"/>
            <w:szCs w:val="24"/>
          </w:rPr>
          <w:delText>Integrated Pest Management (</w:delText>
        </w:r>
      </w:del>
      <w:r w:rsidRPr="00CA116F">
        <w:rPr>
          <w:rFonts w:ascii="Times New Roman" w:hAnsi="Times New Roman" w:cs="Times New Roman"/>
          <w:sz w:val="24"/>
          <w:szCs w:val="24"/>
        </w:rPr>
        <w:t>IPM</w:t>
      </w:r>
      <w:del w:id="9" w:author="Author">
        <w:r w:rsidRPr="00CA116F" w:rsidDel="00B62460">
          <w:rPr>
            <w:rFonts w:ascii="Times New Roman" w:hAnsi="Times New Roman" w:cs="Times New Roman"/>
            <w:sz w:val="24"/>
            <w:szCs w:val="24"/>
          </w:rPr>
          <w:delText>)</w:delText>
        </w:r>
      </w:del>
      <w:r w:rsidRPr="00CA116F">
        <w:rPr>
          <w:rFonts w:ascii="Times New Roman" w:hAnsi="Times New Roman" w:cs="Times New Roman"/>
          <w:sz w:val="24"/>
          <w:szCs w:val="24"/>
        </w:rPr>
        <w:t xml:space="preserve"> against fall armyworm in maize. The first treatment (T1) involved farmers' traditional pest control methods, which used chlorpyriphos at 20 ml per 10 liters of water. The second treatment (T2) used an improved IPM approach, including the installation of pheromone traps at a rate of 10 traps per hectare to monitor adult moth activity, followed by two applications of spinetoram 11.7% SC at 5 ml per 10 liters of water, spaced 15 days apart. In some cases, thiamethoxam 12.6% + lambda-cyhalothrin 9.5% at 0.5 ml per liter served as an alternative insecticide depending on pest pressure.</w:t>
      </w:r>
    </w:p>
    <w:p w14:paraId="4D790EEF" w14:textId="4EA0D571" w:rsidR="009E0493" w:rsidRPr="00CA116F" w:rsidRDefault="004410D5" w:rsidP="009E0493">
      <w:pPr>
        <w:jc w:val="both"/>
        <w:rPr>
          <w:rFonts w:ascii="Times New Roman" w:hAnsi="Times New Roman" w:cs="Times New Roman"/>
          <w:sz w:val="24"/>
          <w:szCs w:val="24"/>
        </w:rPr>
      </w:pPr>
      <w:r w:rsidRPr="00CA116F">
        <w:rPr>
          <w:rFonts w:ascii="Times New Roman" w:hAnsi="Times New Roman" w:cs="Times New Roman"/>
          <w:sz w:val="24"/>
          <w:szCs w:val="24"/>
        </w:rPr>
        <w:lastRenderedPageBreak/>
        <w:t>All agronomic practices, except plant protection measures, were kept uniform across both treatments and followed as per the recommended package of practices for maize. The IPM interventions were initiated immediately after the detection of fall armyworm incidence in the crop.</w:t>
      </w:r>
    </w:p>
    <w:p w14:paraId="383ED45F" w14:textId="3677266F" w:rsidR="009E0493" w:rsidRPr="00CA116F" w:rsidRDefault="007F57DE" w:rsidP="009E0493">
      <w:pPr>
        <w:jc w:val="both"/>
        <w:rPr>
          <w:rFonts w:ascii="Times New Roman" w:hAnsi="Times New Roman" w:cs="Times New Roman"/>
          <w:sz w:val="24"/>
          <w:szCs w:val="24"/>
        </w:rPr>
      </w:pPr>
      <w:r w:rsidRPr="00CA116F">
        <w:rPr>
          <w:rFonts w:ascii="Times New Roman" w:hAnsi="Times New Roman" w:cs="Times New Roman"/>
          <w:sz w:val="24"/>
          <w:szCs w:val="24"/>
        </w:rPr>
        <w:t>Observations on fall armyworm infestation were recorded at regular intervals. Plant infestation was assessed by counting the number of maize plants infested by fall armyworm larvae among 100 randomly selected plants in each treatment plot. The cumulative percentage of plant infestation was calculated for each season and pooled over two years. The percent reduction in pest infestation relative to farmers’ practice was computed to evaluate the effectiveness of the IPM module.</w:t>
      </w:r>
    </w:p>
    <w:p w14:paraId="5D66096A" w14:textId="72929838" w:rsidR="009E0493" w:rsidRPr="00CA116F" w:rsidRDefault="007F57DE" w:rsidP="009E0493">
      <w:pPr>
        <w:jc w:val="both"/>
        <w:rPr>
          <w:rFonts w:ascii="Times New Roman" w:hAnsi="Times New Roman" w:cs="Times New Roman"/>
          <w:sz w:val="24"/>
          <w:szCs w:val="24"/>
        </w:rPr>
      </w:pPr>
      <w:r w:rsidRPr="00CA116F">
        <w:rPr>
          <w:rFonts w:ascii="Times New Roman" w:hAnsi="Times New Roman" w:cs="Times New Roman"/>
          <w:sz w:val="24"/>
          <w:szCs w:val="24"/>
        </w:rPr>
        <w:t>Grain yield was recorded at crop harvest from each treatment plot and converted to quintals per hectare (q ha⁻¹). Economic analysis was carried out by calculating the benefit–cost ratio (BCR) for each treatment, using prevailing market prices and the cost of cultivation.</w:t>
      </w:r>
    </w:p>
    <w:p w14:paraId="4C1BEC57" w14:textId="66FD8E74" w:rsidR="00DF19F8" w:rsidRPr="00CA116F" w:rsidRDefault="00DF19F8" w:rsidP="009E0493">
      <w:pPr>
        <w:jc w:val="both"/>
        <w:rPr>
          <w:rFonts w:ascii="Times New Roman" w:hAnsi="Times New Roman" w:cs="Times New Roman"/>
          <w:sz w:val="24"/>
          <w:szCs w:val="24"/>
        </w:rPr>
      </w:pPr>
      <w:commentRangeStart w:id="10"/>
      <w:r w:rsidRPr="00CA116F">
        <w:rPr>
          <w:rFonts w:ascii="Times New Roman" w:hAnsi="Times New Roman" w:cs="Times New Roman"/>
          <w:b/>
          <w:bCs/>
          <w:sz w:val="24"/>
          <w:szCs w:val="24"/>
        </w:rPr>
        <w:t xml:space="preserve">Data analysis </w:t>
      </w:r>
      <w:commentRangeEnd w:id="10"/>
      <w:r w:rsidR="00667660" w:rsidRPr="00CA116F">
        <w:rPr>
          <w:rStyle w:val="CommentReference"/>
          <w:rFonts w:ascii="Times New Roman" w:hAnsi="Times New Roman" w:cs="Times New Roman"/>
          <w:sz w:val="24"/>
          <w:szCs w:val="24"/>
        </w:rPr>
        <w:commentReference w:id="10"/>
      </w:r>
    </w:p>
    <w:p w14:paraId="2E841D99" w14:textId="0C1588DA" w:rsidR="009E0493" w:rsidRPr="00CA116F" w:rsidRDefault="00BD08D6" w:rsidP="009E0493">
      <w:pPr>
        <w:jc w:val="both"/>
        <w:rPr>
          <w:rFonts w:ascii="Times New Roman" w:hAnsi="Times New Roman" w:cs="Times New Roman"/>
          <w:sz w:val="24"/>
          <w:szCs w:val="24"/>
        </w:rPr>
      </w:pPr>
      <w:r w:rsidRPr="00CA116F">
        <w:rPr>
          <w:rFonts w:ascii="Times New Roman" w:hAnsi="Times New Roman" w:cs="Times New Roman"/>
          <w:sz w:val="24"/>
          <w:szCs w:val="24"/>
        </w:rPr>
        <w:t>The combined data from two years underwent statistical analysis to identify treatment differences. A critical difference (CD) at 5% probability was calculated to evaluate the significance of treatment effects, while the coefficient of variation (CV%) was determined to measure the experimental precision.</w:t>
      </w:r>
    </w:p>
    <w:p w14:paraId="4DB213C4" w14:textId="710514EA" w:rsidR="00550D7C" w:rsidRPr="00CA116F" w:rsidRDefault="00550D7C" w:rsidP="009E0493">
      <w:pPr>
        <w:jc w:val="both"/>
        <w:rPr>
          <w:rFonts w:ascii="Times New Roman" w:hAnsi="Times New Roman" w:cs="Times New Roman"/>
          <w:sz w:val="24"/>
          <w:szCs w:val="24"/>
        </w:rPr>
      </w:pPr>
      <w:r w:rsidRPr="00CA116F">
        <w:rPr>
          <w:rFonts w:ascii="Times New Roman" w:hAnsi="Times New Roman" w:cs="Times New Roman"/>
          <w:b/>
          <w:bCs/>
          <w:sz w:val="24"/>
          <w:szCs w:val="24"/>
        </w:rPr>
        <w:t xml:space="preserve">Results and Discussion </w:t>
      </w:r>
    </w:p>
    <w:p w14:paraId="47EFFB19" w14:textId="100E402B" w:rsidR="00594103" w:rsidRPr="00CA116F" w:rsidRDefault="00E2378E" w:rsidP="00594103">
      <w:pPr>
        <w:jc w:val="both"/>
        <w:rPr>
          <w:rFonts w:ascii="Times New Roman" w:hAnsi="Times New Roman" w:cs="Times New Roman"/>
          <w:sz w:val="24"/>
          <w:szCs w:val="24"/>
        </w:rPr>
      </w:pPr>
      <w:r w:rsidRPr="00CA116F">
        <w:rPr>
          <w:rFonts w:ascii="Times New Roman" w:hAnsi="Times New Roman" w:cs="Times New Roman"/>
          <w:sz w:val="24"/>
          <w:szCs w:val="24"/>
        </w:rPr>
        <w:t xml:space="preserve">The efficacy of the </w:t>
      </w:r>
      <w:del w:id="11" w:author="Author">
        <w:r w:rsidRPr="00CA116F" w:rsidDel="008E4281">
          <w:rPr>
            <w:rFonts w:ascii="Times New Roman" w:hAnsi="Times New Roman" w:cs="Times New Roman"/>
            <w:sz w:val="24"/>
            <w:szCs w:val="24"/>
          </w:rPr>
          <w:delText>Integrated Pest Management (</w:delText>
        </w:r>
      </w:del>
      <w:r w:rsidRPr="00CA116F">
        <w:rPr>
          <w:rFonts w:ascii="Times New Roman" w:hAnsi="Times New Roman" w:cs="Times New Roman"/>
          <w:sz w:val="24"/>
          <w:szCs w:val="24"/>
        </w:rPr>
        <w:t>IPM</w:t>
      </w:r>
      <w:del w:id="12" w:author="Author">
        <w:r w:rsidRPr="00CA116F" w:rsidDel="008E4281">
          <w:rPr>
            <w:rFonts w:ascii="Times New Roman" w:hAnsi="Times New Roman" w:cs="Times New Roman"/>
            <w:sz w:val="24"/>
            <w:szCs w:val="24"/>
          </w:rPr>
          <w:delText>)</w:delText>
        </w:r>
      </w:del>
      <w:r w:rsidRPr="00CA116F">
        <w:rPr>
          <w:rFonts w:ascii="Times New Roman" w:hAnsi="Times New Roman" w:cs="Times New Roman"/>
          <w:sz w:val="24"/>
          <w:szCs w:val="24"/>
        </w:rPr>
        <w:t xml:space="preserve"> module against fall armyworm</w:t>
      </w:r>
      <w:del w:id="13" w:author="Author">
        <w:r w:rsidRPr="00CA116F" w:rsidDel="008E4281">
          <w:rPr>
            <w:rFonts w:ascii="Times New Roman" w:hAnsi="Times New Roman" w:cs="Times New Roman"/>
            <w:sz w:val="24"/>
            <w:szCs w:val="24"/>
          </w:rPr>
          <w:delText xml:space="preserve"> (Spodoptera frugiperda)</w:delText>
        </w:r>
      </w:del>
      <w:r w:rsidRPr="00CA116F">
        <w:rPr>
          <w:rFonts w:ascii="Times New Roman" w:hAnsi="Times New Roman" w:cs="Times New Roman"/>
          <w:sz w:val="24"/>
          <w:szCs w:val="24"/>
        </w:rPr>
        <w:t xml:space="preserve"> in maize was evaluated using percent plant infestation, grain yield, and economic returns under on-farm conditions </w:t>
      </w:r>
      <w:commentRangeStart w:id="14"/>
      <w:r w:rsidRPr="00CA116F">
        <w:rPr>
          <w:rFonts w:ascii="Times New Roman" w:hAnsi="Times New Roman" w:cs="Times New Roman"/>
          <w:sz w:val="24"/>
          <w:szCs w:val="24"/>
        </w:rPr>
        <w:t>(Table 1)</w:t>
      </w:r>
      <w:commentRangeEnd w:id="14"/>
      <w:r w:rsidR="00FD61FC" w:rsidRPr="00CA116F">
        <w:rPr>
          <w:rStyle w:val="CommentReference"/>
          <w:rFonts w:ascii="Times New Roman" w:hAnsi="Times New Roman" w:cs="Times New Roman"/>
          <w:sz w:val="24"/>
          <w:szCs w:val="24"/>
        </w:rPr>
        <w:commentReference w:id="14"/>
      </w:r>
      <w:r w:rsidRPr="00CA116F">
        <w:rPr>
          <w:rFonts w:ascii="Times New Roman" w:hAnsi="Times New Roman" w:cs="Times New Roman"/>
          <w:sz w:val="24"/>
          <w:szCs w:val="24"/>
        </w:rPr>
        <w:t>. The results clearly indicated that the IPM module was significantly superior to farmers’ practice in reducing fall armyworm infestation in both years of experimentation.</w:t>
      </w:r>
    </w:p>
    <w:p w14:paraId="5C80BAA8" w14:textId="2C837BA1" w:rsidR="00594103" w:rsidRPr="00CA116F" w:rsidRDefault="00E2378E" w:rsidP="00594103">
      <w:pPr>
        <w:jc w:val="both"/>
        <w:rPr>
          <w:rFonts w:ascii="Times New Roman" w:hAnsi="Times New Roman" w:cs="Times New Roman"/>
          <w:sz w:val="24"/>
          <w:szCs w:val="24"/>
        </w:rPr>
      </w:pPr>
      <w:r w:rsidRPr="00CA116F">
        <w:rPr>
          <w:rFonts w:ascii="Times New Roman" w:hAnsi="Times New Roman" w:cs="Times New Roman"/>
          <w:sz w:val="24"/>
          <w:szCs w:val="24"/>
        </w:rPr>
        <w:t>During 2020–21, farmers’ practice involving chlorpyriphos application recorded a mean plant infestation of 48.5%, whereas the IPM module significantly reduced infestation to 18.5%. Similarly, in 2021–22, infestation levels were 42.4% under farmers’ practice and only 14.5% under IPM treatment. The pooled analysis revealed that the IPM module restricted fall armyworm infestation to 16.5%, representing a 61.86% reduction over farmers’ practice (45.4%). The observed differences between treatments exceeded the critical difference at 5% probability, indicating the statistically significant superiority of the IPM approach.</w:t>
      </w:r>
    </w:p>
    <w:p w14:paraId="5185B14C" w14:textId="6286BE1E" w:rsidR="00594103" w:rsidRPr="00CA116F" w:rsidRDefault="009C53FF" w:rsidP="00594103">
      <w:pPr>
        <w:jc w:val="both"/>
        <w:rPr>
          <w:rFonts w:ascii="Times New Roman" w:hAnsi="Times New Roman" w:cs="Times New Roman"/>
          <w:sz w:val="24"/>
          <w:szCs w:val="24"/>
        </w:rPr>
      </w:pPr>
      <w:r w:rsidRPr="00CA116F">
        <w:rPr>
          <w:rFonts w:ascii="Times New Roman" w:hAnsi="Times New Roman" w:cs="Times New Roman"/>
          <w:sz w:val="24"/>
          <w:szCs w:val="24"/>
        </w:rPr>
        <w:t>The effective suppression of fall armyworm under the IPM module may be attributed to the integration of pheromone-based monitoring and timely application of selective insecticides. Installing pheromone traps enabled early detection of adult moth activity, facilitating need-based insecticide sprays at the most vulnerable larval stages. The effectiveness of spinetoram 11.7% SC in controlling lepidopteran pests has been well documented, owing to its novel mode of action and rapid knockdown of larvae. Similar findings were reported by Sharanabasappa et al. (2018) and Hruska (2019), who emphasised the role of selective insecticides in managing concealed feeders like fall armyworm.</w:t>
      </w:r>
    </w:p>
    <w:p w14:paraId="10EF8A87" w14:textId="0808C93B" w:rsidR="00594103" w:rsidRPr="00CA116F" w:rsidRDefault="009C53FF" w:rsidP="00594103">
      <w:pPr>
        <w:jc w:val="both"/>
        <w:rPr>
          <w:rFonts w:ascii="Times New Roman" w:hAnsi="Times New Roman" w:cs="Times New Roman"/>
          <w:sz w:val="24"/>
          <w:szCs w:val="24"/>
        </w:rPr>
      </w:pPr>
      <w:r w:rsidRPr="00CA116F">
        <w:rPr>
          <w:rFonts w:ascii="Times New Roman" w:hAnsi="Times New Roman" w:cs="Times New Roman"/>
          <w:sz w:val="24"/>
          <w:szCs w:val="24"/>
        </w:rPr>
        <w:lastRenderedPageBreak/>
        <w:t>The present findings align closely with earlier studies reporting significant reductions in fall armyworm infestation through IPM strategies that combine monitoring tools and selective insecticides (FAO, 2018; Prasanna et al., 2018). Recent studies have also shown that newer insecticide molecules such as spinetoram, chlorantraniliprole, and spinosad are more effective against fall armyworm than older conventional insecticides, which often fail to provide satisfactory control due to resistance and poor coverage (Vani Sree et al., 2024; Ramesh Naik et al., 2024).</w:t>
      </w:r>
    </w:p>
    <w:p w14:paraId="50A20F52" w14:textId="2C93F973" w:rsidR="00594103" w:rsidRPr="00CA116F" w:rsidRDefault="009C53FF" w:rsidP="00594103">
      <w:pPr>
        <w:jc w:val="both"/>
        <w:rPr>
          <w:rFonts w:ascii="Times New Roman" w:hAnsi="Times New Roman" w:cs="Times New Roman"/>
          <w:sz w:val="24"/>
          <w:szCs w:val="24"/>
        </w:rPr>
      </w:pPr>
      <w:r w:rsidRPr="00CA116F">
        <w:rPr>
          <w:rFonts w:ascii="Times New Roman" w:hAnsi="Times New Roman" w:cs="Times New Roman"/>
          <w:sz w:val="24"/>
          <w:szCs w:val="24"/>
        </w:rPr>
        <w:t>Grain yield data further supported the effectiveness of the IPM module. During 2020–21, the IPM plots recorded a grain yield of 37.5 q ha⁻¹, compared with 30.8 q ha⁻¹ under farmers’ practice. In 2021–22, yields of 64.1 q ha⁻¹ and 52.3 q ha⁻¹ were recorded under IPM and farmers’ practice, respectively. The pooled grain yield under IPM (50.8 q ha⁻¹) was significantly higher than that under farmers’ practice (41.5 q ha⁻¹). The higher yield under IPM can be attributed to reduced pest pressure during critical crop growth stages, leading to improved plant vigour and better cob development.</w:t>
      </w:r>
    </w:p>
    <w:p w14:paraId="7432920E" w14:textId="0CF31BE0" w:rsidR="00594103" w:rsidRPr="00CA116F" w:rsidRDefault="009C53FF" w:rsidP="00594103">
      <w:pPr>
        <w:jc w:val="both"/>
        <w:rPr>
          <w:rFonts w:ascii="Times New Roman" w:hAnsi="Times New Roman" w:cs="Times New Roman"/>
          <w:sz w:val="24"/>
          <w:szCs w:val="24"/>
        </w:rPr>
      </w:pPr>
      <w:r w:rsidRPr="00CA116F">
        <w:rPr>
          <w:rFonts w:ascii="Times New Roman" w:hAnsi="Times New Roman" w:cs="Times New Roman"/>
          <w:sz w:val="24"/>
          <w:szCs w:val="24"/>
        </w:rPr>
        <w:t>The economic analysis showed that the IPM module was more profitable than farmers’ practice. The benefit–cost ratio under IPM was 1.9 and 2.3 in 2020–21 and 2021–22, respectively, with a pooled BCR of 2.1, compared with 1.7 under farmers’ practice. Although the IPM module involved a slightly higher initial investment, the higher yield and reduced crop damage led to higher net returns. Similar improvements in profitability from IPM adoption have been reported by Omprakash et al. (2020) and Lunagariya et al. (2020), highlighting the economic viability of integrated approaches for fall armyworm management.</w:t>
      </w:r>
    </w:p>
    <w:p w14:paraId="531A180C" w14:textId="26701A23" w:rsidR="00594103" w:rsidRPr="00CA116F" w:rsidRDefault="009C53FF" w:rsidP="00594103">
      <w:pPr>
        <w:jc w:val="both"/>
        <w:rPr>
          <w:rFonts w:ascii="Times New Roman" w:hAnsi="Times New Roman" w:cs="Times New Roman"/>
          <w:sz w:val="24"/>
          <w:szCs w:val="24"/>
        </w:rPr>
      </w:pPr>
      <w:r w:rsidRPr="00CA116F">
        <w:rPr>
          <w:rFonts w:ascii="Times New Roman" w:hAnsi="Times New Roman" w:cs="Times New Roman"/>
          <w:sz w:val="24"/>
          <w:szCs w:val="24"/>
        </w:rPr>
        <w:t>Overall, the results of the present study corroborate earlier findings that underscore the importance of integrating pest monitoring tools with the judicious use of selective insecticides for the sustainable management of fall armyworm in maize. The consistent performance of the IPM module across two seasons under farmers’ field conditions demonstrates its practical feasibility and suitability for large-scale adoption.</w:t>
      </w:r>
    </w:p>
    <w:p w14:paraId="307A79F5" w14:textId="77777777" w:rsidR="00901B4C" w:rsidRPr="00CA116F" w:rsidRDefault="00901B4C" w:rsidP="00901B4C">
      <w:pPr>
        <w:rPr>
          <w:rFonts w:ascii="Times New Roman" w:hAnsi="Times New Roman" w:cs="Times New Roman"/>
          <w:b/>
          <w:bCs/>
          <w:sz w:val="24"/>
          <w:szCs w:val="24"/>
        </w:rPr>
      </w:pPr>
      <w:r w:rsidRPr="00CA116F">
        <w:rPr>
          <w:rFonts w:ascii="Times New Roman" w:hAnsi="Times New Roman" w:cs="Times New Roman"/>
          <w:b/>
          <w:bCs/>
          <w:sz w:val="24"/>
          <w:szCs w:val="24"/>
        </w:rPr>
        <w:t>Table 1: Impact of Integrated Pest Management on Fall Armyworm Infestation and Grain Yield in Maize (Pooled Data)</w:t>
      </w:r>
    </w:p>
    <w:tbl>
      <w:tblPr>
        <w:tblStyle w:val="TableGrid"/>
        <w:tblW w:w="5000" w:type="pct"/>
        <w:tblLook w:val="04A0" w:firstRow="1" w:lastRow="0" w:firstColumn="1" w:lastColumn="0" w:noHBand="0" w:noVBand="1"/>
      </w:tblPr>
      <w:tblGrid>
        <w:gridCol w:w="1088"/>
        <w:gridCol w:w="572"/>
        <w:gridCol w:w="572"/>
        <w:gridCol w:w="1124"/>
        <w:gridCol w:w="1124"/>
        <w:gridCol w:w="572"/>
        <w:gridCol w:w="572"/>
        <w:gridCol w:w="1124"/>
        <w:gridCol w:w="572"/>
        <w:gridCol w:w="572"/>
        <w:gridCol w:w="1124"/>
      </w:tblGrid>
      <w:tr w:rsidR="00FD61FC" w:rsidRPr="00CA116F" w14:paraId="6C04AEFA" w14:textId="77777777" w:rsidTr="00FA0C9F">
        <w:tc>
          <w:tcPr>
            <w:tcW w:w="842" w:type="pct"/>
            <w:hideMark/>
          </w:tcPr>
          <w:p w14:paraId="4664A94D" w14:textId="77777777" w:rsidR="00FA0C9F" w:rsidRPr="00CA116F" w:rsidRDefault="00FA0C9F"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Treatment</w:t>
            </w:r>
          </w:p>
        </w:tc>
        <w:tc>
          <w:tcPr>
            <w:tcW w:w="1232" w:type="pct"/>
            <w:gridSpan w:val="3"/>
            <w:hideMark/>
          </w:tcPr>
          <w:p w14:paraId="6899AB8B" w14:textId="642F4FB9" w:rsidR="00FA0C9F" w:rsidRPr="00CA116F" w:rsidRDefault="00FA0C9F"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Plant Infested (%)</w:t>
            </w:r>
          </w:p>
        </w:tc>
        <w:tc>
          <w:tcPr>
            <w:tcW w:w="617" w:type="pct"/>
            <w:hideMark/>
          </w:tcPr>
          <w:p w14:paraId="6A56DE6B" w14:textId="77777777" w:rsidR="00FA0C9F" w:rsidRPr="00CA116F" w:rsidRDefault="00FA0C9F"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Reduction over FP (%)</w:t>
            </w:r>
          </w:p>
        </w:tc>
        <w:tc>
          <w:tcPr>
            <w:tcW w:w="1132" w:type="pct"/>
            <w:gridSpan w:val="3"/>
            <w:hideMark/>
          </w:tcPr>
          <w:p w14:paraId="7023DC82" w14:textId="51DDB382" w:rsidR="00FA0C9F" w:rsidRPr="00CA116F" w:rsidRDefault="00FA0C9F"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Grain Yield (q ha⁻¹)</w:t>
            </w:r>
          </w:p>
        </w:tc>
        <w:tc>
          <w:tcPr>
            <w:tcW w:w="1177" w:type="pct"/>
            <w:gridSpan w:val="3"/>
            <w:hideMark/>
          </w:tcPr>
          <w:p w14:paraId="6B09A4D0" w14:textId="08A2368A" w:rsidR="00FA0C9F" w:rsidRPr="00CA116F" w:rsidRDefault="00FA0C9F"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BCR</w:t>
            </w:r>
          </w:p>
        </w:tc>
      </w:tr>
      <w:tr w:rsidR="00FD61FC" w:rsidRPr="00CA116F" w14:paraId="3298F019" w14:textId="77777777" w:rsidTr="00FA0C9F">
        <w:tc>
          <w:tcPr>
            <w:tcW w:w="842" w:type="pct"/>
            <w:hideMark/>
          </w:tcPr>
          <w:p w14:paraId="0AB9B0EC" w14:textId="77777777" w:rsidR="00901B4C" w:rsidRPr="00CA116F" w:rsidRDefault="00901B4C" w:rsidP="001633C7">
            <w:pPr>
              <w:spacing w:after="200" w:line="276" w:lineRule="auto"/>
              <w:rPr>
                <w:rFonts w:ascii="Times New Roman" w:hAnsi="Times New Roman" w:cs="Times New Roman"/>
                <w:b/>
                <w:bCs/>
                <w:sz w:val="24"/>
                <w:szCs w:val="24"/>
              </w:rPr>
            </w:pPr>
          </w:p>
        </w:tc>
        <w:tc>
          <w:tcPr>
            <w:tcW w:w="473" w:type="pct"/>
            <w:hideMark/>
          </w:tcPr>
          <w:p w14:paraId="10C50A34" w14:textId="77777777" w:rsidR="00901B4C" w:rsidRPr="00CA116F" w:rsidRDefault="00901B4C"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2020–21</w:t>
            </w:r>
          </w:p>
        </w:tc>
        <w:tc>
          <w:tcPr>
            <w:tcW w:w="431" w:type="pct"/>
            <w:hideMark/>
          </w:tcPr>
          <w:p w14:paraId="722536C4" w14:textId="77777777" w:rsidR="00901B4C" w:rsidRPr="00CA116F" w:rsidRDefault="00901B4C"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2021–22</w:t>
            </w:r>
          </w:p>
        </w:tc>
        <w:tc>
          <w:tcPr>
            <w:tcW w:w="328" w:type="pct"/>
            <w:hideMark/>
          </w:tcPr>
          <w:p w14:paraId="18B30128" w14:textId="104B3D6A" w:rsidR="00901B4C" w:rsidRPr="00CA116F" w:rsidRDefault="00901B4C" w:rsidP="001633C7">
            <w:pPr>
              <w:spacing w:after="200" w:line="276" w:lineRule="auto"/>
              <w:rPr>
                <w:rFonts w:ascii="Times New Roman" w:hAnsi="Times New Roman" w:cs="Times New Roman"/>
                <w:b/>
                <w:bCs/>
                <w:sz w:val="24"/>
                <w:szCs w:val="24"/>
              </w:rPr>
            </w:pPr>
            <w:del w:id="15" w:author="Author">
              <w:r w:rsidRPr="00CA116F" w:rsidDel="00FD61FC">
                <w:rPr>
                  <w:rFonts w:ascii="Times New Roman" w:hAnsi="Times New Roman" w:cs="Times New Roman"/>
                  <w:b/>
                  <w:bCs/>
                  <w:sz w:val="24"/>
                  <w:szCs w:val="24"/>
                </w:rPr>
                <w:delText>Pooled</w:delText>
              </w:r>
            </w:del>
            <w:ins w:id="16" w:author="Author">
              <w:r w:rsidR="00FD61FC">
                <w:rPr>
                  <w:rFonts w:ascii="Times New Roman" w:hAnsi="Times New Roman" w:cs="Times New Roman"/>
                  <w:b/>
                  <w:bCs/>
                  <w:sz w:val="24"/>
                  <w:szCs w:val="24"/>
                </w:rPr>
                <w:t>Average</w:t>
              </w:r>
            </w:ins>
          </w:p>
        </w:tc>
        <w:tc>
          <w:tcPr>
            <w:tcW w:w="617" w:type="pct"/>
            <w:hideMark/>
          </w:tcPr>
          <w:p w14:paraId="26400A10" w14:textId="720282EC" w:rsidR="00901B4C" w:rsidRPr="00CA116F" w:rsidRDefault="00901B4C" w:rsidP="001633C7">
            <w:pPr>
              <w:spacing w:after="200" w:line="276" w:lineRule="auto"/>
              <w:rPr>
                <w:rFonts w:ascii="Times New Roman" w:hAnsi="Times New Roman" w:cs="Times New Roman"/>
                <w:b/>
                <w:bCs/>
                <w:sz w:val="24"/>
                <w:szCs w:val="24"/>
              </w:rPr>
            </w:pPr>
            <w:del w:id="17" w:author="Author">
              <w:r w:rsidRPr="00CA116F" w:rsidDel="00FD61FC">
                <w:rPr>
                  <w:rFonts w:ascii="Times New Roman" w:hAnsi="Times New Roman" w:cs="Times New Roman"/>
                  <w:b/>
                  <w:bCs/>
                  <w:sz w:val="24"/>
                  <w:szCs w:val="24"/>
                </w:rPr>
                <w:delText>Pooled</w:delText>
              </w:r>
            </w:del>
            <w:ins w:id="18" w:author="Author">
              <w:r w:rsidR="00FD61FC">
                <w:rPr>
                  <w:rFonts w:ascii="Times New Roman" w:hAnsi="Times New Roman" w:cs="Times New Roman"/>
                  <w:b/>
                  <w:bCs/>
                  <w:sz w:val="24"/>
                  <w:szCs w:val="24"/>
                </w:rPr>
                <w:t>Average</w:t>
              </w:r>
            </w:ins>
          </w:p>
        </w:tc>
        <w:tc>
          <w:tcPr>
            <w:tcW w:w="425" w:type="pct"/>
            <w:hideMark/>
          </w:tcPr>
          <w:p w14:paraId="01CED9F0" w14:textId="77777777" w:rsidR="00901B4C" w:rsidRPr="00CA116F" w:rsidRDefault="00901B4C"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2020–21</w:t>
            </w:r>
          </w:p>
        </w:tc>
        <w:tc>
          <w:tcPr>
            <w:tcW w:w="341" w:type="pct"/>
            <w:hideMark/>
          </w:tcPr>
          <w:p w14:paraId="778B82A8" w14:textId="77777777" w:rsidR="00901B4C" w:rsidRPr="00CA116F" w:rsidRDefault="00901B4C"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2021–22</w:t>
            </w:r>
          </w:p>
        </w:tc>
        <w:tc>
          <w:tcPr>
            <w:tcW w:w="366" w:type="pct"/>
            <w:hideMark/>
          </w:tcPr>
          <w:p w14:paraId="3E206942" w14:textId="2A73D5EB" w:rsidR="00901B4C" w:rsidRPr="00CA116F" w:rsidRDefault="00901B4C" w:rsidP="001633C7">
            <w:pPr>
              <w:spacing w:after="200" w:line="276" w:lineRule="auto"/>
              <w:rPr>
                <w:rFonts w:ascii="Times New Roman" w:hAnsi="Times New Roman" w:cs="Times New Roman"/>
                <w:b/>
                <w:bCs/>
                <w:sz w:val="24"/>
                <w:szCs w:val="24"/>
              </w:rPr>
            </w:pPr>
            <w:del w:id="19" w:author="Author">
              <w:r w:rsidRPr="00CA116F" w:rsidDel="00FD61FC">
                <w:rPr>
                  <w:rFonts w:ascii="Times New Roman" w:hAnsi="Times New Roman" w:cs="Times New Roman"/>
                  <w:b/>
                  <w:bCs/>
                  <w:sz w:val="24"/>
                  <w:szCs w:val="24"/>
                </w:rPr>
                <w:delText>Pooled</w:delText>
              </w:r>
            </w:del>
            <w:ins w:id="20" w:author="Author">
              <w:r w:rsidR="00FD61FC">
                <w:rPr>
                  <w:rFonts w:ascii="Times New Roman" w:hAnsi="Times New Roman" w:cs="Times New Roman"/>
                  <w:b/>
                  <w:bCs/>
                  <w:sz w:val="24"/>
                  <w:szCs w:val="24"/>
                </w:rPr>
                <w:t>Average</w:t>
              </w:r>
            </w:ins>
          </w:p>
        </w:tc>
        <w:tc>
          <w:tcPr>
            <w:tcW w:w="392" w:type="pct"/>
            <w:hideMark/>
          </w:tcPr>
          <w:p w14:paraId="7C72EE0D" w14:textId="77777777" w:rsidR="00901B4C" w:rsidRPr="00CA116F" w:rsidRDefault="00901B4C"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2020–21</w:t>
            </w:r>
          </w:p>
        </w:tc>
        <w:tc>
          <w:tcPr>
            <w:tcW w:w="392" w:type="pct"/>
            <w:hideMark/>
          </w:tcPr>
          <w:p w14:paraId="60236A32" w14:textId="77777777" w:rsidR="00901B4C" w:rsidRPr="00CA116F" w:rsidRDefault="00901B4C"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2021–22</w:t>
            </w:r>
          </w:p>
        </w:tc>
        <w:tc>
          <w:tcPr>
            <w:tcW w:w="393" w:type="pct"/>
            <w:hideMark/>
          </w:tcPr>
          <w:p w14:paraId="49ADFB92" w14:textId="581C2482" w:rsidR="00901B4C" w:rsidRPr="00CA116F" w:rsidRDefault="00901B4C" w:rsidP="001633C7">
            <w:pPr>
              <w:spacing w:after="200" w:line="276" w:lineRule="auto"/>
              <w:rPr>
                <w:rFonts w:ascii="Times New Roman" w:hAnsi="Times New Roman" w:cs="Times New Roman"/>
                <w:b/>
                <w:bCs/>
                <w:sz w:val="24"/>
                <w:szCs w:val="24"/>
              </w:rPr>
            </w:pPr>
            <w:del w:id="21" w:author="Author">
              <w:r w:rsidRPr="00CA116F" w:rsidDel="00FD61FC">
                <w:rPr>
                  <w:rFonts w:ascii="Times New Roman" w:hAnsi="Times New Roman" w:cs="Times New Roman"/>
                  <w:b/>
                  <w:bCs/>
                  <w:sz w:val="24"/>
                  <w:szCs w:val="24"/>
                </w:rPr>
                <w:delText>Pooled</w:delText>
              </w:r>
            </w:del>
            <w:ins w:id="22" w:author="Author">
              <w:r w:rsidR="00FD61FC">
                <w:rPr>
                  <w:rFonts w:ascii="Times New Roman" w:hAnsi="Times New Roman" w:cs="Times New Roman"/>
                  <w:b/>
                  <w:bCs/>
                  <w:sz w:val="24"/>
                  <w:szCs w:val="24"/>
                </w:rPr>
                <w:t>Average</w:t>
              </w:r>
            </w:ins>
          </w:p>
        </w:tc>
      </w:tr>
      <w:tr w:rsidR="00FD61FC" w:rsidRPr="00CA116F" w14:paraId="445F5042" w14:textId="77777777" w:rsidTr="00FA0C9F">
        <w:tc>
          <w:tcPr>
            <w:tcW w:w="842" w:type="pct"/>
            <w:hideMark/>
          </w:tcPr>
          <w:p w14:paraId="303FC3AD"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T1 – Farmers’ Practice (Chlorpy</w:t>
            </w:r>
            <w:r w:rsidRPr="00CA116F">
              <w:rPr>
                <w:rFonts w:ascii="Times New Roman" w:hAnsi="Times New Roman" w:cs="Times New Roman"/>
                <w:sz w:val="24"/>
                <w:szCs w:val="24"/>
              </w:rPr>
              <w:lastRenderedPageBreak/>
              <w:t>riphos @ 20 ml/10 L)</w:t>
            </w:r>
          </w:p>
        </w:tc>
        <w:tc>
          <w:tcPr>
            <w:tcW w:w="473" w:type="pct"/>
            <w:hideMark/>
          </w:tcPr>
          <w:p w14:paraId="1942A076"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lastRenderedPageBreak/>
              <w:t>48.5</w:t>
            </w:r>
          </w:p>
        </w:tc>
        <w:tc>
          <w:tcPr>
            <w:tcW w:w="431" w:type="pct"/>
            <w:hideMark/>
          </w:tcPr>
          <w:p w14:paraId="2C1295D3"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42.4</w:t>
            </w:r>
          </w:p>
        </w:tc>
        <w:tc>
          <w:tcPr>
            <w:tcW w:w="328" w:type="pct"/>
            <w:hideMark/>
          </w:tcPr>
          <w:p w14:paraId="600A9A04"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45.4</w:t>
            </w:r>
          </w:p>
        </w:tc>
        <w:tc>
          <w:tcPr>
            <w:tcW w:w="617" w:type="pct"/>
            <w:hideMark/>
          </w:tcPr>
          <w:p w14:paraId="11C3678B"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w:t>
            </w:r>
          </w:p>
        </w:tc>
        <w:tc>
          <w:tcPr>
            <w:tcW w:w="425" w:type="pct"/>
            <w:hideMark/>
          </w:tcPr>
          <w:p w14:paraId="1067FC0B"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30.8</w:t>
            </w:r>
          </w:p>
        </w:tc>
        <w:tc>
          <w:tcPr>
            <w:tcW w:w="341" w:type="pct"/>
            <w:hideMark/>
          </w:tcPr>
          <w:p w14:paraId="003CDC7C"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52.3</w:t>
            </w:r>
          </w:p>
        </w:tc>
        <w:tc>
          <w:tcPr>
            <w:tcW w:w="366" w:type="pct"/>
            <w:hideMark/>
          </w:tcPr>
          <w:p w14:paraId="39E33426"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41.5</w:t>
            </w:r>
          </w:p>
        </w:tc>
        <w:tc>
          <w:tcPr>
            <w:tcW w:w="392" w:type="pct"/>
            <w:hideMark/>
          </w:tcPr>
          <w:p w14:paraId="5C546B00"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1.8</w:t>
            </w:r>
          </w:p>
        </w:tc>
        <w:tc>
          <w:tcPr>
            <w:tcW w:w="392" w:type="pct"/>
            <w:hideMark/>
          </w:tcPr>
          <w:p w14:paraId="2D99B505"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1.7</w:t>
            </w:r>
          </w:p>
        </w:tc>
        <w:tc>
          <w:tcPr>
            <w:tcW w:w="393" w:type="pct"/>
            <w:hideMark/>
          </w:tcPr>
          <w:p w14:paraId="7CC2485F"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1.7</w:t>
            </w:r>
          </w:p>
        </w:tc>
      </w:tr>
      <w:tr w:rsidR="00FD61FC" w:rsidRPr="00CA116F" w14:paraId="5F6A34C5" w14:textId="77777777" w:rsidTr="00FA0C9F">
        <w:tc>
          <w:tcPr>
            <w:tcW w:w="842" w:type="pct"/>
            <w:hideMark/>
          </w:tcPr>
          <w:p w14:paraId="1796D59C"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T2 – IPM Demonstration (Pheromone traps + Spinetoram)</w:t>
            </w:r>
          </w:p>
        </w:tc>
        <w:tc>
          <w:tcPr>
            <w:tcW w:w="473" w:type="pct"/>
            <w:hideMark/>
          </w:tcPr>
          <w:p w14:paraId="108D8F27"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18.5</w:t>
            </w:r>
          </w:p>
        </w:tc>
        <w:tc>
          <w:tcPr>
            <w:tcW w:w="431" w:type="pct"/>
            <w:hideMark/>
          </w:tcPr>
          <w:p w14:paraId="21B9779A"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14.5</w:t>
            </w:r>
          </w:p>
        </w:tc>
        <w:tc>
          <w:tcPr>
            <w:tcW w:w="328" w:type="pct"/>
            <w:hideMark/>
          </w:tcPr>
          <w:p w14:paraId="632E1DC5"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16.5</w:t>
            </w:r>
          </w:p>
        </w:tc>
        <w:tc>
          <w:tcPr>
            <w:tcW w:w="617" w:type="pct"/>
            <w:hideMark/>
          </w:tcPr>
          <w:p w14:paraId="7B38EBB3"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61.86</w:t>
            </w:r>
          </w:p>
        </w:tc>
        <w:tc>
          <w:tcPr>
            <w:tcW w:w="425" w:type="pct"/>
            <w:hideMark/>
          </w:tcPr>
          <w:p w14:paraId="51B729C3"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37.5</w:t>
            </w:r>
          </w:p>
        </w:tc>
        <w:tc>
          <w:tcPr>
            <w:tcW w:w="341" w:type="pct"/>
            <w:hideMark/>
          </w:tcPr>
          <w:p w14:paraId="7ACA01DE"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64.1</w:t>
            </w:r>
          </w:p>
        </w:tc>
        <w:tc>
          <w:tcPr>
            <w:tcW w:w="366" w:type="pct"/>
            <w:hideMark/>
          </w:tcPr>
          <w:p w14:paraId="32B68E4C"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50.8</w:t>
            </w:r>
          </w:p>
        </w:tc>
        <w:tc>
          <w:tcPr>
            <w:tcW w:w="392" w:type="pct"/>
            <w:hideMark/>
          </w:tcPr>
          <w:p w14:paraId="207DBBC6"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1.9</w:t>
            </w:r>
          </w:p>
        </w:tc>
        <w:tc>
          <w:tcPr>
            <w:tcW w:w="392" w:type="pct"/>
            <w:hideMark/>
          </w:tcPr>
          <w:p w14:paraId="12995D52"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2.3</w:t>
            </w:r>
          </w:p>
        </w:tc>
        <w:tc>
          <w:tcPr>
            <w:tcW w:w="393" w:type="pct"/>
            <w:hideMark/>
          </w:tcPr>
          <w:p w14:paraId="209DC3B8"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2.1</w:t>
            </w:r>
          </w:p>
        </w:tc>
      </w:tr>
      <w:tr w:rsidR="00FD61FC" w:rsidRPr="00CA116F" w14:paraId="68B3F972" w14:textId="77777777" w:rsidTr="00FA0C9F">
        <w:tc>
          <w:tcPr>
            <w:tcW w:w="842" w:type="pct"/>
            <w:hideMark/>
          </w:tcPr>
          <w:p w14:paraId="08775BFC"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CD (p = 0.05)</w:t>
            </w:r>
          </w:p>
        </w:tc>
        <w:tc>
          <w:tcPr>
            <w:tcW w:w="473" w:type="pct"/>
            <w:hideMark/>
          </w:tcPr>
          <w:p w14:paraId="66109408"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3.8</w:t>
            </w:r>
          </w:p>
        </w:tc>
        <w:tc>
          <w:tcPr>
            <w:tcW w:w="431" w:type="pct"/>
            <w:hideMark/>
          </w:tcPr>
          <w:p w14:paraId="250BEDAB"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3.5</w:t>
            </w:r>
          </w:p>
        </w:tc>
        <w:tc>
          <w:tcPr>
            <w:tcW w:w="328" w:type="pct"/>
            <w:hideMark/>
          </w:tcPr>
          <w:p w14:paraId="55A98F23"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3.6</w:t>
            </w:r>
          </w:p>
        </w:tc>
        <w:tc>
          <w:tcPr>
            <w:tcW w:w="617" w:type="pct"/>
            <w:hideMark/>
          </w:tcPr>
          <w:p w14:paraId="64E51FA2"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w:t>
            </w:r>
          </w:p>
        </w:tc>
        <w:tc>
          <w:tcPr>
            <w:tcW w:w="425" w:type="pct"/>
            <w:hideMark/>
          </w:tcPr>
          <w:p w14:paraId="44FB7599"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2.9</w:t>
            </w:r>
          </w:p>
        </w:tc>
        <w:tc>
          <w:tcPr>
            <w:tcW w:w="341" w:type="pct"/>
            <w:hideMark/>
          </w:tcPr>
          <w:p w14:paraId="7DDB500F"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3.2</w:t>
            </w:r>
          </w:p>
        </w:tc>
        <w:tc>
          <w:tcPr>
            <w:tcW w:w="366" w:type="pct"/>
            <w:hideMark/>
          </w:tcPr>
          <w:p w14:paraId="619B5BB7"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3.0</w:t>
            </w:r>
          </w:p>
        </w:tc>
        <w:tc>
          <w:tcPr>
            <w:tcW w:w="392" w:type="pct"/>
            <w:hideMark/>
          </w:tcPr>
          <w:p w14:paraId="201A5685"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w:t>
            </w:r>
          </w:p>
        </w:tc>
        <w:tc>
          <w:tcPr>
            <w:tcW w:w="392" w:type="pct"/>
            <w:hideMark/>
          </w:tcPr>
          <w:p w14:paraId="2D75FA65"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w:t>
            </w:r>
          </w:p>
        </w:tc>
        <w:tc>
          <w:tcPr>
            <w:tcW w:w="393" w:type="pct"/>
            <w:hideMark/>
          </w:tcPr>
          <w:p w14:paraId="2213B282"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w:t>
            </w:r>
          </w:p>
        </w:tc>
      </w:tr>
      <w:tr w:rsidR="00FD61FC" w:rsidRPr="00CA116F" w14:paraId="3C514836" w14:textId="77777777" w:rsidTr="00FA0C9F">
        <w:tc>
          <w:tcPr>
            <w:tcW w:w="842" w:type="pct"/>
            <w:hideMark/>
          </w:tcPr>
          <w:p w14:paraId="5B756A8C"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CV (%)</w:t>
            </w:r>
          </w:p>
        </w:tc>
        <w:tc>
          <w:tcPr>
            <w:tcW w:w="473" w:type="pct"/>
            <w:hideMark/>
          </w:tcPr>
          <w:p w14:paraId="4285586C"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8.4</w:t>
            </w:r>
          </w:p>
        </w:tc>
        <w:tc>
          <w:tcPr>
            <w:tcW w:w="431" w:type="pct"/>
            <w:hideMark/>
          </w:tcPr>
          <w:p w14:paraId="109DFFBA"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7.9</w:t>
            </w:r>
          </w:p>
        </w:tc>
        <w:tc>
          <w:tcPr>
            <w:tcW w:w="328" w:type="pct"/>
            <w:hideMark/>
          </w:tcPr>
          <w:p w14:paraId="186849E8"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8.1</w:t>
            </w:r>
          </w:p>
        </w:tc>
        <w:tc>
          <w:tcPr>
            <w:tcW w:w="617" w:type="pct"/>
            <w:hideMark/>
          </w:tcPr>
          <w:p w14:paraId="73E7F9C2"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w:t>
            </w:r>
          </w:p>
        </w:tc>
        <w:tc>
          <w:tcPr>
            <w:tcW w:w="425" w:type="pct"/>
            <w:hideMark/>
          </w:tcPr>
          <w:p w14:paraId="25657553"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9.6</w:t>
            </w:r>
          </w:p>
        </w:tc>
        <w:tc>
          <w:tcPr>
            <w:tcW w:w="341" w:type="pct"/>
            <w:hideMark/>
          </w:tcPr>
          <w:p w14:paraId="4052AFB8"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8.8</w:t>
            </w:r>
          </w:p>
        </w:tc>
        <w:tc>
          <w:tcPr>
            <w:tcW w:w="366" w:type="pct"/>
            <w:hideMark/>
          </w:tcPr>
          <w:p w14:paraId="3F2BF305"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9.2</w:t>
            </w:r>
          </w:p>
        </w:tc>
        <w:tc>
          <w:tcPr>
            <w:tcW w:w="392" w:type="pct"/>
            <w:hideMark/>
          </w:tcPr>
          <w:p w14:paraId="1416E41B"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w:t>
            </w:r>
          </w:p>
        </w:tc>
        <w:tc>
          <w:tcPr>
            <w:tcW w:w="392" w:type="pct"/>
            <w:hideMark/>
          </w:tcPr>
          <w:p w14:paraId="4D3998C1"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w:t>
            </w:r>
          </w:p>
        </w:tc>
        <w:tc>
          <w:tcPr>
            <w:tcW w:w="393" w:type="pct"/>
            <w:hideMark/>
          </w:tcPr>
          <w:p w14:paraId="35A5FFC0"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w:t>
            </w:r>
          </w:p>
        </w:tc>
      </w:tr>
    </w:tbl>
    <w:p w14:paraId="34817E6C" w14:textId="77777777" w:rsidR="002C0FDF" w:rsidRPr="00CA116F" w:rsidRDefault="002C0FDF" w:rsidP="00BE370F">
      <w:pPr>
        <w:jc w:val="both"/>
        <w:rPr>
          <w:rFonts w:ascii="Times New Roman" w:hAnsi="Times New Roman" w:cs="Times New Roman"/>
          <w:sz w:val="24"/>
          <w:szCs w:val="24"/>
        </w:rPr>
      </w:pPr>
    </w:p>
    <w:p w14:paraId="1C7DAADF" w14:textId="661BA7F0" w:rsidR="007220C7" w:rsidRPr="00CA116F" w:rsidRDefault="007220C7" w:rsidP="00BE370F">
      <w:pPr>
        <w:jc w:val="both"/>
        <w:rPr>
          <w:rFonts w:ascii="Times New Roman" w:hAnsi="Times New Roman" w:cs="Times New Roman"/>
          <w:b/>
          <w:bCs/>
          <w:sz w:val="24"/>
          <w:szCs w:val="24"/>
        </w:rPr>
      </w:pPr>
      <w:r w:rsidRPr="00CA116F">
        <w:rPr>
          <w:rFonts w:ascii="Times New Roman" w:hAnsi="Times New Roman" w:cs="Times New Roman"/>
          <w:b/>
          <w:bCs/>
          <w:sz w:val="24"/>
          <w:szCs w:val="24"/>
        </w:rPr>
        <w:t>Conclusion</w:t>
      </w:r>
    </w:p>
    <w:p w14:paraId="54CAE4AD" w14:textId="6D7F9143" w:rsidR="007220C7" w:rsidRPr="00CA116F" w:rsidRDefault="00F27928" w:rsidP="00BE370F">
      <w:pPr>
        <w:jc w:val="both"/>
        <w:rPr>
          <w:rFonts w:ascii="Times New Roman" w:hAnsi="Times New Roman" w:cs="Times New Roman"/>
          <w:sz w:val="24"/>
          <w:szCs w:val="24"/>
        </w:rPr>
      </w:pPr>
      <w:r w:rsidRPr="00CA116F">
        <w:rPr>
          <w:rFonts w:ascii="Times New Roman" w:hAnsi="Times New Roman" w:cs="Times New Roman"/>
          <w:sz w:val="24"/>
          <w:szCs w:val="24"/>
        </w:rPr>
        <w:t xml:space="preserve">Two years of on-farm trials showed that the </w:t>
      </w:r>
      <w:del w:id="23" w:author="Author">
        <w:r w:rsidRPr="00CA116F" w:rsidDel="00FD61FC">
          <w:rPr>
            <w:rFonts w:ascii="Times New Roman" w:hAnsi="Times New Roman" w:cs="Times New Roman"/>
            <w:sz w:val="24"/>
            <w:szCs w:val="24"/>
          </w:rPr>
          <w:delText>Integrated Pest Management (</w:delText>
        </w:r>
      </w:del>
      <w:r w:rsidRPr="00CA116F">
        <w:rPr>
          <w:rFonts w:ascii="Times New Roman" w:hAnsi="Times New Roman" w:cs="Times New Roman"/>
          <w:sz w:val="24"/>
          <w:szCs w:val="24"/>
        </w:rPr>
        <w:t>IPM</w:t>
      </w:r>
      <w:del w:id="24" w:author="Author">
        <w:r w:rsidRPr="00CA116F" w:rsidDel="00FD61FC">
          <w:rPr>
            <w:rFonts w:ascii="Times New Roman" w:hAnsi="Times New Roman" w:cs="Times New Roman"/>
            <w:sz w:val="24"/>
            <w:szCs w:val="24"/>
          </w:rPr>
          <w:delText>)</w:delText>
        </w:r>
      </w:del>
      <w:r w:rsidRPr="00CA116F">
        <w:rPr>
          <w:rFonts w:ascii="Times New Roman" w:hAnsi="Times New Roman" w:cs="Times New Roman"/>
          <w:sz w:val="24"/>
          <w:szCs w:val="24"/>
        </w:rPr>
        <w:t xml:space="preserve"> approach outperformed farmers’ usual methods in controlling fall armyworm in maize. Combining pheromone traps with timely applications of recommended insecticides reduced pest damage by 61.86% and increased grain yields to 50.8 q/ha compared with traditional practices. Furthermore, the IPM strategy led to higher profits, with a benefit–cost ratio of 2.1. Therefore, adopting IPM is recommended for effective, cost-efficient, and safe management of fall armyworm in maize.</w:t>
      </w:r>
    </w:p>
    <w:p w14:paraId="3E5EF66F" w14:textId="77777777" w:rsidR="00684107" w:rsidRDefault="00684107" w:rsidP="007220C7">
      <w:pPr>
        <w:jc w:val="both"/>
        <w:rPr>
          <w:rFonts w:ascii="Times New Roman" w:hAnsi="Times New Roman" w:cs="Times New Roman"/>
          <w:b/>
          <w:bCs/>
          <w:sz w:val="24"/>
          <w:szCs w:val="24"/>
        </w:rPr>
      </w:pPr>
    </w:p>
    <w:p w14:paraId="30447106" w14:textId="62CF1B80" w:rsidR="002E3CD8" w:rsidRPr="00CA116F" w:rsidRDefault="002E3CD8" w:rsidP="007220C7">
      <w:pPr>
        <w:jc w:val="both"/>
        <w:rPr>
          <w:rFonts w:ascii="Times New Roman" w:hAnsi="Times New Roman" w:cs="Times New Roman"/>
          <w:b/>
          <w:bCs/>
          <w:sz w:val="24"/>
          <w:szCs w:val="24"/>
        </w:rPr>
      </w:pPr>
      <w:commentRangeStart w:id="25"/>
      <w:r w:rsidRPr="00CA116F">
        <w:rPr>
          <w:rFonts w:ascii="Times New Roman" w:hAnsi="Times New Roman" w:cs="Times New Roman"/>
          <w:b/>
          <w:bCs/>
          <w:sz w:val="24"/>
          <w:szCs w:val="24"/>
        </w:rPr>
        <w:t>References</w:t>
      </w:r>
      <w:commentRangeEnd w:id="25"/>
      <w:r w:rsidR="00934763" w:rsidRPr="00CA116F">
        <w:rPr>
          <w:rStyle w:val="CommentReference"/>
          <w:rFonts w:ascii="Times New Roman" w:hAnsi="Times New Roman" w:cs="Times New Roman"/>
          <w:b/>
          <w:bCs/>
          <w:sz w:val="24"/>
          <w:szCs w:val="24"/>
        </w:rPr>
        <w:commentReference w:id="25"/>
      </w:r>
    </w:p>
    <w:p w14:paraId="595A8C3C" w14:textId="77777777" w:rsidR="003140C5" w:rsidRPr="00CA116F" w:rsidRDefault="003140C5" w:rsidP="002E3CD8">
      <w:pPr>
        <w:jc w:val="both"/>
        <w:rPr>
          <w:rFonts w:ascii="Times New Roman" w:hAnsi="Times New Roman" w:cs="Times New Roman"/>
          <w:sz w:val="24"/>
          <w:szCs w:val="24"/>
        </w:rPr>
      </w:pPr>
      <w:r w:rsidRPr="00CA116F">
        <w:rPr>
          <w:rFonts w:ascii="Times New Roman" w:hAnsi="Times New Roman" w:cs="Times New Roman"/>
          <w:sz w:val="24"/>
          <w:szCs w:val="24"/>
        </w:rPr>
        <w:t xml:space="preserve">FAO. (2018). </w:t>
      </w:r>
      <w:r w:rsidRPr="00CA116F">
        <w:rPr>
          <w:rFonts w:ascii="Times New Roman" w:hAnsi="Times New Roman" w:cs="Times New Roman"/>
          <w:i/>
          <w:iCs/>
          <w:sz w:val="24"/>
          <w:szCs w:val="24"/>
        </w:rPr>
        <w:t>Integrated management of the fall armyworm on maize: A guide for Farmer Field Schools in Africa</w:t>
      </w:r>
      <w:r w:rsidRPr="00CA116F">
        <w:rPr>
          <w:rFonts w:ascii="Times New Roman" w:hAnsi="Times New Roman" w:cs="Times New Roman"/>
          <w:sz w:val="24"/>
          <w:szCs w:val="24"/>
        </w:rPr>
        <w:t>. Food and Agriculture Organization of the United Nations, Rome.</w:t>
      </w:r>
    </w:p>
    <w:p w14:paraId="01C2B297" w14:textId="77777777" w:rsidR="003140C5" w:rsidRPr="00CA116F" w:rsidRDefault="003140C5" w:rsidP="002E3CD8">
      <w:pPr>
        <w:jc w:val="both"/>
        <w:rPr>
          <w:rFonts w:ascii="Times New Roman" w:hAnsi="Times New Roman" w:cs="Times New Roman"/>
          <w:sz w:val="24"/>
          <w:szCs w:val="24"/>
        </w:rPr>
      </w:pPr>
      <w:r w:rsidRPr="00CA116F">
        <w:rPr>
          <w:rFonts w:ascii="Times New Roman" w:hAnsi="Times New Roman" w:cs="Times New Roman"/>
          <w:sz w:val="24"/>
          <w:szCs w:val="24"/>
        </w:rPr>
        <w:t xml:space="preserve">Goergen, G., Kumar, P. L., Sankung, S. B., Togola, A., &amp; Tamò, M. (2016). First report of outbreaks of the fall armyworm </w:t>
      </w:r>
      <w:r w:rsidRPr="00CA116F">
        <w:rPr>
          <w:rFonts w:ascii="Times New Roman" w:hAnsi="Times New Roman" w:cs="Times New Roman"/>
          <w:i/>
          <w:iCs/>
          <w:sz w:val="24"/>
          <w:szCs w:val="24"/>
        </w:rPr>
        <w:t>Spodoptera frugiperda</w:t>
      </w:r>
      <w:r w:rsidRPr="00CA116F">
        <w:rPr>
          <w:rFonts w:ascii="Times New Roman" w:hAnsi="Times New Roman" w:cs="Times New Roman"/>
          <w:sz w:val="24"/>
          <w:szCs w:val="24"/>
        </w:rPr>
        <w:t xml:space="preserve"> (J.E. Smith) (Lepidoptera: Noctuidae), a new alien invasive pest in West and Central Africa. </w:t>
      </w:r>
      <w:r w:rsidRPr="00CA116F">
        <w:rPr>
          <w:rFonts w:ascii="Times New Roman" w:hAnsi="Times New Roman" w:cs="Times New Roman"/>
          <w:i/>
          <w:iCs/>
          <w:sz w:val="24"/>
          <w:szCs w:val="24"/>
        </w:rPr>
        <w:t>PLoS ONE</w:t>
      </w:r>
      <w:r w:rsidRPr="00CA116F">
        <w:rPr>
          <w:rFonts w:ascii="Times New Roman" w:hAnsi="Times New Roman" w:cs="Times New Roman"/>
          <w:sz w:val="24"/>
          <w:szCs w:val="24"/>
        </w:rPr>
        <w:t>, 11(10), e0165632.</w:t>
      </w:r>
    </w:p>
    <w:p w14:paraId="254A07B3" w14:textId="77777777" w:rsidR="003140C5" w:rsidRPr="00CA116F" w:rsidRDefault="003140C5" w:rsidP="002E3CD8">
      <w:pPr>
        <w:jc w:val="both"/>
        <w:rPr>
          <w:rFonts w:ascii="Times New Roman" w:hAnsi="Times New Roman" w:cs="Times New Roman"/>
          <w:sz w:val="24"/>
          <w:szCs w:val="24"/>
        </w:rPr>
      </w:pPr>
      <w:r w:rsidRPr="00CA116F">
        <w:rPr>
          <w:rFonts w:ascii="Times New Roman" w:hAnsi="Times New Roman" w:cs="Times New Roman"/>
          <w:sz w:val="24"/>
          <w:szCs w:val="24"/>
        </w:rPr>
        <w:t>Hruska, A. J. (2019). Fall armyworm (</w:t>
      </w:r>
      <w:r w:rsidRPr="00CA116F">
        <w:rPr>
          <w:rFonts w:ascii="Times New Roman" w:hAnsi="Times New Roman" w:cs="Times New Roman"/>
          <w:i/>
          <w:iCs/>
          <w:sz w:val="24"/>
          <w:szCs w:val="24"/>
        </w:rPr>
        <w:t>Spodoptera frugiperda</w:t>
      </w:r>
      <w:r w:rsidRPr="00CA116F">
        <w:rPr>
          <w:rFonts w:ascii="Times New Roman" w:hAnsi="Times New Roman" w:cs="Times New Roman"/>
          <w:sz w:val="24"/>
          <w:szCs w:val="24"/>
        </w:rPr>
        <w:t xml:space="preserve">) management by smallholders. </w:t>
      </w:r>
      <w:r w:rsidRPr="00CA116F">
        <w:rPr>
          <w:rFonts w:ascii="Times New Roman" w:hAnsi="Times New Roman" w:cs="Times New Roman"/>
          <w:i/>
          <w:iCs/>
          <w:sz w:val="24"/>
          <w:szCs w:val="24"/>
        </w:rPr>
        <w:t>CAB Reviews</w:t>
      </w:r>
      <w:r w:rsidRPr="00CA116F">
        <w:rPr>
          <w:rFonts w:ascii="Times New Roman" w:hAnsi="Times New Roman" w:cs="Times New Roman"/>
          <w:sz w:val="24"/>
          <w:szCs w:val="24"/>
        </w:rPr>
        <w:t>, 14(043), 1–11.</w:t>
      </w:r>
    </w:p>
    <w:p w14:paraId="24162464" w14:textId="77777777" w:rsidR="003140C5" w:rsidRPr="00CA116F" w:rsidRDefault="003140C5" w:rsidP="002E3CD8">
      <w:pPr>
        <w:jc w:val="both"/>
        <w:rPr>
          <w:rFonts w:ascii="Times New Roman" w:hAnsi="Times New Roman" w:cs="Times New Roman"/>
          <w:sz w:val="24"/>
          <w:szCs w:val="24"/>
        </w:rPr>
      </w:pPr>
      <w:r w:rsidRPr="00CA116F">
        <w:rPr>
          <w:rFonts w:ascii="Times New Roman" w:hAnsi="Times New Roman" w:cs="Times New Roman"/>
          <w:sz w:val="24"/>
          <w:szCs w:val="24"/>
        </w:rPr>
        <w:t xml:space="preserve">ICAR. (2020). </w:t>
      </w:r>
      <w:r w:rsidRPr="00CA116F">
        <w:rPr>
          <w:rFonts w:ascii="Times New Roman" w:hAnsi="Times New Roman" w:cs="Times New Roman"/>
          <w:i/>
          <w:iCs/>
          <w:sz w:val="24"/>
          <w:szCs w:val="24"/>
        </w:rPr>
        <w:t>Vision 2050: Indian Institute of Maize Research</w:t>
      </w:r>
      <w:r w:rsidRPr="00CA116F">
        <w:rPr>
          <w:rFonts w:ascii="Times New Roman" w:hAnsi="Times New Roman" w:cs="Times New Roman"/>
          <w:sz w:val="24"/>
          <w:szCs w:val="24"/>
        </w:rPr>
        <w:t>. Indian Council of Agricultural Research, New Delhi.</w:t>
      </w:r>
    </w:p>
    <w:p w14:paraId="007EC9F4" w14:textId="77777777" w:rsidR="003140C5" w:rsidRPr="00CA116F" w:rsidRDefault="003140C5" w:rsidP="002E3CD8">
      <w:pPr>
        <w:jc w:val="both"/>
        <w:rPr>
          <w:rFonts w:ascii="Times New Roman" w:hAnsi="Times New Roman" w:cs="Times New Roman"/>
          <w:sz w:val="24"/>
          <w:szCs w:val="24"/>
        </w:rPr>
      </w:pPr>
      <w:r w:rsidRPr="00CA116F">
        <w:rPr>
          <w:rFonts w:ascii="Times New Roman" w:hAnsi="Times New Roman" w:cs="Times New Roman"/>
          <w:sz w:val="24"/>
          <w:szCs w:val="24"/>
        </w:rPr>
        <w:lastRenderedPageBreak/>
        <w:t xml:space="preserve">Lunagariya, P. M., Patel, V. N., Patel, D. R., &amp; Patel, J. J. (2020). Evaluation of integrated pest management modules against fall armyworm in maize. </w:t>
      </w:r>
      <w:r w:rsidRPr="00CA116F">
        <w:rPr>
          <w:rFonts w:ascii="Times New Roman" w:hAnsi="Times New Roman" w:cs="Times New Roman"/>
          <w:i/>
          <w:iCs/>
          <w:sz w:val="24"/>
          <w:szCs w:val="24"/>
        </w:rPr>
        <w:t>Journal of Entomology and Zoology Studies</w:t>
      </w:r>
      <w:r w:rsidRPr="00CA116F">
        <w:rPr>
          <w:rFonts w:ascii="Times New Roman" w:hAnsi="Times New Roman" w:cs="Times New Roman"/>
          <w:sz w:val="24"/>
          <w:szCs w:val="24"/>
        </w:rPr>
        <w:t>, 8(5), 1024–1028.</w:t>
      </w:r>
    </w:p>
    <w:p w14:paraId="1B163CE8" w14:textId="77777777" w:rsidR="003140C5" w:rsidRPr="00CA116F" w:rsidRDefault="003140C5" w:rsidP="002E3CD8">
      <w:pPr>
        <w:jc w:val="both"/>
        <w:rPr>
          <w:rFonts w:ascii="Times New Roman" w:hAnsi="Times New Roman" w:cs="Times New Roman"/>
          <w:sz w:val="24"/>
          <w:szCs w:val="24"/>
        </w:rPr>
      </w:pPr>
      <w:r w:rsidRPr="00CA116F">
        <w:rPr>
          <w:rFonts w:ascii="Times New Roman" w:hAnsi="Times New Roman" w:cs="Times New Roman"/>
          <w:sz w:val="24"/>
          <w:szCs w:val="24"/>
        </w:rPr>
        <w:t xml:space="preserve">Omprakash, S., Kranthi, K. R., &amp; Prasanna, B. M. (2020). Integrated pest management strategies for fall armyworm in maize. </w:t>
      </w:r>
      <w:r w:rsidRPr="00CA116F">
        <w:rPr>
          <w:rFonts w:ascii="Times New Roman" w:hAnsi="Times New Roman" w:cs="Times New Roman"/>
          <w:i/>
          <w:iCs/>
          <w:sz w:val="24"/>
          <w:szCs w:val="24"/>
        </w:rPr>
        <w:t>Indian Journal of Entomology</w:t>
      </w:r>
      <w:r w:rsidRPr="00CA116F">
        <w:rPr>
          <w:rFonts w:ascii="Times New Roman" w:hAnsi="Times New Roman" w:cs="Times New Roman"/>
          <w:sz w:val="24"/>
          <w:szCs w:val="24"/>
        </w:rPr>
        <w:t>, 82(4), 639–645.</w:t>
      </w:r>
    </w:p>
    <w:p w14:paraId="3F2B4AA7" w14:textId="77777777" w:rsidR="003140C5" w:rsidRPr="00CA116F" w:rsidRDefault="003140C5" w:rsidP="002E3CD8">
      <w:pPr>
        <w:jc w:val="both"/>
        <w:rPr>
          <w:rFonts w:ascii="Times New Roman" w:hAnsi="Times New Roman" w:cs="Times New Roman"/>
          <w:sz w:val="24"/>
          <w:szCs w:val="24"/>
        </w:rPr>
      </w:pPr>
      <w:r w:rsidRPr="00CA116F">
        <w:rPr>
          <w:rFonts w:ascii="Times New Roman" w:hAnsi="Times New Roman" w:cs="Times New Roman"/>
          <w:sz w:val="24"/>
          <w:szCs w:val="24"/>
        </w:rPr>
        <w:t xml:space="preserve">Prasanna, B. M., Huesing, J. E., Eddy, R., &amp; Peschke, V. M. (2018). </w:t>
      </w:r>
      <w:r w:rsidRPr="00CA116F">
        <w:rPr>
          <w:rFonts w:ascii="Times New Roman" w:hAnsi="Times New Roman" w:cs="Times New Roman"/>
          <w:i/>
          <w:iCs/>
          <w:sz w:val="24"/>
          <w:szCs w:val="24"/>
        </w:rPr>
        <w:t>Fall armyworm in Africa: A guide for integrated pest management</w:t>
      </w:r>
      <w:r w:rsidRPr="00CA116F">
        <w:rPr>
          <w:rFonts w:ascii="Times New Roman" w:hAnsi="Times New Roman" w:cs="Times New Roman"/>
          <w:sz w:val="24"/>
          <w:szCs w:val="24"/>
        </w:rPr>
        <w:t>. CIMMYT, Mexico.</w:t>
      </w:r>
    </w:p>
    <w:p w14:paraId="7ADBBAC0" w14:textId="77777777" w:rsidR="003140C5" w:rsidRPr="00CA116F" w:rsidRDefault="003140C5" w:rsidP="002E3CD8">
      <w:pPr>
        <w:jc w:val="both"/>
        <w:rPr>
          <w:rFonts w:ascii="Times New Roman" w:hAnsi="Times New Roman" w:cs="Times New Roman"/>
          <w:sz w:val="24"/>
          <w:szCs w:val="24"/>
        </w:rPr>
      </w:pPr>
      <w:r w:rsidRPr="00CA116F">
        <w:rPr>
          <w:rFonts w:ascii="Times New Roman" w:hAnsi="Times New Roman" w:cs="Times New Roman"/>
          <w:sz w:val="24"/>
          <w:szCs w:val="24"/>
        </w:rPr>
        <w:t>Ramesh Naik, V., Vani Sree, K., Srinivasa Rao, V., &amp; Sreenivas, A. G. (2024). Bio-efficacy of newer insecticides against fall armyworm (</w:t>
      </w:r>
      <w:r w:rsidRPr="00CA116F">
        <w:rPr>
          <w:rFonts w:ascii="Times New Roman" w:hAnsi="Times New Roman" w:cs="Times New Roman"/>
          <w:i/>
          <w:iCs/>
          <w:sz w:val="24"/>
          <w:szCs w:val="24"/>
        </w:rPr>
        <w:t>Spodoptera frugiperda</w:t>
      </w:r>
      <w:r w:rsidRPr="00CA116F">
        <w:rPr>
          <w:rFonts w:ascii="Times New Roman" w:hAnsi="Times New Roman" w:cs="Times New Roman"/>
          <w:sz w:val="24"/>
          <w:szCs w:val="24"/>
        </w:rPr>
        <w:t xml:space="preserve">) in maize. </w:t>
      </w:r>
      <w:r w:rsidRPr="00CA116F">
        <w:rPr>
          <w:rFonts w:ascii="Times New Roman" w:hAnsi="Times New Roman" w:cs="Times New Roman"/>
          <w:i/>
          <w:iCs/>
          <w:sz w:val="24"/>
          <w:szCs w:val="24"/>
        </w:rPr>
        <w:t>Journal of Plant Protection Sciences</w:t>
      </w:r>
      <w:r w:rsidRPr="00CA116F">
        <w:rPr>
          <w:rFonts w:ascii="Times New Roman" w:hAnsi="Times New Roman" w:cs="Times New Roman"/>
          <w:sz w:val="24"/>
          <w:szCs w:val="24"/>
        </w:rPr>
        <w:t>, 16(1), 45–50.</w:t>
      </w:r>
    </w:p>
    <w:p w14:paraId="5A98443F" w14:textId="77777777" w:rsidR="003140C5" w:rsidRPr="00CA116F" w:rsidRDefault="003140C5" w:rsidP="002E3CD8">
      <w:pPr>
        <w:jc w:val="both"/>
        <w:rPr>
          <w:rFonts w:ascii="Times New Roman" w:hAnsi="Times New Roman" w:cs="Times New Roman"/>
          <w:sz w:val="24"/>
          <w:szCs w:val="24"/>
        </w:rPr>
      </w:pPr>
      <w:r w:rsidRPr="00CA116F">
        <w:rPr>
          <w:rFonts w:ascii="Times New Roman" w:hAnsi="Times New Roman" w:cs="Times New Roman"/>
          <w:sz w:val="24"/>
          <w:szCs w:val="24"/>
        </w:rPr>
        <w:t xml:space="preserve">Sharanabasappa, D., Kalleshwaraswamy, C. M., Asokan, R., Swamy, H. M. M., Maruthi, M. S., Pavithra, H. B., … &amp; Prasad, Y. G. (2018). First report of the fall armyworm, </w:t>
      </w:r>
      <w:r w:rsidRPr="00CA116F">
        <w:rPr>
          <w:rFonts w:ascii="Times New Roman" w:hAnsi="Times New Roman" w:cs="Times New Roman"/>
          <w:i/>
          <w:iCs/>
          <w:sz w:val="24"/>
          <w:szCs w:val="24"/>
        </w:rPr>
        <w:t>Spodoptera frugiperda</w:t>
      </w:r>
      <w:r w:rsidRPr="00CA116F">
        <w:rPr>
          <w:rFonts w:ascii="Times New Roman" w:hAnsi="Times New Roman" w:cs="Times New Roman"/>
          <w:sz w:val="24"/>
          <w:szCs w:val="24"/>
        </w:rPr>
        <w:t xml:space="preserve"> (J.E. Smith) (Lepidoptera: Noctuidae), an alien invasive pest on maize in India. </w:t>
      </w:r>
      <w:r w:rsidRPr="00CA116F">
        <w:rPr>
          <w:rFonts w:ascii="Times New Roman" w:hAnsi="Times New Roman" w:cs="Times New Roman"/>
          <w:i/>
          <w:iCs/>
          <w:sz w:val="24"/>
          <w:szCs w:val="24"/>
        </w:rPr>
        <w:t>Pest Management in Horticultural Ecosystems</w:t>
      </w:r>
      <w:r w:rsidRPr="00CA116F">
        <w:rPr>
          <w:rFonts w:ascii="Times New Roman" w:hAnsi="Times New Roman" w:cs="Times New Roman"/>
          <w:sz w:val="24"/>
          <w:szCs w:val="24"/>
        </w:rPr>
        <w:t>, 24(1), 23–29.</w:t>
      </w:r>
    </w:p>
    <w:p w14:paraId="1E7EFF54" w14:textId="77777777" w:rsidR="003140C5" w:rsidRPr="00CA116F" w:rsidRDefault="003140C5" w:rsidP="002E3CD8">
      <w:pPr>
        <w:jc w:val="both"/>
        <w:rPr>
          <w:rFonts w:ascii="Times New Roman" w:hAnsi="Times New Roman" w:cs="Times New Roman"/>
          <w:sz w:val="24"/>
          <w:szCs w:val="24"/>
        </w:rPr>
      </w:pPr>
      <w:r w:rsidRPr="00CA116F">
        <w:rPr>
          <w:rFonts w:ascii="Times New Roman" w:hAnsi="Times New Roman" w:cs="Times New Roman"/>
          <w:sz w:val="24"/>
          <w:szCs w:val="24"/>
        </w:rPr>
        <w:t xml:space="preserve">Vani Sree, K., Ramesh Naik, V., Srinivasa Rao, V., &amp; Sreenivas, A. G. (2024). Evaluation of selective insecticides for management of fall armyworm in maize under field conditions. </w:t>
      </w:r>
      <w:r w:rsidRPr="00CA116F">
        <w:rPr>
          <w:rFonts w:ascii="Times New Roman" w:hAnsi="Times New Roman" w:cs="Times New Roman"/>
          <w:i/>
          <w:iCs/>
          <w:sz w:val="24"/>
          <w:szCs w:val="24"/>
        </w:rPr>
        <w:t>Indian Journal of Plant Protection</w:t>
      </w:r>
      <w:r w:rsidRPr="00CA116F">
        <w:rPr>
          <w:rFonts w:ascii="Times New Roman" w:hAnsi="Times New Roman" w:cs="Times New Roman"/>
          <w:sz w:val="24"/>
          <w:szCs w:val="24"/>
        </w:rPr>
        <w:t>, 52(1), 78–83.</w:t>
      </w:r>
    </w:p>
    <w:p w14:paraId="1DDBB3D0" w14:textId="77777777" w:rsidR="007220C7" w:rsidRPr="00CA116F" w:rsidRDefault="007220C7" w:rsidP="007220C7">
      <w:pPr>
        <w:jc w:val="both"/>
        <w:rPr>
          <w:rFonts w:ascii="Times New Roman" w:hAnsi="Times New Roman" w:cs="Times New Roman"/>
          <w:sz w:val="24"/>
          <w:szCs w:val="24"/>
        </w:rPr>
      </w:pPr>
    </w:p>
    <w:sectPr w:rsidR="007220C7" w:rsidRPr="00CA116F">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Author" w:initials="A">
    <w:p w14:paraId="0678CFE1" w14:textId="697FF40F" w:rsidR="00667660" w:rsidRDefault="00667660">
      <w:pPr>
        <w:pStyle w:val="CommentText"/>
      </w:pPr>
      <w:r>
        <w:rPr>
          <w:rStyle w:val="CommentReference"/>
        </w:rPr>
        <w:annotationRef/>
      </w:r>
      <w:r w:rsidRPr="00667660">
        <w:t>It would be useful to mention which statistical program was used to calculate these data or what the calculation methods were.</w:t>
      </w:r>
    </w:p>
  </w:comment>
  <w:comment w:id="14" w:author="Author" w:initials="A">
    <w:p w14:paraId="1045F72B" w14:textId="3F7BC497" w:rsidR="00FD61FC" w:rsidRDefault="00FD61FC">
      <w:pPr>
        <w:pStyle w:val="CommentText"/>
      </w:pPr>
      <w:r>
        <w:rPr>
          <w:rStyle w:val="CommentReference"/>
        </w:rPr>
        <w:annotationRef/>
      </w:r>
      <w:r w:rsidRPr="00FD61FC">
        <w:t>I think you can place the table under this paragraph.</w:t>
      </w:r>
    </w:p>
  </w:comment>
  <w:comment w:id="25" w:author="Author" w:initials="A">
    <w:p w14:paraId="0ED7BCAD" w14:textId="30B64BD2" w:rsidR="00934763" w:rsidRDefault="00934763">
      <w:pPr>
        <w:pStyle w:val="CommentText"/>
      </w:pPr>
      <w:r>
        <w:rPr>
          <w:rStyle w:val="CommentReference"/>
        </w:rPr>
        <w:annotationRef/>
      </w:r>
      <w:r w:rsidRPr="00934763">
        <w:t>It is recommended that the bibliography be updated by including recent references, published mainly in the last 5 years. A Google Scholar database search for the terms "Fall armyworm (Spodoptera frugiperda) management" reveals numerous relevant studies published after 2020. I suggest you consult these works and include recent data in the text to increase the relevance of the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78CFE1" w15:done="0"/>
  <w15:commentEx w15:paraId="1045F72B" w15:done="0"/>
  <w15:commentEx w15:paraId="0ED7BC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78CFE1" w16cid:durableId="6C078897"/>
  <w16cid:commentId w16cid:paraId="1045F72B" w16cid:durableId="26BAEF16"/>
  <w16cid:commentId w16cid:paraId="0ED7BCAD" w16cid:durableId="3EC18C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576BE" w14:textId="77777777" w:rsidR="00435C1F" w:rsidRDefault="00435C1F" w:rsidP="00684107">
      <w:pPr>
        <w:spacing w:after="0" w:line="240" w:lineRule="auto"/>
      </w:pPr>
      <w:r>
        <w:separator/>
      </w:r>
    </w:p>
  </w:endnote>
  <w:endnote w:type="continuationSeparator" w:id="0">
    <w:p w14:paraId="45901B81" w14:textId="77777777" w:rsidR="00435C1F" w:rsidRDefault="00435C1F" w:rsidP="0068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B4E5" w14:textId="77777777" w:rsidR="00435C1F" w:rsidRDefault="00435C1F" w:rsidP="00684107">
      <w:pPr>
        <w:spacing w:after="0" w:line="240" w:lineRule="auto"/>
      </w:pPr>
      <w:r>
        <w:separator/>
      </w:r>
    </w:p>
  </w:footnote>
  <w:footnote w:type="continuationSeparator" w:id="0">
    <w:p w14:paraId="7D914345" w14:textId="77777777" w:rsidR="00435C1F" w:rsidRDefault="00435C1F" w:rsidP="00684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1060" w14:textId="22940528" w:rsidR="00684107" w:rsidRDefault="00000000">
    <w:pPr>
      <w:pStyle w:val="Header"/>
    </w:pPr>
    <w:r>
      <w:rPr>
        <w:noProof/>
      </w:rPr>
      <w:pict w14:anchorId="5A7DA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167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73C2" w14:textId="68A21158" w:rsidR="00684107" w:rsidRDefault="00000000">
    <w:pPr>
      <w:pStyle w:val="Header"/>
    </w:pPr>
    <w:r>
      <w:rPr>
        <w:noProof/>
      </w:rPr>
      <w:pict w14:anchorId="0A1BD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167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7DBD" w14:textId="0B77E224" w:rsidR="00684107" w:rsidRDefault="00000000">
    <w:pPr>
      <w:pStyle w:val="Header"/>
    </w:pPr>
    <w:r>
      <w:rPr>
        <w:noProof/>
      </w:rPr>
      <w:pict w14:anchorId="0D04C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167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E523E"/>
    <w:multiLevelType w:val="hybridMultilevel"/>
    <w:tmpl w:val="C0BA2FD0"/>
    <w:lvl w:ilvl="0" w:tplc="CD28F784">
      <w:start w:val="1"/>
      <w:numFmt w:val="decimal"/>
      <w:lvlText w:val="%1."/>
      <w:lvlJc w:val="left"/>
      <w:pPr>
        <w:tabs>
          <w:tab w:val="num" w:pos="720"/>
        </w:tabs>
        <w:ind w:left="720" w:hanging="360"/>
      </w:pPr>
    </w:lvl>
    <w:lvl w:ilvl="1" w:tplc="33F0ECBA" w:tentative="1">
      <w:start w:val="1"/>
      <w:numFmt w:val="decimal"/>
      <w:lvlText w:val="%2."/>
      <w:lvlJc w:val="left"/>
      <w:pPr>
        <w:tabs>
          <w:tab w:val="num" w:pos="1440"/>
        </w:tabs>
        <w:ind w:left="1440" w:hanging="360"/>
      </w:pPr>
    </w:lvl>
    <w:lvl w:ilvl="2" w:tplc="64709D48" w:tentative="1">
      <w:start w:val="1"/>
      <w:numFmt w:val="decimal"/>
      <w:lvlText w:val="%3."/>
      <w:lvlJc w:val="left"/>
      <w:pPr>
        <w:tabs>
          <w:tab w:val="num" w:pos="2160"/>
        </w:tabs>
        <w:ind w:left="2160" w:hanging="360"/>
      </w:pPr>
    </w:lvl>
    <w:lvl w:ilvl="3" w:tplc="6A3ABAF4" w:tentative="1">
      <w:start w:val="1"/>
      <w:numFmt w:val="decimal"/>
      <w:lvlText w:val="%4."/>
      <w:lvlJc w:val="left"/>
      <w:pPr>
        <w:tabs>
          <w:tab w:val="num" w:pos="2880"/>
        </w:tabs>
        <w:ind w:left="2880" w:hanging="360"/>
      </w:pPr>
    </w:lvl>
    <w:lvl w:ilvl="4" w:tplc="BFDCF69A" w:tentative="1">
      <w:start w:val="1"/>
      <w:numFmt w:val="decimal"/>
      <w:lvlText w:val="%5."/>
      <w:lvlJc w:val="left"/>
      <w:pPr>
        <w:tabs>
          <w:tab w:val="num" w:pos="3600"/>
        </w:tabs>
        <w:ind w:left="3600" w:hanging="360"/>
      </w:pPr>
    </w:lvl>
    <w:lvl w:ilvl="5" w:tplc="0B0E741E" w:tentative="1">
      <w:start w:val="1"/>
      <w:numFmt w:val="decimal"/>
      <w:lvlText w:val="%6."/>
      <w:lvlJc w:val="left"/>
      <w:pPr>
        <w:tabs>
          <w:tab w:val="num" w:pos="4320"/>
        </w:tabs>
        <w:ind w:left="4320" w:hanging="360"/>
      </w:pPr>
    </w:lvl>
    <w:lvl w:ilvl="6" w:tplc="404C065A" w:tentative="1">
      <w:start w:val="1"/>
      <w:numFmt w:val="decimal"/>
      <w:lvlText w:val="%7."/>
      <w:lvlJc w:val="left"/>
      <w:pPr>
        <w:tabs>
          <w:tab w:val="num" w:pos="5040"/>
        </w:tabs>
        <w:ind w:left="5040" w:hanging="360"/>
      </w:pPr>
    </w:lvl>
    <w:lvl w:ilvl="7" w:tplc="EA44F3DA" w:tentative="1">
      <w:start w:val="1"/>
      <w:numFmt w:val="decimal"/>
      <w:lvlText w:val="%8."/>
      <w:lvlJc w:val="left"/>
      <w:pPr>
        <w:tabs>
          <w:tab w:val="num" w:pos="5760"/>
        </w:tabs>
        <w:ind w:left="5760" w:hanging="360"/>
      </w:pPr>
    </w:lvl>
    <w:lvl w:ilvl="8" w:tplc="7172BBAA" w:tentative="1">
      <w:start w:val="1"/>
      <w:numFmt w:val="decimal"/>
      <w:lvlText w:val="%9."/>
      <w:lvlJc w:val="left"/>
      <w:pPr>
        <w:tabs>
          <w:tab w:val="num" w:pos="6480"/>
        </w:tabs>
        <w:ind w:left="6480" w:hanging="360"/>
      </w:pPr>
    </w:lvl>
  </w:abstractNum>
  <w:abstractNum w:abstractNumId="1" w15:restartNumberingAfterBreak="0">
    <w:nsid w:val="737A5C3E"/>
    <w:multiLevelType w:val="hybridMultilevel"/>
    <w:tmpl w:val="3E4412E2"/>
    <w:lvl w:ilvl="0" w:tplc="EE387EA8">
      <w:start w:val="1"/>
      <w:numFmt w:val="decimal"/>
      <w:lvlText w:val="%1."/>
      <w:lvlJc w:val="left"/>
      <w:pPr>
        <w:tabs>
          <w:tab w:val="num" w:pos="720"/>
        </w:tabs>
        <w:ind w:left="720" w:hanging="360"/>
      </w:pPr>
    </w:lvl>
    <w:lvl w:ilvl="1" w:tplc="61DEE570" w:tentative="1">
      <w:start w:val="1"/>
      <w:numFmt w:val="decimal"/>
      <w:lvlText w:val="%2."/>
      <w:lvlJc w:val="left"/>
      <w:pPr>
        <w:tabs>
          <w:tab w:val="num" w:pos="1440"/>
        </w:tabs>
        <w:ind w:left="1440" w:hanging="360"/>
      </w:pPr>
    </w:lvl>
    <w:lvl w:ilvl="2" w:tplc="9BBABFE4" w:tentative="1">
      <w:start w:val="1"/>
      <w:numFmt w:val="decimal"/>
      <w:lvlText w:val="%3."/>
      <w:lvlJc w:val="left"/>
      <w:pPr>
        <w:tabs>
          <w:tab w:val="num" w:pos="2160"/>
        </w:tabs>
        <w:ind w:left="2160" w:hanging="360"/>
      </w:pPr>
    </w:lvl>
    <w:lvl w:ilvl="3" w:tplc="0D90A8A0" w:tentative="1">
      <w:start w:val="1"/>
      <w:numFmt w:val="decimal"/>
      <w:lvlText w:val="%4."/>
      <w:lvlJc w:val="left"/>
      <w:pPr>
        <w:tabs>
          <w:tab w:val="num" w:pos="2880"/>
        </w:tabs>
        <w:ind w:left="2880" w:hanging="360"/>
      </w:pPr>
    </w:lvl>
    <w:lvl w:ilvl="4" w:tplc="900ED686" w:tentative="1">
      <w:start w:val="1"/>
      <w:numFmt w:val="decimal"/>
      <w:lvlText w:val="%5."/>
      <w:lvlJc w:val="left"/>
      <w:pPr>
        <w:tabs>
          <w:tab w:val="num" w:pos="3600"/>
        </w:tabs>
        <w:ind w:left="3600" w:hanging="360"/>
      </w:pPr>
    </w:lvl>
    <w:lvl w:ilvl="5" w:tplc="70A01DC0" w:tentative="1">
      <w:start w:val="1"/>
      <w:numFmt w:val="decimal"/>
      <w:lvlText w:val="%6."/>
      <w:lvlJc w:val="left"/>
      <w:pPr>
        <w:tabs>
          <w:tab w:val="num" w:pos="4320"/>
        </w:tabs>
        <w:ind w:left="4320" w:hanging="360"/>
      </w:pPr>
    </w:lvl>
    <w:lvl w:ilvl="6" w:tplc="B890DAE8" w:tentative="1">
      <w:start w:val="1"/>
      <w:numFmt w:val="decimal"/>
      <w:lvlText w:val="%7."/>
      <w:lvlJc w:val="left"/>
      <w:pPr>
        <w:tabs>
          <w:tab w:val="num" w:pos="5040"/>
        </w:tabs>
        <w:ind w:left="5040" w:hanging="360"/>
      </w:pPr>
    </w:lvl>
    <w:lvl w:ilvl="7" w:tplc="81122844" w:tentative="1">
      <w:start w:val="1"/>
      <w:numFmt w:val="decimal"/>
      <w:lvlText w:val="%8."/>
      <w:lvlJc w:val="left"/>
      <w:pPr>
        <w:tabs>
          <w:tab w:val="num" w:pos="5760"/>
        </w:tabs>
        <w:ind w:left="5760" w:hanging="360"/>
      </w:pPr>
    </w:lvl>
    <w:lvl w:ilvl="8" w:tplc="13A0561A" w:tentative="1">
      <w:start w:val="1"/>
      <w:numFmt w:val="decimal"/>
      <w:lvlText w:val="%9."/>
      <w:lvlJc w:val="left"/>
      <w:pPr>
        <w:tabs>
          <w:tab w:val="num" w:pos="6480"/>
        </w:tabs>
        <w:ind w:left="6480" w:hanging="360"/>
      </w:pPr>
    </w:lvl>
  </w:abstractNum>
  <w:num w:numId="1" w16cid:durableId="2106919987">
    <w:abstractNumId w:val="1"/>
  </w:num>
  <w:num w:numId="2" w16cid:durableId="686519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F60"/>
    <w:rsid w:val="000518DC"/>
    <w:rsid w:val="0008604E"/>
    <w:rsid w:val="000B1D8F"/>
    <w:rsid w:val="000D6107"/>
    <w:rsid w:val="000F6C0E"/>
    <w:rsid w:val="001151DE"/>
    <w:rsid w:val="001521CD"/>
    <w:rsid w:val="001A3FCD"/>
    <w:rsid w:val="001C4979"/>
    <w:rsid w:val="001D360A"/>
    <w:rsid w:val="0027520A"/>
    <w:rsid w:val="0028629F"/>
    <w:rsid w:val="00292D2D"/>
    <w:rsid w:val="00295D68"/>
    <w:rsid w:val="002A7CD1"/>
    <w:rsid w:val="002C0FDF"/>
    <w:rsid w:val="002E3CD8"/>
    <w:rsid w:val="002F3549"/>
    <w:rsid w:val="002F4D95"/>
    <w:rsid w:val="00313187"/>
    <w:rsid w:val="003140C5"/>
    <w:rsid w:val="00325E20"/>
    <w:rsid w:val="003340B0"/>
    <w:rsid w:val="0036746F"/>
    <w:rsid w:val="00377EFE"/>
    <w:rsid w:val="003A2CCB"/>
    <w:rsid w:val="003E5266"/>
    <w:rsid w:val="003F135F"/>
    <w:rsid w:val="00402B34"/>
    <w:rsid w:val="00435C1F"/>
    <w:rsid w:val="004410D5"/>
    <w:rsid w:val="00457352"/>
    <w:rsid w:val="00491C64"/>
    <w:rsid w:val="004C0626"/>
    <w:rsid w:val="00513C03"/>
    <w:rsid w:val="00550D7C"/>
    <w:rsid w:val="00557170"/>
    <w:rsid w:val="005629CD"/>
    <w:rsid w:val="0056569F"/>
    <w:rsid w:val="00594103"/>
    <w:rsid w:val="005B6503"/>
    <w:rsid w:val="005E32F6"/>
    <w:rsid w:val="00667660"/>
    <w:rsid w:val="006744A9"/>
    <w:rsid w:val="00684107"/>
    <w:rsid w:val="006A04CF"/>
    <w:rsid w:val="006E0772"/>
    <w:rsid w:val="006E2739"/>
    <w:rsid w:val="00720C6A"/>
    <w:rsid w:val="007220C7"/>
    <w:rsid w:val="00746482"/>
    <w:rsid w:val="00757493"/>
    <w:rsid w:val="00780C87"/>
    <w:rsid w:val="007B08D5"/>
    <w:rsid w:val="007F57DE"/>
    <w:rsid w:val="00844E79"/>
    <w:rsid w:val="0089335E"/>
    <w:rsid w:val="008E4281"/>
    <w:rsid w:val="00901B4C"/>
    <w:rsid w:val="00911AEE"/>
    <w:rsid w:val="00927F60"/>
    <w:rsid w:val="00930FB5"/>
    <w:rsid w:val="00934763"/>
    <w:rsid w:val="009C53FF"/>
    <w:rsid w:val="009C7554"/>
    <w:rsid w:val="009E0493"/>
    <w:rsid w:val="00A130BB"/>
    <w:rsid w:val="00A52DFD"/>
    <w:rsid w:val="00A90633"/>
    <w:rsid w:val="00AD0CBA"/>
    <w:rsid w:val="00B23496"/>
    <w:rsid w:val="00B5244C"/>
    <w:rsid w:val="00B55122"/>
    <w:rsid w:val="00B61543"/>
    <w:rsid w:val="00B62460"/>
    <w:rsid w:val="00BD08D6"/>
    <w:rsid w:val="00BE370F"/>
    <w:rsid w:val="00C91603"/>
    <w:rsid w:val="00CA116F"/>
    <w:rsid w:val="00CA5E29"/>
    <w:rsid w:val="00CC6947"/>
    <w:rsid w:val="00D15984"/>
    <w:rsid w:val="00D15AAF"/>
    <w:rsid w:val="00D161D4"/>
    <w:rsid w:val="00D307A8"/>
    <w:rsid w:val="00DA0B41"/>
    <w:rsid w:val="00DB2849"/>
    <w:rsid w:val="00DC195D"/>
    <w:rsid w:val="00DF19F8"/>
    <w:rsid w:val="00E2378E"/>
    <w:rsid w:val="00E95F88"/>
    <w:rsid w:val="00EC3E8B"/>
    <w:rsid w:val="00F02035"/>
    <w:rsid w:val="00F13109"/>
    <w:rsid w:val="00F27928"/>
    <w:rsid w:val="00F65E84"/>
    <w:rsid w:val="00FA0C9F"/>
    <w:rsid w:val="00FC79E9"/>
    <w:rsid w:val="00FD61F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488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F6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27F6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27F6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27F6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27F6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27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F6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27F6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27F6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27F6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27F6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27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F60"/>
    <w:rPr>
      <w:rFonts w:eastAsiaTheme="majorEastAsia" w:cstheme="majorBidi"/>
      <w:color w:val="272727" w:themeColor="text1" w:themeTint="D8"/>
    </w:rPr>
  </w:style>
  <w:style w:type="paragraph" w:styleId="Title">
    <w:name w:val="Title"/>
    <w:basedOn w:val="Normal"/>
    <w:next w:val="Normal"/>
    <w:link w:val="TitleChar"/>
    <w:uiPriority w:val="10"/>
    <w:qFormat/>
    <w:rsid w:val="00927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F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F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7F60"/>
    <w:rPr>
      <w:i/>
      <w:iCs/>
      <w:color w:val="404040" w:themeColor="text1" w:themeTint="BF"/>
    </w:rPr>
  </w:style>
  <w:style w:type="paragraph" w:styleId="ListParagraph">
    <w:name w:val="List Paragraph"/>
    <w:basedOn w:val="Normal"/>
    <w:uiPriority w:val="34"/>
    <w:qFormat/>
    <w:rsid w:val="00927F60"/>
    <w:pPr>
      <w:ind w:left="720"/>
      <w:contextualSpacing/>
    </w:pPr>
  </w:style>
  <w:style w:type="character" w:styleId="IntenseEmphasis">
    <w:name w:val="Intense Emphasis"/>
    <w:basedOn w:val="DefaultParagraphFont"/>
    <w:uiPriority w:val="21"/>
    <w:qFormat/>
    <w:rsid w:val="00927F60"/>
    <w:rPr>
      <w:i/>
      <w:iCs/>
      <w:color w:val="365F91" w:themeColor="accent1" w:themeShade="BF"/>
    </w:rPr>
  </w:style>
  <w:style w:type="paragraph" w:styleId="IntenseQuote">
    <w:name w:val="Intense Quote"/>
    <w:basedOn w:val="Normal"/>
    <w:next w:val="Normal"/>
    <w:link w:val="IntenseQuoteChar"/>
    <w:uiPriority w:val="30"/>
    <w:qFormat/>
    <w:rsid w:val="00927F6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27F60"/>
    <w:rPr>
      <w:i/>
      <w:iCs/>
      <w:color w:val="365F91" w:themeColor="accent1" w:themeShade="BF"/>
    </w:rPr>
  </w:style>
  <w:style w:type="character" w:styleId="IntenseReference">
    <w:name w:val="Intense Reference"/>
    <w:basedOn w:val="DefaultParagraphFont"/>
    <w:uiPriority w:val="32"/>
    <w:qFormat/>
    <w:rsid w:val="00927F60"/>
    <w:rPr>
      <w:b/>
      <w:bCs/>
      <w:smallCaps/>
      <w:color w:val="365F91" w:themeColor="accent1" w:themeShade="BF"/>
      <w:spacing w:val="5"/>
    </w:rPr>
  </w:style>
  <w:style w:type="table" w:styleId="TableGrid">
    <w:name w:val="Table Grid"/>
    <w:basedOn w:val="TableNormal"/>
    <w:uiPriority w:val="59"/>
    <w:rsid w:val="00746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C497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
    <w:name w:val="Grid Table 4"/>
    <w:basedOn w:val="TableNormal"/>
    <w:uiPriority w:val="49"/>
    <w:rsid w:val="001C49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340B0"/>
    <w:rPr>
      <w:color w:val="0000FF" w:themeColor="hyperlink"/>
      <w:u w:val="single"/>
    </w:rPr>
  </w:style>
  <w:style w:type="character" w:customStyle="1" w:styleId="UnresolvedMention1">
    <w:name w:val="Unresolved Mention1"/>
    <w:basedOn w:val="DefaultParagraphFont"/>
    <w:uiPriority w:val="99"/>
    <w:semiHidden/>
    <w:unhideWhenUsed/>
    <w:rsid w:val="003340B0"/>
    <w:rPr>
      <w:color w:val="605E5C"/>
      <w:shd w:val="clear" w:color="auto" w:fill="E1DFDD"/>
    </w:rPr>
  </w:style>
  <w:style w:type="character" w:styleId="UnresolvedMention">
    <w:name w:val="Unresolved Mention"/>
    <w:basedOn w:val="DefaultParagraphFont"/>
    <w:uiPriority w:val="99"/>
    <w:semiHidden/>
    <w:unhideWhenUsed/>
    <w:rsid w:val="00CC6947"/>
    <w:rPr>
      <w:color w:val="605E5C"/>
      <w:shd w:val="clear" w:color="auto" w:fill="E1DFDD"/>
    </w:rPr>
  </w:style>
  <w:style w:type="paragraph" w:styleId="Header">
    <w:name w:val="header"/>
    <w:basedOn w:val="Normal"/>
    <w:link w:val="HeaderChar"/>
    <w:uiPriority w:val="99"/>
    <w:unhideWhenUsed/>
    <w:rsid w:val="00684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107"/>
  </w:style>
  <w:style w:type="paragraph" w:styleId="Footer">
    <w:name w:val="footer"/>
    <w:basedOn w:val="Normal"/>
    <w:link w:val="FooterChar"/>
    <w:uiPriority w:val="99"/>
    <w:unhideWhenUsed/>
    <w:rsid w:val="00684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107"/>
  </w:style>
  <w:style w:type="paragraph" w:styleId="Revision">
    <w:name w:val="Revision"/>
    <w:hidden/>
    <w:uiPriority w:val="99"/>
    <w:semiHidden/>
    <w:rsid w:val="00377EFE"/>
    <w:pPr>
      <w:spacing w:after="0" w:line="240" w:lineRule="auto"/>
    </w:pPr>
  </w:style>
  <w:style w:type="character" w:styleId="CommentReference">
    <w:name w:val="annotation reference"/>
    <w:basedOn w:val="DefaultParagraphFont"/>
    <w:uiPriority w:val="99"/>
    <w:semiHidden/>
    <w:unhideWhenUsed/>
    <w:rsid w:val="00667660"/>
    <w:rPr>
      <w:sz w:val="16"/>
      <w:szCs w:val="16"/>
    </w:rPr>
  </w:style>
  <w:style w:type="paragraph" w:styleId="CommentText">
    <w:name w:val="annotation text"/>
    <w:basedOn w:val="Normal"/>
    <w:link w:val="CommentTextChar"/>
    <w:uiPriority w:val="99"/>
    <w:semiHidden/>
    <w:unhideWhenUsed/>
    <w:rsid w:val="00667660"/>
    <w:pPr>
      <w:spacing w:line="240" w:lineRule="auto"/>
    </w:pPr>
    <w:rPr>
      <w:sz w:val="20"/>
      <w:szCs w:val="20"/>
    </w:rPr>
  </w:style>
  <w:style w:type="character" w:customStyle="1" w:styleId="CommentTextChar">
    <w:name w:val="Comment Text Char"/>
    <w:basedOn w:val="DefaultParagraphFont"/>
    <w:link w:val="CommentText"/>
    <w:uiPriority w:val="99"/>
    <w:semiHidden/>
    <w:rsid w:val="00667660"/>
    <w:rPr>
      <w:sz w:val="20"/>
      <w:szCs w:val="20"/>
    </w:rPr>
  </w:style>
  <w:style w:type="paragraph" w:styleId="CommentSubject">
    <w:name w:val="annotation subject"/>
    <w:basedOn w:val="CommentText"/>
    <w:next w:val="CommentText"/>
    <w:link w:val="CommentSubjectChar"/>
    <w:uiPriority w:val="99"/>
    <w:semiHidden/>
    <w:unhideWhenUsed/>
    <w:rsid w:val="00667660"/>
    <w:rPr>
      <w:b/>
      <w:bCs/>
    </w:rPr>
  </w:style>
  <w:style w:type="character" w:customStyle="1" w:styleId="CommentSubjectChar">
    <w:name w:val="Comment Subject Char"/>
    <w:basedOn w:val="CommentTextChar"/>
    <w:link w:val="CommentSubject"/>
    <w:uiPriority w:val="99"/>
    <w:semiHidden/>
    <w:rsid w:val="006676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2026-01-14T08:01:00Z</dcterms:created>
  <dcterms:modified xsi:type="dcterms:W3CDTF">2026-01-14T08:43:00Z</dcterms:modified>
</cp:coreProperties>
</file>