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74B7B" w14:textId="381CBB5F" w:rsidR="00BE0F4B" w:rsidRDefault="00646F3A" w:rsidP="00DE68EC">
      <w:pPr>
        <w:pStyle w:val="NoSpacing"/>
        <w:spacing w:line="360" w:lineRule="auto"/>
        <w:jc w:val="center"/>
        <w:rPr>
          <w:rFonts w:ascii="Times New Roman" w:hAnsi="Times New Roman" w:cs="Times New Roman"/>
          <w:b/>
          <w:sz w:val="32"/>
          <w:szCs w:val="32"/>
        </w:rPr>
      </w:pPr>
      <w:r w:rsidRPr="00DE68EC">
        <w:rPr>
          <w:rFonts w:ascii="Times New Roman" w:hAnsi="Times New Roman" w:cs="Times New Roman"/>
          <w:b/>
          <w:sz w:val="32"/>
          <w:szCs w:val="32"/>
        </w:rPr>
        <w:t>EVALU</w:t>
      </w:r>
      <w:r w:rsidR="00353FC1" w:rsidRPr="00DE68EC">
        <w:rPr>
          <w:rFonts w:ascii="Times New Roman" w:hAnsi="Times New Roman" w:cs="Times New Roman"/>
          <w:b/>
          <w:sz w:val="32"/>
          <w:szCs w:val="32"/>
        </w:rPr>
        <w:t xml:space="preserve">ATION OF BOTTLE GOURD </w:t>
      </w:r>
      <w:r w:rsidR="00D967B6" w:rsidRPr="00DE68EC">
        <w:rPr>
          <w:rFonts w:ascii="Times New Roman" w:hAnsi="Times New Roman" w:cs="Times New Roman"/>
          <w:b/>
          <w:sz w:val="32"/>
          <w:szCs w:val="32"/>
        </w:rPr>
        <w:t>GENOTYPES FOR YIELD ATTRIBUTES</w:t>
      </w:r>
      <w:r w:rsidR="0097674F">
        <w:rPr>
          <w:rFonts w:ascii="Times New Roman" w:hAnsi="Times New Roman" w:cs="Times New Roman"/>
          <w:b/>
          <w:sz w:val="32"/>
          <w:szCs w:val="32"/>
        </w:rPr>
        <w:t xml:space="preserve"> UNDER SOUTHERN </w:t>
      </w:r>
      <w:r w:rsidR="001E3064">
        <w:rPr>
          <w:rFonts w:ascii="Times New Roman" w:hAnsi="Times New Roman" w:cs="Times New Roman"/>
          <w:b/>
          <w:sz w:val="32"/>
          <w:szCs w:val="32"/>
        </w:rPr>
        <w:t xml:space="preserve">TELANGANA </w:t>
      </w:r>
      <w:r w:rsidR="0097674F">
        <w:rPr>
          <w:rFonts w:ascii="Times New Roman" w:hAnsi="Times New Roman" w:cs="Times New Roman"/>
          <w:b/>
          <w:sz w:val="32"/>
          <w:szCs w:val="32"/>
        </w:rPr>
        <w:t>AGROCLIMATIC CONDITIONS</w:t>
      </w:r>
    </w:p>
    <w:p w14:paraId="0F34E48A" w14:textId="77777777" w:rsidR="00AD5FA3" w:rsidRDefault="00AD5FA3" w:rsidP="00DE68EC">
      <w:pPr>
        <w:pStyle w:val="NoSpacing"/>
        <w:spacing w:line="360" w:lineRule="auto"/>
        <w:jc w:val="center"/>
        <w:rPr>
          <w:rFonts w:ascii="Times New Roman" w:hAnsi="Times New Roman" w:cs="Times New Roman"/>
          <w:b/>
          <w:sz w:val="32"/>
          <w:szCs w:val="32"/>
        </w:rPr>
      </w:pPr>
    </w:p>
    <w:p w14:paraId="04C5AFDB" w14:textId="77777777" w:rsidR="00DE68EC" w:rsidRPr="00DE68EC" w:rsidRDefault="00DE68EC" w:rsidP="00DE68EC">
      <w:pPr>
        <w:pStyle w:val="NoSpacing"/>
        <w:spacing w:line="360" w:lineRule="auto"/>
        <w:jc w:val="center"/>
        <w:rPr>
          <w:rFonts w:ascii="Times New Roman" w:hAnsi="Times New Roman" w:cs="Times New Roman"/>
          <w:b/>
          <w:sz w:val="32"/>
          <w:szCs w:val="32"/>
        </w:rPr>
      </w:pPr>
    </w:p>
    <w:p w14:paraId="2EF81FAE" w14:textId="77777777" w:rsidR="002518EC" w:rsidRDefault="00BE0F4B" w:rsidP="000F32F3">
      <w:pPr>
        <w:pStyle w:val="NoSpacing"/>
        <w:spacing w:line="360" w:lineRule="auto"/>
        <w:jc w:val="both"/>
        <w:rPr>
          <w:rFonts w:ascii="Times New Roman" w:hAnsi="Times New Roman" w:cs="Times New Roman"/>
          <w:b/>
          <w:sz w:val="24"/>
          <w:szCs w:val="24"/>
        </w:rPr>
      </w:pPr>
      <w:r w:rsidRPr="00527CF7">
        <w:rPr>
          <w:rFonts w:ascii="Times New Roman" w:hAnsi="Times New Roman" w:cs="Times New Roman"/>
          <w:b/>
          <w:sz w:val="24"/>
          <w:szCs w:val="24"/>
        </w:rPr>
        <w:t>ABSTRACT</w:t>
      </w:r>
    </w:p>
    <w:p w14:paraId="4C443CA1" w14:textId="6EBE0CD0" w:rsidR="00640876" w:rsidRPr="001E3064" w:rsidRDefault="00640876" w:rsidP="001E3064">
      <w:pPr>
        <w:pStyle w:val="NoSpacing"/>
        <w:spacing w:line="360" w:lineRule="auto"/>
        <w:jc w:val="both"/>
        <w:rPr>
          <w:rFonts w:ascii="Times New Roman" w:hAnsi="Times New Roman"/>
          <w:sz w:val="24"/>
          <w:szCs w:val="24"/>
        </w:rPr>
      </w:pPr>
      <w:r w:rsidRPr="005370A3">
        <w:rPr>
          <w:rFonts w:ascii="Times New Roman" w:hAnsi="Times New Roman"/>
          <w:sz w:val="24"/>
          <w:szCs w:val="24"/>
        </w:rPr>
        <w:t xml:space="preserve">The present investigation was carried out at </w:t>
      </w:r>
      <w:ins w:id="0" w:author="Reviewer" w:date="2026-01-10T09:28:00Z" w16du:dateUtc="2026-01-10T06:28:00Z">
        <w:r w:rsidR="004E0CDC">
          <w:rPr>
            <w:rFonts w:ascii="Times New Roman" w:hAnsi="Times New Roman"/>
            <w:sz w:val="24"/>
            <w:szCs w:val="24"/>
          </w:rPr>
          <w:t xml:space="preserve">the </w:t>
        </w:r>
      </w:ins>
      <w:r>
        <w:rPr>
          <w:rFonts w:ascii="Times New Roman" w:hAnsi="Times New Roman"/>
          <w:sz w:val="24"/>
          <w:szCs w:val="24"/>
        </w:rPr>
        <w:t xml:space="preserve">Vegetable Research Station, Sri Konda Laxman Telangana </w:t>
      </w:r>
      <w:r w:rsidRPr="005370A3">
        <w:rPr>
          <w:rFonts w:ascii="Times New Roman" w:hAnsi="Times New Roman"/>
          <w:sz w:val="24"/>
          <w:szCs w:val="24"/>
        </w:rPr>
        <w:t xml:space="preserve">Horticultural University, </w:t>
      </w:r>
      <w:proofErr w:type="spellStart"/>
      <w:r>
        <w:rPr>
          <w:rFonts w:ascii="Times New Roman" w:hAnsi="Times New Roman"/>
          <w:sz w:val="24"/>
          <w:szCs w:val="24"/>
        </w:rPr>
        <w:t>Rajendranagar</w:t>
      </w:r>
      <w:proofErr w:type="spellEnd"/>
      <w:r>
        <w:rPr>
          <w:rFonts w:ascii="Times New Roman" w:hAnsi="Times New Roman"/>
          <w:sz w:val="24"/>
          <w:szCs w:val="24"/>
        </w:rPr>
        <w:t>, Telangana</w:t>
      </w:r>
      <w:ins w:id="1" w:author="Reviewer" w:date="2026-01-10T09:28:00Z" w16du:dateUtc="2026-01-10T06:28:00Z">
        <w:r w:rsidR="004E0CDC">
          <w:rPr>
            <w:rFonts w:ascii="Times New Roman" w:hAnsi="Times New Roman"/>
            <w:sz w:val="24"/>
            <w:szCs w:val="24"/>
          </w:rPr>
          <w:t>,</w:t>
        </w:r>
      </w:ins>
      <w:r>
        <w:rPr>
          <w:rFonts w:ascii="Times New Roman" w:hAnsi="Times New Roman"/>
          <w:sz w:val="24"/>
          <w:szCs w:val="24"/>
        </w:rPr>
        <w:t xml:space="preserve"> during three consecutive summer seasons</w:t>
      </w:r>
      <w:r w:rsidR="00FA228B">
        <w:rPr>
          <w:rFonts w:ascii="Times New Roman" w:hAnsi="Times New Roman"/>
          <w:sz w:val="24"/>
          <w:szCs w:val="24"/>
        </w:rPr>
        <w:t xml:space="preserve"> 20</w:t>
      </w:r>
      <w:r w:rsidRPr="005370A3">
        <w:rPr>
          <w:rFonts w:ascii="Times New Roman" w:hAnsi="Times New Roman"/>
          <w:sz w:val="24"/>
          <w:szCs w:val="24"/>
        </w:rPr>
        <w:t>22</w:t>
      </w:r>
      <w:r w:rsidR="00FA228B">
        <w:rPr>
          <w:rFonts w:ascii="Times New Roman" w:hAnsi="Times New Roman"/>
          <w:sz w:val="24"/>
          <w:szCs w:val="24"/>
        </w:rPr>
        <w:t>, 20</w:t>
      </w:r>
      <w:r>
        <w:rPr>
          <w:rFonts w:ascii="Times New Roman" w:hAnsi="Times New Roman"/>
          <w:sz w:val="24"/>
          <w:szCs w:val="24"/>
        </w:rPr>
        <w:t>23</w:t>
      </w:r>
      <w:ins w:id="2" w:author="Reviewer" w:date="2026-01-10T09:29:00Z" w16du:dateUtc="2026-01-10T06:29:00Z">
        <w:r w:rsidR="004E0CDC">
          <w:rPr>
            <w:rFonts w:ascii="Times New Roman" w:hAnsi="Times New Roman"/>
            <w:sz w:val="24"/>
            <w:szCs w:val="24"/>
          </w:rPr>
          <w:t>,</w:t>
        </w:r>
      </w:ins>
      <w:r>
        <w:rPr>
          <w:rFonts w:ascii="Times New Roman" w:hAnsi="Times New Roman"/>
          <w:sz w:val="24"/>
          <w:szCs w:val="24"/>
        </w:rPr>
        <w:t xml:space="preserve"> </w:t>
      </w:r>
      <w:r w:rsidRPr="005370A3">
        <w:rPr>
          <w:rFonts w:ascii="Times New Roman" w:hAnsi="Times New Roman"/>
          <w:sz w:val="24"/>
          <w:szCs w:val="24"/>
        </w:rPr>
        <w:t xml:space="preserve">and </w:t>
      </w:r>
      <w:r w:rsidR="00FA228B">
        <w:rPr>
          <w:rFonts w:ascii="Times New Roman" w:hAnsi="Times New Roman"/>
          <w:sz w:val="24"/>
          <w:szCs w:val="24"/>
        </w:rPr>
        <w:t>20</w:t>
      </w:r>
      <w:r>
        <w:rPr>
          <w:rFonts w:ascii="Times New Roman" w:hAnsi="Times New Roman"/>
          <w:sz w:val="24"/>
          <w:szCs w:val="24"/>
        </w:rPr>
        <w:t>24</w:t>
      </w:r>
      <w:r w:rsidR="001E3064">
        <w:rPr>
          <w:rFonts w:ascii="Times New Roman" w:hAnsi="Times New Roman"/>
          <w:sz w:val="24"/>
          <w:szCs w:val="24"/>
        </w:rPr>
        <w:t xml:space="preserve">. </w:t>
      </w:r>
      <w:r w:rsidR="00134EEB" w:rsidRPr="00134EEB">
        <w:rPr>
          <w:rFonts w:ascii="Times New Roman" w:hAnsi="Times New Roman" w:cs="Times New Roman"/>
          <w:sz w:val="24"/>
          <w:szCs w:val="24"/>
          <w:lang w:bidi="te-IN"/>
        </w:rPr>
        <w:t xml:space="preserve">The results showed </w:t>
      </w:r>
      <w:del w:id="3" w:author="Reviewer" w:date="2026-01-10T09:29:00Z" w16du:dateUtc="2026-01-10T06:29:00Z">
        <w:r w:rsidR="00134EEB" w:rsidRPr="00134EEB" w:rsidDel="004E0CDC">
          <w:rPr>
            <w:rFonts w:ascii="Times New Roman" w:hAnsi="Times New Roman" w:cs="Times New Roman"/>
            <w:sz w:val="24"/>
            <w:szCs w:val="24"/>
            <w:lang w:bidi="te-IN"/>
          </w:rPr>
          <w:delText>that there were significant variations in all the parameters</w:delText>
        </w:r>
        <w:r w:rsidR="00134EEB" w:rsidRPr="00134EEB" w:rsidDel="004E0CDC">
          <w:rPr>
            <w:rFonts w:ascii="Times New Roman" w:hAnsi="Times New Roman" w:cs="Times New Roman"/>
            <w:sz w:val="24"/>
            <w:szCs w:val="24"/>
          </w:rPr>
          <w:delText xml:space="preserve"> during</w:delText>
        </w:r>
      </w:del>
      <w:ins w:id="4" w:author="Reviewer" w:date="2026-01-10T09:29:00Z" w16du:dateUtc="2026-01-10T06:29:00Z">
        <w:r w:rsidR="004E0CDC">
          <w:rPr>
            <w:rFonts w:ascii="Times New Roman" w:hAnsi="Times New Roman" w:cs="Times New Roman"/>
            <w:sz w:val="24"/>
            <w:szCs w:val="24"/>
            <w:lang w:bidi="te-IN"/>
          </w:rPr>
          <w:t>significant variation in all parameters across</w:t>
        </w:r>
      </w:ins>
      <w:r w:rsidR="00134EEB" w:rsidRPr="00134EEB">
        <w:rPr>
          <w:rFonts w:ascii="Times New Roman" w:hAnsi="Times New Roman" w:cs="Times New Roman"/>
          <w:sz w:val="24"/>
          <w:szCs w:val="24"/>
        </w:rPr>
        <w:t xml:space="preserve"> </w:t>
      </w:r>
      <w:ins w:id="5" w:author="Reviewer" w:date="2026-01-10T09:29:00Z" w16du:dateUtc="2026-01-10T06:29:00Z">
        <w:r w:rsidR="004E0CDC">
          <w:rPr>
            <w:rFonts w:ascii="Times New Roman" w:hAnsi="Times New Roman" w:cs="Times New Roman"/>
            <w:sz w:val="24"/>
            <w:szCs w:val="24"/>
          </w:rPr>
          <w:t xml:space="preserve">the </w:t>
        </w:r>
      </w:ins>
      <w:r w:rsidR="00134EEB" w:rsidRPr="00134EEB">
        <w:rPr>
          <w:rFonts w:ascii="Times New Roman" w:hAnsi="Times New Roman" w:cs="Times New Roman"/>
          <w:sz w:val="24"/>
          <w:szCs w:val="24"/>
        </w:rPr>
        <w:t xml:space="preserve">three seasons. </w:t>
      </w:r>
      <w:r w:rsidRPr="00134EEB">
        <w:rPr>
          <w:rFonts w:ascii="Times New Roman" w:hAnsi="Times New Roman" w:cs="Times New Roman"/>
          <w:sz w:val="24"/>
          <w:szCs w:val="24"/>
        </w:rPr>
        <w:t>Among the</w:t>
      </w:r>
      <w:r w:rsidR="00FA228B" w:rsidRPr="00134EEB">
        <w:rPr>
          <w:rFonts w:ascii="Times New Roman" w:hAnsi="Times New Roman" w:cs="Times New Roman"/>
          <w:sz w:val="24"/>
          <w:szCs w:val="24"/>
        </w:rPr>
        <w:t xml:space="preserve"> genotypes</w:t>
      </w:r>
      <w:r w:rsidRPr="00134EEB">
        <w:rPr>
          <w:rFonts w:ascii="Times New Roman" w:hAnsi="Times New Roman" w:cs="Times New Roman"/>
          <w:sz w:val="24"/>
          <w:szCs w:val="24"/>
        </w:rPr>
        <w:t>,</w:t>
      </w:r>
      <w:r w:rsidR="00FA228B" w:rsidRPr="00134EEB">
        <w:rPr>
          <w:rFonts w:ascii="Times New Roman" w:hAnsi="Times New Roman" w:cs="Times New Roman"/>
          <w:sz w:val="24"/>
          <w:szCs w:val="24"/>
        </w:rPr>
        <w:t xml:space="preserve"> </w:t>
      </w:r>
      <w:r w:rsidR="00FA228B" w:rsidRPr="00134EEB">
        <w:rPr>
          <w:rFonts w:ascii="Times New Roman" w:hAnsi="Times New Roman" w:cs="Times New Roman"/>
          <w:sz w:val="24"/>
          <w:szCs w:val="24"/>
          <w:lang w:bidi="te-IN"/>
        </w:rPr>
        <w:t>the highest fruit length (41.30 cm, 38.27 cm</w:t>
      </w:r>
      <w:del w:id="6" w:author="Reviewer" w:date="2026-01-10T09:29:00Z" w16du:dateUtc="2026-01-10T06:29:00Z">
        <w:r w:rsidR="00FA228B" w:rsidRPr="00134EEB" w:rsidDel="004E0CDC">
          <w:rPr>
            <w:rFonts w:ascii="Times New Roman" w:hAnsi="Times New Roman" w:cs="Times New Roman"/>
            <w:sz w:val="24"/>
            <w:szCs w:val="24"/>
            <w:lang w:bidi="te-IN"/>
          </w:rPr>
          <w:delText xml:space="preserve"> and 42.10 cm)</w:delText>
        </w:r>
        <w:r w:rsidR="00814D45" w:rsidRPr="00134EEB" w:rsidDel="004E0CDC">
          <w:rPr>
            <w:rFonts w:ascii="Times New Roman" w:hAnsi="Times New Roman" w:cs="Times New Roman"/>
            <w:sz w:val="24"/>
            <w:szCs w:val="24"/>
            <w:lang w:bidi="te-IN"/>
          </w:rPr>
          <w:delText xml:space="preserve"> and</w:delText>
        </w:r>
        <w:r w:rsidR="00FA228B" w:rsidRPr="00134EEB" w:rsidDel="004E0CDC">
          <w:rPr>
            <w:rFonts w:ascii="Times New Roman" w:hAnsi="Times New Roman" w:cs="Times New Roman"/>
            <w:sz w:val="24"/>
            <w:szCs w:val="24"/>
            <w:lang w:bidi="te-IN"/>
          </w:rPr>
          <w:delText xml:space="preserve"> fruit width (14.7 cm, 14.63 cm and 15.00 cm) was found in RHRBG35 and NDBG-28</w:delText>
        </w:r>
      </w:del>
      <w:ins w:id="7" w:author="Reviewer" w:date="2026-01-10T09:29:00Z" w16du:dateUtc="2026-01-10T06:29:00Z">
        <w:r w:rsidR="004E0CDC">
          <w:rPr>
            <w:rFonts w:ascii="Times New Roman" w:hAnsi="Times New Roman" w:cs="Times New Roman"/>
            <w:sz w:val="24"/>
            <w:szCs w:val="24"/>
            <w:lang w:bidi="te-IN"/>
          </w:rPr>
          <w:t>, and 42.10 cm) and fruit width (14.7 cm, 14.63 cm, and 15.00 cm) were observed in RHRBG35 and NDBG-28,</w:t>
        </w:r>
      </w:ins>
      <w:r w:rsidR="00FA228B" w:rsidRPr="00134EEB">
        <w:rPr>
          <w:rFonts w:ascii="Times New Roman" w:hAnsi="Times New Roman" w:cs="Times New Roman"/>
          <w:sz w:val="24"/>
          <w:szCs w:val="24"/>
          <w:lang w:bidi="te-IN"/>
        </w:rPr>
        <w:t xml:space="preserve"> </w:t>
      </w:r>
      <w:r w:rsidR="00FA228B" w:rsidRPr="00134EEB">
        <w:rPr>
          <w:rFonts w:ascii="Times New Roman" w:hAnsi="Times New Roman" w:cs="Times New Roman"/>
          <w:sz w:val="24"/>
          <w:szCs w:val="24"/>
          <w:shd w:val="clear" w:color="auto" w:fill="FFFFFF"/>
        </w:rPr>
        <w:t xml:space="preserve">respectively. While </w:t>
      </w:r>
      <w:r w:rsidR="00FA228B" w:rsidRPr="00134EEB">
        <w:rPr>
          <w:rFonts w:ascii="Times New Roman" w:hAnsi="Times New Roman" w:cs="Times New Roman"/>
          <w:sz w:val="24"/>
          <w:szCs w:val="24"/>
          <w:lang w:bidi="te-IN"/>
        </w:rPr>
        <w:t xml:space="preserve">the </w:t>
      </w:r>
      <w:r w:rsidR="00FA228B" w:rsidRPr="00134EEB">
        <w:rPr>
          <w:rFonts w:ascii="Times New Roman" w:hAnsi="Times New Roman" w:cs="Times New Roman"/>
          <w:sz w:val="24"/>
          <w:szCs w:val="24"/>
        </w:rPr>
        <w:t xml:space="preserve">genotype </w:t>
      </w:r>
      <w:r w:rsidR="00FA228B" w:rsidRPr="00134EEB">
        <w:rPr>
          <w:rFonts w:ascii="Times New Roman" w:hAnsi="Times New Roman" w:cs="Times New Roman"/>
          <w:sz w:val="24"/>
          <w:szCs w:val="24"/>
          <w:lang w:bidi="te-IN"/>
        </w:rPr>
        <w:t xml:space="preserve">DBOG-225 recorded the highest fruit weight (1210 g and 1260 g) </w:t>
      </w:r>
      <w:del w:id="8" w:author="Reviewer" w:date="2026-01-10T09:29:00Z" w16du:dateUtc="2026-01-10T06:29:00Z">
        <w:r w:rsidR="00FA228B" w:rsidRPr="00134EEB" w:rsidDel="004E0CDC">
          <w:rPr>
            <w:rFonts w:ascii="Times New Roman" w:hAnsi="Times New Roman" w:cs="Times New Roman"/>
            <w:sz w:val="24"/>
            <w:szCs w:val="24"/>
            <w:lang w:bidi="te-IN"/>
          </w:rPr>
          <w:delText xml:space="preserve">during </w:delText>
        </w:r>
        <w:r w:rsidR="00FA228B" w:rsidRPr="00134EEB" w:rsidDel="004E0CDC">
          <w:rPr>
            <w:rFonts w:ascii="Times New Roman" w:hAnsi="Times New Roman" w:cs="Times New Roman"/>
            <w:sz w:val="24"/>
            <w:szCs w:val="24"/>
            <w:shd w:val="clear" w:color="auto" w:fill="FFFFFF"/>
          </w:rPr>
          <w:delText>2022 and 2023 respectively, whereas during 2024, RHRBG</w:delText>
        </w:r>
        <w:r w:rsidR="00FA228B" w:rsidRPr="00134EEB" w:rsidDel="004E0CDC">
          <w:rPr>
            <w:rFonts w:ascii="Times New Roman" w:hAnsi="Times New Roman" w:cs="Times New Roman"/>
            <w:sz w:val="24"/>
            <w:szCs w:val="24"/>
            <w:lang w:bidi="te-IN"/>
          </w:rPr>
          <w:delText xml:space="preserve">-35 </w:delText>
        </w:r>
        <w:r w:rsidR="00FA228B" w:rsidRPr="00134EEB" w:rsidDel="004E0CDC">
          <w:rPr>
            <w:rFonts w:ascii="Times New Roman" w:hAnsi="Times New Roman" w:cs="Times New Roman"/>
            <w:sz w:val="24"/>
            <w:szCs w:val="24"/>
            <w:shd w:val="clear" w:color="auto" w:fill="FFFFFF"/>
          </w:rPr>
          <w:delText>recorded</w:delText>
        </w:r>
      </w:del>
      <w:ins w:id="9" w:author="Reviewer" w:date="2026-01-10T09:29:00Z" w16du:dateUtc="2026-01-10T06:29:00Z">
        <w:r w:rsidR="004E0CDC">
          <w:rPr>
            <w:rFonts w:ascii="Times New Roman" w:hAnsi="Times New Roman" w:cs="Times New Roman"/>
            <w:sz w:val="24"/>
            <w:szCs w:val="24"/>
            <w:lang w:bidi="te-IN"/>
          </w:rPr>
          <w:t>in 2022 and 2023, respectively, during 2024 RHRBG-35 recorded the</w:t>
        </w:r>
      </w:ins>
      <w:r w:rsidR="00FA228B" w:rsidRPr="00134EEB">
        <w:rPr>
          <w:rFonts w:ascii="Times New Roman" w:hAnsi="Times New Roman" w:cs="Times New Roman"/>
          <w:sz w:val="24"/>
          <w:szCs w:val="24"/>
          <w:shd w:val="clear" w:color="auto" w:fill="FFFFFF"/>
        </w:rPr>
        <w:t xml:space="preserve"> highest fruit weight </w:t>
      </w:r>
      <w:r w:rsidR="00FA228B" w:rsidRPr="00134EEB">
        <w:rPr>
          <w:rFonts w:ascii="Times New Roman" w:hAnsi="Times New Roman" w:cs="Times New Roman"/>
          <w:sz w:val="24"/>
          <w:szCs w:val="24"/>
          <w:lang w:bidi="te-IN"/>
        </w:rPr>
        <w:t xml:space="preserve">(1260 g). The highest fruit yield per hectare </w:t>
      </w:r>
      <w:r w:rsidR="0097674F" w:rsidRPr="00134EEB">
        <w:rPr>
          <w:rFonts w:ascii="Times New Roman" w:hAnsi="Times New Roman" w:cs="Times New Roman"/>
          <w:sz w:val="24"/>
          <w:szCs w:val="24"/>
          <w:lang w:bidi="te-IN"/>
        </w:rPr>
        <w:t xml:space="preserve">(342.79 </w:t>
      </w:r>
      <w:r w:rsidR="00FA228B" w:rsidRPr="00134EEB">
        <w:rPr>
          <w:rFonts w:ascii="Times New Roman" w:hAnsi="Times New Roman" w:cs="Times New Roman"/>
          <w:sz w:val="24"/>
          <w:szCs w:val="24"/>
          <w:lang w:bidi="te-IN"/>
        </w:rPr>
        <w:t xml:space="preserve">q and 385.92 q) was recorded in VRBOG-16 during </w:t>
      </w:r>
      <w:r w:rsidR="00FA228B" w:rsidRPr="00134EEB">
        <w:rPr>
          <w:rFonts w:ascii="Times New Roman" w:hAnsi="Times New Roman" w:cs="Times New Roman"/>
          <w:sz w:val="24"/>
          <w:szCs w:val="24"/>
          <w:shd w:val="clear" w:color="auto" w:fill="FFFFFF"/>
        </w:rPr>
        <w:t>2022 and 2023 respectively, while RHRBG</w:t>
      </w:r>
      <w:r w:rsidR="00FA228B" w:rsidRPr="00134EEB">
        <w:rPr>
          <w:rFonts w:ascii="Times New Roman" w:hAnsi="Times New Roman" w:cs="Times New Roman"/>
          <w:sz w:val="24"/>
          <w:szCs w:val="24"/>
          <w:lang w:bidi="te-IN"/>
        </w:rPr>
        <w:t xml:space="preserve">-35 recorded </w:t>
      </w:r>
      <w:r w:rsidR="0097674F" w:rsidRPr="00134EEB">
        <w:rPr>
          <w:rFonts w:ascii="Times New Roman" w:hAnsi="Times New Roman" w:cs="Times New Roman"/>
          <w:sz w:val="24"/>
          <w:szCs w:val="24"/>
          <w:lang w:bidi="te-IN"/>
        </w:rPr>
        <w:t xml:space="preserve">the </w:t>
      </w:r>
      <w:r w:rsidR="00FA228B" w:rsidRPr="00134EEB">
        <w:rPr>
          <w:rFonts w:ascii="Times New Roman" w:hAnsi="Times New Roman" w:cs="Times New Roman"/>
          <w:sz w:val="24"/>
          <w:szCs w:val="24"/>
          <w:lang w:bidi="te-IN"/>
        </w:rPr>
        <w:t>highest fruit yield per hectare (38</w:t>
      </w:r>
      <w:r w:rsidR="00FA228B" w:rsidRPr="00134EEB">
        <w:rPr>
          <w:rFonts w:ascii="Times New Roman" w:hAnsi="Times New Roman" w:cs="Times New Roman"/>
          <w:sz w:val="24"/>
          <w:szCs w:val="24"/>
          <w:shd w:val="clear" w:color="auto" w:fill="FFFFFF"/>
        </w:rPr>
        <w:t>0.08</w:t>
      </w:r>
      <w:r w:rsidR="00FA228B" w:rsidRPr="00134EEB">
        <w:rPr>
          <w:rFonts w:ascii="Times New Roman" w:hAnsi="Times New Roman" w:cs="Times New Roman"/>
          <w:sz w:val="24"/>
          <w:szCs w:val="24"/>
          <w:lang w:bidi="te-IN"/>
        </w:rPr>
        <w:t xml:space="preserve"> q)</w:t>
      </w:r>
      <w:r w:rsidR="00814D45" w:rsidRPr="00134EEB">
        <w:rPr>
          <w:rFonts w:ascii="Times New Roman" w:hAnsi="Times New Roman" w:cs="Times New Roman"/>
          <w:sz w:val="24"/>
          <w:szCs w:val="24"/>
          <w:lang w:bidi="te-IN"/>
        </w:rPr>
        <w:t xml:space="preserve"> during </w:t>
      </w:r>
      <w:r w:rsidR="00814D45" w:rsidRPr="00134EEB">
        <w:rPr>
          <w:rFonts w:ascii="Times New Roman" w:hAnsi="Times New Roman" w:cs="Times New Roman"/>
          <w:sz w:val="24"/>
          <w:szCs w:val="24"/>
          <w:shd w:val="clear" w:color="auto" w:fill="FFFFFF"/>
        </w:rPr>
        <w:t>2024.</w:t>
      </w:r>
      <w:r w:rsidR="00134EEB" w:rsidRPr="00134EEB">
        <w:rPr>
          <w:rFonts w:ascii="Times New Roman" w:hAnsi="Times New Roman" w:cs="Times New Roman"/>
          <w:sz w:val="24"/>
          <w:szCs w:val="24"/>
          <w:shd w:val="clear" w:color="auto" w:fill="FFFFFF"/>
        </w:rPr>
        <w:t xml:space="preserve"> </w:t>
      </w:r>
      <w:del w:id="10" w:author="Reviewer" w:date="2026-01-10T09:31:00Z" w16du:dateUtc="2026-01-10T06:31:00Z">
        <w:r w:rsidR="00134EEB" w:rsidRPr="00134EEB" w:rsidDel="004E0CDC">
          <w:rPr>
            <w:rFonts w:ascii="Times New Roman" w:hAnsi="Times New Roman" w:cs="Times New Roman"/>
            <w:sz w:val="24"/>
            <w:szCs w:val="24"/>
            <w:lang w:bidi="te-IN"/>
          </w:rPr>
          <w:delText xml:space="preserve">On the basis </w:delText>
        </w:r>
      </w:del>
      <w:ins w:id="11" w:author="Reviewer" w:date="2026-01-10T09:31:00Z" w16du:dateUtc="2026-01-10T06:31:00Z">
        <w:r w:rsidR="004E0CDC">
          <w:rPr>
            <w:rFonts w:ascii="Times New Roman" w:hAnsi="Times New Roman" w:cs="Times New Roman"/>
            <w:sz w:val="24"/>
            <w:szCs w:val="24"/>
            <w:lang w:bidi="te-IN"/>
          </w:rPr>
          <w:t>B</w:t>
        </w:r>
        <w:r w:rsidR="004E0CDC" w:rsidRPr="00134EEB">
          <w:rPr>
            <w:rFonts w:ascii="Times New Roman" w:hAnsi="Times New Roman" w:cs="Times New Roman"/>
            <w:sz w:val="24"/>
            <w:szCs w:val="24"/>
            <w:lang w:bidi="te-IN"/>
          </w:rPr>
          <w:t xml:space="preserve">asis </w:t>
        </w:r>
      </w:ins>
      <w:del w:id="12" w:author="Reviewer" w:date="2026-01-10T09:31:00Z" w16du:dateUtc="2026-01-10T06:31:00Z">
        <w:r w:rsidR="00134EEB" w:rsidRPr="00134EEB" w:rsidDel="004E0CDC">
          <w:rPr>
            <w:rFonts w:ascii="Times New Roman" w:hAnsi="Times New Roman" w:cs="Times New Roman"/>
            <w:sz w:val="24"/>
            <w:szCs w:val="24"/>
            <w:lang w:bidi="te-IN"/>
          </w:rPr>
          <w:delText xml:space="preserve">of </w:delText>
        </w:r>
      </w:del>
      <w:ins w:id="13" w:author="Reviewer" w:date="2026-01-10T09:31:00Z" w16du:dateUtc="2026-01-10T06:31:00Z">
        <w:r w:rsidR="004E0CDC" w:rsidRPr="00134EEB">
          <w:rPr>
            <w:rFonts w:ascii="Times New Roman" w:hAnsi="Times New Roman" w:cs="Times New Roman"/>
            <w:sz w:val="24"/>
            <w:szCs w:val="24"/>
            <w:lang w:bidi="te-IN"/>
          </w:rPr>
          <w:t>o</w:t>
        </w:r>
        <w:r w:rsidR="004E0CDC">
          <w:rPr>
            <w:rFonts w:ascii="Times New Roman" w:hAnsi="Times New Roman" w:cs="Times New Roman"/>
            <w:sz w:val="24"/>
            <w:szCs w:val="24"/>
            <w:lang w:bidi="te-IN"/>
          </w:rPr>
          <w:t>n</w:t>
        </w:r>
        <w:r w:rsidR="004E0CDC" w:rsidRPr="00134EEB">
          <w:rPr>
            <w:rFonts w:ascii="Times New Roman" w:hAnsi="Times New Roman" w:cs="Times New Roman"/>
            <w:sz w:val="24"/>
            <w:szCs w:val="24"/>
            <w:lang w:bidi="te-IN"/>
          </w:rPr>
          <w:t xml:space="preserve"> </w:t>
        </w:r>
      </w:ins>
      <w:r w:rsidR="00134EEB" w:rsidRPr="00134EEB">
        <w:rPr>
          <w:rFonts w:ascii="Times New Roman" w:hAnsi="Times New Roman" w:cs="Times New Roman"/>
          <w:sz w:val="24"/>
          <w:szCs w:val="24"/>
          <w:lang w:bidi="te-IN"/>
        </w:rPr>
        <w:t>overall performance and highest yield, genotype</w:t>
      </w:r>
      <w:r w:rsidR="00134EEB">
        <w:rPr>
          <w:rFonts w:ascii="Times New Roman" w:hAnsi="Times New Roman" w:cs="Times New Roman"/>
          <w:sz w:val="24"/>
          <w:szCs w:val="24"/>
          <w:lang w:bidi="te-IN"/>
        </w:rPr>
        <w:t xml:space="preserve"> </w:t>
      </w:r>
      <w:r w:rsidR="00134EEB" w:rsidRPr="00134EEB">
        <w:rPr>
          <w:rFonts w:ascii="Times New Roman" w:hAnsi="Times New Roman" w:cs="Times New Roman"/>
          <w:sz w:val="24"/>
          <w:szCs w:val="24"/>
          <w:shd w:val="clear" w:color="auto" w:fill="FFFFFF"/>
        </w:rPr>
        <w:t>RHRBG</w:t>
      </w:r>
      <w:r w:rsidR="00134EEB" w:rsidRPr="00134EEB">
        <w:rPr>
          <w:rFonts w:ascii="Times New Roman" w:hAnsi="Times New Roman" w:cs="Times New Roman"/>
          <w:sz w:val="24"/>
          <w:szCs w:val="24"/>
          <w:lang w:bidi="te-IN"/>
        </w:rPr>
        <w:t>-35</w:t>
      </w:r>
      <w:r w:rsidR="00134EEB">
        <w:rPr>
          <w:rFonts w:ascii="Times New Roman" w:hAnsi="Times New Roman" w:cs="Times New Roman"/>
          <w:sz w:val="24"/>
          <w:szCs w:val="24"/>
          <w:lang w:bidi="te-IN"/>
        </w:rPr>
        <w:t xml:space="preserve"> </w:t>
      </w:r>
      <w:r w:rsidR="00134EEB" w:rsidRPr="00134EEB">
        <w:rPr>
          <w:rFonts w:ascii="Times New Roman" w:hAnsi="Times New Roman" w:cs="Times New Roman"/>
          <w:sz w:val="24"/>
          <w:szCs w:val="24"/>
          <w:lang w:bidi="te-IN"/>
        </w:rPr>
        <w:t xml:space="preserve">is recommended for large-scale cultivation under the </w:t>
      </w:r>
      <w:r w:rsidR="00134EEB">
        <w:rPr>
          <w:rFonts w:ascii="Times New Roman" w:hAnsi="Times New Roman" w:cs="Times New Roman"/>
          <w:sz w:val="24"/>
          <w:szCs w:val="24"/>
          <w:lang w:bidi="te-IN"/>
        </w:rPr>
        <w:t xml:space="preserve">Southern </w:t>
      </w:r>
      <w:proofErr w:type="spellStart"/>
      <w:r w:rsidR="00134EEB" w:rsidRPr="00134EEB">
        <w:rPr>
          <w:rFonts w:ascii="Times New Roman" w:hAnsi="Times New Roman" w:cs="Times New Roman"/>
          <w:sz w:val="24"/>
          <w:szCs w:val="24"/>
          <w:lang w:bidi="te-IN"/>
        </w:rPr>
        <w:t>agro</w:t>
      </w:r>
      <w:proofErr w:type="spellEnd"/>
      <w:r w:rsidR="00134EEB" w:rsidRPr="00134EEB">
        <w:rPr>
          <w:rFonts w:ascii="Times New Roman" w:hAnsi="Times New Roman" w:cs="Times New Roman"/>
          <w:sz w:val="24"/>
          <w:szCs w:val="24"/>
          <w:lang w:bidi="te-IN"/>
        </w:rPr>
        <w:t xml:space="preserve">-climatic conditions of </w:t>
      </w:r>
      <w:r w:rsidR="00134EEB">
        <w:rPr>
          <w:rFonts w:ascii="Times New Roman" w:hAnsi="Times New Roman" w:cs="Times New Roman"/>
          <w:sz w:val="24"/>
          <w:szCs w:val="24"/>
          <w:lang w:bidi="te-IN"/>
        </w:rPr>
        <w:t>Telangana.</w:t>
      </w:r>
    </w:p>
    <w:p w14:paraId="70D6C38D" w14:textId="3035171E" w:rsidR="00BE0F4B" w:rsidRPr="00640876" w:rsidRDefault="00BE0F4B" w:rsidP="000F32F3">
      <w:pPr>
        <w:pStyle w:val="NoSpacing"/>
        <w:spacing w:line="360" w:lineRule="auto"/>
        <w:jc w:val="both"/>
        <w:rPr>
          <w:rFonts w:ascii="Times New Roman" w:hAnsi="Times New Roman" w:cs="Times New Roman"/>
          <w:bCs/>
          <w:sz w:val="24"/>
          <w:szCs w:val="24"/>
        </w:rPr>
      </w:pPr>
      <w:r w:rsidRPr="00527CF7">
        <w:rPr>
          <w:rFonts w:ascii="Times New Roman" w:hAnsi="Times New Roman" w:cs="Times New Roman"/>
          <w:b/>
          <w:sz w:val="24"/>
          <w:szCs w:val="24"/>
        </w:rPr>
        <w:t>Key words</w:t>
      </w:r>
      <w:r w:rsidR="00954079" w:rsidRPr="00527CF7">
        <w:rPr>
          <w:rFonts w:ascii="Times New Roman" w:hAnsi="Times New Roman" w:cs="Times New Roman"/>
          <w:b/>
          <w:sz w:val="24"/>
          <w:szCs w:val="24"/>
        </w:rPr>
        <w:t xml:space="preserve">: </w:t>
      </w:r>
      <w:r w:rsidR="00640876" w:rsidRPr="00640876">
        <w:rPr>
          <w:rFonts w:ascii="Times New Roman" w:hAnsi="Times New Roman" w:cs="Times New Roman"/>
          <w:bCs/>
          <w:sz w:val="24"/>
          <w:szCs w:val="24"/>
        </w:rPr>
        <w:t>Genotypes, fruit length, width, weight</w:t>
      </w:r>
      <w:ins w:id="14" w:author="Reviewer" w:date="2026-01-10T09:31:00Z" w16du:dateUtc="2026-01-10T06:31:00Z">
        <w:r w:rsidR="004E0CDC">
          <w:rPr>
            <w:rFonts w:ascii="Times New Roman" w:hAnsi="Times New Roman" w:cs="Times New Roman"/>
            <w:bCs/>
            <w:sz w:val="24"/>
            <w:szCs w:val="24"/>
          </w:rPr>
          <w:t>,</w:t>
        </w:r>
      </w:ins>
      <w:r w:rsidR="00640876" w:rsidRPr="00640876">
        <w:rPr>
          <w:rFonts w:ascii="Times New Roman" w:hAnsi="Times New Roman" w:cs="Times New Roman"/>
          <w:bCs/>
          <w:sz w:val="24"/>
          <w:szCs w:val="24"/>
        </w:rPr>
        <w:t xml:space="preserve"> and yield</w:t>
      </w:r>
    </w:p>
    <w:p w14:paraId="7A18FAF8" w14:textId="61D3089A" w:rsidR="00664D42" w:rsidRDefault="00664D42" w:rsidP="000F32F3">
      <w:pPr>
        <w:pStyle w:val="NoSpacing"/>
        <w:spacing w:line="360" w:lineRule="auto"/>
        <w:jc w:val="both"/>
        <w:rPr>
          <w:rFonts w:ascii="Times New Roman" w:hAnsi="Times New Roman" w:cs="Times New Roman"/>
          <w:b/>
          <w:sz w:val="24"/>
          <w:szCs w:val="24"/>
        </w:rPr>
      </w:pPr>
    </w:p>
    <w:p w14:paraId="77FDF720" w14:textId="64FE7824" w:rsidR="001E3064" w:rsidRDefault="001E3064" w:rsidP="000F32F3">
      <w:pPr>
        <w:pStyle w:val="NoSpacing"/>
        <w:spacing w:line="360" w:lineRule="auto"/>
        <w:jc w:val="both"/>
        <w:rPr>
          <w:rFonts w:ascii="Times New Roman" w:hAnsi="Times New Roman" w:cs="Times New Roman"/>
          <w:b/>
          <w:sz w:val="24"/>
          <w:szCs w:val="24"/>
        </w:rPr>
      </w:pPr>
    </w:p>
    <w:p w14:paraId="1153DE1D" w14:textId="597CBAA0" w:rsidR="001E3064" w:rsidRDefault="001E3064" w:rsidP="000F32F3">
      <w:pPr>
        <w:pStyle w:val="NoSpacing"/>
        <w:spacing w:line="360" w:lineRule="auto"/>
        <w:jc w:val="both"/>
        <w:rPr>
          <w:rFonts w:ascii="Times New Roman" w:hAnsi="Times New Roman" w:cs="Times New Roman"/>
          <w:b/>
          <w:sz w:val="24"/>
          <w:szCs w:val="24"/>
        </w:rPr>
      </w:pPr>
    </w:p>
    <w:p w14:paraId="21107FE4" w14:textId="110719A9" w:rsidR="001E3064" w:rsidRDefault="001E3064" w:rsidP="000F32F3">
      <w:pPr>
        <w:pStyle w:val="NoSpacing"/>
        <w:spacing w:line="360" w:lineRule="auto"/>
        <w:jc w:val="both"/>
        <w:rPr>
          <w:rFonts w:ascii="Times New Roman" w:hAnsi="Times New Roman" w:cs="Times New Roman"/>
          <w:b/>
          <w:sz w:val="24"/>
          <w:szCs w:val="24"/>
        </w:rPr>
      </w:pPr>
    </w:p>
    <w:p w14:paraId="587014FA" w14:textId="01B78B13" w:rsidR="001E3064" w:rsidRDefault="001E3064" w:rsidP="000F32F3">
      <w:pPr>
        <w:pStyle w:val="NoSpacing"/>
        <w:spacing w:line="360" w:lineRule="auto"/>
        <w:jc w:val="both"/>
        <w:rPr>
          <w:rFonts w:ascii="Times New Roman" w:hAnsi="Times New Roman" w:cs="Times New Roman"/>
          <w:b/>
          <w:sz w:val="24"/>
          <w:szCs w:val="24"/>
        </w:rPr>
      </w:pPr>
    </w:p>
    <w:p w14:paraId="795EF798" w14:textId="4B4D7C0E" w:rsidR="00C56B2E" w:rsidRDefault="00C56B2E" w:rsidP="000F32F3">
      <w:pPr>
        <w:pStyle w:val="NoSpacing"/>
        <w:spacing w:line="360" w:lineRule="auto"/>
        <w:jc w:val="both"/>
        <w:rPr>
          <w:rFonts w:ascii="Times New Roman" w:hAnsi="Times New Roman" w:cs="Times New Roman"/>
          <w:b/>
          <w:sz w:val="24"/>
          <w:szCs w:val="24"/>
        </w:rPr>
      </w:pPr>
    </w:p>
    <w:p w14:paraId="769CFCF9" w14:textId="7FA1DF21" w:rsidR="00C56B2E" w:rsidRDefault="00C56B2E" w:rsidP="000F32F3">
      <w:pPr>
        <w:pStyle w:val="NoSpacing"/>
        <w:spacing w:line="360" w:lineRule="auto"/>
        <w:jc w:val="both"/>
        <w:rPr>
          <w:rFonts w:ascii="Times New Roman" w:hAnsi="Times New Roman" w:cs="Times New Roman"/>
          <w:b/>
          <w:sz w:val="24"/>
          <w:szCs w:val="24"/>
        </w:rPr>
      </w:pPr>
    </w:p>
    <w:p w14:paraId="7FF9ECCC" w14:textId="31FE3909" w:rsidR="00C56B2E" w:rsidRDefault="00C56B2E" w:rsidP="000F32F3">
      <w:pPr>
        <w:pStyle w:val="NoSpacing"/>
        <w:spacing w:line="360" w:lineRule="auto"/>
        <w:jc w:val="both"/>
        <w:rPr>
          <w:rFonts w:ascii="Times New Roman" w:hAnsi="Times New Roman" w:cs="Times New Roman"/>
          <w:b/>
          <w:sz w:val="24"/>
          <w:szCs w:val="24"/>
        </w:rPr>
      </w:pPr>
    </w:p>
    <w:p w14:paraId="00DEC98B" w14:textId="77777777" w:rsidR="00C56B2E" w:rsidRDefault="00C56B2E" w:rsidP="000F32F3">
      <w:pPr>
        <w:pStyle w:val="NoSpacing"/>
        <w:spacing w:line="360" w:lineRule="auto"/>
        <w:jc w:val="both"/>
        <w:rPr>
          <w:rFonts w:ascii="Times New Roman" w:hAnsi="Times New Roman" w:cs="Times New Roman"/>
          <w:b/>
          <w:sz w:val="24"/>
          <w:szCs w:val="24"/>
        </w:rPr>
      </w:pPr>
    </w:p>
    <w:p w14:paraId="2B60FAF3" w14:textId="77777777" w:rsidR="00664D42" w:rsidRDefault="00664D42" w:rsidP="000F32F3">
      <w:pPr>
        <w:pStyle w:val="NoSpacing"/>
        <w:spacing w:line="360" w:lineRule="auto"/>
        <w:jc w:val="both"/>
        <w:rPr>
          <w:rFonts w:ascii="Times New Roman" w:hAnsi="Times New Roman" w:cs="Times New Roman"/>
          <w:b/>
          <w:sz w:val="24"/>
          <w:szCs w:val="24"/>
        </w:rPr>
      </w:pPr>
    </w:p>
    <w:p w14:paraId="428803AF" w14:textId="77777777" w:rsidR="00BE0F4B" w:rsidRPr="00527CF7" w:rsidRDefault="00BE0F4B" w:rsidP="000F32F3">
      <w:pPr>
        <w:pStyle w:val="NoSpacing"/>
        <w:spacing w:line="360" w:lineRule="auto"/>
        <w:jc w:val="both"/>
        <w:rPr>
          <w:rFonts w:ascii="Times New Roman" w:hAnsi="Times New Roman" w:cs="Times New Roman"/>
          <w:b/>
          <w:sz w:val="24"/>
          <w:szCs w:val="24"/>
        </w:rPr>
      </w:pPr>
      <w:r w:rsidRPr="00527CF7">
        <w:rPr>
          <w:rFonts w:ascii="Times New Roman" w:hAnsi="Times New Roman" w:cs="Times New Roman"/>
          <w:b/>
          <w:sz w:val="24"/>
          <w:szCs w:val="24"/>
        </w:rPr>
        <w:t>INTRODUCTION</w:t>
      </w:r>
    </w:p>
    <w:p w14:paraId="77022E62" w14:textId="5714C53D" w:rsidR="00640876" w:rsidRPr="00527CF7" w:rsidRDefault="00664D42" w:rsidP="00664D42">
      <w:pPr>
        <w:autoSpaceDE w:val="0"/>
        <w:autoSpaceDN w:val="0"/>
        <w:adjustRightInd w:val="0"/>
        <w:spacing w:after="0" w:line="360" w:lineRule="auto"/>
        <w:ind w:firstLine="720"/>
        <w:jc w:val="both"/>
        <w:rPr>
          <w:rFonts w:ascii="Times New Roman" w:hAnsi="Times New Roman" w:cs="Times New Roman"/>
          <w:sz w:val="24"/>
          <w:szCs w:val="24"/>
          <w:lang w:bidi="te-IN"/>
        </w:rPr>
      </w:pPr>
      <w:r w:rsidRPr="00664D42">
        <w:rPr>
          <w:rFonts w:ascii="Times New Roman" w:hAnsi="Times New Roman" w:cs="Times New Roman"/>
          <w:sz w:val="24"/>
          <w:szCs w:val="24"/>
        </w:rPr>
        <w:t>Bottle gourd is a remarkably lucrative crop, capable of generating substantial income for farmers within a short timeframe of just two to three months (</w:t>
      </w:r>
      <w:proofErr w:type="spellStart"/>
      <w:r w:rsidRPr="00664D42">
        <w:rPr>
          <w:rFonts w:ascii="Times New Roman" w:hAnsi="Times New Roman" w:cs="Times New Roman"/>
          <w:sz w:val="24"/>
          <w:szCs w:val="24"/>
        </w:rPr>
        <w:t>Tirumalesh</w:t>
      </w:r>
      <w:proofErr w:type="spellEnd"/>
      <w:r w:rsidRPr="00664D42">
        <w:rPr>
          <w:rFonts w:ascii="Times New Roman" w:hAnsi="Times New Roman" w:cs="Times New Roman"/>
          <w:sz w:val="24"/>
          <w:szCs w:val="24"/>
        </w:rPr>
        <w:t xml:space="preserve"> and Mondal, 2018). </w:t>
      </w:r>
      <w:r w:rsidR="00640876">
        <w:rPr>
          <w:rFonts w:ascii="Times New Roman" w:hAnsi="Times New Roman" w:cs="Times New Roman"/>
          <w:sz w:val="24"/>
          <w:szCs w:val="24"/>
          <w:lang w:bidi="te-IN"/>
        </w:rPr>
        <w:t>Bottle gourd (</w:t>
      </w:r>
      <w:r w:rsidR="00640876" w:rsidRPr="00DE68EC">
        <w:rPr>
          <w:rFonts w:ascii="Times New Roman" w:hAnsi="Times New Roman" w:cs="Times New Roman"/>
          <w:i/>
          <w:iCs/>
          <w:sz w:val="24"/>
          <w:szCs w:val="24"/>
          <w:lang w:bidi="te-IN"/>
        </w:rPr>
        <w:t>Lagenaria siceraria</w:t>
      </w:r>
      <w:r w:rsidR="00640876" w:rsidRPr="00640876">
        <w:rPr>
          <w:rFonts w:ascii="Times New Roman" w:hAnsi="Times New Roman" w:cs="Times New Roman"/>
          <w:sz w:val="24"/>
          <w:szCs w:val="24"/>
          <w:lang w:bidi="te-IN"/>
        </w:rPr>
        <w:t xml:space="preserve">) is a widely cultivated cucurbit across the world (Hidayatullah </w:t>
      </w:r>
      <w:r w:rsidR="00640876" w:rsidRPr="00DE68EC">
        <w:rPr>
          <w:rFonts w:ascii="Times New Roman" w:hAnsi="Times New Roman" w:cs="Times New Roman"/>
          <w:i/>
          <w:iCs/>
          <w:sz w:val="24"/>
          <w:szCs w:val="24"/>
          <w:lang w:bidi="te-IN"/>
        </w:rPr>
        <w:t>et al</w:t>
      </w:r>
      <w:r w:rsidR="00640876" w:rsidRPr="00640876">
        <w:rPr>
          <w:rFonts w:ascii="Times New Roman" w:hAnsi="Times New Roman" w:cs="Times New Roman"/>
          <w:sz w:val="24"/>
          <w:szCs w:val="24"/>
          <w:lang w:bidi="te-IN"/>
        </w:rPr>
        <w:t>., 2012). It is an annual vining plant with a creeping growth habit that can be grown along the ground like most members of the pumpkin family and completes its life cycle within a single growing season. The stem is deeply grooved, angula</w:t>
      </w:r>
      <w:r w:rsidR="0097674F">
        <w:rPr>
          <w:rFonts w:ascii="Times New Roman" w:hAnsi="Times New Roman" w:cs="Times New Roman"/>
          <w:sz w:val="24"/>
          <w:szCs w:val="24"/>
          <w:lang w:bidi="te-IN"/>
        </w:rPr>
        <w:t>r, about 1 cm thick</w:t>
      </w:r>
      <w:ins w:id="15" w:author="Reviewer" w:date="2026-01-10T09:34:00Z" w16du:dateUtc="2026-01-10T06:34:00Z">
        <w:r w:rsidR="004E0CDC">
          <w:rPr>
            <w:rFonts w:ascii="Times New Roman" w:hAnsi="Times New Roman" w:cs="Times New Roman"/>
            <w:sz w:val="24"/>
            <w:szCs w:val="24"/>
            <w:lang w:bidi="te-IN"/>
          </w:rPr>
          <w:t>,</w:t>
        </w:r>
      </w:ins>
      <w:r w:rsidR="00640876" w:rsidRPr="00640876">
        <w:rPr>
          <w:rFonts w:ascii="Times New Roman" w:hAnsi="Times New Roman" w:cs="Times New Roman"/>
          <w:sz w:val="24"/>
          <w:szCs w:val="24"/>
          <w:lang w:bidi="te-IN"/>
        </w:rPr>
        <w:t xml:space="preserve"> and bears 5–6 branches. Leaves are prostrate or spreading, with two tendrils arising from the base of the leaf stalk. The plant develops a broad, spreading root system that ranges in color from white to pale cream.</w:t>
      </w:r>
      <w:r w:rsidR="00DE68EC">
        <w:rPr>
          <w:rFonts w:ascii="Times New Roman" w:hAnsi="Times New Roman" w:cs="Times New Roman"/>
          <w:sz w:val="24"/>
          <w:szCs w:val="24"/>
          <w:lang w:bidi="te-IN"/>
        </w:rPr>
        <w:t xml:space="preserve"> </w:t>
      </w:r>
      <w:r w:rsidR="00640876" w:rsidRPr="00640876">
        <w:rPr>
          <w:rFonts w:ascii="Times New Roman" w:hAnsi="Times New Roman" w:cs="Times New Roman"/>
          <w:sz w:val="24"/>
          <w:szCs w:val="24"/>
          <w:lang w:bidi="te-IN"/>
        </w:rPr>
        <w:t xml:space="preserve">The species bears monoecious flowers, with solitary white male and female flowers produced on different axes of the same plant, making cross-pollination highly favorable (Ilyas </w:t>
      </w:r>
      <w:r w:rsidR="00640876" w:rsidRPr="00DE68EC">
        <w:rPr>
          <w:rFonts w:ascii="Times New Roman" w:hAnsi="Times New Roman" w:cs="Times New Roman"/>
          <w:i/>
          <w:iCs/>
          <w:sz w:val="24"/>
          <w:szCs w:val="24"/>
          <w:lang w:bidi="te-IN"/>
        </w:rPr>
        <w:t>et al</w:t>
      </w:r>
      <w:r w:rsidR="00640876" w:rsidRPr="00640876">
        <w:rPr>
          <w:rFonts w:ascii="Times New Roman" w:hAnsi="Times New Roman" w:cs="Times New Roman"/>
          <w:sz w:val="24"/>
          <w:szCs w:val="24"/>
          <w:lang w:bidi="te-IN"/>
        </w:rPr>
        <w:t xml:space="preserve">., 2017). The large white flowers open at night, and female flowers are characterized by short stalks. The fruit exhibits extensive variation in form, shape, and size, depending on the variety, ranging from round to large, elongated types, </w:t>
      </w:r>
      <w:del w:id="16" w:author="Reviewer" w:date="2026-01-10T09:34:00Z" w16du:dateUtc="2026-01-10T06:34:00Z">
        <w:r w:rsidR="00640876" w:rsidRPr="00640876" w:rsidDel="004E0CDC">
          <w:rPr>
            <w:rFonts w:ascii="Times New Roman" w:hAnsi="Times New Roman" w:cs="Times New Roman"/>
            <w:sz w:val="24"/>
            <w:szCs w:val="24"/>
            <w:lang w:bidi="te-IN"/>
          </w:rPr>
          <w:delText>some with</w:delText>
        </w:r>
      </w:del>
      <w:ins w:id="17" w:author="Reviewer" w:date="2026-01-10T09:34:00Z" w16du:dateUtc="2026-01-10T06:34:00Z">
        <w:r w:rsidR="004E0CDC">
          <w:rPr>
            <w:rFonts w:ascii="Times New Roman" w:hAnsi="Times New Roman" w:cs="Times New Roman"/>
            <w:sz w:val="24"/>
            <w:szCs w:val="24"/>
            <w:lang w:bidi="te-IN"/>
          </w:rPr>
          <w:t>with some varieties having</w:t>
        </w:r>
      </w:ins>
      <w:r w:rsidR="00640876" w:rsidRPr="00640876">
        <w:rPr>
          <w:rFonts w:ascii="Times New Roman" w:hAnsi="Times New Roman" w:cs="Times New Roman"/>
          <w:sz w:val="24"/>
          <w:szCs w:val="24"/>
          <w:lang w:bidi="te-IN"/>
        </w:rPr>
        <w:t xml:space="preserve"> narrow necks (Anonymous, 2016). Owing to its remarkable divers</w:t>
      </w:r>
      <w:r w:rsidR="0097674F">
        <w:rPr>
          <w:rFonts w:ascii="Times New Roman" w:hAnsi="Times New Roman" w:cs="Times New Roman"/>
          <w:sz w:val="24"/>
          <w:szCs w:val="24"/>
          <w:lang w:bidi="te-IN"/>
        </w:rPr>
        <w:t>ity in fruit shape, color, size</w:t>
      </w:r>
      <w:ins w:id="18" w:author="Reviewer" w:date="2026-01-10T09:34:00Z" w16du:dateUtc="2026-01-10T06:34:00Z">
        <w:r w:rsidR="004E0CDC">
          <w:rPr>
            <w:rFonts w:ascii="Times New Roman" w:hAnsi="Times New Roman" w:cs="Times New Roman"/>
            <w:sz w:val="24"/>
            <w:szCs w:val="24"/>
            <w:lang w:bidi="te-IN"/>
          </w:rPr>
          <w:t>,</w:t>
        </w:r>
      </w:ins>
      <w:r w:rsidR="00640876" w:rsidRPr="00640876">
        <w:rPr>
          <w:rFonts w:ascii="Times New Roman" w:hAnsi="Times New Roman" w:cs="Times New Roman"/>
          <w:sz w:val="24"/>
          <w:szCs w:val="24"/>
          <w:lang w:bidi="te-IN"/>
        </w:rPr>
        <w:t xml:space="preserve"> and uses, bottle gourd is considered an important species in the plant kingdom and is extensively cultivated in tropical and subtropical regions for its edible fruits.</w:t>
      </w:r>
    </w:p>
    <w:p w14:paraId="29BA4F54" w14:textId="6F5BF156" w:rsidR="00306181" w:rsidRPr="00673816" w:rsidRDefault="00640876" w:rsidP="00306181">
      <w:pPr>
        <w:autoSpaceDE w:val="0"/>
        <w:autoSpaceDN w:val="0"/>
        <w:adjustRightInd w:val="0"/>
        <w:spacing w:after="0" w:line="360" w:lineRule="auto"/>
        <w:ind w:firstLine="720"/>
        <w:jc w:val="both"/>
        <w:rPr>
          <w:rFonts w:ascii="Times New Roman" w:hAnsi="Times New Roman" w:cs="Times New Roman"/>
          <w:sz w:val="24"/>
          <w:szCs w:val="24"/>
          <w:lang w:bidi="te-IN"/>
        </w:rPr>
      </w:pPr>
      <w:r w:rsidRPr="00640876">
        <w:rPr>
          <w:rFonts w:ascii="Times New Roman" w:hAnsi="Times New Roman" w:cs="Times New Roman"/>
          <w:sz w:val="24"/>
          <w:szCs w:val="24"/>
          <w:lang w:bidi="te-IN"/>
        </w:rPr>
        <w:t>Tender fruits of bottle gourd are commonly consumed as a vegetable and are also used in the preparation of sweets and pickles (Sh</w:t>
      </w:r>
      <w:r w:rsidR="001E3064">
        <w:rPr>
          <w:rFonts w:ascii="Times New Roman" w:hAnsi="Times New Roman" w:cs="Times New Roman"/>
          <w:sz w:val="24"/>
          <w:szCs w:val="24"/>
          <w:lang w:bidi="te-IN"/>
        </w:rPr>
        <w:t>a</w:t>
      </w:r>
      <w:r w:rsidRPr="00640876">
        <w:rPr>
          <w:rFonts w:ascii="Times New Roman" w:hAnsi="Times New Roman" w:cs="Times New Roman"/>
          <w:sz w:val="24"/>
          <w:szCs w:val="24"/>
          <w:lang w:bidi="te-IN"/>
        </w:rPr>
        <w:t xml:space="preserve">rma and Sengupta, 2012). The fruit is known for its cooling effect and medicinal properties, including prevention of constipation, as well as diuretic and cardiotonic effects. </w:t>
      </w:r>
      <w:r w:rsidR="00306181" w:rsidRPr="00306181">
        <w:rPr>
          <w:rFonts w:ascii="Times New Roman" w:hAnsi="Times New Roman" w:cs="Times New Roman"/>
          <w:sz w:val="24"/>
          <w:szCs w:val="24"/>
          <w:lang w:bidi="te-IN"/>
        </w:rPr>
        <w:t>Fruit pulp is used as antidote against certain poisons. Externally</w:t>
      </w:r>
      <w:ins w:id="19" w:author="Reviewer" w:date="2026-01-10T09:35:00Z" w16du:dateUtc="2026-01-10T06:35:00Z">
        <w:r w:rsidR="004E0CDC">
          <w:rPr>
            <w:rFonts w:ascii="Times New Roman" w:hAnsi="Times New Roman" w:cs="Times New Roman"/>
            <w:sz w:val="24"/>
            <w:szCs w:val="24"/>
            <w:lang w:bidi="te-IN"/>
          </w:rPr>
          <w:t>,</w:t>
        </w:r>
      </w:ins>
      <w:r w:rsidR="00306181" w:rsidRPr="00306181">
        <w:rPr>
          <w:rFonts w:ascii="Times New Roman" w:hAnsi="Times New Roman" w:cs="Times New Roman"/>
          <w:sz w:val="24"/>
          <w:szCs w:val="24"/>
          <w:lang w:bidi="te-IN"/>
        </w:rPr>
        <w:t xml:space="preserve"> the pulp is applied as poultice and cooling application to the </w:t>
      </w:r>
      <w:del w:id="20" w:author="Reviewer" w:date="2026-01-10T09:35:00Z" w16du:dateUtc="2026-01-10T06:35:00Z">
        <w:r w:rsidR="00306181" w:rsidRPr="00306181" w:rsidDel="004E0CDC">
          <w:rPr>
            <w:rFonts w:ascii="Times New Roman" w:hAnsi="Times New Roman" w:cs="Times New Roman"/>
            <w:sz w:val="24"/>
            <w:szCs w:val="24"/>
            <w:lang w:bidi="te-IN"/>
          </w:rPr>
          <w:delText>saved head delirium</w:delText>
        </w:r>
      </w:del>
      <w:ins w:id="21" w:author="Reviewer" w:date="2026-01-10T09:35:00Z" w16du:dateUtc="2026-01-10T06:35:00Z">
        <w:r w:rsidR="004E0CDC">
          <w:rPr>
            <w:rFonts w:ascii="Times New Roman" w:hAnsi="Times New Roman" w:cs="Times New Roman"/>
            <w:sz w:val="24"/>
            <w:szCs w:val="24"/>
            <w:lang w:bidi="te-IN"/>
          </w:rPr>
          <w:t>forehead</w:t>
        </w:r>
      </w:ins>
      <w:r w:rsidR="00306181" w:rsidRPr="00306181">
        <w:rPr>
          <w:rFonts w:ascii="Times New Roman" w:hAnsi="Times New Roman" w:cs="Times New Roman"/>
          <w:sz w:val="24"/>
          <w:szCs w:val="24"/>
          <w:lang w:bidi="te-IN"/>
        </w:rPr>
        <w:t xml:space="preserve"> and also rubbed on the flat of the feet and hands</w:t>
      </w:r>
      <w:r w:rsidR="00306181">
        <w:rPr>
          <w:rFonts w:ascii="Times New Roman" w:hAnsi="Times New Roman" w:cs="Times New Roman"/>
          <w:sz w:val="24"/>
          <w:szCs w:val="24"/>
          <w:lang w:bidi="te-IN"/>
        </w:rPr>
        <w:t xml:space="preserve"> to diminish the effect of heat</w:t>
      </w:r>
      <w:r w:rsidR="00306181" w:rsidRPr="00306181">
        <w:rPr>
          <w:rFonts w:ascii="Times New Roman" w:hAnsi="Times New Roman" w:cs="Times New Roman"/>
          <w:sz w:val="24"/>
          <w:szCs w:val="24"/>
          <w:lang w:bidi="te-IN"/>
        </w:rPr>
        <w:t xml:space="preserve"> (Harika </w:t>
      </w:r>
      <w:r w:rsidR="00306181" w:rsidRPr="00306181">
        <w:rPr>
          <w:rFonts w:ascii="Times New Roman" w:hAnsi="Times New Roman" w:cs="Times New Roman"/>
          <w:i/>
          <w:iCs/>
          <w:sz w:val="24"/>
          <w:szCs w:val="24"/>
          <w:lang w:bidi="te-IN"/>
        </w:rPr>
        <w:t>et al</w:t>
      </w:r>
      <w:r w:rsidR="00306181" w:rsidRPr="00306181">
        <w:rPr>
          <w:rFonts w:ascii="Times New Roman" w:hAnsi="Times New Roman" w:cs="Times New Roman"/>
          <w:sz w:val="24"/>
          <w:szCs w:val="24"/>
          <w:lang w:bidi="te-IN"/>
        </w:rPr>
        <w:t>, 2012).</w:t>
      </w:r>
      <w:r w:rsidR="00306181">
        <w:rPr>
          <w:rFonts w:ascii="Times-Roman" w:hAnsi="Times-Roman" w:cs="Times-Roman"/>
          <w:sz w:val="20"/>
          <w:szCs w:val="20"/>
          <w:lang w:bidi="te-IN"/>
        </w:rPr>
        <w:t xml:space="preserve"> </w:t>
      </w:r>
      <w:r w:rsidRPr="00640876">
        <w:rPr>
          <w:rFonts w:ascii="Times New Roman" w:hAnsi="Times New Roman" w:cs="Times New Roman"/>
          <w:sz w:val="24"/>
          <w:szCs w:val="24"/>
          <w:lang w:bidi="te-IN"/>
        </w:rPr>
        <w:t xml:space="preserve">Mature fruits </w:t>
      </w:r>
      <w:del w:id="22" w:author="Reviewer" w:date="2026-01-10T09:35:00Z" w16du:dateUtc="2026-01-10T06:35:00Z">
        <w:r w:rsidRPr="00640876" w:rsidDel="004E0CDC">
          <w:rPr>
            <w:rFonts w:ascii="Times New Roman" w:hAnsi="Times New Roman" w:cs="Times New Roman"/>
            <w:sz w:val="24"/>
            <w:szCs w:val="24"/>
            <w:lang w:bidi="te-IN"/>
          </w:rPr>
          <w:delText>possess a moderately hard rind with thick, edible flesh</w:delText>
        </w:r>
      </w:del>
      <w:ins w:id="23" w:author="Reviewer" w:date="2026-01-10T09:35:00Z" w16du:dateUtc="2026-01-10T06:35:00Z">
        <w:r w:rsidR="004E0CDC">
          <w:rPr>
            <w:rFonts w:ascii="Times New Roman" w:hAnsi="Times New Roman" w:cs="Times New Roman"/>
            <w:sz w:val="24"/>
            <w:szCs w:val="24"/>
            <w:lang w:bidi="te-IN"/>
          </w:rPr>
          <w:t>have a moderately hard rind, thick, edible flesh,</w:t>
        </w:r>
      </w:ins>
      <w:r w:rsidRPr="00640876">
        <w:rPr>
          <w:rFonts w:ascii="Times New Roman" w:hAnsi="Times New Roman" w:cs="Times New Roman"/>
          <w:sz w:val="24"/>
          <w:szCs w:val="24"/>
          <w:lang w:bidi="te-IN"/>
        </w:rPr>
        <w:t xml:space="preserve"> and a central cavity containing numerous seeds. </w:t>
      </w:r>
      <w:r w:rsidR="00306181" w:rsidRPr="00306181">
        <w:rPr>
          <w:rFonts w:ascii="Times New Roman" w:hAnsi="Times New Roman" w:cs="Times New Roman"/>
          <w:sz w:val="24"/>
          <w:szCs w:val="24"/>
          <w:lang w:bidi="te-IN"/>
        </w:rPr>
        <w:t xml:space="preserve">The hard shells of the mature fruits are used in making various types of musical instruments, jugs, domestic utensils for </w:t>
      </w:r>
      <w:ins w:id="24" w:author="Reviewer" w:date="2026-01-10T09:35:00Z" w16du:dateUtc="2026-01-10T06:35:00Z">
        <w:r w:rsidR="004E0CDC">
          <w:rPr>
            <w:rFonts w:ascii="Times New Roman" w:hAnsi="Times New Roman" w:cs="Times New Roman"/>
            <w:sz w:val="24"/>
            <w:szCs w:val="24"/>
            <w:lang w:bidi="te-IN"/>
          </w:rPr>
          <w:t xml:space="preserve">the </w:t>
        </w:r>
      </w:ins>
      <w:r w:rsidR="00306181" w:rsidRPr="00306181">
        <w:rPr>
          <w:rFonts w:ascii="Times New Roman" w:hAnsi="Times New Roman" w:cs="Times New Roman"/>
          <w:sz w:val="24"/>
          <w:szCs w:val="24"/>
          <w:lang w:bidi="te-IN"/>
        </w:rPr>
        <w:t>storage of liquid and food materials and</w:t>
      </w:r>
      <w:r w:rsidR="00306181">
        <w:rPr>
          <w:rFonts w:ascii="Times New Roman" w:hAnsi="Times New Roman" w:cs="Times New Roman"/>
          <w:sz w:val="24"/>
          <w:szCs w:val="24"/>
          <w:lang w:bidi="te-IN"/>
        </w:rPr>
        <w:t xml:space="preserve"> </w:t>
      </w:r>
      <w:r w:rsidR="00306181" w:rsidRPr="00306181">
        <w:rPr>
          <w:rFonts w:ascii="Times New Roman" w:hAnsi="Times New Roman" w:cs="Times New Roman"/>
          <w:sz w:val="24"/>
          <w:szCs w:val="24"/>
          <w:lang w:bidi="te-IN"/>
        </w:rPr>
        <w:t>floats for fishing nets</w:t>
      </w:r>
      <w:r w:rsidR="00306181">
        <w:rPr>
          <w:rFonts w:ascii="Times New Roman" w:hAnsi="Times New Roman" w:cs="Times New Roman"/>
          <w:sz w:val="24"/>
          <w:szCs w:val="24"/>
          <w:lang w:bidi="te-IN"/>
        </w:rPr>
        <w:t xml:space="preserve">. </w:t>
      </w:r>
      <w:r w:rsidRPr="00640876">
        <w:rPr>
          <w:rFonts w:ascii="Times New Roman" w:hAnsi="Times New Roman" w:cs="Times New Roman"/>
          <w:sz w:val="24"/>
          <w:szCs w:val="24"/>
          <w:lang w:bidi="te-IN"/>
        </w:rPr>
        <w:t xml:space="preserve">The seeds are generally plump and tan to soft white in color, enclosed within a </w:t>
      </w:r>
      <w:proofErr w:type="spellStart"/>
      <w:r w:rsidRPr="00640876">
        <w:rPr>
          <w:rFonts w:ascii="Times New Roman" w:hAnsi="Times New Roman" w:cs="Times New Roman"/>
          <w:sz w:val="24"/>
          <w:szCs w:val="24"/>
          <w:lang w:bidi="te-IN"/>
        </w:rPr>
        <w:t>testa</w:t>
      </w:r>
      <w:proofErr w:type="spellEnd"/>
      <w:r w:rsidRPr="00640876">
        <w:rPr>
          <w:rFonts w:ascii="Times New Roman" w:hAnsi="Times New Roman" w:cs="Times New Roman"/>
          <w:sz w:val="24"/>
          <w:szCs w:val="24"/>
          <w:lang w:bidi="te-IN"/>
        </w:rPr>
        <w:t xml:space="preserve"> or seed coat. They are flat and range in shape from </w:t>
      </w:r>
      <w:r w:rsidRPr="00640876">
        <w:rPr>
          <w:rFonts w:ascii="Times New Roman" w:hAnsi="Times New Roman" w:cs="Times New Roman"/>
          <w:sz w:val="24"/>
          <w:szCs w:val="24"/>
          <w:lang w:bidi="te-IN"/>
        </w:rPr>
        <w:lastRenderedPageBreak/>
        <w:t>rectangular to narrow trapezoidal, with coloration varying from whitish to dark brown.</w:t>
      </w:r>
      <w:r w:rsidR="00DE68EC">
        <w:rPr>
          <w:rFonts w:ascii="Times New Roman" w:hAnsi="Times New Roman" w:cs="Times New Roman"/>
          <w:sz w:val="24"/>
          <w:szCs w:val="24"/>
          <w:lang w:bidi="te-IN"/>
        </w:rPr>
        <w:t xml:space="preserve"> </w:t>
      </w:r>
      <w:r w:rsidRPr="00640876">
        <w:rPr>
          <w:rFonts w:ascii="Times New Roman" w:hAnsi="Times New Roman" w:cs="Times New Roman"/>
          <w:sz w:val="24"/>
          <w:szCs w:val="24"/>
          <w:lang w:bidi="te-IN"/>
        </w:rPr>
        <w:t xml:space="preserve">Nutritionally, the fruit is rich in </w:t>
      </w:r>
      <w:r w:rsidR="00DE68EC">
        <w:rPr>
          <w:rFonts w:ascii="Times New Roman" w:hAnsi="Times New Roman" w:cs="Times New Roman"/>
          <w:sz w:val="24"/>
          <w:szCs w:val="24"/>
          <w:lang w:bidi="te-IN"/>
        </w:rPr>
        <w:t>proteins, minerals, amino acids</w:t>
      </w:r>
      <w:ins w:id="25" w:author="Reviewer" w:date="2026-01-10T09:35:00Z" w16du:dateUtc="2026-01-10T06:35:00Z">
        <w:r w:rsidR="004E0CDC">
          <w:rPr>
            <w:rFonts w:ascii="Times New Roman" w:hAnsi="Times New Roman" w:cs="Times New Roman"/>
            <w:sz w:val="24"/>
            <w:szCs w:val="24"/>
            <w:lang w:bidi="te-IN"/>
          </w:rPr>
          <w:t>,</w:t>
        </w:r>
      </w:ins>
      <w:r w:rsidRPr="00640876">
        <w:rPr>
          <w:rFonts w:ascii="Times New Roman" w:hAnsi="Times New Roman" w:cs="Times New Roman"/>
          <w:sz w:val="24"/>
          <w:szCs w:val="24"/>
          <w:lang w:bidi="te-IN"/>
        </w:rPr>
        <w:t xml:space="preserve"> and fixed oils (Hegazy and El-</w:t>
      </w:r>
      <w:proofErr w:type="spellStart"/>
      <w:r w:rsidRPr="00640876">
        <w:rPr>
          <w:rFonts w:ascii="Times New Roman" w:hAnsi="Times New Roman" w:cs="Times New Roman"/>
          <w:sz w:val="24"/>
          <w:szCs w:val="24"/>
          <w:lang w:bidi="te-IN"/>
        </w:rPr>
        <w:t>Kinawy</w:t>
      </w:r>
      <w:proofErr w:type="spellEnd"/>
      <w:r w:rsidRPr="00640876">
        <w:rPr>
          <w:rFonts w:ascii="Times New Roman" w:hAnsi="Times New Roman" w:cs="Times New Roman"/>
          <w:sz w:val="24"/>
          <w:szCs w:val="24"/>
          <w:lang w:bidi="te-IN"/>
        </w:rPr>
        <w:t xml:space="preserve">, 2011). Additionally, bottle gourd fruits have both direct and indirect medicinal uses and are traditionally </w:t>
      </w:r>
      <w:del w:id="26" w:author="Reviewer" w:date="2026-01-10T09:37:00Z" w16du:dateUtc="2026-01-10T06:37:00Z">
        <w:r w:rsidRPr="00640876" w:rsidDel="004E0CDC">
          <w:rPr>
            <w:rFonts w:ascii="Times New Roman" w:hAnsi="Times New Roman" w:cs="Times New Roman"/>
            <w:sz w:val="24"/>
            <w:szCs w:val="24"/>
            <w:lang w:bidi="te-IN"/>
          </w:rPr>
          <w:delText>employed in the treatment of</w:delText>
        </w:r>
      </w:del>
      <w:ins w:id="27" w:author="Reviewer" w:date="2026-01-10T09:37:00Z" w16du:dateUtc="2026-01-10T06:37:00Z">
        <w:r w:rsidR="004E0CDC">
          <w:rPr>
            <w:rFonts w:ascii="Times New Roman" w:hAnsi="Times New Roman" w:cs="Times New Roman"/>
            <w:sz w:val="24"/>
            <w:szCs w:val="24"/>
            <w:lang w:bidi="te-IN"/>
          </w:rPr>
          <w:t>used to treat</w:t>
        </w:r>
      </w:ins>
      <w:r w:rsidRPr="00640876">
        <w:rPr>
          <w:rFonts w:ascii="Times New Roman" w:hAnsi="Times New Roman" w:cs="Times New Roman"/>
          <w:sz w:val="24"/>
          <w:szCs w:val="24"/>
          <w:lang w:bidi="te-IN"/>
        </w:rPr>
        <w:t xml:space="preserve"> ailments such as asthma, pain, ulcers, constipation, and bronchial disorders (</w:t>
      </w:r>
      <w:proofErr w:type="spellStart"/>
      <w:r w:rsidRPr="00640876">
        <w:rPr>
          <w:rFonts w:ascii="Times New Roman" w:hAnsi="Times New Roman" w:cs="Times New Roman"/>
          <w:sz w:val="24"/>
          <w:szCs w:val="24"/>
          <w:lang w:bidi="te-IN"/>
        </w:rPr>
        <w:t>Gorasiya</w:t>
      </w:r>
      <w:proofErr w:type="spellEnd"/>
      <w:r w:rsidRPr="00640876">
        <w:rPr>
          <w:rFonts w:ascii="Times New Roman" w:hAnsi="Times New Roman" w:cs="Times New Roman"/>
          <w:sz w:val="24"/>
          <w:szCs w:val="24"/>
          <w:lang w:bidi="te-IN"/>
        </w:rPr>
        <w:t xml:space="preserve"> </w:t>
      </w:r>
      <w:r w:rsidRPr="00DE68EC">
        <w:rPr>
          <w:rFonts w:ascii="Times New Roman" w:hAnsi="Times New Roman" w:cs="Times New Roman"/>
          <w:i/>
          <w:iCs/>
          <w:sz w:val="24"/>
          <w:szCs w:val="24"/>
          <w:lang w:bidi="te-IN"/>
        </w:rPr>
        <w:t>et al</w:t>
      </w:r>
      <w:r w:rsidRPr="00640876">
        <w:rPr>
          <w:rFonts w:ascii="Times New Roman" w:hAnsi="Times New Roman" w:cs="Times New Roman"/>
          <w:sz w:val="24"/>
          <w:szCs w:val="24"/>
          <w:lang w:bidi="te-IN"/>
        </w:rPr>
        <w:t>., 2012).</w:t>
      </w:r>
      <w:r>
        <w:rPr>
          <w:rFonts w:ascii="Times New Roman" w:hAnsi="Times New Roman" w:cs="Times New Roman"/>
          <w:sz w:val="24"/>
          <w:szCs w:val="24"/>
          <w:lang w:bidi="te-IN"/>
        </w:rPr>
        <w:t xml:space="preserve"> </w:t>
      </w:r>
      <w:r w:rsidR="00306181" w:rsidRPr="00306181">
        <w:rPr>
          <w:rFonts w:ascii="Times New Roman" w:hAnsi="Times New Roman" w:cs="Times New Roman"/>
          <w:sz w:val="24"/>
          <w:szCs w:val="24"/>
          <w:lang w:bidi="te-IN"/>
        </w:rPr>
        <w:t>The bitter fruits are poisonous and are used as a strong purgative. The bitter fruit ash</w:t>
      </w:r>
      <w:ins w:id="28" w:author="Reviewer" w:date="2026-01-10T09:37:00Z" w16du:dateUtc="2026-01-10T06:37:00Z">
        <w:r w:rsidR="004E0CDC">
          <w:rPr>
            <w:rFonts w:ascii="Times New Roman" w:hAnsi="Times New Roman" w:cs="Times New Roman"/>
            <w:sz w:val="24"/>
            <w:szCs w:val="24"/>
            <w:lang w:bidi="te-IN"/>
          </w:rPr>
          <w:t>,</w:t>
        </w:r>
      </w:ins>
      <w:r w:rsidR="00306181" w:rsidRPr="00306181">
        <w:rPr>
          <w:rFonts w:ascii="Times New Roman" w:hAnsi="Times New Roman" w:cs="Times New Roman"/>
          <w:sz w:val="24"/>
          <w:szCs w:val="24"/>
          <w:lang w:bidi="te-IN"/>
        </w:rPr>
        <w:t xml:space="preserve"> when mixed with honey</w:t>
      </w:r>
      <w:ins w:id="29" w:author="Reviewer" w:date="2026-01-10T09:39:00Z" w16du:dateUtc="2026-01-10T06:39:00Z">
        <w:r w:rsidR="004E0CDC">
          <w:rPr>
            <w:rFonts w:ascii="Times New Roman" w:hAnsi="Times New Roman" w:cs="Times New Roman"/>
            <w:sz w:val="24"/>
            <w:szCs w:val="24"/>
            <w:lang w:bidi="te-IN"/>
          </w:rPr>
          <w:t>,</w:t>
        </w:r>
      </w:ins>
      <w:r w:rsidR="00306181" w:rsidRPr="00306181">
        <w:rPr>
          <w:rFonts w:ascii="Times New Roman" w:hAnsi="Times New Roman" w:cs="Times New Roman"/>
          <w:sz w:val="24"/>
          <w:szCs w:val="24"/>
          <w:lang w:bidi="te-IN"/>
        </w:rPr>
        <w:t xml:space="preserve"> is </w:t>
      </w:r>
      <w:ins w:id="30" w:author="Reviewer" w:date="2026-01-10T09:39:00Z" w16du:dateUtc="2026-01-10T06:39:00Z">
        <w:r w:rsidR="004E0CDC">
          <w:rPr>
            <w:rFonts w:ascii="Times New Roman" w:hAnsi="Times New Roman" w:cs="Times New Roman"/>
            <w:sz w:val="24"/>
            <w:szCs w:val="24"/>
            <w:lang w:bidi="te-IN"/>
          </w:rPr>
          <w:t xml:space="preserve">a </w:t>
        </w:r>
      </w:ins>
      <w:r w:rsidR="00306181" w:rsidRPr="00306181">
        <w:rPr>
          <w:rFonts w:ascii="Times New Roman" w:hAnsi="Times New Roman" w:cs="Times New Roman"/>
          <w:sz w:val="24"/>
          <w:szCs w:val="24"/>
          <w:lang w:bidi="te-IN"/>
        </w:rPr>
        <w:t xml:space="preserve">useful application </w:t>
      </w:r>
      <w:del w:id="31" w:author="Reviewer" w:date="2026-01-10T09:39:00Z" w16du:dateUtc="2026-01-10T06:39:00Z">
        <w:r w:rsidR="00306181" w:rsidRPr="00306181" w:rsidDel="004E0CDC">
          <w:rPr>
            <w:rFonts w:ascii="Times New Roman" w:hAnsi="Times New Roman" w:cs="Times New Roman"/>
            <w:sz w:val="24"/>
            <w:szCs w:val="24"/>
            <w:lang w:bidi="te-IN"/>
          </w:rPr>
          <w:delText xml:space="preserve">to </w:delText>
        </w:r>
      </w:del>
      <w:ins w:id="32" w:author="Reviewer" w:date="2026-01-10T09:39:00Z" w16du:dateUtc="2026-01-10T06:39:00Z">
        <w:r w:rsidR="004E0CDC">
          <w:rPr>
            <w:rFonts w:ascii="Times New Roman" w:hAnsi="Times New Roman" w:cs="Times New Roman"/>
            <w:sz w:val="24"/>
            <w:szCs w:val="24"/>
            <w:lang w:bidi="te-IN"/>
          </w:rPr>
          <w:t>for the</w:t>
        </w:r>
        <w:r w:rsidR="004E0CDC" w:rsidRPr="00306181">
          <w:rPr>
            <w:rFonts w:ascii="Times New Roman" w:hAnsi="Times New Roman" w:cs="Times New Roman"/>
            <w:sz w:val="24"/>
            <w:szCs w:val="24"/>
            <w:lang w:bidi="te-IN"/>
          </w:rPr>
          <w:t xml:space="preserve"> </w:t>
        </w:r>
      </w:ins>
      <w:r w:rsidR="00306181" w:rsidRPr="00306181">
        <w:rPr>
          <w:rFonts w:ascii="Times New Roman" w:hAnsi="Times New Roman" w:cs="Times New Roman"/>
          <w:sz w:val="24"/>
          <w:szCs w:val="24"/>
          <w:lang w:bidi="te-IN"/>
        </w:rPr>
        <w:t xml:space="preserve">eyes for night blindness. The leaves in the form of decoction with sugar are used for curing jaundice. </w:t>
      </w:r>
      <w:r w:rsidR="000A4B90" w:rsidRPr="00673816">
        <w:rPr>
          <w:rFonts w:ascii="Times New Roman" w:hAnsi="Times New Roman" w:cs="Times New Roman"/>
          <w:sz w:val="24"/>
          <w:szCs w:val="24"/>
        </w:rPr>
        <w:t>The leaves are also used to prepare vegetable</w:t>
      </w:r>
      <w:ins w:id="33" w:author="Reviewer" w:date="2026-01-10T09:39:00Z" w16du:dateUtc="2026-01-10T06:39:00Z">
        <w:r w:rsidR="004E0CDC">
          <w:rPr>
            <w:rFonts w:ascii="Times New Roman" w:hAnsi="Times New Roman" w:cs="Times New Roman"/>
            <w:sz w:val="24"/>
            <w:szCs w:val="24"/>
          </w:rPr>
          <w:t>s,</w:t>
        </w:r>
      </w:ins>
      <w:r w:rsidR="000A4B90" w:rsidRPr="00673816">
        <w:rPr>
          <w:rFonts w:ascii="Times New Roman" w:hAnsi="Times New Roman" w:cs="Times New Roman"/>
          <w:sz w:val="24"/>
          <w:szCs w:val="24"/>
        </w:rPr>
        <w:t xml:space="preserve"> and they have higher nutritive value than fruits, in respect of protein, fat, minerals, </w:t>
      </w:r>
      <w:proofErr w:type="spellStart"/>
      <w:r w:rsidR="000A4B90" w:rsidRPr="00673816">
        <w:rPr>
          <w:rFonts w:ascii="Times New Roman" w:hAnsi="Times New Roman" w:cs="Times New Roman"/>
          <w:sz w:val="24"/>
          <w:szCs w:val="24"/>
        </w:rPr>
        <w:t>fibre</w:t>
      </w:r>
      <w:proofErr w:type="spellEnd"/>
      <w:r w:rsidR="000A4B90" w:rsidRPr="00673816">
        <w:rPr>
          <w:rFonts w:ascii="Times New Roman" w:hAnsi="Times New Roman" w:cs="Times New Roman"/>
          <w:sz w:val="24"/>
          <w:szCs w:val="24"/>
        </w:rPr>
        <w:t xml:space="preserve">, carbohydrate, energy, </w:t>
      </w:r>
      <w:r w:rsidR="00E04D68">
        <w:rPr>
          <w:rFonts w:ascii="Times New Roman" w:hAnsi="Times New Roman" w:cs="Times New Roman"/>
          <w:sz w:val="24"/>
          <w:szCs w:val="24"/>
        </w:rPr>
        <w:t>calcium</w:t>
      </w:r>
      <w:ins w:id="34" w:author="Reviewer" w:date="2026-01-10T09:39:00Z" w16du:dateUtc="2026-01-10T06:39:00Z">
        <w:r w:rsidR="004E0CDC">
          <w:rPr>
            <w:rFonts w:ascii="Times New Roman" w:hAnsi="Times New Roman" w:cs="Times New Roman"/>
            <w:sz w:val="24"/>
            <w:szCs w:val="24"/>
          </w:rPr>
          <w:t>,</w:t>
        </w:r>
      </w:ins>
      <w:r w:rsidR="00E04D68">
        <w:rPr>
          <w:rFonts w:ascii="Times New Roman" w:hAnsi="Times New Roman" w:cs="Times New Roman"/>
          <w:sz w:val="24"/>
          <w:szCs w:val="24"/>
        </w:rPr>
        <w:t xml:space="preserve"> and phosphorus contents. </w:t>
      </w:r>
      <w:r w:rsidR="000A4B90" w:rsidRPr="00673816">
        <w:rPr>
          <w:rFonts w:ascii="Times New Roman" w:hAnsi="Times New Roman" w:cs="Times New Roman"/>
          <w:sz w:val="24"/>
          <w:szCs w:val="24"/>
        </w:rPr>
        <w:t xml:space="preserve">Different plant parts of </w:t>
      </w:r>
      <w:ins w:id="35" w:author="Reviewer" w:date="2026-01-10T09:39:00Z" w16du:dateUtc="2026-01-10T06:39:00Z">
        <w:r w:rsidR="004E0CDC">
          <w:rPr>
            <w:rFonts w:ascii="Times New Roman" w:hAnsi="Times New Roman" w:cs="Times New Roman"/>
            <w:sz w:val="24"/>
            <w:szCs w:val="24"/>
          </w:rPr>
          <w:t xml:space="preserve">the </w:t>
        </w:r>
      </w:ins>
      <w:r w:rsidR="000A4B90" w:rsidRPr="00673816">
        <w:rPr>
          <w:rFonts w:ascii="Times New Roman" w:hAnsi="Times New Roman" w:cs="Times New Roman"/>
          <w:sz w:val="24"/>
          <w:szCs w:val="24"/>
        </w:rPr>
        <w:t>bottle gourd have several putative med</w:t>
      </w:r>
      <w:r w:rsidR="00673816">
        <w:rPr>
          <w:rFonts w:ascii="Times New Roman" w:hAnsi="Times New Roman" w:cs="Times New Roman"/>
          <w:sz w:val="24"/>
          <w:szCs w:val="24"/>
        </w:rPr>
        <w:t>icinal properties (</w:t>
      </w:r>
      <w:r w:rsidR="00E04D68">
        <w:rPr>
          <w:rFonts w:ascii="Times New Roman" w:hAnsi="Times New Roman" w:cs="Times New Roman"/>
          <w:sz w:val="24"/>
          <w:szCs w:val="24"/>
        </w:rPr>
        <w:t xml:space="preserve">Jain </w:t>
      </w:r>
      <w:r w:rsidR="00E04D68" w:rsidRPr="00E04D68">
        <w:rPr>
          <w:rFonts w:ascii="Times New Roman" w:hAnsi="Times New Roman" w:cs="Times New Roman"/>
          <w:i/>
          <w:iCs/>
          <w:sz w:val="24"/>
          <w:szCs w:val="24"/>
        </w:rPr>
        <w:t>et al</w:t>
      </w:r>
      <w:r w:rsidR="00E04D68">
        <w:rPr>
          <w:rFonts w:ascii="Times New Roman" w:hAnsi="Times New Roman" w:cs="Times New Roman"/>
          <w:sz w:val="24"/>
          <w:szCs w:val="24"/>
        </w:rPr>
        <w:t>., 2018</w:t>
      </w:r>
      <w:r w:rsidR="000A4B90" w:rsidRPr="00673816">
        <w:rPr>
          <w:rFonts w:ascii="Times New Roman" w:hAnsi="Times New Roman" w:cs="Times New Roman"/>
          <w:sz w:val="24"/>
          <w:szCs w:val="24"/>
        </w:rPr>
        <w:t>)</w:t>
      </w:r>
      <w:r w:rsidR="00673816">
        <w:rPr>
          <w:rFonts w:ascii="Times New Roman" w:hAnsi="Times New Roman" w:cs="Times New Roman"/>
          <w:sz w:val="24"/>
          <w:szCs w:val="24"/>
        </w:rPr>
        <w:t>.</w:t>
      </w:r>
    </w:p>
    <w:p w14:paraId="6B820861" w14:textId="77777777" w:rsidR="00640876" w:rsidRDefault="00640876" w:rsidP="00537458">
      <w:pPr>
        <w:autoSpaceDE w:val="0"/>
        <w:autoSpaceDN w:val="0"/>
        <w:adjustRightInd w:val="0"/>
        <w:spacing w:after="0" w:line="360" w:lineRule="auto"/>
        <w:ind w:firstLine="720"/>
        <w:jc w:val="both"/>
        <w:rPr>
          <w:rFonts w:ascii="Times New Roman" w:hAnsi="Times New Roman" w:cs="Times New Roman"/>
          <w:sz w:val="24"/>
          <w:szCs w:val="24"/>
          <w:lang w:bidi="te-IN"/>
        </w:rPr>
      </w:pPr>
      <w:r w:rsidRPr="00640876">
        <w:rPr>
          <w:rFonts w:ascii="Times New Roman" w:hAnsi="Times New Roman" w:cs="Times New Roman"/>
          <w:sz w:val="24"/>
          <w:szCs w:val="24"/>
          <w:lang w:bidi="te-IN"/>
        </w:rPr>
        <w:t xml:space="preserve">The absence of high-yielding varieties is one of the major constraints limiting bottle gourd productivity. Not all cultivars perform well across different regions; while some are well adapted to specific environments, others exhibit poor growth and yield under the same conditions (Rehman </w:t>
      </w:r>
      <w:r w:rsidRPr="00DE68EC">
        <w:rPr>
          <w:rFonts w:ascii="Times New Roman" w:hAnsi="Times New Roman" w:cs="Times New Roman"/>
          <w:i/>
          <w:iCs/>
          <w:sz w:val="24"/>
          <w:szCs w:val="24"/>
          <w:lang w:bidi="te-IN"/>
        </w:rPr>
        <w:t>et al</w:t>
      </w:r>
      <w:r w:rsidRPr="00640876">
        <w:rPr>
          <w:rFonts w:ascii="Times New Roman" w:hAnsi="Times New Roman" w:cs="Times New Roman"/>
          <w:sz w:val="24"/>
          <w:szCs w:val="24"/>
          <w:lang w:bidi="te-IN"/>
        </w:rPr>
        <w:t>., 1990). Consequently, exotic high-yielding varieties require thorough evaluation before large-scale cultivation, as insufficient knowledge of their adaptability to local climatic and soil conditions may result in suboptimal performance.</w:t>
      </w:r>
    </w:p>
    <w:p w14:paraId="76885A49" w14:textId="7F9F2837" w:rsidR="00640876" w:rsidRDefault="00640876" w:rsidP="00640876">
      <w:pPr>
        <w:autoSpaceDE w:val="0"/>
        <w:autoSpaceDN w:val="0"/>
        <w:adjustRightInd w:val="0"/>
        <w:spacing w:after="0" w:line="360" w:lineRule="auto"/>
        <w:ind w:firstLine="720"/>
        <w:jc w:val="both"/>
        <w:rPr>
          <w:rFonts w:ascii="Times New Roman" w:hAnsi="Times New Roman" w:cs="Times New Roman"/>
          <w:sz w:val="24"/>
          <w:szCs w:val="24"/>
          <w:lang w:bidi="te-IN"/>
        </w:rPr>
      </w:pPr>
      <w:r w:rsidRPr="00640876">
        <w:rPr>
          <w:rFonts w:ascii="Times New Roman" w:hAnsi="Times New Roman" w:cs="Times New Roman"/>
          <w:sz w:val="24"/>
          <w:szCs w:val="24"/>
          <w:lang w:bidi="te-IN"/>
        </w:rPr>
        <w:t xml:space="preserve">Growers require bottle gourd varieties that are early maturing and </w:t>
      </w:r>
      <w:del w:id="36" w:author="Reviewer" w:date="2026-01-10T09:41:00Z" w16du:dateUtc="2026-01-10T06:41:00Z">
        <w:r w:rsidRPr="00640876" w:rsidDel="004E0CDC">
          <w:rPr>
            <w:rFonts w:ascii="Times New Roman" w:hAnsi="Times New Roman" w:cs="Times New Roman"/>
            <w:sz w:val="24"/>
            <w:szCs w:val="24"/>
            <w:lang w:bidi="te-IN"/>
          </w:rPr>
          <w:delText xml:space="preserve">high </w:delText>
        </w:r>
      </w:del>
      <w:ins w:id="37" w:author="Reviewer" w:date="2026-01-10T09:41:00Z" w16du:dateUtc="2026-01-10T06:41:00Z">
        <w:r w:rsidR="004E0CDC" w:rsidRPr="00640876">
          <w:rPr>
            <w:rFonts w:ascii="Times New Roman" w:hAnsi="Times New Roman" w:cs="Times New Roman"/>
            <w:sz w:val="24"/>
            <w:szCs w:val="24"/>
            <w:lang w:bidi="te-IN"/>
          </w:rPr>
          <w:t>high</w:t>
        </w:r>
        <w:r w:rsidR="004E0CDC">
          <w:rPr>
            <w:rFonts w:ascii="Times New Roman" w:hAnsi="Times New Roman" w:cs="Times New Roman"/>
            <w:sz w:val="24"/>
            <w:szCs w:val="24"/>
            <w:lang w:bidi="te-IN"/>
          </w:rPr>
          <w:t>-</w:t>
        </w:r>
      </w:ins>
      <w:r w:rsidRPr="00640876">
        <w:rPr>
          <w:rFonts w:ascii="Times New Roman" w:hAnsi="Times New Roman" w:cs="Times New Roman"/>
          <w:sz w:val="24"/>
          <w:szCs w:val="24"/>
          <w:lang w:bidi="te-IN"/>
        </w:rPr>
        <w:t xml:space="preserve">yielding. Therefore, the present study was undertaken to evaluate the </w:t>
      </w:r>
      <w:del w:id="38" w:author="Reviewer" w:date="2026-01-10T09:42:00Z" w16du:dateUtc="2026-01-10T06:42:00Z">
        <w:r w:rsidRPr="00640876" w:rsidDel="004E0CDC">
          <w:rPr>
            <w:rFonts w:ascii="Times New Roman" w:hAnsi="Times New Roman" w:cs="Times New Roman"/>
            <w:sz w:val="24"/>
            <w:szCs w:val="24"/>
            <w:lang w:bidi="te-IN"/>
          </w:rPr>
          <w:delText>currently available bottle gourd germplasm in order to identify potential cultivars with superior yield and yield-related attributes under the</w:delText>
        </w:r>
      </w:del>
      <w:ins w:id="39" w:author="Reviewer" w:date="2026-01-10T09:42:00Z" w16du:dateUtc="2026-01-10T06:42:00Z">
        <w:r w:rsidR="004E0CDC">
          <w:rPr>
            <w:rFonts w:ascii="Times New Roman" w:hAnsi="Times New Roman" w:cs="Times New Roman"/>
            <w:sz w:val="24"/>
            <w:szCs w:val="24"/>
            <w:lang w:bidi="te-IN"/>
          </w:rPr>
          <w:t>available bottle gourd germplasm and identify potential cultivars with superior yield and yield-related attributes under</w:t>
        </w:r>
      </w:ins>
      <w:r w:rsidRPr="00640876">
        <w:rPr>
          <w:rFonts w:ascii="Times New Roman" w:hAnsi="Times New Roman" w:cs="Times New Roman"/>
          <w:sz w:val="24"/>
          <w:szCs w:val="24"/>
          <w:lang w:bidi="te-IN"/>
        </w:rPr>
        <w:t xml:space="preserve"> Southern Telangana agroclimatic conditions.</w:t>
      </w:r>
    </w:p>
    <w:p w14:paraId="67FC95D5" w14:textId="77777777" w:rsidR="003565CE" w:rsidRPr="00527CF7" w:rsidRDefault="003565CE" w:rsidP="000F32F3">
      <w:pPr>
        <w:autoSpaceDE w:val="0"/>
        <w:autoSpaceDN w:val="0"/>
        <w:adjustRightInd w:val="0"/>
        <w:spacing w:after="0" w:line="360" w:lineRule="auto"/>
        <w:jc w:val="both"/>
        <w:rPr>
          <w:rFonts w:ascii="Times New Roman" w:hAnsi="Times New Roman" w:cs="Times New Roman"/>
          <w:b/>
          <w:sz w:val="24"/>
          <w:szCs w:val="24"/>
        </w:rPr>
      </w:pPr>
      <w:r w:rsidRPr="00527CF7">
        <w:rPr>
          <w:rFonts w:ascii="Times New Roman" w:hAnsi="Times New Roman" w:cs="Times New Roman"/>
          <w:b/>
          <w:sz w:val="24"/>
          <w:szCs w:val="24"/>
        </w:rPr>
        <w:t>MATERIAL AND METHODS</w:t>
      </w:r>
    </w:p>
    <w:p w14:paraId="600CFB32" w14:textId="6D4A9ADF" w:rsidR="003565CE" w:rsidRPr="00814D45" w:rsidRDefault="00646F3A" w:rsidP="000F32F3">
      <w:pPr>
        <w:autoSpaceDE w:val="0"/>
        <w:autoSpaceDN w:val="0"/>
        <w:adjustRightInd w:val="0"/>
        <w:spacing w:after="0" w:line="360" w:lineRule="auto"/>
        <w:ind w:firstLine="720"/>
        <w:jc w:val="both"/>
        <w:rPr>
          <w:rFonts w:ascii="Times New Roman" w:hAnsi="Times New Roman" w:cs="Times New Roman"/>
          <w:sz w:val="24"/>
          <w:szCs w:val="24"/>
          <w:shd w:val="clear" w:color="auto" w:fill="FFFFFF"/>
        </w:rPr>
      </w:pPr>
      <w:r w:rsidRPr="00527CF7">
        <w:rPr>
          <w:rFonts w:ascii="Times New Roman" w:hAnsi="Times New Roman" w:cs="Times New Roman"/>
          <w:sz w:val="24"/>
          <w:szCs w:val="24"/>
          <w:shd w:val="clear" w:color="auto" w:fill="FFFFFF"/>
        </w:rPr>
        <w:t xml:space="preserve">Field experiments were conducted during </w:t>
      </w:r>
      <w:r w:rsidR="00527CF7" w:rsidRPr="00527CF7">
        <w:rPr>
          <w:rFonts w:ascii="Times New Roman" w:hAnsi="Times New Roman" w:cs="Times New Roman"/>
          <w:iCs/>
          <w:sz w:val="24"/>
          <w:szCs w:val="24"/>
          <w:shd w:val="clear" w:color="auto" w:fill="FFFFFF"/>
        </w:rPr>
        <w:t>three consecutive years of summer</w:t>
      </w:r>
      <w:r w:rsidR="00527CF7">
        <w:rPr>
          <w:rFonts w:ascii="Times New Roman" w:hAnsi="Times New Roman" w:cs="Times New Roman"/>
          <w:sz w:val="24"/>
          <w:szCs w:val="24"/>
          <w:shd w:val="clear" w:color="auto" w:fill="FFFFFF"/>
        </w:rPr>
        <w:t xml:space="preserve"> 2022</w:t>
      </w:r>
      <w:del w:id="40" w:author="Reviewer" w:date="2026-01-10T09:42:00Z" w16du:dateUtc="2026-01-10T06:42:00Z">
        <w:r w:rsidRPr="00527CF7" w:rsidDel="004E0CDC">
          <w:rPr>
            <w:rFonts w:ascii="Times New Roman" w:hAnsi="Times New Roman" w:cs="Times New Roman"/>
            <w:sz w:val="24"/>
            <w:szCs w:val="24"/>
            <w:shd w:val="clear" w:color="auto" w:fill="FFFFFF"/>
          </w:rPr>
          <w:delText xml:space="preserve"> and</w:delText>
        </w:r>
      </w:del>
      <w:ins w:id="41" w:author="Reviewer" w:date="2026-01-10T09:42:00Z" w16du:dateUtc="2026-01-10T06:42:00Z">
        <w:r w:rsidR="004E0CDC">
          <w:rPr>
            <w:rFonts w:ascii="Times New Roman" w:hAnsi="Times New Roman" w:cs="Times New Roman"/>
            <w:sz w:val="24"/>
            <w:szCs w:val="24"/>
            <w:shd w:val="clear" w:color="auto" w:fill="FFFFFF"/>
          </w:rPr>
          <w:t>,</w:t>
        </w:r>
      </w:ins>
      <w:r w:rsidRPr="00527CF7">
        <w:rPr>
          <w:rFonts w:ascii="Times New Roman" w:hAnsi="Times New Roman" w:cs="Times New Roman"/>
          <w:sz w:val="24"/>
          <w:szCs w:val="24"/>
          <w:shd w:val="clear" w:color="auto" w:fill="FFFFFF"/>
        </w:rPr>
        <w:t xml:space="preserve"> </w:t>
      </w:r>
      <w:r w:rsidR="00527CF7">
        <w:rPr>
          <w:rFonts w:ascii="Times New Roman" w:hAnsi="Times New Roman" w:cs="Times New Roman"/>
          <w:sz w:val="24"/>
          <w:szCs w:val="24"/>
          <w:shd w:val="clear" w:color="auto" w:fill="FFFFFF"/>
        </w:rPr>
        <w:t>2023</w:t>
      </w:r>
      <w:ins w:id="42" w:author="Reviewer" w:date="2026-01-10T09:42:00Z" w16du:dateUtc="2026-01-10T06:42:00Z">
        <w:r w:rsidR="004E0CDC">
          <w:rPr>
            <w:rFonts w:ascii="Times New Roman" w:hAnsi="Times New Roman" w:cs="Times New Roman"/>
            <w:sz w:val="24"/>
            <w:szCs w:val="24"/>
            <w:shd w:val="clear" w:color="auto" w:fill="FFFFFF"/>
          </w:rPr>
          <w:t>,</w:t>
        </w:r>
      </w:ins>
      <w:r w:rsidR="00527CF7">
        <w:rPr>
          <w:rFonts w:ascii="Times New Roman" w:hAnsi="Times New Roman" w:cs="Times New Roman"/>
          <w:sz w:val="24"/>
          <w:szCs w:val="24"/>
          <w:shd w:val="clear" w:color="auto" w:fill="FFFFFF"/>
        </w:rPr>
        <w:t xml:space="preserve"> and 2024 </w:t>
      </w:r>
      <w:r w:rsidRPr="00527CF7">
        <w:rPr>
          <w:rFonts w:ascii="Times New Roman" w:hAnsi="Times New Roman" w:cs="Times New Roman"/>
          <w:sz w:val="24"/>
          <w:szCs w:val="24"/>
          <w:shd w:val="clear" w:color="auto" w:fill="FFFFFF"/>
        </w:rPr>
        <w:t xml:space="preserve">at Vegetable Research Station, Hyderabad, Sri Konda Laxman Telangana </w:t>
      </w:r>
      <w:proofErr w:type="gramStart"/>
      <w:r w:rsidRPr="00527CF7">
        <w:rPr>
          <w:rFonts w:ascii="Times New Roman" w:hAnsi="Times New Roman" w:cs="Times New Roman"/>
          <w:sz w:val="24"/>
          <w:szCs w:val="24"/>
          <w:shd w:val="clear" w:color="auto" w:fill="FFFFFF"/>
        </w:rPr>
        <w:t xml:space="preserve">Horticultural  University,  Telangana,  India,  </w:t>
      </w:r>
      <w:r w:rsidRPr="00814D45">
        <w:rPr>
          <w:rFonts w:ascii="Times New Roman" w:hAnsi="Times New Roman" w:cs="Times New Roman"/>
          <w:sz w:val="24"/>
          <w:szCs w:val="24"/>
          <w:shd w:val="clear" w:color="auto" w:fill="FFFFFF"/>
        </w:rPr>
        <w:t>which</w:t>
      </w:r>
      <w:proofErr w:type="gramEnd"/>
      <w:r w:rsidRPr="00814D45">
        <w:rPr>
          <w:rFonts w:ascii="Times New Roman" w:hAnsi="Times New Roman" w:cs="Times New Roman"/>
          <w:sz w:val="24"/>
          <w:szCs w:val="24"/>
          <w:shd w:val="clear" w:color="auto" w:fill="FFFFFF"/>
        </w:rPr>
        <w:t xml:space="preserve">  is</w:t>
      </w:r>
      <w:del w:id="43" w:author="Reviewer" w:date="2026-01-10T09:42:00Z" w16du:dateUtc="2026-01-10T06:42:00Z">
        <w:r w:rsidRPr="00814D45" w:rsidDel="004E0CDC">
          <w:rPr>
            <w:rFonts w:ascii="Times New Roman" w:hAnsi="Times New Roman" w:cs="Times New Roman"/>
            <w:sz w:val="24"/>
            <w:szCs w:val="24"/>
            <w:shd w:val="clear" w:color="auto" w:fill="FFFFFF"/>
          </w:rPr>
          <w:delText xml:space="preserve"> </w:delText>
        </w:r>
      </w:del>
      <w:r w:rsidRPr="00814D45">
        <w:rPr>
          <w:rFonts w:ascii="Times New Roman" w:hAnsi="Times New Roman" w:cs="Times New Roman"/>
          <w:sz w:val="24"/>
          <w:szCs w:val="24"/>
          <w:shd w:val="clear" w:color="auto" w:fill="FFFFFF"/>
        </w:rPr>
        <w:t xml:space="preserve"> </w:t>
      </w:r>
      <w:proofErr w:type="gramStart"/>
      <w:r w:rsidRPr="00814D45">
        <w:rPr>
          <w:rFonts w:ascii="Times New Roman" w:hAnsi="Times New Roman" w:cs="Times New Roman"/>
          <w:sz w:val="24"/>
          <w:szCs w:val="24"/>
          <w:shd w:val="clear" w:color="auto" w:fill="FFFFFF"/>
        </w:rPr>
        <w:t>at  an</w:t>
      </w:r>
      <w:proofErr w:type="gramEnd"/>
      <w:r w:rsidRPr="00814D45">
        <w:rPr>
          <w:rFonts w:ascii="Times New Roman" w:hAnsi="Times New Roman" w:cs="Times New Roman"/>
          <w:sz w:val="24"/>
          <w:szCs w:val="24"/>
          <w:shd w:val="clear" w:color="auto" w:fill="FFFFFF"/>
        </w:rPr>
        <w:t xml:space="preserve">  </w:t>
      </w:r>
      <w:proofErr w:type="gramStart"/>
      <w:r w:rsidRPr="00814D45">
        <w:rPr>
          <w:rFonts w:ascii="Times New Roman" w:hAnsi="Times New Roman" w:cs="Times New Roman"/>
          <w:sz w:val="24"/>
          <w:szCs w:val="24"/>
          <w:shd w:val="clear" w:color="auto" w:fill="FFFFFF"/>
        </w:rPr>
        <w:t>altitude  of</w:t>
      </w:r>
      <w:proofErr w:type="gramEnd"/>
      <w:r w:rsidRPr="00814D45">
        <w:rPr>
          <w:rFonts w:ascii="Times New Roman" w:hAnsi="Times New Roman" w:cs="Times New Roman"/>
          <w:sz w:val="24"/>
          <w:szCs w:val="24"/>
          <w:shd w:val="clear" w:color="auto" w:fill="FFFFFF"/>
        </w:rPr>
        <w:t xml:space="preserve">  </w:t>
      </w:r>
      <w:proofErr w:type="gramStart"/>
      <w:r w:rsidRPr="00814D45">
        <w:rPr>
          <w:rFonts w:ascii="Times New Roman" w:hAnsi="Times New Roman" w:cs="Times New Roman"/>
          <w:sz w:val="24"/>
          <w:szCs w:val="24"/>
          <w:shd w:val="clear" w:color="auto" w:fill="FFFFFF"/>
        </w:rPr>
        <w:t>494  meters</w:t>
      </w:r>
      <w:proofErr w:type="gramEnd"/>
      <w:r w:rsidRPr="00814D45">
        <w:rPr>
          <w:rFonts w:ascii="Times New Roman" w:hAnsi="Times New Roman" w:cs="Times New Roman"/>
          <w:sz w:val="24"/>
          <w:szCs w:val="24"/>
          <w:shd w:val="clear" w:color="auto" w:fill="FFFFFF"/>
        </w:rPr>
        <w:t xml:space="preserve">  </w:t>
      </w:r>
      <w:proofErr w:type="gramStart"/>
      <w:r w:rsidRPr="00814D45">
        <w:rPr>
          <w:rFonts w:ascii="Times New Roman" w:hAnsi="Times New Roman" w:cs="Times New Roman"/>
          <w:sz w:val="24"/>
          <w:szCs w:val="24"/>
          <w:shd w:val="clear" w:color="auto" w:fill="FFFFFF"/>
        </w:rPr>
        <w:t>above  mean</w:t>
      </w:r>
      <w:proofErr w:type="gramEnd"/>
      <w:r w:rsidRPr="00814D45">
        <w:rPr>
          <w:rFonts w:ascii="Times New Roman" w:hAnsi="Times New Roman" w:cs="Times New Roman"/>
          <w:sz w:val="24"/>
          <w:szCs w:val="24"/>
          <w:shd w:val="clear" w:color="auto" w:fill="FFFFFF"/>
        </w:rPr>
        <w:t xml:space="preserve">  </w:t>
      </w:r>
      <w:proofErr w:type="gramStart"/>
      <w:r w:rsidRPr="00814D45">
        <w:rPr>
          <w:rFonts w:ascii="Times New Roman" w:hAnsi="Times New Roman" w:cs="Times New Roman"/>
          <w:sz w:val="24"/>
          <w:szCs w:val="24"/>
          <w:shd w:val="clear" w:color="auto" w:fill="FFFFFF"/>
        </w:rPr>
        <w:t>sea  level</w:t>
      </w:r>
      <w:proofErr w:type="gramEnd"/>
      <w:r w:rsidRPr="00814D45">
        <w:rPr>
          <w:rFonts w:ascii="Times New Roman" w:hAnsi="Times New Roman" w:cs="Times New Roman"/>
          <w:sz w:val="24"/>
          <w:szCs w:val="24"/>
          <w:shd w:val="clear" w:color="auto" w:fill="FFFFFF"/>
        </w:rPr>
        <w:t xml:space="preserve">  </w:t>
      </w:r>
      <w:proofErr w:type="gramStart"/>
      <w:r w:rsidRPr="00814D45">
        <w:rPr>
          <w:rFonts w:ascii="Times New Roman" w:hAnsi="Times New Roman" w:cs="Times New Roman"/>
          <w:sz w:val="24"/>
          <w:szCs w:val="24"/>
          <w:shd w:val="clear" w:color="auto" w:fill="FFFFFF"/>
        </w:rPr>
        <w:t>and  at</w:t>
      </w:r>
      <w:proofErr w:type="gramEnd"/>
      <w:r w:rsidRPr="00814D45">
        <w:rPr>
          <w:rFonts w:ascii="Times New Roman" w:hAnsi="Times New Roman" w:cs="Times New Roman"/>
          <w:sz w:val="24"/>
          <w:szCs w:val="24"/>
          <w:shd w:val="clear" w:color="auto" w:fill="FFFFFF"/>
        </w:rPr>
        <w:t xml:space="preserve">  78°39’93’’</w:t>
      </w:r>
      <w:proofErr w:type="gramStart"/>
      <w:r w:rsidRPr="00814D45">
        <w:rPr>
          <w:rFonts w:ascii="Times New Roman" w:hAnsi="Times New Roman" w:cs="Times New Roman"/>
          <w:sz w:val="24"/>
          <w:szCs w:val="24"/>
          <w:shd w:val="clear" w:color="auto" w:fill="FFFFFF"/>
        </w:rPr>
        <w:t>E  longitude</w:t>
      </w:r>
      <w:proofErr w:type="gramEnd"/>
      <w:r w:rsidRPr="00814D45">
        <w:rPr>
          <w:rFonts w:ascii="Times New Roman" w:hAnsi="Times New Roman" w:cs="Times New Roman"/>
          <w:sz w:val="24"/>
          <w:szCs w:val="24"/>
          <w:shd w:val="clear" w:color="auto" w:fill="FFFFFF"/>
        </w:rPr>
        <w:t xml:space="preserve">  </w:t>
      </w:r>
      <w:proofErr w:type="gramStart"/>
      <w:r w:rsidRPr="00814D45">
        <w:rPr>
          <w:rFonts w:ascii="Times New Roman" w:hAnsi="Times New Roman" w:cs="Times New Roman"/>
          <w:sz w:val="24"/>
          <w:szCs w:val="24"/>
          <w:shd w:val="clear" w:color="auto" w:fill="FFFFFF"/>
        </w:rPr>
        <w:t>and  17</w:t>
      </w:r>
      <w:proofErr w:type="gramEnd"/>
      <w:r w:rsidRPr="00814D45">
        <w:rPr>
          <w:rFonts w:ascii="Times New Roman" w:hAnsi="Times New Roman" w:cs="Times New Roman"/>
          <w:sz w:val="24"/>
          <w:szCs w:val="24"/>
          <w:shd w:val="clear" w:color="auto" w:fill="FFFFFF"/>
        </w:rPr>
        <w:t>°32’</w:t>
      </w:r>
      <w:proofErr w:type="gramStart"/>
      <w:r w:rsidRPr="00814D45">
        <w:rPr>
          <w:rFonts w:ascii="Times New Roman" w:hAnsi="Times New Roman" w:cs="Times New Roman"/>
          <w:sz w:val="24"/>
          <w:szCs w:val="24"/>
          <w:shd w:val="clear" w:color="auto" w:fill="FFFFFF"/>
        </w:rPr>
        <w:t>27”  N</w:t>
      </w:r>
      <w:proofErr w:type="gramEnd"/>
      <w:r w:rsidRPr="00814D45">
        <w:rPr>
          <w:rFonts w:ascii="Times New Roman" w:hAnsi="Times New Roman" w:cs="Times New Roman"/>
          <w:sz w:val="24"/>
          <w:szCs w:val="24"/>
          <w:shd w:val="clear" w:color="auto" w:fill="FFFFFF"/>
        </w:rPr>
        <w:t xml:space="preserve">  latitude.  </w:t>
      </w:r>
      <w:proofErr w:type="gramStart"/>
      <w:r w:rsidRPr="00814D45">
        <w:rPr>
          <w:rFonts w:ascii="Times New Roman" w:hAnsi="Times New Roman" w:cs="Times New Roman"/>
          <w:sz w:val="24"/>
          <w:szCs w:val="24"/>
          <w:shd w:val="clear" w:color="auto" w:fill="FFFFFF"/>
        </w:rPr>
        <w:t>The  experimental</w:t>
      </w:r>
      <w:proofErr w:type="gramEnd"/>
      <w:r w:rsidRPr="00814D45">
        <w:rPr>
          <w:rFonts w:ascii="Times New Roman" w:hAnsi="Times New Roman" w:cs="Times New Roman"/>
          <w:sz w:val="24"/>
          <w:szCs w:val="24"/>
          <w:shd w:val="clear" w:color="auto" w:fill="FFFFFF"/>
        </w:rPr>
        <w:t xml:space="preserve">  </w:t>
      </w:r>
      <w:proofErr w:type="gramStart"/>
      <w:r w:rsidRPr="00814D45">
        <w:rPr>
          <w:rFonts w:ascii="Times New Roman" w:hAnsi="Times New Roman" w:cs="Times New Roman"/>
          <w:sz w:val="24"/>
          <w:szCs w:val="24"/>
          <w:shd w:val="clear" w:color="auto" w:fill="FFFFFF"/>
        </w:rPr>
        <w:t>soil  was</w:t>
      </w:r>
      <w:proofErr w:type="gramEnd"/>
      <w:r w:rsidRPr="00814D45">
        <w:rPr>
          <w:rFonts w:ascii="Times New Roman" w:hAnsi="Times New Roman" w:cs="Times New Roman"/>
          <w:sz w:val="24"/>
          <w:szCs w:val="24"/>
          <w:shd w:val="clear" w:color="auto" w:fill="FFFFFF"/>
        </w:rPr>
        <w:t xml:space="preserve">  </w:t>
      </w:r>
      <w:proofErr w:type="gramStart"/>
      <w:r w:rsidRPr="00814D45">
        <w:rPr>
          <w:rFonts w:ascii="Times New Roman" w:hAnsi="Times New Roman" w:cs="Times New Roman"/>
          <w:sz w:val="24"/>
          <w:szCs w:val="24"/>
          <w:shd w:val="clear" w:color="auto" w:fill="FFFFFF"/>
        </w:rPr>
        <w:t>clay  loam</w:t>
      </w:r>
      <w:proofErr w:type="gramEnd"/>
      <w:r w:rsidRPr="00814D45">
        <w:rPr>
          <w:rFonts w:ascii="Times New Roman" w:hAnsi="Times New Roman" w:cs="Times New Roman"/>
          <w:sz w:val="24"/>
          <w:szCs w:val="24"/>
          <w:shd w:val="clear" w:color="auto" w:fill="FFFFFF"/>
        </w:rPr>
        <w:t xml:space="preserve">  </w:t>
      </w:r>
      <w:proofErr w:type="gramStart"/>
      <w:r w:rsidRPr="00814D45">
        <w:rPr>
          <w:rFonts w:ascii="Times New Roman" w:hAnsi="Times New Roman" w:cs="Times New Roman"/>
          <w:sz w:val="24"/>
          <w:szCs w:val="24"/>
          <w:shd w:val="clear" w:color="auto" w:fill="FFFFFF"/>
        </w:rPr>
        <w:t>in  texture,  neutral</w:t>
      </w:r>
      <w:proofErr w:type="gramEnd"/>
      <w:r w:rsidRPr="00814D45">
        <w:rPr>
          <w:rFonts w:ascii="Times New Roman" w:hAnsi="Times New Roman" w:cs="Times New Roman"/>
          <w:sz w:val="24"/>
          <w:szCs w:val="24"/>
          <w:shd w:val="clear" w:color="auto" w:fill="FFFFFF"/>
        </w:rPr>
        <w:t xml:space="preserve">  </w:t>
      </w:r>
      <w:proofErr w:type="gramStart"/>
      <w:r w:rsidRPr="00814D45">
        <w:rPr>
          <w:rFonts w:ascii="Times New Roman" w:hAnsi="Times New Roman" w:cs="Times New Roman"/>
          <w:sz w:val="24"/>
          <w:szCs w:val="24"/>
          <w:shd w:val="clear" w:color="auto" w:fill="FFFFFF"/>
        </w:rPr>
        <w:t>in  reaction</w:t>
      </w:r>
      <w:proofErr w:type="gramEnd"/>
      <w:r w:rsidRPr="00814D45">
        <w:rPr>
          <w:rFonts w:ascii="Times New Roman" w:hAnsi="Times New Roman" w:cs="Times New Roman"/>
          <w:sz w:val="24"/>
          <w:szCs w:val="24"/>
          <w:shd w:val="clear" w:color="auto" w:fill="FFFFFF"/>
        </w:rPr>
        <w:t>, low in available nitrogen and phosphorous, high in potassium</w:t>
      </w:r>
      <w:ins w:id="44" w:author="Reviewer" w:date="2026-01-10T09:42:00Z" w16du:dateUtc="2026-01-10T06:42:00Z">
        <w:r w:rsidR="004E0CDC">
          <w:rPr>
            <w:rFonts w:ascii="Times New Roman" w:hAnsi="Times New Roman" w:cs="Times New Roman"/>
            <w:sz w:val="24"/>
            <w:szCs w:val="24"/>
            <w:shd w:val="clear" w:color="auto" w:fill="FFFFFF"/>
          </w:rPr>
          <w:t>,</w:t>
        </w:r>
      </w:ins>
      <w:r w:rsidRPr="00814D45">
        <w:rPr>
          <w:rFonts w:ascii="Times New Roman" w:hAnsi="Times New Roman" w:cs="Times New Roman"/>
          <w:sz w:val="24"/>
          <w:szCs w:val="24"/>
          <w:shd w:val="clear" w:color="auto" w:fill="FFFFFF"/>
        </w:rPr>
        <w:t xml:space="preserve"> and belongs to the order </w:t>
      </w:r>
      <w:proofErr w:type="spellStart"/>
      <w:r w:rsidRPr="00814D45">
        <w:rPr>
          <w:rFonts w:ascii="Times New Roman" w:hAnsi="Times New Roman" w:cs="Times New Roman"/>
          <w:sz w:val="24"/>
          <w:szCs w:val="24"/>
          <w:shd w:val="clear" w:color="auto" w:fill="FFFFFF"/>
        </w:rPr>
        <w:t>Alfisol</w:t>
      </w:r>
      <w:proofErr w:type="spellEnd"/>
      <w:r w:rsidRPr="00814D45">
        <w:rPr>
          <w:rFonts w:ascii="Times New Roman" w:hAnsi="Times New Roman" w:cs="Times New Roman"/>
          <w:sz w:val="24"/>
          <w:szCs w:val="24"/>
          <w:shd w:val="clear" w:color="auto" w:fill="FFFFFF"/>
        </w:rPr>
        <w:t xml:space="preserve"> of shallow to </w:t>
      </w:r>
      <w:proofErr w:type="gramStart"/>
      <w:r w:rsidRPr="00814D45">
        <w:rPr>
          <w:rFonts w:ascii="Times New Roman" w:hAnsi="Times New Roman" w:cs="Times New Roman"/>
          <w:sz w:val="24"/>
          <w:szCs w:val="24"/>
          <w:shd w:val="clear" w:color="auto" w:fill="FFFFFF"/>
        </w:rPr>
        <w:t>medium  depth</w:t>
      </w:r>
      <w:proofErr w:type="gramEnd"/>
      <w:r w:rsidR="0056289D" w:rsidRPr="00814D45">
        <w:rPr>
          <w:rFonts w:ascii="Times New Roman" w:hAnsi="Times New Roman" w:cs="Times New Roman"/>
          <w:sz w:val="24"/>
          <w:szCs w:val="24"/>
          <w:shd w:val="clear" w:color="auto" w:fill="FFFFFF"/>
        </w:rPr>
        <w:t xml:space="preserve">. </w:t>
      </w:r>
    </w:p>
    <w:p w14:paraId="6D0D9FCD" w14:textId="36935F70" w:rsidR="00AA6B36" w:rsidRDefault="000937DF" w:rsidP="00B940DD">
      <w:pPr>
        <w:autoSpaceDE w:val="0"/>
        <w:autoSpaceDN w:val="0"/>
        <w:adjustRightInd w:val="0"/>
        <w:spacing w:after="0" w:line="360" w:lineRule="auto"/>
        <w:ind w:firstLine="720"/>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 xml:space="preserve">The experiment was </w:t>
      </w:r>
      <w:r w:rsidR="00981A4B" w:rsidRPr="00527CF7">
        <w:rPr>
          <w:rFonts w:ascii="Times New Roman" w:hAnsi="Times New Roman" w:cs="Times New Roman"/>
          <w:sz w:val="24"/>
          <w:szCs w:val="24"/>
          <w:lang w:bidi="te-IN"/>
        </w:rPr>
        <w:t xml:space="preserve">laid out in </w:t>
      </w:r>
      <w:ins w:id="45" w:author="Reviewer" w:date="2026-01-10T09:42:00Z" w16du:dateUtc="2026-01-10T06:42:00Z">
        <w:r w:rsidR="004E0CDC">
          <w:rPr>
            <w:rFonts w:ascii="Times New Roman" w:hAnsi="Times New Roman" w:cs="Times New Roman"/>
            <w:sz w:val="24"/>
            <w:szCs w:val="24"/>
            <w:lang w:bidi="te-IN"/>
          </w:rPr>
          <w:t xml:space="preserve">a </w:t>
        </w:r>
      </w:ins>
      <w:r w:rsidR="00981A4B" w:rsidRPr="00527CF7">
        <w:rPr>
          <w:rFonts w:ascii="Times New Roman" w:hAnsi="Times New Roman" w:cs="Times New Roman"/>
          <w:sz w:val="24"/>
          <w:szCs w:val="24"/>
          <w:lang w:bidi="te-IN"/>
        </w:rPr>
        <w:t>Randomized B</w:t>
      </w:r>
      <w:r w:rsidRPr="00527CF7">
        <w:rPr>
          <w:rFonts w:ascii="Times New Roman" w:hAnsi="Times New Roman" w:cs="Times New Roman"/>
          <w:sz w:val="24"/>
          <w:szCs w:val="24"/>
          <w:lang w:bidi="te-IN"/>
        </w:rPr>
        <w:t>l</w:t>
      </w:r>
      <w:r w:rsidR="00FE20F9">
        <w:rPr>
          <w:rFonts w:ascii="Times New Roman" w:hAnsi="Times New Roman" w:cs="Times New Roman"/>
          <w:sz w:val="24"/>
          <w:szCs w:val="24"/>
          <w:lang w:bidi="te-IN"/>
        </w:rPr>
        <w:t xml:space="preserve">ock Design having 10 </w:t>
      </w:r>
      <w:r w:rsidRPr="00527CF7">
        <w:rPr>
          <w:rFonts w:ascii="Times New Roman" w:hAnsi="Times New Roman" w:cs="Times New Roman"/>
          <w:sz w:val="24"/>
          <w:szCs w:val="24"/>
          <w:lang w:bidi="te-IN"/>
        </w:rPr>
        <w:t>genotypes</w:t>
      </w:r>
      <w:r w:rsidR="00AA6B36" w:rsidRPr="00527CF7">
        <w:rPr>
          <w:rFonts w:ascii="Times New Roman" w:hAnsi="Times New Roman" w:cs="Times New Roman"/>
          <w:sz w:val="24"/>
          <w:szCs w:val="24"/>
          <w:lang w:bidi="te-IN"/>
        </w:rPr>
        <w:t xml:space="preserve"> viz., </w:t>
      </w:r>
      <w:r w:rsidR="001024CE" w:rsidRPr="00527CF7">
        <w:rPr>
          <w:rFonts w:ascii="Times New Roman" w:hAnsi="Times New Roman" w:cs="Times New Roman"/>
          <w:sz w:val="24"/>
          <w:szCs w:val="24"/>
          <w:lang w:bidi="te-IN"/>
        </w:rPr>
        <w:t>BBOG-2-21</w:t>
      </w:r>
      <w:r w:rsidR="00AA6B36" w:rsidRPr="00527CF7">
        <w:rPr>
          <w:rFonts w:ascii="Times New Roman" w:hAnsi="Times New Roman" w:cs="Times New Roman"/>
          <w:sz w:val="24"/>
          <w:szCs w:val="24"/>
          <w:lang w:bidi="te-IN"/>
        </w:rPr>
        <w:t xml:space="preserve">, </w:t>
      </w:r>
      <w:r w:rsidR="001024CE" w:rsidRPr="00527CF7">
        <w:rPr>
          <w:rFonts w:ascii="Times New Roman" w:hAnsi="Times New Roman" w:cs="Times New Roman"/>
          <w:sz w:val="24"/>
          <w:szCs w:val="24"/>
          <w:lang w:bidi="te-IN"/>
        </w:rPr>
        <w:t>RHRBG-54</w:t>
      </w:r>
      <w:r w:rsidR="00AA6B36" w:rsidRPr="00527CF7">
        <w:rPr>
          <w:rFonts w:ascii="Times New Roman" w:hAnsi="Times New Roman" w:cs="Times New Roman"/>
          <w:sz w:val="24"/>
          <w:szCs w:val="24"/>
          <w:lang w:bidi="te-IN"/>
        </w:rPr>
        <w:t xml:space="preserve">, </w:t>
      </w:r>
      <w:r w:rsidR="001024CE" w:rsidRPr="00527CF7">
        <w:rPr>
          <w:rFonts w:ascii="Times New Roman" w:hAnsi="Times New Roman" w:cs="Times New Roman"/>
          <w:sz w:val="24"/>
          <w:szCs w:val="24"/>
          <w:lang w:bidi="te-IN"/>
        </w:rPr>
        <w:t>RHRBG-35</w:t>
      </w:r>
      <w:r w:rsidR="00AA6B36" w:rsidRPr="00527CF7">
        <w:rPr>
          <w:rFonts w:ascii="Times New Roman" w:hAnsi="Times New Roman" w:cs="Times New Roman"/>
          <w:sz w:val="24"/>
          <w:szCs w:val="24"/>
          <w:lang w:bidi="te-IN"/>
        </w:rPr>
        <w:t xml:space="preserve">, </w:t>
      </w:r>
      <w:r w:rsidR="001024CE" w:rsidRPr="00527CF7">
        <w:rPr>
          <w:rFonts w:ascii="Times New Roman" w:hAnsi="Times New Roman" w:cs="Times New Roman"/>
          <w:sz w:val="24"/>
          <w:szCs w:val="24"/>
          <w:lang w:bidi="te-IN"/>
        </w:rPr>
        <w:t>Arka Shreyas</w:t>
      </w:r>
      <w:r w:rsidR="001024CE">
        <w:rPr>
          <w:rFonts w:ascii="Times New Roman" w:hAnsi="Times New Roman" w:cs="Times New Roman"/>
          <w:sz w:val="24"/>
          <w:szCs w:val="24"/>
          <w:lang w:bidi="te-IN"/>
        </w:rPr>
        <w:t xml:space="preserve">, </w:t>
      </w:r>
      <w:r w:rsidR="001024CE" w:rsidRPr="00527CF7">
        <w:rPr>
          <w:rFonts w:ascii="Times New Roman" w:hAnsi="Times New Roman" w:cs="Times New Roman"/>
          <w:sz w:val="24"/>
          <w:szCs w:val="24"/>
          <w:lang w:bidi="te-IN"/>
        </w:rPr>
        <w:t>VRBOG-63-02 (Kashi Kirti)</w:t>
      </w:r>
      <w:r w:rsidR="0097674F">
        <w:rPr>
          <w:rFonts w:ascii="Times New Roman" w:hAnsi="Times New Roman" w:cs="Times New Roman"/>
          <w:sz w:val="24"/>
          <w:szCs w:val="24"/>
          <w:lang w:bidi="te-IN"/>
        </w:rPr>
        <w:t xml:space="preserve">, </w:t>
      </w:r>
      <w:r w:rsidR="001024CE" w:rsidRPr="00527CF7">
        <w:rPr>
          <w:rFonts w:ascii="Times New Roman" w:hAnsi="Times New Roman" w:cs="Times New Roman"/>
          <w:sz w:val="24"/>
          <w:szCs w:val="24"/>
          <w:lang w:bidi="te-IN"/>
        </w:rPr>
        <w:t>VRBOG-</w:t>
      </w:r>
      <w:r w:rsidR="001024CE" w:rsidRPr="00527CF7">
        <w:rPr>
          <w:rFonts w:ascii="Times New Roman" w:hAnsi="Times New Roman" w:cs="Times New Roman"/>
          <w:sz w:val="24"/>
          <w:szCs w:val="24"/>
          <w:lang w:bidi="te-IN"/>
        </w:rPr>
        <w:lastRenderedPageBreak/>
        <w:t>16</w:t>
      </w:r>
      <w:r w:rsidR="00AA6B36" w:rsidRPr="00527CF7">
        <w:rPr>
          <w:rFonts w:ascii="Times New Roman" w:hAnsi="Times New Roman" w:cs="Times New Roman"/>
          <w:sz w:val="24"/>
          <w:szCs w:val="24"/>
          <w:lang w:bidi="te-IN"/>
        </w:rPr>
        <w:t xml:space="preserve">, </w:t>
      </w:r>
      <w:r w:rsidR="001024CE" w:rsidRPr="00527CF7">
        <w:rPr>
          <w:rFonts w:ascii="Times New Roman" w:hAnsi="Times New Roman" w:cs="Times New Roman"/>
          <w:sz w:val="24"/>
          <w:szCs w:val="24"/>
          <w:lang w:bidi="te-IN"/>
        </w:rPr>
        <w:t>NDBG-28</w:t>
      </w:r>
      <w:r w:rsidR="00AA6B36" w:rsidRPr="00527CF7">
        <w:rPr>
          <w:rFonts w:ascii="Times New Roman" w:hAnsi="Times New Roman" w:cs="Times New Roman"/>
          <w:sz w:val="24"/>
          <w:szCs w:val="24"/>
          <w:lang w:bidi="te-IN"/>
        </w:rPr>
        <w:t xml:space="preserve">, </w:t>
      </w:r>
      <w:r w:rsidR="001024CE" w:rsidRPr="00527CF7">
        <w:rPr>
          <w:rFonts w:ascii="Times New Roman" w:hAnsi="Times New Roman" w:cs="Times New Roman"/>
          <w:sz w:val="24"/>
          <w:szCs w:val="24"/>
          <w:lang w:bidi="te-IN"/>
        </w:rPr>
        <w:t>DBOGV-225</w:t>
      </w:r>
      <w:r w:rsidR="001024CE">
        <w:rPr>
          <w:rFonts w:ascii="Times New Roman" w:hAnsi="Times New Roman" w:cs="Times New Roman"/>
          <w:sz w:val="24"/>
          <w:szCs w:val="24"/>
          <w:lang w:bidi="te-IN"/>
        </w:rPr>
        <w:t xml:space="preserve">, </w:t>
      </w:r>
      <w:r w:rsidR="001024CE" w:rsidRPr="00527CF7">
        <w:rPr>
          <w:rFonts w:ascii="Times New Roman" w:hAnsi="Times New Roman" w:cs="Times New Roman"/>
          <w:sz w:val="24"/>
          <w:szCs w:val="24"/>
          <w:lang w:bidi="te-IN"/>
        </w:rPr>
        <w:t>BBOG-3-1</w:t>
      </w:r>
      <w:r w:rsidR="001024CE">
        <w:rPr>
          <w:rFonts w:ascii="Times New Roman" w:hAnsi="Times New Roman" w:cs="Times New Roman"/>
          <w:sz w:val="24"/>
          <w:szCs w:val="24"/>
          <w:lang w:bidi="te-IN"/>
        </w:rPr>
        <w:t xml:space="preserve"> </w:t>
      </w:r>
      <w:r w:rsidR="00AA6B36" w:rsidRPr="00527CF7">
        <w:rPr>
          <w:rFonts w:ascii="Times New Roman" w:hAnsi="Times New Roman" w:cs="Times New Roman"/>
          <w:sz w:val="24"/>
          <w:szCs w:val="24"/>
          <w:lang w:bidi="te-IN"/>
        </w:rPr>
        <w:t xml:space="preserve">and </w:t>
      </w:r>
      <w:r w:rsidR="001024CE" w:rsidRPr="00527CF7">
        <w:rPr>
          <w:rFonts w:ascii="Times New Roman" w:hAnsi="Times New Roman" w:cs="Times New Roman"/>
          <w:sz w:val="24"/>
          <w:szCs w:val="24"/>
          <w:lang w:bidi="te-IN"/>
        </w:rPr>
        <w:t>Punjab Barkat (C)</w:t>
      </w:r>
      <w:r w:rsidR="001024CE">
        <w:rPr>
          <w:rFonts w:ascii="Times New Roman" w:hAnsi="Times New Roman" w:cs="Times New Roman"/>
          <w:sz w:val="24"/>
          <w:szCs w:val="24"/>
          <w:lang w:bidi="te-IN"/>
        </w:rPr>
        <w:t xml:space="preserve"> </w:t>
      </w:r>
      <w:r w:rsidR="00E002A1">
        <w:rPr>
          <w:rFonts w:ascii="Times New Roman" w:hAnsi="Times New Roman" w:cs="Times New Roman"/>
          <w:sz w:val="24"/>
          <w:szCs w:val="24"/>
          <w:lang w:bidi="te-IN"/>
        </w:rPr>
        <w:t>with</w:t>
      </w:r>
      <w:r w:rsidRPr="00527CF7">
        <w:rPr>
          <w:rFonts w:ascii="Times New Roman" w:hAnsi="Times New Roman" w:cs="Times New Roman"/>
          <w:sz w:val="24"/>
          <w:szCs w:val="24"/>
          <w:lang w:bidi="te-IN"/>
        </w:rPr>
        <w:t xml:space="preserve"> three replicatio</w:t>
      </w:r>
      <w:r w:rsidR="0097674F">
        <w:rPr>
          <w:rFonts w:ascii="Times New Roman" w:hAnsi="Times New Roman" w:cs="Times New Roman"/>
          <w:sz w:val="24"/>
          <w:szCs w:val="24"/>
          <w:lang w:bidi="te-IN"/>
        </w:rPr>
        <w:t>ns. The genotypes were supplied by</w:t>
      </w:r>
      <w:r w:rsidRPr="00527CF7">
        <w:rPr>
          <w:rFonts w:ascii="Times New Roman" w:hAnsi="Times New Roman" w:cs="Times New Roman"/>
          <w:sz w:val="24"/>
          <w:szCs w:val="24"/>
          <w:lang w:bidi="te-IN"/>
        </w:rPr>
        <w:t xml:space="preserve"> </w:t>
      </w:r>
      <w:r w:rsidR="0097674F">
        <w:rPr>
          <w:rFonts w:ascii="Times New Roman" w:hAnsi="Times New Roman" w:cs="Times New Roman"/>
          <w:sz w:val="24"/>
          <w:szCs w:val="24"/>
          <w:lang w:bidi="te-IN"/>
        </w:rPr>
        <w:t>All India Coordinated Research Project on Vegetable Crops (</w:t>
      </w:r>
      <w:r w:rsidR="00AA6B36" w:rsidRPr="00527CF7">
        <w:rPr>
          <w:rFonts w:ascii="Times New Roman" w:hAnsi="Times New Roman" w:cs="Times New Roman"/>
          <w:sz w:val="24"/>
          <w:szCs w:val="24"/>
          <w:lang w:bidi="te-IN"/>
        </w:rPr>
        <w:t>AICRP VC</w:t>
      </w:r>
      <w:r w:rsidR="0097674F">
        <w:rPr>
          <w:rFonts w:ascii="Times New Roman" w:hAnsi="Times New Roman" w:cs="Times New Roman"/>
          <w:sz w:val="24"/>
          <w:szCs w:val="24"/>
          <w:lang w:bidi="te-IN"/>
        </w:rPr>
        <w:t>)</w:t>
      </w:r>
    </w:p>
    <w:p w14:paraId="3EB8783B" w14:textId="77777777" w:rsidR="00003AFE" w:rsidRDefault="00003AFE" w:rsidP="00B940DD">
      <w:pPr>
        <w:autoSpaceDE w:val="0"/>
        <w:autoSpaceDN w:val="0"/>
        <w:adjustRightInd w:val="0"/>
        <w:spacing w:after="0" w:line="360" w:lineRule="auto"/>
        <w:ind w:firstLine="720"/>
        <w:jc w:val="both"/>
        <w:rPr>
          <w:rFonts w:ascii="Times New Roman" w:hAnsi="Times New Roman" w:cs="Times New Roman"/>
          <w:sz w:val="24"/>
          <w:szCs w:val="24"/>
          <w:lang w:bidi="te-IN"/>
        </w:rPr>
      </w:pPr>
    </w:p>
    <w:p w14:paraId="45E9338B" w14:textId="77777777" w:rsidR="00003AFE" w:rsidRPr="00527CF7" w:rsidRDefault="00003AFE" w:rsidP="00B940DD">
      <w:pPr>
        <w:autoSpaceDE w:val="0"/>
        <w:autoSpaceDN w:val="0"/>
        <w:adjustRightInd w:val="0"/>
        <w:spacing w:after="0" w:line="360" w:lineRule="auto"/>
        <w:ind w:firstLine="720"/>
        <w:jc w:val="both"/>
        <w:rPr>
          <w:rFonts w:ascii="Times New Roman" w:hAnsi="Times New Roman" w:cs="Times New Roman"/>
          <w:sz w:val="24"/>
          <w:szCs w:val="24"/>
          <w:lang w:bidi="te-IN"/>
        </w:rPr>
      </w:pPr>
    </w:p>
    <w:p w14:paraId="1E6B399C" w14:textId="27B3BBAB" w:rsidR="00AA6B36" w:rsidRPr="00003AFE" w:rsidRDefault="004E0CDC" w:rsidP="000F32F3">
      <w:pPr>
        <w:autoSpaceDE w:val="0"/>
        <w:autoSpaceDN w:val="0"/>
        <w:adjustRightInd w:val="0"/>
        <w:spacing w:after="0" w:line="360" w:lineRule="auto"/>
        <w:jc w:val="both"/>
        <w:rPr>
          <w:rFonts w:ascii="Times New Roman" w:hAnsi="Times New Roman" w:cs="Times New Roman"/>
          <w:b/>
          <w:bCs/>
          <w:sz w:val="24"/>
          <w:szCs w:val="24"/>
          <w:lang w:bidi="te-IN"/>
        </w:rPr>
      </w:pPr>
      <w:ins w:id="46" w:author="Reviewer" w:date="2026-01-10T09:44:00Z" w16du:dateUtc="2026-01-10T06:44:00Z">
        <w:r>
          <w:rPr>
            <w:rFonts w:ascii="Times New Roman" w:hAnsi="Times New Roman" w:cs="Times New Roman"/>
            <w:b/>
            <w:bCs/>
            <w:sz w:val="24"/>
            <w:szCs w:val="24"/>
            <w:lang w:bidi="te-IN"/>
          </w:rPr>
          <w:t xml:space="preserve">Table 1 </w:t>
        </w:r>
      </w:ins>
      <w:r w:rsidR="000937DF" w:rsidRPr="00003AFE">
        <w:rPr>
          <w:rFonts w:ascii="Times New Roman" w:hAnsi="Times New Roman" w:cs="Times New Roman"/>
          <w:b/>
          <w:bCs/>
          <w:sz w:val="24"/>
          <w:szCs w:val="24"/>
          <w:lang w:bidi="te-IN"/>
        </w:rPr>
        <w:t>The detail</w:t>
      </w:r>
      <w:ins w:id="47" w:author="Reviewer" w:date="2026-01-10T09:43:00Z" w16du:dateUtc="2026-01-10T06:43:00Z">
        <w:r>
          <w:rPr>
            <w:rFonts w:ascii="Times New Roman" w:hAnsi="Times New Roman" w:cs="Times New Roman"/>
            <w:b/>
            <w:bCs/>
            <w:sz w:val="24"/>
            <w:szCs w:val="24"/>
            <w:lang w:bidi="ar-IQ"/>
          </w:rPr>
          <w:t>s</w:t>
        </w:r>
      </w:ins>
      <w:r w:rsidR="000937DF" w:rsidRPr="00003AFE">
        <w:rPr>
          <w:rFonts w:ascii="Times New Roman" w:hAnsi="Times New Roman" w:cs="Times New Roman"/>
          <w:b/>
          <w:bCs/>
          <w:sz w:val="24"/>
          <w:szCs w:val="24"/>
          <w:lang w:bidi="te-IN"/>
        </w:rPr>
        <w:t xml:space="preserve"> about </w:t>
      </w:r>
      <w:ins w:id="48" w:author="Reviewer" w:date="2026-01-10T09:43:00Z" w16du:dateUtc="2026-01-10T06:43:00Z">
        <w:r>
          <w:rPr>
            <w:rFonts w:ascii="Times New Roman" w:hAnsi="Times New Roman" w:cs="Times New Roman"/>
            <w:b/>
            <w:bCs/>
            <w:sz w:val="24"/>
            <w:szCs w:val="24"/>
            <w:lang w:bidi="te-IN"/>
          </w:rPr>
          <w:t xml:space="preserve">the </w:t>
        </w:r>
      </w:ins>
      <w:r w:rsidR="000937DF" w:rsidRPr="00003AFE">
        <w:rPr>
          <w:rFonts w:ascii="Times New Roman" w:hAnsi="Times New Roman" w:cs="Times New Roman"/>
          <w:b/>
          <w:bCs/>
          <w:sz w:val="24"/>
          <w:szCs w:val="24"/>
          <w:lang w:bidi="te-IN"/>
        </w:rPr>
        <w:t xml:space="preserve">source of </w:t>
      </w:r>
      <w:r w:rsidR="00527CF7" w:rsidRPr="00003AFE">
        <w:rPr>
          <w:rFonts w:ascii="Times New Roman" w:hAnsi="Times New Roman" w:cs="Times New Roman"/>
          <w:b/>
          <w:bCs/>
          <w:sz w:val="24"/>
          <w:szCs w:val="24"/>
          <w:lang w:bidi="te-IN"/>
        </w:rPr>
        <w:t xml:space="preserve">entries </w:t>
      </w:r>
      <w:del w:id="49" w:author="Reviewer" w:date="2026-01-10T09:43:00Z" w16du:dateUtc="2026-01-10T06:43:00Z">
        <w:r w:rsidR="000937DF" w:rsidRPr="00003AFE" w:rsidDel="004E0CDC">
          <w:rPr>
            <w:rFonts w:ascii="Times New Roman" w:hAnsi="Times New Roman" w:cs="Times New Roman"/>
            <w:b/>
            <w:bCs/>
            <w:sz w:val="24"/>
            <w:szCs w:val="24"/>
            <w:lang w:bidi="te-IN"/>
          </w:rPr>
          <w:delText xml:space="preserve">is </w:delText>
        </w:r>
      </w:del>
      <w:del w:id="50" w:author="Reviewer" w:date="2026-01-10T09:44:00Z" w16du:dateUtc="2026-01-10T06:44:00Z">
        <w:r w:rsidR="000937DF" w:rsidRPr="00003AFE" w:rsidDel="004E0CDC">
          <w:rPr>
            <w:rFonts w:ascii="Times New Roman" w:hAnsi="Times New Roman" w:cs="Times New Roman"/>
            <w:b/>
            <w:bCs/>
            <w:sz w:val="24"/>
            <w:szCs w:val="24"/>
            <w:lang w:bidi="te-IN"/>
          </w:rPr>
          <w:delText xml:space="preserve">given in </w:delText>
        </w:r>
        <w:r w:rsidR="007D7E3D" w:rsidRPr="00003AFE" w:rsidDel="004E0CDC">
          <w:rPr>
            <w:rFonts w:ascii="Times New Roman" w:hAnsi="Times New Roman" w:cs="Times New Roman"/>
            <w:b/>
            <w:bCs/>
            <w:sz w:val="24"/>
            <w:szCs w:val="24"/>
            <w:lang w:bidi="te-IN"/>
          </w:rPr>
          <w:delText>Table 1</w:delText>
        </w:r>
        <w:r w:rsidR="000937DF" w:rsidRPr="00003AFE" w:rsidDel="004E0CDC">
          <w:rPr>
            <w:rFonts w:ascii="Times New Roman" w:hAnsi="Times New Roman" w:cs="Times New Roman"/>
            <w:b/>
            <w:bCs/>
            <w:sz w:val="24"/>
            <w:szCs w:val="24"/>
            <w:lang w:bidi="te-IN"/>
          </w:rPr>
          <w:delText xml:space="preserve">. </w:delText>
        </w:r>
      </w:del>
    </w:p>
    <w:tbl>
      <w:tblPr>
        <w:tblStyle w:val="TableGrid"/>
        <w:tblW w:w="10278" w:type="dxa"/>
        <w:tblLook w:val="04A0" w:firstRow="1" w:lastRow="0" w:firstColumn="1" w:lastColumn="0" w:noHBand="0" w:noVBand="1"/>
      </w:tblPr>
      <w:tblGrid>
        <w:gridCol w:w="1728"/>
        <w:gridCol w:w="2070"/>
        <w:gridCol w:w="6480"/>
      </w:tblGrid>
      <w:tr w:rsidR="00B72C2E" w:rsidRPr="00527CF7" w14:paraId="77E067F0" w14:textId="77777777" w:rsidTr="00905EAF">
        <w:tc>
          <w:tcPr>
            <w:tcW w:w="1728" w:type="dxa"/>
          </w:tcPr>
          <w:p w14:paraId="128DCE8C"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b/>
                <w:bCs/>
                <w:sz w:val="24"/>
                <w:szCs w:val="24"/>
                <w:lang w:bidi="te-IN"/>
              </w:rPr>
            </w:pPr>
            <w:r w:rsidRPr="00527CF7">
              <w:rPr>
                <w:rFonts w:ascii="Times New Roman" w:hAnsi="Times New Roman" w:cs="Times New Roman"/>
                <w:b/>
                <w:bCs/>
                <w:sz w:val="24"/>
                <w:szCs w:val="24"/>
                <w:lang w:bidi="te-IN"/>
              </w:rPr>
              <w:t>Entries</w:t>
            </w:r>
          </w:p>
        </w:tc>
        <w:tc>
          <w:tcPr>
            <w:tcW w:w="2070" w:type="dxa"/>
          </w:tcPr>
          <w:p w14:paraId="65397F2A"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b/>
                <w:bCs/>
                <w:sz w:val="24"/>
                <w:szCs w:val="24"/>
                <w:lang w:bidi="te-IN"/>
              </w:rPr>
            </w:pPr>
            <w:r w:rsidRPr="00527CF7">
              <w:rPr>
                <w:rFonts w:ascii="Times New Roman" w:hAnsi="Times New Roman" w:cs="Times New Roman"/>
                <w:b/>
                <w:bCs/>
                <w:sz w:val="24"/>
                <w:szCs w:val="24"/>
                <w:lang w:bidi="te-IN"/>
              </w:rPr>
              <w:t>Source</w:t>
            </w:r>
          </w:p>
        </w:tc>
        <w:tc>
          <w:tcPr>
            <w:tcW w:w="6480" w:type="dxa"/>
          </w:tcPr>
          <w:p w14:paraId="69D051D6"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b/>
                <w:bCs/>
                <w:sz w:val="24"/>
                <w:szCs w:val="24"/>
                <w:lang w:bidi="te-IN"/>
              </w:rPr>
            </w:pPr>
            <w:r>
              <w:rPr>
                <w:rFonts w:ascii="Times New Roman" w:hAnsi="Times New Roman" w:cs="Times New Roman"/>
                <w:b/>
                <w:bCs/>
                <w:sz w:val="24"/>
                <w:szCs w:val="24"/>
                <w:lang w:bidi="te-IN"/>
              </w:rPr>
              <w:t>Characteristic features</w:t>
            </w:r>
          </w:p>
        </w:tc>
      </w:tr>
      <w:tr w:rsidR="00B72C2E" w:rsidRPr="00527CF7" w14:paraId="03A8C609" w14:textId="77777777" w:rsidTr="00905EAF">
        <w:trPr>
          <w:trHeight w:val="863"/>
        </w:trPr>
        <w:tc>
          <w:tcPr>
            <w:tcW w:w="1728" w:type="dxa"/>
          </w:tcPr>
          <w:p w14:paraId="77006349"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BBOG-2-21</w:t>
            </w:r>
          </w:p>
        </w:tc>
        <w:tc>
          <w:tcPr>
            <w:tcW w:w="2070" w:type="dxa"/>
          </w:tcPr>
          <w:p w14:paraId="64EDE685"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Bhubaneswar</w:t>
            </w:r>
          </w:p>
        </w:tc>
        <w:tc>
          <w:tcPr>
            <w:tcW w:w="6480" w:type="dxa"/>
          </w:tcPr>
          <w:p w14:paraId="15B17807" w14:textId="77777777" w:rsidR="00B72C2E" w:rsidRPr="00B72C2E" w:rsidRDefault="00B72C2E" w:rsidP="00905EAF">
            <w:pPr>
              <w:pStyle w:val="NormalWeb"/>
              <w:numPr>
                <w:ilvl w:val="0"/>
                <w:numId w:val="1"/>
              </w:numPr>
              <w:jc w:val="both"/>
            </w:pPr>
            <w:r w:rsidRPr="00B72C2E">
              <w:t>Vigorous vine growth with good branching habit</w:t>
            </w:r>
          </w:p>
          <w:p w14:paraId="545653BF" w14:textId="77777777" w:rsidR="00B72C2E" w:rsidRPr="00B72C2E" w:rsidRDefault="00B72C2E" w:rsidP="00905EAF">
            <w:pPr>
              <w:pStyle w:val="NormalWeb"/>
              <w:numPr>
                <w:ilvl w:val="0"/>
                <w:numId w:val="1"/>
              </w:numPr>
              <w:jc w:val="both"/>
            </w:pPr>
            <w:r w:rsidRPr="00B72C2E">
              <w:t>Early to medium flowering</w:t>
            </w:r>
          </w:p>
          <w:p w14:paraId="0ED7B0DD" w14:textId="77777777" w:rsidR="00B72C2E" w:rsidRPr="00527CF7" w:rsidRDefault="00B72C2E" w:rsidP="00905EAF">
            <w:pPr>
              <w:pStyle w:val="NormalWeb"/>
              <w:numPr>
                <w:ilvl w:val="0"/>
                <w:numId w:val="1"/>
              </w:numPr>
              <w:jc w:val="both"/>
            </w:pPr>
            <w:r w:rsidRPr="00B72C2E">
              <w:t xml:space="preserve">Fruits are </w:t>
            </w:r>
            <w:r w:rsidRPr="00B72C2E">
              <w:rPr>
                <w:rStyle w:val="Strong"/>
              </w:rPr>
              <w:t>long, cylindrical and light green</w:t>
            </w:r>
            <w:r w:rsidRPr="00B72C2E">
              <w:t xml:space="preserve"> in </w:t>
            </w:r>
            <w:proofErr w:type="spellStart"/>
            <w:r w:rsidRPr="00B72C2E">
              <w:t>colour</w:t>
            </w:r>
            <w:proofErr w:type="spellEnd"/>
          </w:p>
        </w:tc>
      </w:tr>
      <w:tr w:rsidR="00B72C2E" w:rsidRPr="00527CF7" w14:paraId="2142CD80" w14:textId="77777777" w:rsidTr="00905EAF">
        <w:tc>
          <w:tcPr>
            <w:tcW w:w="1728" w:type="dxa"/>
          </w:tcPr>
          <w:p w14:paraId="7CC20023"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RHRBG-54</w:t>
            </w:r>
          </w:p>
        </w:tc>
        <w:tc>
          <w:tcPr>
            <w:tcW w:w="2070" w:type="dxa"/>
          </w:tcPr>
          <w:p w14:paraId="398C39BF"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 xml:space="preserve">MPKV, </w:t>
            </w:r>
            <w:proofErr w:type="spellStart"/>
            <w:r w:rsidRPr="00527CF7">
              <w:rPr>
                <w:rFonts w:ascii="Times New Roman" w:hAnsi="Times New Roman" w:cs="Times New Roman"/>
                <w:sz w:val="24"/>
                <w:szCs w:val="24"/>
                <w:lang w:bidi="te-IN"/>
              </w:rPr>
              <w:t>Rahuri</w:t>
            </w:r>
            <w:proofErr w:type="spellEnd"/>
          </w:p>
        </w:tc>
        <w:tc>
          <w:tcPr>
            <w:tcW w:w="6480" w:type="dxa"/>
          </w:tcPr>
          <w:p w14:paraId="5390381E" w14:textId="77777777" w:rsidR="00B72C2E" w:rsidRDefault="00B72C2E" w:rsidP="00905EAF">
            <w:pPr>
              <w:pStyle w:val="NormalWeb"/>
              <w:numPr>
                <w:ilvl w:val="0"/>
                <w:numId w:val="2"/>
              </w:numPr>
            </w:pPr>
            <w:r>
              <w:t xml:space="preserve">Strong vine </w:t>
            </w:r>
            <w:proofErr w:type="spellStart"/>
            <w:r>
              <w:t>vigour</w:t>
            </w:r>
            <w:proofErr w:type="spellEnd"/>
            <w:r>
              <w:t xml:space="preserve"> with profuse foliage</w:t>
            </w:r>
          </w:p>
          <w:p w14:paraId="5EC5A7AB" w14:textId="77777777" w:rsidR="00B72C2E" w:rsidRDefault="00B72C2E" w:rsidP="00905EAF">
            <w:pPr>
              <w:pStyle w:val="NormalWeb"/>
              <w:numPr>
                <w:ilvl w:val="0"/>
                <w:numId w:val="2"/>
              </w:numPr>
            </w:pPr>
            <w:r>
              <w:t>Medium duration genotype</w:t>
            </w:r>
          </w:p>
          <w:p w14:paraId="5FBE43FB" w14:textId="77777777" w:rsidR="00B72C2E" w:rsidRPr="00B72C2E" w:rsidRDefault="00B72C2E" w:rsidP="00905EAF">
            <w:pPr>
              <w:pStyle w:val="NormalWeb"/>
              <w:numPr>
                <w:ilvl w:val="0"/>
                <w:numId w:val="2"/>
              </w:numPr>
            </w:pPr>
            <w:r>
              <w:t xml:space="preserve">Fruits are </w:t>
            </w:r>
            <w:r>
              <w:rPr>
                <w:rStyle w:val="Strong"/>
              </w:rPr>
              <w:t>medium long with uniform girth</w:t>
            </w:r>
          </w:p>
        </w:tc>
      </w:tr>
      <w:tr w:rsidR="00B72C2E" w:rsidRPr="00527CF7" w14:paraId="264AC5C1" w14:textId="77777777" w:rsidTr="00905EAF">
        <w:tc>
          <w:tcPr>
            <w:tcW w:w="1728" w:type="dxa"/>
          </w:tcPr>
          <w:p w14:paraId="1AD26EC2"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RHRBG-35</w:t>
            </w:r>
          </w:p>
        </w:tc>
        <w:tc>
          <w:tcPr>
            <w:tcW w:w="2070" w:type="dxa"/>
          </w:tcPr>
          <w:p w14:paraId="15EFD85A"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 xml:space="preserve">MPKV, </w:t>
            </w:r>
            <w:proofErr w:type="spellStart"/>
            <w:r w:rsidRPr="00527CF7">
              <w:rPr>
                <w:rFonts w:ascii="Times New Roman" w:hAnsi="Times New Roman" w:cs="Times New Roman"/>
                <w:sz w:val="24"/>
                <w:szCs w:val="24"/>
                <w:lang w:bidi="te-IN"/>
              </w:rPr>
              <w:t>Rahuri</w:t>
            </w:r>
            <w:proofErr w:type="spellEnd"/>
          </w:p>
        </w:tc>
        <w:tc>
          <w:tcPr>
            <w:tcW w:w="6480" w:type="dxa"/>
          </w:tcPr>
          <w:p w14:paraId="2D4BC04D" w14:textId="77777777" w:rsidR="00B72C2E" w:rsidRDefault="00B72C2E" w:rsidP="00905EAF">
            <w:pPr>
              <w:pStyle w:val="NormalWeb"/>
              <w:numPr>
                <w:ilvl w:val="0"/>
                <w:numId w:val="3"/>
              </w:numPr>
            </w:pPr>
            <w:r>
              <w:t>Medium vine length with balanced vegetative growth</w:t>
            </w:r>
          </w:p>
          <w:p w14:paraId="4E1D0803" w14:textId="77777777" w:rsidR="00B72C2E" w:rsidRDefault="00B72C2E" w:rsidP="00905EAF">
            <w:pPr>
              <w:pStyle w:val="NormalWeb"/>
              <w:numPr>
                <w:ilvl w:val="0"/>
                <w:numId w:val="3"/>
              </w:numPr>
            </w:pPr>
            <w:r>
              <w:t>Early flowering and fruit set</w:t>
            </w:r>
          </w:p>
          <w:p w14:paraId="4AC94437" w14:textId="77777777" w:rsidR="00B72C2E" w:rsidRPr="00B72C2E" w:rsidRDefault="00B72C2E" w:rsidP="00905EAF">
            <w:pPr>
              <w:pStyle w:val="NormalWeb"/>
              <w:numPr>
                <w:ilvl w:val="0"/>
                <w:numId w:val="3"/>
              </w:numPr>
            </w:pPr>
            <w:r>
              <w:t xml:space="preserve">Fruits are </w:t>
            </w:r>
            <w:r>
              <w:rPr>
                <w:rStyle w:val="Strong"/>
              </w:rPr>
              <w:t>slender and elongated</w:t>
            </w:r>
          </w:p>
        </w:tc>
      </w:tr>
      <w:tr w:rsidR="00B72C2E" w:rsidRPr="00527CF7" w14:paraId="5E05DCBB" w14:textId="77777777" w:rsidTr="00905EAF">
        <w:tc>
          <w:tcPr>
            <w:tcW w:w="1728" w:type="dxa"/>
          </w:tcPr>
          <w:p w14:paraId="1D913370"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Arka Shreyas</w:t>
            </w:r>
          </w:p>
        </w:tc>
        <w:tc>
          <w:tcPr>
            <w:tcW w:w="2070" w:type="dxa"/>
          </w:tcPr>
          <w:p w14:paraId="666F1D9C"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IIHR, Bangalore</w:t>
            </w:r>
          </w:p>
        </w:tc>
        <w:tc>
          <w:tcPr>
            <w:tcW w:w="6480" w:type="dxa"/>
          </w:tcPr>
          <w:p w14:paraId="4FCFE647" w14:textId="77777777" w:rsidR="00B72C2E" w:rsidRDefault="00B72C2E" w:rsidP="00905EAF">
            <w:pPr>
              <w:pStyle w:val="NormalWeb"/>
              <w:numPr>
                <w:ilvl w:val="0"/>
                <w:numId w:val="4"/>
              </w:numPr>
            </w:pPr>
            <w:r>
              <w:t>Vigorous vine with early flowering</w:t>
            </w:r>
          </w:p>
          <w:p w14:paraId="75C20E40" w14:textId="77777777" w:rsidR="00B72C2E" w:rsidRDefault="00B72C2E" w:rsidP="00905EAF">
            <w:pPr>
              <w:pStyle w:val="NormalWeb"/>
              <w:numPr>
                <w:ilvl w:val="0"/>
                <w:numId w:val="4"/>
              </w:numPr>
            </w:pPr>
            <w:r>
              <w:t xml:space="preserve">Fruits are </w:t>
            </w:r>
            <w:r>
              <w:rPr>
                <w:rStyle w:val="Strong"/>
              </w:rPr>
              <w:t>long, smooth, cylindrical and tender</w:t>
            </w:r>
            <w:r>
              <w:t xml:space="preserve"> with Attractive light green </w:t>
            </w:r>
            <w:proofErr w:type="spellStart"/>
            <w:r>
              <w:t>colour</w:t>
            </w:r>
            <w:proofErr w:type="spellEnd"/>
          </w:p>
          <w:p w14:paraId="30A9B300" w14:textId="77777777" w:rsidR="00B72C2E" w:rsidRDefault="00B72C2E" w:rsidP="00905EAF">
            <w:pPr>
              <w:pStyle w:val="NormalWeb"/>
              <w:numPr>
                <w:ilvl w:val="0"/>
                <w:numId w:val="4"/>
              </w:numPr>
            </w:pPr>
            <w:r>
              <w:rPr>
                <w:rStyle w:val="Strong"/>
              </w:rPr>
              <w:t>High yielding variety</w:t>
            </w:r>
            <w:r>
              <w:t xml:space="preserve"> with good adaptability</w:t>
            </w:r>
          </w:p>
          <w:p w14:paraId="7944C350" w14:textId="77777777" w:rsidR="00B72C2E" w:rsidRPr="00B72C2E" w:rsidRDefault="00B72C2E" w:rsidP="00905EAF">
            <w:pPr>
              <w:pStyle w:val="NormalWeb"/>
              <w:numPr>
                <w:ilvl w:val="0"/>
                <w:numId w:val="4"/>
              </w:numPr>
            </w:pPr>
            <w:r>
              <w:t>Preferred for both fresh market and transport</w:t>
            </w:r>
          </w:p>
        </w:tc>
      </w:tr>
      <w:tr w:rsidR="00B72C2E" w:rsidRPr="00527CF7" w14:paraId="04D6E74C" w14:textId="77777777" w:rsidTr="00905EAF">
        <w:tc>
          <w:tcPr>
            <w:tcW w:w="1728" w:type="dxa"/>
          </w:tcPr>
          <w:p w14:paraId="21F1D7C3"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VRBOG-63-02 (Kashi Kirti)</w:t>
            </w:r>
          </w:p>
        </w:tc>
        <w:tc>
          <w:tcPr>
            <w:tcW w:w="2070" w:type="dxa"/>
          </w:tcPr>
          <w:p w14:paraId="55EF27E9"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IIVR, Varanasi</w:t>
            </w:r>
          </w:p>
        </w:tc>
        <w:tc>
          <w:tcPr>
            <w:tcW w:w="6480" w:type="dxa"/>
          </w:tcPr>
          <w:p w14:paraId="52DAE7D7" w14:textId="77777777" w:rsidR="00B72C2E" w:rsidRDefault="00B72C2E" w:rsidP="00905EAF">
            <w:pPr>
              <w:pStyle w:val="NormalWeb"/>
              <w:numPr>
                <w:ilvl w:val="0"/>
                <w:numId w:val="5"/>
              </w:numPr>
            </w:pPr>
            <w:r>
              <w:t>Early maturing and high yielding genotype</w:t>
            </w:r>
          </w:p>
          <w:p w14:paraId="32FD06E9" w14:textId="77777777" w:rsidR="00B72C2E" w:rsidRDefault="00B72C2E" w:rsidP="00905EAF">
            <w:pPr>
              <w:pStyle w:val="NormalWeb"/>
              <w:numPr>
                <w:ilvl w:val="0"/>
                <w:numId w:val="5"/>
              </w:numPr>
            </w:pPr>
            <w:r>
              <w:t xml:space="preserve">Fruits are </w:t>
            </w:r>
            <w:r>
              <w:rPr>
                <w:rStyle w:val="Strong"/>
              </w:rPr>
              <w:t>medium long, uniform and glossy green</w:t>
            </w:r>
          </w:p>
          <w:p w14:paraId="2FFEF063" w14:textId="77777777" w:rsidR="00B72C2E" w:rsidRDefault="00B72C2E" w:rsidP="00905EAF">
            <w:pPr>
              <w:pStyle w:val="NormalWeb"/>
              <w:numPr>
                <w:ilvl w:val="0"/>
                <w:numId w:val="5"/>
              </w:numPr>
            </w:pPr>
            <w:r>
              <w:t>Stable performance across seasons</w:t>
            </w:r>
          </w:p>
          <w:p w14:paraId="6258D457" w14:textId="77777777" w:rsidR="00B72C2E" w:rsidRPr="00B72C2E" w:rsidRDefault="00B72C2E" w:rsidP="00905EAF">
            <w:pPr>
              <w:pStyle w:val="NormalWeb"/>
              <w:numPr>
                <w:ilvl w:val="0"/>
                <w:numId w:val="5"/>
              </w:numPr>
            </w:pPr>
            <w:r>
              <w:t>Suitable for intensive cultivation</w:t>
            </w:r>
          </w:p>
        </w:tc>
      </w:tr>
      <w:tr w:rsidR="00B72C2E" w:rsidRPr="00527CF7" w14:paraId="75DDFDE9" w14:textId="77777777" w:rsidTr="00905EAF">
        <w:tc>
          <w:tcPr>
            <w:tcW w:w="1728" w:type="dxa"/>
          </w:tcPr>
          <w:p w14:paraId="43741258"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 xml:space="preserve">VRBOG-16   </w:t>
            </w:r>
          </w:p>
        </w:tc>
        <w:tc>
          <w:tcPr>
            <w:tcW w:w="2070" w:type="dxa"/>
          </w:tcPr>
          <w:p w14:paraId="56F09B99"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IIVR, Varanasi</w:t>
            </w:r>
          </w:p>
        </w:tc>
        <w:tc>
          <w:tcPr>
            <w:tcW w:w="6480" w:type="dxa"/>
          </w:tcPr>
          <w:p w14:paraId="678E306B" w14:textId="77777777" w:rsidR="00B72C2E" w:rsidRDefault="00B72C2E" w:rsidP="00905EAF">
            <w:pPr>
              <w:pStyle w:val="NormalWeb"/>
              <w:numPr>
                <w:ilvl w:val="0"/>
                <w:numId w:val="6"/>
              </w:numPr>
            </w:pPr>
            <w:r>
              <w:t xml:space="preserve">Moderate vine </w:t>
            </w:r>
            <w:proofErr w:type="spellStart"/>
            <w:r>
              <w:t>vigour</w:t>
            </w:r>
            <w:proofErr w:type="spellEnd"/>
          </w:p>
          <w:p w14:paraId="54E47207" w14:textId="77777777" w:rsidR="00B72C2E" w:rsidRDefault="00B72C2E" w:rsidP="00905EAF">
            <w:pPr>
              <w:pStyle w:val="NormalWeb"/>
              <w:numPr>
                <w:ilvl w:val="0"/>
                <w:numId w:val="6"/>
              </w:numPr>
            </w:pPr>
            <w:r>
              <w:t>Medium duration genotype</w:t>
            </w:r>
          </w:p>
          <w:p w14:paraId="5AF76BBB" w14:textId="77777777" w:rsidR="00B72C2E" w:rsidRDefault="00B72C2E" w:rsidP="00905EAF">
            <w:pPr>
              <w:pStyle w:val="NormalWeb"/>
              <w:numPr>
                <w:ilvl w:val="0"/>
                <w:numId w:val="6"/>
              </w:numPr>
            </w:pPr>
            <w:r>
              <w:t xml:space="preserve">Fruits are </w:t>
            </w:r>
            <w:r>
              <w:rPr>
                <w:rStyle w:val="Strong"/>
              </w:rPr>
              <w:t>straight, cylindrical and medium sized</w:t>
            </w:r>
            <w:r>
              <w:t xml:space="preserve"> with Light green fruit </w:t>
            </w:r>
            <w:proofErr w:type="spellStart"/>
            <w:r>
              <w:t>colour</w:t>
            </w:r>
            <w:proofErr w:type="spellEnd"/>
          </w:p>
          <w:p w14:paraId="60ECC211" w14:textId="77777777" w:rsidR="00B72C2E" w:rsidRPr="00B72C2E" w:rsidRDefault="00B72C2E" w:rsidP="00905EAF">
            <w:pPr>
              <w:pStyle w:val="NormalWeb"/>
              <w:numPr>
                <w:ilvl w:val="0"/>
                <w:numId w:val="6"/>
              </w:numPr>
            </w:pPr>
            <w:r>
              <w:t>Consistent yield under varied conditions</w:t>
            </w:r>
          </w:p>
        </w:tc>
      </w:tr>
      <w:tr w:rsidR="00B72C2E" w:rsidRPr="00527CF7" w14:paraId="575FFAD9" w14:textId="77777777" w:rsidTr="00905EAF">
        <w:tc>
          <w:tcPr>
            <w:tcW w:w="1728" w:type="dxa"/>
          </w:tcPr>
          <w:p w14:paraId="6062B786"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NDBG-28</w:t>
            </w:r>
          </w:p>
        </w:tc>
        <w:tc>
          <w:tcPr>
            <w:tcW w:w="2070" w:type="dxa"/>
          </w:tcPr>
          <w:p w14:paraId="46276E77"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ANDUAT Ayodhya</w:t>
            </w:r>
          </w:p>
        </w:tc>
        <w:tc>
          <w:tcPr>
            <w:tcW w:w="6480" w:type="dxa"/>
          </w:tcPr>
          <w:p w14:paraId="71C59C73" w14:textId="77777777" w:rsidR="00B72C2E" w:rsidRDefault="00B72C2E" w:rsidP="00905EAF">
            <w:pPr>
              <w:pStyle w:val="NormalWeb"/>
              <w:numPr>
                <w:ilvl w:val="0"/>
                <w:numId w:val="7"/>
              </w:numPr>
            </w:pPr>
            <w:r>
              <w:t xml:space="preserve">Selection from </w:t>
            </w:r>
            <w:r>
              <w:rPr>
                <w:rStyle w:val="Strong"/>
              </w:rPr>
              <w:t>Narendra Deva University (NDUAT)</w:t>
            </w:r>
          </w:p>
          <w:p w14:paraId="450FE415" w14:textId="77777777" w:rsidR="00B72C2E" w:rsidRDefault="00B72C2E" w:rsidP="00905EAF">
            <w:pPr>
              <w:pStyle w:val="NormalWeb"/>
              <w:numPr>
                <w:ilvl w:val="0"/>
                <w:numId w:val="7"/>
              </w:numPr>
            </w:pPr>
            <w:r>
              <w:t xml:space="preserve">Medium to high vine </w:t>
            </w:r>
            <w:proofErr w:type="spellStart"/>
            <w:r>
              <w:t>vigour</w:t>
            </w:r>
            <w:proofErr w:type="spellEnd"/>
          </w:p>
          <w:p w14:paraId="0DADE0A9" w14:textId="77777777" w:rsidR="00B72C2E" w:rsidRDefault="00B72C2E" w:rsidP="00905EAF">
            <w:pPr>
              <w:pStyle w:val="NormalWeb"/>
              <w:numPr>
                <w:ilvl w:val="0"/>
                <w:numId w:val="7"/>
              </w:numPr>
            </w:pPr>
            <w:r>
              <w:t xml:space="preserve">Fruits are </w:t>
            </w:r>
            <w:r>
              <w:rPr>
                <w:rStyle w:val="Strong"/>
              </w:rPr>
              <w:t>long, cylindrical and smooth</w:t>
            </w:r>
          </w:p>
          <w:p w14:paraId="62905D81" w14:textId="77777777" w:rsidR="00B72C2E" w:rsidRPr="00527CF7" w:rsidRDefault="00B72C2E" w:rsidP="00905EAF">
            <w:pPr>
              <w:pStyle w:val="NormalWeb"/>
              <w:numPr>
                <w:ilvl w:val="0"/>
                <w:numId w:val="7"/>
              </w:numPr>
            </w:pPr>
            <w:r>
              <w:t>Better adaptability to North and South Indian conditions</w:t>
            </w:r>
          </w:p>
        </w:tc>
      </w:tr>
      <w:tr w:rsidR="00B72C2E" w:rsidRPr="00527CF7" w14:paraId="7F5FFF4F" w14:textId="77777777" w:rsidTr="00905EAF">
        <w:tc>
          <w:tcPr>
            <w:tcW w:w="1728" w:type="dxa"/>
          </w:tcPr>
          <w:p w14:paraId="182740A2"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lastRenderedPageBreak/>
              <w:t>DBOGV-225</w:t>
            </w:r>
          </w:p>
        </w:tc>
        <w:tc>
          <w:tcPr>
            <w:tcW w:w="2070" w:type="dxa"/>
          </w:tcPr>
          <w:p w14:paraId="34E74C9C"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IARI, New Delhi</w:t>
            </w:r>
          </w:p>
        </w:tc>
        <w:tc>
          <w:tcPr>
            <w:tcW w:w="6480" w:type="dxa"/>
          </w:tcPr>
          <w:p w14:paraId="2872DAA2" w14:textId="77777777" w:rsidR="00B72C2E" w:rsidRDefault="00B72C2E" w:rsidP="00905EAF">
            <w:pPr>
              <w:pStyle w:val="NormalWeb"/>
              <w:numPr>
                <w:ilvl w:val="0"/>
                <w:numId w:val="8"/>
              </w:numPr>
            </w:pPr>
            <w:r>
              <w:t>Vigorous growing genotype</w:t>
            </w:r>
          </w:p>
          <w:p w14:paraId="593A4A26" w14:textId="77777777" w:rsidR="00B72C2E" w:rsidRDefault="00B72C2E" w:rsidP="00905EAF">
            <w:pPr>
              <w:pStyle w:val="NormalWeb"/>
              <w:numPr>
                <w:ilvl w:val="0"/>
                <w:numId w:val="8"/>
              </w:numPr>
            </w:pPr>
            <w:r>
              <w:t>Medium flowering duration</w:t>
            </w:r>
          </w:p>
          <w:p w14:paraId="2C3B70B8" w14:textId="77777777" w:rsidR="00B72C2E" w:rsidRPr="00B72C2E" w:rsidRDefault="00B72C2E" w:rsidP="00905EAF">
            <w:pPr>
              <w:pStyle w:val="NormalWeb"/>
              <w:numPr>
                <w:ilvl w:val="0"/>
                <w:numId w:val="8"/>
              </w:numPr>
            </w:pPr>
            <w:r>
              <w:t xml:space="preserve">Fruits are </w:t>
            </w:r>
            <w:r>
              <w:rPr>
                <w:rStyle w:val="Strong"/>
              </w:rPr>
              <w:t>bold, thick and uniform</w:t>
            </w:r>
          </w:p>
        </w:tc>
      </w:tr>
      <w:tr w:rsidR="00B72C2E" w:rsidRPr="00527CF7" w14:paraId="74F844CA" w14:textId="77777777" w:rsidTr="00905EAF">
        <w:tc>
          <w:tcPr>
            <w:tcW w:w="1728" w:type="dxa"/>
          </w:tcPr>
          <w:p w14:paraId="20D269F2"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BBOG-3-1</w:t>
            </w:r>
          </w:p>
        </w:tc>
        <w:tc>
          <w:tcPr>
            <w:tcW w:w="2070" w:type="dxa"/>
          </w:tcPr>
          <w:p w14:paraId="43372049"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OUAT Bhubaneswar</w:t>
            </w:r>
          </w:p>
        </w:tc>
        <w:tc>
          <w:tcPr>
            <w:tcW w:w="6480" w:type="dxa"/>
          </w:tcPr>
          <w:p w14:paraId="34DE7347" w14:textId="77777777" w:rsidR="00B72C2E" w:rsidRDefault="00B72C2E" w:rsidP="00905EAF">
            <w:pPr>
              <w:pStyle w:val="NormalWeb"/>
              <w:numPr>
                <w:ilvl w:val="0"/>
                <w:numId w:val="9"/>
              </w:numPr>
            </w:pPr>
            <w:r>
              <w:t>Medium vine growth</w:t>
            </w:r>
          </w:p>
          <w:p w14:paraId="54F92DB4" w14:textId="77777777" w:rsidR="00B72C2E" w:rsidRDefault="00B72C2E" w:rsidP="00905EAF">
            <w:pPr>
              <w:pStyle w:val="NormalWeb"/>
              <w:numPr>
                <w:ilvl w:val="0"/>
                <w:numId w:val="9"/>
              </w:numPr>
            </w:pPr>
            <w:r>
              <w:t>Early to medium flowering</w:t>
            </w:r>
          </w:p>
          <w:p w14:paraId="765B3418" w14:textId="77777777" w:rsidR="00B72C2E" w:rsidRDefault="00B72C2E" w:rsidP="00905EAF">
            <w:pPr>
              <w:pStyle w:val="NormalWeb"/>
              <w:numPr>
                <w:ilvl w:val="0"/>
                <w:numId w:val="9"/>
              </w:numPr>
            </w:pPr>
            <w:r>
              <w:t xml:space="preserve">Fruits are </w:t>
            </w:r>
            <w:r>
              <w:rPr>
                <w:rStyle w:val="Strong"/>
              </w:rPr>
              <w:t>long and slightly tapering with</w:t>
            </w:r>
            <w:r>
              <w:t xml:space="preserve"> Light green in </w:t>
            </w:r>
            <w:proofErr w:type="spellStart"/>
            <w:r>
              <w:t>colour</w:t>
            </w:r>
            <w:proofErr w:type="spellEnd"/>
          </w:p>
          <w:p w14:paraId="23EA7787" w14:textId="77777777" w:rsidR="00B72C2E" w:rsidRPr="00B72C2E" w:rsidRDefault="00B72C2E" w:rsidP="00905EAF">
            <w:pPr>
              <w:pStyle w:val="NormalWeb"/>
              <w:numPr>
                <w:ilvl w:val="0"/>
                <w:numId w:val="9"/>
              </w:numPr>
            </w:pPr>
            <w:r>
              <w:t>Suitable for continuous harvesting</w:t>
            </w:r>
          </w:p>
        </w:tc>
      </w:tr>
      <w:tr w:rsidR="00B72C2E" w:rsidRPr="00527CF7" w14:paraId="4E089AB1" w14:textId="77777777" w:rsidTr="00905EAF">
        <w:tc>
          <w:tcPr>
            <w:tcW w:w="1728" w:type="dxa"/>
          </w:tcPr>
          <w:p w14:paraId="7373F5E9"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Punjab Barkat (C)</w:t>
            </w:r>
          </w:p>
        </w:tc>
        <w:tc>
          <w:tcPr>
            <w:tcW w:w="2070" w:type="dxa"/>
          </w:tcPr>
          <w:p w14:paraId="42ADE7A7" w14:textId="77777777" w:rsidR="00B72C2E" w:rsidRPr="00527CF7" w:rsidRDefault="00B72C2E" w:rsidP="00905EAF">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PAU, Ludhiana</w:t>
            </w:r>
          </w:p>
        </w:tc>
        <w:tc>
          <w:tcPr>
            <w:tcW w:w="6480" w:type="dxa"/>
          </w:tcPr>
          <w:p w14:paraId="249CBCD3" w14:textId="77777777" w:rsidR="00B72C2E" w:rsidRDefault="00B72C2E" w:rsidP="00905EAF">
            <w:pPr>
              <w:pStyle w:val="NormalWeb"/>
              <w:numPr>
                <w:ilvl w:val="0"/>
                <w:numId w:val="10"/>
              </w:numPr>
            </w:pPr>
            <w:r>
              <w:t xml:space="preserve">Popular check variety from </w:t>
            </w:r>
            <w:r>
              <w:rPr>
                <w:rStyle w:val="Strong"/>
              </w:rPr>
              <w:t>Punjab</w:t>
            </w:r>
          </w:p>
          <w:p w14:paraId="2C04A53F" w14:textId="77777777" w:rsidR="00B72C2E" w:rsidRDefault="00B72C2E" w:rsidP="00905EAF">
            <w:pPr>
              <w:pStyle w:val="NormalWeb"/>
              <w:numPr>
                <w:ilvl w:val="0"/>
                <w:numId w:val="10"/>
              </w:numPr>
            </w:pPr>
            <w:r>
              <w:t>Vigorous vine with early flowering</w:t>
            </w:r>
          </w:p>
          <w:p w14:paraId="49443D60" w14:textId="77777777" w:rsidR="00B72C2E" w:rsidRDefault="00B72C2E" w:rsidP="00905EAF">
            <w:pPr>
              <w:pStyle w:val="NormalWeb"/>
              <w:numPr>
                <w:ilvl w:val="0"/>
                <w:numId w:val="10"/>
              </w:numPr>
            </w:pPr>
            <w:r>
              <w:t xml:space="preserve">Fruits are </w:t>
            </w:r>
            <w:r>
              <w:rPr>
                <w:rStyle w:val="Strong"/>
              </w:rPr>
              <w:t>long, cylindrical and smooth</w:t>
            </w:r>
          </w:p>
          <w:p w14:paraId="59F35D65" w14:textId="77777777" w:rsidR="00905EAF" w:rsidRDefault="00B72C2E" w:rsidP="00905EAF">
            <w:pPr>
              <w:pStyle w:val="NormalWeb"/>
              <w:numPr>
                <w:ilvl w:val="0"/>
                <w:numId w:val="10"/>
              </w:numPr>
            </w:pPr>
            <w:r>
              <w:rPr>
                <w:rStyle w:val="Strong"/>
              </w:rPr>
              <w:t>High yield and wide adaptability</w:t>
            </w:r>
          </w:p>
          <w:p w14:paraId="6852DD81" w14:textId="77777777" w:rsidR="00B72C2E" w:rsidRPr="00905EAF" w:rsidRDefault="00B72C2E" w:rsidP="00905EAF">
            <w:pPr>
              <w:pStyle w:val="NormalWeb"/>
              <w:numPr>
                <w:ilvl w:val="0"/>
                <w:numId w:val="10"/>
              </w:numPr>
            </w:pPr>
            <w:r>
              <w:t xml:space="preserve">Used as </w:t>
            </w:r>
            <w:r>
              <w:rPr>
                <w:rStyle w:val="Strong"/>
              </w:rPr>
              <w:t>standard check</w:t>
            </w:r>
            <w:r>
              <w:t xml:space="preserve"> in yield trials</w:t>
            </w:r>
          </w:p>
        </w:tc>
      </w:tr>
    </w:tbl>
    <w:p w14:paraId="3B2369AB" w14:textId="468EA5AD" w:rsidR="007D7E3D" w:rsidRPr="00527CF7" w:rsidRDefault="005E2D72" w:rsidP="000F32F3">
      <w:pPr>
        <w:autoSpaceDE w:val="0"/>
        <w:autoSpaceDN w:val="0"/>
        <w:adjustRightInd w:val="0"/>
        <w:spacing w:after="0" w:line="360" w:lineRule="auto"/>
        <w:jc w:val="both"/>
        <w:rPr>
          <w:rFonts w:ascii="Times New Roman" w:hAnsi="Times New Roman" w:cs="Times New Roman"/>
          <w:sz w:val="24"/>
          <w:szCs w:val="24"/>
          <w:lang w:bidi="te-IN"/>
        </w:rPr>
      </w:pPr>
      <w:r>
        <w:rPr>
          <w:rFonts w:ascii="Times New Roman" w:hAnsi="Times New Roman" w:cs="Times New Roman"/>
          <w:sz w:val="24"/>
          <w:szCs w:val="24"/>
          <w:lang w:bidi="te-IN"/>
        </w:rPr>
        <w:t>Table 1-</w:t>
      </w:r>
    </w:p>
    <w:p w14:paraId="58999824" w14:textId="1649181C" w:rsidR="0097674F" w:rsidRPr="00DF281A" w:rsidRDefault="00640876" w:rsidP="00DF281A">
      <w:pPr>
        <w:autoSpaceDE w:val="0"/>
        <w:autoSpaceDN w:val="0"/>
        <w:adjustRightInd w:val="0"/>
        <w:spacing w:after="0" w:line="360" w:lineRule="auto"/>
        <w:ind w:firstLine="720"/>
        <w:jc w:val="both"/>
        <w:rPr>
          <w:rFonts w:ascii="Times New Roman" w:hAnsi="Times New Roman" w:cs="Times New Roman"/>
          <w:color w:val="000000"/>
          <w:sz w:val="24"/>
          <w:szCs w:val="24"/>
          <w:lang w:bidi="te-IN"/>
        </w:rPr>
      </w:pPr>
      <w:r w:rsidRPr="00DF281A">
        <w:rPr>
          <w:rFonts w:ascii="Times New Roman" w:hAnsi="Times New Roman" w:cs="Times New Roman"/>
          <w:sz w:val="24"/>
          <w:szCs w:val="24"/>
          <w:lang w:bidi="te-IN"/>
        </w:rPr>
        <w:t xml:space="preserve">The field was ploughed thoroughly to obtain a fine tilth, and plots were laid out according to the experimental treatments. The field was irrigated prior to seed dibbling and subsequently irrigated once a week. Soaked seeds were sown in a well-prepared seedbed at a depth of 1 cm. A spacing of 250 cm between rows and 50 cm between plants was maintained. Before sowing, farmyard manure was applied as a basal dose at the recommended rate of 20–25 </w:t>
      </w:r>
      <w:proofErr w:type="spellStart"/>
      <w:r w:rsidRPr="00DF281A">
        <w:rPr>
          <w:rFonts w:ascii="Times New Roman" w:hAnsi="Times New Roman" w:cs="Times New Roman"/>
          <w:sz w:val="24"/>
          <w:szCs w:val="24"/>
          <w:lang w:bidi="te-IN"/>
        </w:rPr>
        <w:t>tonnes</w:t>
      </w:r>
      <w:proofErr w:type="spellEnd"/>
      <w:r w:rsidRPr="00DF281A">
        <w:rPr>
          <w:rFonts w:ascii="Times New Roman" w:hAnsi="Times New Roman" w:cs="Times New Roman"/>
          <w:sz w:val="24"/>
          <w:szCs w:val="24"/>
          <w:lang w:bidi="te-IN"/>
        </w:rPr>
        <w:t xml:space="preserve"> per hectare. The recommended </w:t>
      </w:r>
      <w:del w:id="51" w:author="Reviewer" w:date="2026-01-10T09:45:00Z" w16du:dateUtc="2026-01-10T06:45:00Z">
        <w:r w:rsidRPr="00DF281A" w:rsidDel="004E0CDC">
          <w:rPr>
            <w:rFonts w:ascii="Times New Roman" w:hAnsi="Times New Roman" w:cs="Times New Roman"/>
            <w:sz w:val="24"/>
            <w:szCs w:val="24"/>
            <w:lang w:bidi="te-IN"/>
          </w:rPr>
          <w:delText>fertilizer dose of NPK</w:delText>
        </w:r>
      </w:del>
      <w:ins w:id="52" w:author="Reviewer" w:date="2026-01-10T09:45:00Z" w16du:dateUtc="2026-01-10T06:45:00Z">
        <w:r w:rsidR="004E0CDC">
          <w:rPr>
            <w:rFonts w:ascii="Times New Roman" w:hAnsi="Times New Roman" w:cs="Times New Roman"/>
            <w:sz w:val="24"/>
            <w:szCs w:val="24"/>
            <w:lang w:bidi="te-IN"/>
          </w:rPr>
          <w:t>NPK fertilizer dose</w:t>
        </w:r>
      </w:ins>
      <w:r w:rsidRPr="00DF281A">
        <w:rPr>
          <w:rFonts w:ascii="Times New Roman" w:hAnsi="Times New Roman" w:cs="Times New Roman"/>
          <w:sz w:val="24"/>
          <w:szCs w:val="24"/>
          <w:lang w:bidi="te-IN"/>
        </w:rPr>
        <w:t xml:space="preserve"> was 60:50:80 kg/ha. Nitrogen was applied in three equal splits: at sowing, 25 days after sowing and at the flower initiation stage (45 days after sowing). The entire dose of phosphorus and potash was applied as a basal application at the time of the final ploughing.</w:t>
      </w:r>
      <w:r w:rsidR="003952B4" w:rsidRPr="00DF281A">
        <w:rPr>
          <w:rFonts w:ascii="Times New Roman" w:hAnsi="Times New Roman" w:cs="Times New Roman"/>
          <w:sz w:val="24"/>
          <w:szCs w:val="24"/>
          <w:shd w:val="clear" w:color="auto" w:fill="FFFFFF"/>
        </w:rPr>
        <w:t xml:space="preserve"> Recommended cultural and plant protection measures were </w:t>
      </w:r>
      <w:del w:id="53" w:author="Reviewer" w:date="2026-01-10T09:45:00Z" w16du:dateUtc="2026-01-10T06:45:00Z">
        <w:r w:rsidR="003952B4" w:rsidRPr="00DF281A" w:rsidDel="004E0CDC">
          <w:rPr>
            <w:rFonts w:ascii="Times New Roman" w:hAnsi="Times New Roman" w:cs="Times New Roman"/>
            <w:sz w:val="24"/>
            <w:szCs w:val="24"/>
            <w:shd w:val="clear" w:color="auto" w:fill="FFFFFF"/>
          </w:rPr>
          <w:delText>followed equally in all the</w:delText>
        </w:r>
      </w:del>
      <w:ins w:id="54" w:author="Reviewer" w:date="2026-01-10T09:45:00Z" w16du:dateUtc="2026-01-10T06:45:00Z">
        <w:r w:rsidR="004E0CDC">
          <w:rPr>
            <w:rFonts w:ascii="Times New Roman" w:hAnsi="Times New Roman" w:cs="Times New Roman"/>
            <w:sz w:val="24"/>
            <w:szCs w:val="24"/>
            <w:shd w:val="clear" w:color="auto" w:fill="FFFFFF"/>
          </w:rPr>
          <w:t>equally followed in all</w:t>
        </w:r>
      </w:ins>
      <w:r w:rsidR="003952B4" w:rsidRPr="00DF281A">
        <w:rPr>
          <w:rFonts w:ascii="Times New Roman" w:hAnsi="Times New Roman" w:cs="Times New Roman"/>
          <w:sz w:val="24"/>
          <w:szCs w:val="24"/>
          <w:shd w:val="clear" w:color="auto" w:fill="FFFFFF"/>
        </w:rPr>
        <w:t xml:space="preserve"> plots when required.</w:t>
      </w:r>
      <w:r w:rsidR="00DF281A" w:rsidRPr="00DF281A">
        <w:rPr>
          <w:rFonts w:ascii="Times New Roman" w:hAnsi="Times New Roman" w:cs="Times New Roman"/>
          <w:color w:val="000000"/>
          <w:sz w:val="24"/>
          <w:szCs w:val="24"/>
          <w:lang w:bidi="te-IN"/>
        </w:rPr>
        <w:t xml:space="preserve"> Weather conditions during both </w:t>
      </w:r>
      <w:r w:rsidR="00DF281A">
        <w:rPr>
          <w:rFonts w:ascii="Times New Roman" w:hAnsi="Times New Roman" w:cs="Times New Roman"/>
          <w:color w:val="000000"/>
          <w:sz w:val="24"/>
          <w:szCs w:val="24"/>
          <w:lang w:bidi="te-IN"/>
        </w:rPr>
        <w:t xml:space="preserve">the </w:t>
      </w:r>
      <w:r w:rsidR="00DF281A" w:rsidRPr="00DF281A">
        <w:rPr>
          <w:rFonts w:ascii="Times New Roman" w:hAnsi="Times New Roman" w:cs="Times New Roman"/>
          <w:color w:val="000000"/>
          <w:sz w:val="24"/>
          <w:szCs w:val="24"/>
          <w:lang w:bidi="te-IN"/>
        </w:rPr>
        <w:t xml:space="preserve">years of study were almost the same </w:t>
      </w:r>
      <w:r w:rsidR="00DF281A" w:rsidRPr="00DF281A">
        <w:rPr>
          <w:rFonts w:ascii="Times New Roman" w:hAnsi="Times New Roman" w:cs="Times New Roman"/>
          <w:sz w:val="24"/>
          <w:szCs w:val="24"/>
          <w:lang w:bidi="te-IN"/>
        </w:rPr>
        <w:t>(Table 2).</w:t>
      </w:r>
    </w:p>
    <w:p w14:paraId="176E80CF" w14:textId="1BB08689" w:rsidR="00CF2472" w:rsidRPr="00003AFE" w:rsidRDefault="00CF2472" w:rsidP="00F83256">
      <w:pPr>
        <w:autoSpaceDE w:val="0"/>
        <w:autoSpaceDN w:val="0"/>
        <w:adjustRightInd w:val="0"/>
        <w:spacing w:after="0" w:line="360" w:lineRule="auto"/>
        <w:jc w:val="both"/>
        <w:rPr>
          <w:rFonts w:ascii="Times New Roman" w:hAnsi="Times New Roman" w:cs="Times New Roman"/>
          <w:b/>
          <w:bCs/>
          <w:sz w:val="24"/>
          <w:szCs w:val="24"/>
        </w:rPr>
      </w:pPr>
      <w:r w:rsidRPr="00003AFE">
        <w:rPr>
          <w:rFonts w:ascii="Times New Roman" w:hAnsi="Times New Roman" w:cs="Times New Roman"/>
          <w:b/>
          <w:bCs/>
          <w:sz w:val="24"/>
          <w:szCs w:val="24"/>
        </w:rPr>
        <w:t>Table</w:t>
      </w:r>
      <w:r w:rsidR="00F83256" w:rsidRPr="00003AFE">
        <w:rPr>
          <w:rFonts w:ascii="Times New Roman" w:hAnsi="Times New Roman" w:cs="Times New Roman"/>
          <w:b/>
          <w:bCs/>
          <w:sz w:val="24"/>
          <w:szCs w:val="24"/>
        </w:rPr>
        <w:t xml:space="preserve"> 2: Meteorological data for 2022, 2023</w:t>
      </w:r>
      <w:ins w:id="55" w:author="Reviewer" w:date="2026-01-10T09:45:00Z" w16du:dateUtc="2026-01-10T06:45:00Z">
        <w:r w:rsidR="004E0CDC">
          <w:rPr>
            <w:rFonts w:ascii="Times New Roman" w:hAnsi="Times New Roman" w:cs="Times New Roman"/>
            <w:b/>
            <w:bCs/>
            <w:sz w:val="24"/>
            <w:szCs w:val="24"/>
          </w:rPr>
          <w:t>,</w:t>
        </w:r>
      </w:ins>
      <w:r w:rsidR="00F83256" w:rsidRPr="00003AFE">
        <w:rPr>
          <w:rFonts w:ascii="Times New Roman" w:hAnsi="Times New Roman" w:cs="Times New Roman"/>
          <w:b/>
          <w:bCs/>
          <w:sz w:val="24"/>
          <w:szCs w:val="24"/>
        </w:rPr>
        <w:t xml:space="preserve"> and 2024 bottle gourd growing seasons</w:t>
      </w:r>
    </w:p>
    <w:tbl>
      <w:tblPr>
        <w:tblStyle w:val="TableGrid"/>
        <w:tblW w:w="11250" w:type="dxa"/>
        <w:tblInd w:w="-702" w:type="dxa"/>
        <w:tblLayout w:type="fixed"/>
        <w:tblLook w:val="04A0" w:firstRow="1" w:lastRow="0" w:firstColumn="1" w:lastColumn="0" w:noHBand="0" w:noVBand="1"/>
      </w:tblPr>
      <w:tblGrid>
        <w:gridCol w:w="810"/>
        <w:gridCol w:w="630"/>
        <w:gridCol w:w="720"/>
        <w:gridCol w:w="630"/>
        <w:gridCol w:w="720"/>
        <w:gridCol w:w="720"/>
        <w:gridCol w:w="720"/>
        <w:gridCol w:w="630"/>
        <w:gridCol w:w="630"/>
        <w:gridCol w:w="630"/>
        <w:gridCol w:w="720"/>
        <w:gridCol w:w="630"/>
        <w:gridCol w:w="810"/>
        <w:gridCol w:w="810"/>
        <w:gridCol w:w="720"/>
        <w:gridCol w:w="720"/>
      </w:tblGrid>
      <w:tr w:rsidR="00B2032D" w:rsidRPr="00F65506" w14:paraId="01692038" w14:textId="77777777" w:rsidTr="00B2032D">
        <w:trPr>
          <w:trHeight w:val="90"/>
        </w:trPr>
        <w:tc>
          <w:tcPr>
            <w:tcW w:w="810" w:type="dxa"/>
            <w:vMerge w:val="restart"/>
          </w:tcPr>
          <w:p w14:paraId="055055FA" w14:textId="77777777" w:rsidR="00F65506" w:rsidRPr="00F65506" w:rsidRDefault="00F65506" w:rsidP="00F83256">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Months</w:t>
            </w:r>
          </w:p>
        </w:tc>
        <w:tc>
          <w:tcPr>
            <w:tcW w:w="3420" w:type="dxa"/>
            <w:gridSpan w:val="5"/>
          </w:tcPr>
          <w:p w14:paraId="75FF03F3" w14:textId="77777777" w:rsidR="00F65506" w:rsidRPr="00B45F31" w:rsidRDefault="00B2032D" w:rsidP="00B45F31">
            <w:pPr>
              <w:autoSpaceDE w:val="0"/>
              <w:autoSpaceDN w:val="0"/>
              <w:adjustRightInd w:val="0"/>
              <w:spacing w:line="360" w:lineRule="auto"/>
              <w:jc w:val="center"/>
              <w:rPr>
                <w:rFonts w:ascii="Times New Roman" w:hAnsi="Times New Roman" w:cs="Times New Roman"/>
                <w:b/>
                <w:bCs/>
                <w:sz w:val="20"/>
                <w:szCs w:val="20"/>
                <w:lang w:bidi="te-IN"/>
              </w:rPr>
            </w:pPr>
            <w:r w:rsidRPr="00B45F31">
              <w:rPr>
                <w:rFonts w:ascii="Times New Roman" w:hAnsi="Times New Roman" w:cs="Times New Roman"/>
                <w:b/>
                <w:bCs/>
                <w:sz w:val="20"/>
                <w:szCs w:val="20"/>
                <w:lang w:bidi="te-IN"/>
              </w:rPr>
              <w:t>2022</w:t>
            </w:r>
          </w:p>
        </w:tc>
        <w:tc>
          <w:tcPr>
            <w:tcW w:w="3330" w:type="dxa"/>
            <w:gridSpan w:val="5"/>
          </w:tcPr>
          <w:p w14:paraId="534780F4" w14:textId="77777777" w:rsidR="00F65506" w:rsidRPr="00B45F31" w:rsidRDefault="00B2032D" w:rsidP="00B45F31">
            <w:pPr>
              <w:autoSpaceDE w:val="0"/>
              <w:autoSpaceDN w:val="0"/>
              <w:adjustRightInd w:val="0"/>
              <w:spacing w:line="360" w:lineRule="auto"/>
              <w:jc w:val="center"/>
              <w:rPr>
                <w:rFonts w:ascii="Times New Roman" w:hAnsi="Times New Roman" w:cs="Times New Roman"/>
                <w:b/>
                <w:bCs/>
                <w:sz w:val="20"/>
                <w:szCs w:val="20"/>
                <w:lang w:bidi="te-IN"/>
              </w:rPr>
            </w:pPr>
            <w:r w:rsidRPr="00B45F31">
              <w:rPr>
                <w:rFonts w:ascii="Times New Roman" w:hAnsi="Times New Roman" w:cs="Times New Roman"/>
                <w:b/>
                <w:bCs/>
                <w:sz w:val="20"/>
                <w:szCs w:val="20"/>
                <w:lang w:bidi="te-IN"/>
              </w:rPr>
              <w:t>2023</w:t>
            </w:r>
          </w:p>
        </w:tc>
        <w:tc>
          <w:tcPr>
            <w:tcW w:w="3690" w:type="dxa"/>
            <w:gridSpan w:val="5"/>
          </w:tcPr>
          <w:p w14:paraId="792AFE42" w14:textId="77777777" w:rsidR="00F65506" w:rsidRPr="00B45F31" w:rsidRDefault="00B2032D" w:rsidP="00B45F31">
            <w:pPr>
              <w:autoSpaceDE w:val="0"/>
              <w:autoSpaceDN w:val="0"/>
              <w:adjustRightInd w:val="0"/>
              <w:spacing w:line="360" w:lineRule="auto"/>
              <w:jc w:val="center"/>
              <w:rPr>
                <w:rFonts w:ascii="Times New Roman" w:hAnsi="Times New Roman" w:cs="Times New Roman"/>
                <w:b/>
                <w:bCs/>
                <w:sz w:val="20"/>
                <w:szCs w:val="20"/>
                <w:lang w:bidi="te-IN"/>
              </w:rPr>
            </w:pPr>
            <w:r w:rsidRPr="00B45F31">
              <w:rPr>
                <w:rFonts w:ascii="Times New Roman" w:hAnsi="Times New Roman" w:cs="Times New Roman"/>
                <w:b/>
                <w:bCs/>
                <w:sz w:val="20"/>
                <w:szCs w:val="20"/>
                <w:lang w:bidi="te-IN"/>
              </w:rPr>
              <w:t>2024</w:t>
            </w:r>
          </w:p>
        </w:tc>
      </w:tr>
      <w:tr w:rsidR="00B45F31" w:rsidRPr="00F65506" w14:paraId="3C966008" w14:textId="77777777" w:rsidTr="00B2032D">
        <w:trPr>
          <w:trHeight w:val="315"/>
        </w:trPr>
        <w:tc>
          <w:tcPr>
            <w:tcW w:w="810" w:type="dxa"/>
            <w:vMerge/>
          </w:tcPr>
          <w:p w14:paraId="3905A9BC" w14:textId="77777777" w:rsidR="00B45F31" w:rsidRPr="00F65506" w:rsidRDefault="00B45F31" w:rsidP="00F83256">
            <w:pPr>
              <w:autoSpaceDE w:val="0"/>
              <w:autoSpaceDN w:val="0"/>
              <w:adjustRightInd w:val="0"/>
              <w:spacing w:line="360" w:lineRule="auto"/>
              <w:jc w:val="both"/>
              <w:rPr>
                <w:rFonts w:ascii="Times New Roman" w:hAnsi="Times New Roman" w:cs="Times New Roman"/>
                <w:sz w:val="20"/>
                <w:szCs w:val="20"/>
                <w:lang w:bidi="te-IN"/>
              </w:rPr>
            </w:pPr>
          </w:p>
        </w:tc>
        <w:tc>
          <w:tcPr>
            <w:tcW w:w="1350" w:type="dxa"/>
            <w:gridSpan w:val="2"/>
          </w:tcPr>
          <w:p w14:paraId="294D5D47" w14:textId="77777777" w:rsidR="00B45F31" w:rsidRPr="00F65506" w:rsidRDefault="00B45F31" w:rsidP="00F83256">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Temperature</w:t>
            </w:r>
          </w:p>
        </w:tc>
        <w:tc>
          <w:tcPr>
            <w:tcW w:w="1350" w:type="dxa"/>
            <w:gridSpan w:val="2"/>
          </w:tcPr>
          <w:p w14:paraId="180032C7" w14:textId="77777777" w:rsidR="00B45F31" w:rsidRPr="00F65506" w:rsidRDefault="00B45F31" w:rsidP="00F83256">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Relative Humidity</w:t>
            </w:r>
          </w:p>
        </w:tc>
        <w:tc>
          <w:tcPr>
            <w:tcW w:w="720" w:type="dxa"/>
            <w:vMerge w:val="restart"/>
          </w:tcPr>
          <w:p w14:paraId="5AA8C8CB" w14:textId="77777777" w:rsidR="00B45F31" w:rsidRPr="00F65506" w:rsidRDefault="00B45F31" w:rsidP="00F83256">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Rainfall</w:t>
            </w:r>
          </w:p>
        </w:tc>
        <w:tc>
          <w:tcPr>
            <w:tcW w:w="1350" w:type="dxa"/>
            <w:gridSpan w:val="2"/>
          </w:tcPr>
          <w:p w14:paraId="182BFF0C" w14:textId="77777777" w:rsidR="00B45F31" w:rsidRPr="00F65506" w:rsidRDefault="00B45F31" w:rsidP="00A44E28">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Temperature</w:t>
            </w:r>
          </w:p>
        </w:tc>
        <w:tc>
          <w:tcPr>
            <w:tcW w:w="1260" w:type="dxa"/>
            <w:gridSpan w:val="2"/>
          </w:tcPr>
          <w:p w14:paraId="6AE42707" w14:textId="77777777" w:rsidR="00B45F31" w:rsidRPr="00F65506" w:rsidRDefault="00B45F31" w:rsidP="00A44E28">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Relative Humidity</w:t>
            </w:r>
          </w:p>
        </w:tc>
        <w:tc>
          <w:tcPr>
            <w:tcW w:w="720" w:type="dxa"/>
            <w:vMerge w:val="restart"/>
          </w:tcPr>
          <w:p w14:paraId="4DBA362C" w14:textId="77777777" w:rsidR="00B45F31" w:rsidRPr="00F65506" w:rsidRDefault="00B45F31" w:rsidP="00A44E28">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Rainfall</w:t>
            </w:r>
          </w:p>
        </w:tc>
        <w:tc>
          <w:tcPr>
            <w:tcW w:w="1440" w:type="dxa"/>
            <w:gridSpan w:val="2"/>
          </w:tcPr>
          <w:p w14:paraId="7BBD0EEC" w14:textId="77777777" w:rsidR="00B45F31" w:rsidRPr="00F65506" w:rsidRDefault="00B45F31" w:rsidP="00A44E28">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Temperature</w:t>
            </w:r>
          </w:p>
        </w:tc>
        <w:tc>
          <w:tcPr>
            <w:tcW w:w="1530" w:type="dxa"/>
            <w:gridSpan w:val="2"/>
          </w:tcPr>
          <w:p w14:paraId="1EF264E1" w14:textId="77777777" w:rsidR="00B45F31" w:rsidRPr="00F65506" w:rsidRDefault="00B45F31" w:rsidP="00A44E28">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Relative Humidity</w:t>
            </w:r>
          </w:p>
        </w:tc>
        <w:tc>
          <w:tcPr>
            <w:tcW w:w="720" w:type="dxa"/>
            <w:vMerge w:val="restart"/>
          </w:tcPr>
          <w:p w14:paraId="5414CA01" w14:textId="77777777" w:rsidR="00B45F31" w:rsidRPr="00F65506" w:rsidRDefault="00B45F31" w:rsidP="00F83256">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Rainfall</w:t>
            </w:r>
          </w:p>
        </w:tc>
      </w:tr>
      <w:tr w:rsidR="00B45F31" w:rsidRPr="00F65506" w14:paraId="56FDEEE2" w14:textId="77777777" w:rsidTr="00B45F31">
        <w:trPr>
          <w:trHeight w:val="350"/>
        </w:trPr>
        <w:tc>
          <w:tcPr>
            <w:tcW w:w="810" w:type="dxa"/>
            <w:vMerge/>
          </w:tcPr>
          <w:p w14:paraId="6FEEDA4F" w14:textId="77777777" w:rsidR="00B45F31" w:rsidRPr="00F65506" w:rsidRDefault="00B45F31" w:rsidP="00F83256">
            <w:pPr>
              <w:autoSpaceDE w:val="0"/>
              <w:autoSpaceDN w:val="0"/>
              <w:adjustRightInd w:val="0"/>
              <w:spacing w:line="360" w:lineRule="auto"/>
              <w:jc w:val="both"/>
              <w:rPr>
                <w:rFonts w:ascii="Times New Roman" w:hAnsi="Times New Roman" w:cs="Times New Roman"/>
                <w:sz w:val="20"/>
                <w:szCs w:val="20"/>
                <w:lang w:bidi="te-IN"/>
              </w:rPr>
            </w:pPr>
          </w:p>
        </w:tc>
        <w:tc>
          <w:tcPr>
            <w:tcW w:w="630" w:type="dxa"/>
          </w:tcPr>
          <w:p w14:paraId="393A0CE0" w14:textId="77777777" w:rsidR="00B45F31" w:rsidRPr="00F65506" w:rsidRDefault="00B45F31" w:rsidP="00F83256">
            <w:pPr>
              <w:autoSpaceDE w:val="0"/>
              <w:autoSpaceDN w:val="0"/>
              <w:adjustRightInd w:val="0"/>
              <w:spacing w:line="360" w:lineRule="auto"/>
              <w:jc w:val="both"/>
              <w:rPr>
                <w:rFonts w:ascii="Times New Roman" w:hAnsi="Times New Roman" w:cs="Times New Roman"/>
                <w:sz w:val="20"/>
                <w:szCs w:val="20"/>
                <w:lang w:bidi="te-IN"/>
              </w:rPr>
            </w:pPr>
            <w:r>
              <w:rPr>
                <w:rFonts w:ascii="Times New Roman" w:hAnsi="Times New Roman" w:cs="Times New Roman"/>
                <w:sz w:val="20"/>
                <w:szCs w:val="20"/>
                <w:lang w:bidi="te-IN"/>
              </w:rPr>
              <w:t>Max</w:t>
            </w:r>
          </w:p>
        </w:tc>
        <w:tc>
          <w:tcPr>
            <w:tcW w:w="720" w:type="dxa"/>
          </w:tcPr>
          <w:p w14:paraId="030CB0BD" w14:textId="77777777" w:rsidR="00B45F31" w:rsidRPr="00F65506" w:rsidRDefault="00B45F31" w:rsidP="00F83256">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Min.</w:t>
            </w:r>
          </w:p>
        </w:tc>
        <w:tc>
          <w:tcPr>
            <w:tcW w:w="630" w:type="dxa"/>
          </w:tcPr>
          <w:p w14:paraId="18E50174" w14:textId="77777777" w:rsidR="00B45F31" w:rsidRPr="00F65506" w:rsidRDefault="00B45F31" w:rsidP="00A44E28">
            <w:pPr>
              <w:autoSpaceDE w:val="0"/>
              <w:autoSpaceDN w:val="0"/>
              <w:adjustRightInd w:val="0"/>
              <w:spacing w:line="360" w:lineRule="auto"/>
              <w:jc w:val="both"/>
              <w:rPr>
                <w:rFonts w:ascii="Times New Roman" w:hAnsi="Times New Roman" w:cs="Times New Roman"/>
                <w:sz w:val="20"/>
                <w:szCs w:val="20"/>
                <w:lang w:bidi="te-IN"/>
              </w:rPr>
            </w:pPr>
            <w:r>
              <w:rPr>
                <w:rFonts w:ascii="Times New Roman" w:hAnsi="Times New Roman" w:cs="Times New Roman"/>
                <w:sz w:val="20"/>
                <w:szCs w:val="20"/>
                <w:lang w:bidi="te-IN"/>
              </w:rPr>
              <w:t>Max</w:t>
            </w:r>
          </w:p>
        </w:tc>
        <w:tc>
          <w:tcPr>
            <w:tcW w:w="720" w:type="dxa"/>
          </w:tcPr>
          <w:p w14:paraId="24757ADD" w14:textId="77777777" w:rsidR="00B45F31" w:rsidRPr="00F65506" w:rsidRDefault="00B45F31" w:rsidP="00A44E28">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Min.</w:t>
            </w:r>
          </w:p>
        </w:tc>
        <w:tc>
          <w:tcPr>
            <w:tcW w:w="720" w:type="dxa"/>
            <w:vMerge/>
            <w:vAlign w:val="bottom"/>
          </w:tcPr>
          <w:p w14:paraId="49F731D9" w14:textId="77777777" w:rsidR="00B45F31" w:rsidRPr="00F65506" w:rsidRDefault="00B45F31" w:rsidP="00A44E28">
            <w:pPr>
              <w:jc w:val="right"/>
              <w:rPr>
                <w:rFonts w:ascii="Times New Roman" w:hAnsi="Times New Roman" w:cs="Times New Roman"/>
                <w:color w:val="000000"/>
                <w:sz w:val="20"/>
                <w:szCs w:val="20"/>
              </w:rPr>
            </w:pPr>
          </w:p>
        </w:tc>
        <w:tc>
          <w:tcPr>
            <w:tcW w:w="720" w:type="dxa"/>
          </w:tcPr>
          <w:p w14:paraId="2B402933" w14:textId="77777777" w:rsidR="00B45F31" w:rsidRPr="00F65506" w:rsidRDefault="00B45F31" w:rsidP="00A44E28">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Max.</w:t>
            </w:r>
          </w:p>
        </w:tc>
        <w:tc>
          <w:tcPr>
            <w:tcW w:w="630" w:type="dxa"/>
          </w:tcPr>
          <w:p w14:paraId="57795B6C" w14:textId="77777777" w:rsidR="00B45F31" w:rsidRPr="00F65506" w:rsidRDefault="00B45F31" w:rsidP="00A44E28">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Min.</w:t>
            </w:r>
          </w:p>
        </w:tc>
        <w:tc>
          <w:tcPr>
            <w:tcW w:w="630" w:type="dxa"/>
          </w:tcPr>
          <w:p w14:paraId="65B52C87" w14:textId="77777777" w:rsidR="00B45F31" w:rsidRPr="00F65506" w:rsidRDefault="00B45F31" w:rsidP="00A44E28">
            <w:pPr>
              <w:autoSpaceDE w:val="0"/>
              <w:autoSpaceDN w:val="0"/>
              <w:adjustRightInd w:val="0"/>
              <w:spacing w:line="360" w:lineRule="auto"/>
              <w:jc w:val="both"/>
              <w:rPr>
                <w:rFonts w:ascii="Times New Roman" w:hAnsi="Times New Roman" w:cs="Times New Roman"/>
                <w:sz w:val="20"/>
                <w:szCs w:val="20"/>
                <w:lang w:bidi="te-IN"/>
              </w:rPr>
            </w:pPr>
            <w:r>
              <w:rPr>
                <w:rFonts w:ascii="Times New Roman" w:hAnsi="Times New Roman" w:cs="Times New Roman"/>
                <w:sz w:val="20"/>
                <w:szCs w:val="20"/>
                <w:lang w:bidi="te-IN"/>
              </w:rPr>
              <w:t>Max</w:t>
            </w:r>
          </w:p>
        </w:tc>
        <w:tc>
          <w:tcPr>
            <w:tcW w:w="630" w:type="dxa"/>
          </w:tcPr>
          <w:p w14:paraId="727A1F44" w14:textId="77777777" w:rsidR="00B45F31" w:rsidRPr="00F65506" w:rsidRDefault="00B45F31" w:rsidP="00A44E28">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Min.</w:t>
            </w:r>
          </w:p>
        </w:tc>
        <w:tc>
          <w:tcPr>
            <w:tcW w:w="720" w:type="dxa"/>
            <w:vMerge/>
          </w:tcPr>
          <w:p w14:paraId="520E66F1" w14:textId="77777777" w:rsidR="00B45F31" w:rsidRPr="00F65506" w:rsidRDefault="00B45F31" w:rsidP="00F83256">
            <w:pPr>
              <w:autoSpaceDE w:val="0"/>
              <w:autoSpaceDN w:val="0"/>
              <w:adjustRightInd w:val="0"/>
              <w:spacing w:line="360" w:lineRule="auto"/>
              <w:jc w:val="both"/>
              <w:rPr>
                <w:rFonts w:ascii="Times New Roman" w:hAnsi="Times New Roman" w:cs="Times New Roman"/>
                <w:sz w:val="20"/>
                <w:szCs w:val="20"/>
                <w:lang w:bidi="te-IN"/>
              </w:rPr>
            </w:pPr>
          </w:p>
        </w:tc>
        <w:tc>
          <w:tcPr>
            <w:tcW w:w="630" w:type="dxa"/>
          </w:tcPr>
          <w:p w14:paraId="0D90137B" w14:textId="77777777" w:rsidR="00B45F31" w:rsidRPr="00F65506" w:rsidRDefault="00B45F31" w:rsidP="00A44E28">
            <w:pPr>
              <w:autoSpaceDE w:val="0"/>
              <w:autoSpaceDN w:val="0"/>
              <w:adjustRightInd w:val="0"/>
              <w:spacing w:line="360" w:lineRule="auto"/>
              <w:jc w:val="both"/>
              <w:rPr>
                <w:rFonts w:ascii="Times New Roman" w:hAnsi="Times New Roman" w:cs="Times New Roman"/>
                <w:sz w:val="20"/>
                <w:szCs w:val="20"/>
                <w:lang w:bidi="te-IN"/>
              </w:rPr>
            </w:pPr>
            <w:r>
              <w:rPr>
                <w:rFonts w:ascii="Times New Roman" w:hAnsi="Times New Roman" w:cs="Times New Roman"/>
                <w:sz w:val="20"/>
                <w:szCs w:val="20"/>
                <w:lang w:bidi="te-IN"/>
              </w:rPr>
              <w:t>Max</w:t>
            </w:r>
          </w:p>
        </w:tc>
        <w:tc>
          <w:tcPr>
            <w:tcW w:w="810" w:type="dxa"/>
          </w:tcPr>
          <w:p w14:paraId="6B4806AF" w14:textId="77777777" w:rsidR="00B45F31" w:rsidRPr="00F65506" w:rsidRDefault="00B45F31" w:rsidP="00A44E28">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Min.</w:t>
            </w:r>
          </w:p>
        </w:tc>
        <w:tc>
          <w:tcPr>
            <w:tcW w:w="810" w:type="dxa"/>
          </w:tcPr>
          <w:p w14:paraId="45355FD6" w14:textId="77777777" w:rsidR="00B45F31" w:rsidRPr="00F65506" w:rsidRDefault="00B45F31" w:rsidP="00A44E28">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Max.</w:t>
            </w:r>
          </w:p>
        </w:tc>
        <w:tc>
          <w:tcPr>
            <w:tcW w:w="720" w:type="dxa"/>
          </w:tcPr>
          <w:p w14:paraId="2BAA5CC0" w14:textId="77777777" w:rsidR="00B45F31" w:rsidRPr="00F65506" w:rsidRDefault="00B45F31" w:rsidP="00A44E28">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Min.</w:t>
            </w:r>
          </w:p>
        </w:tc>
        <w:tc>
          <w:tcPr>
            <w:tcW w:w="720" w:type="dxa"/>
            <w:vMerge/>
          </w:tcPr>
          <w:p w14:paraId="41B4FA95" w14:textId="77777777" w:rsidR="00B45F31" w:rsidRPr="00F65506" w:rsidRDefault="00B45F31" w:rsidP="00F83256">
            <w:pPr>
              <w:autoSpaceDE w:val="0"/>
              <w:autoSpaceDN w:val="0"/>
              <w:adjustRightInd w:val="0"/>
              <w:spacing w:line="360" w:lineRule="auto"/>
              <w:jc w:val="both"/>
              <w:rPr>
                <w:rFonts w:ascii="Times New Roman" w:hAnsi="Times New Roman" w:cs="Times New Roman"/>
                <w:sz w:val="20"/>
                <w:szCs w:val="20"/>
                <w:lang w:bidi="te-IN"/>
              </w:rPr>
            </w:pPr>
          </w:p>
        </w:tc>
      </w:tr>
      <w:tr w:rsidR="00B2032D" w:rsidRPr="00F65506" w14:paraId="70B41B9E" w14:textId="77777777" w:rsidTr="00B2032D">
        <w:tc>
          <w:tcPr>
            <w:tcW w:w="810" w:type="dxa"/>
          </w:tcPr>
          <w:p w14:paraId="66C23C40" w14:textId="77777777" w:rsidR="00F65506" w:rsidRPr="00F65506" w:rsidRDefault="00F65506" w:rsidP="00F83256">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March</w:t>
            </w:r>
          </w:p>
        </w:tc>
        <w:tc>
          <w:tcPr>
            <w:tcW w:w="630" w:type="dxa"/>
            <w:vAlign w:val="bottom"/>
          </w:tcPr>
          <w:p w14:paraId="448E4F85" w14:textId="77777777" w:rsidR="00F65506" w:rsidRPr="00F65506" w:rsidRDefault="00B2032D">
            <w:pPr>
              <w:jc w:val="right"/>
              <w:rPr>
                <w:rFonts w:ascii="Times New Roman" w:hAnsi="Times New Roman" w:cs="Times New Roman"/>
                <w:color w:val="000000"/>
                <w:sz w:val="20"/>
                <w:szCs w:val="20"/>
              </w:rPr>
            </w:pPr>
            <w:r>
              <w:rPr>
                <w:rFonts w:ascii="Times New Roman" w:hAnsi="Times New Roman" w:cs="Times New Roman"/>
                <w:color w:val="000000"/>
                <w:sz w:val="20"/>
                <w:szCs w:val="20"/>
              </w:rPr>
              <w:t>36.1</w:t>
            </w:r>
          </w:p>
        </w:tc>
        <w:tc>
          <w:tcPr>
            <w:tcW w:w="720" w:type="dxa"/>
            <w:vAlign w:val="bottom"/>
          </w:tcPr>
          <w:p w14:paraId="228D8D37" w14:textId="77777777" w:rsidR="00F65506" w:rsidRPr="00F65506" w:rsidRDefault="00B2032D">
            <w:pPr>
              <w:jc w:val="right"/>
              <w:rPr>
                <w:rFonts w:ascii="Times New Roman" w:hAnsi="Times New Roman" w:cs="Times New Roman"/>
                <w:color w:val="000000"/>
                <w:sz w:val="20"/>
                <w:szCs w:val="20"/>
              </w:rPr>
            </w:pPr>
            <w:r>
              <w:rPr>
                <w:rFonts w:ascii="Times New Roman" w:hAnsi="Times New Roman" w:cs="Times New Roman"/>
                <w:color w:val="000000"/>
                <w:sz w:val="20"/>
                <w:szCs w:val="20"/>
              </w:rPr>
              <w:t>21.2</w:t>
            </w:r>
          </w:p>
        </w:tc>
        <w:tc>
          <w:tcPr>
            <w:tcW w:w="630" w:type="dxa"/>
            <w:vAlign w:val="bottom"/>
          </w:tcPr>
          <w:p w14:paraId="2B6F400A" w14:textId="77777777" w:rsidR="00F65506" w:rsidRPr="00F65506" w:rsidRDefault="00B2032D">
            <w:pPr>
              <w:jc w:val="right"/>
              <w:rPr>
                <w:rFonts w:ascii="Times New Roman" w:hAnsi="Times New Roman" w:cs="Times New Roman"/>
                <w:color w:val="000000"/>
                <w:sz w:val="20"/>
                <w:szCs w:val="20"/>
              </w:rPr>
            </w:pPr>
            <w:r>
              <w:rPr>
                <w:rFonts w:ascii="Times New Roman" w:hAnsi="Times New Roman" w:cs="Times New Roman"/>
                <w:color w:val="000000"/>
                <w:sz w:val="20"/>
                <w:szCs w:val="20"/>
              </w:rPr>
              <w:t>73.1</w:t>
            </w:r>
          </w:p>
        </w:tc>
        <w:tc>
          <w:tcPr>
            <w:tcW w:w="720" w:type="dxa"/>
            <w:vAlign w:val="bottom"/>
          </w:tcPr>
          <w:p w14:paraId="65F876EE" w14:textId="77777777" w:rsidR="00F65506" w:rsidRPr="00F65506" w:rsidRDefault="00B2032D">
            <w:pPr>
              <w:jc w:val="right"/>
              <w:rPr>
                <w:rFonts w:ascii="Times New Roman" w:hAnsi="Times New Roman" w:cs="Times New Roman"/>
                <w:color w:val="000000"/>
                <w:sz w:val="20"/>
                <w:szCs w:val="20"/>
              </w:rPr>
            </w:pPr>
            <w:r>
              <w:rPr>
                <w:rFonts w:ascii="Times New Roman" w:hAnsi="Times New Roman" w:cs="Times New Roman"/>
                <w:color w:val="000000"/>
                <w:sz w:val="20"/>
                <w:szCs w:val="20"/>
              </w:rPr>
              <w:t>30.8</w:t>
            </w:r>
          </w:p>
        </w:tc>
        <w:tc>
          <w:tcPr>
            <w:tcW w:w="720" w:type="dxa"/>
            <w:vAlign w:val="bottom"/>
          </w:tcPr>
          <w:p w14:paraId="07F76440" w14:textId="77777777" w:rsidR="00F65506" w:rsidRPr="00F65506" w:rsidRDefault="00F65506" w:rsidP="00A44E28">
            <w:pPr>
              <w:jc w:val="right"/>
              <w:rPr>
                <w:rFonts w:ascii="Times New Roman" w:hAnsi="Times New Roman" w:cs="Times New Roman"/>
                <w:color w:val="000000"/>
                <w:sz w:val="20"/>
                <w:szCs w:val="20"/>
              </w:rPr>
            </w:pPr>
            <w:r w:rsidRPr="00F65506">
              <w:rPr>
                <w:rFonts w:ascii="Times New Roman" w:hAnsi="Times New Roman" w:cs="Times New Roman"/>
                <w:color w:val="000000"/>
                <w:sz w:val="20"/>
                <w:szCs w:val="20"/>
              </w:rPr>
              <w:t>0.32</w:t>
            </w:r>
          </w:p>
        </w:tc>
        <w:tc>
          <w:tcPr>
            <w:tcW w:w="720" w:type="dxa"/>
            <w:vAlign w:val="bottom"/>
          </w:tcPr>
          <w:p w14:paraId="38CDB248" w14:textId="77777777" w:rsidR="00F65506" w:rsidRPr="00F65506" w:rsidRDefault="00B2032D">
            <w:pPr>
              <w:jc w:val="right"/>
              <w:rPr>
                <w:rFonts w:ascii="Times New Roman" w:hAnsi="Times New Roman" w:cs="Times New Roman"/>
                <w:color w:val="000000"/>
                <w:sz w:val="20"/>
                <w:szCs w:val="20"/>
              </w:rPr>
            </w:pPr>
            <w:r>
              <w:rPr>
                <w:rFonts w:ascii="Times New Roman" w:hAnsi="Times New Roman" w:cs="Times New Roman"/>
                <w:color w:val="000000"/>
                <w:sz w:val="20"/>
                <w:szCs w:val="20"/>
              </w:rPr>
              <w:t>35.5</w:t>
            </w:r>
          </w:p>
        </w:tc>
        <w:tc>
          <w:tcPr>
            <w:tcW w:w="630" w:type="dxa"/>
            <w:vAlign w:val="bottom"/>
          </w:tcPr>
          <w:p w14:paraId="463D557D" w14:textId="77777777" w:rsidR="00F65506" w:rsidRPr="00F65506" w:rsidRDefault="00B2032D">
            <w:pPr>
              <w:jc w:val="right"/>
              <w:rPr>
                <w:rFonts w:ascii="Times New Roman" w:hAnsi="Times New Roman" w:cs="Times New Roman"/>
                <w:color w:val="000000"/>
                <w:sz w:val="20"/>
                <w:szCs w:val="20"/>
              </w:rPr>
            </w:pPr>
            <w:r>
              <w:rPr>
                <w:rFonts w:ascii="Times New Roman" w:hAnsi="Times New Roman" w:cs="Times New Roman"/>
                <w:color w:val="000000"/>
                <w:sz w:val="20"/>
                <w:szCs w:val="20"/>
              </w:rPr>
              <w:t>18.5</w:t>
            </w:r>
          </w:p>
        </w:tc>
        <w:tc>
          <w:tcPr>
            <w:tcW w:w="630" w:type="dxa"/>
            <w:vAlign w:val="bottom"/>
          </w:tcPr>
          <w:p w14:paraId="3A057460" w14:textId="77777777" w:rsidR="00F65506" w:rsidRPr="00F65506" w:rsidRDefault="00B2032D">
            <w:pPr>
              <w:jc w:val="right"/>
              <w:rPr>
                <w:rFonts w:ascii="Times New Roman" w:hAnsi="Times New Roman" w:cs="Times New Roman"/>
                <w:color w:val="000000"/>
                <w:sz w:val="20"/>
                <w:szCs w:val="20"/>
              </w:rPr>
            </w:pPr>
            <w:r>
              <w:rPr>
                <w:rFonts w:ascii="Times New Roman" w:hAnsi="Times New Roman" w:cs="Times New Roman"/>
                <w:color w:val="000000"/>
                <w:sz w:val="20"/>
                <w:szCs w:val="20"/>
              </w:rPr>
              <w:t>83.7</w:t>
            </w:r>
          </w:p>
        </w:tc>
        <w:tc>
          <w:tcPr>
            <w:tcW w:w="630" w:type="dxa"/>
            <w:vAlign w:val="bottom"/>
          </w:tcPr>
          <w:p w14:paraId="7E4E6A27" w14:textId="77777777" w:rsidR="00F65506" w:rsidRPr="00F65506" w:rsidRDefault="00B2032D">
            <w:pPr>
              <w:jc w:val="right"/>
              <w:rPr>
                <w:rFonts w:ascii="Times New Roman" w:hAnsi="Times New Roman" w:cs="Times New Roman"/>
                <w:color w:val="000000"/>
                <w:sz w:val="20"/>
                <w:szCs w:val="20"/>
              </w:rPr>
            </w:pPr>
            <w:r>
              <w:rPr>
                <w:rFonts w:ascii="Times New Roman" w:hAnsi="Times New Roman" w:cs="Times New Roman"/>
                <w:color w:val="000000"/>
                <w:sz w:val="20"/>
                <w:szCs w:val="20"/>
              </w:rPr>
              <w:t>48.8</w:t>
            </w:r>
          </w:p>
        </w:tc>
        <w:tc>
          <w:tcPr>
            <w:tcW w:w="720" w:type="dxa"/>
            <w:vAlign w:val="bottom"/>
          </w:tcPr>
          <w:p w14:paraId="214B4DDC" w14:textId="77777777" w:rsidR="00F65506" w:rsidRPr="00F65506" w:rsidRDefault="00F65506">
            <w:pPr>
              <w:jc w:val="right"/>
              <w:rPr>
                <w:rFonts w:ascii="Times New Roman" w:hAnsi="Times New Roman" w:cs="Times New Roman"/>
                <w:color w:val="000000"/>
                <w:sz w:val="20"/>
                <w:szCs w:val="20"/>
              </w:rPr>
            </w:pPr>
            <w:r w:rsidRPr="00F65506">
              <w:rPr>
                <w:rFonts w:ascii="Times New Roman" w:hAnsi="Times New Roman" w:cs="Times New Roman"/>
                <w:color w:val="000000"/>
                <w:sz w:val="20"/>
                <w:szCs w:val="20"/>
              </w:rPr>
              <w:t>0.64</w:t>
            </w:r>
          </w:p>
        </w:tc>
        <w:tc>
          <w:tcPr>
            <w:tcW w:w="630" w:type="dxa"/>
            <w:vAlign w:val="bottom"/>
          </w:tcPr>
          <w:p w14:paraId="60F6B5C7" w14:textId="77777777" w:rsidR="00F65506" w:rsidRDefault="00B2032D">
            <w:pPr>
              <w:jc w:val="right"/>
              <w:rPr>
                <w:rFonts w:ascii="Calibri" w:hAnsi="Calibri" w:cs="Calibri"/>
                <w:color w:val="000000"/>
              </w:rPr>
            </w:pPr>
            <w:r>
              <w:rPr>
                <w:rFonts w:ascii="Calibri" w:hAnsi="Calibri" w:cs="Calibri"/>
                <w:color w:val="000000"/>
              </w:rPr>
              <w:t>33.5</w:t>
            </w:r>
          </w:p>
        </w:tc>
        <w:tc>
          <w:tcPr>
            <w:tcW w:w="810" w:type="dxa"/>
            <w:vAlign w:val="bottom"/>
          </w:tcPr>
          <w:p w14:paraId="73A890B8" w14:textId="77777777" w:rsidR="00F65506" w:rsidRDefault="00F65506">
            <w:pPr>
              <w:jc w:val="right"/>
              <w:rPr>
                <w:rFonts w:ascii="Calibri" w:hAnsi="Calibri" w:cs="Calibri"/>
                <w:color w:val="000000"/>
              </w:rPr>
            </w:pPr>
            <w:r>
              <w:rPr>
                <w:rFonts w:ascii="Calibri" w:hAnsi="Calibri" w:cs="Calibri"/>
                <w:color w:val="000000"/>
              </w:rPr>
              <w:t>17.4</w:t>
            </w:r>
          </w:p>
        </w:tc>
        <w:tc>
          <w:tcPr>
            <w:tcW w:w="810" w:type="dxa"/>
            <w:vAlign w:val="bottom"/>
          </w:tcPr>
          <w:p w14:paraId="24C4E598" w14:textId="77777777" w:rsidR="00F65506" w:rsidRDefault="00B2032D">
            <w:pPr>
              <w:jc w:val="right"/>
              <w:rPr>
                <w:rFonts w:ascii="Calibri" w:hAnsi="Calibri" w:cs="Calibri"/>
                <w:color w:val="000000"/>
              </w:rPr>
            </w:pPr>
            <w:r>
              <w:rPr>
                <w:rFonts w:ascii="Calibri" w:hAnsi="Calibri" w:cs="Calibri"/>
                <w:color w:val="000000"/>
              </w:rPr>
              <w:t>81.8</w:t>
            </w:r>
          </w:p>
        </w:tc>
        <w:tc>
          <w:tcPr>
            <w:tcW w:w="720" w:type="dxa"/>
            <w:vAlign w:val="bottom"/>
          </w:tcPr>
          <w:p w14:paraId="30A8D0B6" w14:textId="77777777" w:rsidR="00F65506" w:rsidRDefault="00B2032D">
            <w:pPr>
              <w:jc w:val="right"/>
              <w:rPr>
                <w:rFonts w:ascii="Calibri" w:hAnsi="Calibri" w:cs="Calibri"/>
                <w:color w:val="000000"/>
              </w:rPr>
            </w:pPr>
            <w:r>
              <w:rPr>
                <w:rFonts w:ascii="Calibri" w:hAnsi="Calibri" w:cs="Calibri"/>
                <w:color w:val="000000"/>
              </w:rPr>
              <w:t>33.9</w:t>
            </w:r>
          </w:p>
        </w:tc>
        <w:tc>
          <w:tcPr>
            <w:tcW w:w="720" w:type="dxa"/>
            <w:vAlign w:val="bottom"/>
          </w:tcPr>
          <w:p w14:paraId="575B9D73" w14:textId="77777777" w:rsidR="00F65506" w:rsidRDefault="00B2032D">
            <w:pPr>
              <w:jc w:val="right"/>
              <w:rPr>
                <w:rFonts w:ascii="Calibri" w:hAnsi="Calibri" w:cs="Calibri"/>
                <w:color w:val="000000"/>
              </w:rPr>
            </w:pPr>
            <w:r>
              <w:rPr>
                <w:rFonts w:ascii="Calibri" w:hAnsi="Calibri" w:cs="Calibri"/>
                <w:color w:val="000000"/>
              </w:rPr>
              <w:t>14.3</w:t>
            </w:r>
          </w:p>
        </w:tc>
      </w:tr>
      <w:tr w:rsidR="00B2032D" w:rsidRPr="00F65506" w14:paraId="3375DE79" w14:textId="77777777" w:rsidTr="00B2032D">
        <w:tc>
          <w:tcPr>
            <w:tcW w:w="810" w:type="dxa"/>
          </w:tcPr>
          <w:p w14:paraId="48946A3E" w14:textId="77777777" w:rsidR="00F65506" w:rsidRPr="00F65506" w:rsidRDefault="00F65506" w:rsidP="00F83256">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April</w:t>
            </w:r>
          </w:p>
        </w:tc>
        <w:tc>
          <w:tcPr>
            <w:tcW w:w="630" w:type="dxa"/>
            <w:vAlign w:val="bottom"/>
          </w:tcPr>
          <w:p w14:paraId="00BCB175" w14:textId="77777777" w:rsidR="00F65506" w:rsidRPr="00F65506" w:rsidRDefault="00B2032D">
            <w:pPr>
              <w:jc w:val="right"/>
              <w:rPr>
                <w:rFonts w:ascii="Times New Roman" w:hAnsi="Times New Roman" w:cs="Times New Roman"/>
                <w:color w:val="000000"/>
                <w:sz w:val="20"/>
                <w:szCs w:val="20"/>
              </w:rPr>
            </w:pPr>
            <w:r>
              <w:rPr>
                <w:rFonts w:ascii="Times New Roman" w:hAnsi="Times New Roman" w:cs="Times New Roman"/>
                <w:color w:val="000000"/>
                <w:sz w:val="20"/>
                <w:szCs w:val="20"/>
              </w:rPr>
              <w:t>38.9</w:t>
            </w:r>
          </w:p>
        </w:tc>
        <w:tc>
          <w:tcPr>
            <w:tcW w:w="720" w:type="dxa"/>
            <w:vAlign w:val="bottom"/>
          </w:tcPr>
          <w:p w14:paraId="61F07C51" w14:textId="77777777" w:rsidR="00F65506" w:rsidRPr="00F65506" w:rsidRDefault="00B2032D">
            <w:pPr>
              <w:jc w:val="right"/>
              <w:rPr>
                <w:rFonts w:ascii="Times New Roman" w:hAnsi="Times New Roman" w:cs="Times New Roman"/>
                <w:color w:val="000000"/>
                <w:sz w:val="20"/>
                <w:szCs w:val="20"/>
              </w:rPr>
            </w:pPr>
            <w:r>
              <w:rPr>
                <w:rFonts w:ascii="Times New Roman" w:hAnsi="Times New Roman" w:cs="Times New Roman"/>
                <w:color w:val="000000"/>
                <w:sz w:val="20"/>
                <w:szCs w:val="20"/>
              </w:rPr>
              <w:t>23.9</w:t>
            </w:r>
          </w:p>
        </w:tc>
        <w:tc>
          <w:tcPr>
            <w:tcW w:w="630" w:type="dxa"/>
            <w:vAlign w:val="bottom"/>
          </w:tcPr>
          <w:p w14:paraId="61DE0CB6" w14:textId="77777777" w:rsidR="00F65506" w:rsidRPr="00F65506" w:rsidRDefault="00B2032D">
            <w:pPr>
              <w:jc w:val="right"/>
              <w:rPr>
                <w:rFonts w:ascii="Times New Roman" w:hAnsi="Times New Roman" w:cs="Times New Roman"/>
                <w:color w:val="000000"/>
                <w:sz w:val="20"/>
                <w:szCs w:val="20"/>
              </w:rPr>
            </w:pPr>
            <w:r>
              <w:rPr>
                <w:rFonts w:ascii="Times New Roman" w:hAnsi="Times New Roman" w:cs="Times New Roman"/>
                <w:color w:val="000000"/>
                <w:sz w:val="20"/>
                <w:szCs w:val="20"/>
              </w:rPr>
              <w:t>69.3</w:t>
            </w:r>
          </w:p>
        </w:tc>
        <w:tc>
          <w:tcPr>
            <w:tcW w:w="720" w:type="dxa"/>
            <w:vAlign w:val="bottom"/>
          </w:tcPr>
          <w:p w14:paraId="1E9A8CE4" w14:textId="77777777" w:rsidR="00F65506" w:rsidRPr="00F65506" w:rsidRDefault="00B2032D">
            <w:pPr>
              <w:jc w:val="right"/>
              <w:rPr>
                <w:rFonts w:ascii="Times New Roman" w:hAnsi="Times New Roman" w:cs="Times New Roman"/>
                <w:color w:val="000000"/>
                <w:sz w:val="20"/>
                <w:szCs w:val="20"/>
              </w:rPr>
            </w:pPr>
            <w:r>
              <w:rPr>
                <w:rFonts w:ascii="Times New Roman" w:hAnsi="Times New Roman" w:cs="Times New Roman"/>
                <w:color w:val="000000"/>
                <w:sz w:val="20"/>
                <w:szCs w:val="20"/>
              </w:rPr>
              <w:t>32.6</w:t>
            </w:r>
          </w:p>
        </w:tc>
        <w:tc>
          <w:tcPr>
            <w:tcW w:w="720" w:type="dxa"/>
            <w:vAlign w:val="bottom"/>
          </w:tcPr>
          <w:p w14:paraId="2A1BDA73" w14:textId="77777777" w:rsidR="00F65506" w:rsidRPr="00F65506" w:rsidRDefault="00B2032D" w:rsidP="00A44E28">
            <w:pPr>
              <w:jc w:val="right"/>
              <w:rPr>
                <w:rFonts w:ascii="Times New Roman" w:hAnsi="Times New Roman" w:cs="Times New Roman"/>
                <w:color w:val="000000"/>
                <w:sz w:val="20"/>
                <w:szCs w:val="20"/>
              </w:rPr>
            </w:pPr>
            <w:r>
              <w:rPr>
                <w:rFonts w:ascii="Times New Roman" w:hAnsi="Times New Roman" w:cs="Times New Roman"/>
                <w:color w:val="000000"/>
                <w:sz w:val="20"/>
                <w:szCs w:val="20"/>
              </w:rPr>
              <w:t>0.7</w:t>
            </w:r>
          </w:p>
        </w:tc>
        <w:tc>
          <w:tcPr>
            <w:tcW w:w="720" w:type="dxa"/>
            <w:vAlign w:val="bottom"/>
          </w:tcPr>
          <w:p w14:paraId="09983C88" w14:textId="77777777" w:rsidR="00F65506" w:rsidRDefault="00B2032D">
            <w:pPr>
              <w:jc w:val="right"/>
              <w:rPr>
                <w:rFonts w:ascii="Calibri" w:hAnsi="Calibri" w:cs="Calibri"/>
                <w:color w:val="000000"/>
              </w:rPr>
            </w:pPr>
            <w:r>
              <w:rPr>
                <w:rFonts w:ascii="Calibri" w:hAnsi="Calibri" w:cs="Calibri"/>
                <w:color w:val="000000"/>
              </w:rPr>
              <w:t>38.4</w:t>
            </w:r>
          </w:p>
        </w:tc>
        <w:tc>
          <w:tcPr>
            <w:tcW w:w="630" w:type="dxa"/>
            <w:vAlign w:val="bottom"/>
          </w:tcPr>
          <w:p w14:paraId="3056DD36" w14:textId="77777777" w:rsidR="00F65506" w:rsidRDefault="00B2032D">
            <w:pPr>
              <w:jc w:val="right"/>
              <w:rPr>
                <w:rFonts w:ascii="Calibri" w:hAnsi="Calibri" w:cs="Calibri"/>
                <w:color w:val="000000"/>
              </w:rPr>
            </w:pPr>
            <w:r>
              <w:rPr>
                <w:rFonts w:ascii="Calibri" w:hAnsi="Calibri" w:cs="Calibri"/>
                <w:color w:val="000000"/>
              </w:rPr>
              <w:t>23.4</w:t>
            </w:r>
          </w:p>
        </w:tc>
        <w:tc>
          <w:tcPr>
            <w:tcW w:w="630" w:type="dxa"/>
            <w:vAlign w:val="bottom"/>
          </w:tcPr>
          <w:p w14:paraId="0F71361D" w14:textId="77777777" w:rsidR="00F65506" w:rsidRDefault="00B2032D">
            <w:pPr>
              <w:jc w:val="right"/>
              <w:rPr>
                <w:rFonts w:ascii="Calibri" w:hAnsi="Calibri" w:cs="Calibri"/>
                <w:color w:val="000000"/>
              </w:rPr>
            </w:pPr>
            <w:r>
              <w:rPr>
                <w:rFonts w:ascii="Calibri" w:hAnsi="Calibri" w:cs="Calibri"/>
                <w:color w:val="000000"/>
              </w:rPr>
              <w:t>77.4</w:t>
            </w:r>
          </w:p>
        </w:tc>
        <w:tc>
          <w:tcPr>
            <w:tcW w:w="630" w:type="dxa"/>
            <w:vAlign w:val="bottom"/>
          </w:tcPr>
          <w:p w14:paraId="0535B3AE" w14:textId="77777777" w:rsidR="00F65506" w:rsidRDefault="00B2032D">
            <w:pPr>
              <w:jc w:val="right"/>
              <w:rPr>
                <w:rFonts w:ascii="Calibri" w:hAnsi="Calibri" w:cs="Calibri"/>
                <w:color w:val="000000"/>
              </w:rPr>
            </w:pPr>
            <w:r>
              <w:rPr>
                <w:rFonts w:ascii="Calibri" w:hAnsi="Calibri" w:cs="Calibri"/>
                <w:color w:val="000000"/>
              </w:rPr>
              <w:t>37.8</w:t>
            </w:r>
          </w:p>
        </w:tc>
        <w:tc>
          <w:tcPr>
            <w:tcW w:w="720" w:type="dxa"/>
            <w:vAlign w:val="bottom"/>
          </w:tcPr>
          <w:p w14:paraId="783AD613" w14:textId="77777777" w:rsidR="00F65506" w:rsidRDefault="00F65506">
            <w:pPr>
              <w:jc w:val="right"/>
              <w:rPr>
                <w:rFonts w:ascii="Calibri" w:hAnsi="Calibri" w:cs="Calibri"/>
                <w:color w:val="000000"/>
              </w:rPr>
            </w:pPr>
            <w:r>
              <w:rPr>
                <w:rFonts w:ascii="Calibri" w:hAnsi="Calibri" w:cs="Calibri"/>
                <w:color w:val="000000"/>
              </w:rPr>
              <w:t>1.24</w:t>
            </w:r>
          </w:p>
        </w:tc>
        <w:tc>
          <w:tcPr>
            <w:tcW w:w="630" w:type="dxa"/>
            <w:vAlign w:val="bottom"/>
          </w:tcPr>
          <w:p w14:paraId="04339C21" w14:textId="77777777" w:rsidR="00F65506" w:rsidRDefault="00B2032D">
            <w:pPr>
              <w:jc w:val="right"/>
              <w:rPr>
                <w:rFonts w:ascii="Calibri" w:hAnsi="Calibri" w:cs="Calibri"/>
                <w:color w:val="000000"/>
              </w:rPr>
            </w:pPr>
            <w:r>
              <w:rPr>
                <w:rFonts w:ascii="Calibri" w:hAnsi="Calibri" w:cs="Calibri"/>
                <w:color w:val="000000"/>
              </w:rPr>
              <w:t>35.3</w:t>
            </w:r>
          </w:p>
        </w:tc>
        <w:tc>
          <w:tcPr>
            <w:tcW w:w="810" w:type="dxa"/>
            <w:vAlign w:val="bottom"/>
          </w:tcPr>
          <w:p w14:paraId="4AF94FF7" w14:textId="77777777" w:rsidR="00F65506" w:rsidRDefault="00B2032D">
            <w:pPr>
              <w:jc w:val="right"/>
              <w:rPr>
                <w:rFonts w:ascii="Calibri" w:hAnsi="Calibri" w:cs="Calibri"/>
                <w:color w:val="000000"/>
              </w:rPr>
            </w:pPr>
            <w:r>
              <w:rPr>
                <w:rFonts w:ascii="Calibri" w:hAnsi="Calibri" w:cs="Calibri"/>
                <w:color w:val="000000"/>
              </w:rPr>
              <w:t>22.0</w:t>
            </w:r>
          </w:p>
        </w:tc>
        <w:tc>
          <w:tcPr>
            <w:tcW w:w="810" w:type="dxa"/>
            <w:vAlign w:val="bottom"/>
          </w:tcPr>
          <w:p w14:paraId="597D967D" w14:textId="77777777" w:rsidR="00F65506" w:rsidRDefault="00B2032D">
            <w:pPr>
              <w:jc w:val="right"/>
              <w:rPr>
                <w:rFonts w:ascii="Calibri" w:hAnsi="Calibri" w:cs="Calibri"/>
                <w:color w:val="000000"/>
              </w:rPr>
            </w:pPr>
            <w:r>
              <w:rPr>
                <w:rFonts w:ascii="Calibri" w:hAnsi="Calibri" w:cs="Calibri"/>
                <w:color w:val="000000"/>
              </w:rPr>
              <w:t>83.1</w:t>
            </w:r>
          </w:p>
        </w:tc>
        <w:tc>
          <w:tcPr>
            <w:tcW w:w="720" w:type="dxa"/>
            <w:vAlign w:val="bottom"/>
          </w:tcPr>
          <w:p w14:paraId="4203187F" w14:textId="77777777" w:rsidR="00F65506" w:rsidRDefault="00F65506">
            <w:pPr>
              <w:jc w:val="right"/>
              <w:rPr>
                <w:rFonts w:ascii="Calibri" w:hAnsi="Calibri" w:cs="Calibri"/>
                <w:color w:val="000000"/>
              </w:rPr>
            </w:pPr>
            <w:r>
              <w:rPr>
                <w:rFonts w:ascii="Calibri" w:hAnsi="Calibri" w:cs="Calibri"/>
                <w:color w:val="000000"/>
              </w:rPr>
              <w:t>44.5</w:t>
            </w:r>
          </w:p>
        </w:tc>
        <w:tc>
          <w:tcPr>
            <w:tcW w:w="720" w:type="dxa"/>
            <w:vAlign w:val="bottom"/>
          </w:tcPr>
          <w:p w14:paraId="0BCF86DF" w14:textId="77777777" w:rsidR="00F65506" w:rsidRDefault="00B2032D">
            <w:pPr>
              <w:jc w:val="right"/>
              <w:rPr>
                <w:rFonts w:ascii="Calibri" w:hAnsi="Calibri" w:cs="Calibri"/>
                <w:color w:val="000000"/>
              </w:rPr>
            </w:pPr>
            <w:r>
              <w:rPr>
                <w:rFonts w:ascii="Calibri" w:hAnsi="Calibri" w:cs="Calibri"/>
                <w:color w:val="000000"/>
              </w:rPr>
              <w:t>20.8</w:t>
            </w:r>
          </w:p>
        </w:tc>
      </w:tr>
      <w:tr w:rsidR="00B2032D" w:rsidRPr="00F65506" w14:paraId="2323A7DE" w14:textId="77777777" w:rsidTr="00B2032D">
        <w:tc>
          <w:tcPr>
            <w:tcW w:w="810" w:type="dxa"/>
          </w:tcPr>
          <w:p w14:paraId="4BE48A0B" w14:textId="77777777" w:rsidR="00F65506" w:rsidRPr="00F65506" w:rsidRDefault="00F65506" w:rsidP="00F83256">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May</w:t>
            </w:r>
          </w:p>
        </w:tc>
        <w:tc>
          <w:tcPr>
            <w:tcW w:w="630" w:type="dxa"/>
            <w:vAlign w:val="bottom"/>
          </w:tcPr>
          <w:p w14:paraId="1990A9C8" w14:textId="77777777" w:rsidR="00F65506" w:rsidRPr="00F65506" w:rsidRDefault="00B2032D">
            <w:pPr>
              <w:jc w:val="right"/>
              <w:rPr>
                <w:rFonts w:ascii="Times New Roman" w:hAnsi="Times New Roman" w:cs="Times New Roman"/>
                <w:color w:val="000000"/>
                <w:sz w:val="20"/>
                <w:szCs w:val="20"/>
              </w:rPr>
            </w:pPr>
            <w:r>
              <w:rPr>
                <w:rFonts w:ascii="Times New Roman" w:hAnsi="Times New Roman" w:cs="Times New Roman"/>
                <w:color w:val="000000"/>
                <w:sz w:val="20"/>
                <w:szCs w:val="20"/>
              </w:rPr>
              <w:t>38.7</w:t>
            </w:r>
          </w:p>
        </w:tc>
        <w:tc>
          <w:tcPr>
            <w:tcW w:w="720" w:type="dxa"/>
            <w:vAlign w:val="bottom"/>
          </w:tcPr>
          <w:p w14:paraId="5DCE12B4" w14:textId="77777777" w:rsidR="00F65506" w:rsidRPr="00F65506" w:rsidRDefault="00B2032D">
            <w:pPr>
              <w:jc w:val="right"/>
              <w:rPr>
                <w:rFonts w:ascii="Times New Roman" w:hAnsi="Times New Roman" w:cs="Times New Roman"/>
                <w:color w:val="000000"/>
                <w:sz w:val="20"/>
                <w:szCs w:val="20"/>
              </w:rPr>
            </w:pPr>
            <w:r>
              <w:rPr>
                <w:rFonts w:ascii="Times New Roman" w:hAnsi="Times New Roman" w:cs="Times New Roman"/>
                <w:color w:val="000000"/>
                <w:sz w:val="20"/>
                <w:szCs w:val="20"/>
              </w:rPr>
              <w:t>25.2</w:t>
            </w:r>
          </w:p>
        </w:tc>
        <w:tc>
          <w:tcPr>
            <w:tcW w:w="630" w:type="dxa"/>
            <w:vAlign w:val="bottom"/>
          </w:tcPr>
          <w:p w14:paraId="45B0744F" w14:textId="77777777" w:rsidR="00F65506" w:rsidRPr="00F65506" w:rsidRDefault="00B2032D">
            <w:pPr>
              <w:jc w:val="right"/>
              <w:rPr>
                <w:rFonts w:ascii="Times New Roman" w:hAnsi="Times New Roman" w:cs="Times New Roman"/>
                <w:color w:val="000000"/>
                <w:sz w:val="20"/>
                <w:szCs w:val="20"/>
              </w:rPr>
            </w:pPr>
            <w:r>
              <w:rPr>
                <w:rFonts w:ascii="Times New Roman" w:hAnsi="Times New Roman" w:cs="Times New Roman"/>
                <w:color w:val="000000"/>
                <w:sz w:val="20"/>
                <w:szCs w:val="20"/>
              </w:rPr>
              <w:t>72.5</w:t>
            </w:r>
          </w:p>
        </w:tc>
        <w:tc>
          <w:tcPr>
            <w:tcW w:w="720" w:type="dxa"/>
            <w:vAlign w:val="bottom"/>
          </w:tcPr>
          <w:p w14:paraId="1D6ACA47" w14:textId="77777777" w:rsidR="00F65506" w:rsidRPr="00F65506" w:rsidRDefault="00F65506">
            <w:pPr>
              <w:jc w:val="right"/>
              <w:rPr>
                <w:rFonts w:ascii="Times New Roman" w:hAnsi="Times New Roman" w:cs="Times New Roman"/>
                <w:color w:val="000000"/>
                <w:sz w:val="20"/>
                <w:szCs w:val="20"/>
              </w:rPr>
            </w:pPr>
            <w:r w:rsidRPr="00F65506">
              <w:rPr>
                <w:rFonts w:ascii="Times New Roman" w:hAnsi="Times New Roman" w:cs="Times New Roman"/>
                <w:color w:val="000000"/>
                <w:sz w:val="20"/>
                <w:szCs w:val="20"/>
              </w:rPr>
              <w:t>37.6</w:t>
            </w:r>
          </w:p>
        </w:tc>
        <w:tc>
          <w:tcPr>
            <w:tcW w:w="720" w:type="dxa"/>
            <w:vAlign w:val="bottom"/>
          </w:tcPr>
          <w:p w14:paraId="24DEB586" w14:textId="77777777" w:rsidR="00F65506" w:rsidRPr="00F65506" w:rsidRDefault="00B2032D" w:rsidP="00A44E28">
            <w:pPr>
              <w:jc w:val="right"/>
              <w:rPr>
                <w:rFonts w:ascii="Times New Roman" w:hAnsi="Times New Roman" w:cs="Times New Roman"/>
                <w:color w:val="000000"/>
                <w:sz w:val="20"/>
                <w:szCs w:val="20"/>
              </w:rPr>
            </w:pPr>
            <w:r>
              <w:rPr>
                <w:rFonts w:ascii="Times New Roman" w:hAnsi="Times New Roman" w:cs="Times New Roman"/>
                <w:color w:val="000000"/>
                <w:sz w:val="20"/>
                <w:szCs w:val="20"/>
              </w:rPr>
              <w:t>14.0</w:t>
            </w:r>
          </w:p>
        </w:tc>
        <w:tc>
          <w:tcPr>
            <w:tcW w:w="720" w:type="dxa"/>
            <w:vAlign w:val="bottom"/>
          </w:tcPr>
          <w:p w14:paraId="0EE6A435" w14:textId="77777777" w:rsidR="00F65506" w:rsidRDefault="00B2032D">
            <w:pPr>
              <w:jc w:val="right"/>
              <w:rPr>
                <w:rFonts w:ascii="Calibri" w:hAnsi="Calibri" w:cs="Calibri"/>
                <w:color w:val="000000"/>
              </w:rPr>
            </w:pPr>
            <w:r>
              <w:rPr>
                <w:rFonts w:ascii="Calibri" w:hAnsi="Calibri" w:cs="Calibri"/>
                <w:color w:val="000000"/>
              </w:rPr>
              <w:t>37.7</w:t>
            </w:r>
          </w:p>
        </w:tc>
        <w:tc>
          <w:tcPr>
            <w:tcW w:w="630" w:type="dxa"/>
            <w:vAlign w:val="bottom"/>
          </w:tcPr>
          <w:p w14:paraId="41364684" w14:textId="77777777" w:rsidR="00F65506" w:rsidRDefault="00B2032D">
            <w:pPr>
              <w:jc w:val="right"/>
              <w:rPr>
                <w:rFonts w:ascii="Calibri" w:hAnsi="Calibri" w:cs="Calibri"/>
                <w:color w:val="000000"/>
              </w:rPr>
            </w:pPr>
            <w:r>
              <w:rPr>
                <w:rFonts w:ascii="Calibri" w:hAnsi="Calibri" w:cs="Calibri"/>
                <w:color w:val="000000"/>
              </w:rPr>
              <w:t>25.</w:t>
            </w:r>
            <w:r w:rsidR="00F65506">
              <w:rPr>
                <w:rFonts w:ascii="Calibri" w:hAnsi="Calibri" w:cs="Calibri"/>
                <w:color w:val="000000"/>
              </w:rPr>
              <w:t>5</w:t>
            </w:r>
          </w:p>
        </w:tc>
        <w:tc>
          <w:tcPr>
            <w:tcW w:w="630" w:type="dxa"/>
            <w:vAlign w:val="bottom"/>
          </w:tcPr>
          <w:p w14:paraId="5A3C17CF" w14:textId="77777777" w:rsidR="00F65506" w:rsidRDefault="00B2032D">
            <w:pPr>
              <w:jc w:val="right"/>
              <w:rPr>
                <w:rFonts w:ascii="Calibri" w:hAnsi="Calibri" w:cs="Calibri"/>
                <w:color w:val="000000"/>
              </w:rPr>
            </w:pPr>
            <w:r>
              <w:rPr>
                <w:rFonts w:ascii="Calibri" w:hAnsi="Calibri" w:cs="Calibri"/>
                <w:color w:val="000000"/>
              </w:rPr>
              <w:t>79.</w:t>
            </w:r>
            <w:r w:rsidR="00F65506">
              <w:rPr>
                <w:rFonts w:ascii="Calibri" w:hAnsi="Calibri" w:cs="Calibri"/>
                <w:color w:val="000000"/>
              </w:rPr>
              <w:t>5</w:t>
            </w:r>
          </w:p>
        </w:tc>
        <w:tc>
          <w:tcPr>
            <w:tcW w:w="630" w:type="dxa"/>
            <w:vAlign w:val="bottom"/>
          </w:tcPr>
          <w:p w14:paraId="4E6A4294" w14:textId="77777777" w:rsidR="00F65506" w:rsidRDefault="00B2032D">
            <w:pPr>
              <w:jc w:val="right"/>
              <w:rPr>
                <w:rFonts w:ascii="Calibri" w:hAnsi="Calibri" w:cs="Calibri"/>
                <w:color w:val="000000"/>
              </w:rPr>
            </w:pPr>
            <w:r>
              <w:rPr>
                <w:rFonts w:ascii="Calibri" w:hAnsi="Calibri" w:cs="Calibri"/>
                <w:color w:val="000000"/>
              </w:rPr>
              <w:t>52.3</w:t>
            </w:r>
          </w:p>
        </w:tc>
        <w:tc>
          <w:tcPr>
            <w:tcW w:w="720" w:type="dxa"/>
            <w:vAlign w:val="bottom"/>
          </w:tcPr>
          <w:p w14:paraId="5D89148F" w14:textId="77777777" w:rsidR="00F65506" w:rsidRDefault="00F65506">
            <w:pPr>
              <w:jc w:val="right"/>
              <w:rPr>
                <w:rFonts w:ascii="Calibri" w:hAnsi="Calibri" w:cs="Calibri"/>
                <w:color w:val="000000"/>
              </w:rPr>
            </w:pPr>
            <w:r>
              <w:rPr>
                <w:rFonts w:ascii="Calibri" w:hAnsi="Calibri" w:cs="Calibri"/>
                <w:color w:val="000000"/>
              </w:rPr>
              <w:t>0.90</w:t>
            </w:r>
          </w:p>
        </w:tc>
        <w:tc>
          <w:tcPr>
            <w:tcW w:w="630" w:type="dxa"/>
            <w:vAlign w:val="bottom"/>
          </w:tcPr>
          <w:p w14:paraId="6EE6A842" w14:textId="77777777" w:rsidR="00F65506" w:rsidRDefault="00B2032D">
            <w:pPr>
              <w:jc w:val="right"/>
              <w:rPr>
                <w:rFonts w:ascii="Calibri" w:hAnsi="Calibri" w:cs="Calibri"/>
                <w:color w:val="000000"/>
              </w:rPr>
            </w:pPr>
            <w:r>
              <w:rPr>
                <w:rFonts w:ascii="Calibri" w:hAnsi="Calibri" w:cs="Calibri"/>
                <w:color w:val="000000"/>
              </w:rPr>
              <w:t>38.1</w:t>
            </w:r>
          </w:p>
        </w:tc>
        <w:tc>
          <w:tcPr>
            <w:tcW w:w="810" w:type="dxa"/>
            <w:vAlign w:val="bottom"/>
          </w:tcPr>
          <w:p w14:paraId="21D1E4EA" w14:textId="77777777" w:rsidR="00F65506" w:rsidRDefault="00B2032D">
            <w:pPr>
              <w:jc w:val="right"/>
              <w:rPr>
                <w:rFonts w:ascii="Calibri" w:hAnsi="Calibri" w:cs="Calibri"/>
                <w:color w:val="000000"/>
              </w:rPr>
            </w:pPr>
            <w:r>
              <w:rPr>
                <w:rFonts w:ascii="Calibri" w:hAnsi="Calibri" w:cs="Calibri"/>
                <w:color w:val="000000"/>
              </w:rPr>
              <w:t>24.6</w:t>
            </w:r>
          </w:p>
        </w:tc>
        <w:tc>
          <w:tcPr>
            <w:tcW w:w="810" w:type="dxa"/>
            <w:vAlign w:val="bottom"/>
          </w:tcPr>
          <w:p w14:paraId="0C479F15" w14:textId="77777777" w:rsidR="00F65506" w:rsidRDefault="00F65506">
            <w:pPr>
              <w:jc w:val="right"/>
              <w:rPr>
                <w:rFonts w:ascii="Calibri" w:hAnsi="Calibri" w:cs="Calibri"/>
                <w:color w:val="000000"/>
              </w:rPr>
            </w:pPr>
            <w:r>
              <w:rPr>
                <w:rFonts w:ascii="Calibri" w:hAnsi="Calibri" w:cs="Calibri"/>
                <w:color w:val="000000"/>
              </w:rPr>
              <w:t>72.9</w:t>
            </w:r>
          </w:p>
        </w:tc>
        <w:tc>
          <w:tcPr>
            <w:tcW w:w="720" w:type="dxa"/>
            <w:vAlign w:val="bottom"/>
          </w:tcPr>
          <w:p w14:paraId="32AE9357" w14:textId="77777777" w:rsidR="00F65506" w:rsidRDefault="00B2032D">
            <w:pPr>
              <w:jc w:val="right"/>
              <w:rPr>
                <w:rFonts w:ascii="Calibri" w:hAnsi="Calibri" w:cs="Calibri"/>
                <w:color w:val="000000"/>
              </w:rPr>
            </w:pPr>
            <w:r>
              <w:rPr>
                <w:rFonts w:ascii="Calibri" w:hAnsi="Calibri" w:cs="Calibri"/>
                <w:color w:val="000000"/>
              </w:rPr>
              <w:t>35.6</w:t>
            </w:r>
          </w:p>
        </w:tc>
        <w:tc>
          <w:tcPr>
            <w:tcW w:w="720" w:type="dxa"/>
            <w:vAlign w:val="bottom"/>
          </w:tcPr>
          <w:p w14:paraId="6E57389C" w14:textId="77777777" w:rsidR="00F65506" w:rsidRDefault="00B2032D">
            <w:pPr>
              <w:jc w:val="right"/>
              <w:rPr>
                <w:rFonts w:ascii="Calibri" w:hAnsi="Calibri" w:cs="Calibri"/>
                <w:color w:val="000000"/>
              </w:rPr>
            </w:pPr>
            <w:r>
              <w:rPr>
                <w:rFonts w:ascii="Calibri" w:hAnsi="Calibri" w:cs="Calibri"/>
                <w:color w:val="000000"/>
              </w:rPr>
              <w:t>11.6</w:t>
            </w:r>
          </w:p>
        </w:tc>
      </w:tr>
    </w:tbl>
    <w:p w14:paraId="29EBB868" w14:textId="77777777" w:rsidR="00F83256" w:rsidRPr="00F83256" w:rsidRDefault="00F83256" w:rsidP="00F83256">
      <w:pPr>
        <w:autoSpaceDE w:val="0"/>
        <w:autoSpaceDN w:val="0"/>
        <w:adjustRightInd w:val="0"/>
        <w:spacing w:after="0" w:line="360" w:lineRule="auto"/>
        <w:jc w:val="both"/>
        <w:rPr>
          <w:rFonts w:ascii="Times New Roman" w:hAnsi="Times New Roman" w:cs="Times New Roman"/>
          <w:sz w:val="24"/>
          <w:szCs w:val="24"/>
          <w:lang w:bidi="te-IN"/>
        </w:rPr>
      </w:pPr>
    </w:p>
    <w:p w14:paraId="530E2F91" w14:textId="77777777" w:rsidR="000937DF" w:rsidRPr="00050DAE" w:rsidRDefault="00050DAE" w:rsidP="00640876">
      <w:pPr>
        <w:autoSpaceDE w:val="0"/>
        <w:autoSpaceDN w:val="0"/>
        <w:adjustRightInd w:val="0"/>
        <w:spacing w:after="0" w:line="360" w:lineRule="auto"/>
        <w:jc w:val="both"/>
        <w:rPr>
          <w:rFonts w:ascii="Times New Roman" w:hAnsi="Times New Roman" w:cs="Times New Roman"/>
          <w:sz w:val="24"/>
          <w:szCs w:val="24"/>
          <w:lang w:bidi="te-IN"/>
        </w:rPr>
      </w:pPr>
      <w:r w:rsidRPr="00050DAE">
        <w:rPr>
          <w:rFonts w:ascii="Times New Roman" w:hAnsi="Times New Roman" w:cs="Times New Roman"/>
          <w:sz w:val="24"/>
          <w:szCs w:val="24"/>
        </w:rPr>
        <w:lastRenderedPageBreak/>
        <w:t xml:space="preserve">The data on the yield parameters of the crop were recorded at harvest. </w:t>
      </w:r>
      <w:r w:rsidR="000937DF" w:rsidRPr="00050DAE">
        <w:rPr>
          <w:rFonts w:ascii="Times New Roman" w:hAnsi="Times New Roman" w:cs="Times New Roman"/>
          <w:sz w:val="24"/>
          <w:szCs w:val="24"/>
          <w:lang w:bidi="te-IN"/>
        </w:rPr>
        <w:t>Data were recorded on the following parameters</w:t>
      </w:r>
      <w:r>
        <w:rPr>
          <w:rFonts w:ascii="Times New Roman" w:hAnsi="Times New Roman" w:cs="Times New Roman"/>
          <w:sz w:val="24"/>
          <w:szCs w:val="24"/>
          <w:lang w:bidi="te-IN"/>
        </w:rPr>
        <w:t>.</w:t>
      </w:r>
    </w:p>
    <w:p w14:paraId="6243B9F2" w14:textId="77777777" w:rsidR="000937DF" w:rsidRDefault="000937DF" w:rsidP="000F32F3">
      <w:pPr>
        <w:autoSpaceDE w:val="0"/>
        <w:autoSpaceDN w:val="0"/>
        <w:adjustRightInd w:val="0"/>
        <w:spacing w:after="0" w:line="360" w:lineRule="auto"/>
        <w:jc w:val="both"/>
        <w:rPr>
          <w:rFonts w:ascii="Times New Roman" w:hAnsi="Times New Roman" w:cs="Times New Roman"/>
          <w:sz w:val="24"/>
          <w:szCs w:val="24"/>
          <w:lang w:bidi="te-IN"/>
        </w:rPr>
      </w:pPr>
      <w:r w:rsidRPr="00527CF7">
        <w:rPr>
          <w:rFonts w:ascii="Times New Roman" w:hAnsi="Times New Roman" w:cs="Times New Roman"/>
          <w:b/>
          <w:bCs/>
          <w:sz w:val="24"/>
          <w:szCs w:val="24"/>
          <w:lang w:bidi="te-IN"/>
        </w:rPr>
        <w:t xml:space="preserve">Fruit length (cm): </w:t>
      </w:r>
      <w:r w:rsidR="00AA6B36" w:rsidRPr="00527CF7">
        <w:rPr>
          <w:rFonts w:ascii="Times New Roman" w:hAnsi="Times New Roman" w:cs="Times New Roman"/>
          <w:sz w:val="24"/>
          <w:szCs w:val="24"/>
          <w:lang w:bidi="te-IN"/>
        </w:rPr>
        <w:t>Five</w:t>
      </w:r>
      <w:r w:rsidRPr="00527CF7">
        <w:rPr>
          <w:rFonts w:ascii="Times New Roman" w:hAnsi="Times New Roman" w:cs="Times New Roman"/>
          <w:sz w:val="24"/>
          <w:szCs w:val="24"/>
          <w:lang w:bidi="te-IN"/>
        </w:rPr>
        <w:t xml:space="preserve"> fruits were selec</w:t>
      </w:r>
      <w:r w:rsidR="00FE20F9">
        <w:rPr>
          <w:rFonts w:ascii="Times New Roman" w:hAnsi="Times New Roman" w:cs="Times New Roman"/>
          <w:sz w:val="24"/>
          <w:szCs w:val="24"/>
          <w:lang w:bidi="te-IN"/>
        </w:rPr>
        <w:t>ted randomly from each genotype</w:t>
      </w:r>
      <w:r w:rsidRPr="00527CF7">
        <w:rPr>
          <w:rFonts w:ascii="Times New Roman" w:hAnsi="Times New Roman" w:cs="Times New Roman"/>
          <w:sz w:val="24"/>
          <w:szCs w:val="24"/>
          <w:lang w:bidi="te-IN"/>
        </w:rPr>
        <w:t xml:space="preserve"> and the length and fruit were measured with measuring scale and mean was calculated in centimeters.</w:t>
      </w:r>
    </w:p>
    <w:p w14:paraId="5B4164CF" w14:textId="77777777" w:rsidR="00FE20F9" w:rsidRPr="00527CF7" w:rsidRDefault="00FE20F9" w:rsidP="000F32F3">
      <w:pPr>
        <w:autoSpaceDE w:val="0"/>
        <w:autoSpaceDN w:val="0"/>
        <w:adjustRightInd w:val="0"/>
        <w:spacing w:after="0" w:line="360" w:lineRule="auto"/>
        <w:jc w:val="both"/>
        <w:rPr>
          <w:rFonts w:ascii="Times New Roman" w:hAnsi="Times New Roman" w:cs="Times New Roman"/>
          <w:sz w:val="24"/>
          <w:szCs w:val="24"/>
          <w:lang w:bidi="te-IN"/>
        </w:rPr>
      </w:pPr>
      <w:r w:rsidRPr="00527CF7">
        <w:rPr>
          <w:rFonts w:ascii="Times New Roman" w:hAnsi="Times New Roman" w:cs="Times New Roman"/>
          <w:b/>
          <w:bCs/>
          <w:sz w:val="24"/>
          <w:szCs w:val="24"/>
          <w:lang w:bidi="te-IN"/>
        </w:rPr>
        <w:t xml:space="preserve">Fruit width (cm): </w:t>
      </w:r>
      <w:r w:rsidRPr="00527CF7">
        <w:rPr>
          <w:rFonts w:ascii="Times New Roman" w:hAnsi="Times New Roman" w:cs="Times New Roman"/>
          <w:sz w:val="24"/>
          <w:szCs w:val="24"/>
          <w:lang w:bidi="te-IN"/>
        </w:rPr>
        <w:t xml:space="preserve">Five fruits were selected randomly from each </w:t>
      </w:r>
      <w:r>
        <w:rPr>
          <w:rFonts w:ascii="Times New Roman" w:hAnsi="Times New Roman" w:cs="Times New Roman"/>
          <w:sz w:val="24"/>
          <w:szCs w:val="24"/>
          <w:lang w:bidi="te-IN"/>
        </w:rPr>
        <w:t xml:space="preserve">genotype and the </w:t>
      </w:r>
      <w:r w:rsidRPr="00527CF7">
        <w:rPr>
          <w:rFonts w:ascii="Times New Roman" w:hAnsi="Times New Roman" w:cs="Times New Roman"/>
          <w:sz w:val="24"/>
          <w:szCs w:val="24"/>
          <w:lang w:bidi="te-IN"/>
        </w:rPr>
        <w:t>width of fruit were measured with measuring scale and mean was calculated in centimeters.</w:t>
      </w:r>
    </w:p>
    <w:p w14:paraId="76C5489D" w14:textId="77777777" w:rsidR="000937DF" w:rsidRPr="00527CF7" w:rsidRDefault="000937DF" w:rsidP="000F32F3">
      <w:pPr>
        <w:autoSpaceDE w:val="0"/>
        <w:autoSpaceDN w:val="0"/>
        <w:adjustRightInd w:val="0"/>
        <w:spacing w:after="0" w:line="360" w:lineRule="auto"/>
        <w:jc w:val="both"/>
        <w:rPr>
          <w:rFonts w:ascii="Times New Roman" w:hAnsi="Times New Roman" w:cs="Times New Roman"/>
          <w:sz w:val="24"/>
          <w:szCs w:val="24"/>
          <w:lang w:bidi="te-IN"/>
        </w:rPr>
      </w:pPr>
      <w:r w:rsidRPr="00527CF7">
        <w:rPr>
          <w:rFonts w:ascii="Times New Roman" w:hAnsi="Times New Roman" w:cs="Times New Roman"/>
          <w:b/>
          <w:bCs/>
          <w:sz w:val="24"/>
          <w:szCs w:val="24"/>
          <w:lang w:bidi="te-IN"/>
        </w:rPr>
        <w:t xml:space="preserve">Fruit weight (g): </w:t>
      </w:r>
      <w:r w:rsidR="0097674F">
        <w:rPr>
          <w:rFonts w:ascii="Times New Roman" w:hAnsi="Times New Roman" w:cs="Times New Roman"/>
          <w:sz w:val="24"/>
          <w:szCs w:val="24"/>
          <w:lang w:bidi="te-IN"/>
        </w:rPr>
        <w:t>The weight of five</w:t>
      </w:r>
      <w:r w:rsidRPr="00527CF7">
        <w:rPr>
          <w:rFonts w:ascii="Times New Roman" w:hAnsi="Times New Roman" w:cs="Times New Roman"/>
          <w:sz w:val="24"/>
          <w:szCs w:val="24"/>
          <w:lang w:bidi="te-IN"/>
        </w:rPr>
        <w:t xml:space="preserve"> fruits selected randomly from each </w:t>
      </w:r>
      <w:r w:rsidR="00FE20F9">
        <w:rPr>
          <w:rFonts w:ascii="Times New Roman" w:hAnsi="Times New Roman" w:cs="Times New Roman"/>
          <w:sz w:val="24"/>
          <w:szCs w:val="24"/>
          <w:lang w:bidi="te-IN"/>
        </w:rPr>
        <w:t>genotype</w:t>
      </w:r>
      <w:r w:rsidRPr="00527CF7">
        <w:rPr>
          <w:rFonts w:ascii="Times New Roman" w:hAnsi="Times New Roman" w:cs="Times New Roman"/>
          <w:sz w:val="24"/>
          <w:szCs w:val="24"/>
          <w:lang w:bidi="te-IN"/>
        </w:rPr>
        <w:t xml:space="preserve"> and weighed in grams with a digital balance and their mean was determined.</w:t>
      </w:r>
    </w:p>
    <w:p w14:paraId="097FB310" w14:textId="77777777" w:rsidR="000937DF" w:rsidRPr="00527CF7" w:rsidRDefault="000937DF" w:rsidP="000F32F3">
      <w:pPr>
        <w:autoSpaceDE w:val="0"/>
        <w:autoSpaceDN w:val="0"/>
        <w:adjustRightInd w:val="0"/>
        <w:spacing w:after="0" w:line="360" w:lineRule="auto"/>
        <w:jc w:val="both"/>
        <w:rPr>
          <w:rFonts w:ascii="Times New Roman" w:hAnsi="Times New Roman" w:cs="Times New Roman"/>
          <w:sz w:val="24"/>
          <w:szCs w:val="24"/>
          <w:lang w:bidi="te-IN"/>
        </w:rPr>
      </w:pPr>
      <w:r w:rsidRPr="00527CF7">
        <w:rPr>
          <w:rFonts w:ascii="Times New Roman" w:hAnsi="Times New Roman" w:cs="Times New Roman"/>
          <w:b/>
          <w:bCs/>
          <w:sz w:val="24"/>
          <w:szCs w:val="24"/>
          <w:lang w:bidi="te-IN"/>
        </w:rPr>
        <w:t>Fruit yield (tons ha</w:t>
      </w:r>
      <w:r w:rsidRPr="00527CF7">
        <w:rPr>
          <w:rFonts w:ascii="Times New Roman" w:hAnsi="Times New Roman" w:cs="Times New Roman"/>
          <w:b/>
          <w:bCs/>
          <w:sz w:val="24"/>
          <w:szCs w:val="24"/>
          <w:vertAlign w:val="superscript"/>
          <w:lang w:bidi="te-IN"/>
        </w:rPr>
        <w:t>-1</w:t>
      </w:r>
      <w:r w:rsidRPr="00527CF7">
        <w:rPr>
          <w:rFonts w:ascii="Times New Roman" w:hAnsi="Times New Roman" w:cs="Times New Roman"/>
          <w:b/>
          <w:bCs/>
          <w:sz w:val="24"/>
          <w:szCs w:val="24"/>
          <w:lang w:bidi="te-IN"/>
        </w:rPr>
        <w:t xml:space="preserve">): </w:t>
      </w:r>
      <w:r w:rsidRPr="00527CF7">
        <w:rPr>
          <w:rFonts w:ascii="Times New Roman" w:hAnsi="Times New Roman" w:cs="Times New Roman"/>
          <w:sz w:val="24"/>
          <w:szCs w:val="24"/>
          <w:lang w:bidi="te-IN"/>
        </w:rPr>
        <w:t>Total weight of all the harvested fruits from each picking was weighed and fruit yield per hectare was calculated.</w:t>
      </w:r>
    </w:p>
    <w:p w14:paraId="03052264" w14:textId="77777777" w:rsidR="004264D9" w:rsidRDefault="004264D9" w:rsidP="000D7B19">
      <w:pPr>
        <w:autoSpaceDE w:val="0"/>
        <w:autoSpaceDN w:val="0"/>
        <w:adjustRightInd w:val="0"/>
        <w:spacing w:after="0" w:line="360" w:lineRule="auto"/>
        <w:ind w:firstLine="720"/>
        <w:jc w:val="both"/>
        <w:rPr>
          <w:rFonts w:ascii="Times New Roman" w:hAnsi="Times New Roman" w:cs="Times New Roman"/>
          <w:sz w:val="24"/>
          <w:szCs w:val="24"/>
        </w:rPr>
      </w:pPr>
      <w:r w:rsidRPr="00896EEF">
        <w:rPr>
          <w:rFonts w:ascii="Times New Roman" w:hAnsi="Times New Roman" w:cs="Times New Roman"/>
          <w:sz w:val="24"/>
          <w:szCs w:val="24"/>
        </w:rPr>
        <w:t xml:space="preserve">The data pertaining to all characters studied were subjected to statistical analysis by using variance techniques as described by Panse and </w:t>
      </w:r>
      <w:proofErr w:type="spellStart"/>
      <w:r w:rsidRPr="00896EEF">
        <w:rPr>
          <w:rFonts w:ascii="Times New Roman" w:hAnsi="Times New Roman" w:cs="Times New Roman"/>
          <w:sz w:val="24"/>
          <w:szCs w:val="24"/>
        </w:rPr>
        <w:t>Sukhatme</w:t>
      </w:r>
      <w:proofErr w:type="spellEnd"/>
      <w:r w:rsidRPr="00896EEF">
        <w:rPr>
          <w:rFonts w:ascii="Times New Roman" w:hAnsi="Times New Roman" w:cs="Times New Roman"/>
          <w:sz w:val="24"/>
          <w:szCs w:val="24"/>
        </w:rPr>
        <w:t xml:space="preserve"> (2000). The critical difference was calculated when the difference between the treatments were found significant by the ‘F’ test at 0.05 level of significance. </w:t>
      </w:r>
    </w:p>
    <w:p w14:paraId="770504EE" w14:textId="77777777" w:rsidR="0049265A" w:rsidRDefault="003565CE" w:rsidP="000F32F3">
      <w:pPr>
        <w:autoSpaceDE w:val="0"/>
        <w:autoSpaceDN w:val="0"/>
        <w:adjustRightInd w:val="0"/>
        <w:spacing w:after="0" w:line="360" w:lineRule="auto"/>
        <w:jc w:val="both"/>
        <w:rPr>
          <w:rFonts w:ascii="Times New Roman" w:hAnsi="Times New Roman" w:cs="Times New Roman"/>
          <w:b/>
          <w:sz w:val="24"/>
          <w:szCs w:val="24"/>
        </w:rPr>
      </w:pPr>
      <w:r w:rsidRPr="00527CF7">
        <w:rPr>
          <w:rFonts w:ascii="Times New Roman" w:hAnsi="Times New Roman" w:cs="Times New Roman"/>
          <w:b/>
          <w:sz w:val="24"/>
          <w:szCs w:val="24"/>
        </w:rPr>
        <w:t>RESULTS AND DISCUSSION</w:t>
      </w:r>
    </w:p>
    <w:p w14:paraId="169B1DEB" w14:textId="25633D72" w:rsidR="003952B4" w:rsidRPr="003952B4" w:rsidRDefault="00FA3B9C" w:rsidP="003952B4">
      <w:pPr>
        <w:autoSpaceDE w:val="0"/>
        <w:autoSpaceDN w:val="0"/>
        <w:adjustRightInd w:val="0"/>
        <w:spacing w:after="0" w:line="360" w:lineRule="auto"/>
        <w:ind w:firstLine="720"/>
        <w:jc w:val="both"/>
        <w:rPr>
          <w:rFonts w:ascii="Times New Roman" w:hAnsi="Times New Roman" w:cs="Times New Roman"/>
          <w:sz w:val="24"/>
          <w:szCs w:val="24"/>
          <w:lang w:bidi="te-IN"/>
        </w:rPr>
      </w:pPr>
      <w:r w:rsidRPr="003952B4">
        <w:rPr>
          <w:rFonts w:ascii="Times New Roman" w:hAnsi="Times New Roman" w:cs="Times New Roman"/>
          <w:sz w:val="24"/>
          <w:szCs w:val="24"/>
        </w:rPr>
        <w:t>Average fruit weight, fruit length</w:t>
      </w:r>
      <w:ins w:id="56" w:author="Reviewer" w:date="2026-01-10T09:46:00Z" w16du:dateUtc="2026-01-10T06:46:00Z">
        <w:r w:rsidR="004E0CDC">
          <w:rPr>
            <w:rFonts w:ascii="Times New Roman" w:hAnsi="Times New Roman" w:cs="Times New Roman"/>
            <w:sz w:val="24"/>
            <w:szCs w:val="24"/>
          </w:rPr>
          <w:t>,</w:t>
        </w:r>
      </w:ins>
      <w:r w:rsidRPr="003952B4">
        <w:rPr>
          <w:rFonts w:ascii="Times New Roman" w:hAnsi="Times New Roman" w:cs="Times New Roman"/>
          <w:sz w:val="24"/>
          <w:szCs w:val="24"/>
        </w:rPr>
        <w:t xml:space="preserve"> and fruit diameter together form the most important closely related crop productivity of </w:t>
      </w:r>
      <w:ins w:id="57" w:author="Reviewer" w:date="2026-01-10T09:47:00Z" w16du:dateUtc="2026-01-10T06:47:00Z">
        <w:r w:rsidR="004E0CDC">
          <w:rPr>
            <w:rFonts w:ascii="Times New Roman" w:hAnsi="Times New Roman" w:cs="Times New Roman"/>
            <w:sz w:val="24"/>
            <w:szCs w:val="24"/>
          </w:rPr>
          <w:t xml:space="preserve">the </w:t>
        </w:r>
      </w:ins>
      <w:r w:rsidRPr="003952B4">
        <w:rPr>
          <w:rFonts w:ascii="Times New Roman" w:hAnsi="Times New Roman" w:cs="Times New Roman"/>
          <w:sz w:val="24"/>
          <w:szCs w:val="24"/>
        </w:rPr>
        <w:t>bottle gourd.</w:t>
      </w:r>
      <w:r w:rsidR="003C24E4" w:rsidRPr="003952B4">
        <w:rPr>
          <w:rFonts w:ascii="Times New Roman" w:hAnsi="Times New Roman" w:cs="Times New Roman"/>
          <w:b/>
          <w:sz w:val="24"/>
          <w:szCs w:val="24"/>
        </w:rPr>
        <w:t xml:space="preserve"> </w:t>
      </w:r>
      <w:r w:rsidR="00DF3A17" w:rsidRPr="003952B4">
        <w:rPr>
          <w:rFonts w:ascii="Times New Roman" w:hAnsi="Times New Roman" w:cs="Times New Roman"/>
          <w:sz w:val="24"/>
          <w:szCs w:val="24"/>
        </w:rPr>
        <w:t>The experimental result</w:t>
      </w:r>
      <w:del w:id="58" w:author="Reviewer" w:date="2026-01-10T09:47:00Z" w16du:dateUtc="2026-01-10T06:47:00Z">
        <w:r w:rsidR="00DF3A17" w:rsidRPr="003952B4" w:rsidDel="004E0CDC">
          <w:rPr>
            <w:rFonts w:ascii="Times New Roman" w:hAnsi="Times New Roman" w:cs="Times New Roman"/>
            <w:sz w:val="24"/>
            <w:szCs w:val="24"/>
          </w:rPr>
          <w:delText xml:space="preserve"> revealed that there was a significant difference observed in all yield parameters at harvest in both</w:delText>
        </w:r>
      </w:del>
      <w:ins w:id="59" w:author="Reviewer" w:date="2026-01-10T09:47:00Z" w16du:dateUtc="2026-01-10T06:47:00Z">
        <w:r w:rsidR="004E0CDC">
          <w:rPr>
            <w:rFonts w:ascii="Times New Roman" w:hAnsi="Times New Roman" w:cs="Times New Roman"/>
            <w:sz w:val="24"/>
            <w:szCs w:val="24"/>
          </w:rPr>
          <w:t>s revealed significant differences in all yield parameters at harvest across</w:t>
        </w:r>
      </w:ins>
      <w:r w:rsidR="00DF3A17" w:rsidRPr="003952B4">
        <w:rPr>
          <w:rFonts w:ascii="Times New Roman" w:hAnsi="Times New Roman" w:cs="Times New Roman"/>
          <w:sz w:val="24"/>
          <w:szCs w:val="24"/>
        </w:rPr>
        <w:t xml:space="preserve"> the three seasons</w:t>
      </w:r>
      <w:r w:rsidR="003952B4" w:rsidRPr="003952B4">
        <w:rPr>
          <w:rFonts w:ascii="Times New Roman" w:hAnsi="Times New Roman" w:cs="Times New Roman"/>
          <w:sz w:val="24"/>
          <w:szCs w:val="24"/>
        </w:rPr>
        <w:t>.</w:t>
      </w:r>
      <w:r w:rsidR="003952B4" w:rsidRPr="003952B4">
        <w:rPr>
          <w:rFonts w:ascii="Times New Roman" w:hAnsi="Times New Roman" w:cs="Times New Roman"/>
          <w:sz w:val="24"/>
          <w:szCs w:val="24"/>
          <w:lang w:bidi="te-IN"/>
        </w:rPr>
        <w:t xml:space="preserve"> The</w:t>
      </w:r>
      <w:r w:rsidR="003952B4">
        <w:rPr>
          <w:rFonts w:ascii="Times New Roman" w:hAnsi="Times New Roman" w:cs="Times New Roman"/>
          <w:sz w:val="24"/>
          <w:szCs w:val="24"/>
          <w:lang w:bidi="te-IN"/>
        </w:rPr>
        <w:t xml:space="preserve"> mean values of </w:t>
      </w:r>
      <w:del w:id="60" w:author="Reviewer" w:date="2026-01-10T09:47:00Z" w16du:dateUtc="2026-01-10T06:47:00Z">
        <w:r w:rsidR="003952B4" w:rsidDel="004E0CDC">
          <w:rPr>
            <w:rFonts w:ascii="Times New Roman" w:hAnsi="Times New Roman" w:cs="Times New Roman"/>
            <w:sz w:val="24"/>
            <w:szCs w:val="24"/>
            <w:lang w:bidi="te-IN"/>
          </w:rPr>
          <w:delText>different yield</w:delText>
        </w:r>
        <w:r w:rsidR="003952B4" w:rsidRPr="003952B4" w:rsidDel="004E0CDC">
          <w:rPr>
            <w:rFonts w:ascii="Times New Roman" w:hAnsi="Times New Roman" w:cs="Times New Roman"/>
            <w:sz w:val="24"/>
            <w:szCs w:val="24"/>
            <w:lang w:bidi="te-IN"/>
          </w:rPr>
          <w:delText xml:space="preserve"> parameters with respect</w:delText>
        </w:r>
        <w:r w:rsidR="003952B4" w:rsidDel="004E0CDC">
          <w:rPr>
            <w:rFonts w:ascii="Times New Roman" w:hAnsi="Times New Roman" w:cs="Times New Roman"/>
            <w:sz w:val="24"/>
            <w:szCs w:val="24"/>
            <w:lang w:bidi="te-IN"/>
          </w:rPr>
          <w:delText xml:space="preserve"> </w:delText>
        </w:r>
        <w:r w:rsidR="003952B4" w:rsidRPr="003952B4" w:rsidDel="004E0CDC">
          <w:rPr>
            <w:rFonts w:ascii="Times New Roman" w:hAnsi="Times New Roman" w:cs="Times New Roman"/>
            <w:sz w:val="24"/>
            <w:szCs w:val="24"/>
            <w:lang w:bidi="te-IN"/>
          </w:rPr>
          <w:delText>to</w:delText>
        </w:r>
      </w:del>
      <w:ins w:id="61" w:author="Reviewer" w:date="2026-01-10T09:47:00Z" w16du:dateUtc="2026-01-10T06:47:00Z">
        <w:r w:rsidR="004E0CDC">
          <w:rPr>
            <w:rFonts w:ascii="Times New Roman" w:hAnsi="Times New Roman" w:cs="Times New Roman"/>
            <w:sz w:val="24"/>
            <w:szCs w:val="24"/>
            <w:lang w:bidi="te-IN"/>
          </w:rPr>
          <w:t>the different yield parameters across</w:t>
        </w:r>
      </w:ins>
      <w:r w:rsidR="003952B4" w:rsidRPr="003952B4">
        <w:rPr>
          <w:rFonts w:ascii="Times New Roman" w:hAnsi="Times New Roman" w:cs="Times New Roman"/>
          <w:sz w:val="24"/>
          <w:szCs w:val="24"/>
          <w:lang w:bidi="te-IN"/>
        </w:rPr>
        <w:t xml:space="preserve"> genotypes are</w:t>
      </w:r>
      <w:r w:rsidR="003952B4">
        <w:rPr>
          <w:rFonts w:ascii="Times New Roman" w:hAnsi="Times New Roman" w:cs="Times New Roman"/>
          <w:sz w:val="24"/>
          <w:szCs w:val="24"/>
          <w:lang w:bidi="te-IN"/>
        </w:rPr>
        <w:t xml:space="preserve"> presented in T</w:t>
      </w:r>
      <w:r w:rsidR="00B45F31">
        <w:rPr>
          <w:rFonts w:ascii="Times New Roman" w:hAnsi="Times New Roman" w:cs="Times New Roman"/>
          <w:sz w:val="24"/>
          <w:szCs w:val="24"/>
          <w:lang w:bidi="te-IN"/>
        </w:rPr>
        <w:t>able 3</w:t>
      </w:r>
      <w:r w:rsidR="003952B4" w:rsidRPr="003952B4">
        <w:rPr>
          <w:rFonts w:ascii="Times New Roman" w:hAnsi="Times New Roman" w:cs="Times New Roman"/>
          <w:sz w:val="24"/>
          <w:szCs w:val="24"/>
          <w:lang w:bidi="te-IN"/>
        </w:rPr>
        <w:t>.</w:t>
      </w:r>
      <w:r w:rsidR="00DF3A17" w:rsidRPr="003952B4">
        <w:rPr>
          <w:rFonts w:ascii="Times New Roman" w:hAnsi="Times New Roman" w:cs="Times New Roman"/>
          <w:sz w:val="24"/>
          <w:szCs w:val="24"/>
        </w:rPr>
        <w:t xml:space="preserve"> </w:t>
      </w:r>
    </w:p>
    <w:p w14:paraId="57D789BA" w14:textId="66D146A2" w:rsidR="000937DF" w:rsidRPr="003C24E4" w:rsidRDefault="00313FBC" w:rsidP="00313FBC">
      <w:pPr>
        <w:autoSpaceDE w:val="0"/>
        <w:autoSpaceDN w:val="0"/>
        <w:adjustRightInd w:val="0"/>
        <w:spacing w:after="0" w:line="360" w:lineRule="auto"/>
        <w:ind w:firstLine="720"/>
        <w:jc w:val="both"/>
        <w:rPr>
          <w:rFonts w:ascii="Times New Roman" w:hAnsi="Times New Roman" w:cs="Times New Roman"/>
          <w:b/>
          <w:sz w:val="24"/>
          <w:szCs w:val="24"/>
        </w:rPr>
      </w:pPr>
      <w:r w:rsidRPr="00313FBC">
        <w:rPr>
          <w:rFonts w:ascii="Times New Roman" w:hAnsi="Times New Roman" w:cs="Times New Roman"/>
          <w:sz w:val="24"/>
          <w:szCs w:val="24"/>
        </w:rPr>
        <w:t xml:space="preserve">Fruit length is an important yield </w:t>
      </w:r>
      <w:r>
        <w:rPr>
          <w:rFonts w:ascii="Times New Roman" w:hAnsi="Times New Roman" w:cs="Times New Roman"/>
          <w:sz w:val="24"/>
          <w:szCs w:val="24"/>
        </w:rPr>
        <w:t xml:space="preserve">attribute in bottle gourd. </w:t>
      </w:r>
      <w:r w:rsidRPr="00313FBC">
        <w:rPr>
          <w:rFonts w:ascii="Times New Roman" w:hAnsi="Times New Roman" w:cs="Times New Roman"/>
          <w:sz w:val="24"/>
          <w:szCs w:val="24"/>
        </w:rPr>
        <w:t xml:space="preserve">It directly influences market </w:t>
      </w:r>
      <w:r>
        <w:rPr>
          <w:rFonts w:ascii="Times New Roman" w:hAnsi="Times New Roman" w:cs="Times New Roman"/>
          <w:sz w:val="24"/>
          <w:szCs w:val="24"/>
        </w:rPr>
        <w:t>preference, consumer acceptance</w:t>
      </w:r>
      <w:ins w:id="62" w:author="Reviewer" w:date="2026-01-10T09:47:00Z" w16du:dateUtc="2026-01-10T06:47:00Z">
        <w:r w:rsidR="004E0CDC">
          <w:rPr>
            <w:rFonts w:ascii="Times New Roman" w:hAnsi="Times New Roman" w:cs="Times New Roman"/>
            <w:sz w:val="24"/>
            <w:szCs w:val="24"/>
          </w:rPr>
          <w:t>,</w:t>
        </w:r>
      </w:ins>
      <w:r w:rsidRPr="00313FBC">
        <w:rPr>
          <w:rFonts w:ascii="Times New Roman" w:hAnsi="Times New Roman" w:cs="Times New Roman"/>
          <w:sz w:val="24"/>
          <w:szCs w:val="24"/>
        </w:rPr>
        <w:t xml:space="preserve"> and overall economic returns to farmers. Fruit length also contributes significantly to individual fruit weight and total yield per plant. </w:t>
      </w:r>
      <w:r w:rsidRPr="00527CF7">
        <w:rPr>
          <w:rFonts w:ascii="Times New Roman" w:hAnsi="Times New Roman" w:cs="Times New Roman"/>
          <w:sz w:val="24"/>
          <w:szCs w:val="24"/>
          <w:lang w:bidi="te-IN"/>
        </w:rPr>
        <w:t>The variability in bottle gourd genotypes for fruit length remained significant.</w:t>
      </w:r>
      <w:r>
        <w:rPr>
          <w:rFonts w:ascii="Times New Roman" w:hAnsi="Times New Roman" w:cs="Times New Roman"/>
          <w:b/>
          <w:sz w:val="24"/>
          <w:szCs w:val="24"/>
        </w:rPr>
        <w:t xml:space="preserve"> </w:t>
      </w:r>
      <w:r w:rsidR="000937DF" w:rsidRPr="00527CF7">
        <w:rPr>
          <w:rFonts w:ascii="Times New Roman" w:hAnsi="Times New Roman" w:cs="Times New Roman"/>
          <w:sz w:val="24"/>
          <w:szCs w:val="24"/>
          <w:lang w:bidi="te-IN"/>
        </w:rPr>
        <w:t>The</w:t>
      </w:r>
      <w:r w:rsidR="00AA6B36" w:rsidRPr="00527CF7">
        <w:rPr>
          <w:rFonts w:ascii="Times New Roman" w:hAnsi="Times New Roman" w:cs="Times New Roman"/>
          <w:sz w:val="24"/>
          <w:szCs w:val="24"/>
          <w:lang w:bidi="te-IN"/>
        </w:rPr>
        <w:t xml:space="preserve"> </w:t>
      </w:r>
      <w:r w:rsidR="000937DF" w:rsidRPr="00527CF7">
        <w:rPr>
          <w:rFonts w:ascii="Times New Roman" w:hAnsi="Times New Roman" w:cs="Times New Roman"/>
          <w:sz w:val="24"/>
          <w:szCs w:val="24"/>
          <w:lang w:bidi="te-IN"/>
        </w:rPr>
        <w:t>hi</w:t>
      </w:r>
      <w:r w:rsidR="006A1DE1">
        <w:rPr>
          <w:rFonts w:ascii="Times New Roman" w:hAnsi="Times New Roman" w:cs="Times New Roman"/>
          <w:sz w:val="24"/>
          <w:szCs w:val="24"/>
          <w:lang w:bidi="te-IN"/>
        </w:rPr>
        <w:t>ghest fruit length (41.3</w:t>
      </w:r>
      <w:r w:rsidR="006A1DE1" w:rsidRPr="00527CF7">
        <w:rPr>
          <w:rFonts w:ascii="Times New Roman" w:hAnsi="Times New Roman" w:cs="Times New Roman"/>
          <w:sz w:val="24"/>
          <w:szCs w:val="24"/>
          <w:lang w:bidi="te-IN"/>
        </w:rPr>
        <w:t>0</w:t>
      </w:r>
      <w:r w:rsidR="006A1DE1">
        <w:rPr>
          <w:rFonts w:ascii="Times New Roman" w:hAnsi="Times New Roman" w:cs="Times New Roman"/>
          <w:sz w:val="24"/>
          <w:szCs w:val="24"/>
          <w:lang w:bidi="te-IN"/>
        </w:rPr>
        <w:t xml:space="preserve"> cm, 38.27 cm</w:t>
      </w:r>
      <w:ins w:id="63" w:author="Reviewer" w:date="2026-01-10T09:47:00Z" w16du:dateUtc="2026-01-10T06:47:00Z">
        <w:r w:rsidR="004E0CDC">
          <w:rPr>
            <w:rFonts w:ascii="Times New Roman" w:hAnsi="Times New Roman" w:cs="Times New Roman"/>
            <w:sz w:val="24"/>
            <w:szCs w:val="24"/>
            <w:lang w:bidi="te-IN"/>
          </w:rPr>
          <w:t>,</w:t>
        </w:r>
      </w:ins>
      <w:r w:rsidR="006A1DE1">
        <w:rPr>
          <w:rFonts w:ascii="Times New Roman" w:hAnsi="Times New Roman" w:cs="Times New Roman"/>
          <w:sz w:val="24"/>
          <w:szCs w:val="24"/>
          <w:lang w:bidi="te-IN"/>
        </w:rPr>
        <w:t xml:space="preserve"> and 42.1</w:t>
      </w:r>
      <w:r w:rsidR="006A1DE1" w:rsidRPr="00527CF7">
        <w:rPr>
          <w:rFonts w:ascii="Times New Roman" w:hAnsi="Times New Roman" w:cs="Times New Roman"/>
          <w:sz w:val="24"/>
          <w:szCs w:val="24"/>
          <w:lang w:bidi="te-IN"/>
        </w:rPr>
        <w:t>0</w:t>
      </w:r>
      <w:r w:rsidR="006A1DE1">
        <w:rPr>
          <w:rFonts w:ascii="Times New Roman" w:hAnsi="Times New Roman" w:cs="Times New Roman"/>
          <w:sz w:val="24"/>
          <w:szCs w:val="24"/>
          <w:lang w:bidi="te-IN"/>
        </w:rPr>
        <w:t xml:space="preserve"> cm) was found in RHRBG</w:t>
      </w:r>
      <w:r w:rsidR="00A63A0A">
        <w:rPr>
          <w:rFonts w:ascii="Times New Roman" w:hAnsi="Times New Roman" w:cs="Times New Roman"/>
          <w:sz w:val="24"/>
          <w:szCs w:val="24"/>
          <w:lang w:bidi="te-IN"/>
        </w:rPr>
        <w:t>-</w:t>
      </w:r>
      <w:r w:rsidR="006A1DE1">
        <w:rPr>
          <w:rFonts w:ascii="Times New Roman" w:hAnsi="Times New Roman" w:cs="Times New Roman"/>
          <w:sz w:val="24"/>
          <w:szCs w:val="24"/>
          <w:lang w:bidi="te-IN"/>
        </w:rPr>
        <w:t>35</w:t>
      </w:r>
      <w:ins w:id="64" w:author="Reviewer" w:date="2026-01-10T09:48:00Z" w16du:dateUtc="2026-01-10T06:48:00Z">
        <w:r w:rsidR="004E0CDC">
          <w:rPr>
            <w:rFonts w:ascii="Times New Roman" w:hAnsi="Times New Roman" w:cs="Times New Roman"/>
            <w:sz w:val="24"/>
            <w:szCs w:val="24"/>
            <w:lang w:bidi="te-IN"/>
          </w:rPr>
          <w:t>,</w:t>
        </w:r>
      </w:ins>
      <w:r w:rsidR="00AA6B36" w:rsidRPr="00527CF7">
        <w:rPr>
          <w:rFonts w:ascii="Times New Roman" w:hAnsi="Times New Roman" w:cs="Times New Roman"/>
          <w:sz w:val="24"/>
          <w:szCs w:val="24"/>
          <w:lang w:bidi="te-IN"/>
        </w:rPr>
        <w:t xml:space="preserve"> </w:t>
      </w:r>
      <w:r w:rsidR="006A1DE1">
        <w:rPr>
          <w:rFonts w:ascii="Times New Roman" w:hAnsi="Times New Roman" w:cs="Times New Roman"/>
          <w:sz w:val="24"/>
          <w:szCs w:val="24"/>
          <w:lang w:bidi="te-IN"/>
        </w:rPr>
        <w:t>followed by DBOGV225 (32.82 cm, 36.4</w:t>
      </w:r>
      <w:r w:rsidR="006A1DE1" w:rsidRPr="00527CF7">
        <w:rPr>
          <w:rFonts w:ascii="Times New Roman" w:hAnsi="Times New Roman" w:cs="Times New Roman"/>
          <w:sz w:val="24"/>
          <w:szCs w:val="24"/>
          <w:lang w:bidi="te-IN"/>
        </w:rPr>
        <w:t>0</w:t>
      </w:r>
      <w:r w:rsidR="006A1DE1">
        <w:rPr>
          <w:rFonts w:ascii="Times New Roman" w:hAnsi="Times New Roman" w:cs="Times New Roman"/>
          <w:sz w:val="24"/>
          <w:szCs w:val="24"/>
          <w:lang w:bidi="te-IN"/>
        </w:rPr>
        <w:t xml:space="preserve"> cm</w:t>
      </w:r>
      <w:ins w:id="65" w:author="Reviewer" w:date="2026-01-10T09:48:00Z" w16du:dateUtc="2026-01-10T06:48:00Z">
        <w:r w:rsidR="004E0CDC">
          <w:rPr>
            <w:rFonts w:ascii="Times New Roman" w:hAnsi="Times New Roman" w:cs="Times New Roman"/>
            <w:sz w:val="24"/>
            <w:szCs w:val="24"/>
            <w:lang w:bidi="te-IN"/>
          </w:rPr>
          <w:t>,</w:t>
        </w:r>
      </w:ins>
      <w:r w:rsidR="006A1DE1">
        <w:rPr>
          <w:rFonts w:ascii="Times New Roman" w:hAnsi="Times New Roman" w:cs="Times New Roman"/>
          <w:sz w:val="24"/>
          <w:szCs w:val="24"/>
          <w:lang w:bidi="te-IN"/>
        </w:rPr>
        <w:t xml:space="preserve"> and 32.77 cm) </w:t>
      </w:r>
      <w:r w:rsidR="003C24E4">
        <w:rPr>
          <w:rFonts w:ascii="Times New Roman" w:hAnsi="Times New Roman" w:cs="Times New Roman"/>
          <w:sz w:val="24"/>
          <w:szCs w:val="24"/>
          <w:lang w:bidi="te-IN"/>
        </w:rPr>
        <w:t xml:space="preserve">when compared with </w:t>
      </w:r>
      <w:ins w:id="66" w:author="Reviewer" w:date="2026-01-10T09:48:00Z" w16du:dateUtc="2026-01-10T06:48:00Z">
        <w:r w:rsidR="004E0CDC">
          <w:rPr>
            <w:rFonts w:ascii="Times New Roman" w:hAnsi="Times New Roman" w:cs="Times New Roman"/>
            <w:sz w:val="24"/>
            <w:szCs w:val="24"/>
            <w:lang w:bidi="te-IN"/>
          </w:rPr>
          <w:t xml:space="preserve">the </w:t>
        </w:r>
      </w:ins>
      <w:r w:rsidR="003C24E4">
        <w:rPr>
          <w:rFonts w:ascii="Times New Roman" w:hAnsi="Times New Roman" w:cs="Times New Roman"/>
          <w:sz w:val="24"/>
          <w:szCs w:val="24"/>
          <w:lang w:bidi="te-IN"/>
        </w:rPr>
        <w:t>check</w:t>
      </w:r>
      <w:r w:rsidR="006A1DE1">
        <w:rPr>
          <w:rFonts w:ascii="Times New Roman" w:hAnsi="Times New Roman" w:cs="Times New Roman"/>
          <w:sz w:val="24"/>
          <w:szCs w:val="24"/>
          <w:lang w:bidi="te-IN"/>
        </w:rPr>
        <w:t xml:space="preserve"> </w:t>
      </w:r>
      <w:r w:rsidR="006A1DE1" w:rsidRPr="00527CF7">
        <w:rPr>
          <w:rFonts w:ascii="Times New Roman" w:hAnsi="Times New Roman" w:cs="Times New Roman"/>
          <w:sz w:val="24"/>
          <w:szCs w:val="24"/>
          <w:lang w:bidi="te-IN"/>
        </w:rPr>
        <w:t>P</w:t>
      </w:r>
      <w:r w:rsidR="006A1DE1">
        <w:rPr>
          <w:rFonts w:ascii="Times New Roman" w:hAnsi="Times New Roman" w:cs="Times New Roman"/>
          <w:sz w:val="24"/>
          <w:szCs w:val="24"/>
          <w:lang w:bidi="te-IN"/>
        </w:rPr>
        <w:t>unjab Barkat</w:t>
      </w:r>
      <w:r w:rsidR="000937DF" w:rsidRPr="00527CF7">
        <w:rPr>
          <w:rFonts w:ascii="Times New Roman" w:hAnsi="Times New Roman" w:cs="Times New Roman"/>
          <w:sz w:val="24"/>
          <w:szCs w:val="24"/>
          <w:lang w:bidi="te-IN"/>
        </w:rPr>
        <w:t xml:space="preserve"> that produced</w:t>
      </w:r>
      <w:r w:rsidR="00AA6B36" w:rsidRPr="00527CF7">
        <w:rPr>
          <w:rFonts w:ascii="Times New Roman" w:hAnsi="Times New Roman" w:cs="Times New Roman"/>
          <w:sz w:val="24"/>
          <w:szCs w:val="24"/>
          <w:lang w:bidi="te-IN"/>
        </w:rPr>
        <w:t xml:space="preserve"> </w:t>
      </w:r>
      <w:r w:rsidR="006A1DE1">
        <w:rPr>
          <w:rFonts w:ascii="Times New Roman" w:hAnsi="Times New Roman" w:cs="Times New Roman"/>
          <w:sz w:val="24"/>
          <w:szCs w:val="24"/>
          <w:lang w:bidi="te-IN"/>
        </w:rPr>
        <w:t>fruit length (25.27 cm, 22.4</w:t>
      </w:r>
      <w:r w:rsidR="006A1DE1" w:rsidRPr="00527CF7">
        <w:rPr>
          <w:rFonts w:ascii="Times New Roman" w:hAnsi="Times New Roman" w:cs="Times New Roman"/>
          <w:sz w:val="24"/>
          <w:szCs w:val="24"/>
          <w:lang w:bidi="te-IN"/>
        </w:rPr>
        <w:t>0</w:t>
      </w:r>
      <w:r w:rsidR="006A1DE1">
        <w:rPr>
          <w:rFonts w:ascii="Times New Roman" w:hAnsi="Times New Roman" w:cs="Times New Roman"/>
          <w:sz w:val="24"/>
          <w:szCs w:val="24"/>
          <w:lang w:bidi="te-IN"/>
        </w:rPr>
        <w:t xml:space="preserve"> cm</w:t>
      </w:r>
      <w:ins w:id="67" w:author="Reviewer" w:date="2026-01-10T09:48:00Z" w16du:dateUtc="2026-01-10T06:48:00Z">
        <w:r w:rsidR="004E0CDC">
          <w:rPr>
            <w:rFonts w:ascii="Times New Roman" w:hAnsi="Times New Roman" w:cs="Times New Roman"/>
            <w:sz w:val="24"/>
            <w:szCs w:val="24"/>
            <w:lang w:bidi="te-IN"/>
          </w:rPr>
          <w:t>,</w:t>
        </w:r>
      </w:ins>
      <w:r w:rsidR="006A1DE1">
        <w:rPr>
          <w:rFonts w:ascii="Times New Roman" w:hAnsi="Times New Roman" w:cs="Times New Roman"/>
          <w:sz w:val="24"/>
          <w:szCs w:val="24"/>
          <w:lang w:bidi="te-IN"/>
        </w:rPr>
        <w:t xml:space="preserve"> and 25.62 cm) during </w:t>
      </w:r>
      <w:r w:rsidR="00460729">
        <w:rPr>
          <w:rFonts w:ascii="Times New Roman" w:hAnsi="Times New Roman" w:cs="Times New Roman"/>
          <w:sz w:val="24"/>
          <w:szCs w:val="24"/>
          <w:shd w:val="clear" w:color="auto" w:fill="FFFFFF"/>
        </w:rPr>
        <w:t>2022</w:t>
      </w:r>
      <w:r w:rsidR="00460729" w:rsidRPr="00527CF7">
        <w:rPr>
          <w:rFonts w:ascii="Times New Roman" w:hAnsi="Times New Roman" w:cs="Times New Roman"/>
          <w:sz w:val="24"/>
          <w:szCs w:val="24"/>
          <w:shd w:val="clear" w:color="auto" w:fill="FFFFFF"/>
        </w:rPr>
        <w:t xml:space="preserve"> and </w:t>
      </w:r>
      <w:r w:rsidR="00460729">
        <w:rPr>
          <w:rFonts w:ascii="Times New Roman" w:hAnsi="Times New Roman" w:cs="Times New Roman"/>
          <w:sz w:val="24"/>
          <w:szCs w:val="24"/>
          <w:shd w:val="clear" w:color="auto" w:fill="FFFFFF"/>
        </w:rPr>
        <w:t xml:space="preserve">2023 and 2024 </w:t>
      </w:r>
      <w:r w:rsidR="007C219C">
        <w:rPr>
          <w:rFonts w:ascii="Times New Roman" w:hAnsi="Times New Roman" w:cs="Times New Roman"/>
          <w:sz w:val="24"/>
          <w:szCs w:val="24"/>
          <w:shd w:val="clear" w:color="auto" w:fill="FFFFFF"/>
        </w:rPr>
        <w:t>respectively</w:t>
      </w:r>
      <w:r w:rsidR="00460729">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p>
    <w:p w14:paraId="02CB77BF" w14:textId="6E0911F7" w:rsidR="007C219C" w:rsidRPr="00527CF7" w:rsidRDefault="00313FBC" w:rsidP="007C219C">
      <w:pPr>
        <w:autoSpaceDE w:val="0"/>
        <w:autoSpaceDN w:val="0"/>
        <w:adjustRightInd w:val="0"/>
        <w:spacing w:after="0" w:line="360" w:lineRule="auto"/>
        <w:ind w:firstLine="720"/>
        <w:jc w:val="both"/>
        <w:rPr>
          <w:rFonts w:ascii="Times New Roman" w:hAnsi="Times New Roman" w:cs="Times New Roman"/>
          <w:sz w:val="24"/>
          <w:szCs w:val="24"/>
          <w:lang w:bidi="te-IN"/>
        </w:rPr>
      </w:pPr>
      <w:r w:rsidRPr="004A06FC">
        <w:rPr>
          <w:rFonts w:ascii="Times New Roman" w:hAnsi="Times New Roman" w:cs="Times New Roman"/>
          <w:sz w:val="24"/>
          <w:szCs w:val="24"/>
        </w:rPr>
        <w:t xml:space="preserve">Fruit width plays a significant role in determining fruit shape, size, and overall market quality. </w:t>
      </w:r>
      <w:r w:rsidR="004A06FC" w:rsidRPr="004A06FC">
        <w:rPr>
          <w:rFonts w:ascii="Times New Roman" w:hAnsi="Times New Roman" w:cs="Times New Roman"/>
          <w:sz w:val="24"/>
          <w:szCs w:val="24"/>
        </w:rPr>
        <w:t>Assessment</w:t>
      </w:r>
      <w:r w:rsidRPr="004A06FC">
        <w:rPr>
          <w:rFonts w:ascii="Times New Roman" w:hAnsi="Times New Roman" w:cs="Times New Roman"/>
          <w:sz w:val="24"/>
          <w:szCs w:val="24"/>
        </w:rPr>
        <w:t xml:space="preserve"> of fruit width is essential </w:t>
      </w:r>
      <w:del w:id="68" w:author="Reviewer" w:date="2026-01-10T09:48:00Z" w16du:dateUtc="2026-01-10T06:48:00Z">
        <w:r w:rsidRPr="004A06FC" w:rsidDel="004E0CDC">
          <w:rPr>
            <w:rFonts w:ascii="Times New Roman" w:hAnsi="Times New Roman" w:cs="Times New Roman"/>
            <w:sz w:val="24"/>
            <w:szCs w:val="24"/>
          </w:rPr>
          <w:delText>in genotypic evaluation for developing high-yielding and</w:delText>
        </w:r>
      </w:del>
      <w:ins w:id="69" w:author="Reviewer" w:date="2026-01-10T09:48:00Z" w16du:dateUtc="2026-01-10T06:48:00Z">
        <w:r w:rsidR="004E0CDC">
          <w:rPr>
            <w:rFonts w:ascii="Times New Roman" w:hAnsi="Times New Roman" w:cs="Times New Roman"/>
            <w:sz w:val="24"/>
            <w:szCs w:val="24"/>
          </w:rPr>
          <w:t>for genotypic evaluation to develop high-yielding,</w:t>
        </w:r>
      </w:ins>
      <w:r w:rsidRPr="004A06FC">
        <w:rPr>
          <w:rFonts w:ascii="Times New Roman" w:hAnsi="Times New Roman" w:cs="Times New Roman"/>
          <w:sz w:val="24"/>
          <w:szCs w:val="24"/>
        </w:rPr>
        <w:t xml:space="preserve"> market-preferred bottle gourd </w:t>
      </w:r>
      <w:r w:rsidRPr="004A06FC">
        <w:rPr>
          <w:rFonts w:ascii="Times New Roman" w:hAnsi="Times New Roman" w:cs="Times New Roman"/>
          <w:sz w:val="24"/>
          <w:szCs w:val="24"/>
        </w:rPr>
        <w:lastRenderedPageBreak/>
        <w:t>varieties.</w:t>
      </w:r>
      <w:r w:rsidR="004A06FC">
        <w:t xml:space="preserve"> </w:t>
      </w:r>
      <w:r w:rsidR="000937DF" w:rsidRPr="00527CF7">
        <w:rPr>
          <w:rFonts w:ascii="Times New Roman" w:hAnsi="Times New Roman" w:cs="Times New Roman"/>
          <w:sz w:val="24"/>
          <w:szCs w:val="24"/>
          <w:lang w:bidi="te-IN"/>
        </w:rPr>
        <w:t>The analysis of variance for fruit</w:t>
      </w:r>
      <w:r w:rsidR="00AA6B36" w:rsidRPr="00527CF7">
        <w:rPr>
          <w:rFonts w:ascii="Times New Roman" w:hAnsi="Times New Roman" w:cs="Times New Roman"/>
          <w:sz w:val="24"/>
          <w:szCs w:val="24"/>
          <w:lang w:bidi="te-IN"/>
        </w:rPr>
        <w:t xml:space="preserve"> </w:t>
      </w:r>
      <w:r w:rsidR="000937DF" w:rsidRPr="00527CF7">
        <w:rPr>
          <w:rFonts w:ascii="Times New Roman" w:hAnsi="Times New Roman" w:cs="Times New Roman"/>
          <w:sz w:val="24"/>
          <w:szCs w:val="24"/>
          <w:lang w:bidi="te-IN"/>
        </w:rPr>
        <w:t xml:space="preserve">width of bottle gourd was found </w:t>
      </w:r>
      <w:ins w:id="70" w:author="Reviewer" w:date="2026-01-10T09:48:00Z" w16du:dateUtc="2026-01-10T06:48:00Z">
        <w:r w:rsidR="004E0CDC">
          <w:rPr>
            <w:rFonts w:ascii="Times New Roman" w:hAnsi="Times New Roman" w:cs="Times New Roman"/>
            <w:sz w:val="24"/>
            <w:szCs w:val="24"/>
            <w:lang w:bidi="te-IN"/>
          </w:rPr>
          <w:t xml:space="preserve">to be </w:t>
        </w:r>
      </w:ins>
      <w:r w:rsidR="000937DF" w:rsidRPr="00527CF7">
        <w:rPr>
          <w:rFonts w:ascii="Times New Roman" w:hAnsi="Times New Roman" w:cs="Times New Roman"/>
          <w:sz w:val="24"/>
          <w:szCs w:val="24"/>
          <w:lang w:bidi="te-IN"/>
        </w:rPr>
        <w:t>significant. The</w:t>
      </w:r>
      <w:r w:rsidR="00AA6B36" w:rsidRPr="00527CF7">
        <w:rPr>
          <w:rFonts w:ascii="Times New Roman" w:hAnsi="Times New Roman" w:cs="Times New Roman"/>
          <w:sz w:val="24"/>
          <w:szCs w:val="24"/>
          <w:lang w:bidi="te-IN"/>
        </w:rPr>
        <w:t xml:space="preserve"> </w:t>
      </w:r>
      <w:r w:rsidR="000937DF" w:rsidRPr="00527CF7">
        <w:rPr>
          <w:rFonts w:ascii="Times New Roman" w:hAnsi="Times New Roman" w:cs="Times New Roman"/>
          <w:sz w:val="24"/>
          <w:szCs w:val="24"/>
          <w:lang w:bidi="te-IN"/>
        </w:rPr>
        <w:t xml:space="preserve">genotype </w:t>
      </w:r>
      <w:r w:rsidR="006659C0">
        <w:rPr>
          <w:rFonts w:ascii="Times New Roman" w:hAnsi="Times New Roman" w:cs="Times New Roman"/>
          <w:sz w:val="24"/>
          <w:szCs w:val="24"/>
          <w:lang w:bidi="te-IN"/>
        </w:rPr>
        <w:t>NDBG-28 showed maximum fruit width (14.7 cm, 14.63 cm and 15.</w:t>
      </w:r>
      <w:r w:rsidR="006659C0" w:rsidRPr="00527CF7">
        <w:rPr>
          <w:rFonts w:ascii="Times New Roman" w:hAnsi="Times New Roman" w:cs="Times New Roman"/>
          <w:sz w:val="24"/>
          <w:szCs w:val="24"/>
          <w:lang w:bidi="te-IN"/>
        </w:rPr>
        <w:t>00</w:t>
      </w:r>
      <w:r w:rsidR="006659C0">
        <w:rPr>
          <w:rFonts w:ascii="Times New Roman" w:hAnsi="Times New Roman" w:cs="Times New Roman"/>
          <w:sz w:val="24"/>
          <w:szCs w:val="24"/>
          <w:lang w:bidi="te-IN"/>
        </w:rPr>
        <w:t xml:space="preserve"> cm) followed by genotype VRBOG-63-</w:t>
      </w:r>
      <w:r w:rsidR="006659C0" w:rsidRPr="00527CF7">
        <w:rPr>
          <w:rFonts w:ascii="Times New Roman" w:hAnsi="Times New Roman" w:cs="Times New Roman"/>
          <w:sz w:val="24"/>
          <w:szCs w:val="24"/>
          <w:lang w:bidi="te-IN"/>
        </w:rPr>
        <w:t>0</w:t>
      </w:r>
      <w:r w:rsidR="006659C0">
        <w:rPr>
          <w:rFonts w:ascii="Times New Roman" w:hAnsi="Times New Roman" w:cs="Times New Roman"/>
          <w:sz w:val="24"/>
          <w:szCs w:val="24"/>
          <w:lang w:bidi="te-IN"/>
        </w:rPr>
        <w:t>2</w:t>
      </w:r>
      <w:r w:rsidR="000937DF" w:rsidRPr="00527CF7">
        <w:rPr>
          <w:rFonts w:ascii="Times New Roman" w:hAnsi="Times New Roman" w:cs="Times New Roman"/>
          <w:sz w:val="24"/>
          <w:szCs w:val="24"/>
          <w:lang w:bidi="te-IN"/>
        </w:rPr>
        <w:t xml:space="preserve"> </w:t>
      </w:r>
      <w:r w:rsidR="006659C0">
        <w:rPr>
          <w:rFonts w:ascii="Times New Roman" w:hAnsi="Times New Roman" w:cs="Times New Roman"/>
          <w:sz w:val="24"/>
          <w:szCs w:val="24"/>
          <w:lang w:bidi="te-IN"/>
        </w:rPr>
        <w:t>(14.3 cm, 13.79 cm and 14.73 cm) when com</w:t>
      </w:r>
      <w:r w:rsidR="006659C0" w:rsidRPr="00527CF7">
        <w:rPr>
          <w:rFonts w:ascii="Times New Roman" w:hAnsi="Times New Roman" w:cs="Times New Roman"/>
          <w:sz w:val="24"/>
          <w:szCs w:val="24"/>
          <w:lang w:bidi="te-IN"/>
        </w:rPr>
        <w:t>p</w:t>
      </w:r>
      <w:r w:rsidR="006659C0">
        <w:rPr>
          <w:rFonts w:ascii="Times New Roman" w:hAnsi="Times New Roman" w:cs="Times New Roman"/>
          <w:sz w:val="24"/>
          <w:szCs w:val="24"/>
          <w:lang w:bidi="te-IN"/>
        </w:rPr>
        <w:t xml:space="preserve">ared with check </w:t>
      </w:r>
      <w:r w:rsidR="006659C0" w:rsidRPr="00527CF7">
        <w:rPr>
          <w:rFonts w:ascii="Times New Roman" w:hAnsi="Times New Roman" w:cs="Times New Roman"/>
          <w:sz w:val="24"/>
          <w:szCs w:val="24"/>
          <w:lang w:bidi="te-IN"/>
        </w:rPr>
        <w:t>P</w:t>
      </w:r>
      <w:r w:rsidR="006659C0">
        <w:rPr>
          <w:rFonts w:ascii="Times New Roman" w:hAnsi="Times New Roman" w:cs="Times New Roman"/>
          <w:sz w:val="24"/>
          <w:szCs w:val="24"/>
          <w:lang w:bidi="te-IN"/>
        </w:rPr>
        <w:t>unjab Barkat</w:t>
      </w:r>
      <w:r w:rsidR="006659C0" w:rsidRPr="00527CF7">
        <w:rPr>
          <w:rFonts w:ascii="Times New Roman" w:hAnsi="Times New Roman" w:cs="Times New Roman"/>
          <w:sz w:val="24"/>
          <w:szCs w:val="24"/>
          <w:lang w:bidi="te-IN"/>
        </w:rPr>
        <w:t xml:space="preserve"> </w:t>
      </w:r>
      <w:r w:rsidR="006659C0">
        <w:rPr>
          <w:rFonts w:ascii="Times New Roman" w:hAnsi="Times New Roman" w:cs="Times New Roman"/>
          <w:sz w:val="24"/>
          <w:szCs w:val="24"/>
          <w:lang w:bidi="te-IN"/>
        </w:rPr>
        <w:t>(7.5 cm, 7.67 cm and 8.</w:t>
      </w:r>
      <w:r w:rsidR="006659C0" w:rsidRPr="006659C0">
        <w:rPr>
          <w:rFonts w:ascii="Times New Roman" w:hAnsi="Times New Roman" w:cs="Times New Roman"/>
          <w:sz w:val="24"/>
          <w:szCs w:val="24"/>
          <w:lang w:bidi="te-IN"/>
        </w:rPr>
        <w:t xml:space="preserve"> </w:t>
      </w:r>
      <w:r w:rsidR="006659C0" w:rsidRPr="00527CF7">
        <w:rPr>
          <w:rFonts w:ascii="Times New Roman" w:hAnsi="Times New Roman" w:cs="Times New Roman"/>
          <w:sz w:val="24"/>
          <w:szCs w:val="24"/>
          <w:lang w:bidi="te-IN"/>
        </w:rPr>
        <w:t>00</w:t>
      </w:r>
      <w:r w:rsidR="006659C0">
        <w:rPr>
          <w:rFonts w:ascii="Times New Roman" w:hAnsi="Times New Roman" w:cs="Times New Roman"/>
          <w:sz w:val="24"/>
          <w:szCs w:val="24"/>
          <w:lang w:bidi="te-IN"/>
        </w:rPr>
        <w:t xml:space="preserve"> cm) </w:t>
      </w:r>
      <w:r w:rsidR="007C219C">
        <w:rPr>
          <w:rFonts w:ascii="Times New Roman" w:hAnsi="Times New Roman" w:cs="Times New Roman"/>
          <w:sz w:val="24"/>
          <w:szCs w:val="24"/>
          <w:lang w:bidi="te-IN"/>
        </w:rPr>
        <w:t xml:space="preserve">during </w:t>
      </w:r>
      <w:r w:rsidR="007C219C">
        <w:rPr>
          <w:rFonts w:ascii="Times New Roman" w:hAnsi="Times New Roman" w:cs="Times New Roman"/>
          <w:sz w:val="24"/>
          <w:szCs w:val="24"/>
          <w:shd w:val="clear" w:color="auto" w:fill="FFFFFF"/>
        </w:rPr>
        <w:t>2022</w:t>
      </w:r>
      <w:r w:rsidR="007C219C" w:rsidRPr="00527CF7">
        <w:rPr>
          <w:rFonts w:ascii="Times New Roman" w:hAnsi="Times New Roman" w:cs="Times New Roman"/>
          <w:sz w:val="24"/>
          <w:szCs w:val="24"/>
          <w:shd w:val="clear" w:color="auto" w:fill="FFFFFF"/>
        </w:rPr>
        <w:t xml:space="preserve"> and </w:t>
      </w:r>
      <w:r w:rsidR="007C219C">
        <w:rPr>
          <w:rFonts w:ascii="Times New Roman" w:hAnsi="Times New Roman" w:cs="Times New Roman"/>
          <w:sz w:val="24"/>
          <w:szCs w:val="24"/>
          <w:shd w:val="clear" w:color="auto" w:fill="FFFFFF"/>
        </w:rPr>
        <w:t>2023 and 2024 respectively.</w:t>
      </w:r>
    </w:p>
    <w:p w14:paraId="52BD7F53" w14:textId="0A12FEA7" w:rsidR="000F32F3" w:rsidRPr="00527CF7" w:rsidRDefault="004A06FC" w:rsidP="000F32F3">
      <w:pPr>
        <w:autoSpaceDE w:val="0"/>
        <w:autoSpaceDN w:val="0"/>
        <w:adjustRightInd w:val="0"/>
        <w:spacing w:after="0" w:line="360" w:lineRule="auto"/>
        <w:ind w:firstLine="720"/>
        <w:jc w:val="both"/>
        <w:rPr>
          <w:rFonts w:ascii="Times New Roman" w:hAnsi="Times New Roman" w:cs="Times New Roman"/>
          <w:sz w:val="24"/>
          <w:szCs w:val="24"/>
          <w:lang w:bidi="te-IN"/>
        </w:rPr>
      </w:pPr>
      <w:r w:rsidRPr="004A06FC">
        <w:rPr>
          <w:rFonts w:ascii="Times New Roman" w:hAnsi="Times New Roman" w:cs="Times New Roman"/>
          <w:sz w:val="24"/>
          <w:szCs w:val="24"/>
        </w:rPr>
        <w:t>Average fruit weight is a key yield-de</w:t>
      </w:r>
      <w:r>
        <w:rPr>
          <w:rFonts w:ascii="Times New Roman" w:hAnsi="Times New Roman" w:cs="Times New Roman"/>
          <w:sz w:val="24"/>
          <w:szCs w:val="24"/>
        </w:rPr>
        <w:t>termining trait in bottle gourd.</w:t>
      </w:r>
      <w:r w:rsidRPr="004A06FC">
        <w:rPr>
          <w:rFonts w:ascii="Times New Roman" w:hAnsi="Times New Roman" w:cs="Times New Roman"/>
          <w:sz w:val="24"/>
          <w:szCs w:val="24"/>
        </w:rPr>
        <w:t xml:space="preserve"> It directly contributes to total yield per plant and per unit area, thereby influencing overall productivity and profitability.</w:t>
      </w:r>
      <w:r>
        <w:t xml:space="preserve"> </w:t>
      </w:r>
      <w:r w:rsidR="000937DF" w:rsidRPr="00527CF7">
        <w:rPr>
          <w:rFonts w:ascii="Times New Roman" w:hAnsi="Times New Roman" w:cs="Times New Roman"/>
          <w:sz w:val="24"/>
          <w:szCs w:val="24"/>
          <w:lang w:bidi="te-IN"/>
        </w:rPr>
        <w:t>The fruit weight of different</w:t>
      </w:r>
      <w:r w:rsidR="00E40493" w:rsidRPr="00527CF7">
        <w:rPr>
          <w:rFonts w:ascii="Times New Roman" w:hAnsi="Times New Roman" w:cs="Times New Roman"/>
          <w:sz w:val="24"/>
          <w:szCs w:val="24"/>
          <w:lang w:bidi="te-IN"/>
        </w:rPr>
        <w:t xml:space="preserve"> genotypes </w:t>
      </w:r>
      <w:del w:id="71" w:author="Reviewer" w:date="2026-01-10T09:49:00Z" w16du:dateUtc="2026-01-10T06:49:00Z">
        <w:r w:rsidR="00E40493" w:rsidRPr="00527CF7" w:rsidDel="004E0CDC">
          <w:rPr>
            <w:rFonts w:ascii="Times New Roman" w:hAnsi="Times New Roman" w:cs="Times New Roman"/>
            <w:sz w:val="24"/>
            <w:szCs w:val="24"/>
            <w:lang w:bidi="te-IN"/>
          </w:rPr>
          <w:delText>was significantly different from each</w:delText>
        </w:r>
        <w:r w:rsidR="000F32F3" w:rsidRPr="00527CF7" w:rsidDel="004E0CDC">
          <w:rPr>
            <w:rFonts w:ascii="Times New Roman" w:hAnsi="Times New Roman" w:cs="Times New Roman"/>
            <w:sz w:val="24"/>
            <w:szCs w:val="24"/>
            <w:lang w:bidi="te-IN"/>
          </w:rPr>
          <w:delText xml:space="preserve"> </w:delText>
        </w:r>
        <w:r w:rsidR="00140B9C" w:rsidDel="004E0CDC">
          <w:rPr>
            <w:rFonts w:ascii="Times New Roman" w:hAnsi="Times New Roman" w:cs="Times New Roman"/>
            <w:sz w:val="24"/>
            <w:szCs w:val="24"/>
            <w:lang w:bidi="te-IN"/>
          </w:rPr>
          <w:delText>other</w:delText>
        </w:r>
      </w:del>
      <w:ins w:id="72" w:author="Reviewer" w:date="2026-01-10T09:49:00Z" w16du:dateUtc="2026-01-10T06:49:00Z">
        <w:r w:rsidR="004E0CDC">
          <w:rPr>
            <w:rFonts w:ascii="Times New Roman" w:hAnsi="Times New Roman" w:cs="Times New Roman"/>
            <w:sz w:val="24"/>
            <w:szCs w:val="24"/>
            <w:lang w:bidi="te-IN"/>
          </w:rPr>
          <w:t>differed significantly</w:t>
        </w:r>
      </w:ins>
      <w:r w:rsidR="00140B9C">
        <w:rPr>
          <w:rFonts w:ascii="Times New Roman" w:hAnsi="Times New Roman" w:cs="Times New Roman"/>
          <w:sz w:val="24"/>
          <w:szCs w:val="24"/>
          <w:lang w:bidi="te-IN"/>
        </w:rPr>
        <w:t>. The genotype</w:t>
      </w:r>
      <w:del w:id="73" w:author="Reviewer" w:date="2026-01-10T09:49:00Z" w16du:dateUtc="2026-01-10T06:49:00Z">
        <w:r w:rsidR="00140B9C" w:rsidDel="004E0CDC">
          <w:rPr>
            <w:rFonts w:ascii="Times New Roman" w:hAnsi="Times New Roman" w:cs="Times New Roman"/>
            <w:sz w:val="24"/>
            <w:szCs w:val="24"/>
            <w:lang w:bidi="te-IN"/>
          </w:rPr>
          <w:delText xml:space="preserve">, </w:delText>
        </w:r>
        <w:r w:rsidR="006659C0" w:rsidDel="004E0CDC">
          <w:rPr>
            <w:rFonts w:ascii="Times New Roman" w:hAnsi="Times New Roman" w:cs="Times New Roman"/>
            <w:sz w:val="24"/>
            <w:szCs w:val="24"/>
            <w:lang w:bidi="te-IN"/>
          </w:rPr>
          <w:delText>DBOG</w:delText>
        </w:r>
        <w:r w:rsidR="00140B9C" w:rsidRPr="00527CF7" w:rsidDel="004E0CDC">
          <w:rPr>
            <w:rFonts w:ascii="Times New Roman" w:hAnsi="Times New Roman" w:cs="Times New Roman"/>
            <w:sz w:val="24"/>
            <w:szCs w:val="24"/>
            <w:lang w:bidi="te-IN"/>
          </w:rPr>
          <w:delText>-225</w:delText>
        </w:r>
        <w:r w:rsidR="00140B9C" w:rsidDel="004E0CDC">
          <w:rPr>
            <w:rFonts w:ascii="Times New Roman" w:hAnsi="Times New Roman" w:cs="Times New Roman"/>
            <w:sz w:val="24"/>
            <w:szCs w:val="24"/>
            <w:lang w:bidi="te-IN"/>
          </w:rPr>
          <w:delText xml:space="preserve"> recorded</w:delText>
        </w:r>
        <w:r w:rsidR="00E40493" w:rsidRPr="00527CF7" w:rsidDel="004E0CDC">
          <w:rPr>
            <w:rFonts w:ascii="Times New Roman" w:hAnsi="Times New Roman" w:cs="Times New Roman"/>
            <w:sz w:val="24"/>
            <w:szCs w:val="24"/>
            <w:lang w:bidi="te-IN"/>
          </w:rPr>
          <w:delText xml:space="preserve"> the highest</w:delText>
        </w:r>
        <w:r w:rsidR="00AA6B36" w:rsidRPr="00527CF7" w:rsidDel="004E0CDC">
          <w:rPr>
            <w:rFonts w:ascii="Times New Roman" w:hAnsi="Times New Roman" w:cs="Times New Roman"/>
            <w:sz w:val="24"/>
            <w:szCs w:val="24"/>
            <w:lang w:bidi="te-IN"/>
          </w:rPr>
          <w:delText xml:space="preserve"> </w:delText>
        </w:r>
        <w:r w:rsidR="00140B9C" w:rsidDel="004E0CDC">
          <w:rPr>
            <w:rFonts w:ascii="Times New Roman" w:hAnsi="Times New Roman" w:cs="Times New Roman"/>
            <w:sz w:val="24"/>
            <w:szCs w:val="24"/>
            <w:lang w:bidi="te-IN"/>
          </w:rPr>
          <w:delText>fruit weight</w:delText>
        </w:r>
        <w:r w:rsidR="00E40493" w:rsidRPr="00527CF7" w:rsidDel="004E0CDC">
          <w:rPr>
            <w:rFonts w:ascii="Times New Roman" w:hAnsi="Times New Roman" w:cs="Times New Roman"/>
            <w:sz w:val="24"/>
            <w:szCs w:val="24"/>
            <w:lang w:bidi="te-IN"/>
          </w:rPr>
          <w:delText xml:space="preserve"> (</w:delText>
        </w:r>
        <w:r w:rsidR="00140B9C" w:rsidDel="004E0CDC">
          <w:rPr>
            <w:rFonts w:ascii="Times New Roman" w:hAnsi="Times New Roman" w:cs="Times New Roman"/>
            <w:sz w:val="24"/>
            <w:szCs w:val="24"/>
            <w:lang w:bidi="te-IN"/>
          </w:rPr>
          <w:delText>121</w:delText>
        </w:r>
        <w:r w:rsidR="00140B9C" w:rsidRPr="00527CF7" w:rsidDel="004E0CDC">
          <w:rPr>
            <w:rFonts w:ascii="Times New Roman" w:hAnsi="Times New Roman" w:cs="Times New Roman"/>
            <w:sz w:val="24"/>
            <w:szCs w:val="24"/>
            <w:lang w:bidi="te-IN"/>
          </w:rPr>
          <w:delText>0</w:delText>
        </w:r>
        <w:r w:rsidR="00140B9C" w:rsidDel="004E0CDC">
          <w:rPr>
            <w:rFonts w:ascii="Times New Roman" w:hAnsi="Times New Roman" w:cs="Times New Roman"/>
            <w:sz w:val="24"/>
            <w:szCs w:val="24"/>
            <w:lang w:bidi="te-IN"/>
          </w:rPr>
          <w:delText xml:space="preserve"> </w:delText>
        </w:r>
        <w:r w:rsidR="00E40493" w:rsidRPr="00527CF7" w:rsidDel="004E0CDC">
          <w:rPr>
            <w:rFonts w:ascii="Times New Roman" w:hAnsi="Times New Roman" w:cs="Times New Roman"/>
            <w:sz w:val="24"/>
            <w:szCs w:val="24"/>
            <w:lang w:bidi="te-IN"/>
          </w:rPr>
          <w:delText>g</w:delText>
        </w:r>
        <w:r w:rsidR="00140B9C" w:rsidDel="004E0CDC">
          <w:rPr>
            <w:rFonts w:ascii="Times New Roman" w:hAnsi="Times New Roman" w:cs="Times New Roman"/>
            <w:sz w:val="24"/>
            <w:szCs w:val="24"/>
            <w:lang w:bidi="te-IN"/>
          </w:rPr>
          <w:delText xml:space="preserve"> and 126</w:delText>
        </w:r>
        <w:r w:rsidR="00140B9C" w:rsidRPr="00527CF7" w:rsidDel="004E0CDC">
          <w:rPr>
            <w:rFonts w:ascii="Times New Roman" w:hAnsi="Times New Roman" w:cs="Times New Roman"/>
            <w:sz w:val="24"/>
            <w:szCs w:val="24"/>
            <w:lang w:bidi="te-IN"/>
          </w:rPr>
          <w:delText>0</w:delText>
        </w:r>
        <w:r w:rsidR="00140B9C" w:rsidDel="004E0CDC">
          <w:rPr>
            <w:rFonts w:ascii="Times New Roman" w:hAnsi="Times New Roman" w:cs="Times New Roman"/>
            <w:sz w:val="24"/>
            <w:szCs w:val="24"/>
            <w:lang w:bidi="te-IN"/>
          </w:rPr>
          <w:delText xml:space="preserve"> g</w:delText>
        </w:r>
        <w:r w:rsidR="00E40493" w:rsidRPr="00527CF7" w:rsidDel="004E0CDC">
          <w:rPr>
            <w:rFonts w:ascii="Times New Roman" w:hAnsi="Times New Roman" w:cs="Times New Roman"/>
            <w:sz w:val="24"/>
            <w:szCs w:val="24"/>
            <w:lang w:bidi="te-IN"/>
          </w:rPr>
          <w:delText>)</w:delText>
        </w:r>
        <w:r w:rsidR="00140B9C" w:rsidDel="004E0CDC">
          <w:rPr>
            <w:rFonts w:ascii="Times New Roman" w:hAnsi="Times New Roman" w:cs="Times New Roman"/>
            <w:sz w:val="24"/>
            <w:szCs w:val="24"/>
            <w:lang w:bidi="te-IN"/>
          </w:rPr>
          <w:delText xml:space="preserve"> during during </w:delText>
        </w:r>
        <w:r w:rsidR="00140B9C" w:rsidDel="004E0CDC">
          <w:rPr>
            <w:rFonts w:ascii="Times New Roman" w:hAnsi="Times New Roman" w:cs="Times New Roman"/>
            <w:sz w:val="24"/>
            <w:szCs w:val="24"/>
            <w:shd w:val="clear" w:color="auto" w:fill="FFFFFF"/>
          </w:rPr>
          <w:delText>2022</w:delText>
        </w:r>
        <w:r w:rsidR="00140B9C" w:rsidRPr="00527CF7" w:rsidDel="004E0CDC">
          <w:rPr>
            <w:rFonts w:ascii="Times New Roman" w:hAnsi="Times New Roman" w:cs="Times New Roman"/>
            <w:sz w:val="24"/>
            <w:szCs w:val="24"/>
            <w:shd w:val="clear" w:color="auto" w:fill="FFFFFF"/>
          </w:rPr>
          <w:delText xml:space="preserve"> and </w:delText>
        </w:r>
        <w:r w:rsidR="00140B9C" w:rsidDel="004E0CDC">
          <w:rPr>
            <w:rFonts w:ascii="Times New Roman" w:hAnsi="Times New Roman" w:cs="Times New Roman"/>
            <w:sz w:val="24"/>
            <w:szCs w:val="24"/>
            <w:shd w:val="clear" w:color="auto" w:fill="FFFFFF"/>
          </w:rPr>
          <w:delText xml:space="preserve">2023 </w:delText>
        </w:r>
        <w:r w:rsidR="007C219C" w:rsidDel="004E0CDC">
          <w:rPr>
            <w:rFonts w:ascii="Times New Roman" w:hAnsi="Times New Roman" w:cs="Times New Roman"/>
            <w:sz w:val="24"/>
            <w:szCs w:val="24"/>
            <w:shd w:val="clear" w:color="auto" w:fill="FFFFFF"/>
          </w:rPr>
          <w:delText>respectively</w:delText>
        </w:r>
        <w:r w:rsidR="00140B9C" w:rsidDel="004E0CDC">
          <w:rPr>
            <w:rFonts w:ascii="Times New Roman" w:hAnsi="Times New Roman" w:cs="Times New Roman"/>
            <w:sz w:val="24"/>
            <w:szCs w:val="24"/>
            <w:shd w:val="clear" w:color="auto" w:fill="FFFFFF"/>
          </w:rPr>
          <w:delText>, whereas during 2024</w:delText>
        </w:r>
        <w:r w:rsidR="00E00112" w:rsidDel="004E0CDC">
          <w:rPr>
            <w:rFonts w:ascii="Times New Roman" w:hAnsi="Times New Roman" w:cs="Times New Roman"/>
            <w:sz w:val="24"/>
            <w:szCs w:val="24"/>
            <w:shd w:val="clear" w:color="auto" w:fill="FFFFFF"/>
          </w:rPr>
          <w:delText>,</w:delText>
        </w:r>
        <w:r w:rsidR="00140B9C" w:rsidDel="004E0CDC">
          <w:rPr>
            <w:rFonts w:ascii="Times New Roman" w:hAnsi="Times New Roman" w:cs="Times New Roman"/>
            <w:sz w:val="24"/>
            <w:szCs w:val="24"/>
            <w:shd w:val="clear" w:color="auto" w:fill="FFFFFF"/>
          </w:rPr>
          <w:delText xml:space="preserve"> RHRBG</w:delText>
        </w:r>
        <w:r w:rsidR="00140B9C" w:rsidDel="004E0CDC">
          <w:rPr>
            <w:rFonts w:ascii="Times New Roman" w:hAnsi="Times New Roman" w:cs="Times New Roman"/>
            <w:sz w:val="24"/>
            <w:szCs w:val="24"/>
            <w:lang w:bidi="te-IN"/>
          </w:rPr>
          <w:delText>-3</w:delText>
        </w:r>
        <w:r w:rsidR="00140B9C" w:rsidRPr="00527CF7" w:rsidDel="004E0CDC">
          <w:rPr>
            <w:rFonts w:ascii="Times New Roman" w:hAnsi="Times New Roman" w:cs="Times New Roman"/>
            <w:sz w:val="24"/>
            <w:szCs w:val="24"/>
            <w:lang w:bidi="te-IN"/>
          </w:rPr>
          <w:delText>5</w:delText>
        </w:r>
        <w:r w:rsidR="00140B9C" w:rsidDel="004E0CDC">
          <w:rPr>
            <w:rFonts w:ascii="Times New Roman" w:hAnsi="Times New Roman" w:cs="Times New Roman"/>
            <w:sz w:val="24"/>
            <w:szCs w:val="24"/>
            <w:lang w:bidi="te-IN"/>
          </w:rPr>
          <w:delText xml:space="preserve"> </w:delText>
        </w:r>
        <w:r w:rsidR="00140B9C" w:rsidDel="004E0CDC">
          <w:rPr>
            <w:rFonts w:ascii="Times New Roman" w:hAnsi="Times New Roman" w:cs="Times New Roman"/>
            <w:sz w:val="24"/>
            <w:szCs w:val="24"/>
            <w:shd w:val="clear" w:color="auto" w:fill="FFFFFF"/>
          </w:rPr>
          <w:delText xml:space="preserve">recorded highest fruit weight </w:delText>
        </w:r>
        <w:r w:rsidR="00140B9C" w:rsidRPr="00527CF7" w:rsidDel="004E0CDC">
          <w:rPr>
            <w:rFonts w:ascii="Times New Roman" w:hAnsi="Times New Roman" w:cs="Times New Roman"/>
            <w:sz w:val="24"/>
            <w:szCs w:val="24"/>
            <w:lang w:bidi="te-IN"/>
          </w:rPr>
          <w:delText>(</w:delText>
        </w:r>
        <w:r w:rsidR="00140B9C" w:rsidDel="004E0CDC">
          <w:rPr>
            <w:rFonts w:ascii="Times New Roman" w:hAnsi="Times New Roman" w:cs="Times New Roman"/>
            <w:sz w:val="24"/>
            <w:szCs w:val="24"/>
            <w:lang w:bidi="te-IN"/>
          </w:rPr>
          <w:delText>126</w:delText>
        </w:r>
        <w:r w:rsidR="00140B9C" w:rsidRPr="00527CF7" w:rsidDel="004E0CDC">
          <w:rPr>
            <w:rFonts w:ascii="Times New Roman" w:hAnsi="Times New Roman" w:cs="Times New Roman"/>
            <w:sz w:val="24"/>
            <w:szCs w:val="24"/>
            <w:lang w:bidi="te-IN"/>
          </w:rPr>
          <w:delText>0</w:delText>
        </w:r>
        <w:r w:rsidR="00140B9C" w:rsidDel="004E0CDC">
          <w:rPr>
            <w:rFonts w:ascii="Times New Roman" w:hAnsi="Times New Roman" w:cs="Times New Roman"/>
            <w:sz w:val="24"/>
            <w:szCs w:val="24"/>
            <w:lang w:bidi="te-IN"/>
          </w:rPr>
          <w:delText xml:space="preserve"> g</w:delText>
        </w:r>
        <w:r w:rsidR="00140B9C" w:rsidRPr="00527CF7" w:rsidDel="004E0CDC">
          <w:rPr>
            <w:rFonts w:ascii="Times New Roman" w:hAnsi="Times New Roman" w:cs="Times New Roman"/>
            <w:sz w:val="24"/>
            <w:szCs w:val="24"/>
            <w:lang w:bidi="te-IN"/>
          </w:rPr>
          <w:delText>)</w:delText>
        </w:r>
        <w:r w:rsidR="00140B9C" w:rsidDel="004E0CDC">
          <w:rPr>
            <w:rFonts w:ascii="Times New Roman" w:hAnsi="Times New Roman" w:cs="Times New Roman"/>
            <w:sz w:val="24"/>
            <w:szCs w:val="24"/>
            <w:lang w:bidi="te-IN"/>
          </w:rPr>
          <w:delText xml:space="preserve"> </w:delText>
        </w:r>
        <w:r w:rsidR="00140B9C" w:rsidRPr="00527CF7" w:rsidDel="004E0CDC">
          <w:rPr>
            <w:rFonts w:ascii="Times New Roman" w:hAnsi="Times New Roman" w:cs="Times New Roman"/>
            <w:sz w:val="24"/>
            <w:szCs w:val="24"/>
            <w:lang w:bidi="te-IN"/>
          </w:rPr>
          <w:delText>among</w:delText>
        </w:r>
        <w:r w:rsidR="00E40493" w:rsidRPr="00527CF7" w:rsidDel="004E0CDC">
          <w:rPr>
            <w:rFonts w:ascii="Times New Roman" w:hAnsi="Times New Roman" w:cs="Times New Roman"/>
            <w:sz w:val="24"/>
            <w:szCs w:val="24"/>
            <w:lang w:bidi="te-IN"/>
          </w:rPr>
          <w:delText xml:space="preserve"> all other</w:delText>
        </w:r>
        <w:r w:rsidR="00AA6B36" w:rsidRPr="00527CF7" w:rsidDel="004E0CDC">
          <w:rPr>
            <w:rFonts w:ascii="Times New Roman" w:hAnsi="Times New Roman" w:cs="Times New Roman"/>
            <w:sz w:val="24"/>
            <w:szCs w:val="24"/>
            <w:lang w:bidi="te-IN"/>
          </w:rPr>
          <w:delText xml:space="preserve"> </w:delText>
        </w:r>
        <w:r w:rsidR="00140B9C" w:rsidDel="004E0CDC">
          <w:rPr>
            <w:rFonts w:ascii="Times New Roman" w:hAnsi="Times New Roman" w:cs="Times New Roman"/>
            <w:sz w:val="24"/>
            <w:szCs w:val="24"/>
            <w:lang w:bidi="te-IN"/>
          </w:rPr>
          <w:delText>genotypes than</w:delText>
        </w:r>
      </w:del>
      <w:ins w:id="74" w:author="Reviewer" w:date="2026-01-10T09:49:00Z" w16du:dateUtc="2026-01-10T06:49:00Z">
        <w:r w:rsidR="004E0CDC">
          <w:rPr>
            <w:rFonts w:ascii="Times New Roman" w:hAnsi="Times New Roman" w:cs="Times New Roman"/>
            <w:sz w:val="24"/>
            <w:szCs w:val="24"/>
            <w:lang w:bidi="te-IN"/>
          </w:rPr>
          <w:t xml:space="preserve"> DBOG-225 recorded the highest fruit weight (1210 g and 1260 g) during 2022 and 2023, respectively, whereas during 2024, RHRBG-35 recorded the highest fruit weight (1260 g) among all other genotypes, whereas the</w:t>
        </w:r>
      </w:ins>
      <w:r w:rsidR="00E40493" w:rsidRPr="00527CF7">
        <w:rPr>
          <w:rFonts w:ascii="Times New Roman" w:hAnsi="Times New Roman" w:cs="Times New Roman"/>
          <w:sz w:val="24"/>
          <w:szCs w:val="24"/>
          <w:lang w:bidi="te-IN"/>
        </w:rPr>
        <w:t xml:space="preserve"> </w:t>
      </w:r>
      <w:r w:rsidR="00140B9C">
        <w:rPr>
          <w:rFonts w:ascii="Times New Roman" w:hAnsi="Times New Roman" w:cs="Times New Roman"/>
          <w:sz w:val="24"/>
          <w:szCs w:val="24"/>
          <w:lang w:bidi="te-IN"/>
        </w:rPr>
        <w:t>check</w:t>
      </w:r>
      <w:r w:rsidR="00E00112">
        <w:rPr>
          <w:rFonts w:ascii="Times New Roman" w:hAnsi="Times New Roman" w:cs="Times New Roman"/>
          <w:sz w:val="24"/>
          <w:szCs w:val="24"/>
          <w:lang w:bidi="te-IN"/>
        </w:rPr>
        <w:t xml:space="preserve"> </w:t>
      </w:r>
      <w:r w:rsidR="00E00112" w:rsidRPr="00527CF7">
        <w:rPr>
          <w:rFonts w:ascii="Times New Roman" w:hAnsi="Times New Roman" w:cs="Times New Roman"/>
          <w:sz w:val="24"/>
          <w:szCs w:val="24"/>
          <w:lang w:bidi="te-IN"/>
        </w:rPr>
        <w:t>P</w:t>
      </w:r>
      <w:r w:rsidR="00E00112">
        <w:rPr>
          <w:rFonts w:ascii="Times New Roman" w:hAnsi="Times New Roman" w:cs="Times New Roman"/>
          <w:sz w:val="24"/>
          <w:szCs w:val="24"/>
          <w:lang w:bidi="te-IN"/>
        </w:rPr>
        <w:t>unjab Barkat</w:t>
      </w:r>
      <w:r w:rsidR="00140B9C">
        <w:rPr>
          <w:rFonts w:ascii="Times New Roman" w:hAnsi="Times New Roman" w:cs="Times New Roman"/>
          <w:sz w:val="24"/>
          <w:szCs w:val="24"/>
          <w:lang w:bidi="te-IN"/>
        </w:rPr>
        <w:t xml:space="preserve"> </w:t>
      </w:r>
      <w:r w:rsidR="00E40493" w:rsidRPr="00527CF7">
        <w:rPr>
          <w:rFonts w:ascii="Times New Roman" w:hAnsi="Times New Roman" w:cs="Times New Roman"/>
          <w:sz w:val="24"/>
          <w:szCs w:val="24"/>
          <w:lang w:bidi="te-IN"/>
        </w:rPr>
        <w:t>had</w:t>
      </w:r>
      <w:r w:rsidR="00AA6B36" w:rsidRPr="00527CF7">
        <w:rPr>
          <w:rFonts w:ascii="Times New Roman" w:hAnsi="Times New Roman" w:cs="Times New Roman"/>
          <w:sz w:val="24"/>
          <w:szCs w:val="24"/>
          <w:lang w:bidi="te-IN"/>
        </w:rPr>
        <w:t xml:space="preserve"> </w:t>
      </w:r>
      <w:r w:rsidR="00140B9C">
        <w:rPr>
          <w:rFonts w:ascii="Times New Roman" w:hAnsi="Times New Roman" w:cs="Times New Roman"/>
          <w:sz w:val="24"/>
          <w:szCs w:val="24"/>
          <w:lang w:bidi="te-IN"/>
        </w:rPr>
        <w:t>fruit weight (82</w:t>
      </w:r>
      <w:r w:rsidR="00E40493" w:rsidRPr="00527CF7">
        <w:rPr>
          <w:rFonts w:ascii="Times New Roman" w:hAnsi="Times New Roman" w:cs="Times New Roman"/>
          <w:sz w:val="24"/>
          <w:szCs w:val="24"/>
          <w:lang w:bidi="te-IN"/>
        </w:rPr>
        <w:t>0</w:t>
      </w:r>
      <w:r w:rsidR="00140B9C">
        <w:rPr>
          <w:rFonts w:ascii="Times New Roman" w:hAnsi="Times New Roman" w:cs="Times New Roman"/>
          <w:sz w:val="24"/>
          <w:szCs w:val="24"/>
          <w:lang w:bidi="te-IN"/>
        </w:rPr>
        <w:t xml:space="preserve"> g</w:t>
      </w:r>
      <w:r w:rsidR="00E40493" w:rsidRPr="00527CF7">
        <w:rPr>
          <w:rFonts w:ascii="Times New Roman" w:hAnsi="Times New Roman" w:cs="Times New Roman"/>
          <w:sz w:val="24"/>
          <w:szCs w:val="24"/>
          <w:lang w:bidi="te-IN"/>
        </w:rPr>
        <w:t>).</w:t>
      </w:r>
    </w:p>
    <w:p w14:paraId="4ACA820C" w14:textId="57DEB0AB" w:rsidR="00306181" w:rsidRPr="00B45F31" w:rsidRDefault="004A06FC" w:rsidP="00B45F31">
      <w:pPr>
        <w:autoSpaceDE w:val="0"/>
        <w:autoSpaceDN w:val="0"/>
        <w:adjustRightInd w:val="0"/>
        <w:spacing w:after="0"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rPr>
        <w:t>Fruit yield</w:t>
      </w:r>
      <w:r w:rsidRPr="004A06FC">
        <w:rPr>
          <w:rFonts w:ascii="Times New Roman" w:hAnsi="Times New Roman" w:cs="Times New Roman"/>
          <w:sz w:val="24"/>
          <w:szCs w:val="24"/>
        </w:rPr>
        <w:t xml:space="preserve"> is the</w:t>
      </w:r>
      <w:r>
        <w:rPr>
          <w:rFonts w:ascii="Times New Roman" w:hAnsi="Times New Roman" w:cs="Times New Roman"/>
          <w:sz w:val="24"/>
          <w:szCs w:val="24"/>
        </w:rPr>
        <w:t xml:space="preserve"> most important economic trait,</w:t>
      </w:r>
      <w:r w:rsidRPr="004A06FC">
        <w:rPr>
          <w:rFonts w:ascii="Times New Roman" w:hAnsi="Times New Roman" w:cs="Times New Roman"/>
          <w:sz w:val="24"/>
          <w:szCs w:val="24"/>
        </w:rPr>
        <w:t xml:space="preserve"> as it reflects the overall performance of a genotype under specific </w:t>
      </w:r>
      <w:proofErr w:type="spellStart"/>
      <w:r w:rsidRPr="004A06FC">
        <w:rPr>
          <w:rFonts w:ascii="Times New Roman" w:hAnsi="Times New Roman" w:cs="Times New Roman"/>
          <w:sz w:val="24"/>
          <w:szCs w:val="24"/>
        </w:rPr>
        <w:t>agro</w:t>
      </w:r>
      <w:proofErr w:type="spellEnd"/>
      <w:r w:rsidRPr="004A06FC">
        <w:rPr>
          <w:rFonts w:ascii="Times New Roman" w:hAnsi="Times New Roman" w:cs="Times New Roman"/>
          <w:sz w:val="24"/>
          <w:szCs w:val="24"/>
        </w:rPr>
        <w:t>-climatic conditions.</w:t>
      </w:r>
      <w:r>
        <w:t xml:space="preserve"> </w:t>
      </w:r>
      <w:r w:rsidR="00E40493" w:rsidRPr="00527CF7">
        <w:rPr>
          <w:rFonts w:ascii="Times New Roman" w:hAnsi="Times New Roman" w:cs="Times New Roman"/>
          <w:sz w:val="24"/>
          <w:szCs w:val="24"/>
          <w:lang w:bidi="te-IN"/>
        </w:rPr>
        <w:t>The study revealed significant differences</w:t>
      </w:r>
      <w:r w:rsidR="00AA6B36" w:rsidRPr="00527CF7">
        <w:rPr>
          <w:rFonts w:ascii="Times New Roman" w:hAnsi="Times New Roman" w:cs="Times New Roman"/>
          <w:sz w:val="24"/>
          <w:szCs w:val="24"/>
          <w:lang w:bidi="te-IN"/>
        </w:rPr>
        <w:t xml:space="preserve"> </w:t>
      </w:r>
      <w:del w:id="75" w:author="Reviewer" w:date="2026-01-10T09:50:00Z" w16du:dateUtc="2026-01-10T06:50:00Z">
        <w:r w:rsidR="00E40493" w:rsidRPr="00527CF7" w:rsidDel="004E0CDC">
          <w:rPr>
            <w:rFonts w:ascii="Times New Roman" w:hAnsi="Times New Roman" w:cs="Times New Roman"/>
            <w:sz w:val="24"/>
            <w:szCs w:val="24"/>
            <w:lang w:bidi="te-IN"/>
          </w:rPr>
          <w:delText>for yield in different</w:delText>
        </w:r>
      </w:del>
      <w:ins w:id="76" w:author="Reviewer" w:date="2026-01-10T09:50:00Z" w16du:dateUtc="2026-01-10T06:50:00Z">
        <w:r w:rsidR="004E0CDC">
          <w:rPr>
            <w:rFonts w:ascii="Times New Roman" w:hAnsi="Times New Roman" w:cs="Times New Roman"/>
            <w:sz w:val="24"/>
            <w:szCs w:val="24"/>
            <w:lang w:bidi="te-IN"/>
          </w:rPr>
          <w:t>in yield among</w:t>
        </w:r>
      </w:ins>
      <w:r w:rsidR="00E40493" w:rsidRPr="00527CF7">
        <w:rPr>
          <w:rFonts w:ascii="Times New Roman" w:hAnsi="Times New Roman" w:cs="Times New Roman"/>
          <w:sz w:val="24"/>
          <w:szCs w:val="24"/>
          <w:lang w:bidi="te-IN"/>
        </w:rPr>
        <w:t xml:space="preserve"> bottle gourd genotypes.</w:t>
      </w:r>
      <w:r w:rsidR="000F32F3" w:rsidRPr="00527CF7">
        <w:rPr>
          <w:rFonts w:ascii="Times New Roman" w:hAnsi="Times New Roman" w:cs="Times New Roman"/>
          <w:sz w:val="24"/>
          <w:szCs w:val="24"/>
          <w:lang w:bidi="te-IN"/>
        </w:rPr>
        <w:t xml:space="preserve"> </w:t>
      </w:r>
      <w:r w:rsidR="00140B9C">
        <w:rPr>
          <w:rFonts w:ascii="Times New Roman" w:hAnsi="Times New Roman" w:cs="Times New Roman"/>
          <w:sz w:val="24"/>
          <w:szCs w:val="24"/>
          <w:lang w:bidi="te-IN"/>
        </w:rPr>
        <w:t xml:space="preserve">VRBOG-16 </w:t>
      </w:r>
      <w:r w:rsidR="00140B9C" w:rsidRPr="00527CF7">
        <w:rPr>
          <w:rFonts w:ascii="Times New Roman" w:hAnsi="Times New Roman" w:cs="Times New Roman"/>
          <w:sz w:val="24"/>
          <w:szCs w:val="24"/>
          <w:lang w:bidi="te-IN"/>
        </w:rPr>
        <w:t>had</w:t>
      </w:r>
      <w:r w:rsidR="00E40493" w:rsidRPr="00527CF7">
        <w:rPr>
          <w:rFonts w:ascii="Times New Roman" w:hAnsi="Times New Roman" w:cs="Times New Roman"/>
          <w:sz w:val="24"/>
          <w:szCs w:val="24"/>
          <w:lang w:bidi="te-IN"/>
        </w:rPr>
        <w:t xml:space="preserve"> the highest fruit yield</w:t>
      </w:r>
      <w:r w:rsidR="00140B9C">
        <w:rPr>
          <w:rFonts w:ascii="Times New Roman" w:hAnsi="Times New Roman" w:cs="Times New Roman"/>
          <w:sz w:val="24"/>
          <w:szCs w:val="24"/>
          <w:lang w:bidi="te-IN"/>
        </w:rPr>
        <w:t xml:space="preserve"> </w:t>
      </w:r>
      <w:r w:rsidR="00140B9C" w:rsidRPr="00527CF7">
        <w:rPr>
          <w:rFonts w:ascii="Times New Roman" w:hAnsi="Times New Roman" w:cs="Times New Roman"/>
          <w:sz w:val="24"/>
          <w:szCs w:val="24"/>
          <w:lang w:bidi="te-IN"/>
        </w:rPr>
        <w:t>p</w:t>
      </w:r>
      <w:r w:rsidR="00140B9C">
        <w:rPr>
          <w:rFonts w:ascii="Times New Roman" w:hAnsi="Times New Roman" w:cs="Times New Roman"/>
          <w:sz w:val="24"/>
          <w:szCs w:val="24"/>
          <w:lang w:bidi="te-IN"/>
        </w:rPr>
        <w:t>er hectare</w:t>
      </w:r>
      <w:r w:rsidR="00E40493" w:rsidRPr="00527CF7">
        <w:rPr>
          <w:rFonts w:ascii="Times New Roman" w:hAnsi="Times New Roman" w:cs="Times New Roman"/>
          <w:sz w:val="24"/>
          <w:szCs w:val="24"/>
          <w:lang w:bidi="te-IN"/>
        </w:rPr>
        <w:t xml:space="preserve"> </w:t>
      </w:r>
      <w:r w:rsidR="00140B9C">
        <w:rPr>
          <w:rFonts w:ascii="Times New Roman" w:hAnsi="Times New Roman" w:cs="Times New Roman"/>
          <w:sz w:val="24"/>
          <w:szCs w:val="24"/>
          <w:lang w:bidi="te-IN"/>
        </w:rPr>
        <w:t>(342.79 q and 385.92 q</w:t>
      </w:r>
      <w:r w:rsidR="00E40493" w:rsidRPr="00527CF7">
        <w:rPr>
          <w:rFonts w:ascii="Times New Roman" w:hAnsi="Times New Roman" w:cs="Times New Roman"/>
          <w:sz w:val="24"/>
          <w:szCs w:val="24"/>
          <w:lang w:bidi="te-IN"/>
        </w:rPr>
        <w:t>)</w:t>
      </w:r>
      <w:r w:rsidR="00140B9C">
        <w:rPr>
          <w:rFonts w:ascii="Times New Roman" w:hAnsi="Times New Roman" w:cs="Times New Roman"/>
          <w:sz w:val="24"/>
          <w:szCs w:val="24"/>
          <w:lang w:bidi="te-IN"/>
        </w:rPr>
        <w:t xml:space="preserve"> during</w:t>
      </w:r>
      <w:r w:rsidR="00E00112">
        <w:rPr>
          <w:rFonts w:ascii="Times New Roman" w:hAnsi="Times New Roman" w:cs="Times New Roman"/>
          <w:sz w:val="24"/>
          <w:szCs w:val="24"/>
          <w:lang w:bidi="te-IN"/>
        </w:rPr>
        <w:t xml:space="preserve"> </w:t>
      </w:r>
      <w:r w:rsidR="00E00112">
        <w:rPr>
          <w:rFonts w:ascii="Times New Roman" w:hAnsi="Times New Roman" w:cs="Times New Roman"/>
          <w:sz w:val="24"/>
          <w:szCs w:val="24"/>
          <w:shd w:val="clear" w:color="auto" w:fill="FFFFFF"/>
        </w:rPr>
        <w:t>2022</w:t>
      </w:r>
      <w:r w:rsidR="00E00112" w:rsidRPr="00527CF7">
        <w:rPr>
          <w:rFonts w:ascii="Times New Roman" w:hAnsi="Times New Roman" w:cs="Times New Roman"/>
          <w:sz w:val="24"/>
          <w:szCs w:val="24"/>
          <w:shd w:val="clear" w:color="auto" w:fill="FFFFFF"/>
        </w:rPr>
        <w:t xml:space="preserve"> and </w:t>
      </w:r>
      <w:r w:rsidR="00E00112">
        <w:rPr>
          <w:rFonts w:ascii="Times New Roman" w:hAnsi="Times New Roman" w:cs="Times New Roman"/>
          <w:sz w:val="24"/>
          <w:szCs w:val="24"/>
          <w:shd w:val="clear" w:color="auto" w:fill="FFFFFF"/>
        </w:rPr>
        <w:t xml:space="preserve">2023 </w:t>
      </w:r>
      <w:r w:rsidR="003C24E4">
        <w:rPr>
          <w:rFonts w:ascii="Times New Roman" w:hAnsi="Times New Roman" w:cs="Times New Roman"/>
          <w:sz w:val="24"/>
          <w:szCs w:val="24"/>
          <w:shd w:val="clear" w:color="auto" w:fill="FFFFFF"/>
        </w:rPr>
        <w:t>respectively</w:t>
      </w:r>
      <w:r w:rsidR="00E00112">
        <w:rPr>
          <w:rFonts w:ascii="Times New Roman" w:hAnsi="Times New Roman" w:cs="Times New Roman"/>
          <w:sz w:val="24"/>
          <w:szCs w:val="24"/>
          <w:shd w:val="clear" w:color="auto" w:fill="FFFFFF"/>
        </w:rPr>
        <w:t>, while RHRBG</w:t>
      </w:r>
      <w:r w:rsidR="00E00112">
        <w:rPr>
          <w:rFonts w:ascii="Times New Roman" w:hAnsi="Times New Roman" w:cs="Times New Roman"/>
          <w:sz w:val="24"/>
          <w:szCs w:val="24"/>
          <w:lang w:bidi="te-IN"/>
        </w:rPr>
        <w:t>-3</w:t>
      </w:r>
      <w:r w:rsidR="00E00112" w:rsidRPr="00527CF7">
        <w:rPr>
          <w:rFonts w:ascii="Times New Roman" w:hAnsi="Times New Roman" w:cs="Times New Roman"/>
          <w:sz w:val="24"/>
          <w:szCs w:val="24"/>
          <w:lang w:bidi="te-IN"/>
        </w:rPr>
        <w:t>5</w:t>
      </w:r>
      <w:r w:rsidR="00E00112">
        <w:rPr>
          <w:rFonts w:ascii="Times New Roman" w:hAnsi="Times New Roman" w:cs="Times New Roman"/>
          <w:sz w:val="24"/>
          <w:szCs w:val="24"/>
          <w:lang w:bidi="te-IN"/>
        </w:rPr>
        <w:t xml:space="preserve"> recorded highest fruit yield </w:t>
      </w:r>
      <w:r w:rsidR="00E00112" w:rsidRPr="00527CF7">
        <w:rPr>
          <w:rFonts w:ascii="Times New Roman" w:hAnsi="Times New Roman" w:cs="Times New Roman"/>
          <w:sz w:val="24"/>
          <w:szCs w:val="24"/>
          <w:lang w:bidi="te-IN"/>
        </w:rPr>
        <w:t>p</w:t>
      </w:r>
      <w:r w:rsidR="00E00112">
        <w:rPr>
          <w:rFonts w:ascii="Times New Roman" w:hAnsi="Times New Roman" w:cs="Times New Roman"/>
          <w:sz w:val="24"/>
          <w:szCs w:val="24"/>
          <w:lang w:bidi="te-IN"/>
        </w:rPr>
        <w:t>er hectare (38</w:t>
      </w:r>
      <w:r w:rsidR="00E00112">
        <w:rPr>
          <w:rFonts w:ascii="Times New Roman" w:hAnsi="Times New Roman" w:cs="Times New Roman"/>
          <w:sz w:val="24"/>
          <w:szCs w:val="24"/>
          <w:shd w:val="clear" w:color="auto" w:fill="FFFFFF"/>
        </w:rPr>
        <w:t>0.</w:t>
      </w:r>
      <w:r w:rsidR="00E00112" w:rsidRPr="00E00112">
        <w:rPr>
          <w:rFonts w:ascii="Times New Roman" w:hAnsi="Times New Roman" w:cs="Times New Roman"/>
          <w:sz w:val="24"/>
          <w:szCs w:val="24"/>
          <w:shd w:val="clear" w:color="auto" w:fill="FFFFFF"/>
        </w:rPr>
        <w:t xml:space="preserve"> </w:t>
      </w:r>
      <w:r w:rsidR="00E00112">
        <w:rPr>
          <w:rFonts w:ascii="Times New Roman" w:hAnsi="Times New Roman" w:cs="Times New Roman"/>
          <w:sz w:val="24"/>
          <w:szCs w:val="24"/>
          <w:shd w:val="clear" w:color="auto" w:fill="FFFFFF"/>
        </w:rPr>
        <w:t>08</w:t>
      </w:r>
      <w:r w:rsidR="00E00112">
        <w:rPr>
          <w:rFonts w:ascii="Times New Roman" w:hAnsi="Times New Roman" w:cs="Times New Roman"/>
          <w:sz w:val="24"/>
          <w:szCs w:val="24"/>
          <w:lang w:bidi="te-IN"/>
        </w:rPr>
        <w:t xml:space="preserve"> q</w:t>
      </w:r>
      <w:r w:rsidR="00E00112" w:rsidRPr="00527CF7">
        <w:rPr>
          <w:rFonts w:ascii="Times New Roman" w:hAnsi="Times New Roman" w:cs="Times New Roman"/>
          <w:sz w:val="24"/>
          <w:szCs w:val="24"/>
          <w:lang w:bidi="te-IN"/>
        </w:rPr>
        <w:t>)</w:t>
      </w:r>
      <w:r w:rsidR="00E00112">
        <w:rPr>
          <w:rFonts w:ascii="Times New Roman" w:hAnsi="Times New Roman" w:cs="Times New Roman"/>
          <w:sz w:val="24"/>
          <w:szCs w:val="24"/>
          <w:lang w:bidi="te-IN"/>
        </w:rPr>
        <w:t xml:space="preserve"> during </w:t>
      </w:r>
      <w:r w:rsidR="00E00112">
        <w:rPr>
          <w:rFonts w:ascii="Times New Roman" w:hAnsi="Times New Roman" w:cs="Times New Roman"/>
          <w:sz w:val="24"/>
          <w:szCs w:val="24"/>
          <w:shd w:val="clear" w:color="auto" w:fill="FFFFFF"/>
        </w:rPr>
        <w:t>2024</w:t>
      </w:r>
      <w:r w:rsidR="00E00112">
        <w:rPr>
          <w:rFonts w:ascii="Times New Roman" w:hAnsi="Times New Roman" w:cs="Times New Roman"/>
          <w:sz w:val="24"/>
          <w:szCs w:val="24"/>
          <w:lang w:bidi="te-IN"/>
        </w:rPr>
        <w:t xml:space="preserve"> </w:t>
      </w:r>
      <w:r w:rsidR="00E40493" w:rsidRPr="00527CF7">
        <w:rPr>
          <w:rFonts w:ascii="Times New Roman" w:hAnsi="Times New Roman" w:cs="Times New Roman"/>
          <w:sz w:val="24"/>
          <w:szCs w:val="24"/>
          <w:lang w:bidi="te-IN"/>
        </w:rPr>
        <w:t xml:space="preserve"> </w:t>
      </w:r>
      <w:r w:rsidR="00E00112">
        <w:rPr>
          <w:rFonts w:ascii="Times New Roman" w:hAnsi="Times New Roman" w:cs="Times New Roman"/>
          <w:sz w:val="24"/>
          <w:szCs w:val="24"/>
          <w:lang w:bidi="te-IN"/>
        </w:rPr>
        <w:t xml:space="preserve"> </w:t>
      </w:r>
      <w:r w:rsidR="00E40493" w:rsidRPr="00527CF7">
        <w:rPr>
          <w:rFonts w:ascii="Times New Roman" w:hAnsi="Times New Roman" w:cs="Times New Roman"/>
          <w:sz w:val="24"/>
          <w:szCs w:val="24"/>
          <w:lang w:bidi="te-IN"/>
        </w:rPr>
        <w:t xml:space="preserve">followed by </w:t>
      </w:r>
      <w:r w:rsidR="00E00112" w:rsidRPr="00527CF7">
        <w:rPr>
          <w:rFonts w:ascii="Times New Roman" w:hAnsi="Times New Roman" w:cs="Times New Roman"/>
          <w:sz w:val="24"/>
          <w:szCs w:val="24"/>
          <w:lang w:bidi="te-IN"/>
        </w:rPr>
        <w:t>DBOGV-225</w:t>
      </w:r>
      <w:r w:rsidR="00E00112">
        <w:rPr>
          <w:rFonts w:ascii="Times New Roman" w:hAnsi="Times New Roman" w:cs="Times New Roman"/>
          <w:sz w:val="24"/>
          <w:szCs w:val="24"/>
          <w:lang w:bidi="te-IN"/>
        </w:rPr>
        <w:t xml:space="preserve"> (334.42 q and 38</w:t>
      </w:r>
      <w:r w:rsidR="00E00112">
        <w:rPr>
          <w:rFonts w:ascii="Times New Roman" w:hAnsi="Times New Roman" w:cs="Times New Roman"/>
          <w:sz w:val="24"/>
          <w:szCs w:val="24"/>
          <w:shd w:val="clear" w:color="auto" w:fill="FFFFFF"/>
        </w:rPr>
        <w:t>0.08</w:t>
      </w:r>
      <w:r w:rsidR="00E00112">
        <w:rPr>
          <w:rFonts w:ascii="Times New Roman" w:hAnsi="Times New Roman" w:cs="Times New Roman"/>
          <w:sz w:val="24"/>
          <w:szCs w:val="24"/>
          <w:lang w:bidi="te-IN"/>
        </w:rPr>
        <w:t xml:space="preserve"> q</w:t>
      </w:r>
      <w:r w:rsidR="00E40493" w:rsidRPr="00527CF7">
        <w:rPr>
          <w:rFonts w:ascii="Times New Roman" w:hAnsi="Times New Roman" w:cs="Times New Roman"/>
          <w:sz w:val="24"/>
          <w:szCs w:val="24"/>
          <w:lang w:bidi="te-IN"/>
        </w:rPr>
        <w:t>)</w:t>
      </w:r>
      <w:r w:rsidR="00AA6B36" w:rsidRPr="00527CF7">
        <w:rPr>
          <w:rFonts w:ascii="Times New Roman" w:hAnsi="Times New Roman" w:cs="Times New Roman"/>
          <w:sz w:val="24"/>
          <w:szCs w:val="24"/>
          <w:lang w:bidi="te-IN"/>
        </w:rPr>
        <w:t xml:space="preserve"> </w:t>
      </w:r>
      <w:r w:rsidR="00E00112">
        <w:rPr>
          <w:rFonts w:ascii="Times New Roman" w:hAnsi="Times New Roman" w:cs="Times New Roman"/>
          <w:sz w:val="24"/>
          <w:szCs w:val="24"/>
          <w:lang w:bidi="te-IN"/>
        </w:rPr>
        <w:t xml:space="preserve">during </w:t>
      </w:r>
      <w:r w:rsidR="00E00112">
        <w:rPr>
          <w:rFonts w:ascii="Times New Roman" w:hAnsi="Times New Roman" w:cs="Times New Roman"/>
          <w:sz w:val="24"/>
          <w:szCs w:val="24"/>
          <w:shd w:val="clear" w:color="auto" w:fill="FFFFFF"/>
        </w:rPr>
        <w:t>2022</w:t>
      </w:r>
      <w:r w:rsidR="00E00112" w:rsidRPr="00527CF7">
        <w:rPr>
          <w:rFonts w:ascii="Times New Roman" w:hAnsi="Times New Roman" w:cs="Times New Roman"/>
          <w:sz w:val="24"/>
          <w:szCs w:val="24"/>
          <w:shd w:val="clear" w:color="auto" w:fill="FFFFFF"/>
        </w:rPr>
        <w:t xml:space="preserve"> and </w:t>
      </w:r>
      <w:r w:rsidR="00E00112">
        <w:rPr>
          <w:rFonts w:ascii="Times New Roman" w:hAnsi="Times New Roman" w:cs="Times New Roman"/>
          <w:sz w:val="24"/>
          <w:szCs w:val="24"/>
          <w:shd w:val="clear" w:color="auto" w:fill="FFFFFF"/>
        </w:rPr>
        <w:t>2023 respectively</w:t>
      </w:r>
      <w:r w:rsidR="00E00112">
        <w:rPr>
          <w:rFonts w:ascii="Times New Roman" w:hAnsi="Times New Roman" w:cs="Times New Roman"/>
          <w:sz w:val="24"/>
          <w:szCs w:val="24"/>
          <w:lang w:bidi="te-IN"/>
        </w:rPr>
        <w:t xml:space="preserve">, whereas during </w:t>
      </w:r>
      <w:r w:rsidR="00E00112">
        <w:rPr>
          <w:rFonts w:ascii="Times New Roman" w:hAnsi="Times New Roman" w:cs="Times New Roman"/>
          <w:sz w:val="24"/>
          <w:szCs w:val="24"/>
          <w:shd w:val="clear" w:color="auto" w:fill="FFFFFF"/>
        </w:rPr>
        <w:t xml:space="preserve">2024, highest </w:t>
      </w:r>
      <w:r w:rsidR="00E00112" w:rsidRPr="00527CF7">
        <w:rPr>
          <w:rFonts w:ascii="Times New Roman" w:hAnsi="Times New Roman" w:cs="Times New Roman"/>
          <w:sz w:val="24"/>
          <w:szCs w:val="24"/>
          <w:lang w:bidi="te-IN"/>
        </w:rPr>
        <w:t>fruit yield</w:t>
      </w:r>
      <w:r w:rsidR="00E00112">
        <w:rPr>
          <w:rFonts w:ascii="Times New Roman" w:hAnsi="Times New Roman" w:cs="Times New Roman"/>
          <w:sz w:val="24"/>
          <w:szCs w:val="24"/>
          <w:lang w:bidi="te-IN"/>
        </w:rPr>
        <w:t xml:space="preserve"> </w:t>
      </w:r>
      <w:r w:rsidR="00E00112" w:rsidRPr="00527CF7">
        <w:rPr>
          <w:rFonts w:ascii="Times New Roman" w:hAnsi="Times New Roman" w:cs="Times New Roman"/>
          <w:sz w:val="24"/>
          <w:szCs w:val="24"/>
          <w:lang w:bidi="te-IN"/>
        </w:rPr>
        <w:t>p</w:t>
      </w:r>
      <w:r w:rsidR="00E00112">
        <w:rPr>
          <w:rFonts w:ascii="Times New Roman" w:hAnsi="Times New Roman" w:cs="Times New Roman"/>
          <w:sz w:val="24"/>
          <w:szCs w:val="24"/>
          <w:lang w:bidi="te-IN"/>
        </w:rPr>
        <w:t xml:space="preserve">er hectare was recorded in </w:t>
      </w:r>
      <w:r w:rsidR="00E002A1">
        <w:rPr>
          <w:rFonts w:ascii="Times New Roman" w:hAnsi="Times New Roman" w:cs="Times New Roman"/>
          <w:sz w:val="24"/>
          <w:szCs w:val="24"/>
          <w:lang w:bidi="te-IN"/>
        </w:rPr>
        <w:t>Arka Shreyas</w:t>
      </w:r>
      <w:r w:rsidR="00E00112">
        <w:rPr>
          <w:rFonts w:ascii="Times New Roman" w:hAnsi="Times New Roman" w:cs="Times New Roman"/>
          <w:sz w:val="24"/>
          <w:szCs w:val="24"/>
          <w:lang w:bidi="te-IN"/>
        </w:rPr>
        <w:t xml:space="preserve"> when com</w:t>
      </w:r>
      <w:r w:rsidR="00E00112" w:rsidRPr="00527CF7">
        <w:rPr>
          <w:rFonts w:ascii="Times New Roman" w:hAnsi="Times New Roman" w:cs="Times New Roman"/>
          <w:sz w:val="24"/>
          <w:szCs w:val="24"/>
          <w:lang w:bidi="te-IN"/>
        </w:rPr>
        <w:t>p</w:t>
      </w:r>
      <w:r w:rsidR="00E00112">
        <w:rPr>
          <w:rFonts w:ascii="Times New Roman" w:hAnsi="Times New Roman" w:cs="Times New Roman"/>
          <w:sz w:val="24"/>
          <w:szCs w:val="24"/>
          <w:lang w:bidi="te-IN"/>
        </w:rPr>
        <w:t xml:space="preserve">ared with check </w:t>
      </w:r>
      <w:r w:rsidR="00E00112" w:rsidRPr="00527CF7">
        <w:rPr>
          <w:rFonts w:ascii="Times New Roman" w:hAnsi="Times New Roman" w:cs="Times New Roman"/>
          <w:sz w:val="24"/>
          <w:szCs w:val="24"/>
          <w:lang w:bidi="te-IN"/>
        </w:rPr>
        <w:t>P</w:t>
      </w:r>
      <w:r w:rsidR="00E00112">
        <w:rPr>
          <w:rFonts w:ascii="Times New Roman" w:hAnsi="Times New Roman" w:cs="Times New Roman"/>
          <w:sz w:val="24"/>
          <w:szCs w:val="24"/>
          <w:lang w:bidi="te-IN"/>
        </w:rPr>
        <w:t>unjab Barkat</w:t>
      </w:r>
      <w:r w:rsidR="00E40493" w:rsidRPr="00527CF7">
        <w:rPr>
          <w:rFonts w:ascii="Times New Roman" w:hAnsi="Times New Roman" w:cs="Times New Roman"/>
          <w:sz w:val="24"/>
          <w:szCs w:val="24"/>
          <w:lang w:bidi="te-IN"/>
        </w:rPr>
        <w:t xml:space="preserve"> </w:t>
      </w:r>
      <w:r w:rsidR="00E00112">
        <w:rPr>
          <w:rFonts w:ascii="Times New Roman" w:hAnsi="Times New Roman" w:cs="Times New Roman"/>
          <w:sz w:val="24"/>
          <w:szCs w:val="24"/>
          <w:lang w:bidi="te-IN"/>
        </w:rPr>
        <w:t>(257.92 q, 218.85 q and 249.2</w:t>
      </w:r>
      <w:r w:rsidR="00E00112">
        <w:rPr>
          <w:rFonts w:ascii="Times New Roman" w:hAnsi="Times New Roman" w:cs="Times New Roman"/>
          <w:sz w:val="24"/>
          <w:szCs w:val="24"/>
          <w:shd w:val="clear" w:color="auto" w:fill="FFFFFF"/>
        </w:rPr>
        <w:t>0 q</w:t>
      </w:r>
      <w:r w:rsidR="003C24E4">
        <w:rPr>
          <w:rFonts w:ascii="Times New Roman" w:hAnsi="Times New Roman" w:cs="Times New Roman"/>
          <w:sz w:val="24"/>
          <w:szCs w:val="24"/>
          <w:lang w:bidi="te-IN"/>
        </w:rPr>
        <w:t>) during 2</w:t>
      </w:r>
      <w:r w:rsidR="003C24E4">
        <w:rPr>
          <w:rFonts w:ascii="Times New Roman" w:hAnsi="Times New Roman" w:cs="Times New Roman"/>
          <w:sz w:val="24"/>
          <w:szCs w:val="24"/>
          <w:shd w:val="clear" w:color="auto" w:fill="FFFFFF"/>
        </w:rPr>
        <w:t xml:space="preserve">022, </w:t>
      </w:r>
      <w:r w:rsidR="003C24E4">
        <w:rPr>
          <w:rFonts w:ascii="Times New Roman" w:hAnsi="Times New Roman" w:cs="Times New Roman"/>
          <w:sz w:val="24"/>
          <w:szCs w:val="24"/>
          <w:lang w:bidi="te-IN"/>
        </w:rPr>
        <w:t>2</w:t>
      </w:r>
      <w:r w:rsidR="003C24E4">
        <w:rPr>
          <w:rFonts w:ascii="Times New Roman" w:hAnsi="Times New Roman" w:cs="Times New Roman"/>
          <w:sz w:val="24"/>
          <w:szCs w:val="24"/>
          <w:shd w:val="clear" w:color="auto" w:fill="FFFFFF"/>
        </w:rPr>
        <w:t>023</w:t>
      </w:r>
      <w:r w:rsidR="003C24E4" w:rsidRPr="00527CF7">
        <w:rPr>
          <w:rFonts w:ascii="Times New Roman" w:hAnsi="Times New Roman" w:cs="Times New Roman"/>
          <w:sz w:val="24"/>
          <w:szCs w:val="24"/>
          <w:shd w:val="clear" w:color="auto" w:fill="FFFFFF"/>
        </w:rPr>
        <w:t xml:space="preserve"> and </w:t>
      </w:r>
      <w:r w:rsidR="003C24E4">
        <w:rPr>
          <w:rFonts w:ascii="Times New Roman" w:hAnsi="Times New Roman" w:cs="Times New Roman"/>
          <w:sz w:val="24"/>
          <w:szCs w:val="24"/>
          <w:shd w:val="clear" w:color="auto" w:fill="FFFFFF"/>
        </w:rPr>
        <w:t>2024 respectively.</w:t>
      </w:r>
      <w:r w:rsidR="00D34C56">
        <w:rPr>
          <w:rFonts w:ascii="Times New Roman" w:hAnsi="Times New Roman" w:cs="Times New Roman"/>
          <w:sz w:val="24"/>
          <w:szCs w:val="24"/>
          <w:shd w:val="clear" w:color="auto" w:fill="FFFFFF"/>
        </w:rPr>
        <w:t xml:space="preserve"> Highest value of fruit yield might be due to </w:t>
      </w:r>
      <w:ins w:id="77" w:author="Reviewer" w:date="2026-01-10T09:50:00Z" w16du:dateUtc="2026-01-10T06:50:00Z">
        <w:r w:rsidR="004E0CDC">
          <w:rPr>
            <w:rFonts w:ascii="Times New Roman" w:hAnsi="Times New Roman" w:cs="Times New Roman"/>
            <w:sz w:val="24"/>
            <w:szCs w:val="24"/>
            <w:shd w:val="clear" w:color="auto" w:fill="FFFFFF"/>
          </w:rPr>
          <w:t xml:space="preserve">the </w:t>
        </w:r>
      </w:ins>
      <w:r w:rsidR="00D34C56">
        <w:rPr>
          <w:rFonts w:ascii="Times New Roman" w:hAnsi="Times New Roman" w:cs="Times New Roman"/>
          <w:sz w:val="24"/>
          <w:szCs w:val="24"/>
          <w:shd w:val="clear" w:color="auto" w:fill="FFFFFF"/>
        </w:rPr>
        <w:t>highest fruit length, fruit width</w:t>
      </w:r>
      <w:ins w:id="78" w:author="Reviewer" w:date="2026-01-10T09:50:00Z" w16du:dateUtc="2026-01-10T06:50:00Z">
        <w:r w:rsidR="004E0CDC">
          <w:rPr>
            <w:rFonts w:ascii="Times New Roman" w:hAnsi="Times New Roman" w:cs="Times New Roman"/>
            <w:sz w:val="24"/>
            <w:szCs w:val="24"/>
            <w:shd w:val="clear" w:color="auto" w:fill="FFFFFF"/>
          </w:rPr>
          <w:t>,</w:t>
        </w:r>
      </w:ins>
      <w:r w:rsidR="00D34C56">
        <w:rPr>
          <w:rFonts w:ascii="Times New Roman" w:hAnsi="Times New Roman" w:cs="Times New Roman"/>
          <w:sz w:val="24"/>
          <w:szCs w:val="24"/>
          <w:shd w:val="clear" w:color="auto" w:fill="FFFFFF"/>
        </w:rPr>
        <w:t xml:space="preserve"> and average fruit.</w:t>
      </w:r>
    </w:p>
    <w:p w14:paraId="55EBF09B" w14:textId="77777777" w:rsidR="00E00112" w:rsidRPr="002A0A35" w:rsidRDefault="00B45F31" w:rsidP="002A0A35">
      <w:pPr>
        <w:autoSpaceDE w:val="0"/>
        <w:autoSpaceDN w:val="0"/>
        <w:adjustRightInd w:val="0"/>
        <w:spacing w:after="0" w:line="360" w:lineRule="auto"/>
        <w:jc w:val="both"/>
        <w:rPr>
          <w:rFonts w:ascii="Times New Roman" w:hAnsi="Times New Roman" w:cs="Times New Roman"/>
          <w:b/>
          <w:bCs/>
          <w:sz w:val="24"/>
          <w:szCs w:val="24"/>
          <w:lang w:bidi="te-IN"/>
        </w:rPr>
      </w:pPr>
      <w:r>
        <w:rPr>
          <w:rFonts w:ascii="Times New Roman" w:hAnsi="Times New Roman" w:cs="Times New Roman"/>
          <w:b/>
          <w:bCs/>
          <w:sz w:val="24"/>
          <w:szCs w:val="24"/>
          <w:lang w:bidi="te-IN"/>
        </w:rPr>
        <w:t>Table 3</w:t>
      </w:r>
      <w:r w:rsidR="002A0A35" w:rsidRPr="002A0A35">
        <w:rPr>
          <w:rFonts w:ascii="Times New Roman" w:hAnsi="Times New Roman" w:cs="Times New Roman"/>
          <w:b/>
          <w:bCs/>
          <w:sz w:val="24"/>
          <w:szCs w:val="24"/>
          <w:lang w:bidi="te-IN"/>
        </w:rPr>
        <w:t>: Evaluation of Bottle gourd genotypes for yield parameters</w:t>
      </w:r>
    </w:p>
    <w:tbl>
      <w:tblPr>
        <w:tblW w:w="10914" w:type="dxa"/>
        <w:jc w:val="center"/>
        <w:tblLayout w:type="fixed"/>
        <w:tblLook w:val="04A0" w:firstRow="1" w:lastRow="0" w:firstColumn="1" w:lastColumn="0" w:noHBand="0" w:noVBand="1"/>
      </w:tblPr>
      <w:tblGrid>
        <w:gridCol w:w="1758"/>
        <w:gridCol w:w="780"/>
        <w:gridCol w:w="765"/>
        <w:gridCol w:w="683"/>
        <w:gridCol w:w="571"/>
        <w:gridCol w:w="795"/>
        <w:gridCol w:w="683"/>
        <w:gridCol w:w="682"/>
        <w:gridCol w:w="630"/>
        <w:gridCol w:w="900"/>
        <w:gridCol w:w="810"/>
        <w:gridCol w:w="810"/>
        <w:gridCol w:w="810"/>
        <w:gridCol w:w="237"/>
      </w:tblGrid>
      <w:tr w:rsidR="004264D9" w:rsidRPr="00182263" w14:paraId="1F44BF0E" w14:textId="77777777" w:rsidTr="002A0A35">
        <w:trPr>
          <w:gridAfter w:val="1"/>
          <w:wAfter w:w="237" w:type="dxa"/>
          <w:trHeight w:val="510"/>
          <w:jc w:val="center"/>
        </w:trPr>
        <w:tc>
          <w:tcPr>
            <w:tcW w:w="1758" w:type="dxa"/>
            <w:vMerge w:val="restart"/>
            <w:tcBorders>
              <w:top w:val="single" w:sz="4" w:space="0" w:color="auto"/>
              <w:left w:val="single" w:sz="4" w:space="0" w:color="auto"/>
              <w:bottom w:val="single" w:sz="4" w:space="0" w:color="auto"/>
              <w:right w:val="single" w:sz="4" w:space="0" w:color="auto"/>
            </w:tcBorders>
            <w:hideMark/>
          </w:tcPr>
          <w:p w14:paraId="577A59E0" w14:textId="77777777" w:rsidR="004264D9" w:rsidRPr="002A0A35" w:rsidRDefault="004264D9" w:rsidP="00D81A7D">
            <w:pPr>
              <w:jc w:val="center"/>
              <w:rPr>
                <w:rFonts w:ascii="Times New Roman" w:hAnsi="Times New Roman" w:cs="Times New Roman"/>
                <w:b/>
                <w:bCs/>
                <w:sz w:val="20"/>
                <w:szCs w:val="20"/>
              </w:rPr>
            </w:pPr>
            <w:r w:rsidRPr="002A0A35">
              <w:rPr>
                <w:rFonts w:ascii="Times New Roman" w:hAnsi="Times New Roman" w:cs="Times New Roman"/>
                <w:b/>
                <w:bCs/>
                <w:sz w:val="20"/>
                <w:szCs w:val="20"/>
              </w:rPr>
              <w:t>Entries</w:t>
            </w:r>
          </w:p>
        </w:tc>
        <w:tc>
          <w:tcPr>
            <w:tcW w:w="2228" w:type="dxa"/>
            <w:gridSpan w:val="3"/>
            <w:tcBorders>
              <w:top w:val="single" w:sz="4" w:space="0" w:color="auto"/>
              <w:left w:val="single" w:sz="4" w:space="0" w:color="auto"/>
              <w:bottom w:val="single" w:sz="4" w:space="0" w:color="auto"/>
              <w:right w:val="single" w:sz="4" w:space="0" w:color="auto"/>
            </w:tcBorders>
            <w:hideMark/>
          </w:tcPr>
          <w:p w14:paraId="0BD6D1FA" w14:textId="77777777" w:rsidR="004264D9" w:rsidRPr="002A0A35" w:rsidRDefault="004264D9" w:rsidP="004264D9">
            <w:pPr>
              <w:rPr>
                <w:rFonts w:ascii="Times New Roman" w:hAnsi="Times New Roman" w:cs="Times New Roman"/>
                <w:b/>
                <w:bCs/>
                <w:color w:val="000000"/>
                <w:sz w:val="20"/>
                <w:szCs w:val="20"/>
              </w:rPr>
            </w:pPr>
            <w:r w:rsidRPr="002A0A35">
              <w:rPr>
                <w:rFonts w:ascii="Times New Roman" w:hAnsi="Times New Roman" w:cs="Times New Roman"/>
                <w:b/>
                <w:bCs/>
                <w:color w:val="000000"/>
                <w:sz w:val="20"/>
                <w:szCs w:val="20"/>
              </w:rPr>
              <w:t>Fruit length (cm)</w:t>
            </w:r>
          </w:p>
        </w:tc>
        <w:tc>
          <w:tcPr>
            <w:tcW w:w="2049" w:type="dxa"/>
            <w:gridSpan w:val="3"/>
            <w:tcBorders>
              <w:top w:val="single" w:sz="4" w:space="0" w:color="auto"/>
              <w:left w:val="single" w:sz="4" w:space="0" w:color="auto"/>
              <w:bottom w:val="single" w:sz="4" w:space="0" w:color="auto"/>
              <w:right w:val="single" w:sz="4" w:space="0" w:color="auto"/>
            </w:tcBorders>
            <w:hideMark/>
          </w:tcPr>
          <w:p w14:paraId="4B421100" w14:textId="77777777" w:rsidR="004264D9" w:rsidRPr="002A0A35" w:rsidRDefault="00182263" w:rsidP="00D81A7D">
            <w:pPr>
              <w:jc w:val="center"/>
              <w:rPr>
                <w:rFonts w:ascii="Times New Roman" w:hAnsi="Times New Roman" w:cs="Times New Roman"/>
                <w:b/>
                <w:bCs/>
                <w:color w:val="000000"/>
                <w:sz w:val="20"/>
                <w:szCs w:val="20"/>
              </w:rPr>
            </w:pPr>
            <w:r w:rsidRPr="002A0A35">
              <w:rPr>
                <w:rFonts w:ascii="Times New Roman" w:hAnsi="Times New Roman" w:cs="Times New Roman"/>
                <w:b/>
                <w:bCs/>
                <w:color w:val="000000"/>
                <w:sz w:val="20"/>
                <w:szCs w:val="20"/>
              </w:rPr>
              <w:t>Fruit width (cm)</w:t>
            </w:r>
          </w:p>
        </w:tc>
        <w:tc>
          <w:tcPr>
            <w:tcW w:w="2212" w:type="dxa"/>
            <w:gridSpan w:val="3"/>
            <w:tcBorders>
              <w:top w:val="single" w:sz="4" w:space="0" w:color="auto"/>
              <w:left w:val="single" w:sz="4" w:space="0" w:color="auto"/>
              <w:bottom w:val="single" w:sz="4" w:space="0" w:color="auto"/>
              <w:right w:val="single" w:sz="4" w:space="0" w:color="auto"/>
            </w:tcBorders>
            <w:hideMark/>
          </w:tcPr>
          <w:p w14:paraId="40931B25" w14:textId="77777777" w:rsidR="004264D9" w:rsidRPr="002A0A35" w:rsidRDefault="004264D9" w:rsidP="00D81A7D">
            <w:pPr>
              <w:jc w:val="center"/>
              <w:rPr>
                <w:rFonts w:ascii="Times New Roman" w:hAnsi="Times New Roman" w:cs="Times New Roman"/>
                <w:b/>
                <w:bCs/>
                <w:color w:val="000000"/>
                <w:sz w:val="20"/>
                <w:szCs w:val="20"/>
              </w:rPr>
            </w:pPr>
            <w:r w:rsidRPr="002A0A35">
              <w:rPr>
                <w:rFonts w:ascii="Times New Roman" w:hAnsi="Times New Roman" w:cs="Times New Roman"/>
                <w:b/>
                <w:bCs/>
                <w:color w:val="000000"/>
                <w:sz w:val="20"/>
                <w:szCs w:val="20"/>
              </w:rPr>
              <w:t xml:space="preserve">Fruit </w:t>
            </w:r>
            <w:proofErr w:type="spellStart"/>
            <w:r w:rsidRPr="002A0A35">
              <w:rPr>
                <w:rFonts w:ascii="Times New Roman" w:hAnsi="Times New Roman" w:cs="Times New Roman"/>
                <w:b/>
                <w:bCs/>
                <w:color w:val="000000"/>
                <w:sz w:val="20"/>
                <w:szCs w:val="20"/>
              </w:rPr>
              <w:t>Wt</w:t>
            </w:r>
            <w:proofErr w:type="spellEnd"/>
            <w:r w:rsidRPr="002A0A35">
              <w:rPr>
                <w:rFonts w:ascii="Times New Roman" w:hAnsi="Times New Roman" w:cs="Times New Roman"/>
                <w:b/>
                <w:bCs/>
                <w:color w:val="000000"/>
                <w:sz w:val="20"/>
                <w:szCs w:val="20"/>
              </w:rPr>
              <w:t xml:space="preserve"> (g)</w:t>
            </w:r>
          </w:p>
        </w:tc>
        <w:tc>
          <w:tcPr>
            <w:tcW w:w="2430" w:type="dxa"/>
            <w:gridSpan w:val="3"/>
            <w:tcBorders>
              <w:top w:val="single" w:sz="4" w:space="0" w:color="auto"/>
              <w:left w:val="single" w:sz="4" w:space="0" w:color="auto"/>
              <w:bottom w:val="single" w:sz="4" w:space="0" w:color="auto"/>
              <w:right w:val="single" w:sz="4" w:space="0" w:color="auto"/>
            </w:tcBorders>
            <w:hideMark/>
          </w:tcPr>
          <w:p w14:paraId="668534BA" w14:textId="77777777" w:rsidR="004264D9" w:rsidRPr="002A0A35" w:rsidRDefault="004264D9" w:rsidP="00D81A7D">
            <w:pPr>
              <w:jc w:val="center"/>
              <w:rPr>
                <w:rFonts w:ascii="Times New Roman" w:hAnsi="Times New Roman" w:cs="Times New Roman"/>
                <w:b/>
                <w:bCs/>
                <w:color w:val="000000"/>
                <w:sz w:val="20"/>
                <w:szCs w:val="20"/>
              </w:rPr>
            </w:pPr>
            <w:r w:rsidRPr="002A0A35">
              <w:rPr>
                <w:rFonts w:ascii="Times New Roman" w:hAnsi="Times New Roman" w:cs="Times New Roman"/>
                <w:b/>
                <w:bCs/>
                <w:color w:val="000000"/>
                <w:sz w:val="20"/>
                <w:szCs w:val="20"/>
              </w:rPr>
              <w:t>Marketable Yield (q/ha)</w:t>
            </w:r>
          </w:p>
        </w:tc>
      </w:tr>
      <w:tr w:rsidR="00182263" w:rsidRPr="00182263" w14:paraId="6DE13E64" w14:textId="77777777" w:rsidTr="002A0A35">
        <w:trPr>
          <w:gridAfter w:val="1"/>
          <w:wAfter w:w="237" w:type="dxa"/>
          <w:trHeight w:val="509"/>
          <w:jc w:val="center"/>
        </w:trPr>
        <w:tc>
          <w:tcPr>
            <w:tcW w:w="1758" w:type="dxa"/>
            <w:vMerge/>
            <w:tcBorders>
              <w:top w:val="single" w:sz="4" w:space="0" w:color="auto"/>
              <w:left w:val="single" w:sz="4" w:space="0" w:color="auto"/>
              <w:bottom w:val="single" w:sz="4" w:space="0" w:color="auto"/>
              <w:right w:val="single" w:sz="4" w:space="0" w:color="auto"/>
            </w:tcBorders>
          </w:tcPr>
          <w:p w14:paraId="2B623CC0" w14:textId="77777777" w:rsidR="00182263" w:rsidRPr="002A0A35" w:rsidRDefault="00182263" w:rsidP="00D81A7D">
            <w:pPr>
              <w:jc w:val="center"/>
              <w:rPr>
                <w:rFonts w:ascii="Times New Roman" w:hAnsi="Times New Roman" w:cs="Times New Roman"/>
                <w:b/>
                <w:bCs/>
                <w:sz w:val="20"/>
                <w:szCs w:val="20"/>
              </w:rPr>
            </w:pPr>
          </w:p>
        </w:tc>
        <w:tc>
          <w:tcPr>
            <w:tcW w:w="780" w:type="dxa"/>
            <w:vMerge w:val="restart"/>
            <w:tcBorders>
              <w:top w:val="single" w:sz="4" w:space="0" w:color="auto"/>
              <w:left w:val="single" w:sz="4" w:space="0" w:color="auto"/>
              <w:bottom w:val="single" w:sz="4" w:space="0" w:color="auto"/>
              <w:right w:val="single" w:sz="4" w:space="0" w:color="auto"/>
            </w:tcBorders>
          </w:tcPr>
          <w:p w14:paraId="72C16238" w14:textId="77777777" w:rsidR="00182263" w:rsidRPr="002A0A35" w:rsidRDefault="00182263" w:rsidP="004264D9">
            <w:pPr>
              <w:rPr>
                <w:rFonts w:ascii="Times New Roman" w:hAnsi="Times New Roman" w:cs="Times New Roman"/>
                <w:b/>
                <w:bCs/>
                <w:sz w:val="20"/>
                <w:szCs w:val="20"/>
              </w:rPr>
            </w:pPr>
            <w:r w:rsidRPr="002A0A35">
              <w:rPr>
                <w:rFonts w:ascii="Times New Roman" w:hAnsi="Times New Roman" w:cs="Times New Roman"/>
                <w:b/>
                <w:bCs/>
                <w:sz w:val="20"/>
                <w:szCs w:val="20"/>
                <w:shd w:val="clear" w:color="auto" w:fill="FFFFFF"/>
              </w:rPr>
              <w:t xml:space="preserve">2021- 22 </w:t>
            </w:r>
          </w:p>
        </w:tc>
        <w:tc>
          <w:tcPr>
            <w:tcW w:w="765" w:type="dxa"/>
            <w:vMerge w:val="restart"/>
            <w:tcBorders>
              <w:top w:val="single" w:sz="4" w:space="0" w:color="auto"/>
              <w:left w:val="single" w:sz="4" w:space="0" w:color="auto"/>
              <w:bottom w:val="single" w:sz="4" w:space="0" w:color="auto"/>
              <w:right w:val="single" w:sz="4" w:space="0" w:color="auto"/>
            </w:tcBorders>
          </w:tcPr>
          <w:p w14:paraId="7FE201B1" w14:textId="77777777" w:rsidR="00182263" w:rsidRPr="002A0A35" w:rsidRDefault="00182263" w:rsidP="004264D9">
            <w:pPr>
              <w:rPr>
                <w:rFonts w:ascii="Times New Roman" w:hAnsi="Times New Roman" w:cs="Times New Roman"/>
                <w:b/>
                <w:bCs/>
                <w:sz w:val="20"/>
                <w:szCs w:val="20"/>
              </w:rPr>
            </w:pPr>
            <w:r w:rsidRPr="002A0A35">
              <w:rPr>
                <w:rFonts w:ascii="Times New Roman" w:hAnsi="Times New Roman" w:cs="Times New Roman"/>
                <w:b/>
                <w:bCs/>
                <w:sz w:val="20"/>
                <w:szCs w:val="20"/>
                <w:shd w:val="clear" w:color="auto" w:fill="FFFFFF"/>
              </w:rPr>
              <w:t xml:space="preserve">2022-23 </w:t>
            </w:r>
          </w:p>
        </w:tc>
        <w:tc>
          <w:tcPr>
            <w:tcW w:w="683" w:type="dxa"/>
            <w:vMerge w:val="restart"/>
            <w:tcBorders>
              <w:top w:val="single" w:sz="4" w:space="0" w:color="auto"/>
              <w:left w:val="single" w:sz="4" w:space="0" w:color="auto"/>
              <w:right w:val="single" w:sz="4" w:space="0" w:color="auto"/>
            </w:tcBorders>
          </w:tcPr>
          <w:p w14:paraId="1C67CD2D" w14:textId="77777777" w:rsidR="00182263" w:rsidRPr="002A0A35" w:rsidRDefault="00182263" w:rsidP="00D81A7D">
            <w:pPr>
              <w:jc w:val="center"/>
              <w:rPr>
                <w:rFonts w:ascii="Times New Roman" w:hAnsi="Times New Roman" w:cs="Times New Roman"/>
                <w:b/>
                <w:bCs/>
                <w:color w:val="000000"/>
                <w:sz w:val="20"/>
                <w:szCs w:val="20"/>
              </w:rPr>
            </w:pPr>
            <w:r w:rsidRPr="002A0A35">
              <w:rPr>
                <w:rFonts w:ascii="Times New Roman" w:hAnsi="Times New Roman" w:cs="Times New Roman"/>
                <w:b/>
                <w:bCs/>
                <w:sz w:val="20"/>
                <w:szCs w:val="20"/>
                <w:shd w:val="clear" w:color="auto" w:fill="FFFFFF"/>
              </w:rPr>
              <w:t xml:space="preserve">2023-24 </w:t>
            </w:r>
          </w:p>
        </w:tc>
        <w:tc>
          <w:tcPr>
            <w:tcW w:w="571" w:type="dxa"/>
            <w:vMerge w:val="restart"/>
            <w:tcBorders>
              <w:top w:val="single" w:sz="4" w:space="0" w:color="auto"/>
              <w:left w:val="single" w:sz="4" w:space="0" w:color="auto"/>
              <w:bottom w:val="single" w:sz="4" w:space="0" w:color="auto"/>
              <w:right w:val="single" w:sz="4" w:space="0" w:color="auto"/>
            </w:tcBorders>
          </w:tcPr>
          <w:p w14:paraId="55370426" w14:textId="77777777" w:rsidR="00182263" w:rsidRPr="002A0A35" w:rsidRDefault="00182263" w:rsidP="00D81A7D">
            <w:pPr>
              <w:rPr>
                <w:rFonts w:ascii="Times New Roman" w:hAnsi="Times New Roman" w:cs="Times New Roman"/>
                <w:b/>
                <w:bCs/>
                <w:sz w:val="20"/>
                <w:szCs w:val="20"/>
              </w:rPr>
            </w:pPr>
            <w:r w:rsidRPr="002A0A35">
              <w:rPr>
                <w:rFonts w:ascii="Times New Roman" w:hAnsi="Times New Roman" w:cs="Times New Roman"/>
                <w:b/>
                <w:bCs/>
                <w:sz w:val="20"/>
                <w:szCs w:val="20"/>
                <w:shd w:val="clear" w:color="auto" w:fill="FFFFFF"/>
              </w:rPr>
              <w:t xml:space="preserve">2021- 22 </w:t>
            </w:r>
          </w:p>
        </w:tc>
        <w:tc>
          <w:tcPr>
            <w:tcW w:w="795" w:type="dxa"/>
            <w:vMerge w:val="restart"/>
            <w:tcBorders>
              <w:top w:val="single" w:sz="4" w:space="0" w:color="auto"/>
              <w:left w:val="single" w:sz="4" w:space="0" w:color="auto"/>
              <w:bottom w:val="single" w:sz="4" w:space="0" w:color="auto"/>
              <w:right w:val="single" w:sz="4" w:space="0" w:color="auto"/>
            </w:tcBorders>
          </w:tcPr>
          <w:p w14:paraId="3AA7069D" w14:textId="77777777" w:rsidR="00182263" w:rsidRPr="002A0A35" w:rsidRDefault="00182263" w:rsidP="00D81A7D">
            <w:pPr>
              <w:rPr>
                <w:rFonts w:ascii="Times New Roman" w:hAnsi="Times New Roman" w:cs="Times New Roman"/>
                <w:b/>
                <w:bCs/>
                <w:sz w:val="20"/>
                <w:szCs w:val="20"/>
              </w:rPr>
            </w:pPr>
            <w:r w:rsidRPr="002A0A35">
              <w:rPr>
                <w:rFonts w:ascii="Times New Roman" w:hAnsi="Times New Roman" w:cs="Times New Roman"/>
                <w:b/>
                <w:bCs/>
                <w:sz w:val="20"/>
                <w:szCs w:val="20"/>
                <w:shd w:val="clear" w:color="auto" w:fill="FFFFFF"/>
              </w:rPr>
              <w:t xml:space="preserve">2022-23 </w:t>
            </w:r>
          </w:p>
        </w:tc>
        <w:tc>
          <w:tcPr>
            <w:tcW w:w="683" w:type="dxa"/>
            <w:vMerge w:val="restart"/>
            <w:tcBorders>
              <w:top w:val="single" w:sz="4" w:space="0" w:color="auto"/>
              <w:left w:val="single" w:sz="4" w:space="0" w:color="auto"/>
              <w:bottom w:val="single" w:sz="4" w:space="0" w:color="auto"/>
              <w:right w:val="single" w:sz="4" w:space="0" w:color="auto"/>
            </w:tcBorders>
          </w:tcPr>
          <w:p w14:paraId="34B58296" w14:textId="77777777" w:rsidR="00182263" w:rsidRPr="002A0A35" w:rsidRDefault="00182263" w:rsidP="00D81A7D">
            <w:pPr>
              <w:jc w:val="center"/>
              <w:rPr>
                <w:rFonts w:ascii="Times New Roman" w:hAnsi="Times New Roman" w:cs="Times New Roman"/>
                <w:b/>
                <w:bCs/>
                <w:color w:val="000000"/>
                <w:sz w:val="20"/>
                <w:szCs w:val="20"/>
              </w:rPr>
            </w:pPr>
            <w:r w:rsidRPr="002A0A35">
              <w:rPr>
                <w:rFonts w:ascii="Times New Roman" w:hAnsi="Times New Roman" w:cs="Times New Roman"/>
                <w:b/>
                <w:bCs/>
                <w:sz w:val="20"/>
                <w:szCs w:val="20"/>
                <w:shd w:val="clear" w:color="auto" w:fill="FFFFFF"/>
              </w:rPr>
              <w:t xml:space="preserve">2023-24 </w:t>
            </w:r>
          </w:p>
        </w:tc>
        <w:tc>
          <w:tcPr>
            <w:tcW w:w="682" w:type="dxa"/>
            <w:vMerge w:val="restart"/>
            <w:tcBorders>
              <w:top w:val="single" w:sz="4" w:space="0" w:color="auto"/>
              <w:left w:val="single" w:sz="4" w:space="0" w:color="auto"/>
              <w:bottom w:val="single" w:sz="4" w:space="0" w:color="auto"/>
              <w:right w:val="single" w:sz="4" w:space="0" w:color="auto"/>
            </w:tcBorders>
          </w:tcPr>
          <w:p w14:paraId="325F8E42" w14:textId="77777777" w:rsidR="00182263" w:rsidRPr="002A0A35" w:rsidRDefault="00182263" w:rsidP="00D81A7D">
            <w:pPr>
              <w:rPr>
                <w:rFonts w:ascii="Times New Roman" w:hAnsi="Times New Roman" w:cs="Times New Roman"/>
                <w:b/>
                <w:bCs/>
                <w:sz w:val="20"/>
                <w:szCs w:val="20"/>
              </w:rPr>
            </w:pPr>
            <w:r w:rsidRPr="002A0A35">
              <w:rPr>
                <w:rFonts w:ascii="Times New Roman" w:hAnsi="Times New Roman" w:cs="Times New Roman"/>
                <w:b/>
                <w:bCs/>
                <w:sz w:val="20"/>
                <w:szCs w:val="20"/>
                <w:shd w:val="clear" w:color="auto" w:fill="FFFFFF"/>
              </w:rPr>
              <w:t xml:space="preserve">2021- 22 </w:t>
            </w:r>
          </w:p>
        </w:tc>
        <w:tc>
          <w:tcPr>
            <w:tcW w:w="630" w:type="dxa"/>
            <w:vMerge w:val="restart"/>
            <w:tcBorders>
              <w:top w:val="single" w:sz="4" w:space="0" w:color="auto"/>
              <w:left w:val="single" w:sz="4" w:space="0" w:color="auto"/>
              <w:bottom w:val="single" w:sz="4" w:space="0" w:color="auto"/>
              <w:right w:val="single" w:sz="4" w:space="0" w:color="auto"/>
            </w:tcBorders>
          </w:tcPr>
          <w:p w14:paraId="16E144AF" w14:textId="77777777" w:rsidR="00182263" w:rsidRPr="002A0A35" w:rsidRDefault="00182263" w:rsidP="00D81A7D">
            <w:pPr>
              <w:rPr>
                <w:rFonts w:ascii="Times New Roman" w:hAnsi="Times New Roman" w:cs="Times New Roman"/>
                <w:b/>
                <w:bCs/>
                <w:sz w:val="20"/>
                <w:szCs w:val="20"/>
              </w:rPr>
            </w:pPr>
            <w:r w:rsidRPr="002A0A35">
              <w:rPr>
                <w:rFonts w:ascii="Times New Roman" w:hAnsi="Times New Roman" w:cs="Times New Roman"/>
                <w:b/>
                <w:bCs/>
                <w:sz w:val="20"/>
                <w:szCs w:val="20"/>
                <w:shd w:val="clear" w:color="auto" w:fill="FFFFFF"/>
              </w:rPr>
              <w:t xml:space="preserve">2022-23 </w:t>
            </w:r>
          </w:p>
        </w:tc>
        <w:tc>
          <w:tcPr>
            <w:tcW w:w="900" w:type="dxa"/>
            <w:vMerge w:val="restart"/>
            <w:tcBorders>
              <w:top w:val="single" w:sz="4" w:space="0" w:color="auto"/>
              <w:left w:val="single" w:sz="4" w:space="0" w:color="auto"/>
              <w:bottom w:val="single" w:sz="4" w:space="0" w:color="auto"/>
              <w:right w:val="single" w:sz="4" w:space="0" w:color="auto"/>
            </w:tcBorders>
          </w:tcPr>
          <w:p w14:paraId="5B14A4B8" w14:textId="77777777" w:rsidR="00182263" w:rsidRPr="002A0A35" w:rsidRDefault="00182263" w:rsidP="00D81A7D">
            <w:pPr>
              <w:jc w:val="center"/>
              <w:rPr>
                <w:rFonts w:ascii="Times New Roman" w:hAnsi="Times New Roman" w:cs="Times New Roman"/>
                <w:b/>
                <w:bCs/>
                <w:color w:val="000000"/>
                <w:sz w:val="20"/>
                <w:szCs w:val="20"/>
              </w:rPr>
            </w:pPr>
            <w:r w:rsidRPr="002A0A35">
              <w:rPr>
                <w:rFonts w:ascii="Times New Roman" w:hAnsi="Times New Roman" w:cs="Times New Roman"/>
                <w:b/>
                <w:bCs/>
                <w:sz w:val="20"/>
                <w:szCs w:val="20"/>
                <w:shd w:val="clear" w:color="auto" w:fill="FFFFFF"/>
              </w:rPr>
              <w:t xml:space="preserve">2023-24 </w:t>
            </w:r>
          </w:p>
        </w:tc>
        <w:tc>
          <w:tcPr>
            <w:tcW w:w="810" w:type="dxa"/>
            <w:tcBorders>
              <w:top w:val="single" w:sz="4" w:space="0" w:color="auto"/>
              <w:left w:val="single" w:sz="4" w:space="0" w:color="auto"/>
              <w:right w:val="single" w:sz="4" w:space="0" w:color="auto"/>
            </w:tcBorders>
          </w:tcPr>
          <w:p w14:paraId="42001B0F" w14:textId="77777777" w:rsidR="00182263" w:rsidRPr="002A0A35" w:rsidRDefault="00182263" w:rsidP="00D81A7D">
            <w:pPr>
              <w:rPr>
                <w:rFonts w:ascii="Times New Roman" w:hAnsi="Times New Roman" w:cs="Times New Roman"/>
                <w:b/>
                <w:bCs/>
                <w:sz w:val="20"/>
                <w:szCs w:val="20"/>
              </w:rPr>
            </w:pPr>
            <w:r w:rsidRPr="002A0A35">
              <w:rPr>
                <w:rFonts w:ascii="Times New Roman" w:hAnsi="Times New Roman" w:cs="Times New Roman"/>
                <w:b/>
                <w:bCs/>
                <w:sz w:val="20"/>
                <w:szCs w:val="20"/>
                <w:shd w:val="clear" w:color="auto" w:fill="FFFFFF"/>
              </w:rPr>
              <w:t xml:space="preserve">2021- 22 </w:t>
            </w:r>
          </w:p>
        </w:tc>
        <w:tc>
          <w:tcPr>
            <w:tcW w:w="810" w:type="dxa"/>
            <w:tcBorders>
              <w:top w:val="single" w:sz="4" w:space="0" w:color="auto"/>
              <w:left w:val="single" w:sz="4" w:space="0" w:color="auto"/>
              <w:right w:val="single" w:sz="4" w:space="0" w:color="auto"/>
            </w:tcBorders>
          </w:tcPr>
          <w:p w14:paraId="191ADDBA" w14:textId="77777777" w:rsidR="00182263" w:rsidRPr="002A0A35" w:rsidRDefault="00182263" w:rsidP="00D81A7D">
            <w:pPr>
              <w:rPr>
                <w:rFonts w:ascii="Times New Roman" w:hAnsi="Times New Roman" w:cs="Times New Roman"/>
                <w:b/>
                <w:bCs/>
                <w:sz w:val="20"/>
                <w:szCs w:val="20"/>
              </w:rPr>
            </w:pPr>
            <w:r w:rsidRPr="002A0A35">
              <w:rPr>
                <w:rFonts w:ascii="Times New Roman" w:hAnsi="Times New Roman" w:cs="Times New Roman"/>
                <w:b/>
                <w:bCs/>
                <w:sz w:val="20"/>
                <w:szCs w:val="20"/>
                <w:shd w:val="clear" w:color="auto" w:fill="FFFFFF"/>
              </w:rPr>
              <w:t xml:space="preserve">2022-23 </w:t>
            </w:r>
          </w:p>
        </w:tc>
        <w:tc>
          <w:tcPr>
            <w:tcW w:w="810" w:type="dxa"/>
            <w:vMerge w:val="restart"/>
            <w:tcBorders>
              <w:top w:val="single" w:sz="4" w:space="0" w:color="auto"/>
              <w:left w:val="single" w:sz="4" w:space="0" w:color="auto"/>
              <w:right w:val="single" w:sz="4" w:space="0" w:color="auto"/>
            </w:tcBorders>
          </w:tcPr>
          <w:p w14:paraId="36B8E2CA" w14:textId="77777777" w:rsidR="00182263" w:rsidRPr="002A0A35" w:rsidRDefault="00182263" w:rsidP="00D81A7D">
            <w:pPr>
              <w:jc w:val="center"/>
              <w:rPr>
                <w:rFonts w:ascii="Times New Roman" w:hAnsi="Times New Roman" w:cs="Times New Roman"/>
                <w:b/>
                <w:bCs/>
                <w:color w:val="000000"/>
                <w:sz w:val="20"/>
                <w:szCs w:val="20"/>
              </w:rPr>
            </w:pPr>
            <w:r w:rsidRPr="002A0A35">
              <w:rPr>
                <w:rFonts w:ascii="Times New Roman" w:hAnsi="Times New Roman" w:cs="Times New Roman"/>
                <w:b/>
                <w:bCs/>
                <w:sz w:val="20"/>
                <w:szCs w:val="20"/>
                <w:shd w:val="clear" w:color="auto" w:fill="FFFFFF"/>
              </w:rPr>
              <w:t xml:space="preserve">2023-24 </w:t>
            </w:r>
          </w:p>
        </w:tc>
      </w:tr>
      <w:tr w:rsidR="00182263" w:rsidRPr="00182263" w14:paraId="3255844C" w14:textId="77777777" w:rsidTr="002A0A35">
        <w:trPr>
          <w:trHeight w:val="70"/>
          <w:jc w:val="center"/>
        </w:trPr>
        <w:tc>
          <w:tcPr>
            <w:tcW w:w="1758" w:type="dxa"/>
            <w:vMerge/>
            <w:tcBorders>
              <w:top w:val="single" w:sz="4" w:space="0" w:color="auto"/>
              <w:left w:val="single" w:sz="4" w:space="0" w:color="auto"/>
              <w:bottom w:val="single" w:sz="4" w:space="0" w:color="auto"/>
              <w:right w:val="single" w:sz="4" w:space="0" w:color="auto"/>
            </w:tcBorders>
            <w:hideMark/>
          </w:tcPr>
          <w:p w14:paraId="75236874" w14:textId="77777777" w:rsidR="00182263" w:rsidRPr="002A0A35" w:rsidRDefault="00182263" w:rsidP="00D81A7D">
            <w:pPr>
              <w:rPr>
                <w:rFonts w:ascii="Times New Roman" w:hAnsi="Times New Roman" w:cs="Times New Roman"/>
                <w:b/>
                <w:bCs/>
                <w:sz w:val="20"/>
                <w:szCs w:val="20"/>
              </w:rPr>
            </w:pPr>
          </w:p>
        </w:tc>
        <w:tc>
          <w:tcPr>
            <w:tcW w:w="780" w:type="dxa"/>
            <w:vMerge/>
            <w:tcBorders>
              <w:top w:val="single" w:sz="4" w:space="0" w:color="auto"/>
              <w:left w:val="single" w:sz="4" w:space="0" w:color="auto"/>
              <w:bottom w:val="single" w:sz="4" w:space="0" w:color="auto"/>
              <w:right w:val="single" w:sz="4" w:space="0" w:color="auto"/>
            </w:tcBorders>
            <w:hideMark/>
          </w:tcPr>
          <w:p w14:paraId="6A6B1A28" w14:textId="77777777" w:rsidR="00182263" w:rsidRPr="00182263" w:rsidRDefault="00182263" w:rsidP="00D81A7D">
            <w:pPr>
              <w:rPr>
                <w:rFonts w:ascii="Times New Roman" w:hAnsi="Times New Roman" w:cs="Times New Roman"/>
                <w:color w:val="000000"/>
                <w:sz w:val="16"/>
                <w:szCs w:val="16"/>
              </w:rPr>
            </w:pPr>
          </w:p>
        </w:tc>
        <w:tc>
          <w:tcPr>
            <w:tcW w:w="765" w:type="dxa"/>
            <w:vMerge/>
            <w:tcBorders>
              <w:top w:val="single" w:sz="4" w:space="0" w:color="auto"/>
              <w:left w:val="single" w:sz="4" w:space="0" w:color="auto"/>
              <w:bottom w:val="single" w:sz="4" w:space="0" w:color="auto"/>
              <w:right w:val="single" w:sz="4" w:space="0" w:color="auto"/>
            </w:tcBorders>
          </w:tcPr>
          <w:p w14:paraId="29D75FA7" w14:textId="77777777" w:rsidR="00182263" w:rsidRPr="00182263" w:rsidRDefault="00182263" w:rsidP="00D81A7D">
            <w:pPr>
              <w:rPr>
                <w:rFonts w:ascii="Times New Roman" w:hAnsi="Times New Roman" w:cs="Times New Roman"/>
                <w:color w:val="000000"/>
                <w:sz w:val="16"/>
                <w:szCs w:val="16"/>
              </w:rPr>
            </w:pPr>
          </w:p>
        </w:tc>
        <w:tc>
          <w:tcPr>
            <w:tcW w:w="683" w:type="dxa"/>
            <w:vMerge/>
            <w:tcBorders>
              <w:left w:val="single" w:sz="4" w:space="0" w:color="auto"/>
              <w:bottom w:val="single" w:sz="4" w:space="0" w:color="auto"/>
              <w:right w:val="single" w:sz="4" w:space="0" w:color="auto"/>
            </w:tcBorders>
          </w:tcPr>
          <w:p w14:paraId="467D4B74" w14:textId="77777777" w:rsidR="00182263" w:rsidRPr="00182263" w:rsidRDefault="00182263" w:rsidP="00D81A7D">
            <w:pPr>
              <w:rPr>
                <w:rFonts w:ascii="Times New Roman" w:hAnsi="Times New Roman" w:cs="Times New Roman"/>
                <w:color w:val="000000"/>
                <w:sz w:val="16"/>
                <w:szCs w:val="16"/>
              </w:rPr>
            </w:pPr>
          </w:p>
        </w:tc>
        <w:tc>
          <w:tcPr>
            <w:tcW w:w="571" w:type="dxa"/>
            <w:vMerge/>
            <w:tcBorders>
              <w:top w:val="single" w:sz="4" w:space="0" w:color="auto"/>
              <w:left w:val="single" w:sz="4" w:space="0" w:color="auto"/>
              <w:bottom w:val="single" w:sz="4" w:space="0" w:color="auto"/>
              <w:right w:val="single" w:sz="4" w:space="0" w:color="auto"/>
            </w:tcBorders>
            <w:hideMark/>
          </w:tcPr>
          <w:p w14:paraId="4FC48D69" w14:textId="77777777" w:rsidR="00182263" w:rsidRPr="00182263" w:rsidRDefault="00182263" w:rsidP="00D81A7D">
            <w:pPr>
              <w:rPr>
                <w:rFonts w:ascii="Times New Roman" w:hAnsi="Times New Roman" w:cs="Times New Roman"/>
                <w:color w:val="000000"/>
                <w:sz w:val="16"/>
                <w:szCs w:val="16"/>
              </w:rPr>
            </w:pPr>
          </w:p>
        </w:tc>
        <w:tc>
          <w:tcPr>
            <w:tcW w:w="795" w:type="dxa"/>
            <w:vMerge/>
            <w:tcBorders>
              <w:top w:val="single" w:sz="4" w:space="0" w:color="auto"/>
              <w:left w:val="single" w:sz="4" w:space="0" w:color="auto"/>
              <w:bottom w:val="single" w:sz="4" w:space="0" w:color="auto"/>
              <w:right w:val="single" w:sz="4" w:space="0" w:color="auto"/>
            </w:tcBorders>
          </w:tcPr>
          <w:p w14:paraId="4271E10B" w14:textId="77777777" w:rsidR="00182263" w:rsidRPr="00182263" w:rsidRDefault="00182263" w:rsidP="00D81A7D">
            <w:pPr>
              <w:rPr>
                <w:rFonts w:ascii="Times New Roman" w:hAnsi="Times New Roman" w:cs="Times New Roman"/>
                <w:color w:val="000000"/>
                <w:sz w:val="16"/>
                <w:szCs w:val="16"/>
              </w:rPr>
            </w:pPr>
          </w:p>
        </w:tc>
        <w:tc>
          <w:tcPr>
            <w:tcW w:w="683" w:type="dxa"/>
            <w:vMerge/>
            <w:tcBorders>
              <w:top w:val="single" w:sz="4" w:space="0" w:color="auto"/>
              <w:left w:val="single" w:sz="4" w:space="0" w:color="auto"/>
              <w:bottom w:val="single" w:sz="4" w:space="0" w:color="auto"/>
              <w:right w:val="single" w:sz="4" w:space="0" w:color="auto"/>
            </w:tcBorders>
          </w:tcPr>
          <w:p w14:paraId="25D32C0E" w14:textId="77777777" w:rsidR="00182263" w:rsidRPr="00182263" w:rsidRDefault="00182263" w:rsidP="00D81A7D">
            <w:pPr>
              <w:rPr>
                <w:rFonts w:ascii="Times New Roman" w:hAnsi="Times New Roman" w:cs="Times New Roman"/>
                <w:color w:val="000000"/>
                <w:sz w:val="16"/>
                <w:szCs w:val="16"/>
              </w:rPr>
            </w:pPr>
          </w:p>
        </w:tc>
        <w:tc>
          <w:tcPr>
            <w:tcW w:w="682" w:type="dxa"/>
            <w:vMerge/>
            <w:tcBorders>
              <w:top w:val="single" w:sz="4" w:space="0" w:color="auto"/>
              <w:left w:val="single" w:sz="4" w:space="0" w:color="auto"/>
              <w:bottom w:val="single" w:sz="4" w:space="0" w:color="auto"/>
              <w:right w:val="single" w:sz="4" w:space="0" w:color="auto"/>
            </w:tcBorders>
            <w:hideMark/>
          </w:tcPr>
          <w:p w14:paraId="314DCC62" w14:textId="77777777" w:rsidR="00182263" w:rsidRPr="00182263" w:rsidRDefault="00182263" w:rsidP="00D81A7D">
            <w:pPr>
              <w:rPr>
                <w:rFonts w:ascii="Times New Roman" w:hAnsi="Times New Roman" w:cs="Times New Roman"/>
                <w:color w:val="000000"/>
                <w:sz w:val="16"/>
                <w:szCs w:val="16"/>
              </w:rPr>
            </w:pPr>
          </w:p>
        </w:tc>
        <w:tc>
          <w:tcPr>
            <w:tcW w:w="630" w:type="dxa"/>
            <w:vMerge/>
            <w:tcBorders>
              <w:top w:val="single" w:sz="4" w:space="0" w:color="auto"/>
              <w:left w:val="single" w:sz="4" w:space="0" w:color="auto"/>
              <w:bottom w:val="single" w:sz="4" w:space="0" w:color="auto"/>
              <w:right w:val="single" w:sz="4" w:space="0" w:color="auto"/>
            </w:tcBorders>
          </w:tcPr>
          <w:p w14:paraId="10A6A764" w14:textId="77777777" w:rsidR="00182263" w:rsidRPr="00182263" w:rsidRDefault="00182263" w:rsidP="00D81A7D">
            <w:pPr>
              <w:rPr>
                <w:rFonts w:ascii="Times New Roman" w:hAnsi="Times New Roman" w:cs="Times New Roman"/>
                <w:color w:val="000000"/>
                <w:sz w:val="16"/>
                <w:szCs w:val="16"/>
              </w:rPr>
            </w:pPr>
          </w:p>
        </w:tc>
        <w:tc>
          <w:tcPr>
            <w:tcW w:w="900" w:type="dxa"/>
            <w:vMerge/>
            <w:tcBorders>
              <w:top w:val="single" w:sz="4" w:space="0" w:color="auto"/>
              <w:left w:val="single" w:sz="4" w:space="0" w:color="auto"/>
              <w:bottom w:val="single" w:sz="4" w:space="0" w:color="auto"/>
              <w:right w:val="single" w:sz="4" w:space="0" w:color="auto"/>
            </w:tcBorders>
          </w:tcPr>
          <w:p w14:paraId="64706E5C" w14:textId="77777777" w:rsidR="00182263" w:rsidRPr="00182263" w:rsidRDefault="00182263" w:rsidP="00D81A7D">
            <w:pPr>
              <w:rPr>
                <w:rFonts w:ascii="Times New Roman" w:hAnsi="Times New Roman" w:cs="Times New Roman"/>
                <w:color w:val="000000"/>
                <w:sz w:val="16"/>
                <w:szCs w:val="16"/>
              </w:rPr>
            </w:pPr>
          </w:p>
        </w:tc>
        <w:tc>
          <w:tcPr>
            <w:tcW w:w="810" w:type="dxa"/>
            <w:tcBorders>
              <w:left w:val="single" w:sz="4" w:space="0" w:color="auto"/>
              <w:bottom w:val="single" w:sz="4" w:space="0" w:color="auto"/>
              <w:right w:val="single" w:sz="4" w:space="0" w:color="auto"/>
            </w:tcBorders>
            <w:hideMark/>
          </w:tcPr>
          <w:p w14:paraId="4846A0C1" w14:textId="77777777" w:rsidR="00182263" w:rsidRPr="00182263" w:rsidRDefault="00182263" w:rsidP="00D81A7D">
            <w:pPr>
              <w:rPr>
                <w:rFonts w:ascii="Times New Roman" w:hAnsi="Times New Roman" w:cs="Times New Roman"/>
                <w:color w:val="000000"/>
                <w:sz w:val="16"/>
                <w:szCs w:val="16"/>
              </w:rPr>
            </w:pPr>
          </w:p>
        </w:tc>
        <w:tc>
          <w:tcPr>
            <w:tcW w:w="810" w:type="dxa"/>
            <w:tcBorders>
              <w:left w:val="single" w:sz="4" w:space="0" w:color="auto"/>
              <w:bottom w:val="single" w:sz="4" w:space="0" w:color="auto"/>
              <w:right w:val="single" w:sz="4" w:space="0" w:color="auto"/>
            </w:tcBorders>
          </w:tcPr>
          <w:p w14:paraId="5891E414" w14:textId="77777777" w:rsidR="00182263" w:rsidRPr="00182263" w:rsidRDefault="00182263" w:rsidP="00D81A7D">
            <w:pPr>
              <w:rPr>
                <w:rFonts w:ascii="Times New Roman" w:hAnsi="Times New Roman" w:cs="Times New Roman"/>
                <w:color w:val="000000"/>
                <w:sz w:val="16"/>
                <w:szCs w:val="16"/>
              </w:rPr>
            </w:pPr>
          </w:p>
        </w:tc>
        <w:tc>
          <w:tcPr>
            <w:tcW w:w="810" w:type="dxa"/>
            <w:vMerge/>
            <w:tcBorders>
              <w:left w:val="single" w:sz="4" w:space="0" w:color="auto"/>
              <w:bottom w:val="single" w:sz="4" w:space="0" w:color="auto"/>
              <w:right w:val="single" w:sz="4" w:space="0" w:color="auto"/>
            </w:tcBorders>
          </w:tcPr>
          <w:p w14:paraId="6FE7B68B" w14:textId="77777777" w:rsidR="00182263" w:rsidRPr="00182263" w:rsidRDefault="00182263" w:rsidP="00D81A7D">
            <w:pPr>
              <w:rPr>
                <w:rFonts w:ascii="Times New Roman" w:hAnsi="Times New Roman" w:cs="Times New Roman"/>
                <w:color w:val="000000"/>
                <w:sz w:val="16"/>
                <w:szCs w:val="16"/>
              </w:rPr>
            </w:pPr>
          </w:p>
        </w:tc>
        <w:tc>
          <w:tcPr>
            <w:tcW w:w="237" w:type="dxa"/>
            <w:tcBorders>
              <w:top w:val="nil"/>
              <w:left w:val="nil"/>
              <w:bottom w:val="nil"/>
              <w:right w:val="nil"/>
            </w:tcBorders>
            <w:noWrap/>
            <w:hideMark/>
          </w:tcPr>
          <w:p w14:paraId="2752E630" w14:textId="77777777" w:rsidR="00182263" w:rsidRPr="00182263" w:rsidRDefault="00182263" w:rsidP="004264D9">
            <w:pPr>
              <w:rPr>
                <w:rFonts w:ascii="Times New Roman" w:hAnsi="Times New Roman" w:cs="Times New Roman"/>
                <w:color w:val="000000"/>
                <w:sz w:val="16"/>
                <w:szCs w:val="16"/>
              </w:rPr>
            </w:pPr>
          </w:p>
        </w:tc>
      </w:tr>
      <w:tr w:rsidR="006659C0" w:rsidRPr="00182263" w14:paraId="4062A3E8" w14:textId="77777777" w:rsidTr="002A0A35">
        <w:trPr>
          <w:trHeight w:val="300"/>
          <w:jc w:val="center"/>
        </w:trPr>
        <w:tc>
          <w:tcPr>
            <w:tcW w:w="1758" w:type="dxa"/>
            <w:tcBorders>
              <w:top w:val="nil"/>
              <w:left w:val="single" w:sz="4" w:space="0" w:color="auto"/>
              <w:bottom w:val="single" w:sz="4" w:space="0" w:color="auto"/>
              <w:right w:val="single" w:sz="4" w:space="0" w:color="auto"/>
            </w:tcBorders>
            <w:noWrap/>
            <w:hideMark/>
          </w:tcPr>
          <w:p w14:paraId="15C12EAE" w14:textId="77777777" w:rsidR="006659C0" w:rsidRPr="002A0A35" w:rsidRDefault="006659C0" w:rsidP="00D81A7D">
            <w:pPr>
              <w:autoSpaceDE w:val="0"/>
              <w:autoSpaceDN w:val="0"/>
              <w:adjustRightInd w:val="0"/>
              <w:spacing w:after="0" w:line="360" w:lineRule="auto"/>
              <w:jc w:val="both"/>
              <w:rPr>
                <w:rFonts w:ascii="Times New Roman" w:hAnsi="Times New Roman" w:cs="Times New Roman"/>
                <w:b/>
                <w:bCs/>
                <w:sz w:val="20"/>
                <w:szCs w:val="20"/>
                <w:lang w:bidi="te-IN"/>
              </w:rPr>
            </w:pPr>
            <w:r w:rsidRPr="002A0A35">
              <w:rPr>
                <w:rFonts w:ascii="Times New Roman" w:hAnsi="Times New Roman" w:cs="Times New Roman"/>
                <w:b/>
                <w:bCs/>
                <w:sz w:val="20"/>
                <w:szCs w:val="20"/>
                <w:lang w:bidi="te-IN"/>
              </w:rPr>
              <w:t>BBOG-2-21</w:t>
            </w:r>
          </w:p>
        </w:tc>
        <w:tc>
          <w:tcPr>
            <w:tcW w:w="780" w:type="dxa"/>
            <w:tcBorders>
              <w:top w:val="nil"/>
              <w:left w:val="nil"/>
              <w:bottom w:val="single" w:sz="4" w:space="0" w:color="auto"/>
              <w:right w:val="single" w:sz="4" w:space="0" w:color="auto"/>
            </w:tcBorders>
            <w:noWrap/>
            <w:vAlign w:val="center"/>
          </w:tcPr>
          <w:p w14:paraId="2F287F3C"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28.63</w:t>
            </w:r>
          </w:p>
        </w:tc>
        <w:tc>
          <w:tcPr>
            <w:tcW w:w="765" w:type="dxa"/>
            <w:tcBorders>
              <w:top w:val="nil"/>
              <w:left w:val="nil"/>
              <w:bottom w:val="single" w:sz="4" w:space="0" w:color="auto"/>
              <w:right w:val="single" w:sz="4" w:space="0" w:color="auto"/>
            </w:tcBorders>
            <w:vAlign w:val="center"/>
          </w:tcPr>
          <w:p w14:paraId="3FA5F936"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33.87</w:t>
            </w:r>
          </w:p>
        </w:tc>
        <w:tc>
          <w:tcPr>
            <w:tcW w:w="683" w:type="dxa"/>
            <w:tcBorders>
              <w:top w:val="nil"/>
              <w:left w:val="nil"/>
              <w:bottom w:val="single" w:sz="4" w:space="0" w:color="auto"/>
              <w:right w:val="single" w:sz="4" w:space="0" w:color="auto"/>
            </w:tcBorders>
            <w:vAlign w:val="center"/>
          </w:tcPr>
          <w:p w14:paraId="5D567358"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28.88</w:t>
            </w:r>
          </w:p>
        </w:tc>
        <w:tc>
          <w:tcPr>
            <w:tcW w:w="571" w:type="dxa"/>
            <w:tcBorders>
              <w:top w:val="nil"/>
              <w:left w:val="nil"/>
              <w:bottom w:val="single" w:sz="4" w:space="0" w:color="auto"/>
              <w:right w:val="single" w:sz="4" w:space="0" w:color="auto"/>
            </w:tcBorders>
            <w:noWrap/>
            <w:vAlign w:val="center"/>
          </w:tcPr>
          <w:p w14:paraId="5893D1EE"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8.9</w:t>
            </w:r>
          </w:p>
        </w:tc>
        <w:tc>
          <w:tcPr>
            <w:tcW w:w="795" w:type="dxa"/>
            <w:tcBorders>
              <w:top w:val="nil"/>
              <w:left w:val="nil"/>
              <w:bottom w:val="single" w:sz="4" w:space="0" w:color="auto"/>
              <w:right w:val="single" w:sz="4" w:space="0" w:color="auto"/>
            </w:tcBorders>
            <w:vAlign w:val="center"/>
          </w:tcPr>
          <w:p w14:paraId="39E984EF"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9.03</w:t>
            </w:r>
          </w:p>
        </w:tc>
        <w:tc>
          <w:tcPr>
            <w:tcW w:w="683" w:type="dxa"/>
            <w:tcBorders>
              <w:top w:val="nil"/>
              <w:left w:val="nil"/>
              <w:bottom w:val="single" w:sz="4" w:space="0" w:color="auto"/>
              <w:right w:val="single" w:sz="4" w:space="0" w:color="auto"/>
            </w:tcBorders>
            <w:vAlign w:val="center"/>
          </w:tcPr>
          <w:p w14:paraId="4E9D86C3"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9.07</w:t>
            </w:r>
          </w:p>
        </w:tc>
        <w:tc>
          <w:tcPr>
            <w:tcW w:w="682" w:type="dxa"/>
            <w:tcBorders>
              <w:top w:val="nil"/>
              <w:left w:val="nil"/>
              <w:bottom w:val="single" w:sz="4" w:space="0" w:color="auto"/>
              <w:right w:val="single" w:sz="4" w:space="0" w:color="auto"/>
            </w:tcBorders>
            <w:noWrap/>
            <w:vAlign w:val="center"/>
          </w:tcPr>
          <w:p w14:paraId="0C47BAB0"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790</w:t>
            </w:r>
          </w:p>
        </w:tc>
        <w:tc>
          <w:tcPr>
            <w:tcW w:w="630" w:type="dxa"/>
            <w:tcBorders>
              <w:top w:val="nil"/>
              <w:left w:val="nil"/>
              <w:bottom w:val="single" w:sz="4" w:space="0" w:color="auto"/>
              <w:right w:val="single" w:sz="4" w:space="0" w:color="auto"/>
            </w:tcBorders>
            <w:vAlign w:val="center"/>
          </w:tcPr>
          <w:p w14:paraId="36D1AF3B"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860</w:t>
            </w:r>
          </w:p>
        </w:tc>
        <w:tc>
          <w:tcPr>
            <w:tcW w:w="900" w:type="dxa"/>
            <w:tcBorders>
              <w:top w:val="nil"/>
              <w:left w:val="nil"/>
              <w:bottom w:val="single" w:sz="4" w:space="0" w:color="auto"/>
              <w:right w:val="single" w:sz="4" w:space="0" w:color="auto"/>
            </w:tcBorders>
            <w:vAlign w:val="center"/>
          </w:tcPr>
          <w:p w14:paraId="253C343D"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819.70</w:t>
            </w:r>
          </w:p>
        </w:tc>
        <w:tc>
          <w:tcPr>
            <w:tcW w:w="810" w:type="dxa"/>
            <w:tcBorders>
              <w:top w:val="nil"/>
              <w:left w:val="nil"/>
              <w:bottom w:val="single" w:sz="4" w:space="0" w:color="auto"/>
              <w:right w:val="single" w:sz="4" w:space="0" w:color="auto"/>
            </w:tcBorders>
            <w:noWrap/>
            <w:vAlign w:val="center"/>
            <w:hideMark/>
          </w:tcPr>
          <w:p w14:paraId="11ACDEC8"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228.66</w:t>
            </w:r>
          </w:p>
        </w:tc>
        <w:tc>
          <w:tcPr>
            <w:tcW w:w="810" w:type="dxa"/>
            <w:tcBorders>
              <w:top w:val="nil"/>
              <w:left w:val="nil"/>
              <w:bottom w:val="single" w:sz="4" w:space="0" w:color="auto"/>
              <w:right w:val="single" w:sz="4" w:space="0" w:color="auto"/>
            </w:tcBorders>
            <w:vAlign w:val="center"/>
          </w:tcPr>
          <w:p w14:paraId="2FEB513C"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240.22</w:t>
            </w:r>
          </w:p>
        </w:tc>
        <w:tc>
          <w:tcPr>
            <w:tcW w:w="810" w:type="dxa"/>
            <w:tcBorders>
              <w:top w:val="nil"/>
              <w:left w:val="nil"/>
              <w:bottom w:val="single" w:sz="4" w:space="0" w:color="auto"/>
              <w:right w:val="single" w:sz="4" w:space="0" w:color="auto"/>
            </w:tcBorders>
            <w:vAlign w:val="center"/>
          </w:tcPr>
          <w:p w14:paraId="71983593"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249.60</w:t>
            </w:r>
          </w:p>
        </w:tc>
        <w:tc>
          <w:tcPr>
            <w:tcW w:w="237" w:type="dxa"/>
            <w:hideMark/>
          </w:tcPr>
          <w:p w14:paraId="774C2CE1" w14:textId="77777777" w:rsidR="006659C0" w:rsidRPr="00182263" w:rsidRDefault="006659C0" w:rsidP="00D81A7D">
            <w:pPr>
              <w:rPr>
                <w:rFonts w:ascii="Times New Roman" w:hAnsi="Times New Roman" w:cs="Times New Roman"/>
                <w:sz w:val="16"/>
                <w:szCs w:val="16"/>
              </w:rPr>
            </w:pPr>
          </w:p>
        </w:tc>
      </w:tr>
      <w:tr w:rsidR="006659C0" w:rsidRPr="00182263" w14:paraId="1EADF648" w14:textId="77777777" w:rsidTr="002A0A35">
        <w:trPr>
          <w:trHeight w:val="300"/>
          <w:jc w:val="center"/>
        </w:trPr>
        <w:tc>
          <w:tcPr>
            <w:tcW w:w="1758" w:type="dxa"/>
            <w:tcBorders>
              <w:top w:val="nil"/>
              <w:left w:val="single" w:sz="4" w:space="0" w:color="auto"/>
              <w:bottom w:val="single" w:sz="4" w:space="0" w:color="auto"/>
              <w:right w:val="single" w:sz="4" w:space="0" w:color="auto"/>
            </w:tcBorders>
            <w:noWrap/>
            <w:hideMark/>
          </w:tcPr>
          <w:p w14:paraId="2336D1FA" w14:textId="77777777" w:rsidR="006659C0" w:rsidRPr="002A0A35" w:rsidRDefault="006659C0" w:rsidP="00D81A7D">
            <w:pPr>
              <w:autoSpaceDE w:val="0"/>
              <w:autoSpaceDN w:val="0"/>
              <w:adjustRightInd w:val="0"/>
              <w:spacing w:after="0" w:line="360" w:lineRule="auto"/>
              <w:jc w:val="both"/>
              <w:rPr>
                <w:rFonts w:ascii="Times New Roman" w:hAnsi="Times New Roman" w:cs="Times New Roman"/>
                <w:b/>
                <w:bCs/>
                <w:sz w:val="20"/>
                <w:szCs w:val="20"/>
                <w:lang w:bidi="te-IN"/>
              </w:rPr>
            </w:pPr>
            <w:r w:rsidRPr="002A0A35">
              <w:rPr>
                <w:rFonts w:ascii="Times New Roman" w:hAnsi="Times New Roman" w:cs="Times New Roman"/>
                <w:b/>
                <w:bCs/>
                <w:sz w:val="20"/>
                <w:szCs w:val="20"/>
                <w:lang w:bidi="te-IN"/>
              </w:rPr>
              <w:t>RHRBG-54</w:t>
            </w:r>
          </w:p>
        </w:tc>
        <w:tc>
          <w:tcPr>
            <w:tcW w:w="780" w:type="dxa"/>
            <w:tcBorders>
              <w:top w:val="nil"/>
              <w:left w:val="nil"/>
              <w:bottom w:val="single" w:sz="4" w:space="0" w:color="auto"/>
              <w:right w:val="single" w:sz="4" w:space="0" w:color="auto"/>
            </w:tcBorders>
            <w:noWrap/>
            <w:vAlign w:val="center"/>
          </w:tcPr>
          <w:p w14:paraId="09221D5E"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27.47</w:t>
            </w:r>
          </w:p>
        </w:tc>
        <w:tc>
          <w:tcPr>
            <w:tcW w:w="765" w:type="dxa"/>
            <w:tcBorders>
              <w:top w:val="nil"/>
              <w:left w:val="nil"/>
              <w:bottom w:val="single" w:sz="4" w:space="0" w:color="auto"/>
              <w:right w:val="single" w:sz="4" w:space="0" w:color="auto"/>
            </w:tcBorders>
            <w:vAlign w:val="center"/>
          </w:tcPr>
          <w:p w14:paraId="7CCD65CD"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27.78</w:t>
            </w:r>
          </w:p>
        </w:tc>
        <w:tc>
          <w:tcPr>
            <w:tcW w:w="683" w:type="dxa"/>
            <w:tcBorders>
              <w:top w:val="nil"/>
              <w:left w:val="nil"/>
              <w:bottom w:val="single" w:sz="4" w:space="0" w:color="auto"/>
              <w:right w:val="single" w:sz="4" w:space="0" w:color="auto"/>
            </w:tcBorders>
            <w:vAlign w:val="center"/>
          </w:tcPr>
          <w:p w14:paraId="6EC774B0"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28.16</w:t>
            </w:r>
          </w:p>
        </w:tc>
        <w:tc>
          <w:tcPr>
            <w:tcW w:w="571" w:type="dxa"/>
            <w:tcBorders>
              <w:top w:val="nil"/>
              <w:left w:val="nil"/>
              <w:bottom w:val="single" w:sz="4" w:space="0" w:color="auto"/>
              <w:right w:val="single" w:sz="4" w:space="0" w:color="auto"/>
            </w:tcBorders>
            <w:noWrap/>
            <w:vAlign w:val="center"/>
          </w:tcPr>
          <w:p w14:paraId="74D470A8"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7.8</w:t>
            </w:r>
          </w:p>
        </w:tc>
        <w:tc>
          <w:tcPr>
            <w:tcW w:w="795" w:type="dxa"/>
            <w:tcBorders>
              <w:top w:val="nil"/>
              <w:left w:val="nil"/>
              <w:bottom w:val="single" w:sz="4" w:space="0" w:color="auto"/>
              <w:right w:val="single" w:sz="4" w:space="0" w:color="auto"/>
            </w:tcBorders>
            <w:vAlign w:val="center"/>
          </w:tcPr>
          <w:p w14:paraId="14F2CC74"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8.00</w:t>
            </w:r>
          </w:p>
        </w:tc>
        <w:tc>
          <w:tcPr>
            <w:tcW w:w="683" w:type="dxa"/>
            <w:tcBorders>
              <w:top w:val="nil"/>
              <w:left w:val="nil"/>
              <w:bottom w:val="single" w:sz="4" w:space="0" w:color="auto"/>
              <w:right w:val="single" w:sz="4" w:space="0" w:color="auto"/>
            </w:tcBorders>
            <w:vAlign w:val="center"/>
          </w:tcPr>
          <w:p w14:paraId="419A3583"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8.10</w:t>
            </w:r>
          </w:p>
        </w:tc>
        <w:tc>
          <w:tcPr>
            <w:tcW w:w="682" w:type="dxa"/>
            <w:tcBorders>
              <w:top w:val="nil"/>
              <w:left w:val="nil"/>
              <w:bottom w:val="single" w:sz="4" w:space="0" w:color="auto"/>
              <w:right w:val="single" w:sz="4" w:space="0" w:color="auto"/>
            </w:tcBorders>
            <w:noWrap/>
            <w:vAlign w:val="center"/>
          </w:tcPr>
          <w:p w14:paraId="5403C558"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840</w:t>
            </w:r>
          </w:p>
        </w:tc>
        <w:tc>
          <w:tcPr>
            <w:tcW w:w="630" w:type="dxa"/>
            <w:tcBorders>
              <w:top w:val="nil"/>
              <w:left w:val="nil"/>
              <w:bottom w:val="single" w:sz="4" w:space="0" w:color="auto"/>
              <w:right w:val="single" w:sz="4" w:space="0" w:color="auto"/>
            </w:tcBorders>
            <w:vAlign w:val="center"/>
          </w:tcPr>
          <w:p w14:paraId="2FB6AA3F"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770</w:t>
            </w:r>
          </w:p>
        </w:tc>
        <w:tc>
          <w:tcPr>
            <w:tcW w:w="900" w:type="dxa"/>
            <w:tcBorders>
              <w:top w:val="nil"/>
              <w:left w:val="nil"/>
              <w:bottom w:val="single" w:sz="4" w:space="0" w:color="auto"/>
              <w:right w:val="single" w:sz="4" w:space="0" w:color="auto"/>
            </w:tcBorders>
            <w:vAlign w:val="center"/>
          </w:tcPr>
          <w:p w14:paraId="0DADEE3C" w14:textId="77777777" w:rsidR="006659C0" w:rsidRPr="002A0A35" w:rsidRDefault="002A0A35" w:rsidP="002A0A35">
            <w:pPr>
              <w:jc w:val="center"/>
              <w:rPr>
                <w:rFonts w:ascii="Times New Roman" w:hAnsi="Times New Roman" w:cs="Times New Roman"/>
                <w:color w:val="000000"/>
                <w:sz w:val="20"/>
                <w:szCs w:val="20"/>
              </w:rPr>
            </w:pPr>
            <w:r>
              <w:rPr>
                <w:rFonts w:ascii="Times New Roman" w:hAnsi="Times New Roman" w:cs="Times New Roman"/>
                <w:color w:val="000000"/>
                <w:sz w:val="20"/>
                <w:szCs w:val="20"/>
              </w:rPr>
              <w:t>870.0</w:t>
            </w:r>
          </w:p>
        </w:tc>
        <w:tc>
          <w:tcPr>
            <w:tcW w:w="810" w:type="dxa"/>
            <w:tcBorders>
              <w:top w:val="nil"/>
              <w:left w:val="nil"/>
              <w:bottom w:val="single" w:sz="4" w:space="0" w:color="auto"/>
              <w:right w:val="single" w:sz="4" w:space="0" w:color="auto"/>
            </w:tcBorders>
            <w:noWrap/>
            <w:vAlign w:val="center"/>
            <w:hideMark/>
          </w:tcPr>
          <w:p w14:paraId="649921E0" w14:textId="77777777" w:rsidR="006659C0" w:rsidRPr="002A0A35" w:rsidRDefault="002A0A35" w:rsidP="002A0A35">
            <w:pPr>
              <w:jc w:val="center"/>
              <w:rPr>
                <w:rFonts w:ascii="Times New Roman" w:hAnsi="Times New Roman" w:cs="Times New Roman"/>
                <w:color w:val="000000"/>
                <w:sz w:val="20"/>
                <w:szCs w:val="20"/>
              </w:rPr>
            </w:pPr>
            <w:r>
              <w:rPr>
                <w:rFonts w:ascii="Times New Roman" w:hAnsi="Times New Roman" w:cs="Times New Roman"/>
                <w:color w:val="000000"/>
                <w:sz w:val="20"/>
                <w:szCs w:val="20"/>
              </w:rPr>
              <w:t>250. 0</w:t>
            </w:r>
          </w:p>
        </w:tc>
        <w:tc>
          <w:tcPr>
            <w:tcW w:w="810" w:type="dxa"/>
            <w:tcBorders>
              <w:top w:val="nil"/>
              <w:left w:val="nil"/>
              <w:bottom w:val="single" w:sz="4" w:space="0" w:color="auto"/>
              <w:right w:val="single" w:sz="4" w:space="0" w:color="auto"/>
            </w:tcBorders>
            <w:vAlign w:val="center"/>
          </w:tcPr>
          <w:p w14:paraId="61B58369"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211.89</w:t>
            </w:r>
          </w:p>
        </w:tc>
        <w:tc>
          <w:tcPr>
            <w:tcW w:w="810" w:type="dxa"/>
            <w:tcBorders>
              <w:top w:val="nil"/>
              <w:left w:val="nil"/>
              <w:bottom w:val="single" w:sz="4" w:space="0" w:color="auto"/>
              <w:right w:val="single" w:sz="4" w:space="0" w:color="auto"/>
            </w:tcBorders>
            <w:vAlign w:val="center"/>
          </w:tcPr>
          <w:p w14:paraId="0B7F48B6"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259.77</w:t>
            </w:r>
          </w:p>
        </w:tc>
        <w:tc>
          <w:tcPr>
            <w:tcW w:w="237" w:type="dxa"/>
            <w:hideMark/>
          </w:tcPr>
          <w:p w14:paraId="2D15215F" w14:textId="77777777" w:rsidR="006659C0" w:rsidRPr="00182263" w:rsidRDefault="006659C0" w:rsidP="00D81A7D">
            <w:pPr>
              <w:rPr>
                <w:rFonts w:ascii="Times New Roman" w:hAnsi="Times New Roman" w:cs="Times New Roman"/>
                <w:sz w:val="16"/>
                <w:szCs w:val="16"/>
              </w:rPr>
            </w:pPr>
          </w:p>
        </w:tc>
      </w:tr>
      <w:tr w:rsidR="006659C0" w:rsidRPr="00182263" w14:paraId="36FFAF9B" w14:textId="77777777" w:rsidTr="002A0A35">
        <w:trPr>
          <w:trHeight w:val="320"/>
          <w:jc w:val="center"/>
        </w:trPr>
        <w:tc>
          <w:tcPr>
            <w:tcW w:w="1758" w:type="dxa"/>
            <w:tcBorders>
              <w:top w:val="nil"/>
              <w:left w:val="single" w:sz="4" w:space="0" w:color="auto"/>
              <w:bottom w:val="single" w:sz="4" w:space="0" w:color="auto"/>
              <w:right w:val="single" w:sz="4" w:space="0" w:color="auto"/>
            </w:tcBorders>
            <w:noWrap/>
            <w:hideMark/>
          </w:tcPr>
          <w:p w14:paraId="12CDE78C" w14:textId="77777777" w:rsidR="006659C0" w:rsidRPr="002A0A35" w:rsidRDefault="006659C0" w:rsidP="00D81A7D">
            <w:pPr>
              <w:autoSpaceDE w:val="0"/>
              <w:autoSpaceDN w:val="0"/>
              <w:adjustRightInd w:val="0"/>
              <w:spacing w:after="0" w:line="360" w:lineRule="auto"/>
              <w:jc w:val="both"/>
              <w:rPr>
                <w:rFonts w:ascii="Times New Roman" w:hAnsi="Times New Roman" w:cs="Times New Roman"/>
                <w:b/>
                <w:bCs/>
                <w:sz w:val="20"/>
                <w:szCs w:val="20"/>
                <w:lang w:bidi="te-IN"/>
              </w:rPr>
            </w:pPr>
            <w:r w:rsidRPr="002A0A35">
              <w:rPr>
                <w:rFonts w:ascii="Times New Roman" w:hAnsi="Times New Roman" w:cs="Times New Roman"/>
                <w:b/>
                <w:bCs/>
                <w:sz w:val="20"/>
                <w:szCs w:val="20"/>
                <w:lang w:bidi="te-IN"/>
              </w:rPr>
              <w:t>RHRBG-35</w:t>
            </w:r>
          </w:p>
        </w:tc>
        <w:tc>
          <w:tcPr>
            <w:tcW w:w="780" w:type="dxa"/>
            <w:tcBorders>
              <w:top w:val="nil"/>
              <w:left w:val="nil"/>
              <w:bottom w:val="single" w:sz="4" w:space="0" w:color="auto"/>
              <w:right w:val="single" w:sz="4" w:space="0" w:color="auto"/>
            </w:tcBorders>
            <w:noWrap/>
            <w:vAlign w:val="center"/>
          </w:tcPr>
          <w:p w14:paraId="0038B2F7"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41.30</w:t>
            </w:r>
          </w:p>
        </w:tc>
        <w:tc>
          <w:tcPr>
            <w:tcW w:w="765" w:type="dxa"/>
            <w:tcBorders>
              <w:top w:val="nil"/>
              <w:left w:val="nil"/>
              <w:bottom w:val="single" w:sz="4" w:space="0" w:color="auto"/>
              <w:right w:val="single" w:sz="4" w:space="0" w:color="auto"/>
            </w:tcBorders>
            <w:vAlign w:val="center"/>
          </w:tcPr>
          <w:p w14:paraId="1A365DB0"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38.27</w:t>
            </w:r>
          </w:p>
        </w:tc>
        <w:tc>
          <w:tcPr>
            <w:tcW w:w="683" w:type="dxa"/>
            <w:tcBorders>
              <w:top w:val="nil"/>
              <w:left w:val="nil"/>
              <w:bottom w:val="single" w:sz="4" w:space="0" w:color="auto"/>
              <w:right w:val="single" w:sz="4" w:space="0" w:color="auto"/>
            </w:tcBorders>
            <w:vAlign w:val="center"/>
          </w:tcPr>
          <w:p w14:paraId="32B4E602"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42.10</w:t>
            </w:r>
          </w:p>
        </w:tc>
        <w:tc>
          <w:tcPr>
            <w:tcW w:w="571" w:type="dxa"/>
            <w:tcBorders>
              <w:top w:val="nil"/>
              <w:left w:val="nil"/>
              <w:bottom w:val="single" w:sz="4" w:space="0" w:color="auto"/>
              <w:right w:val="single" w:sz="4" w:space="0" w:color="auto"/>
            </w:tcBorders>
            <w:noWrap/>
            <w:vAlign w:val="center"/>
          </w:tcPr>
          <w:p w14:paraId="60E89DFE"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9.6</w:t>
            </w:r>
          </w:p>
        </w:tc>
        <w:tc>
          <w:tcPr>
            <w:tcW w:w="795" w:type="dxa"/>
            <w:tcBorders>
              <w:top w:val="nil"/>
              <w:left w:val="nil"/>
              <w:bottom w:val="single" w:sz="4" w:space="0" w:color="auto"/>
              <w:right w:val="single" w:sz="4" w:space="0" w:color="auto"/>
            </w:tcBorders>
            <w:vAlign w:val="center"/>
          </w:tcPr>
          <w:p w14:paraId="5701FF53"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9.77</w:t>
            </w:r>
          </w:p>
        </w:tc>
        <w:tc>
          <w:tcPr>
            <w:tcW w:w="683" w:type="dxa"/>
            <w:tcBorders>
              <w:top w:val="nil"/>
              <w:left w:val="nil"/>
              <w:bottom w:val="single" w:sz="4" w:space="0" w:color="auto"/>
              <w:right w:val="single" w:sz="4" w:space="0" w:color="auto"/>
            </w:tcBorders>
            <w:vAlign w:val="center"/>
          </w:tcPr>
          <w:p w14:paraId="02ACFC22"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9.87</w:t>
            </w:r>
          </w:p>
        </w:tc>
        <w:tc>
          <w:tcPr>
            <w:tcW w:w="682" w:type="dxa"/>
            <w:tcBorders>
              <w:top w:val="nil"/>
              <w:left w:val="nil"/>
              <w:bottom w:val="single" w:sz="4" w:space="0" w:color="auto"/>
              <w:right w:val="single" w:sz="4" w:space="0" w:color="auto"/>
            </w:tcBorders>
            <w:noWrap/>
            <w:vAlign w:val="center"/>
          </w:tcPr>
          <w:p w14:paraId="415143D2"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690</w:t>
            </w:r>
          </w:p>
        </w:tc>
        <w:tc>
          <w:tcPr>
            <w:tcW w:w="630" w:type="dxa"/>
            <w:tcBorders>
              <w:top w:val="nil"/>
              <w:left w:val="nil"/>
              <w:bottom w:val="single" w:sz="4" w:space="0" w:color="auto"/>
              <w:right w:val="single" w:sz="4" w:space="0" w:color="auto"/>
            </w:tcBorders>
            <w:vAlign w:val="center"/>
          </w:tcPr>
          <w:p w14:paraId="65A3B438"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870</w:t>
            </w:r>
          </w:p>
        </w:tc>
        <w:tc>
          <w:tcPr>
            <w:tcW w:w="900" w:type="dxa"/>
            <w:tcBorders>
              <w:top w:val="nil"/>
              <w:left w:val="nil"/>
              <w:bottom w:val="single" w:sz="4" w:space="0" w:color="auto"/>
              <w:right w:val="single" w:sz="4" w:space="0" w:color="auto"/>
            </w:tcBorders>
            <w:vAlign w:val="center"/>
          </w:tcPr>
          <w:p w14:paraId="5445AC86" w14:textId="77777777" w:rsidR="006659C0" w:rsidRPr="002A0A35" w:rsidRDefault="002A0A35" w:rsidP="002A0A35">
            <w:pPr>
              <w:jc w:val="center"/>
              <w:rPr>
                <w:rFonts w:ascii="Times New Roman" w:hAnsi="Times New Roman" w:cs="Times New Roman"/>
                <w:color w:val="000000"/>
                <w:sz w:val="20"/>
                <w:szCs w:val="20"/>
              </w:rPr>
            </w:pPr>
            <w:r>
              <w:rPr>
                <w:rFonts w:ascii="Times New Roman" w:hAnsi="Times New Roman" w:cs="Times New Roman"/>
                <w:color w:val="000000"/>
                <w:sz w:val="20"/>
                <w:szCs w:val="20"/>
              </w:rPr>
              <w:t>1260.0</w:t>
            </w:r>
          </w:p>
        </w:tc>
        <w:tc>
          <w:tcPr>
            <w:tcW w:w="810" w:type="dxa"/>
            <w:tcBorders>
              <w:top w:val="nil"/>
              <w:left w:val="nil"/>
              <w:bottom w:val="single" w:sz="4" w:space="0" w:color="auto"/>
              <w:right w:val="single" w:sz="4" w:space="0" w:color="auto"/>
            </w:tcBorders>
            <w:noWrap/>
            <w:vAlign w:val="center"/>
            <w:hideMark/>
          </w:tcPr>
          <w:p w14:paraId="0FF864E7"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202.24</w:t>
            </w:r>
          </w:p>
        </w:tc>
        <w:tc>
          <w:tcPr>
            <w:tcW w:w="810" w:type="dxa"/>
            <w:tcBorders>
              <w:top w:val="nil"/>
              <w:left w:val="nil"/>
              <w:bottom w:val="single" w:sz="4" w:space="0" w:color="auto"/>
              <w:right w:val="single" w:sz="4" w:space="0" w:color="auto"/>
            </w:tcBorders>
            <w:vAlign w:val="center"/>
          </w:tcPr>
          <w:p w14:paraId="4743ABB0"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256.60</w:t>
            </w:r>
          </w:p>
        </w:tc>
        <w:tc>
          <w:tcPr>
            <w:tcW w:w="810" w:type="dxa"/>
            <w:tcBorders>
              <w:top w:val="nil"/>
              <w:left w:val="nil"/>
              <w:bottom w:val="single" w:sz="4" w:space="0" w:color="auto"/>
              <w:right w:val="single" w:sz="4" w:space="0" w:color="auto"/>
            </w:tcBorders>
            <w:vAlign w:val="center"/>
          </w:tcPr>
          <w:p w14:paraId="0A1E5A81"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380.08</w:t>
            </w:r>
          </w:p>
        </w:tc>
        <w:tc>
          <w:tcPr>
            <w:tcW w:w="237" w:type="dxa"/>
            <w:hideMark/>
          </w:tcPr>
          <w:p w14:paraId="4982B8FD" w14:textId="77777777" w:rsidR="006659C0" w:rsidRPr="00182263" w:rsidRDefault="006659C0" w:rsidP="00D81A7D">
            <w:pPr>
              <w:rPr>
                <w:rFonts w:ascii="Times New Roman" w:hAnsi="Times New Roman" w:cs="Times New Roman"/>
                <w:sz w:val="16"/>
                <w:szCs w:val="16"/>
              </w:rPr>
            </w:pPr>
          </w:p>
        </w:tc>
      </w:tr>
      <w:tr w:rsidR="006659C0" w:rsidRPr="00182263" w14:paraId="24ECD2A8" w14:textId="77777777" w:rsidTr="002A0A35">
        <w:trPr>
          <w:trHeight w:val="320"/>
          <w:jc w:val="center"/>
        </w:trPr>
        <w:tc>
          <w:tcPr>
            <w:tcW w:w="1758" w:type="dxa"/>
            <w:tcBorders>
              <w:top w:val="nil"/>
              <w:left w:val="single" w:sz="4" w:space="0" w:color="auto"/>
              <w:bottom w:val="single" w:sz="4" w:space="0" w:color="auto"/>
              <w:right w:val="single" w:sz="4" w:space="0" w:color="auto"/>
            </w:tcBorders>
            <w:noWrap/>
            <w:hideMark/>
          </w:tcPr>
          <w:p w14:paraId="0A00A427" w14:textId="77777777" w:rsidR="006659C0" w:rsidRPr="002A0A35" w:rsidRDefault="006659C0" w:rsidP="00D81A7D">
            <w:pPr>
              <w:autoSpaceDE w:val="0"/>
              <w:autoSpaceDN w:val="0"/>
              <w:adjustRightInd w:val="0"/>
              <w:spacing w:after="0" w:line="360" w:lineRule="auto"/>
              <w:jc w:val="both"/>
              <w:rPr>
                <w:rFonts w:ascii="Times New Roman" w:hAnsi="Times New Roman" w:cs="Times New Roman"/>
                <w:b/>
                <w:bCs/>
                <w:sz w:val="20"/>
                <w:szCs w:val="20"/>
                <w:lang w:bidi="te-IN"/>
              </w:rPr>
            </w:pPr>
            <w:r w:rsidRPr="002A0A35">
              <w:rPr>
                <w:rFonts w:ascii="Times New Roman" w:hAnsi="Times New Roman" w:cs="Times New Roman"/>
                <w:b/>
                <w:bCs/>
                <w:sz w:val="20"/>
                <w:szCs w:val="20"/>
                <w:lang w:bidi="te-IN"/>
              </w:rPr>
              <w:lastRenderedPageBreak/>
              <w:t>Arka Shreyas</w:t>
            </w:r>
          </w:p>
        </w:tc>
        <w:tc>
          <w:tcPr>
            <w:tcW w:w="780" w:type="dxa"/>
            <w:tcBorders>
              <w:top w:val="nil"/>
              <w:left w:val="nil"/>
              <w:bottom w:val="single" w:sz="4" w:space="0" w:color="auto"/>
              <w:right w:val="single" w:sz="4" w:space="0" w:color="auto"/>
            </w:tcBorders>
            <w:noWrap/>
            <w:vAlign w:val="center"/>
          </w:tcPr>
          <w:p w14:paraId="55A633A6"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28.47</w:t>
            </w:r>
          </w:p>
        </w:tc>
        <w:tc>
          <w:tcPr>
            <w:tcW w:w="765" w:type="dxa"/>
            <w:tcBorders>
              <w:top w:val="nil"/>
              <w:left w:val="nil"/>
              <w:bottom w:val="single" w:sz="4" w:space="0" w:color="auto"/>
              <w:right w:val="single" w:sz="4" w:space="0" w:color="auto"/>
            </w:tcBorders>
            <w:vAlign w:val="center"/>
          </w:tcPr>
          <w:p w14:paraId="64184C15"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22.93</w:t>
            </w:r>
          </w:p>
        </w:tc>
        <w:tc>
          <w:tcPr>
            <w:tcW w:w="683" w:type="dxa"/>
            <w:tcBorders>
              <w:top w:val="nil"/>
              <w:left w:val="nil"/>
              <w:bottom w:val="single" w:sz="4" w:space="0" w:color="auto"/>
              <w:right w:val="single" w:sz="4" w:space="0" w:color="auto"/>
            </w:tcBorders>
            <w:vAlign w:val="center"/>
          </w:tcPr>
          <w:p w14:paraId="132BA73C"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28.82</w:t>
            </w:r>
          </w:p>
        </w:tc>
        <w:tc>
          <w:tcPr>
            <w:tcW w:w="571" w:type="dxa"/>
            <w:tcBorders>
              <w:top w:val="nil"/>
              <w:left w:val="nil"/>
              <w:bottom w:val="single" w:sz="4" w:space="0" w:color="auto"/>
              <w:right w:val="single" w:sz="4" w:space="0" w:color="auto"/>
            </w:tcBorders>
            <w:noWrap/>
            <w:vAlign w:val="center"/>
          </w:tcPr>
          <w:p w14:paraId="0CBB67F7"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10.6</w:t>
            </w:r>
          </w:p>
        </w:tc>
        <w:tc>
          <w:tcPr>
            <w:tcW w:w="795" w:type="dxa"/>
            <w:tcBorders>
              <w:top w:val="nil"/>
              <w:left w:val="nil"/>
              <w:bottom w:val="single" w:sz="4" w:space="0" w:color="auto"/>
              <w:right w:val="single" w:sz="4" w:space="0" w:color="auto"/>
            </w:tcBorders>
            <w:vAlign w:val="center"/>
          </w:tcPr>
          <w:p w14:paraId="0C9026EE"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10.50</w:t>
            </w:r>
          </w:p>
        </w:tc>
        <w:tc>
          <w:tcPr>
            <w:tcW w:w="683" w:type="dxa"/>
            <w:tcBorders>
              <w:top w:val="nil"/>
              <w:left w:val="nil"/>
              <w:bottom w:val="single" w:sz="4" w:space="0" w:color="auto"/>
              <w:right w:val="single" w:sz="4" w:space="0" w:color="auto"/>
            </w:tcBorders>
            <w:vAlign w:val="center"/>
          </w:tcPr>
          <w:p w14:paraId="113234C8"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11.20</w:t>
            </w:r>
          </w:p>
        </w:tc>
        <w:tc>
          <w:tcPr>
            <w:tcW w:w="682" w:type="dxa"/>
            <w:tcBorders>
              <w:top w:val="nil"/>
              <w:left w:val="nil"/>
              <w:bottom w:val="single" w:sz="4" w:space="0" w:color="auto"/>
              <w:right w:val="single" w:sz="4" w:space="0" w:color="auto"/>
            </w:tcBorders>
            <w:noWrap/>
            <w:vAlign w:val="center"/>
          </w:tcPr>
          <w:p w14:paraId="4E1F9899"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900</w:t>
            </w:r>
          </w:p>
        </w:tc>
        <w:tc>
          <w:tcPr>
            <w:tcW w:w="630" w:type="dxa"/>
            <w:tcBorders>
              <w:top w:val="nil"/>
              <w:left w:val="nil"/>
              <w:bottom w:val="single" w:sz="4" w:space="0" w:color="auto"/>
              <w:right w:val="single" w:sz="4" w:space="0" w:color="auto"/>
            </w:tcBorders>
            <w:vAlign w:val="center"/>
          </w:tcPr>
          <w:p w14:paraId="2D2E0B69"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810</w:t>
            </w:r>
          </w:p>
        </w:tc>
        <w:tc>
          <w:tcPr>
            <w:tcW w:w="900" w:type="dxa"/>
            <w:tcBorders>
              <w:top w:val="nil"/>
              <w:left w:val="nil"/>
              <w:bottom w:val="single" w:sz="4" w:space="0" w:color="auto"/>
              <w:right w:val="single" w:sz="4" w:space="0" w:color="auto"/>
            </w:tcBorders>
            <w:vAlign w:val="center"/>
          </w:tcPr>
          <w:p w14:paraId="5A788F36"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1221.55</w:t>
            </w:r>
          </w:p>
        </w:tc>
        <w:tc>
          <w:tcPr>
            <w:tcW w:w="810" w:type="dxa"/>
            <w:tcBorders>
              <w:top w:val="nil"/>
              <w:left w:val="nil"/>
              <w:bottom w:val="single" w:sz="4" w:space="0" w:color="auto"/>
              <w:right w:val="single" w:sz="4" w:space="0" w:color="auto"/>
            </w:tcBorders>
            <w:noWrap/>
            <w:vAlign w:val="center"/>
            <w:hideMark/>
          </w:tcPr>
          <w:p w14:paraId="5E1B032D"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302.50</w:t>
            </w:r>
          </w:p>
        </w:tc>
        <w:tc>
          <w:tcPr>
            <w:tcW w:w="810" w:type="dxa"/>
            <w:tcBorders>
              <w:top w:val="nil"/>
              <w:left w:val="nil"/>
              <w:bottom w:val="single" w:sz="4" w:space="0" w:color="auto"/>
              <w:right w:val="single" w:sz="4" w:space="0" w:color="auto"/>
            </w:tcBorders>
            <w:vAlign w:val="center"/>
          </w:tcPr>
          <w:p w14:paraId="4D55B927"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222.35</w:t>
            </w:r>
          </w:p>
        </w:tc>
        <w:tc>
          <w:tcPr>
            <w:tcW w:w="810" w:type="dxa"/>
            <w:tcBorders>
              <w:top w:val="nil"/>
              <w:left w:val="nil"/>
              <w:bottom w:val="single" w:sz="4" w:space="0" w:color="auto"/>
              <w:right w:val="single" w:sz="4" w:space="0" w:color="auto"/>
            </w:tcBorders>
            <w:vAlign w:val="center"/>
          </w:tcPr>
          <w:p w14:paraId="6CACE4E8"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384.30</w:t>
            </w:r>
          </w:p>
        </w:tc>
        <w:tc>
          <w:tcPr>
            <w:tcW w:w="237" w:type="dxa"/>
            <w:hideMark/>
          </w:tcPr>
          <w:p w14:paraId="3FD68D05" w14:textId="77777777" w:rsidR="006659C0" w:rsidRPr="00182263" w:rsidRDefault="006659C0" w:rsidP="00D81A7D">
            <w:pPr>
              <w:rPr>
                <w:rFonts w:ascii="Times New Roman" w:hAnsi="Times New Roman" w:cs="Times New Roman"/>
                <w:sz w:val="16"/>
                <w:szCs w:val="16"/>
              </w:rPr>
            </w:pPr>
          </w:p>
        </w:tc>
      </w:tr>
      <w:tr w:rsidR="006659C0" w:rsidRPr="00182263" w14:paraId="7CC1358F" w14:textId="77777777" w:rsidTr="002A0A35">
        <w:trPr>
          <w:trHeight w:val="320"/>
          <w:jc w:val="center"/>
        </w:trPr>
        <w:tc>
          <w:tcPr>
            <w:tcW w:w="1758" w:type="dxa"/>
            <w:tcBorders>
              <w:top w:val="nil"/>
              <w:left w:val="single" w:sz="4" w:space="0" w:color="auto"/>
              <w:bottom w:val="single" w:sz="4" w:space="0" w:color="auto"/>
              <w:right w:val="single" w:sz="4" w:space="0" w:color="auto"/>
            </w:tcBorders>
            <w:noWrap/>
            <w:hideMark/>
          </w:tcPr>
          <w:p w14:paraId="2C5A48B4" w14:textId="77777777" w:rsidR="006659C0" w:rsidRPr="002A0A35" w:rsidRDefault="006659C0" w:rsidP="00D81A7D">
            <w:pPr>
              <w:autoSpaceDE w:val="0"/>
              <w:autoSpaceDN w:val="0"/>
              <w:adjustRightInd w:val="0"/>
              <w:spacing w:after="0" w:line="360" w:lineRule="auto"/>
              <w:jc w:val="both"/>
              <w:rPr>
                <w:rFonts w:ascii="Times New Roman" w:hAnsi="Times New Roman" w:cs="Times New Roman"/>
                <w:b/>
                <w:bCs/>
                <w:sz w:val="20"/>
                <w:szCs w:val="20"/>
                <w:lang w:bidi="te-IN"/>
              </w:rPr>
            </w:pPr>
            <w:r w:rsidRPr="002A0A35">
              <w:rPr>
                <w:rFonts w:ascii="Times New Roman" w:hAnsi="Times New Roman" w:cs="Times New Roman"/>
                <w:b/>
                <w:bCs/>
                <w:sz w:val="20"/>
                <w:szCs w:val="20"/>
                <w:lang w:bidi="te-IN"/>
              </w:rPr>
              <w:t>VRBOG-63-02 (Kashi Kirti)</w:t>
            </w:r>
          </w:p>
        </w:tc>
        <w:tc>
          <w:tcPr>
            <w:tcW w:w="780" w:type="dxa"/>
            <w:tcBorders>
              <w:top w:val="nil"/>
              <w:left w:val="nil"/>
              <w:bottom w:val="single" w:sz="4" w:space="0" w:color="auto"/>
              <w:right w:val="single" w:sz="4" w:space="0" w:color="auto"/>
            </w:tcBorders>
            <w:noWrap/>
            <w:vAlign w:val="center"/>
          </w:tcPr>
          <w:p w14:paraId="1EA3FAC8"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26.63</w:t>
            </w:r>
          </w:p>
        </w:tc>
        <w:tc>
          <w:tcPr>
            <w:tcW w:w="765" w:type="dxa"/>
            <w:tcBorders>
              <w:top w:val="nil"/>
              <w:left w:val="nil"/>
              <w:bottom w:val="single" w:sz="4" w:space="0" w:color="auto"/>
              <w:right w:val="single" w:sz="4" w:space="0" w:color="auto"/>
            </w:tcBorders>
            <w:vAlign w:val="center"/>
          </w:tcPr>
          <w:p w14:paraId="13D898E2"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25.50</w:t>
            </w:r>
          </w:p>
        </w:tc>
        <w:tc>
          <w:tcPr>
            <w:tcW w:w="683" w:type="dxa"/>
            <w:tcBorders>
              <w:top w:val="nil"/>
              <w:left w:val="nil"/>
              <w:bottom w:val="single" w:sz="4" w:space="0" w:color="auto"/>
              <w:right w:val="single" w:sz="4" w:space="0" w:color="auto"/>
            </w:tcBorders>
            <w:vAlign w:val="center"/>
          </w:tcPr>
          <w:p w14:paraId="776DE1DA"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26.71</w:t>
            </w:r>
          </w:p>
        </w:tc>
        <w:tc>
          <w:tcPr>
            <w:tcW w:w="571" w:type="dxa"/>
            <w:tcBorders>
              <w:top w:val="nil"/>
              <w:left w:val="nil"/>
              <w:bottom w:val="single" w:sz="4" w:space="0" w:color="auto"/>
              <w:right w:val="single" w:sz="4" w:space="0" w:color="auto"/>
            </w:tcBorders>
            <w:noWrap/>
            <w:vAlign w:val="center"/>
          </w:tcPr>
          <w:p w14:paraId="4D7E5A89"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14.3</w:t>
            </w:r>
          </w:p>
        </w:tc>
        <w:tc>
          <w:tcPr>
            <w:tcW w:w="795" w:type="dxa"/>
            <w:tcBorders>
              <w:top w:val="nil"/>
              <w:left w:val="nil"/>
              <w:bottom w:val="single" w:sz="4" w:space="0" w:color="auto"/>
              <w:right w:val="single" w:sz="4" w:space="0" w:color="auto"/>
            </w:tcBorders>
            <w:vAlign w:val="center"/>
          </w:tcPr>
          <w:p w14:paraId="03641ACE"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13.79</w:t>
            </w:r>
          </w:p>
        </w:tc>
        <w:tc>
          <w:tcPr>
            <w:tcW w:w="683" w:type="dxa"/>
            <w:tcBorders>
              <w:top w:val="nil"/>
              <w:left w:val="nil"/>
              <w:bottom w:val="single" w:sz="4" w:space="0" w:color="auto"/>
              <w:right w:val="single" w:sz="4" w:space="0" w:color="auto"/>
            </w:tcBorders>
            <w:vAlign w:val="center"/>
          </w:tcPr>
          <w:p w14:paraId="32650CEE"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14.73</w:t>
            </w:r>
          </w:p>
        </w:tc>
        <w:tc>
          <w:tcPr>
            <w:tcW w:w="682" w:type="dxa"/>
            <w:tcBorders>
              <w:top w:val="nil"/>
              <w:left w:val="nil"/>
              <w:bottom w:val="single" w:sz="4" w:space="0" w:color="auto"/>
              <w:right w:val="single" w:sz="4" w:space="0" w:color="auto"/>
            </w:tcBorders>
            <w:noWrap/>
            <w:vAlign w:val="center"/>
          </w:tcPr>
          <w:p w14:paraId="69ADD3DC"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920</w:t>
            </w:r>
          </w:p>
        </w:tc>
        <w:tc>
          <w:tcPr>
            <w:tcW w:w="630" w:type="dxa"/>
            <w:tcBorders>
              <w:top w:val="nil"/>
              <w:left w:val="nil"/>
              <w:bottom w:val="single" w:sz="4" w:space="0" w:color="auto"/>
              <w:right w:val="single" w:sz="4" w:space="0" w:color="auto"/>
            </w:tcBorders>
            <w:vAlign w:val="center"/>
          </w:tcPr>
          <w:p w14:paraId="4CA5911D"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820</w:t>
            </w:r>
          </w:p>
        </w:tc>
        <w:tc>
          <w:tcPr>
            <w:tcW w:w="900" w:type="dxa"/>
            <w:tcBorders>
              <w:top w:val="nil"/>
              <w:left w:val="nil"/>
              <w:bottom w:val="single" w:sz="4" w:space="0" w:color="auto"/>
              <w:right w:val="single" w:sz="4" w:space="0" w:color="auto"/>
            </w:tcBorders>
            <w:vAlign w:val="center"/>
          </w:tcPr>
          <w:p w14:paraId="06BCD87C"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820.00</w:t>
            </w:r>
          </w:p>
        </w:tc>
        <w:tc>
          <w:tcPr>
            <w:tcW w:w="810" w:type="dxa"/>
            <w:tcBorders>
              <w:top w:val="nil"/>
              <w:left w:val="nil"/>
              <w:bottom w:val="single" w:sz="4" w:space="0" w:color="auto"/>
              <w:right w:val="single" w:sz="4" w:space="0" w:color="auto"/>
            </w:tcBorders>
            <w:noWrap/>
            <w:vAlign w:val="center"/>
            <w:hideMark/>
          </w:tcPr>
          <w:p w14:paraId="15C9C373"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306.43</w:t>
            </w:r>
          </w:p>
        </w:tc>
        <w:tc>
          <w:tcPr>
            <w:tcW w:w="810" w:type="dxa"/>
            <w:tcBorders>
              <w:top w:val="nil"/>
              <w:left w:val="nil"/>
              <w:bottom w:val="single" w:sz="4" w:space="0" w:color="auto"/>
              <w:right w:val="single" w:sz="4" w:space="0" w:color="auto"/>
            </w:tcBorders>
            <w:vAlign w:val="center"/>
          </w:tcPr>
          <w:p w14:paraId="785BC14E"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221.90</w:t>
            </w:r>
          </w:p>
        </w:tc>
        <w:tc>
          <w:tcPr>
            <w:tcW w:w="810" w:type="dxa"/>
            <w:tcBorders>
              <w:top w:val="nil"/>
              <w:left w:val="nil"/>
              <w:bottom w:val="single" w:sz="4" w:space="0" w:color="auto"/>
              <w:right w:val="single" w:sz="4" w:space="0" w:color="auto"/>
            </w:tcBorders>
            <w:vAlign w:val="center"/>
          </w:tcPr>
          <w:p w14:paraId="7313C5D1"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269.87</w:t>
            </w:r>
          </w:p>
        </w:tc>
        <w:tc>
          <w:tcPr>
            <w:tcW w:w="237" w:type="dxa"/>
            <w:hideMark/>
          </w:tcPr>
          <w:p w14:paraId="5898E620" w14:textId="77777777" w:rsidR="006659C0" w:rsidRPr="00182263" w:rsidRDefault="006659C0" w:rsidP="00D81A7D">
            <w:pPr>
              <w:rPr>
                <w:rFonts w:ascii="Times New Roman" w:hAnsi="Times New Roman" w:cs="Times New Roman"/>
                <w:sz w:val="16"/>
                <w:szCs w:val="16"/>
              </w:rPr>
            </w:pPr>
          </w:p>
        </w:tc>
      </w:tr>
      <w:tr w:rsidR="006659C0" w:rsidRPr="00182263" w14:paraId="2C7EE86A" w14:textId="77777777" w:rsidTr="002A0A35">
        <w:trPr>
          <w:trHeight w:val="320"/>
          <w:jc w:val="center"/>
        </w:trPr>
        <w:tc>
          <w:tcPr>
            <w:tcW w:w="1758" w:type="dxa"/>
            <w:tcBorders>
              <w:top w:val="nil"/>
              <w:left w:val="single" w:sz="4" w:space="0" w:color="auto"/>
              <w:bottom w:val="single" w:sz="4" w:space="0" w:color="auto"/>
              <w:right w:val="single" w:sz="4" w:space="0" w:color="auto"/>
            </w:tcBorders>
            <w:noWrap/>
            <w:hideMark/>
          </w:tcPr>
          <w:p w14:paraId="1B30AA49" w14:textId="77777777" w:rsidR="006659C0" w:rsidRPr="002A0A35" w:rsidRDefault="006659C0" w:rsidP="00D81A7D">
            <w:pPr>
              <w:autoSpaceDE w:val="0"/>
              <w:autoSpaceDN w:val="0"/>
              <w:adjustRightInd w:val="0"/>
              <w:spacing w:after="0" w:line="360" w:lineRule="auto"/>
              <w:jc w:val="both"/>
              <w:rPr>
                <w:rFonts w:ascii="Times New Roman" w:hAnsi="Times New Roman" w:cs="Times New Roman"/>
                <w:b/>
                <w:bCs/>
                <w:sz w:val="20"/>
                <w:szCs w:val="20"/>
                <w:lang w:bidi="te-IN"/>
              </w:rPr>
            </w:pPr>
            <w:r w:rsidRPr="002A0A35">
              <w:rPr>
                <w:rFonts w:ascii="Times New Roman" w:hAnsi="Times New Roman" w:cs="Times New Roman"/>
                <w:b/>
                <w:bCs/>
                <w:sz w:val="20"/>
                <w:szCs w:val="20"/>
                <w:lang w:bidi="te-IN"/>
              </w:rPr>
              <w:t xml:space="preserve">VRBOG-16   </w:t>
            </w:r>
          </w:p>
        </w:tc>
        <w:tc>
          <w:tcPr>
            <w:tcW w:w="780" w:type="dxa"/>
            <w:tcBorders>
              <w:top w:val="nil"/>
              <w:left w:val="nil"/>
              <w:bottom w:val="single" w:sz="4" w:space="0" w:color="auto"/>
              <w:right w:val="single" w:sz="4" w:space="0" w:color="auto"/>
            </w:tcBorders>
            <w:noWrap/>
            <w:vAlign w:val="center"/>
          </w:tcPr>
          <w:p w14:paraId="35016566"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24.30</w:t>
            </w:r>
          </w:p>
        </w:tc>
        <w:tc>
          <w:tcPr>
            <w:tcW w:w="765" w:type="dxa"/>
            <w:tcBorders>
              <w:top w:val="nil"/>
              <w:left w:val="nil"/>
              <w:bottom w:val="single" w:sz="4" w:space="0" w:color="auto"/>
              <w:right w:val="single" w:sz="4" w:space="0" w:color="auto"/>
            </w:tcBorders>
            <w:vAlign w:val="center"/>
          </w:tcPr>
          <w:p w14:paraId="119BBA59"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24.30</w:t>
            </w:r>
          </w:p>
        </w:tc>
        <w:tc>
          <w:tcPr>
            <w:tcW w:w="683" w:type="dxa"/>
            <w:tcBorders>
              <w:top w:val="nil"/>
              <w:left w:val="nil"/>
              <w:bottom w:val="single" w:sz="4" w:space="0" w:color="auto"/>
              <w:right w:val="single" w:sz="4" w:space="0" w:color="auto"/>
            </w:tcBorders>
            <w:vAlign w:val="center"/>
          </w:tcPr>
          <w:p w14:paraId="1E4895F7"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24.60</w:t>
            </w:r>
          </w:p>
        </w:tc>
        <w:tc>
          <w:tcPr>
            <w:tcW w:w="571" w:type="dxa"/>
            <w:tcBorders>
              <w:top w:val="nil"/>
              <w:left w:val="nil"/>
              <w:bottom w:val="single" w:sz="4" w:space="0" w:color="auto"/>
              <w:right w:val="single" w:sz="4" w:space="0" w:color="auto"/>
            </w:tcBorders>
            <w:noWrap/>
            <w:vAlign w:val="center"/>
          </w:tcPr>
          <w:p w14:paraId="61ADEFF5"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13.5</w:t>
            </w:r>
          </w:p>
        </w:tc>
        <w:tc>
          <w:tcPr>
            <w:tcW w:w="795" w:type="dxa"/>
            <w:tcBorders>
              <w:top w:val="nil"/>
              <w:left w:val="nil"/>
              <w:bottom w:val="single" w:sz="4" w:space="0" w:color="auto"/>
              <w:right w:val="single" w:sz="4" w:space="0" w:color="auto"/>
            </w:tcBorders>
            <w:vAlign w:val="center"/>
          </w:tcPr>
          <w:p w14:paraId="68DB71ED"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13. 60</w:t>
            </w:r>
          </w:p>
        </w:tc>
        <w:tc>
          <w:tcPr>
            <w:tcW w:w="683" w:type="dxa"/>
            <w:tcBorders>
              <w:top w:val="nil"/>
              <w:left w:val="nil"/>
              <w:bottom w:val="single" w:sz="4" w:space="0" w:color="auto"/>
              <w:right w:val="single" w:sz="4" w:space="0" w:color="auto"/>
            </w:tcBorders>
            <w:vAlign w:val="center"/>
          </w:tcPr>
          <w:p w14:paraId="45AE8ED4"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13.93</w:t>
            </w:r>
          </w:p>
        </w:tc>
        <w:tc>
          <w:tcPr>
            <w:tcW w:w="682" w:type="dxa"/>
            <w:tcBorders>
              <w:top w:val="nil"/>
              <w:left w:val="nil"/>
              <w:bottom w:val="single" w:sz="4" w:space="0" w:color="auto"/>
              <w:right w:val="single" w:sz="4" w:space="0" w:color="auto"/>
            </w:tcBorders>
            <w:noWrap/>
            <w:vAlign w:val="center"/>
          </w:tcPr>
          <w:p w14:paraId="54AA2CE9"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1170</w:t>
            </w:r>
          </w:p>
        </w:tc>
        <w:tc>
          <w:tcPr>
            <w:tcW w:w="630" w:type="dxa"/>
            <w:tcBorders>
              <w:top w:val="nil"/>
              <w:left w:val="nil"/>
              <w:bottom w:val="single" w:sz="4" w:space="0" w:color="auto"/>
              <w:right w:val="single" w:sz="4" w:space="0" w:color="auto"/>
            </w:tcBorders>
            <w:vAlign w:val="center"/>
          </w:tcPr>
          <w:p w14:paraId="1F89D4F1"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1230</w:t>
            </w:r>
          </w:p>
        </w:tc>
        <w:tc>
          <w:tcPr>
            <w:tcW w:w="900" w:type="dxa"/>
            <w:tcBorders>
              <w:top w:val="nil"/>
              <w:left w:val="nil"/>
              <w:bottom w:val="single" w:sz="4" w:space="0" w:color="auto"/>
              <w:right w:val="single" w:sz="4" w:space="0" w:color="auto"/>
            </w:tcBorders>
            <w:vAlign w:val="center"/>
          </w:tcPr>
          <w:p w14:paraId="05BAE36B" w14:textId="77777777" w:rsidR="006659C0" w:rsidRPr="002A0A35" w:rsidRDefault="002A0A35" w:rsidP="002A0A35">
            <w:pPr>
              <w:jc w:val="center"/>
              <w:rPr>
                <w:rFonts w:ascii="Times New Roman" w:hAnsi="Times New Roman" w:cs="Times New Roman"/>
                <w:color w:val="000000"/>
                <w:sz w:val="20"/>
                <w:szCs w:val="20"/>
              </w:rPr>
            </w:pPr>
            <w:r>
              <w:rPr>
                <w:rFonts w:ascii="Times New Roman" w:hAnsi="Times New Roman" w:cs="Times New Roman"/>
                <w:color w:val="000000"/>
                <w:sz w:val="20"/>
                <w:szCs w:val="20"/>
              </w:rPr>
              <w:t>1200.0</w:t>
            </w:r>
          </w:p>
        </w:tc>
        <w:tc>
          <w:tcPr>
            <w:tcW w:w="810" w:type="dxa"/>
            <w:tcBorders>
              <w:top w:val="nil"/>
              <w:left w:val="nil"/>
              <w:bottom w:val="single" w:sz="4" w:space="0" w:color="auto"/>
              <w:right w:val="single" w:sz="4" w:space="0" w:color="auto"/>
            </w:tcBorders>
            <w:noWrap/>
            <w:vAlign w:val="center"/>
            <w:hideMark/>
          </w:tcPr>
          <w:p w14:paraId="6DB32662"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342.79</w:t>
            </w:r>
          </w:p>
        </w:tc>
        <w:tc>
          <w:tcPr>
            <w:tcW w:w="810" w:type="dxa"/>
            <w:tcBorders>
              <w:top w:val="nil"/>
              <w:left w:val="nil"/>
              <w:bottom w:val="single" w:sz="4" w:space="0" w:color="auto"/>
              <w:right w:val="single" w:sz="4" w:space="0" w:color="auto"/>
            </w:tcBorders>
            <w:vAlign w:val="center"/>
          </w:tcPr>
          <w:p w14:paraId="0CD46561"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385.92</w:t>
            </w:r>
          </w:p>
        </w:tc>
        <w:tc>
          <w:tcPr>
            <w:tcW w:w="810" w:type="dxa"/>
            <w:tcBorders>
              <w:top w:val="nil"/>
              <w:left w:val="nil"/>
              <w:bottom w:val="single" w:sz="4" w:space="0" w:color="auto"/>
              <w:right w:val="single" w:sz="4" w:space="0" w:color="auto"/>
            </w:tcBorders>
            <w:vAlign w:val="center"/>
          </w:tcPr>
          <w:p w14:paraId="4B4203BE"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372.38</w:t>
            </w:r>
          </w:p>
        </w:tc>
        <w:tc>
          <w:tcPr>
            <w:tcW w:w="237" w:type="dxa"/>
            <w:hideMark/>
          </w:tcPr>
          <w:p w14:paraId="3E967122" w14:textId="77777777" w:rsidR="006659C0" w:rsidRPr="00182263" w:rsidRDefault="006659C0" w:rsidP="00D81A7D">
            <w:pPr>
              <w:rPr>
                <w:rFonts w:ascii="Times New Roman" w:hAnsi="Times New Roman" w:cs="Times New Roman"/>
                <w:sz w:val="16"/>
                <w:szCs w:val="16"/>
              </w:rPr>
            </w:pPr>
          </w:p>
        </w:tc>
      </w:tr>
      <w:tr w:rsidR="006659C0" w:rsidRPr="00182263" w14:paraId="5FAA1B2C" w14:textId="77777777" w:rsidTr="002A0A35">
        <w:trPr>
          <w:trHeight w:val="320"/>
          <w:jc w:val="center"/>
        </w:trPr>
        <w:tc>
          <w:tcPr>
            <w:tcW w:w="1758" w:type="dxa"/>
            <w:tcBorders>
              <w:top w:val="nil"/>
              <w:left w:val="single" w:sz="4" w:space="0" w:color="auto"/>
              <w:bottom w:val="single" w:sz="4" w:space="0" w:color="auto"/>
              <w:right w:val="single" w:sz="4" w:space="0" w:color="auto"/>
            </w:tcBorders>
            <w:noWrap/>
            <w:hideMark/>
          </w:tcPr>
          <w:p w14:paraId="1BA6F3CA" w14:textId="77777777" w:rsidR="006659C0" w:rsidRPr="002A0A35" w:rsidRDefault="006659C0" w:rsidP="00D81A7D">
            <w:pPr>
              <w:autoSpaceDE w:val="0"/>
              <w:autoSpaceDN w:val="0"/>
              <w:adjustRightInd w:val="0"/>
              <w:spacing w:after="0" w:line="360" w:lineRule="auto"/>
              <w:jc w:val="both"/>
              <w:rPr>
                <w:rFonts w:ascii="Times New Roman" w:hAnsi="Times New Roman" w:cs="Times New Roman"/>
                <w:b/>
                <w:bCs/>
                <w:sz w:val="20"/>
                <w:szCs w:val="20"/>
                <w:lang w:bidi="te-IN"/>
              </w:rPr>
            </w:pPr>
            <w:r w:rsidRPr="002A0A35">
              <w:rPr>
                <w:rFonts w:ascii="Times New Roman" w:hAnsi="Times New Roman" w:cs="Times New Roman"/>
                <w:b/>
                <w:bCs/>
                <w:sz w:val="20"/>
                <w:szCs w:val="20"/>
                <w:lang w:bidi="te-IN"/>
              </w:rPr>
              <w:t>NDBG-28</w:t>
            </w:r>
          </w:p>
        </w:tc>
        <w:tc>
          <w:tcPr>
            <w:tcW w:w="780" w:type="dxa"/>
            <w:tcBorders>
              <w:top w:val="nil"/>
              <w:left w:val="nil"/>
              <w:bottom w:val="single" w:sz="4" w:space="0" w:color="auto"/>
              <w:right w:val="single" w:sz="4" w:space="0" w:color="auto"/>
            </w:tcBorders>
            <w:noWrap/>
            <w:vAlign w:val="center"/>
          </w:tcPr>
          <w:p w14:paraId="6EE35895"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27.73</w:t>
            </w:r>
          </w:p>
        </w:tc>
        <w:tc>
          <w:tcPr>
            <w:tcW w:w="765" w:type="dxa"/>
            <w:tcBorders>
              <w:top w:val="nil"/>
              <w:left w:val="nil"/>
              <w:bottom w:val="single" w:sz="4" w:space="0" w:color="auto"/>
              <w:right w:val="single" w:sz="4" w:space="0" w:color="auto"/>
            </w:tcBorders>
            <w:vAlign w:val="center"/>
          </w:tcPr>
          <w:p w14:paraId="22CA41EB"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21.87</w:t>
            </w:r>
          </w:p>
        </w:tc>
        <w:tc>
          <w:tcPr>
            <w:tcW w:w="683" w:type="dxa"/>
            <w:tcBorders>
              <w:top w:val="nil"/>
              <w:left w:val="nil"/>
              <w:bottom w:val="single" w:sz="4" w:space="0" w:color="auto"/>
              <w:right w:val="single" w:sz="4" w:space="0" w:color="auto"/>
            </w:tcBorders>
            <w:vAlign w:val="center"/>
          </w:tcPr>
          <w:p w14:paraId="444F9C87"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27.91</w:t>
            </w:r>
          </w:p>
        </w:tc>
        <w:tc>
          <w:tcPr>
            <w:tcW w:w="571" w:type="dxa"/>
            <w:tcBorders>
              <w:top w:val="nil"/>
              <w:left w:val="nil"/>
              <w:bottom w:val="single" w:sz="4" w:space="0" w:color="auto"/>
              <w:right w:val="single" w:sz="4" w:space="0" w:color="auto"/>
            </w:tcBorders>
            <w:noWrap/>
            <w:vAlign w:val="center"/>
          </w:tcPr>
          <w:p w14:paraId="3D34BDCF"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14.7</w:t>
            </w:r>
          </w:p>
        </w:tc>
        <w:tc>
          <w:tcPr>
            <w:tcW w:w="795" w:type="dxa"/>
            <w:tcBorders>
              <w:top w:val="nil"/>
              <w:left w:val="nil"/>
              <w:bottom w:val="single" w:sz="4" w:space="0" w:color="auto"/>
              <w:right w:val="single" w:sz="4" w:space="0" w:color="auto"/>
            </w:tcBorders>
            <w:vAlign w:val="center"/>
          </w:tcPr>
          <w:p w14:paraId="2B629514"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14.63</w:t>
            </w:r>
          </w:p>
        </w:tc>
        <w:tc>
          <w:tcPr>
            <w:tcW w:w="683" w:type="dxa"/>
            <w:tcBorders>
              <w:top w:val="nil"/>
              <w:left w:val="nil"/>
              <w:bottom w:val="single" w:sz="4" w:space="0" w:color="auto"/>
              <w:right w:val="single" w:sz="4" w:space="0" w:color="auto"/>
            </w:tcBorders>
            <w:vAlign w:val="center"/>
          </w:tcPr>
          <w:p w14:paraId="7FFDE2CC"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15.00</w:t>
            </w:r>
          </w:p>
        </w:tc>
        <w:tc>
          <w:tcPr>
            <w:tcW w:w="682" w:type="dxa"/>
            <w:tcBorders>
              <w:top w:val="nil"/>
              <w:left w:val="nil"/>
              <w:bottom w:val="single" w:sz="4" w:space="0" w:color="auto"/>
              <w:right w:val="single" w:sz="4" w:space="0" w:color="auto"/>
            </w:tcBorders>
            <w:noWrap/>
            <w:vAlign w:val="center"/>
          </w:tcPr>
          <w:p w14:paraId="49F2B7B3"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1110</w:t>
            </w:r>
          </w:p>
        </w:tc>
        <w:tc>
          <w:tcPr>
            <w:tcW w:w="630" w:type="dxa"/>
            <w:tcBorders>
              <w:top w:val="nil"/>
              <w:left w:val="nil"/>
              <w:bottom w:val="single" w:sz="4" w:space="0" w:color="auto"/>
              <w:right w:val="single" w:sz="4" w:space="0" w:color="auto"/>
            </w:tcBorders>
            <w:vAlign w:val="center"/>
          </w:tcPr>
          <w:p w14:paraId="7F7E3726"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980</w:t>
            </w:r>
          </w:p>
        </w:tc>
        <w:tc>
          <w:tcPr>
            <w:tcW w:w="900" w:type="dxa"/>
            <w:tcBorders>
              <w:top w:val="nil"/>
              <w:left w:val="nil"/>
              <w:bottom w:val="single" w:sz="4" w:space="0" w:color="auto"/>
              <w:right w:val="single" w:sz="4" w:space="0" w:color="auto"/>
            </w:tcBorders>
            <w:vAlign w:val="center"/>
          </w:tcPr>
          <w:p w14:paraId="2816A6F1"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890.00</w:t>
            </w:r>
          </w:p>
        </w:tc>
        <w:tc>
          <w:tcPr>
            <w:tcW w:w="810" w:type="dxa"/>
            <w:tcBorders>
              <w:top w:val="nil"/>
              <w:left w:val="nil"/>
              <w:bottom w:val="single" w:sz="4" w:space="0" w:color="auto"/>
              <w:right w:val="single" w:sz="4" w:space="0" w:color="auto"/>
            </w:tcBorders>
            <w:noWrap/>
            <w:vAlign w:val="center"/>
            <w:hideMark/>
          </w:tcPr>
          <w:p w14:paraId="080F2207"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295.83</w:t>
            </w:r>
          </w:p>
        </w:tc>
        <w:tc>
          <w:tcPr>
            <w:tcW w:w="810" w:type="dxa"/>
            <w:tcBorders>
              <w:top w:val="nil"/>
              <w:left w:val="nil"/>
              <w:bottom w:val="single" w:sz="4" w:space="0" w:color="auto"/>
              <w:right w:val="single" w:sz="4" w:space="0" w:color="auto"/>
            </w:tcBorders>
            <w:vAlign w:val="center"/>
          </w:tcPr>
          <w:p w14:paraId="47991C0B"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245.55</w:t>
            </w:r>
          </w:p>
        </w:tc>
        <w:tc>
          <w:tcPr>
            <w:tcW w:w="810" w:type="dxa"/>
            <w:tcBorders>
              <w:top w:val="nil"/>
              <w:left w:val="nil"/>
              <w:bottom w:val="single" w:sz="4" w:space="0" w:color="auto"/>
              <w:right w:val="single" w:sz="4" w:space="0" w:color="auto"/>
            </w:tcBorders>
            <w:vAlign w:val="center"/>
          </w:tcPr>
          <w:p w14:paraId="57D59FFF"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245.53</w:t>
            </w:r>
          </w:p>
        </w:tc>
        <w:tc>
          <w:tcPr>
            <w:tcW w:w="237" w:type="dxa"/>
            <w:hideMark/>
          </w:tcPr>
          <w:p w14:paraId="3967D6D9" w14:textId="77777777" w:rsidR="006659C0" w:rsidRPr="00182263" w:rsidRDefault="006659C0" w:rsidP="00D81A7D">
            <w:pPr>
              <w:rPr>
                <w:rFonts w:ascii="Times New Roman" w:hAnsi="Times New Roman" w:cs="Times New Roman"/>
                <w:sz w:val="16"/>
                <w:szCs w:val="16"/>
              </w:rPr>
            </w:pPr>
          </w:p>
        </w:tc>
      </w:tr>
      <w:tr w:rsidR="006659C0" w:rsidRPr="00182263" w14:paraId="3954EA47" w14:textId="77777777" w:rsidTr="002A0A35">
        <w:trPr>
          <w:trHeight w:val="320"/>
          <w:jc w:val="center"/>
        </w:trPr>
        <w:tc>
          <w:tcPr>
            <w:tcW w:w="1758" w:type="dxa"/>
            <w:tcBorders>
              <w:top w:val="nil"/>
              <w:left w:val="single" w:sz="4" w:space="0" w:color="auto"/>
              <w:bottom w:val="single" w:sz="4" w:space="0" w:color="auto"/>
              <w:right w:val="single" w:sz="4" w:space="0" w:color="auto"/>
            </w:tcBorders>
            <w:noWrap/>
            <w:hideMark/>
          </w:tcPr>
          <w:p w14:paraId="1BE146BF" w14:textId="77777777" w:rsidR="006659C0" w:rsidRPr="002A0A35" w:rsidRDefault="006659C0" w:rsidP="00D81A7D">
            <w:pPr>
              <w:autoSpaceDE w:val="0"/>
              <w:autoSpaceDN w:val="0"/>
              <w:adjustRightInd w:val="0"/>
              <w:spacing w:after="0" w:line="360" w:lineRule="auto"/>
              <w:jc w:val="both"/>
              <w:rPr>
                <w:rFonts w:ascii="Times New Roman" w:hAnsi="Times New Roman" w:cs="Times New Roman"/>
                <w:b/>
                <w:bCs/>
                <w:sz w:val="20"/>
                <w:szCs w:val="20"/>
                <w:lang w:bidi="te-IN"/>
              </w:rPr>
            </w:pPr>
            <w:r w:rsidRPr="002A0A35">
              <w:rPr>
                <w:rFonts w:ascii="Times New Roman" w:hAnsi="Times New Roman" w:cs="Times New Roman"/>
                <w:b/>
                <w:bCs/>
                <w:sz w:val="20"/>
                <w:szCs w:val="20"/>
                <w:lang w:bidi="te-IN"/>
              </w:rPr>
              <w:t>DBOGV-225</w:t>
            </w:r>
          </w:p>
        </w:tc>
        <w:tc>
          <w:tcPr>
            <w:tcW w:w="780" w:type="dxa"/>
            <w:tcBorders>
              <w:top w:val="nil"/>
              <w:left w:val="nil"/>
              <w:bottom w:val="single" w:sz="4" w:space="0" w:color="auto"/>
              <w:right w:val="single" w:sz="4" w:space="0" w:color="auto"/>
            </w:tcBorders>
            <w:noWrap/>
            <w:vAlign w:val="center"/>
          </w:tcPr>
          <w:p w14:paraId="2C63C61C"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32.82</w:t>
            </w:r>
          </w:p>
        </w:tc>
        <w:tc>
          <w:tcPr>
            <w:tcW w:w="765" w:type="dxa"/>
            <w:tcBorders>
              <w:top w:val="nil"/>
              <w:left w:val="nil"/>
              <w:bottom w:val="single" w:sz="4" w:space="0" w:color="auto"/>
              <w:right w:val="single" w:sz="4" w:space="0" w:color="auto"/>
            </w:tcBorders>
            <w:vAlign w:val="center"/>
          </w:tcPr>
          <w:p w14:paraId="0AB3E6E8"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36.40</w:t>
            </w:r>
          </w:p>
        </w:tc>
        <w:tc>
          <w:tcPr>
            <w:tcW w:w="683" w:type="dxa"/>
            <w:tcBorders>
              <w:top w:val="nil"/>
              <w:left w:val="nil"/>
              <w:bottom w:val="single" w:sz="4" w:space="0" w:color="auto"/>
              <w:right w:val="single" w:sz="4" w:space="0" w:color="auto"/>
            </w:tcBorders>
            <w:vAlign w:val="center"/>
          </w:tcPr>
          <w:p w14:paraId="32AE17BE"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32.77</w:t>
            </w:r>
          </w:p>
        </w:tc>
        <w:tc>
          <w:tcPr>
            <w:tcW w:w="571" w:type="dxa"/>
            <w:tcBorders>
              <w:top w:val="nil"/>
              <w:left w:val="nil"/>
              <w:bottom w:val="single" w:sz="4" w:space="0" w:color="auto"/>
              <w:right w:val="single" w:sz="4" w:space="0" w:color="auto"/>
            </w:tcBorders>
            <w:noWrap/>
            <w:vAlign w:val="center"/>
          </w:tcPr>
          <w:p w14:paraId="5BD1961C"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8.7</w:t>
            </w:r>
          </w:p>
        </w:tc>
        <w:tc>
          <w:tcPr>
            <w:tcW w:w="795" w:type="dxa"/>
            <w:tcBorders>
              <w:top w:val="nil"/>
              <w:left w:val="nil"/>
              <w:bottom w:val="single" w:sz="4" w:space="0" w:color="auto"/>
              <w:right w:val="single" w:sz="4" w:space="0" w:color="auto"/>
            </w:tcBorders>
            <w:vAlign w:val="center"/>
          </w:tcPr>
          <w:p w14:paraId="127891F5"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8.97</w:t>
            </w:r>
          </w:p>
        </w:tc>
        <w:tc>
          <w:tcPr>
            <w:tcW w:w="683" w:type="dxa"/>
            <w:tcBorders>
              <w:top w:val="nil"/>
              <w:left w:val="nil"/>
              <w:bottom w:val="single" w:sz="4" w:space="0" w:color="auto"/>
              <w:right w:val="single" w:sz="4" w:space="0" w:color="auto"/>
            </w:tcBorders>
            <w:vAlign w:val="center"/>
          </w:tcPr>
          <w:p w14:paraId="3684190E"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8.87</w:t>
            </w:r>
          </w:p>
        </w:tc>
        <w:tc>
          <w:tcPr>
            <w:tcW w:w="682" w:type="dxa"/>
            <w:tcBorders>
              <w:top w:val="nil"/>
              <w:left w:val="nil"/>
              <w:bottom w:val="single" w:sz="4" w:space="0" w:color="auto"/>
              <w:right w:val="single" w:sz="4" w:space="0" w:color="auto"/>
            </w:tcBorders>
            <w:noWrap/>
            <w:vAlign w:val="center"/>
          </w:tcPr>
          <w:p w14:paraId="04C1F8A5"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1210</w:t>
            </w:r>
          </w:p>
        </w:tc>
        <w:tc>
          <w:tcPr>
            <w:tcW w:w="630" w:type="dxa"/>
            <w:tcBorders>
              <w:top w:val="nil"/>
              <w:left w:val="nil"/>
              <w:bottom w:val="single" w:sz="4" w:space="0" w:color="auto"/>
              <w:right w:val="single" w:sz="4" w:space="0" w:color="auto"/>
            </w:tcBorders>
            <w:vAlign w:val="center"/>
          </w:tcPr>
          <w:p w14:paraId="206C7B27"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1260</w:t>
            </w:r>
          </w:p>
        </w:tc>
        <w:tc>
          <w:tcPr>
            <w:tcW w:w="900" w:type="dxa"/>
            <w:tcBorders>
              <w:top w:val="nil"/>
              <w:left w:val="nil"/>
              <w:bottom w:val="single" w:sz="4" w:space="0" w:color="auto"/>
              <w:right w:val="single" w:sz="4" w:space="0" w:color="auto"/>
            </w:tcBorders>
            <w:vAlign w:val="center"/>
          </w:tcPr>
          <w:p w14:paraId="7CBD5D42"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870.00</w:t>
            </w:r>
          </w:p>
        </w:tc>
        <w:tc>
          <w:tcPr>
            <w:tcW w:w="810" w:type="dxa"/>
            <w:tcBorders>
              <w:top w:val="nil"/>
              <w:left w:val="nil"/>
              <w:bottom w:val="single" w:sz="4" w:space="0" w:color="auto"/>
              <w:right w:val="single" w:sz="4" w:space="0" w:color="auto"/>
            </w:tcBorders>
            <w:noWrap/>
            <w:vAlign w:val="center"/>
            <w:hideMark/>
          </w:tcPr>
          <w:p w14:paraId="07AFA1DE"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334.42</w:t>
            </w:r>
          </w:p>
        </w:tc>
        <w:tc>
          <w:tcPr>
            <w:tcW w:w="810" w:type="dxa"/>
            <w:tcBorders>
              <w:top w:val="nil"/>
              <w:left w:val="nil"/>
              <w:bottom w:val="single" w:sz="4" w:space="0" w:color="auto"/>
              <w:right w:val="single" w:sz="4" w:space="0" w:color="auto"/>
            </w:tcBorders>
            <w:vAlign w:val="center"/>
          </w:tcPr>
          <w:p w14:paraId="77E182E8"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380. 08</w:t>
            </w:r>
          </w:p>
        </w:tc>
        <w:tc>
          <w:tcPr>
            <w:tcW w:w="810" w:type="dxa"/>
            <w:tcBorders>
              <w:top w:val="nil"/>
              <w:left w:val="nil"/>
              <w:bottom w:val="single" w:sz="4" w:space="0" w:color="auto"/>
              <w:right w:val="single" w:sz="4" w:space="0" w:color="auto"/>
            </w:tcBorders>
            <w:vAlign w:val="center"/>
          </w:tcPr>
          <w:p w14:paraId="21680681"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266.30</w:t>
            </w:r>
          </w:p>
        </w:tc>
        <w:tc>
          <w:tcPr>
            <w:tcW w:w="237" w:type="dxa"/>
            <w:hideMark/>
          </w:tcPr>
          <w:p w14:paraId="2ECE3F08" w14:textId="77777777" w:rsidR="006659C0" w:rsidRPr="00182263" w:rsidRDefault="006659C0" w:rsidP="00D81A7D">
            <w:pPr>
              <w:rPr>
                <w:rFonts w:ascii="Times New Roman" w:hAnsi="Times New Roman" w:cs="Times New Roman"/>
                <w:sz w:val="16"/>
                <w:szCs w:val="16"/>
              </w:rPr>
            </w:pPr>
          </w:p>
        </w:tc>
      </w:tr>
      <w:tr w:rsidR="006659C0" w:rsidRPr="00182263" w14:paraId="3207FA9A" w14:textId="77777777" w:rsidTr="002A0A35">
        <w:trPr>
          <w:trHeight w:val="320"/>
          <w:jc w:val="center"/>
        </w:trPr>
        <w:tc>
          <w:tcPr>
            <w:tcW w:w="1758" w:type="dxa"/>
            <w:tcBorders>
              <w:top w:val="nil"/>
              <w:left w:val="single" w:sz="4" w:space="0" w:color="auto"/>
              <w:bottom w:val="single" w:sz="4" w:space="0" w:color="auto"/>
              <w:right w:val="single" w:sz="4" w:space="0" w:color="auto"/>
            </w:tcBorders>
            <w:noWrap/>
            <w:hideMark/>
          </w:tcPr>
          <w:p w14:paraId="09AC6D81" w14:textId="77777777" w:rsidR="006659C0" w:rsidRPr="002A0A35" w:rsidRDefault="006659C0" w:rsidP="00D81A7D">
            <w:pPr>
              <w:autoSpaceDE w:val="0"/>
              <w:autoSpaceDN w:val="0"/>
              <w:adjustRightInd w:val="0"/>
              <w:spacing w:after="0" w:line="360" w:lineRule="auto"/>
              <w:jc w:val="both"/>
              <w:rPr>
                <w:rFonts w:ascii="Times New Roman" w:hAnsi="Times New Roman" w:cs="Times New Roman"/>
                <w:b/>
                <w:bCs/>
                <w:sz w:val="20"/>
                <w:szCs w:val="20"/>
                <w:lang w:bidi="te-IN"/>
              </w:rPr>
            </w:pPr>
            <w:r w:rsidRPr="002A0A35">
              <w:rPr>
                <w:rFonts w:ascii="Times New Roman" w:hAnsi="Times New Roman" w:cs="Times New Roman"/>
                <w:b/>
                <w:bCs/>
                <w:sz w:val="20"/>
                <w:szCs w:val="20"/>
                <w:lang w:bidi="te-IN"/>
              </w:rPr>
              <w:t>BBOG-3-1</w:t>
            </w:r>
          </w:p>
        </w:tc>
        <w:tc>
          <w:tcPr>
            <w:tcW w:w="780" w:type="dxa"/>
            <w:tcBorders>
              <w:top w:val="nil"/>
              <w:left w:val="nil"/>
              <w:bottom w:val="single" w:sz="4" w:space="0" w:color="auto"/>
              <w:right w:val="single" w:sz="4" w:space="0" w:color="auto"/>
            </w:tcBorders>
            <w:noWrap/>
            <w:vAlign w:val="center"/>
          </w:tcPr>
          <w:p w14:paraId="36F19AD2"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26. 00</w:t>
            </w:r>
          </w:p>
        </w:tc>
        <w:tc>
          <w:tcPr>
            <w:tcW w:w="765" w:type="dxa"/>
            <w:tcBorders>
              <w:top w:val="nil"/>
              <w:left w:val="nil"/>
              <w:bottom w:val="single" w:sz="4" w:space="0" w:color="auto"/>
              <w:right w:val="single" w:sz="4" w:space="0" w:color="auto"/>
            </w:tcBorders>
            <w:vAlign w:val="center"/>
          </w:tcPr>
          <w:p w14:paraId="6DCD4387"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35.33</w:t>
            </w:r>
          </w:p>
        </w:tc>
        <w:tc>
          <w:tcPr>
            <w:tcW w:w="683" w:type="dxa"/>
            <w:tcBorders>
              <w:top w:val="nil"/>
              <w:left w:val="nil"/>
              <w:bottom w:val="single" w:sz="4" w:space="0" w:color="auto"/>
              <w:right w:val="single" w:sz="4" w:space="0" w:color="auto"/>
            </w:tcBorders>
            <w:vAlign w:val="center"/>
          </w:tcPr>
          <w:p w14:paraId="76A478B1"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17.33</w:t>
            </w:r>
          </w:p>
        </w:tc>
        <w:tc>
          <w:tcPr>
            <w:tcW w:w="571" w:type="dxa"/>
            <w:tcBorders>
              <w:top w:val="nil"/>
              <w:left w:val="nil"/>
              <w:bottom w:val="single" w:sz="4" w:space="0" w:color="auto"/>
              <w:right w:val="single" w:sz="4" w:space="0" w:color="auto"/>
            </w:tcBorders>
            <w:noWrap/>
            <w:vAlign w:val="center"/>
          </w:tcPr>
          <w:p w14:paraId="1EB718D0"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9. 0</w:t>
            </w:r>
          </w:p>
        </w:tc>
        <w:tc>
          <w:tcPr>
            <w:tcW w:w="795" w:type="dxa"/>
            <w:tcBorders>
              <w:top w:val="nil"/>
              <w:left w:val="nil"/>
              <w:bottom w:val="single" w:sz="4" w:space="0" w:color="auto"/>
              <w:right w:val="single" w:sz="4" w:space="0" w:color="auto"/>
            </w:tcBorders>
            <w:vAlign w:val="center"/>
          </w:tcPr>
          <w:p w14:paraId="713F9670"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6.23</w:t>
            </w:r>
          </w:p>
        </w:tc>
        <w:tc>
          <w:tcPr>
            <w:tcW w:w="683" w:type="dxa"/>
            <w:tcBorders>
              <w:top w:val="nil"/>
              <w:left w:val="nil"/>
              <w:bottom w:val="single" w:sz="4" w:space="0" w:color="auto"/>
              <w:right w:val="single" w:sz="4" w:space="0" w:color="auto"/>
            </w:tcBorders>
            <w:vAlign w:val="center"/>
          </w:tcPr>
          <w:p w14:paraId="2F7B2D57"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6.67</w:t>
            </w:r>
          </w:p>
        </w:tc>
        <w:tc>
          <w:tcPr>
            <w:tcW w:w="682" w:type="dxa"/>
            <w:tcBorders>
              <w:top w:val="nil"/>
              <w:left w:val="nil"/>
              <w:bottom w:val="single" w:sz="4" w:space="0" w:color="auto"/>
              <w:right w:val="single" w:sz="4" w:space="0" w:color="auto"/>
            </w:tcBorders>
            <w:noWrap/>
            <w:vAlign w:val="center"/>
          </w:tcPr>
          <w:p w14:paraId="238736C1"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930</w:t>
            </w:r>
          </w:p>
        </w:tc>
        <w:tc>
          <w:tcPr>
            <w:tcW w:w="630" w:type="dxa"/>
            <w:tcBorders>
              <w:top w:val="nil"/>
              <w:left w:val="nil"/>
              <w:bottom w:val="single" w:sz="4" w:space="0" w:color="auto"/>
              <w:right w:val="single" w:sz="4" w:space="0" w:color="auto"/>
            </w:tcBorders>
            <w:vAlign w:val="center"/>
          </w:tcPr>
          <w:p w14:paraId="154C3CEB"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1200</w:t>
            </w:r>
          </w:p>
        </w:tc>
        <w:tc>
          <w:tcPr>
            <w:tcW w:w="900" w:type="dxa"/>
            <w:tcBorders>
              <w:top w:val="nil"/>
              <w:left w:val="nil"/>
              <w:bottom w:val="single" w:sz="4" w:space="0" w:color="auto"/>
              <w:right w:val="single" w:sz="4" w:space="0" w:color="auto"/>
            </w:tcBorders>
            <w:vAlign w:val="center"/>
          </w:tcPr>
          <w:p w14:paraId="28C9BCB1"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910.00</w:t>
            </w:r>
          </w:p>
        </w:tc>
        <w:tc>
          <w:tcPr>
            <w:tcW w:w="810" w:type="dxa"/>
            <w:tcBorders>
              <w:top w:val="nil"/>
              <w:left w:val="nil"/>
              <w:bottom w:val="single" w:sz="4" w:space="0" w:color="auto"/>
              <w:right w:val="single" w:sz="4" w:space="0" w:color="auto"/>
            </w:tcBorders>
            <w:noWrap/>
            <w:vAlign w:val="center"/>
            <w:hideMark/>
          </w:tcPr>
          <w:p w14:paraId="5E58AA6A"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263.27</w:t>
            </w:r>
          </w:p>
        </w:tc>
        <w:tc>
          <w:tcPr>
            <w:tcW w:w="810" w:type="dxa"/>
            <w:tcBorders>
              <w:top w:val="nil"/>
              <w:left w:val="nil"/>
              <w:bottom w:val="single" w:sz="4" w:space="0" w:color="auto"/>
              <w:right w:val="single" w:sz="4" w:space="0" w:color="auto"/>
            </w:tcBorders>
            <w:vAlign w:val="center"/>
          </w:tcPr>
          <w:p w14:paraId="0A8E95BA"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372.38</w:t>
            </w:r>
          </w:p>
        </w:tc>
        <w:tc>
          <w:tcPr>
            <w:tcW w:w="810" w:type="dxa"/>
            <w:tcBorders>
              <w:top w:val="nil"/>
              <w:left w:val="nil"/>
              <w:bottom w:val="single" w:sz="4" w:space="0" w:color="auto"/>
              <w:right w:val="single" w:sz="4" w:space="0" w:color="auto"/>
            </w:tcBorders>
            <w:vAlign w:val="center"/>
          </w:tcPr>
          <w:p w14:paraId="1B12C5A8"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256.60</w:t>
            </w:r>
          </w:p>
        </w:tc>
        <w:tc>
          <w:tcPr>
            <w:tcW w:w="237" w:type="dxa"/>
            <w:hideMark/>
          </w:tcPr>
          <w:p w14:paraId="3A3583A4" w14:textId="77777777" w:rsidR="006659C0" w:rsidRPr="00182263" w:rsidRDefault="006659C0" w:rsidP="00D81A7D">
            <w:pPr>
              <w:rPr>
                <w:rFonts w:ascii="Times New Roman" w:hAnsi="Times New Roman" w:cs="Times New Roman"/>
                <w:sz w:val="16"/>
                <w:szCs w:val="16"/>
              </w:rPr>
            </w:pPr>
          </w:p>
        </w:tc>
      </w:tr>
      <w:tr w:rsidR="006659C0" w:rsidRPr="00182263" w14:paraId="3320E0BA" w14:textId="77777777" w:rsidTr="002A0A35">
        <w:trPr>
          <w:trHeight w:val="320"/>
          <w:jc w:val="center"/>
        </w:trPr>
        <w:tc>
          <w:tcPr>
            <w:tcW w:w="1758" w:type="dxa"/>
            <w:tcBorders>
              <w:top w:val="nil"/>
              <w:left w:val="single" w:sz="4" w:space="0" w:color="auto"/>
              <w:bottom w:val="single" w:sz="4" w:space="0" w:color="auto"/>
              <w:right w:val="single" w:sz="4" w:space="0" w:color="auto"/>
            </w:tcBorders>
            <w:noWrap/>
            <w:hideMark/>
          </w:tcPr>
          <w:p w14:paraId="7725BF7B" w14:textId="77777777" w:rsidR="006659C0" w:rsidRPr="002A0A35" w:rsidRDefault="006659C0" w:rsidP="00D81A7D">
            <w:pPr>
              <w:autoSpaceDE w:val="0"/>
              <w:autoSpaceDN w:val="0"/>
              <w:adjustRightInd w:val="0"/>
              <w:spacing w:after="0" w:line="360" w:lineRule="auto"/>
              <w:jc w:val="both"/>
              <w:rPr>
                <w:rFonts w:ascii="Times New Roman" w:hAnsi="Times New Roman" w:cs="Times New Roman"/>
                <w:b/>
                <w:bCs/>
                <w:sz w:val="20"/>
                <w:szCs w:val="20"/>
                <w:lang w:bidi="te-IN"/>
              </w:rPr>
            </w:pPr>
            <w:r w:rsidRPr="002A0A35">
              <w:rPr>
                <w:rFonts w:ascii="Times New Roman" w:hAnsi="Times New Roman" w:cs="Times New Roman"/>
                <w:b/>
                <w:bCs/>
                <w:sz w:val="20"/>
                <w:szCs w:val="20"/>
                <w:lang w:bidi="te-IN"/>
              </w:rPr>
              <w:t>Punjab Barkat (C)</w:t>
            </w:r>
          </w:p>
        </w:tc>
        <w:tc>
          <w:tcPr>
            <w:tcW w:w="780" w:type="dxa"/>
            <w:tcBorders>
              <w:top w:val="nil"/>
              <w:left w:val="nil"/>
              <w:bottom w:val="single" w:sz="4" w:space="0" w:color="auto"/>
              <w:right w:val="single" w:sz="4" w:space="0" w:color="auto"/>
            </w:tcBorders>
            <w:noWrap/>
            <w:vAlign w:val="center"/>
          </w:tcPr>
          <w:p w14:paraId="7E2FD435"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25.27</w:t>
            </w:r>
          </w:p>
        </w:tc>
        <w:tc>
          <w:tcPr>
            <w:tcW w:w="765" w:type="dxa"/>
            <w:tcBorders>
              <w:top w:val="nil"/>
              <w:left w:val="nil"/>
              <w:bottom w:val="single" w:sz="4" w:space="0" w:color="auto"/>
              <w:right w:val="single" w:sz="4" w:space="0" w:color="auto"/>
            </w:tcBorders>
            <w:vAlign w:val="center"/>
          </w:tcPr>
          <w:p w14:paraId="0BECDF48"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22.40</w:t>
            </w:r>
          </w:p>
        </w:tc>
        <w:tc>
          <w:tcPr>
            <w:tcW w:w="683" w:type="dxa"/>
            <w:tcBorders>
              <w:top w:val="nil"/>
              <w:left w:val="nil"/>
              <w:bottom w:val="single" w:sz="4" w:space="0" w:color="auto"/>
              <w:right w:val="single" w:sz="4" w:space="0" w:color="auto"/>
            </w:tcBorders>
            <w:vAlign w:val="center"/>
          </w:tcPr>
          <w:p w14:paraId="193E8189"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25.62</w:t>
            </w:r>
          </w:p>
        </w:tc>
        <w:tc>
          <w:tcPr>
            <w:tcW w:w="571" w:type="dxa"/>
            <w:tcBorders>
              <w:top w:val="nil"/>
              <w:left w:val="nil"/>
              <w:bottom w:val="single" w:sz="4" w:space="0" w:color="auto"/>
              <w:right w:val="single" w:sz="4" w:space="0" w:color="auto"/>
            </w:tcBorders>
            <w:noWrap/>
            <w:vAlign w:val="center"/>
          </w:tcPr>
          <w:p w14:paraId="0DFC16FA"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7.5</w:t>
            </w:r>
          </w:p>
        </w:tc>
        <w:tc>
          <w:tcPr>
            <w:tcW w:w="795" w:type="dxa"/>
            <w:tcBorders>
              <w:top w:val="nil"/>
              <w:left w:val="nil"/>
              <w:bottom w:val="single" w:sz="4" w:space="0" w:color="auto"/>
              <w:right w:val="single" w:sz="4" w:space="0" w:color="auto"/>
            </w:tcBorders>
            <w:vAlign w:val="center"/>
          </w:tcPr>
          <w:p w14:paraId="1B0A1CC2"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7.67</w:t>
            </w:r>
          </w:p>
        </w:tc>
        <w:tc>
          <w:tcPr>
            <w:tcW w:w="683" w:type="dxa"/>
            <w:tcBorders>
              <w:top w:val="nil"/>
              <w:left w:val="nil"/>
              <w:bottom w:val="single" w:sz="4" w:space="0" w:color="auto"/>
              <w:right w:val="single" w:sz="4" w:space="0" w:color="auto"/>
            </w:tcBorders>
            <w:vAlign w:val="center"/>
          </w:tcPr>
          <w:p w14:paraId="6DFE1132"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8.00</w:t>
            </w:r>
          </w:p>
        </w:tc>
        <w:tc>
          <w:tcPr>
            <w:tcW w:w="682" w:type="dxa"/>
            <w:tcBorders>
              <w:top w:val="nil"/>
              <w:left w:val="nil"/>
              <w:bottom w:val="single" w:sz="4" w:space="0" w:color="auto"/>
              <w:right w:val="single" w:sz="4" w:space="0" w:color="auto"/>
            </w:tcBorders>
            <w:noWrap/>
            <w:vAlign w:val="center"/>
          </w:tcPr>
          <w:p w14:paraId="46E69962"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784</w:t>
            </w:r>
          </w:p>
        </w:tc>
        <w:tc>
          <w:tcPr>
            <w:tcW w:w="630" w:type="dxa"/>
            <w:tcBorders>
              <w:top w:val="nil"/>
              <w:left w:val="nil"/>
              <w:bottom w:val="single" w:sz="4" w:space="0" w:color="auto"/>
              <w:right w:val="single" w:sz="4" w:space="0" w:color="auto"/>
            </w:tcBorders>
            <w:vAlign w:val="center"/>
          </w:tcPr>
          <w:p w14:paraId="179725F0"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820</w:t>
            </w:r>
          </w:p>
        </w:tc>
        <w:tc>
          <w:tcPr>
            <w:tcW w:w="900" w:type="dxa"/>
            <w:tcBorders>
              <w:top w:val="nil"/>
              <w:left w:val="nil"/>
              <w:bottom w:val="single" w:sz="4" w:space="0" w:color="auto"/>
              <w:right w:val="single" w:sz="4" w:space="0" w:color="auto"/>
            </w:tcBorders>
            <w:vAlign w:val="center"/>
          </w:tcPr>
          <w:p w14:paraId="1C9719CB"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810.00</w:t>
            </w:r>
          </w:p>
        </w:tc>
        <w:tc>
          <w:tcPr>
            <w:tcW w:w="810" w:type="dxa"/>
            <w:tcBorders>
              <w:top w:val="nil"/>
              <w:left w:val="nil"/>
              <w:bottom w:val="single" w:sz="4" w:space="0" w:color="auto"/>
              <w:right w:val="single" w:sz="4" w:space="0" w:color="auto"/>
            </w:tcBorders>
            <w:noWrap/>
            <w:vAlign w:val="center"/>
            <w:hideMark/>
          </w:tcPr>
          <w:p w14:paraId="6BC53DA9"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257.92</w:t>
            </w:r>
          </w:p>
        </w:tc>
        <w:tc>
          <w:tcPr>
            <w:tcW w:w="810" w:type="dxa"/>
            <w:tcBorders>
              <w:top w:val="nil"/>
              <w:left w:val="nil"/>
              <w:bottom w:val="single" w:sz="4" w:space="0" w:color="auto"/>
              <w:right w:val="single" w:sz="4" w:space="0" w:color="auto"/>
            </w:tcBorders>
            <w:vAlign w:val="center"/>
          </w:tcPr>
          <w:p w14:paraId="08DB7016"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218.85</w:t>
            </w:r>
          </w:p>
        </w:tc>
        <w:tc>
          <w:tcPr>
            <w:tcW w:w="810" w:type="dxa"/>
            <w:tcBorders>
              <w:top w:val="nil"/>
              <w:left w:val="nil"/>
              <w:bottom w:val="single" w:sz="4" w:space="0" w:color="auto"/>
              <w:right w:val="single" w:sz="4" w:space="0" w:color="auto"/>
            </w:tcBorders>
            <w:vAlign w:val="center"/>
          </w:tcPr>
          <w:p w14:paraId="6567C0D9" w14:textId="77777777" w:rsidR="006659C0"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249.20</w:t>
            </w:r>
          </w:p>
        </w:tc>
        <w:tc>
          <w:tcPr>
            <w:tcW w:w="237" w:type="dxa"/>
            <w:hideMark/>
          </w:tcPr>
          <w:p w14:paraId="585E4243" w14:textId="77777777" w:rsidR="006659C0" w:rsidRPr="00182263" w:rsidRDefault="006659C0" w:rsidP="00D81A7D">
            <w:pPr>
              <w:rPr>
                <w:rFonts w:ascii="Times New Roman" w:hAnsi="Times New Roman" w:cs="Times New Roman"/>
                <w:sz w:val="16"/>
                <w:szCs w:val="16"/>
              </w:rPr>
            </w:pPr>
          </w:p>
        </w:tc>
      </w:tr>
      <w:tr w:rsidR="00814239" w:rsidRPr="00182263" w14:paraId="30488495" w14:textId="77777777" w:rsidTr="002A0A35">
        <w:trPr>
          <w:trHeight w:val="340"/>
          <w:jc w:val="center"/>
        </w:trPr>
        <w:tc>
          <w:tcPr>
            <w:tcW w:w="1758" w:type="dxa"/>
            <w:tcBorders>
              <w:top w:val="nil"/>
              <w:left w:val="single" w:sz="4" w:space="0" w:color="auto"/>
              <w:bottom w:val="single" w:sz="4" w:space="0" w:color="auto"/>
              <w:right w:val="single" w:sz="4" w:space="0" w:color="auto"/>
            </w:tcBorders>
            <w:hideMark/>
          </w:tcPr>
          <w:p w14:paraId="0F5A17FD" w14:textId="77777777" w:rsidR="00814239" w:rsidRPr="002A0A35" w:rsidRDefault="00814239" w:rsidP="00D81A7D">
            <w:pPr>
              <w:jc w:val="center"/>
              <w:rPr>
                <w:rFonts w:ascii="Times New Roman" w:hAnsi="Times New Roman" w:cs="Times New Roman"/>
                <w:b/>
                <w:bCs/>
                <w:color w:val="000000"/>
                <w:sz w:val="20"/>
                <w:szCs w:val="20"/>
              </w:rPr>
            </w:pPr>
            <w:r w:rsidRPr="002A0A35">
              <w:rPr>
                <w:rFonts w:ascii="Times New Roman" w:hAnsi="Times New Roman" w:cs="Times New Roman"/>
                <w:b/>
                <w:bCs/>
                <w:color w:val="000000"/>
                <w:sz w:val="20"/>
                <w:szCs w:val="20"/>
              </w:rPr>
              <w:t>SE(m)</w:t>
            </w:r>
          </w:p>
        </w:tc>
        <w:tc>
          <w:tcPr>
            <w:tcW w:w="780" w:type="dxa"/>
            <w:tcBorders>
              <w:top w:val="nil"/>
              <w:left w:val="nil"/>
              <w:bottom w:val="single" w:sz="4" w:space="0" w:color="auto"/>
              <w:right w:val="single" w:sz="4" w:space="0" w:color="auto"/>
            </w:tcBorders>
            <w:noWrap/>
            <w:vAlign w:val="center"/>
          </w:tcPr>
          <w:p w14:paraId="0E570547" w14:textId="77777777" w:rsidR="00814239"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0.41</w:t>
            </w:r>
          </w:p>
        </w:tc>
        <w:tc>
          <w:tcPr>
            <w:tcW w:w="765" w:type="dxa"/>
            <w:tcBorders>
              <w:top w:val="nil"/>
              <w:left w:val="nil"/>
              <w:bottom w:val="single" w:sz="4" w:space="0" w:color="auto"/>
              <w:right w:val="single" w:sz="4" w:space="0" w:color="auto"/>
            </w:tcBorders>
            <w:vAlign w:val="center"/>
          </w:tcPr>
          <w:p w14:paraId="3B722965" w14:textId="77777777" w:rsidR="00814239"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1. 05</w:t>
            </w:r>
          </w:p>
        </w:tc>
        <w:tc>
          <w:tcPr>
            <w:tcW w:w="683" w:type="dxa"/>
            <w:tcBorders>
              <w:top w:val="nil"/>
              <w:left w:val="nil"/>
              <w:bottom w:val="single" w:sz="4" w:space="0" w:color="auto"/>
              <w:right w:val="single" w:sz="4" w:space="0" w:color="auto"/>
            </w:tcBorders>
            <w:vAlign w:val="center"/>
          </w:tcPr>
          <w:p w14:paraId="25AACECD" w14:textId="77777777" w:rsidR="00814239"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2.68</w:t>
            </w:r>
          </w:p>
        </w:tc>
        <w:tc>
          <w:tcPr>
            <w:tcW w:w="571" w:type="dxa"/>
            <w:tcBorders>
              <w:top w:val="nil"/>
              <w:left w:val="nil"/>
              <w:bottom w:val="single" w:sz="4" w:space="0" w:color="auto"/>
              <w:right w:val="single" w:sz="4" w:space="0" w:color="auto"/>
            </w:tcBorders>
            <w:noWrap/>
            <w:vAlign w:val="center"/>
          </w:tcPr>
          <w:p w14:paraId="24CC5069"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2.70</w:t>
            </w:r>
          </w:p>
        </w:tc>
        <w:tc>
          <w:tcPr>
            <w:tcW w:w="795" w:type="dxa"/>
            <w:tcBorders>
              <w:top w:val="nil"/>
              <w:left w:val="nil"/>
              <w:bottom w:val="single" w:sz="4" w:space="0" w:color="auto"/>
              <w:right w:val="single" w:sz="4" w:space="0" w:color="auto"/>
            </w:tcBorders>
            <w:vAlign w:val="center"/>
          </w:tcPr>
          <w:p w14:paraId="4D359FFD" w14:textId="77777777" w:rsidR="00814239"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1. 00</w:t>
            </w:r>
          </w:p>
        </w:tc>
        <w:tc>
          <w:tcPr>
            <w:tcW w:w="683" w:type="dxa"/>
            <w:tcBorders>
              <w:top w:val="nil"/>
              <w:left w:val="nil"/>
              <w:bottom w:val="single" w:sz="4" w:space="0" w:color="auto"/>
              <w:right w:val="single" w:sz="4" w:space="0" w:color="auto"/>
            </w:tcBorders>
            <w:vAlign w:val="center"/>
          </w:tcPr>
          <w:p w14:paraId="1D479091"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1. 03</w:t>
            </w:r>
          </w:p>
        </w:tc>
        <w:tc>
          <w:tcPr>
            <w:tcW w:w="682" w:type="dxa"/>
            <w:tcBorders>
              <w:top w:val="nil"/>
              <w:left w:val="nil"/>
              <w:bottom w:val="single" w:sz="4" w:space="0" w:color="auto"/>
              <w:right w:val="single" w:sz="4" w:space="0" w:color="auto"/>
            </w:tcBorders>
            <w:noWrap/>
            <w:vAlign w:val="center"/>
          </w:tcPr>
          <w:p w14:paraId="5D81D47B" w14:textId="77777777" w:rsidR="00814239"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30</w:t>
            </w:r>
          </w:p>
        </w:tc>
        <w:tc>
          <w:tcPr>
            <w:tcW w:w="630" w:type="dxa"/>
            <w:tcBorders>
              <w:top w:val="nil"/>
              <w:left w:val="nil"/>
              <w:bottom w:val="single" w:sz="4" w:space="0" w:color="auto"/>
              <w:right w:val="single" w:sz="4" w:space="0" w:color="auto"/>
            </w:tcBorders>
            <w:vAlign w:val="center"/>
          </w:tcPr>
          <w:p w14:paraId="58C1494D" w14:textId="77777777" w:rsidR="00814239"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33.33</w:t>
            </w:r>
          </w:p>
        </w:tc>
        <w:tc>
          <w:tcPr>
            <w:tcW w:w="900" w:type="dxa"/>
            <w:tcBorders>
              <w:top w:val="nil"/>
              <w:left w:val="nil"/>
              <w:bottom w:val="single" w:sz="4" w:space="0" w:color="auto"/>
              <w:right w:val="single" w:sz="4" w:space="0" w:color="auto"/>
            </w:tcBorders>
            <w:vAlign w:val="center"/>
          </w:tcPr>
          <w:p w14:paraId="0A25E7EB"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33.35</w:t>
            </w:r>
          </w:p>
        </w:tc>
        <w:tc>
          <w:tcPr>
            <w:tcW w:w="810" w:type="dxa"/>
            <w:tcBorders>
              <w:top w:val="nil"/>
              <w:left w:val="nil"/>
              <w:bottom w:val="single" w:sz="4" w:space="0" w:color="auto"/>
              <w:right w:val="single" w:sz="4" w:space="0" w:color="auto"/>
            </w:tcBorders>
            <w:vAlign w:val="center"/>
            <w:hideMark/>
          </w:tcPr>
          <w:p w14:paraId="6B3EC6C9" w14:textId="77777777" w:rsidR="00814239"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11.71</w:t>
            </w:r>
          </w:p>
        </w:tc>
        <w:tc>
          <w:tcPr>
            <w:tcW w:w="810" w:type="dxa"/>
            <w:tcBorders>
              <w:top w:val="nil"/>
              <w:left w:val="nil"/>
              <w:bottom w:val="single" w:sz="4" w:space="0" w:color="auto"/>
              <w:right w:val="single" w:sz="4" w:space="0" w:color="auto"/>
            </w:tcBorders>
            <w:vAlign w:val="center"/>
          </w:tcPr>
          <w:p w14:paraId="625CF17F" w14:textId="77777777" w:rsidR="00814239"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10.63</w:t>
            </w:r>
          </w:p>
        </w:tc>
        <w:tc>
          <w:tcPr>
            <w:tcW w:w="810" w:type="dxa"/>
            <w:tcBorders>
              <w:top w:val="nil"/>
              <w:left w:val="nil"/>
              <w:bottom w:val="single" w:sz="4" w:space="0" w:color="auto"/>
              <w:right w:val="single" w:sz="4" w:space="0" w:color="auto"/>
            </w:tcBorders>
            <w:vAlign w:val="center"/>
          </w:tcPr>
          <w:p w14:paraId="22A9854E"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11.94</w:t>
            </w:r>
          </w:p>
        </w:tc>
        <w:tc>
          <w:tcPr>
            <w:tcW w:w="237" w:type="dxa"/>
            <w:hideMark/>
          </w:tcPr>
          <w:p w14:paraId="5C6BD7F4" w14:textId="77777777" w:rsidR="00814239" w:rsidRPr="00182263" w:rsidRDefault="00814239" w:rsidP="00D81A7D">
            <w:pPr>
              <w:rPr>
                <w:rFonts w:ascii="Times New Roman" w:hAnsi="Times New Roman" w:cs="Times New Roman"/>
                <w:sz w:val="16"/>
                <w:szCs w:val="16"/>
              </w:rPr>
            </w:pPr>
          </w:p>
        </w:tc>
      </w:tr>
      <w:tr w:rsidR="00814239" w:rsidRPr="00182263" w14:paraId="5EBB7176" w14:textId="77777777" w:rsidTr="002A0A35">
        <w:trPr>
          <w:trHeight w:val="340"/>
          <w:jc w:val="center"/>
        </w:trPr>
        <w:tc>
          <w:tcPr>
            <w:tcW w:w="1758" w:type="dxa"/>
            <w:tcBorders>
              <w:top w:val="nil"/>
              <w:left w:val="single" w:sz="4" w:space="0" w:color="auto"/>
              <w:bottom w:val="single" w:sz="4" w:space="0" w:color="auto"/>
              <w:right w:val="single" w:sz="4" w:space="0" w:color="auto"/>
            </w:tcBorders>
            <w:hideMark/>
          </w:tcPr>
          <w:p w14:paraId="691312E8" w14:textId="77777777" w:rsidR="00814239" w:rsidRPr="002A0A35" w:rsidRDefault="00814239" w:rsidP="00D81A7D">
            <w:pPr>
              <w:jc w:val="center"/>
              <w:rPr>
                <w:rFonts w:ascii="Times New Roman" w:hAnsi="Times New Roman" w:cs="Times New Roman"/>
                <w:b/>
                <w:bCs/>
                <w:color w:val="000000"/>
                <w:sz w:val="20"/>
                <w:szCs w:val="20"/>
              </w:rPr>
            </w:pPr>
            <w:r w:rsidRPr="002A0A35">
              <w:rPr>
                <w:rFonts w:ascii="Times New Roman" w:hAnsi="Times New Roman" w:cs="Times New Roman"/>
                <w:b/>
                <w:bCs/>
                <w:color w:val="000000"/>
                <w:sz w:val="20"/>
                <w:szCs w:val="20"/>
              </w:rPr>
              <w:t>C.D.</w:t>
            </w:r>
          </w:p>
        </w:tc>
        <w:tc>
          <w:tcPr>
            <w:tcW w:w="780" w:type="dxa"/>
            <w:tcBorders>
              <w:top w:val="nil"/>
              <w:left w:val="nil"/>
              <w:bottom w:val="single" w:sz="4" w:space="0" w:color="auto"/>
              <w:right w:val="single" w:sz="4" w:space="0" w:color="auto"/>
            </w:tcBorders>
            <w:noWrap/>
            <w:vAlign w:val="center"/>
          </w:tcPr>
          <w:p w14:paraId="1BC932C3"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1.24</w:t>
            </w:r>
          </w:p>
        </w:tc>
        <w:tc>
          <w:tcPr>
            <w:tcW w:w="765" w:type="dxa"/>
            <w:tcBorders>
              <w:top w:val="nil"/>
              <w:left w:val="nil"/>
              <w:bottom w:val="single" w:sz="4" w:space="0" w:color="auto"/>
              <w:right w:val="single" w:sz="4" w:space="0" w:color="auto"/>
            </w:tcBorders>
            <w:vAlign w:val="center"/>
          </w:tcPr>
          <w:p w14:paraId="10AD2C93"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3.15</w:t>
            </w:r>
          </w:p>
        </w:tc>
        <w:tc>
          <w:tcPr>
            <w:tcW w:w="683" w:type="dxa"/>
            <w:tcBorders>
              <w:top w:val="nil"/>
              <w:left w:val="nil"/>
              <w:bottom w:val="single" w:sz="4" w:space="0" w:color="auto"/>
              <w:right w:val="single" w:sz="4" w:space="0" w:color="auto"/>
            </w:tcBorders>
            <w:vAlign w:val="center"/>
          </w:tcPr>
          <w:p w14:paraId="5E93ACB0"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8. 03</w:t>
            </w:r>
          </w:p>
        </w:tc>
        <w:tc>
          <w:tcPr>
            <w:tcW w:w="571" w:type="dxa"/>
            <w:tcBorders>
              <w:top w:val="nil"/>
              <w:left w:val="nil"/>
              <w:bottom w:val="single" w:sz="4" w:space="0" w:color="auto"/>
              <w:right w:val="single" w:sz="4" w:space="0" w:color="auto"/>
            </w:tcBorders>
            <w:noWrap/>
            <w:vAlign w:val="center"/>
          </w:tcPr>
          <w:p w14:paraId="6254B8FF"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0.75</w:t>
            </w:r>
          </w:p>
        </w:tc>
        <w:tc>
          <w:tcPr>
            <w:tcW w:w="795" w:type="dxa"/>
            <w:tcBorders>
              <w:top w:val="nil"/>
              <w:left w:val="nil"/>
              <w:bottom w:val="single" w:sz="4" w:space="0" w:color="auto"/>
              <w:right w:val="single" w:sz="4" w:space="0" w:color="auto"/>
            </w:tcBorders>
            <w:vAlign w:val="center"/>
          </w:tcPr>
          <w:p w14:paraId="6749FF67" w14:textId="77777777" w:rsidR="00814239" w:rsidRPr="002A0A35" w:rsidRDefault="006659C0"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2.97</w:t>
            </w:r>
          </w:p>
        </w:tc>
        <w:tc>
          <w:tcPr>
            <w:tcW w:w="683" w:type="dxa"/>
            <w:tcBorders>
              <w:top w:val="nil"/>
              <w:left w:val="nil"/>
              <w:bottom w:val="single" w:sz="4" w:space="0" w:color="auto"/>
              <w:right w:val="single" w:sz="4" w:space="0" w:color="auto"/>
            </w:tcBorders>
            <w:vAlign w:val="center"/>
          </w:tcPr>
          <w:p w14:paraId="1CD7FA6C"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3. 05</w:t>
            </w:r>
          </w:p>
        </w:tc>
        <w:tc>
          <w:tcPr>
            <w:tcW w:w="682" w:type="dxa"/>
            <w:tcBorders>
              <w:top w:val="nil"/>
              <w:left w:val="nil"/>
              <w:bottom w:val="single" w:sz="4" w:space="0" w:color="auto"/>
              <w:right w:val="single" w:sz="4" w:space="0" w:color="auto"/>
            </w:tcBorders>
            <w:noWrap/>
            <w:vAlign w:val="center"/>
          </w:tcPr>
          <w:p w14:paraId="24AEB935"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90</w:t>
            </w:r>
          </w:p>
        </w:tc>
        <w:tc>
          <w:tcPr>
            <w:tcW w:w="630" w:type="dxa"/>
            <w:tcBorders>
              <w:top w:val="nil"/>
              <w:left w:val="nil"/>
              <w:bottom w:val="single" w:sz="4" w:space="0" w:color="auto"/>
              <w:right w:val="single" w:sz="4" w:space="0" w:color="auto"/>
            </w:tcBorders>
            <w:vAlign w:val="center"/>
          </w:tcPr>
          <w:p w14:paraId="5E03F407"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100</w:t>
            </w:r>
          </w:p>
        </w:tc>
        <w:tc>
          <w:tcPr>
            <w:tcW w:w="900" w:type="dxa"/>
            <w:tcBorders>
              <w:top w:val="nil"/>
              <w:left w:val="nil"/>
              <w:bottom w:val="single" w:sz="4" w:space="0" w:color="auto"/>
              <w:right w:val="single" w:sz="4" w:space="0" w:color="auto"/>
            </w:tcBorders>
            <w:vAlign w:val="center"/>
          </w:tcPr>
          <w:p w14:paraId="58B59F36"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96.76</w:t>
            </w:r>
          </w:p>
        </w:tc>
        <w:tc>
          <w:tcPr>
            <w:tcW w:w="810" w:type="dxa"/>
            <w:tcBorders>
              <w:top w:val="nil"/>
              <w:left w:val="nil"/>
              <w:bottom w:val="single" w:sz="4" w:space="0" w:color="auto"/>
              <w:right w:val="single" w:sz="4" w:space="0" w:color="auto"/>
            </w:tcBorders>
            <w:vAlign w:val="center"/>
            <w:hideMark/>
          </w:tcPr>
          <w:p w14:paraId="4AA9BF52"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35.13</w:t>
            </w:r>
          </w:p>
        </w:tc>
        <w:tc>
          <w:tcPr>
            <w:tcW w:w="810" w:type="dxa"/>
            <w:tcBorders>
              <w:top w:val="nil"/>
              <w:left w:val="nil"/>
              <w:bottom w:val="single" w:sz="4" w:space="0" w:color="auto"/>
              <w:right w:val="single" w:sz="4" w:space="0" w:color="auto"/>
            </w:tcBorders>
            <w:vAlign w:val="center"/>
          </w:tcPr>
          <w:p w14:paraId="6D1D8B6C"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31.89</w:t>
            </w:r>
          </w:p>
        </w:tc>
        <w:tc>
          <w:tcPr>
            <w:tcW w:w="810" w:type="dxa"/>
            <w:tcBorders>
              <w:top w:val="nil"/>
              <w:left w:val="nil"/>
              <w:bottom w:val="single" w:sz="4" w:space="0" w:color="auto"/>
              <w:right w:val="single" w:sz="4" w:space="0" w:color="auto"/>
            </w:tcBorders>
            <w:vAlign w:val="center"/>
          </w:tcPr>
          <w:p w14:paraId="217A97E3"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34.63</w:t>
            </w:r>
          </w:p>
        </w:tc>
        <w:tc>
          <w:tcPr>
            <w:tcW w:w="237" w:type="dxa"/>
            <w:hideMark/>
          </w:tcPr>
          <w:p w14:paraId="7721976F" w14:textId="77777777" w:rsidR="00814239" w:rsidRPr="00182263" w:rsidRDefault="00814239" w:rsidP="00D81A7D">
            <w:pPr>
              <w:rPr>
                <w:rFonts w:ascii="Times New Roman" w:hAnsi="Times New Roman" w:cs="Times New Roman"/>
                <w:sz w:val="16"/>
                <w:szCs w:val="16"/>
              </w:rPr>
            </w:pPr>
          </w:p>
        </w:tc>
      </w:tr>
      <w:tr w:rsidR="00814239" w:rsidRPr="00182263" w14:paraId="5DA593C0" w14:textId="77777777" w:rsidTr="002A0A35">
        <w:trPr>
          <w:trHeight w:val="340"/>
          <w:jc w:val="center"/>
        </w:trPr>
        <w:tc>
          <w:tcPr>
            <w:tcW w:w="1758" w:type="dxa"/>
            <w:tcBorders>
              <w:top w:val="nil"/>
              <w:left w:val="single" w:sz="4" w:space="0" w:color="auto"/>
              <w:bottom w:val="single" w:sz="4" w:space="0" w:color="auto"/>
              <w:right w:val="single" w:sz="4" w:space="0" w:color="auto"/>
            </w:tcBorders>
            <w:hideMark/>
          </w:tcPr>
          <w:p w14:paraId="57FCAAAF" w14:textId="77777777" w:rsidR="00814239" w:rsidRPr="002A0A35" w:rsidRDefault="00814239" w:rsidP="00D81A7D">
            <w:pPr>
              <w:jc w:val="center"/>
              <w:rPr>
                <w:rFonts w:ascii="Times New Roman" w:hAnsi="Times New Roman" w:cs="Times New Roman"/>
                <w:b/>
                <w:bCs/>
                <w:color w:val="000000"/>
                <w:sz w:val="20"/>
                <w:szCs w:val="20"/>
              </w:rPr>
            </w:pPr>
            <w:r w:rsidRPr="002A0A35">
              <w:rPr>
                <w:rFonts w:ascii="Times New Roman" w:hAnsi="Times New Roman" w:cs="Times New Roman"/>
                <w:b/>
                <w:bCs/>
                <w:color w:val="000000"/>
                <w:sz w:val="20"/>
                <w:szCs w:val="20"/>
              </w:rPr>
              <w:t>C.V.</w:t>
            </w:r>
          </w:p>
        </w:tc>
        <w:tc>
          <w:tcPr>
            <w:tcW w:w="780" w:type="dxa"/>
            <w:tcBorders>
              <w:top w:val="nil"/>
              <w:left w:val="nil"/>
              <w:bottom w:val="single" w:sz="4" w:space="0" w:color="auto"/>
              <w:right w:val="single" w:sz="4" w:space="0" w:color="auto"/>
            </w:tcBorders>
            <w:noWrap/>
            <w:vAlign w:val="center"/>
          </w:tcPr>
          <w:p w14:paraId="132CEE38"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2.51</w:t>
            </w:r>
          </w:p>
        </w:tc>
        <w:tc>
          <w:tcPr>
            <w:tcW w:w="765" w:type="dxa"/>
            <w:tcBorders>
              <w:top w:val="nil"/>
              <w:left w:val="nil"/>
              <w:bottom w:val="single" w:sz="4" w:space="0" w:color="auto"/>
              <w:right w:val="single" w:sz="4" w:space="0" w:color="auto"/>
            </w:tcBorders>
            <w:vAlign w:val="center"/>
          </w:tcPr>
          <w:p w14:paraId="3DBB8A60"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6.37</w:t>
            </w:r>
          </w:p>
        </w:tc>
        <w:tc>
          <w:tcPr>
            <w:tcW w:w="683" w:type="dxa"/>
            <w:tcBorders>
              <w:top w:val="nil"/>
              <w:left w:val="nil"/>
              <w:bottom w:val="single" w:sz="4" w:space="0" w:color="auto"/>
              <w:right w:val="single" w:sz="4" w:space="0" w:color="auto"/>
            </w:tcBorders>
            <w:vAlign w:val="center"/>
          </w:tcPr>
          <w:p w14:paraId="5EB848E9"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6.55</w:t>
            </w:r>
          </w:p>
        </w:tc>
        <w:tc>
          <w:tcPr>
            <w:tcW w:w="571" w:type="dxa"/>
            <w:tcBorders>
              <w:top w:val="nil"/>
              <w:left w:val="nil"/>
              <w:bottom w:val="single" w:sz="4" w:space="0" w:color="auto"/>
              <w:right w:val="single" w:sz="4" w:space="0" w:color="auto"/>
            </w:tcBorders>
            <w:noWrap/>
            <w:vAlign w:val="center"/>
          </w:tcPr>
          <w:p w14:paraId="5ED1E9C9"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4.20</w:t>
            </w:r>
          </w:p>
        </w:tc>
        <w:tc>
          <w:tcPr>
            <w:tcW w:w="795" w:type="dxa"/>
            <w:tcBorders>
              <w:top w:val="nil"/>
              <w:left w:val="nil"/>
              <w:bottom w:val="single" w:sz="4" w:space="0" w:color="auto"/>
              <w:right w:val="single" w:sz="4" w:space="0" w:color="auto"/>
            </w:tcBorders>
            <w:vAlign w:val="center"/>
          </w:tcPr>
          <w:p w14:paraId="3602A760"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7.16</w:t>
            </w:r>
          </w:p>
        </w:tc>
        <w:tc>
          <w:tcPr>
            <w:tcW w:w="683" w:type="dxa"/>
            <w:tcBorders>
              <w:top w:val="nil"/>
              <w:left w:val="nil"/>
              <w:bottom w:val="single" w:sz="4" w:space="0" w:color="auto"/>
              <w:right w:val="single" w:sz="4" w:space="0" w:color="auto"/>
            </w:tcBorders>
            <w:vAlign w:val="center"/>
          </w:tcPr>
          <w:p w14:paraId="1EDBE22C"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6.84</w:t>
            </w:r>
          </w:p>
        </w:tc>
        <w:tc>
          <w:tcPr>
            <w:tcW w:w="682" w:type="dxa"/>
            <w:tcBorders>
              <w:top w:val="nil"/>
              <w:left w:val="nil"/>
              <w:bottom w:val="single" w:sz="4" w:space="0" w:color="auto"/>
              <w:right w:val="single" w:sz="4" w:space="0" w:color="auto"/>
            </w:tcBorders>
            <w:noWrap/>
            <w:vAlign w:val="center"/>
          </w:tcPr>
          <w:p w14:paraId="748072B8"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5.92</w:t>
            </w:r>
          </w:p>
        </w:tc>
        <w:tc>
          <w:tcPr>
            <w:tcW w:w="630" w:type="dxa"/>
            <w:tcBorders>
              <w:top w:val="nil"/>
              <w:left w:val="nil"/>
              <w:bottom w:val="single" w:sz="4" w:space="0" w:color="auto"/>
              <w:right w:val="single" w:sz="4" w:space="0" w:color="auto"/>
            </w:tcBorders>
            <w:vAlign w:val="center"/>
          </w:tcPr>
          <w:p w14:paraId="7EBDFAA5"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5.91</w:t>
            </w:r>
          </w:p>
        </w:tc>
        <w:tc>
          <w:tcPr>
            <w:tcW w:w="900" w:type="dxa"/>
            <w:tcBorders>
              <w:top w:val="nil"/>
              <w:left w:val="nil"/>
              <w:bottom w:val="single" w:sz="4" w:space="0" w:color="auto"/>
              <w:right w:val="single" w:sz="4" w:space="0" w:color="auto"/>
            </w:tcBorders>
            <w:vAlign w:val="center"/>
          </w:tcPr>
          <w:p w14:paraId="59458B3E"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6.90</w:t>
            </w:r>
          </w:p>
        </w:tc>
        <w:tc>
          <w:tcPr>
            <w:tcW w:w="810" w:type="dxa"/>
            <w:tcBorders>
              <w:top w:val="nil"/>
              <w:left w:val="nil"/>
              <w:bottom w:val="single" w:sz="4" w:space="0" w:color="auto"/>
              <w:right w:val="single" w:sz="4" w:space="0" w:color="auto"/>
            </w:tcBorders>
            <w:vAlign w:val="center"/>
            <w:hideMark/>
          </w:tcPr>
          <w:p w14:paraId="5BFBBABD"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7.35</w:t>
            </w:r>
          </w:p>
        </w:tc>
        <w:tc>
          <w:tcPr>
            <w:tcW w:w="810" w:type="dxa"/>
            <w:tcBorders>
              <w:top w:val="nil"/>
              <w:left w:val="nil"/>
              <w:bottom w:val="single" w:sz="4" w:space="0" w:color="auto"/>
              <w:right w:val="single" w:sz="4" w:space="0" w:color="auto"/>
            </w:tcBorders>
            <w:vAlign w:val="center"/>
          </w:tcPr>
          <w:p w14:paraId="6337D01B"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6.7</w:t>
            </w:r>
          </w:p>
        </w:tc>
        <w:tc>
          <w:tcPr>
            <w:tcW w:w="810" w:type="dxa"/>
            <w:tcBorders>
              <w:top w:val="nil"/>
              <w:left w:val="nil"/>
              <w:bottom w:val="single" w:sz="4" w:space="0" w:color="auto"/>
              <w:right w:val="single" w:sz="4" w:space="0" w:color="auto"/>
            </w:tcBorders>
            <w:vAlign w:val="center"/>
          </w:tcPr>
          <w:p w14:paraId="6F3787C7" w14:textId="77777777" w:rsidR="00814239" w:rsidRPr="002A0A35" w:rsidRDefault="00814239" w:rsidP="002A0A3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8.14</w:t>
            </w:r>
          </w:p>
        </w:tc>
        <w:tc>
          <w:tcPr>
            <w:tcW w:w="237" w:type="dxa"/>
          </w:tcPr>
          <w:p w14:paraId="4060D3AE" w14:textId="77777777" w:rsidR="00814239" w:rsidRPr="00182263" w:rsidRDefault="00814239" w:rsidP="00D81A7D">
            <w:pPr>
              <w:jc w:val="center"/>
              <w:rPr>
                <w:rFonts w:ascii="Times New Roman" w:hAnsi="Times New Roman" w:cs="Times New Roman"/>
                <w:color w:val="000000"/>
                <w:sz w:val="16"/>
                <w:szCs w:val="16"/>
              </w:rPr>
            </w:pPr>
          </w:p>
        </w:tc>
      </w:tr>
    </w:tbl>
    <w:p w14:paraId="342208EA" w14:textId="77777777" w:rsidR="004264D9" w:rsidRPr="00527CF7" w:rsidRDefault="004264D9" w:rsidP="00182263">
      <w:pPr>
        <w:autoSpaceDE w:val="0"/>
        <w:autoSpaceDN w:val="0"/>
        <w:adjustRightInd w:val="0"/>
        <w:spacing w:after="0" w:line="360" w:lineRule="auto"/>
        <w:jc w:val="both"/>
        <w:rPr>
          <w:rFonts w:ascii="Times New Roman" w:hAnsi="Times New Roman" w:cs="Times New Roman"/>
          <w:sz w:val="24"/>
          <w:szCs w:val="24"/>
          <w:lang w:bidi="te-IN"/>
        </w:rPr>
      </w:pPr>
    </w:p>
    <w:p w14:paraId="18BCBC85" w14:textId="66106A14" w:rsidR="00814D45" w:rsidRPr="006352C1" w:rsidRDefault="00E40493" w:rsidP="006352C1">
      <w:pPr>
        <w:autoSpaceDE w:val="0"/>
        <w:autoSpaceDN w:val="0"/>
        <w:adjustRightInd w:val="0"/>
        <w:spacing w:after="0" w:line="360" w:lineRule="auto"/>
        <w:ind w:firstLine="720"/>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The overall assessment of the genotypes</w:t>
      </w:r>
      <w:r w:rsidR="00AA6B36" w:rsidRPr="00527CF7">
        <w:rPr>
          <w:rFonts w:ascii="Times New Roman" w:hAnsi="Times New Roman" w:cs="Times New Roman"/>
          <w:sz w:val="24"/>
          <w:szCs w:val="24"/>
          <w:lang w:bidi="te-IN"/>
        </w:rPr>
        <w:t xml:space="preserve"> </w:t>
      </w:r>
      <w:r w:rsidR="002A0A35">
        <w:rPr>
          <w:rFonts w:ascii="Times New Roman" w:hAnsi="Times New Roman" w:cs="Times New Roman"/>
          <w:sz w:val="24"/>
          <w:szCs w:val="24"/>
          <w:lang w:bidi="te-IN"/>
        </w:rPr>
        <w:t>revealed that all genotypes</w:t>
      </w:r>
      <w:r w:rsidRPr="00527CF7">
        <w:rPr>
          <w:rFonts w:ascii="Times New Roman" w:hAnsi="Times New Roman" w:cs="Times New Roman"/>
          <w:sz w:val="24"/>
          <w:szCs w:val="24"/>
          <w:lang w:bidi="te-IN"/>
        </w:rPr>
        <w:t xml:space="preserve"> showed superiority</w:t>
      </w:r>
      <w:r w:rsidR="00AA6B36" w:rsidRPr="00527CF7">
        <w:rPr>
          <w:rFonts w:ascii="Times New Roman" w:hAnsi="Times New Roman" w:cs="Times New Roman"/>
          <w:sz w:val="24"/>
          <w:szCs w:val="24"/>
          <w:lang w:bidi="te-IN"/>
        </w:rPr>
        <w:t xml:space="preserve"> </w:t>
      </w:r>
      <w:r w:rsidRPr="00527CF7">
        <w:rPr>
          <w:rFonts w:ascii="Times New Roman" w:hAnsi="Times New Roman" w:cs="Times New Roman"/>
          <w:sz w:val="24"/>
          <w:szCs w:val="24"/>
          <w:lang w:bidi="te-IN"/>
        </w:rPr>
        <w:t xml:space="preserve">over </w:t>
      </w:r>
      <w:del w:id="79" w:author="Reviewer" w:date="2026-01-10T09:51:00Z" w16du:dateUtc="2026-01-10T06:51:00Z">
        <w:r w:rsidRPr="00527CF7" w:rsidDel="004E0CDC">
          <w:rPr>
            <w:rFonts w:ascii="Times New Roman" w:hAnsi="Times New Roman" w:cs="Times New Roman"/>
            <w:sz w:val="24"/>
            <w:szCs w:val="24"/>
            <w:lang w:bidi="te-IN"/>
          </w:rPr>
          <w:delText xml:space="preserve">check variety </w:delText>
        </w:r>
        <w:r w:rsidR="002A0A35" w:rsidDel="004E0CDC">
          <w:rPr>
            <w:rFonts w:ascii="Times New Roman" w:hAnsi="Times New Roman" w:cs="Times New Roman"/>
            <w:sz w:val="24"/>
            <w:szCs w:val="24"/>
            <w:lang w:bidi="te-IN"/>
          </w:rPr>
          <w:delText xml:space="preserve">on </w:delText>
        </w:r>
        <w:r w:rsidRPr="00527CF7" w:rsidDel="004E0CDC">
          <w:rPr>
            <w:rFonts w:ascii="Times New Roman" w:hAnsi="Times New Roman" w:cs="Times New Roman"/>
            <w:sz w:val="24"/>
            <w:szCs w:val="24"/>
            <w:lang w:bidi="te-IN"/>
          </w:rPr>
          <w:delText xml:space="preserve">fruit yield and </w:delText>
        </w:r>
        <w:r w:rsidR="007D3E6F" w:rsidDel="004E0CDC">
          <w:rPr>
            <w:rFonts w:ascii="Times New Roman" w:hAnsi="Times New Roman" w:cs="Times New Roman"/>
            <w:sz w:val="24"/>
            <w:szCs w:val="24"/>
            <w:lang w:bidi="te-IN"/>
          </w:rPr>
          <w:delText>it</w:delText>
        </w:r>
      </w:del>
      <w:ins w:id="80" w:author="Reviewer" w:date="2026-01-10T09:51:00Z" w16du:dateUtc="2026-01-10T06:51:00Z">
        <w:r w:rsidR="004E0CDC">
          <w:rPr>
            <w:rFonts w:ascii="Times New Roman" w:hAnsi="Times New Roman" w:cs="Times New Roman"/>
            <w:sz w:val="24"/>
            <w:szCs w:val="24"/>
            <w:lang w:bidi="te-IN"/>
          </w:rPr>
          <w:t>the check variety in fruit yield and its</w:t>
        </w:r>
      </w:ins>
      <w:r w:rsidR="007D3E6F">
        <w:rPr>
          <w:rFonts w:ascii="Times New Roman" w:hAnsi="Times New Roman" w:cs="Times New Roman"/>
          <w:sz w:val="24"/>
          <w:szCs w:val="24"/>
          <w:lang w:bidi="te-IN"/>
        </w:rPr>
        <w:t xml:space="preserve"> </w:t>
      </w:r>
      <w:r w:rsidRPr="00527CF7">
        <w:rPr>
          <w:rFonts w:ascii="Times New Roman" w:hAnsi="Times New Roman" w:cs="Times New Roman"/>
          <w:sz w:val="24"/>
          <w:szCs w:val="24"/>
          <w:lang w:bidi="te-IN"/>
        </w:rPr>
        <w:t>attrib</w:t>
      </w:r>
      <w:r w:rsidR="007C219C">
        <w:rPr>
          <w:rFonts w:ascii="Times New Roman" w:hAnsi="Times New Roman" w:cs="Times New Roman"/>
          <w:sz w:val="24"/>
          <w:szCs w:val="24"/>
          <w:lang w:bidi="te-IN"/>
        </w:rPr>
        <w:t xml:space="preserve">utes. Among the </w:t>
      </w:r>
      <w:r w:rsidR="007C219C" w:rsidRPr="00527CF7">
        <w:rPr>
          <w:rFonts w:ascii="Times New Roman" w:hAnsi="Times New Roman" w:cs="Times New Roman"/>
          <w:sz w:val="24"/>
          <w:szCs w:val="24"/>
          <w:lang w:bidi="te-IN"/>
        </w:rPr>
        <w:t>genotypes</w:t>
      </w:r>
      <w:r w:rsidRPr="00527CF7">
        <w:rPr>
          <w:rFonts w:ascii="Times New Roman" w:hAnsi="Times New Roman" w:cs="Times New Roman"/>
          <w:sz w:val="24"/>
          <w:szCs w:val="24"/>
          <w:lang w:bidi="te-IN"/>
        </w:rPr>
        <w:t>,</w:t>
      </w:r>
      <w:r w:rsidR="00AA6B36" w:rsidRPr="00527CF7">
        <w:rPr>
          <w:rFonts w:ascii="Times New Roman" w:hAnsi="Times New Roman" w:cs="Times New Roman"/>
          <w:sz w:val="24"/>
          <w:szCs w:val="24"/>
          <w:lang w:bidi="te-IN"/>
        </w:rPr>
        <w:t xml:space="preserve"> </w:t>
      </w:r>
      <w:r w:rsidR="007C219C">
        <w:rPr>
          <w:rFonts w:ascii="Times New Roman" w:hAnsi="Times New Roman" w:cs="Times New Roman"/>
          <w:sz w:val="24"/>
          <w:szCs w:val="24"/>
          <w:lang w:bidi="te-IN"/>
        </w:rPr>
        <w:t xml:space="preserve">VRBOG-16, </w:t>
      </w:r>
      <w:r w:rsidR="007C219C">
        <w:rPr>
          <w:rFonts w:ascii="Times New Roman" w:hAnsi="Times New Roman" w:cs="Times New Roman"/>
          <w:sz w:val="24"/>
          <w:szCs w:val="24"/>
          <w:shd w:val="clear" w:color="auto" w:fill="FFFFFF"/>
        </w:rPr>
        <w:t>RHRBG</w:t>
      </w:r>
      <w:r w:rsidR="007C219C">
        <w:rPr>
          <w:rFonts w:ascii="Times New Roman" w:hAnsi="Times New Roman" w:cs="Times New Roman"/>
          <w:sz w:val="24"/>
          <w:szCs w:val="24"/>
          <w:lang w:bidi="te-IN"/>
        </w:rPr>
        <w:t>-3</w:t>
      </w:r>
      <w:r w:rsidR="007C219C" w:rsidRPr="00527CF7">
        <w:rPr>
          <w:rFonts w:ascii="Times New Roman" w:hAnsi="Times New Roman" w:cs="Times New Roman"/>
          <w:sz w:val="24"/>
          <w:szCs w:val="24"/>
          <w:lang w:bidi="te-IN"/>
        </w:rPr>
        <w:t>5</w:t>
      </w:r>
      <w:ins w:id="81" w:author="Reviewer" w:date="2026-01-10T09:51:00Z" w16du:dateUtc="2026-01-10T06:51:00Z">
        <w:r w:rsidR="004E0CDC">
          <w:rPr>
            <w:rFonts w:ascii="Times New Roman" w:hAnsi="Times New Roman" w:cs="Times New Roman"/>
            <w:sz w:val="24"/>
            <w:szCs w:val="24"/>
            <w:lang w:bidi="te-IN"/>
          </w:rPr>
          <w:t>,</w:t>
        </w:r>
      </w:ins>
      <w:r w:rsidR="007C219C">
        <w:rPr>
          <w:rFonts w:ascii="Times New Roman" w:hAnsi="Times New Roman" w:cs="Times New Roman"/>
          <w:sz w:val="24"/>
          <w:szCs w:val="24"/>
          <w:lang w:bidi="te-IN"/>
        </w:rPr>
        <w:t xml:space="preserve"> and DBOG</w:t>
      </w:r>
      <w:ins w:id="82" w:author="Reviewer" w:date="2026-01-10T10:08:00Z" w16du:dateUtc="2026-01-10T07:08:00Z">
        <w:r w:rsidR="004E0CDC">
          <w:rPr>
            <w:rFonts w:ascii="Times New Roman" w:hAnsi="Times New Roman" w:cs="Times New Roman"/>
            <w:sz w:val="24"/>
            <w:szCs w:val="24"/>
            <w:lang w:bidi="te-IN"/>
          </w:rPr>
          <w:t>V</w:t>
        </w:r>
      </w:ins>
      <w:r w:rsidR="007C219C" w:rsidRPr="00527CF7">
        <w:rPr>
          <w:rFonts w:ascii="Times New Roman" w:hAnsi="Times New Roman" w:cs="Times New Roman"/>
          <w:sz w:val="24"/>
          <w:szCs w:val="24"/>
          <w:lang w:bidi="te-IN"/>
        </w:rPr>
        <w:t>-225</w:t>
      </w:r>
      <w:r w:rsidR="007C219C">
        <w:rPr>
          <w:rFonts w:ascii="Times New Roman" w:hAnsi="Times New Roman" w:cs="Times New Roman"/>
          <w:sz w:val="24"/>
          <w:szCs w:val="24"/>
          <w:lang w:bidi="te-IN"/>
        </w:rPr>
        <w:t xml:space="preserve"> </w:t>
      </w:r>
      <w:r w:rsidR="007C219C" w:rsidRPr="00527CF7">
        <w:rPr>
          <w:rFonts w:ascii="Times New Roman" w:hAnsi="Times New Roman" w:cs="Times New Roman"/>
          <w:sz w:val="24"/>
          <w:szCs w:val="24"/>
          <w:lang w:bidi="te-IN"/>
        </w:rPr>
        <w:t>were</w:t>
      </w:r>
      <w:r w:rsidRPr="00527CF7">
        <w:rPr>
          <w:rFonts w:ascii="Times New Roman" w:hAnsi="Times New Roman" w:cs="Times New Roman"/>
          <w:sz w:val="24"/>
          <w:szCs w:val="24"/>
          <w:lang w:bidi="te-IN"/>
        </w:rPr>
        <w:t xml:space="preserve"> the most suitable genotype</w:t>
      </w:r>
      <w:r w:rsidR="00E002A1">
        <w:rPr>
          <w:rFonts w:ascii="Times New Roman" w:hAnsi="Times New Roman" w:cs="Times New Roman"/>
          <w:sz w:val="24"/>
          <w:szCs w:val="24"/>
          <w:lang w:bidi="te-IN"/>
        </w:rPr>
        <w:t>s</w:t>
      </w:r>
      <w:r w:rsidRPr="00527CF7">
        <w:rPr>
          <w:rFonts w:ascii="Times New Roman" w:hAnsi="Times New Roman" w:cs="Times New Roman"/>
          <w:sz w:val="24"/>
          <w:szCs w:val="24"/>
          <w:lang w:bidi="te-IN"/>
        </w:rPr>
        <w:t xml:space="preserve"> as</w:t>
      </w:r>
      <w:r w:rsidR="00AA6B36" w:rsidRPr="00527CF7">
        <w:rPr>
          <w:rFonts w:ascii="Times New Roman" w:hAnsi="Times New Roman" w:cs="Times New Roman"/>
          <w:sz w:val="24"/>
          <w:szCs w:val="24"/>
          <w:lang w:bidi="te-IN"/>
        </w:rPr>
        <w:t xml:space="preserve"> </w:t>
      </w:r>
      <w:r w:rsidR="00E002A1">
        <w:rPr>
          <w:rFonts w:ascii="Times New Roman" w:hAnsi="Times New Roman" w:cs="Times New Roman"/>
          <w:sz w:val="24"/>
          <w:szCs w:val="24"/>
          <w:lang w:bidi="te-IN"/>
        </w:rPr>
        <w:t>they</w:t>
      </w:r>
      <w:r w:rsidRPr="00527CF7">
        <w:rPr>
          <w:rFonts w:ascii="Times New Roman" w:hAnsi="Times New Roman" w:cs="Times New Roman"/>
          <w:sz w:val="24"/>
          <w:szCs w:val="24"/>
          <w:lang w:bidi="te-IN"/>
        </w:rPr>
        <w:t xml:space="preserve"> performed better among all other genotypes. The differences in fruit yield of various</w:t>
      </w:r>
      <w:r w:rsidR="00AA6B36" w:rsidRPr="00527CF7">
        <w:rPr>
          <w:rFonts w:ascii="Times New Roman" w:hAnsi="Times New Roman" w:cs="Times New Roman"/>
          <w:sz w:val="24"/>
          <w:szCs w:val="24"/>
          <w:lang w:bidi="te-IN"/>
        </w:rPr>
        <w:t xml:space="preserve"> </w:t>
      </w:r>
      <w:r w:rsidRPr="00527CF7">
        <w:rPr>
          <w:rFonts w:ascii="Times New Roman" w:hAnsi="Times New Roman" w:cs="Times New Roman"/>
          <w:sz w:val="24"/>
          <w:szCs w:val="24"/>
          <w:lang w:bidi="te-IN"/>
        </w:rPr>
        <w:t>genotypes may be due to the genetic makeup of the</w:t>
      </w:r>
      <w:r w:rsidR="00AA6B36" w:rsidRPr="00527CF7">
        <w:rPr>
          <w:rFonts w:ascii="Times New Roman" w:hAnsi="Times New Roman" w:cs="Times New Roman"/>
          <w:sz w:val="24"/>
          <w:szCs w:val="24"/>
          <w:lang w:bidi="te-IN"/>
        </w:rPr>
        <w:t xml:space="preserve"> </w:t>
      </w:r>
      <w:r w:rsidRPr="00527CF7">
        <w:rPr>
          <w:rFonts w:ascii="Times New Roman" w:hAnsi="Times New Roman" w:cs="Times New Roman"/>
          <w:sz w:val="24"/>
          <w:szCs w:val="24"/>
          <w:lang w:bidi="te-IN"/>
        </w:rPr>
        <w:t>genotypes as well as their comparative response to soil</w:t>
      </w:r>
      <w:r w:rsidR="00AA6B36" w:rsidRPr="00527CF7">
        <w:rPr>
          <w:rFonts w:ascii="Times New Roman" w:hAnsi="Times New Roman" w:cs="Times New Roman"/>
          <w:sz w:val="24"/>
          <w:szCs w:val="24"/>
          <w:lang w:bidi="te-IN"/>
        </w:rPr>
        <w:t xml:space="preserve"> </w:t>
      </w:r>
      <w:r w:rsidRPr="00527CF7">
        <w:rPr>
          <w:rFonts w:ascii="Times New Roman" w:hAnsi="Times New Roman" w:cs="Times New Roman"/>
          <w:sz w:val="24"/>
          <w:szCs w:val="24"/>
          <w:lang w:bidi="te-IN"/>
        </w:rPr>
        <w:t>macro- and mi</w:t>
      </w:r>
      <w:r w:rsidR="007C219C">
        <w:rPr>
          <w:rFonts w:ascii="Times New Roman" w:hAnsi="Times New Roman" w:cs="Times New Roman"/>
          <w:sz w:val="24"/>
          <w:szCs w:val="24"/>
          <w:lang w:bidi="te-IN"/>
        </w:rPr>
        <w:t>cro-climates</w:t>
      </w:r>
      <w:ins w:id="83" w:author="Reviewer" w:date="2026-01-10T09:51:00Z" w16du:dateUtc="2026-01-10T06:51:00Z">
        <w:r w:rsidR="004E0CDC">
          <w:rPr>
            <w:rFonts w:ascii="Times New Roman" w:hAnsi="Times New Roman" w:cs="Times New Roman"/>
            <w:sz w:val="24"/>
            <w:szCs w:val="24"/>
            <w:lang w:bidi="te-IN"/>
          </w:rPr>
          <w:t>,</w:t>
        </w:r>
      </w:ins>
      <w:r w:rsidR="007C219C">
        <w:rPr>
          <w:rFonts w:ascii="Times New Roman" w:hAnsi="Times New Roman" w:cs="Times New Roman"/>
          <w:sz w:val="24"/>
          <w:szCs w:val="24"/>
          <w:lang w:bidi="te-IN"/>
        </w:rPr>
        <w:t xml:space="preserve"> </w:t>
      </w:r>
      <w:r w:rsidRPr="00527CF7">
        <w:rPr>
          <w:rFonts w:ascii="Times New Roman" w:hAnsi="Times New Roman" w:cs="Times New Roman"/>
          <w:sz w:val="24"/>
          <w:szCs w:val="24"/>
          <w:lang w:bidi="te-IN"/>
        </w:rPr>
        <w:t>as reported by other</w:t>
      </w:r>
      <w:r w:rsidR="00AA6B36" w:rsidRPr="00527CF7">
        <w:rPr>
          <w:rFonts w:ascii="Times New Roman" w:hAnsi="Times New Roman" w:cs="Times New Roman"/>
          <w:sz w:val="24"/>
          <w:szCs w:val="24"/>
          <w:lang w:bidi="te-IN"/>
        </w:rPr>
        <w:t xml:space="preserve"> </w:t>
      </w:r>
      <w:r w:rsidRPr="00527CF7">
        <w:rPr>
          <w:rFonts w:ascii="Times New Roman" w:hAnsi="Times New Roman" w:cs="Times New Roman"/>
          <w:sz w:val="24"/>
          <w:szCs w:val="24"/>
          <w:lang w:bidi="te-IN"/>
        </w:rPr>
        <w:t xml:space="preserve">researchers (Janaranjani and </w:t>
      </w:r>
      <w:proofErr w:type="spellStart"/>
      <w:r w:rsidRPr="00527CF7">
        <w:rPr>
          <w:rFonts w:ascii="Times New Roman" w:hAnsi="Times New Roman" w:cs="Times New Roman"/>
          <w:sz w:val="24"/>
          <w:szCs w:val="24"/>
          <w:lang w:bidi="te-IN"/>
        </w:rPr>
        <w:t>Kanthaswamy</w:t>
      </w:r>
      <w:proofErr w:type="spellEnd"/>
      <w:r w:rsidRPr="00527CF7">
        <w:rPr>
          <w:rFonts w:ascii="Times New Roman" w:hAnsi="Times New Roman" w:cs="Times New Roman"/>
          <w:sz w:val="24"/>
          <w:szCs w:val="24"/>
          <w:lang w:bidi="te-IN"/>
        </w:rPr>
        <w:t xml:space="preserve">, 2015). </w:t>
      </w:r>
    </w:p>
    <w:p w14:paraId="1B99070C" w14:textId="77777777" w:rsidR="00E40493" w:rsidRPr="00527CF7" w:rsidRDefault="00E40493" w:rsidP="000F32F3">
      <w:pPr>
        <w:autoSpaceDE w:val="0"/>
        <w:autoSpaceDN w:val="0"/>
        <w:adjustRightInd w:val="0"/>
        <w:spacing w:after="0" w:line="360" w:lineRule="auto"/>
        <w:jc w:val="both"/>
        <w:rPr>
          <w:rFonts w:ascii="Times New Roman" w:hAnsi="Times New Roman" w:cs="Times New Roman"/>
          <w:b/>
          <w:bCs/>
          <w:sz w:val="24"/>
          <w:szCs w:val="24"/>
          <w:lang w:bidi="te-IN"/>
        </w:rPr>
      </w:pPr>
      <w:r w:rsidRPr="00527CF7">
        <w:rPr>
          <w:rFonts w:ascii="Times New Roman" w:hAnsi="Times New Roman" w:cs="Times New Roman"/>
          <w:b/>
          <w:bCs/>
          <w:sz w:val="24"/>
          <w:szCs w:val="24"/>
          <w:lang w:bidi="te-IN"/>
        </w:rPr>
        <w:t xml:space="preserve">Conclusions </w:t>
      </w:r>
    </w:p>
    <w:p w14:paraId="322C2148" w14:textId="2D2CC47C" w:rsidR="00D62344" w:rsidRPr="00D62344" w:rsidRDefault="00A874BC" w:rsidP="00E002A1">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A874BC">
        <w:rPr>
          <w:rFonts w:ascii="Times New Roman" w:hAnsi="Times New Roman" w:cs="Times New Roman"/>
          <w:sz w:val="24"/>
          <w:szCs w:val="24"/>
        </w:rPr>
        <w:t>Bottle gourd (</w:t>
      </w:r>
      <w:r w:rsidRPr="00A874BC">
        <w:rPr>
          <w:rStyle w:val="Emphasis"/>
          <w:rFonts w:ascii="Times New Roman" w:hAnsi="Times New Roman" w:cs="Times New Roman"/>
          <w:sz w:val="24"/>
          <w:szCs w:val="24"/>
        </w:rPr>
        <w:t>Lagenaria siceraria</w:t>
      </w:r>
      <w:r w:rsidRPr="00A874BC">
        <w:rPr>
          <w:rFonts w:ascii="Times New Roman" w:hAnsi="Times New Roman" w:cs="Times New Roman"/>
          <w:sz w:val="24"/>
          <w:szCs w:val="24"/>
        </w:rPr>
        <w:t xml:space="preserve">) is an important cucurbit vegetable grown widely in Telangana. Genotypic evaluation is essential to identify high-yielding and well-adapted genotypes suited to the </w:t>
      </w:r>
      <w:proofErr w:type="spellStart"/>
      <w:r w:rsidRPr="00A874BC">
        <w:rPr>
          <w:rFonts w:ascii="Times New Roman" w:hAnsi="Times New Roman" w:cs="Times New Roman"/>
          <w:sz w:val="24"/>
          <w:szCs w:val="24"/>
        </w:rPr>
        <w:t>agro</w:t>
      </w:r>
      <w:proofErr w:type="spellEnd"/>
      <w:r w:rsidRPr="00A874BC">
        <w:rPr>
          <w:rFonts w:ascii="Times New Roman" w:hAnsi="Times New Roman" w:cs="Times New Roman"/>
          <w:sz w:val="24"/>
          <w:szCs w:val="24"/>
        </w:rPr>
        <w:t xml:space="preserve">-climatic conditions of Southern Telangana. The evaluation helps in assessing variability among genotypes for </w:t>
      </w:r>
      <w:r>
        <w:rPr>
          <w:rFonts w:ascii="Times New Roman" w:hAnsi="Times New Roman" w:cs="Times New Roman"/>
          <w:sz w:val="24"/>
          <w:szCs w:val="24"/>
        </w:rPr>
        <w:t xml:space="preserve">yield </w:t>
      </w:r>
      <w:r w:rsidRPr="00A874BC">
        <w:rPr>
          <w:rFonts w:ascii="Times New Roman" w:hAnsi="Times New Roman" w:cs="Times New Roman"/>
          <w:sz w:val="24"/>
          <w:szCs w:val="24"/>
        </w:rPr>
        <w:t>under local environmental conditions. Identifying superior genotyp</w:t>
      </w:r>
      <w:r>
        <w:rPr>
          <w:rFonts w:ascii="Times New Roman" w:hAnsi="Times New Roman" w:cs="Times New Roman"/>
          <w:sz w:val="24"/>
          <w:szCs w:val="24"/>
        </w:rPr>
        <w:t xml:space="preserve">es with better yield potential </w:t>
      </w:r>
      <w:r w:rsidRPr="00A874BC">
        <w:rPr>
          <w:rFonts w:ascii="Times New Roman" w:hAnsi="Times New Roman" w:cs="Times New Roman"/>
          <w:sz w:val="24"/>
          <w:szCs w:val="24"/>
        </w:rPr>
        <w:t>will aid in developing suitable varieties for the region. Such studies contribute to improving productivity and ensuring sustainable cultivation of bottle gourd in Southern Telangana. From the present result,</w:t>
      </w:r>
      <w:r>
        <w:t xml:space="preserve"> </w:t>
      </w:r>
      <w:r>
        <w:rPr>
          <w:rFonts w:ascii="Times New Roman" w:hAnsi="Times New Roman" w:cs="Times New Roman"/>
          <w:sz w:val="24"/>
          <w:szCs w:val="24"/>
          <w:lang w:bidi="te-IN"/>
        </w:rPr>
        <w:t>i</w:t>
      </w:r>
      <w:r w:rsidR="007C219C">
        <w:rPr>
          <w:rFonts w:ascii="Times New Roman" w:hAnsi="Times New Roman" w:cs="Times New Roman"/>
          <w:sz w:val="24"/>
          <w:szCs w:val="24"/>
          <w:lang w:bidi="te-IN"/>
        </w:rPr>
        <w:t>t could be concluded that</w:t>
      </w:r>
      <w:r w:rsidR="00E40493" w:rsidRPr="00527CF7">
        <w:rPr>
          <w:rFonts w:ascii="Times New Roman" w:hAnsi="Times New Roman" w:cs="Times New Roman"/>
          <w:sz w:val="24"/>
          <w:szCs w:val="24"/>
          <w:lang w:bidi="te-IN"/>
        </w:rPr>
        <w:t xml:space="preserve"> the bottle gourd genotypes had</w:t>
      </w:r>
      <w:r w:rsidR="00AA6B36" w:rsidRPr="00527CF7">
        <w:rPr>
          <w:rFonts w:ascii="Times New Roman" w:hAnsi="Times New Roman" w:cs="Times New Roman"/>
          <w:sz w:val="24"/>
          <w:szCs w:val="24"/>
          <w:lang w:bidi="te-IN"/>
        </w:rPr>
        <w:t xml:space="preserve"> </w:t>
      </w:r>
      <w:r w:rsidR="00E40493" w:rsidRPr="00527CF7">
        <w:rPr>
          <w:rFonts w:ascii="Times New Roman" w:hAnsi="Times New Roman" w:cs="Times New Roman"/>
          <w:sz w:val="24"/>
          <w:szCs w:val="24"/>
          <w:lang w:bidi="te-IN"/>
        </w:rPr>
        <w:t>significant variations in fruit yield</w:t>
      </w:r>
      <w:del w:id="84" w:author="Reviewer" w:date="2026-01-10T09:52:00Z" w16du:dateUtc="2026-01-10T06:52:00Z">
        <w:r w:rsidR="00E40493" w:rsidRPr="00527CF7" w:rsidDel="004E0CDC">
          <w:rPr>
            <w:rFonts w:ascii="Times New Roman" w:hAnsi="Times New Roman" w:cs="Times New Roman"/>
            <w:sz w:val="24"/>
            <w:szCs w:val="24"/>
            <w:lang w:bidi="te-IN"/>
          </w:rPr>
          <w:delText xml:space="preserve">, </w:delText>
        </w:r>
        <w:r w:rsidR="007C219C" w:rsidDel="004E0CDC">
          <w:rPr>
            <w:rFonts w:ascii="Times New Roman" w:hAnsi="Times New Roman" w:cs="Times New Roman"/>
            <w:sz w:val="24"/>
            <w:szCs w:val="24"/>
            <w:lang w:bidi="te-IN"/>
          </w:rPr>
          <w:delText>a</w:delText>
        </w:r>
      </w:del>
      <w:ins w:id="85" w:author="Reviewer" w:date="2026-01-10T09:52:00Z" w16du:dateUtc="2026-01-10T06:52:00Z">
        <w:r w:rsidR="004E0CDC">
          <w:rPr>
            <w:rFonts w:ascii="Times New Roman" w:hAnsi="Times New Roman" w:cs="Times New Roman"/>
            <w:sz w:val="24"/>
            <w:szCs w:val="24"/>
            <w:lang w:bidi="te-IN"/>
          </w:rPr>
          <w:t>. A</w:t>
        </w:r>
      </w:ins>
      <w:r w:rsidR="007C219C">
        <w:rPr>
          <w:rFonts w:ascii="Times New Roman" w:hAnsi="Times New Roman" w:cs="Times New Roman"/>
          <w:sz w:val="24"/>
          <w:szCs w:val="24"/>
          <w:lang w:bidi="te-IN"/>
        </w:rPr>
        <w:t xml:space="preserve">mong the </w:t>
      </w:r>
      <w:r w:rsidR="007C219C" w:rsidRPr="00527CF7">
        <w:rPr>
          <w:rFonts w:ascii="Times New Roman" w:hAnsi="Times New Roman" w:cs="Times New Roman"/>
          <w:sz w:val="24"/>
          <w:szCs w:val="24"/>
          <w:lang w:bidi="te-IN"/>
        </w:rPr>
        <w:t xml:space="preserve">genotypes, </w:t>
      </w:r>
      <w:r w:rsidR="007C219C">
        <w:rPr>
          <w:rFonts w:ascii="Times New Roman" w:hAnsi="Times New Roman" w:cs="Times New Roman"/>
          <w:sz w:val="24"/>
          <w:szCs w:val="24"/>
          <w:lang w:bidi="te-IN"/>
        </w:rPr>
        <w:lastRenderedPageBreak/>
        <w:t xml:space="preserve">VRBOG-16, </w:t>
      </w:r>
      <w:r w:rsidR="007C219C">
        <w:rPr>
          <w:rFonts w:ascii="Times New Roman" w:hAnsi="Times New Roman" w:cs="Times New Roman"/>
          <w:sz w:val="24"/>
          <w:szCs w:val="24"/>
          <w:shd w:val="clear" w:color="auto" w:fill="FFFFFF"/>
        </w:rPr>
        <w:t>RHRBG</w:t>
      </w:r>
      <w:r w:rsidR="007C219C">
        <w:rPr>
          <w:rFonts w:ascii="Times New Roman" w:hAnsi="Times New Roman" w:cs="Times New Roman"/>
          <w:sz w:val="24"/>
          <w:szCs w:val="24"/>
          <w:lang w:bidi="te-IN"/>
        </w:rPr>
        <w:t>-3</w:t>
      </w:r>
      <w:r w:rsidR="007C219C" w:rsidRPr="00527CF7">
        <w:rPr>
          <w:rFonts w:ascii="Times New Roman" w:hAnsi="Times New Roman" w:cs="Times New Roman"/>
          <w:sz w:val="24"/>
          <w:szCs w:val="24"/>
          <w:lang w:bidi="te-IN"/>
        </w:rPr>
        <w:t>5</w:t>
      </w:r>
      <w:ins w:id="86" w:author="Reviewer" w:date="2026-01-10T09:52:00Z" w16du:dateUtc="2026-01-10T06:52:00Z">
        <w:r w:rsidR="004E0CDC">
          <w:rPr>
            <w:rFonts w:ascii="Times New Roman" w:hAnsi="Times New Roman" w:cs="Times New Roman"/>
            <w:sz w:val="24"/>
            <w:szCs w:val="24"/>
            <w:lang w:bidi="te-IN"/>
          </w:rPr>
          <w:t>,</w:t>
        </w:r>
      </w:ins>
      <w:r w:rsidR="007C219C">
        <w:rPr>
          <w:rFonts w:ascii="Times New Roman" w:hAnsi="Times New Roman" w:cs="Times New Roman"/>
          <w:sz w:val="24"/>
          <w:szCs w:val="24"/>
          <w:lang w:bidi="te-IN"/>
        </w:rPr>
        <w:t xml:space="preserve"> and DBOG</w:t>
      </w:r>
      <w:r w:rsidR="007C219C" w:rsidRPr="00527CF7">
        <w:rPr>
          <w:rFonts w:ascii="Times New Roman" w:hAnsi="Times New Roman" w:cs="Times New Roman"/>
          <w:sz w:val="24"/>
          <w:szCs w:val="24"/>
          <w:lang w:bidi="te-IN"/>
        </w:rPr>
        <w:t>-225</w:t>
      </w:r>
      <w:r w:rsidR="00E40493" w:rsidRPr="00527CF7">
        <w:rPr>
          <w:rFonts w:ascii="Times New Roman" w:hAnsi="Times New Roman" w:cs="Times New Roman"/>
          <w:sz w:val="24"/>
          <w:szCs w:val="24"/>
          <w:lang w:bidi="te-IN"/>
        </w:rPr>
        <w:t xml:space="preserve"> performed better than </w:t>
      </w:r>
      <w:ins w:id="87" w:author="Reviewer" w:date="2026-01-10T09:52:00Z" w16du:dateUtc="2026-01-10T06:52:00Z">
        <w:r w:rsidR="004E0CDC">
          <w:rPr>
            <w:rFonts w:ascii="Times New Roman" w:hAnsi="Times New Roman" w:cs="Times New Roman"/>
            <w:sz w:val="24"/>
            <w:szCs w:val="24"/>
            <w:lang w:bidi="te-IN"/>
          </w:rPr>
          <w:t xml:space="preserve">the </w:t>
        </w:r>
      </w:ins>
      <w:r w:rsidR="00E40493" w:rsidRPr="00527CF7">
        <w:rPr>
          <w:rFonts w:ascii="Times New Roman" w:hAnsi="Times New Roman" w:cs="Times New Roman"/>
          <w:sz w:val="24"/>
          <w:szCs w:val="24"/>
          <w:lang w:bidi="te-IN"/>
        </w:rPr>
        <w:t>rest</w:t>
      </w:r>
      <w:r w:rsidR="00AA6B36" w:rsidRPr="00527CF7">
        <w:rPr>
          <w:rFonts w:ascii="Times New Roman" w:hAnsi="Times New Roman" w:cs="Times New Roman"/>
          <w:sz w:val="24"/>
          <w:szCs w:val="24"/>
          <w:lang w:bidi="te-IN"/>
        </w:rPr>
        <w:t xml:space="preserve"> </w:t>
      </w:r>
      <w:r w:rsidR="00E40493" w:rsidRPr="00527CF7">
        <w:rPr>
          <w:rFonts w:ascii="Times New Roman" w:hAnsi="Times New Roman" w:cs="Times New Roman"/>
          <w:sz w:val="24"/>
          <w:szCs w:val="24"/>
          <w:lang w:bidi="te-IN"/>
        </w:rPr>
        <w:t xml:space="preserve">of the genotypes. This showed the </w:t>
      </w:r>
      <w:del w:id="88" w:author="Reviewer" w:date="2026-01-10T09:52:00Z" w16du:dateUtc="2026-01-10T06:52:00Z">
        <w:r w:rsidR="00E40493" w:rsidRPr="00527CF7" w:rsidDel="004E0CDC">
          <w:rPr>
            <w:rFonts w:ascii="Times New Roman" w:hAnsi="Times New Roman" w:cs="Times New Roman"/>
            <w:sz w:val="24"/>
            <w:szCs w:val="24"/>
            <w:lang w:bidi="te-IN"/>
          </w:rPr>
          <w:delText>better suitability of</w:delText>
        </w:r>
        <w:r w:rsidR="00AA6B36" w:rsidRPr="00527CF7" w:rsidDel="004E0CDC">
          <w:rPr>
            <w:rFonts w:ascii="Times New Roman" w:hAnsi="Times New Roman" w:cs="Times New Roman"/>
            <w:sz w:val="24"/>
            <w:szCs w:val="24"/>
            <w:lang w:bidi="te-IN"/>
          </w:rPr>
          <w:delText xml:space="preserve"> </w:delText>
        </w:r>
        <w:r w:rsidR="007C219C" w:rsidDel="004E0CDC">
          <w:rPr>
            <w:rFonts w:ascii="Times New Roman" w:hAnsi="Times New Roman" w:cs="Times New Roman"/>
            <w:sz w:val="24"/>
            <w:szCs w:val="24"/>
            <w:lang w:bidi="te-IN"/>
          </w:rPr>
          <w:delText xml:space="preserve">this genotype to the Southern </w:delText>
        </w:r>
        <w:r w:rsidR="00E002A1" w:rsidDel="004E0CDC">
          <w:rPr>
            <w:rFonts w:ascii="Times New Roman" w:hAnsi="Times New Roman" w:cs="Times New Roman"/>
            <w:sz w:val="24"/>
            <w:szCs w:val="24"/>
            <w:lang w:bidi="te-IN"/>
          </w:rPr>
          <w:delText xml:space="preserve">Telangana </w:delText>
        </w:r>
        <w:r w:rsidR="007C219C" w:rsidDel="004E0CDC">
          <w:rPr>
            <w:rFonts w:ascii="Times New Roman" w:hAnsi="Times New Roman" w:cs="Times New Roman"/>
            <w:sz w:val="24"/>
            <w:szCs w:val="24"/>
            <w:lang w:bidi="te-IN"/>
          </w:rPr>
          <w:delText>Agroclimatic condition</w:delText>
        </w:r>
      </w:del>
      <w:ins w:id="89" w:author="Reviewer" w:date="2026-01-10T09:52:00Z" w16du:dateUtc="2026-01-10T06:52:00Z">
        <w:r w:rsidR="004E0CDC">
          <w:rPr>
            <w:rFonts w:ascii="Times New Roman" w:hAnsi="Times New Roman" w:cs="Times New Roman"/>
            <w:sz w:val="24"/>
            <w:szCs w:val="24"/>
            <w:lang w:bidi="te-IN"/>
          </w:rPr>
          <w:t>greater suitability of this genotype to the Southern Telangana agroclimatic conditions</w:t>
        </w:r>
      </w:ins>
      <w:r w:rsidR="007C219C">
        <w:rPr>
          <w:rFonts w:ascii="Times New Roman" w:hAnsi="Times New Roman" w:cs="Times New Roman"/>
          <w:sz w:val="24"/>
          <w:szCs w:val="24"/>
          <w:lang w:bidi="te-IN"/>
        </w:rPr>
        <w:t xml:space="preserve">. </w:t>
      </w:r>
    </w:p>
    <w:p w14:paraId="5CFCFCF9" w14:textId="77777777" w:rsidR="00E002A1" w:rsidRDefault="00E002A1" w:rsidP="00D62344">
      <w:pPr>
        <w:autoSpaceDE w:val="0"/>
        <w:autoSpaceDN w:val="0"/>
        <w:adjustRightInd w:val="0"/>
        <w:spacing w:after="0" w:line="360" w:lineRule="auto"/>
        <w:jc w:val="both"/>
        <w:rPr>
          <w:rFonts w:ascii="Times New Roman" w:hAnsi="Times New Roman" w:cs="Times New Roman"/>
          <w:b/>
          <w:sz w:val="24"/>
          <w:szCs w:val="24"/>
        </w:rPr>
      </w:pPr>
    </w:p>
    <w:p w14:paraId="3F5A43D2" w14:textId="77777777" w:rsidR="00E002A1" w:rsidRDefault="00E002A1" w:rsidP="00D62344">
      <w:pPr>
        <w:autoSpaceDE w:val="0"/>
        <w:autoSpaceDN w:val="0"/>
        <w:adjustRightInd w:val="0"/>
        <w:spacing w:after="0" w:line="360" w:lineRule="auto"/>
        <w:jc w:val="both"/>
        <w:rPr>
          <w:rFonts w:ascii="Times New Roman" w:hAnsi="Times New Roman" w:cs="Times New Roman"/>
          <w:b/>
          <w:sz w:val="24"/>
          <w:szCs w:val="24"/>
        </w:rPr>
      </w:pPr>
    </w:p>
    <w:p w14:paraId="6A2F055E" w14:textId="77777777" w:rsidR="00E002A1" w:rsidRDefault="00E002A1" w:rsidP="00D62344">
      <w:pPr>
        <w:autoSpaceDE w:val="0"/>
        <w:autoSpaceDN w:val="0"/>
        <w:adjustRightInd w:val="0"/>
        <w:spacing w:after="0" w:line="360" w:lineRule="auto"/>
        <w:jc w:val="both"/>
        <w:rPr>
          <w:rFonts w:ascii="Times New Roman" w:hAnsi="Times New Roman" w:cs="Times New Roman"/>
          <w:b/>
          <w:sz w:val="24"/>
          <w:szCs w:val="24"/>
        </w:rPr>
      </w:pPr>
    </w:p>
    <w:p w14:paraId="48DFC43B" w14:textId="77777777" w:rsidR="00E002A1" w:rsidRDefault="00E002A1" w:rsidP="00D62344">
      <w:pPr>
        <w:autoSpaceDE w:val="0"/>
        <w:autoSpaceDN w:val="0"/>
        <w:adjustRightInd w:val="0"/>
        <w:spacing w:after="0" w:line="360" w:lineRule="auto"/>
        <w:jc w:val="both"/>
        <w:rPr>
          <w:rFonts w:ascii="Times New Roman" w:hAnsi="Times New Roman" w:cs="Times New Roman"/>
          <w:b/>
          <w:sz w:val="24"/>
          <w:szCs w:val="24"/>
        </w:rPr>
      </w:pPr>
    </w:p>
    <w:p w14:paraId="51B4BF53" w14:textId="77777777" w:rsidR="00E002A1" w:rsidRDefault="00E002A1" w:rsidP="00D62344">
      <w:pPr>
        <w:autoSpaceDE w:val="0"/>
        <w:autoSpaceDN w:val="0"/>
        <w:adjustRightInd w:val="0"/>
        <w:spacing w:after="0" w:line="360" w:lineRule="auto"/>
        <w:jc w:val="both"/>
        <w:rPr>
          <w:rFonts w:ascii="Times New Roman" w:hAnsi="Times New Roman" w:cs="Times New Roman"/>
          <w:b/>
          <w:sz w:val="24"/>
          <w:szCs w:val="24"/>
        </w:rPr>
      </w:pPr>
    </w:p>
    <w:p w14:paraId="4F1F472F" w14:textId="77777777" w:rsidR="00E002A1" w:rsidRDefault="00E002A1" w:rsidP="00D62344">
      <w:pPr>
        <w:autoSpaceDE w:val="0"/>
        <w:autoSpaceDN w:val="0"/>
        <w:adjustRightInd w:val="0"/>
        <w:spacing w:after="0" w:line="360" w:lineRule="auto"/>
        <w:jc w:val="both"/>
        <w:rPr>
          <w:rFonts w:ascii="Times New Roman" w:hAnsi="Times New Roman" w:cs="Times New Roman"/>
          <w:b/>
          <w:sz w:val="24"/>
          <w:szCs w:val="24"/>
        </w:rPr>
      </w:pPr>
    </w:p>
    <w:p w14:paraId="15B43040" w14:textId="77777777" w:rsidR="00E002A1" w:rsidRDefault="00E002A1" w:rsidP="00D62344">
      <w:pPr>
        <w:autoSpaceDE w:val="0"/>
        <w:autoSpaceDN w:val="0"/>
        <w:adjustRightInd w:val="0"/>
        <w:spacing w:after="0" w:line="360" w:lineRule="auto"/>
        <w:jc w:val="both"/>
        <w:rPr>
          <w:rFonts w:ascii="Times New Roman" w:hAnsi="Times New Roman" w:cs="Times New Roman"/>
          <w:b/>
          <w:sz w:val="24"/>
          <w:szCs w:val="24"/>
        </w:rPr>
      </w:pPr>
    </w:p>
    <w:p w14:paraId="25E4A3B0" w14:textId="77777777" w:rsidR="00E002A1" w:rsidRDefault="00E002A1" w:rsidP="00D62344">
      <w:pPr>
        <w:autoSpaceDE w:val="0"/>
        <w:autoSpaceDN w:val="0"/>
        <w:adjustRightInd w:val="0"/>
        <w:spacing w:after="0" w:line="360" w:lineRule="auto"/>
        <w:jc w:val="both"/>
        <w:rPr>
          <w:rFonts w:ascii="Times New Roman" w:hAnsi="Times New Roman" w:cs="Times New Roman"/>
          <w:b/>
          <w:sz w:val="24"/>
          <w:szCs w:val="24"/>
        </w:rPr>
      </w:pPr>
    </w:p>
    <w:p w14:paraId="7373A2B5" w14:textId="77777777" w:rsidR="00E002A1" w:rsidRDefault="00E002A1" w:rsidP="00D62344">
      <w:pPr>
        <w:autoSpaceDE w:val="0"/>
        <w:autoSpaceDN w:val="0"/>
        <w:adjustRightInd w:val="0"/>
        <w:spacing w:after="0" w:line="360" w:lineRule="auto"/>
        <w:jc w:val="both"/>
        <w:rPr>
          <w:rFonts w:ascii="Times New Roman" w:hAnsi="Times New Roman" w:cs="Times New Roman"/>
          <w:b/>
          <w:sz w:val="24"/>
          <w:szCs w:val="24"/>
        </w:rPr>
      </w:pPr>
    </w:p>
    <w:p w14:paraId="62058F03" w14:textId="4F68683C" w:rsidR="00814D45" w:rsidRPr="00D62344" w:rsidRDefault="003565CE" w:rsidP="00D62344">
      <w:pPr>
        <w:autoSpaceDE w:val="0"/>
        <w:autoSpaceDN w:val="0"/>
        <w:adjustRightInd w:val="0"/>
        <w:spacing w:after="0" w:line="360" w:lineRule="auto"/>
        <w:jc w:val="both"/>
        <w:rPr>
          <w:rFonts w:ascii="Times New Roman" w:hAnsi="Times New Roman" w:cs="Times New Roman"/>
          <w:b/>
          <w:sz w:val="24"/>
          <w:szCs w:val="24"/>
        </w:rPr>
      </w:pPr>
      <w:r w:rsidRPr="00527CF7">
        <w:rPr>
          <w:rFonts w:ascii="Times New Roman" w:hAnsi="Times New Roman" w:cs="Times New Roman"/>
          <w:b/>
          <w:sz w:val="24"/>
          <w:szCs w:val="24"/>
        </w:rPr>
        <w:t>REFERENCES</w:t>
      </w:r>
    </w:p>
    <w:p w14:paraId="0A4C475A" w14:textId="77777777" w:rsidR="00894197" w:rsidRPr="007D3E6F" w:rsidRDefault="00894197" w:rsidP="00894197">
      <w:pPr>
        <w:autoSpaceDE w:val="0"/>
        <w:autoSpaceDN w:val="0"/>
        <w:adjustRightInd w:val="0"/>
        <w:spacing w:after="0" w:line="360" w:lineRule="auto"/>
        <w:ind w:left="720" w:hanging="720"/>
        <w:jc w:val="both"/>
        <w:rPr>
          <w:rFonts w:ascii="Times New Roman" w:hAnsi="Times New Roman" w:cs="Times New Roman"/>
          <w:sz w:val="24"/>
          <w:szCs w:val="24"/>
          <w:lang w:bidi="te-IN"/>
        </w:rPr>
      </w:pPr>
      <w:r w:rsidRPr="007D3E6F">
        <w:rPr>
          <w:rFonts w:ascii="Times New Roman" w:hAnsi="Times New Roman" w:cs="Times New Roman"/>
          <w:sz w:val="24"/>
          <w:szCs w:val="24"/>
          <w:lang w:bidi="te-IN"/>
        </w:rPr>
        <w:t xml:space="preserve">Anonymous. 2016. Production guide line for bottle </w:t>
      </w:r>
      <w:proofErr w:type="spellStart"/>
      <w:r w:rsidRPr="007D3E6F">
        <w:rPr>
          <w:rFonts w:ascii="Times New Roman" w:hAnsi="Times New Roman" w:cs="Times New Roman"/>
          <w:sz w:val="24"/>
          <w:szCs w:val="24"/>
          <w:lang w:bidi="te-IN"/>
        </w:rPr>
        <w:t>guord</w:t>
      </w:r>
      <w:proofErr w:type="spellEnd"/>
      <w:r w:rsidRPr="007D3E6F">
        <w:rPr>
          <w:rFonts w:ascii="Times New Roman" w:hAnsi="Times New Roman" w:cs="Times New Roman"/>
          <w:sz w:val="24"/>
          <w:szCs w:val="24"/>
          <w:lang w:bidi="te-IN"/>
        </w:rPr>
        <w:t>.</w:t>
      </w:r>
      <w:r>
        <w:rPr>
          <w:rFonts w:ascii="Times New Roman" w:hAnsi="Times New Roman" w:cs="Times New Roman"/>
          <w:sz w:val="24"/>
          <w:szCs w:val="24"/>
          <w:lang w:bidi="te-IN"/>
        </w:rPr>
        <w:t xml:space="preserve"> </w:t>
      </w:r>
      <w:r w:rsidRPr="007D3E6F">
        <w:rPr>
          <w:rFonts w:ascii="Times New Roman" w:hAnsi="Times New Roman" w:cs="Times New Roman"/>
          <w:i/>
          <w:iCs/>
          <w:sz w:val="24"/>
          <w:szCs w:val="24"/>
          <w:lang w:bidi="te-IN"/>
        </w:rPr>
        <w:t xml:space="preserve">Department of Agriculture, </w:t>
      </w:r>
      <w:proofErr w:type="spellStart"/>
      <w:r w:rsidRPr="007D3E6F">
        <w:rPr>
          <w:rFonts w:ascii="Times New Roman" w:hAnsi="Times New Roman" w:cs="Times New Roman"/>
          <w:i/>
          <w:iCs/>
          <w:sz w:val="24"/>
          <w:szCs w:val="24"/>
          <w:lang w:bidi="te-IN"/>
        </w:rPr>
        <w:t>Forestary</w:t>
      </w:r>
      <w:proofErr w:type="spellEnd"/>
      <w:r w:rsidRPr="007D3E6F">
        <w:rPr>
          <w:rFonts w:ascii="Times New Roman" w:hAnsi="Times New Roman" w:cs="Times New Roman"/>
          <w:i/>
          <w:iCs/>
          <w:sz w:val="24"/>
          <w:szCs w:val="24"/>
          <w:lang w:bidi="te-IN"/>
        </w:rPr>
        <w:t xml:space="preserve"> and Fisheries of </w:t>
      </w:r>
      <w:proofErr w:type="spellStart"/>
      <w:r w:rsidRPr="007D3E6F">
        <w:rPr>
          <w:rFonts w:ascii="Times New Roman" w:hAnsi="Times New Roman" w:cs="Times New Roman"/>
          <w:i/>
          <w:iCs/>
          <w:sz w:val="24"/>
          <w:szCs w:val="24"/>
          <w:lang w:bidi="te-IN"/>
        </w:rPr>
        <w:t>Rebulic</w:t>
      </w:r>
      <w:proofErr w:type="spellEnd"/>
      <w:r w:rsidRPr="007D3E6F">
        <w:rPr>
          <w:rFonts w:ascii="Times New Roman" w:hAnsi="Times New Roman" w:cs="Times New Roman"/>
          <w:i/>
          <w:iCs/>
          <w:sz w:val="24"/>
          <w:szCs w:val="24"/>
          <w:lang w:bidi="te-IN"/>
        </w:rPr>
        <w:t xml:space="preserve"> of South Africa</w:t>
      </w:r>
      <w:r w:rsidRPr="007D3E6F">
        <w:rPr>
          <w:rFonts w:ascii="Times New Roman" w:hAnsi="Times New Roman" w:cs="Times New Roman"/>
          <w:sz w:val="24"/>
          <w:szCs w:val="24"/>
          <w:lang w:bidi="te-IN"/>
        </w:rPr>
        <w:t>.1-10</w:t>
      </w:r>
    </w:p>
    <w:p w14:paraId="2B59F255" w14:textId="77777777" w:rsidR="00894197" w:rsidRDefault="00894197" w:rsidP="00894197">
      <w:pPr>
        <w:autoSpaceDE w:val="0"/>
        <w:autoSpaceDN w:val="0"/>
        <w:adjustRightInd w:val="0"/>
        <w:spacing w:after="0" w:line="360" w:lineRule="auto"/>
        <w:ind w:left="720" w:hanging="720"/>
        <w:jc w:val="both"/>
        <w:rPr>
          <w:rFonts w:ascii="Times New Roman" w:hAnsi="Times New Roman" w:cs="Times New Roman"/>
          <w:sz w:val="24"/>
          <w:szCs w:val="24"/>
          <w:lang w:bidi="te-IN"/>
        </w:rPr>
      </w:pPr>
      <w:proofErr w:type="spellStart"/>
      <w:r>
        <w:rPr>
          <w:rFonts w:ascii="Times New Roman" w:hAnsi="Times New Roman" w:cs="Times New Roman"/>
          <w:sz w:val="24"/>
          <w:szCs w:val="24"/>
          <w:lang w:bidi="te-IN"/>
        </w:rPr>
        <w:t>Gorasiya</w:t>
      </w:r>
      <w:proofErr w:type="spellEnd"/>
      <w:r>
        <w:rPr>
          <w:rFonts w:ascii="Times New Roman" w:hAnsi="Times New Roman" w:cs="Times New Roman"/>
          <w:sz w:val="24"/>
          <w:szCs w:val="24"/>
          <w:lang w:bidi="te-IN"/>
        </w:rPr>
        <w:t xml:space="preserve">, S.J., Paranjape, A. and </w:t>
      </w:r>
      <w:proofErr w:type="spellStart"/>
      <w:r w:rsidRPr="007D3E6F">
        <w:rPr>
          <w:rFonts w:ascii="Times New Roman" w:hAnsi="Times New Roman" w:cs="Times New Roman"/>
          <w:sz w:val="24"/>
          <w:szCs w:val="24"/>
          <w:lang w:bidi="te-IN"/>
        </w:rPr>
        <w:t>Murti.</w:t>
      </w:r>
      <w:r>
        <w:rPr>
          <w:rFonts w:ascii="Times New Roman" w:hAnsi="Times New Roman" w:cs="Times New Roman"/>
          <w:sz w:val="24"/>
          <w:szCs w:val="24"/>
          <w:lang w:bidi="te-IN"/>
        </w:rPr>
        <w:t>K</w:t>
      </w:r>
      <w:proofErr w:type="spellEnd"/>
      <w:r>
        <w:rPr>
          <w:rFonts w:ascii="Times New Roman" w:hAnsi="Times New Roman" w:cs="Times New Roman"/>
          <w:sz w:val="24"/>
          <w:szCs w:val="24"/>
          <w:lang w:bidi="te-IN"/>
        </w:rPr>
        <w:t>.</w:t>
      </w:r>
      <w:r w:rsidRPr="007D3E6F">
        <w:rPr>
          <w:rFonts w:ascii="Times New Roman" w:hAnsi="Times New Roman" w:cs="Times New Roman"/>
          <w:sz w:val="24"/>
          <w:szCs w:val="24"/>
          <w:lang w:bidi="te-IN"/>
        </w:rPr>
        <w:t xml:space="preserve"> 2012. </w:t>
      </w:r>
      <w:proofErr w:type="spellStart"/>
      <w:r w:rsidRPr="007D3E6F">
        <w:rPr>
          <w:rFonts w:ascii="Times New Roman" w:hAnsi="Times New Roman" w:cs="Times New Roman"/>
          <w:sz w:val="24"/>
          <w:szCs w:val="24"/>
          <w:lang w:bidi="te-IN"/>
        </w:rPr>
        <w:t>Pharmacognos</w:t>
      </w:r>
      <w:r>
        <w:rPr>
          <w:rFonts w:ascii="Times New Roman" w:hAnsi="Times New Roman" w:cs="Times New Roman"/>
          <w:sz w:val="24"/>
          <w:szCs w:val="24"/>
          <w:lang w:bidi="te-IN"/>
        </w:rPr>
        <w:t>tic</w:t>
      </w:r>
      <w:proofErr w:type="spellEnd"/>
      <w:r>
        <w:rPr>
          <w:rFonts w:ascii="Times New Roman" w:hAnsi="Times New Roman" w:cs="Times New Roman"/>
          <w:sz w:val="24"/>
          <w:szCs w:val="24"/>
          <w:lang w:bidi="te-IN"/>
        </w:rPr>
        <w:t xml:space="preserve"> and pharmacological profile </w:t>
      </w:r>
      <w:r w:rsidRPr="007D3E6F">
        <w:rPr>
          <w:rFonts w:ascii="Times New Roman" w:hAnsi="Times New Roman" w:cs="Times New Roman"/>
          <w:sz w:val="24"/>
          <w:szCs w:val="24"/>
          <w:lang w:bidi="te-IN"/>
        </w:rPr>
        <w:t xml:space="preserve">of </w:t>
      </w:r>
      <w:r w:rsidRPr="007D3E6F">
        <w:rPr>
          <w:rFonts w:ascii="Times New Roman" w:eastAsia="ACaslonPro-Italic" w:hAnsi="Times New Roman" w:cs="Times New Roman"/>
          <w:i/>
          <w:iCs/>
          <w:sz w:val="24"/>
          <w:szCs w:val="24"/>
          <w:lang w:bidi="te-IN"/>
        </w:rPr>
        <w:t xml:space="preserve">Lagenaria siceraria </w:t>
      </w:r>
      <w:r w:rsidRPr="007D3E6F">
        <w:rPr>
          <w:rFonts w:ascii="Times New Roman" w:hAnsi="Times New Roman" w:cs="Times New Roman"/>
          <w:sz w:val="24"/>
          <w:szCs w:val="24"/>
          <w:lang w:bidi="te-IN"/>
        </w:rPr>
        <w:t xml:space="preserve">(Molina) Standley. Pharm. </w:t>
      </w:r>
      <w:proofErr w:type="spellStart"/>
      <w:r w:rsidRPr="007D3E6F">
        <w:rPr>
          <w:rFonts w:ascii="Times New Roman" w:hAnsi="Times New Roman" w:cs="Times New Roman"/>
          <w:sz w:val="24"/>
          <w:szCs w:val="24"/>
          <w:lang w:bidi="te-IN"/>
        </w:rPr>
        <w:t>Newsl</w:t>
      </w:r>
      <w:proofErr w:type="spellEnd"/>
      <w:r w:rsidRPr="007D3E6F">
        <w:rPr>
          <w:rFonts w:ascii="Times New Roman" w:hAnsi="Times New Roman" w:cs="Times New Roman"/>
          <w:sz w:val="24"/>
          <w:szCs w:val="24"/>
          <w:lang w:bidi="te-IN"/>
        </w:rPr>
        <w:t>. 3: 317-324.</w:t>
      </w:r>
    </w:p>
    <w:p w14:paraId="34B267EB" w14:textId="77777777" w:rsidR="00894197" w:rsidRPr="00306181" w:rsidRDefault="00894197" w:rsidP="00894197">
      <w:pPr>
        <w:autoSpaceDE w:val="0"/>
        <w:autoSpaceDN w:val="0"/>
        <w:adjustRightInd w:val="0"/>
        <w:spacing w:after="0" w:line="360" w:lineRule="auto"/>
        <w:ind w:left="720" w:hanging="720"/>
        <w:jc w:val="both"/>
        <w:rPr>
          <w:rFonts w:ascii="Times New Roman" w:hAnsi="Times New Roman" w:cs="Times New Roman"/>
          <w:sz w:val="24"/>
          <w:szCs w:val="24"/>
          <w:lang w:bidi="te-IN"/>
        </w:rPr>
      </w:pPr>
      <w:r>
        <w:rPr>
          <w:rFonts w:ascii="Times New Roman" w:hAnsi="Times New Roman" w:cs="Times New Roman"/>
          <w:sz w:val="24"/>
          <w:szCs w:val="24"/>
          <w:lang w:bidi="te-IN"/>
        </w:rPr>
        <w:t xml:space="preserve">Harika, M., </w:t>
      </w:r>
      <w:proofErr w:type="spellStart"/>
      <w:r w:rsidRPr="00306181">
        <w:rPr>
          <w:rFonts w:ascii="Times New Roman" w:hAnsi="Times New Roman" w:cs="Times New Roman"/>
          <w:sz w:val="24"/>
          <w:szCs w:val="24"/>
          <w:lang w:bidi="te-IN"/>
        </w:rPr>
        <w:t>Gasti</w:t>
      </w:r>
      <w:proofErr w:type="spellEnd"/>
      <w:r w:rsidRPr="00306181">
        <w:rPr>
          <w:rFonts w:ascii="Times New Roman" w:hAnsi="Times New Roman" w:cs="Times New Roman"/>
          <w:sz w:val="24"/>
          <w:szCs w:val="24"/>
          <w:lang w:bidi="te-IN"/>
        </w:rPr>
        <w:t>,</w:t>
      </w:r>
      <w:r>
        <w:rPr>
          <w:rFonts w:ascii="Times New Roman" w:hAnsi="Times New Roman" w:cs="Times New Roman"/>
          <w:sz w:val="24"/>
          <w:szCs w:val="24"/>
          <w:lang w:bidi="te-IN"/>
        </w:rPr>
        <w:t xml:space="preserve"> V.D., </w:t>
      </w:r>
      <w:proofErr w:type="gramStart"/>
      <w:r>
        <w:rPr>
          <w:rFonts w:ascii="Times New Roman" w:hAnsi="Times New Roman" w:cs="Times New Roman"/>
          <w:sz w:val="24"/>
          <w:szCs w:val="24"/>
          <w:lang w:bidi="te-IN"/>
        </w:rPr>
        <w:t>Shantappa ,</w:t>
      </w:r>
      <w:proofErr w:type="gramEnd"/>
      <w:r>
        <w:rPr>
          <w:rFonts w:ascii="Times New Roman" w:hAnsi="Times New Roman" w:cs="Times New Roman"/>
          <w:sz w:val="24"/>
          <w:szCs w:val="24"/>
          <w:lang w:bidi="te-IN"/>
        </w:rPr>
        <w:t xml:space="preserve"> R. </w:t>
      </w:r>
      <w:proofErr w:type="spellStart"/>
      <w:r>
        <w:rPr>
          <w:rFonts w:ascii="Times New Roman" w:hAnsi="Times New Roman" w:cs="Times New Roman"/>
          <w:sz w:val="24"/>
          <w:szCs w:val="24"/>
          <w:lang w:bidi="te-IN"/>
        </w:rPr>
        <w:t>Mulge</w:t>
      </w:r>
      <w:proofErr w:type="spellEnd"/>
      <w:r>
        <w:rPr>
          <w:rFonts w:ascii="Times New Roman" w:hAnsi="Times New Roman" w:cs="Times New Roman"/>
          <w:sz w:val="24"/>
          <w:szCs w:val="24"/>
          <w:lang w:bidi="te-IN"/>
        </w:rPr>
        <w:t xml:space="preserve">, R., </w:t>
      </w:r>
      <w:proofErr w:type="spellStart"/>
      <w:r w:rsidRPr="00306181">
        <w:rPr>
          <w:rFonts w:ascii="Times New Roman" w:hAnsi="Times New Roman" w:cs="Times New Roman"/>
          <w:sz w:val="24"/>
          <w:szCs w:val="24"/>
          <w:lang w:bidi="te-IN"/>
        </w:rPr>
        <w:t>Sh</w:t>
      </w:r>
      <w:r>
        <w:rPr>
          <w:rFonts w:ascii="Times New Roman" w:hAnsi="Times New Roman" w:cs="Times New Roman"/>
          <w:sz w:val="24"/>
          <w:szCs w:val="24"/>
          <w:lang w:bidi="te-IN"/>
        </w:rPr>
        <w:t>irol</w:t>
      </w:r>
      <w:proofErr w:type="spellEnd"/>
      <w:r>
        <w:rPr>
          <w:rFonts w:ascii="Times New Roman" w:hAnsi="Times New Roman" w:cs="Times New Roman"/>
          <w:sz w:val="24"/>
          <w:szCs w:val="24"/>
          <w:lang w:bidi="te-IN"/>
        </w:rPr>
        <w:t xml:space="preserve">, A.M., </w:t>
      </w:r>
      <w:proofErr w:type="spellStart"/>
      <w:r>
        <w:rPr>
          <w:rFonts w:ascii="Times New Roman" w:hAnsi="Times New Roman" w:cs="Times New Roman"/>
          <w:sz w:val="24"/>
          <w:szCs w:val="24"/>
          <w:lang w:bidi="te-IN"/>
        </w:rPr>
        <w:t>Mastiholi</w:t>
      </w:r>
      <w:proofErr w:type="spellEnd"/>
      <w:r>
        <w:rPr>
          <w:rFonts w:ascii="Times New Roman" w:hAnsi="Times New Roman" w:cs="Times New Roman"/>
          <w:sz w:val="24"/>
          <w:szCs w:val="24"/>
          <w:lang w:bidi="te-IN"/>
        </w:rPr>
        <w:t xml:space="preserve">, A.B. </w:t>
      </w:r>
      <w:proofErr w:type="gramStart"/>
      <w:r>
        <w:rPr>
          <w:rFonts w:ascii="Times New Roman" w:hAnsi="Times New Roman" w:cs="Times New Roman"/>
          <w:sz w:val="24"/>
          <w:szCs w:val="24"/>
          <w:lang w:bidi="te-IN"/>
        </w:rPr>
        <w:t xml:space="preserve">and  </w:t>
      </w:r>
      <w:r w:rsidRPr="00306181">
        <w:rPr>
          <w:rFonts w:ascii="Times New Roman" w:hAnsi="Times New Roman" w:cs="Times New Roman"/>
          <w:sz w:val="24"/>
          <w:szCs w:val="24"/>
          <w:lang w:bidi="te-IN"/>
        </w:rPr>
        <w:t>Kulkarni</w:t>
      </w:r>
      <w:proofErr w:type="gramEnd"/>
      <w:r>
        <w:rPr>
          <w:rFonts w:ascii="Times New Roman" w:hAnsi="Times New Roman" w:cs="Times New Roman"/>
          <w:sz w:val="24"/>
          <w:szCs w:val="24"/>
          <w:lang w:bidi="te-IN"/>
        </w:rPr>
        <w:t>, M.S.</w:t>
      </w:r>
      <w:r w:rsidRPr="00306181">
        <w:rPr>
          <w:rFonts w:ascii="Times New Roman" w:hAnsi="Times New Roman" w:cs="Times New Roman"/>
          <w:sz w:val="24"/>
          <w:szCs w:val="24"/>
          <w:lang w:bidi="te-IN"/>
        </w:rPr>
        <w:t xml:space="preserve"> 2012. Evaluation of bottle gourd genotypes [</w:t>
      </w:r>
      <w:r w:rsidRPr="00306181">
        <w:rPr>
          <w:rFonts w:ascii="Times New Roman" w:hAnsi="Times New Roman" w:cs="Times New Roman"/>
          <w:i/>
          <w:iCs/>
          <w:sz w:val="24"/>
          <w:szCs w:val="24"/>
          <w:lang w:bidi="te-IN"/>
        </w:rPr>
        <w:t xml:space="preserve">Lagenaria siceraria </w:t>
      </w:r>
      <w:r w:rsidRPr="00306181">
        <w:rPr>
          <w:rFonts w:ascii="Times New Roman" w:hAnsi="Times New Roman" w:cs="Times New Roman"/>
          <w:sz w:val="24"/>
          <w:szCs w:val="24"/>
          <w:lang w:bidi="te-IN"/>
        </w:rPr>
        <w:t xml:space="preserve">(Mol.) </w:t>
      </w:r>
      <w:proofErr w:type="spellStart"/>
      <w:r w:rsidRPr="00306181">
        <w:rPr>
          <w:rFonts w:ascii="Times New Roman" w:hAnsi="Times New Roman" w:cs="Times New Roman"/>
          <w:sz w:val="24"/>
          <w:szCs w:val="24"/>
          <w:lang w:bidi="te-IN"/>
        </w:rPr>
        <w:t>Standl</w:t>
      </w:r>
      <w:proofErr w:type="spellEnd"/>
      <w:r w:rsidRPr="00306181">
        <w:rPr>
          <w:rFonts w:ascii="Times New Roman" w:hAnsi="Times New Roman" w:cs="Times New Roman"/>
          <w:sz w:val="24"/>
          <w:szCs w:val="24"/>
          <w:lang w:bidi="te-IN"/>
        </w:rPr>
        <w:t xml:space="preserve">.] for various horticultural characters. </w:t>
      </w:r>
      <w:r>
        <w:rPr>
          <w:rFonts w:ascii="Times New Roman" w:hAnsi="Times New Roman" w:cs="Times New Roman"/>
          <w:i/>
          <w:iCs/>
          <w:sz w:val="24"/>
          <w:szCs w:val="24"/>
          <w:lang w:bidi="te-IN"/>
        </w:rPr>
        <w:t>Karnataka Journal</w:t>
      </w:r>
      <w:r w:rsidRPr="00306181">
        <w:rPr>
          <w:rFonts w:ascii="Times New Roman" w:hAnsi="Times New Roman" w:cs="Times New Roman"/>
          <w:i/>
          <w:iCs/>
          <w:sz w:val="24"/>
          <w:szCs w:val="24"/>
          <w:lang w:bidi="te-IN"/>
        </w:rPr>
        <w:t xml:space="preserve"> Agr</w:t>
      </w:r>
      <w:r>
        <w:rPr>
          <w:rFonts w:ascii="Times New Roman" w:hAnsi="Times New Roman" w:cs="Times New Roman"/>
          <w:i/>
          <w:iCs/>
          <w:sz w:val="24"/>
          <w:szCs w:val="24"/>
          <w:lang w:bidi="te-IN"/>
        </w:rPr>
        <w:t>icultural Sciences,25 (2</w:t>
      </w:r>
      <w:proofErr w:type="gramStart"/>
      <w:r>
        <w:rPr>
          <w:rFonts w:ascii="Times New Roman" w:hAnsi="Times New Roman" w:cs="Times New Roman"/>
          <w:i/>
          <w:iCs/>
          <w:sz w:val="24"/>
          <w:szCs w:val="24"/>
          <w:lang w:bidi="te-IN"/>
        </w:rPr>
        <w:t>) :</w:t>
      </w:r>
      <w:proofErr w:type="gramEnd"/>
      <w:r>
        <w:rPr>
          <w:rFonts w:ascii="Times New Roman" w:hAnsi="Times New Roman" w:cs="Times New Roman"/>
          <w:i/>
          <w:iCs/>
          <w:sz w:val="24"/>
          <w:szCs w:val="24"/>
          <w:lang w:bidi="te-IN"/>
        </w:rPr>
        <w:t xml:space="preserve"> 241-244. </w:t>
      </w:r>
    </w:p>
    <w:p w14:paraId="3B496F53" w14:textId="77777777" w:rsidR="00894197" w:rsidRPr="007D3E6F" w:rsidRDefault="00894197" w:rsidP="00894197">
      <w:pPr>
        <w:autoSpaceDE w:val="0"/>
        <w:autoSpaceDN w:val="0"/>
        <w:adjustRightInd w:val="0"/>
        <w:spacing w:after="0" w:line="360" w:lineRule="auto"/>
        <w:ind w:left="720" w:hanging="720"/>
        <w:jc w:val="both"/>
        <w:rPr>
          <w:rFonts w:ascii="Times New Roman" w:hAnsi="Times New Roman" w:cs="Times New Roman"/>
          <w:sz w:val="24"/>
          <w:szCs w:val="24"/>
          <w:lang w:bidi="te-IN"/>
        </w:rPr>
      </w:pPr>
      <w:r w:rsidRPr="007D3E6F">
        <w:rPr>
          <w:rFonts w:ascii="Times New Roman" w:hAnsi="Times New Roman" w:cs="Times New Roman"/>
          <w:sz w:val="24"/>
          <w:szCs w:val="24"/>
          <w:lang w:bidi="te-IN"/>
        </w:rPr>
        <w:t>Hegazy,</w:t>
      </w:r>
      <w:r>
        <w:rPr>
          <w:rFonts w:ascii="Times New Roman" w:hAnsi="Times New Roman" w:cs="Times New Roman"/>
          <w:sz w:val="24"/>
          <w:szCs w:val="24"/>
          <w:lang w:bidi="te-IN"/>
        </w:rPr>
        <w:t xml:space="preserve"> E.M. and </w:t>
      </w:r>
      <w:r w:rsidRPr="007D3E6F">
        <w:rPr>
          <w:rFonts w:ascii="Times New Roman" w:hAnsi="Times New Roman" w:cs="Times New Roman"/>
          <w:sz w:val="24"/>
          <w:szCs w:val="24"/>
          <w:lang w:bidi="te-IN"/>
        </w:rPr>
        <w:t>El-</w:t>
      </w:r>
      <w:proofErr w:type="spellStart"/>
      <w:r w:rsidRPr="007D3E6F">
        <w:rPr>
          <w:rFonts w:ascii="Times New Roman" w:hAnsi="Times New Roman" w:cs="Times New Roman"/>
          <w:sz w:val="24"/>
          <w:szCs w:val="24"/>
          <w:lang w:bidi="te-IN"/>
        </w:rPr>
        <w:t>Kinawy</w:t>
      </w:r>
      <w:proofErr w:type="spellEnd"/>
      <w:r w:rsidRPr="007D3E6F">
        <w:rPr>
          <w:rFonts w:ascii="Times New Roman" w:hAnsi="Times New Roman" w:cs="Times New Roman"/>
          <w:sz w:val="24"/>
          <w:szCs w:val="24"/>
          <w:lang w:bidi="te-IN"/>
        </w:rPr>
        <w:t>,</w:t>
      </w:r>
      <w:r>
        <w:rPr>
          <w:rFonts w:ascii="Times New Roman" w:hAnsi="Times New Roman" w:cs="Times New Roman"/>
          <w:sz w:val="24"/>
          <w:szCs w:val="24"/>
          <w:lang w:bidi="te-IN"/>
        </w:rPr>
        <w:t xml:space="preserve"> O.S.</w:t>
      </w:r>
      <w:r w:rsidRPr="007D3E6F">
        <w:rPr>
          <w:rFonts w:ascii="Times New Roman" w:hAnsi="Times New Roman" w:cs="Times New Roman"/>
          <w:sz w:val="24"/>
          <w:szCs w:val="24"/>
          <w:lang w:bidi="te-IN"/>
        </w:rPr>
        <w:t xml:space="preserve"> 2011. Characteristi</w:t>
      </w:r>
      <w:r>
        <w:rPr>
          <w:rFonts w:ascii="Times New Roman" w:hAnsi="Times New Roman" w:cs="Times New Roman"/>
          <w:sz w:val="24"/>
          <w:szCs w:val="24"/>
          <w:lang w:bidi="te-IN"/>
        </w:rPr>
        <w:t xml:space="preserve">cs, of pumpkin and bottle gourd </w:t>
      </w:r>
      <w:r w:rsidRPr="007D3E6F">
        <w:rPr>
          <w:rFonts w:ascii="Times New Roman" w:hAnsi="Times New Roman" w:cs="Times New Roman"/>
          <w:sz w:val="24"/>
          <w:szCs w:val="24"/>
          <w:lang w:bidi="te-IN"/>
        </w:rPr>
        <w:t xml:space="preserve">in Egypt and potentially their contamination by mycotoxins </w:t>
      </w:r>
      <w:r>
        <w:rPr>
          <w:rFonts w:ascii="Times New Roman" w:hAnsi="Times New Roman" w:cs="Times New Roman"/>
          <w:sz w:val="24"/>
          <w:szCs w:val="24"/>
          <w:lang w:bidi="te-IN"/>
        </w:rPr>
        <w:t xml:space="preserve">and mycotoxigenic fungi. </w:t>
      </w:r>
      <w:r w:rsidRPr="007D3E6F">
        <w:rPr>
          <w:rFonts w:ascii="Times New Roman" w:hAnsi="Times New Roman" w:cs="Times New Roman"/>
          <w:i/>
          <w:iCs/>
          <w:sz w:val="24"/>
          <w:szCs w:val="24"/>
          <w:lang w:bidi="te-IN"/>
        </w:rPr>
        <w:t>J. Am. Sci.</w:t>
      </w:r>
      <w:r w:rsidRPr="007D3E6F">
        <w:rPr>
          <w:rFonts w:ascii="Times New Roman" w:hAnsi="Times New Roman" w:cs="Times New Roman"/>
          <w:sz w:val="24"/>
          <w:szCs w:val="24"/>
          <w:lang w:bidi="te-IN"/>
        </w:rPr>
        <w:t xml:space="preserve"> 7(9): 615-622.</w:t>
      </w:r>
    </w:p>
    <w:p w14:paraId="0B408B89" w14:textId="77777777" w:rsidR="00894197" w:rsidRPr="007D3E6F" w:rsidRDefault="00894197" w:rsidP="00894197">
      <w:pPr>
        <w:autoSpaceDE w:val="0"/>
        <w:autoSpaceDN w:val="0"/>
        <w:adjustRightInd w:val="0"/>
        <w:spacing w:after="0" w:line="360" w:lineRule="auto"/>
        <w:ind w:left="720" w:hanging="720"/>
        <w:jc w:val="both"/>
        <w:rPr>
          <w:rFonts w:ascii="Times New Roman" w:hAnsi="Times New Roman" w:cs="Times New Roman"/>
          <w:sz w:val="24"/>
          <w:szCs w:val="24"/>
          <w:lang w:bidi="te-IN"/>
        </w:rPr>
      </w:pPr>
      <w:r w:rsidRPr="007D3E6F">
        <w:rPr>
          <w:rFonts w:ascii="Times New Roman" w:hAnsi="Times New Roman" w:cs="Times New Roman"/>
          <w:sz w:val="24"/>
          <w:szCs w:val="24"/>
          <w:lang w:bidi="te-IN"/>
        </w:rPr>
        <w:t>Hidayatulla</w:t>
      </w:r>
      <w:r>
        <w:rPr>
          <w:rFonts w:ascii="Times New Roman" w:hAnsi="Times New Roman" w:cs="Times New Roman"/>
          <w:sz w:val="24"/>
          <w:szCs w:val="24"/>
          <w:lang w:bidi="te-IN"/>
        </w:rPr>
        <w:t xml:space="preserve">h., </w:t>
      </w:r>
      <w:r w:rsidRPr="007D3E6F">
        <w:rPr>
          <w:rFonts w:ascii="Times New Roman" w:hAnsi="Times New Roman" w:cs="Times New Roman"/>
          <w:sz w:val="24"/>
          <w:szCs w:val="24"/>
          <w:lang w:bidi="te-IN"/>
        </w:rPr>
        <w:t>M</w:t>
      </w:r>
      <w:r>
        <w:rPr>
          <w:rFonts w:ascii="Times New Roman" w:hAnsi="Times New Roman" w:cs="Times New Roman"/>
          <w:sz w:val="24"/>
          <w:szCs w:val="24"/>
          <w:lang w:bidi="te-IN"/>
        </w:rPr>
        <w:t>ahmood, T.</w:t>
      </w:r>
      <w:proofErr w:type="gramStart"/>
      <w:r>
        <w:rPr>
          <w:rFonts w:ascii="Times New Roman" w:hAnsi="Times New Roman" w:cs="Times New Roman"/>
          <w:sz w:val="24"/>
          <w:szCs w:val="24"/>
          <w:lang w:bidi="te-IN"/>
        </w:rPr>
        <w:t>,  Farooq</w:t>
      </w:r>
      <w:proofErr w:type="gramEnd"/>
      <w:r>
        <w:rPr>
          <w:rFonts w:ascii="Times New Roman" w:hAnsi="Times New Roman" w:cs="Times New Roman"/>
          <w:sz w:val="24"/>
          <w:szCs w:val="24"/>
          <w:lang w:bidi="te-IN"/>
        </w:rPr>
        <w:t>, M.</w:t>
      </w:r>
      <w:proofErr w:type="gramStart"/>
      <w:r>
        <w:rPr>
          <w:rFonts w:ascii="Times New Roman" w:hAnsi="Times New Roman" w:cs="Times New Roman"/>
          <w:sz w:val="24"/>
          <w:szCs w:val="24"/>
          <w:lang w:bidi="te-IN"/>
        </w:rPr>
        <w:t xml:space="preserve">, </w:t>
      </w:r>
      <w:r w:rsidRPr="007D3E6F">
        <w:rPr>
          <w:rFonts w:ascii="Times New Roman" w:hAnsi="Times New Roman" w:cs="Times New Roman"/>
          <w:sz w:val="24"/>
          <w:szCs w:val="24"/>
          <w:lang w:bidi="te-IN"/>
        </w:rPr>
        <w:t xml:space="preserve"> </w:t>
      </w:r>
      <w:r>
        <w:rPr>
          <w:rFonts w:ascii="Times New Roman" w:hAnsi="Times New Roman" w:cs="Times New Roman"/>
          <w:sz w:val="24"/>
          <w:szCs w:val="24"/>
          <w:lang w:bidi="te-IN"/>
        </w:rPr>
        <w:t>Khokhar</w:t>
      </w:r>
      <w:proofErr w:type="gramEnd"/>
      <w:r>
        <w:rPr>
          <w:rFonts w:ascii="Times New Roman" w:hAnsi="Times New Roman" w:cs="Times New Roman"/>
          <w:sz w:val="24"/>
          <w:szCs w:val="24"/>
          <w:lang w:bidi="te-IN"/>
        </w:rPr>
        <w:t xml:space="preserve">, M.A. and Hussain. S.I. 2012. Plant growth </w:t>
      </w:r>
      <w:r w:rsidRPr="007D3E6F">
        <w:rPr>
          <w:rFonts w:ascii="Times New Roman" w:hAnsi="Times New Roman" w:cs="Times New Roman"/>
          <w:sz w:val="24"/>
          <w:szCs w:val="24"/>
          <w:lang w:bidi="te-IN"/>
        </w:rPr>
        <w:t>regulators effecting sex expression of bottle gourd (</w:t>
      </w:r>
      <w:proofErr w:type="spellStart"/>
      <w:r w:rsidRPr="007D3E6F">
        <w:rPr>
          <w:rFonts w:ascii="Times New Roman" w:eastAsia="ACaslonPro-Italic" w:hAnsi="Times New Roman" w:cs="Times New Roman"/>
          <w:i/>
          <w:iCs/>
          <w:sz w:val="24"/>
          <w:szCs w:val="24"/>
          <w:lang w:bidi="te-IN"/>
        </w:rPr>
        <w:t>Lagenarria</w:t>
      </w:r>
      <w:proofErr w:type="spellEnd"/>
      <w:r w:rsidRPr="007D3E6F">
        <w:rPr>
          <w:rFonts w:ascii="Times New Roman" w:eastAsia="ACaslonPro-Italic" w:hAnsi="Times New Roman" w:cs="Times New Roman"/>
          <w:i/>
          <w:iCs/>
          <w:sz w:val="24"/>
          <w:szCs w:val="24"/>
          <w:lang w:bidi="te-IN"/>
        </w:rPr>
        <w:t xml:space="preserve"> siceraria </w:t>
      </w:r>
      <w:r w:rsidRPr="007D3E6F">
        <w:rPr>
          <w:rFonts w:ascii="Times New Roman" w:hAnsi="Times New Roman" w:cs="Times New Roman"/>
          <w:sz w:val="24"/>
          <w:szCs w:val="24"/>
          <w:lang w:bidi="te-IN"/>
        </w:rPr>
        <w:t xml:space="preserve">Molina) plants. </w:t>
      </w:r>
      <w:proofErr w:type="spellStart"/>
      <w:r w:rsidRPr="00673816">
        <w:rPr>
          <w:rFonts w:ascii="Times New Roman" w:hAnsi="Times New Roman" w:cs="Times New Roman"/>
          <w:i/>
          <w:iCs/>
          <w:sz w:val="24"/>
          <w:szCs w:val="24"/>
          <w:lang w:bidi="te-IN"/>
        </w:rPr>
        <w:t>Pakisthan</w:t>
      </w:r>
      <w:proofErr w:type="spellEnd"/>
      <w:r w:rsidRPr="00673816">
        <w:rPr>
          <w:rFonts w:ascii="Times New Roman" w:hAnsi="Times New Roman" w:cs="Times New Roman"/>
          <w:i/>
          <w:iCs/>
          <w:sz w:val="24"/>
          <w:szCs w:val="24"/>
          <w:lang w:bidi="te-IN"/>
        </w:rPr>
        <w:t xml:space="preserve"> Journal Agriculture Research</w:t>
      </w:r>
      <w:r>
        <w:rPr>
          <w:rFonts w:ascii="Times New Roman" w:hAnsi="Times New Roman" w:cs="Times New Roman"/>
          <w:sz w:val="24"/>
          <w:szCs w:val="24"/>
          <w:lang w:bidi="te-IN"/>
        </w:rPr>
        <w:t>.</w:t>
      </w:r>
      <w:r w:rsidRPr="007D3E6F">
        <w:rPr>
          <w:rFonts w:ascii="Times New Roman" w:hAnsi="Times New Roman" w:cs="Times New Roman"/>
          <w:sz w:val="24"/>
          <w:szCs w:val="24"/>
          <w:lang w:bidi="te-IN"/>
        </w:rPr>
        <w:t>25: 50-54.</w:t>
      </w:r>
    </w:p>
    <w:p w14:paraId="4635CC14" w14:textId="77777777" w:rsidR="00894197" w:rsidRPr="007D3E6F" w:rsidRDefault="00894197" w:rsidP="00894197">
      <w:pPr>
        <w:autoSpaceDE w:val="0"/>
        <w:autoSpaceDN w:val="0"/>
        <w:adjustRightInd w:val="0"/>
        <w:spacing w:after="0" w:line="360" w:lineRule="auto"/>
        <w:ind w:left="720" w:hanging="720"/>
        <w:jc w:val="both"/>
        <w:rPr>
          <w:rFonts w:ascii="Times New Roman" w:hAnsi="Times New Roman" w:cs="Times New Roman"/>
          <w:sz w:val="24"/>
          <w:szCs w:val="24"/>
          <w:lang w:bidi="te-IN"/>
        </w:rPr>
      </w:pPr>
      <w:r w:rsidRPr="007D3E6F">
        <w:rPr>
          <w:rFonts w:ascii="Times New Roman" w:hAnsi="Times New Roman" w:cs="Times New Roman"/>
          <w:sz w:val="24"/>
          <w:szCs w:val="24"/>
          <w:lang w:bidi="te-IN"/>
        </w:rPr>
        <w:t xml:space="preserve">Ilyas, M., </w:t>
      </w:r>
      <w:r>
        <w:rPr>
          <w:rFonts w:ascii="Times New Roman" w:hAnsi="Times New Roman" w:cs="Times New Roman"/>
          <w:sz w:val="24"/>
          <w:szCs w:val="24"/>
          <w:lang w:bidi="te-IN"/>
        </w:rPr>
        <w:t>G. Nabi, G.</w:t>
      </w:r>
      <w:proofErr w:type="gramStart"/>
      <w:r>
        <w:rPr>
          <w:rFonts w:ascii="Times New Roman" w:hAnsi="Times New Roman" w:cs="Times New Roman"/>
          <w:sz w:val="24"/>
          <w:szCs w:val="24"/>
          <w:lang w:bidi="te-IN"/>
        </w:rPr>
        <w:t>,  Ali</w:t>
      </w:r>
      <w:proofErr w:type="gramEnd"/>
      <w:r>
        <w:rPr>
          <w:rFonts w:ascii="Times New Roman" w:hAnsi="Times New Roman" w:cs="Times New Roman"/>
          <w:sz w:val="24"/>
          <w:szCs w:val="24"/>
          <w:lang w:bidi="te-IN"/>
        </w:rPr>
        <w:t>, S.</w:t>
      </w:r>
      <w:proofErr w:type="gramStart"/>
      <w:r>
        <w:rPr>
          <w:rFonts w:ascii="Times New Roman" w:hAnsi="Times New Roman" w:cs="Times New Roman"/>
          <w:sz w:val="24"/>
          <w:szCs w:val="24"/>
          <w:lang w:bidi="te-IN"/>
        </w:rPr>
        <w:t>,  Anjum</w:t>
      </w:r>
      <w:proofErr w:type="gramEnd"/>
      <w:r>
        <w:rPr>
          <w:rFonts w:ascii="Times New Roman" w:hAnsi="Times New Roman" w:cs="Times New Roman"/>
          <w:sz w:val="24"/>
          <w:szCs w:val="24"/>
          <w:lang w:bidi="te-IN"/>
        </w:rPr>
        <w:t xml:space="preserve">, M.M., </w:t>
      </w:r>
      <w:r w:rsidRPr="007D3E6F">
        <w:rPr>
          <w:rFonts w:ascii="Times New Roman" w:hAnsi="Times New Roman" w:cs="Times New Roman"/>
          <w:sz w:val="24"/>
          <w:szCs w:val="24"/>
          <w:lang w:bidi="te-IN"/>
        </w:rPr>
        <w:t>Al</w:t>
      </w:r>
      <w:r>
        <w:rPr>
          <w:rFonts w:ascii="Times New Roman" w:hAnsi="Times New Roman" w:cs="Times New Roman"/>
          <w:sz w:val="24"/>
          <w:szCs w:val="24"/>
          <w:lang w:bidi="te-IN"/>
        </w:rPr>
        <w:t>i, N.</w:t>
      </w:r>
      <w:proofErr w:type="gramStart"/>
      <w:r>
        <w:rPr>
          <w:rFonts w:ascii="Times New Roman" w:hAnsi="Times New Roman" w:cs="Times New Roman"/>
          <w:sz w:val="24"/>
          <w:szCs w:val="24"/>
          <w:lang w:bidi="te-IN"/>
        </w:rPr>
        <w:t xml:space="preserve">, </w:t>
      </w:r>
      <w:r w:rsidRPr="007D3E6F">
        <w:rPr>
          <w:rFonts w:ascii="Times New Roman" w:hAnsi="Times New Roman" w:cs="Times New Roman"/>
          <w:sz w:val="24"/>
          <w:szCs w:val="24"/>
          <w:lang w:bidi="te-IN"/>
        </w:rPr>
        <w:t xml:space="preserve"> </w:t>
      </w:r>
      <w:r>
        <w:rPr>
          <w:rFonts w:ascii="Times New Roman" w:hAnsi="Times New Roman" w:cs="Times New Roman"/>
          <w:sz w:val="24"/>
          <w:szCs w:val="24"/>
          <w:lang w:bidi="te-IN"/>
        </w:rPr>
        <w:t>Zaman</w:t>
      </w:r>
      <w:proofErr w:type="gramEnd"/>
      <w:r>
        <w:rPr>
          <w:rFonts w:ascii="Times New Roman" w:hAnsi="Times New Roman" w:cs="Times New Roman"/>
          <w:sz w:val="24"/>
          <w:szCs w:val="24"/>
          <w:lang w:bidi="te-IN"/>
        </w:rPr>
        <w:t>, W.</w:t>
      </w:r>
      <w:proofErr w:type="gramStart"/>
      <w:r>
        <w:rPr>
          <w:rFonts w:ascii="Times New Roman" w:hAnsi="Times New Roman" w:cs="Times New Roman"/>
          <w:sz w:val="24"/>
          <w:szCs w:val="24"/>
          <w:lang w:bidi="te-IN"/>
        </w:rPr>
        <w:t>,  Jan</w:t>
      </w:r>
      <w:proofErr w:type="gramEnd"/>
      <w:r>
        <w:rPr>
          <w:rFonts w:ascii="Times New Roman" w:hAnsi="Times New Roman" w:cs="Times New Roman"/>
          <w:sz w:val="24"/>
          <w:szCs w:val="24"/>
          <w:lang w:bidi="te-IN"/>
        </w:rPr>
        <w:t>, S., Samar, I.</w:t>
      </w:r>
      <w:proofErr w:type="gramStart"/>
      <w:r>
        <w:rPr>
          <w:rFonts w:ascii="Times New Roman" w:hAnsi="Times New Roman" w:cs="Times New Roman"/>
          <w:sz w:val="24"/>
          <w:szCs w:val="24"/>
          <w:lang w:bidi="te-IN"/>
        </w:rPr>
        <w:t>,  Sadiq</w:t>
      </w:r>
      <w:proofErr w:type="gramEnd"/>
      <w:r>
        <w:rPr>
          <w:rFonts w:ascii="Times New Roman" w:hAnsi="Times New Roman" w:cs="Times New Roman"/>
          <w:sz w:val="24"/>
          <w:szCs w:val="24"/>
          <w:lang w:bidi="te-IN"/>
        </w:rPr>
        <w:t xml:space="preserve">, M. and </w:t>
      </w:r>
      <w:proofErr w:type="spellStart"/>
      <w:proofErr w:type="gramStart"/>
      <w:r>
        <w:rPr>
          <w:rFonts w:ascii="Times New Roman" w:hAnsi="Times New Roman" w:cs="Times New Roman"/>
          <w:sz w:val="24"/>
          <w:szCs w:val="24"/>
          <w:lang w:bidi="te-IN"/>
        </w:rPr>
        <w:t>Akbar,S</w:t>
      </w:r>
      <w:proofErr w:type="spellEnd"/>
      <w:r>
        <w:rPr>
          <w:rFonts w:ascii="Times New Roman" w:hAnsi="Times New Roman" w:cs="Times New Roman"/>
          <w:sz w:val="24"/>
          <w:szCs w:val="24"/>
          <w:lang w:bidi="te-IN"/>
        </w:rPr>
        <w:t>.</w:t>
      </w:r>
      <w:proofErr w:type="gramEnd"/>
      <w:r w:rsidRPr="007D3E6F">
        <w:rPr>
          <w:rFonts w:ascii="Times New Roman" w:hAnsi="Times New Roman" w:cs="Times New Roman"/>
          <w:sz w:val="24"/>
          <w:szCs w:val="24"/>
          <w:lang w:bidi="te-IN"/>
        </w:rPr>
        <w:t xml:space="preserve"> 2017. Evaluation of bottle gourd genotypes (</w:t>
      </w:r>
      <w:r w:rsidRPr="007D3E6F">
        <w:rPr>
          <w:rFonts w:ascii="Times New Roman" w:eastAsia="ACaslonPro-Italic" w:hAnsi="Times New Roman" w:cs="Times New Roman"/>
          <w:i/>
          <w:iCs/>
          <w:sz w:val="24"/>
          <w:szCs w:val="24"/>
          <w:lang w:bidi="te-IN"/>
        </w:rPr>
        <w:t xml:space="preserve">Lagenaria siceraria </w:t>
      </w:r>
      <w:r w:rsidRPr="007D3E6F">
        <w:rPr>
          <w:rFonts w:ascii="Times New Roman" w:hAnsi="Times New Roman" w:cs="Times New Roman"/>
          <w:sz w:val="24"/>
          <w:szCs w:val="24"/>
          <w:lang w:bidi="te-IN"/>
        </w:rPr>
        <w:t xml:space="preserve">Mol.) varieties in </w:t>
      </w:r>
      <w:proofErr w:type="spellStart"/>
      <w:r w:rsidRPr="007D3E6F">
        <w:rPr>
          <w:rFonts w:ascii="Times New Roman" w:hAnsi="Times New Roman" w:cs="Times New Roman"/>
          <w:sz w:val="24"/>
          <w:szCs w:val="24"/>
          <w:lang w:bidi="te-IN"/>
        </w:rPr>
        <w:t>Agro</w:t>
      </w:r>
      <w:proofErr w:type="spellEnd"/>
      <w:r w:rsidRPr="007D3E6F">
        <w:rPr>
          <w:rFonts w:ascii="Times New Roman" w:hAnsi="Times New Roman" w:cs="Times New Roman"/>
          <w:sz w:val="24"/>
          <w:szCs w:val="24"/>
          <w:lang w:bidi="te-IN"/>
        </w:rPr>
        <w:t xml:space="preserve"> climatic conditions of Peshawar Valley. </w:t>
      </w:r>
      <w:r w:rsidRPr="00673816">
        <w:rPr>
          <w:rFonts w:ascii="Times New Roman" w:hAnsi="Times New Roman" w:cs="Times New Roman"/>
          <w:i/>
          <w:iCs/>
          <w:sz w:val="24"/>
          <w:szCs w:val="24"/>
          <w:lang w:bidi="te-IN"/>
        </w:rPr>
        <w:t xml:space="preserve">International Journal </w:t>
      </w:r>
      <w:proofErr w:type="spellStart"/>
      <w:r w:rsidRPr="00673816">
        <w:rPr>
          <w:rFonts w:ascii="Times New Roman" w:hAnsi="Times New Roman" w:cs="Times New Roman"/>
          <w:i/>
          <w:iCs/>
          <w:sz w:val="24"/>
          <w:szCs w:val="24"/>
          <w:lang w:bidi="te-IN"/>
        </w:rPr>
        <w:t>Envioronmental</w:t>
      </w:r>
      <w:proofErr w:type="spellEnd"/>
      <w:r w:rsidRPr="00673816">
        <w:rPr>
          <w:rFonts w:ascii="Times New Roman" w:hAnsi="Times New Roman" w:cs="Times New Roman"/>
          <w:i/>
          <w:iCs/>
          <w:sz w:val="24"/>
          <w:szCs w:val="24"/>
          <w:lang w:bidi="te-IN"/>
        </w:rPr>
        <w:t xml:space="preserve"> Science </w:t>
      </w:r>
      <w:proofErr w:type="spellStart"/>
      <w:r w:rsidRPr="00673816">
        <w:rPr>
          <w:rFonts w:ascii="Times New Roman" w:hAnsi="Times New Roman" w:cs="Times New Roman"/>
          <w:i/>
          <w:iCs/>
          <w:sz w:val="24"/>
          <w:szCs w:val="24"/>
          <w:lang w:bidi="te-IN"/>
        </w:rPr>
        <w:t>Nattional</w:t>
      </w:r>
      <w:proofErr w:type="spellEnd"/>
      <w:r w:rsidRPr="00673816">
        <w:rPr>
          <w:rFonts w:ascii="Times New Roman" w:hAnsi="Times New Roman" w:cs="Times New Roman"/>
          <w:i/>
          <w:iCs/>
          <w:sz w:val="24"/>
          <w:szCs w:val="24"/>
          <w:lang w:bidi="te-IN"/>
        </w:rPr>
        <w:t xml:space="preserve"> Research</w:t>
      </w:r>
      <w:r>
        <w:rPr>
          <w:rFonts w:ascii="Times New Roman" w:hAnsi="Times New Roman" w:cs="Times New Roman"/>
          <w:sz w:val="24"/>
          <w:szCs w:val="24"/>
          <w:lang w:bidi="te-IN"/>
        </w:rPr>
        <w:t>.</w:t>
      </w:r>
      <w:r w:rsidRPr="007D3E6F">
        <w:rPr>
          <w:rFonts w:ascii="Times New Roman" w:hAnsi="Times New Roman" w:cs="Times New Roman"/>
          <w:sz w:val="24"/>
          <w:szCs w:val="24"/>
          <w:lang w:bidi="te-IN"/>
        </w:rPr>
        <w:t xml:space="preserve"> 3(1): 1-3.</w:t>
      </w:r>
    </w:p>
    <w:p w14:paraId="18E2F5C8" w14:textId="77777777" w:rsidR="00894197" w:rsidRPr="00664D42" w:rsidRDefault="00894197" w:rsidP="00894197">
      <w:pPr>
        <w:autoSpaceDE w:val="0"/>
        <w:autoSpaceDN w:val="0"/>
        <w:adjustRightInd w:val="0"/>
        <w:spacing w:after="0" w:line="360" w:lineRule="auto"/>
        <w:ind w:left="720" w:hanging="720"/>
        <w:jc w:val="both"/>
        <w:rPr>
          <w:rFonts w:ascii="Times New Roman" w:hAnsi="Times New Roman" w:cs="Times New Roman"/>
          <w:color w:val="000000"/>
          <w:sz w:val="24"/>
          <w:szCs w:val="24"/>
          <w:lang w:bidi="te-IN"/>
        </w:rPr>
      </w:pPr>
      <w:r>
        <w:rPr>
          <w:rFonts w:ascii="Times New Roman" w:hAnsi="Times New Roman" w:cs="Times New Roman"/>
          <w:sz w:val="24"/>
          <w:szCs w:val="24"/>
        </w:rPr>
        <w:lastRenderedPageBreak/>
        <w:t>Jain, A.</w:t>
      </w:r>
      <w:proofErr w:type="gramStart"/>
      <w:r>
        <w:rPr>
          <w:rFonts w:ascii="Times New Roman" w:hAnsi="Times New Roman" w:cs="Times New Roman"/>
          <w:sz w:val="24"/>
          <w:szCs w:val="24"/>
        </w:rPr>
        <w:t>,  Singh</w:t>
      </w:r>
      <w:proofErr w:type="gramEnd"/>
      <w:r>
        <w:rPr>
          <w:rFonts w:ascii="Times New Roman" w:hAnsi="Times New Roman" w:cs="Times New Roman"/>
          <w:sz w:val="24"/>
          <w:szCs w:val="24"/>
        </w:rPr>
        <w:t xml:space="preserve">, S.P., </w:t>
      </w:r>
      <w:r w:rsidRPr="00673816">
        <w:rPr>
          <w:rFonts w:ascii="Times New Roman" w:hAnsi="Times New Roman" w:cs="Times New Roman"/>
          <w:sz w:val="24"/>
          <w:szCs w:val="24"/>
        </w:rPr>
        <w:t>Shukla</w:t>
      </w:r>
      <w:r>
        <w:rPr>
          <w:rFonts w:ascii="Times New Roman" w:hAnsi="Times New Roman" w:cs="Times New Roman"/>
          <w:sz w:val="24"/>
          <w:szCs w:val="24"/>
        </w:rPr>
        <w:t>, R.</w:t>
      </w:r>
      <w:r w:rsidRPr="00673816">
        <w:rPr>
          <w:rFonts w:ascii="Times New Roman" w:hAnsi="Times New Roman" w:cs="Times New Roman"/>
          <w:sz w:val="24"/>
          <w:szCs w:val="24"/>
        </w:rPr>
        <w:t xml:space="preserve"> and </w:t>
      </w:r>
      <w:proofErr w:type="spellStart"/>
      <w:r w:rsidRPr="00673816">
        <w:rPr>
          <w:rFonts w:ascii="Times New Roman" w:hAnsi="Times New Roman" w:cs="Times New Roman"/>
          <w:sz w:val="24"/>
          <w:szCs w:val="24"/>
        </w:rPr>
        <w:t>Sriom</w:t>
      </w:r>
      <w:proofErr w:type="spellEnd"/>
      <w:r w:rsidRPr="00673816">
        <w:rPr>
          <w:rFonts w:ascii="Times New Roman" w:hAnsi="Times New Roman" w:cs="Times New Roman"/>
          <w:sz w:val="24"/>
          <w:szCs w:val="24"/>
        </w:rPr>
        <w:t>. 2018. Evaluation on Mean Performance in Bottle Gourd [</w:t>
      </w:r>
      <w:r w:rsidRPr="00673816">
        <w:rPr>
          <w:rFonts w:ascii="Times New Roman" w:hAnsi="Times New Roman" w:cs="Times New Roman"/>
          <w:i/>
          <w:iCs/>
          <w:sz w:val="24"/>
          <w:szCs w:val="24"/>
        </w:rPr>
        <w:t>Lagenaria siceraria</w:t>
      </w:r>
      <w:r w:rsidRPr="00673816">
        <w:rPr>
          <w:rFonts w:ascii="Times New Roman" w:hAnsi="Times New Roman" w:cs="Times New Roman"/>
          <w:sz w:val="24"/>
          <w:szCs w:val="24"/>
        </w:rPr>
        <w:t xml:space="preserve"> (Molina) </w:t>
      </w:r>
      <w:proofErr w:type="spellStart"/>
      <w:r w:rsidRPr="00673816">
        <w:rPr>
          <w:rFonts w:ascii="Times New Roman" w:hAnsi="Times New Roman" w:cs="Times New Roman"/>
          <w:sz w:val="24"/>
          <w:szCs w:val="24"/>
        </w:rPr>
        <w:t>Standl</w:t>
      </w:r>
      <w:proofErr w:type="spellEnd"/>
      <w:r w:rsidRPr="00673816">
        <w:rPr>
          <w:rFonts w:ascii="Times New Roman" w:hAnsi="Times New Roman" w:cs="Times New Roman"/>
          <w:sz w:val="24"/>
          <w:szCs w:val="24"/>
        </w:rPr>
        <w:t xml:space="preserve">] Genotypes. </w:t>
      </w:r>
      <w:r w:rsidRPr="00673816">
        <w:rPr>
          <w:rFonts w:ascii="Times New Roman" w:hAnsi="Times New Roman" w:cs="Times New Roman"/>
          <w:i/>
          <w:iCs/>
          <w:sz w:val="24"/>
          <w:szCs w:val="24"/>
        </w:rPr>
        <w:t xml:space="preserve">International Journal of Current </w:t>
      </w:r>
      <w:proofErr w:type="spellStart"/>
      <w:r w:rsidRPr="00673816">
        <w:rPr>
          <w:rFonts w:ascii="Times New Roman" w:hAnsi="Times New Roman" w:cs="Times New Roman"/>
          <w:i/>
          <w:iCs/>
          <w:sz w:val="24"/>
          <w:szCs w:val="24"/>
        </w:rPr>
        <w:t>Microbiolology</w:t>
      </w:r>
      <w:proofErr w:type="spellEnd"/>
      <w:r w:rsidRPr="00673816">
        <w:rPr>
          <w:rFonts w:ascii="Times New Roman" w:hAnsi="Times New Roman" w:cs="Times New Roman"/>
          <w:i/>
          <w:iCs/>
          <w:sz w:val="24"/>
          <w:szCs w:val="24"/>
        </w:rPr>
        <w:t xml:space="preserve"> and Applied Science</w:t>
      </w:r>
      <w:r>
        <w:rPr>
          <w:rFonts w:ascii="Times New Roman" w:hAnsi="Times New Roman" w:cs="Times New Roman"/>
          <w:sz w:val="24"/>
          <w:szCs w:val="24"/>
        </w:rPr>
        <w:t>.</w:t>
      </w:r>
      <w:r w:rsidRPr="00673816">
        <w:rPr>
          <w:rFonts w:ascii="Times New Roman" w:hAnsi="Times New Roman" w:cs="Times New Roman"/>
          <w:sz w:val="24"/>
          <w:szCs w:val="24"/>
        </w:rPr>
        <w:t xml:space="preserve"> 7(4): 2239-2243.</w:t>
      </w:r>
    </w:p>
    <w:p w14:paraId="55FBBD51" w14:textId="77777777" w:rsidR="00894197" w:rsidRPr="007D3E6F" w:rsidRDefault="00894197" w:rsidP="00894197">
      <w:pPr>
        <w:autoSpaceDE w:val="0"/>
        <w:autoSpaceDN w:val="0"/>
        <w:adjustRightInd w:val="0"/>
        <w:spacing w:after="0" w:line="360" w:lineRule="auto"/>
        <w:ind w:left="720" w:hanging="720"/>
        <w:jc w:val="both"/>
        <w:rPr>
          <w:rFonts w:ascii="Times New Roman" w:hAnsi="Times New Roman" w:cs="Times New Roman"/>
          <w:sz w:val="24"/>
          <w:szCs w:val="24"/>
          <w:lang w:bidi="te-IN"/>
        </w:rPr>
      </w:pPr>
      <w:r>
        <w:rPr>
          <w:rFonts w:ascii="ACaslonPro-Regular" w:hAnsi="ACaslonPro-Regular" w:cs="ACaslonPro-Regular"/>
          <w:sz w:val="24"/>
          <w:szCs w:val="24"/>
          <w:lang w:bidi="te-IN"/>
        </w:rPr>
        <w:t>Janaranjani, K.G. and V. Kanthaswamy. 2015. Correlation studies and path analysis in bottle</w:t>
      </w:r>
      <w:r>
        <w:rPr>
          <w:rFonts w:ascii="Times New Roman" w:hAnsi="Times New Roman" w:cs="Times New Roman"/>
          <w:sz w:val="24"/>
          <w:szCs w:val="24"/>
          <w:lang w:bidi="te-IN"/>
        </w:rPr>
        <w:t xml:space="preserve"> </w:t>
      </w:r>
      <w:r>
        <w:rPr>
          <w:rFonts w:ascii="ACaslonPro-Regular" w:hAnsi="ACaslonPro-Regular" w:cs="ACaslonPro-Regular"/>
          <w:sz w:val="24"/>
          <w:szCs w:val="24"/>
          <w:lang w:bidi="te-IN"/>
        </w:rPr>
        <w:t xml:space="preserve">gourd. </w:t>
      </w:r>
      <w:r>
        <w:rPr>
          <w:rFonts w:ascii="ACaslonPro-Regular" w:hAnsi="ACaslonPro-Regular" w:cs="ACaslonPro-Regular"/>
          <w:i/>
          <w:iCs/>
          <w:sz w:val="24"/>
          <w:szCs w:val="24"/>
          <w:lang w:bidi="te-IN"/>
        </w:rPr>
        <w:t>Journal</w:t>
      </w:r>
      <w:r w:rsidRPr="007C219C">
        <w:rPr>
          <w:rFonts w:ascii="ACaslonPro-Regular" w:hAnsi="ACaslonPro-Regular" w:cs="ACaslonPro-Regular"/>
          <w:i/>
          <w:iCs/>
          <w:sz w:val="24"/>
          <w:szCs w:val="24"/>
          <w:lang w:bidi="te-IN"/>
        </w:rPr>
        <w:t xml:space="preserve"> Hortic</w:t>
      </w:r>
      <w:r>
        <w:rPr>
          <w:rFonts w:ascii="ACaslonPro-Regular" w:hAnsi="ACaslonPro-Regular" w:cs="ACaslonPro-Regular"/>
          <w:sz w:val="24"/>
          <w:szCs w:val="24"/>
          <w:lang w:bidi="te-IN"/>
        </w:rPr>
        <w:t>ulture. 2(1): 1-4.</w:t>
      </w:r>
    </w:p>
    <w:p w14:paraId="359AA717" w14:textId="77777777" w:rsidR="00894197" w:rsidRDefault="00894197" w:rsidP="00894197">
      <w:pPr>
        <w:autoSpaceDE w:val="0"/>
        <w:autoSpaceDN w:val="0"/>
        <w:adjustRightInd w:val="0"/>
        <w:spacing w:after="0" w:line="360" w:lineRule="auto"/>
        <w:ind w:left="720" w:hanging="720"/>
        <w:jc w:val="both"/>
        <w:rPr>
          <w:rFonts w:ascii="Times New Roman" w:hAnsi="Times New Roman" w:cs="Times New Roman"/>
          <w:color w:val="000000"/>
          <w:sz w:val="24"/>
          <w:szCs w:val="24"/>
          <w:lang w:bidi="te-IN"/>
        </w:rPr>
      </w:pPr>
      <w:r>
        <w:rPr>
          <w:rFonts w:ascii="Times New Roman" w:hAnsi="Times New Roman" w:cs="Times New Roman"/>
          <w:sz w:val="24"/>
          <w:szCs w:val="24"/>
          <w:lang w:bidi="te-IN"/>
        </w:rPr>
        <w:t xml:space="preserve">Panse, V. G. and </w:t>
      </w:r>
      <w:proofErr w:type="spellStart"/>
      <w:r>
        <w:rPr>
          <w:rFonts w:ascii="Times New Roman" w:hAnsi="Times New Roman" w:cs="Times New Roman"/>
          <w:sz w:val="24"/>
          <w:szCs w:val="24"/>
          <w:lang w:bidi="te-IN"/>
        </w:rPr>
        <w:t>Sukhatme</w:t>
      </w:r>
      <w:proofErr w:type="spellEnd"/>
      <w:r>
        <w:rPr>
          <w:rFonts w:ascii="Times New Roman" w:hAnsi="Times New Roman" w:cs="Times New Roman"/>
          <w:sz w:val="24"/>
          <w:szCs w:val="24"/>
          <w:lang w:bidi="te-IN"/>
        </w:rPr>
        <w:t>, P. V. 2000.</w:t>
      </w:r>
      <w:r w:rsidRPr="00CF2472">
        <w:rPr>
          <w:rFonts w:ascii="Times New Roman" w:hAnsi="Times New Roman" w:cs="Times New Roman"/>
          <w:sz w:val="24"/>
          <w:szCs w:val="24"/>
          <w:lang w:bidi="te-IN"/>
        </w:rPr>
        <w:t xml:space="preserve"> Statistical Methods for Agricultural Workers, ICAR, New Delhi, pp. 1-381.</w:t>
      </w:r>
      <w:r w:rsidRPr="00664D42">
        <w:rPr>
          <w:rFonts w:ascii="Times New Roman" w:hAnsi="Times New Roman" w:cs="Times New Roman"/>
          <w:color w:val="000000"/>
          <w:sz w:val="24"/>
          <w:szCs w:val="24"/>
          <w:lang w:bidi="te-IN"/>
        </w:rPr>
        <w:t xml:space="preserve"> </w:t>
      </w:r>
    </w:p>
    <w:p w14:paraId="0908EEF5" w14:textId="63842C4D" w:rsidR="00894197" w:rsidRDefault="00894197" w:rsidP="00894197">
      <w:pPr>
        <w:autoSpaceDE w:val="0"/>
        <w:autoSpaceDN w:val="0"/>
        <w:adjustRightInd w:val="0"/>
        <w:spacing w:after="0" w:line="360" w:lineRule="auto"/>
        <w:ind w:left="720" w:hanging="720"/>
        <w:jc w:val="both"/>
        <w:rPr>
          <w:rFonts w:ascii="Times New Roman" w:hAnsi="Times New Roman" w:cs="Times New Roman"/>
          <w:sz w:val="24"/>
          <w:szCs w:val="24"/>
          <w:lang w:bidi="te-IN"/>
        </w:rPr>
      </w:pPr>
      <w:r w:rsidRPr="007D3E6F">
        <w:rPr>
          <w:rFonts w:ascii="Times New Roman" w:hAnsi="Times New Roman" w:cs="Times New Roman"/>
          <w:sz w:val="24"/>
          <w:szCs w:val="24"/>
          <w:lang w:bidi="te-IN"/>
        </w:rPr>
        <w:t xml:space="preserve"> </w:t>
      </w:r>
      <w:r>
        <w:rPr>
          <w:rFonts w:ascii="Times New Roman" w:hAnsi="Times New Roman" w:cs="Times New Roman"/>
          <w:sz w:val="24"/>
          <w:szCs w:val="24"/>
          <w:lang w:bidi="te-IN"/>
        </w:rPr>
        <w:t>Re</w:t>
      </w:r>
      <w:r w:rsidRPr="007D3E6F">
        <w:rPr>
          <w:rFonts w:ascii="Times New Roman" w:hAnsi="Times New Roman" w:cs="Times New Roman"/>
          <w:sz w:val="24"/>
          <w:szCs w:val="24"/>
          <w:lang w:bidi="te-IN"/>
        </w:rPr>
        <w:t xml:space="preserve">hman, </w:t>
      </w:r>
      <w:r>
        <w:rPr>
          <w:rFonts w:ascii="Times New Roman" w:hAnsi="Times New Roman" w:cs="Times New Roman"/>
          <w:sz w:val="24"/>
          <w:szCs w:val="24"/>
          <w:lang w:bidi="te-IN"/>
        </w:rPr>
        <w:t>M.M.</w:t>
      </w:r>
      <w:proofErr w:type="gramStart"/>
      <w:r>
        <w:rPr>
          <w:rFonts w:ascii="Times New Roman" w:hAnsi="Times New Roman" w:cs="Times New Roman"/>
          <w:sz w:val="24"/>
          <w:szCs w:val="24"/>
          <w:lang w:bidi="te-IN"/>
        </w:rPr>
        <w:t>,  Dey</w:t>
      </w:r>
      <w:proofErr w:type="gramEnd"/>
      <w:r>
        <w:rPr>
          <w:rFonts w:ascii="Times New Roman" w:hAnsi="Times New Roman" w:cs="Times New Roman"/>
          <w:sz w:val="24"/>
          <w:szCs w:val="24"/>
          <w:lang w:bidi="te-IN"/>
        </w:rPr>
        <w:t xml:space="preserve">, S.K. and </w:t>
      </w:r>
      <w:proofErr w:type="spellStart"/>
      <w:r w:rsidRPr="007D3E6F">
        <w:rPr>
          <w:rFonts w:ascii="Times New Roman" w:hAnsi="Times New Roman" w:cs="Times New Roman"/>
          <w:sz w:val="24"/>
          <w:szCs w:val="24"/>
          <w:lang w:bidi="te-IN"/>
        </w:rPr>
        <w:t>Wazuddin.</w:t>
      </w:r>
      <w:r>
        <w:rPr>
          <w:rFonts w:ascii="Times New Roman" w:hAnsi="Times New Roman" w:cs="Times New Roman"/>
          <w:sz w:val="24"/>
          <w:szCs w:val="24"/>
          <w:lang w:bidi="te-IN"/>
        </w:rPr>
        <w:t>M</w:t>
      </w:r>
      <w:proofErr w:type="spellEnd"/>
      <w:r>
        <w:rPr>
          <w:rFonts w:ascii="Times New Roman" w:hAnsi="Times New Roman" w:cs="Times New Roman"/>
          <w:sz w:val="24"/>
          <w:szCs w:val="24"/>
          <w:lang w:bidi="te-IN"/>
        </w:rPr>
        <w:t>.</w:t>
      </w:r>
      <w:r w:rsidRPr="007D3E6F">
        <w:rPr>
          <w:rFonts w:ascii="Times New Roman" w:hAnsi="Times New Roman" w:cs="Times New Roman"/>
          <w:sz w:val="24"/>
          <w:szCs w:val="24"/>
          <w:lang w:bidi="te-IN"/>
        </w:rPr>
        <w:t xml:space="preserve"> 1990. Yield components and plant characters</w:t>
      </w:r>
      <w:r>
        <w:rPr>
          <w:rFonts w:ascii="Times New Roman" w:hAnsi="Times New Roman" w:cs="Times New Roman"/>
          <w:sz w:val="24"/>
          <w:szCs w:val="24"/>
          <w:lang w:bidi="te-IN"/>
        </w:rPr>
        <w:t xml:space="preserve"> </w:t>
      </w:r>
      <w:r w:rsidRPr="007D3E6F">
        <w:rPr>
          <w:rFonts w:ascii="Times New Roman" w:hAnsi="Times New Roman" w:cs="Times New Roman"/>
          <w:sz w:val="24"/>
          <w:szCs w:val="24"/>
          <w:lang w:bidi="te-IN"/>
        </w:rPr>
        <w:t xml:space="preserve">of several bitter gourd, ribbed gourd, bottle gourd and sweet gourd genotypes. Proc. workshop Bangladesh Agric. Univ. Res. Prog. </w:t>
      </w:r>
      <w:r>
        <w:rPr>
          <w:rFonts w:ascii="Times New Roman" w:hAnsi="Times New Roman" w:cs="Times New Roman"/>
          <w:sz w:val="24"/>
          <w:szCs w:val="24"/>
          <w:lang w:bidi="te-IN"/>
        </w:rPr>
        <w:t>Mymensingh (</w:t>
      </w:r>
      <w:proofErr w:type="gramStart"/>
      <w:r>
        <w:rPr>
          <w:rFonts w:ascii="Times New Roman" w:hAnsi="Times New Roman" w:cs="Times New Roman"/>
          <w:sz w:val="24"/>
          <w:szCs w:val="24"/>
          <w:lang w:bidi="te-IN"/>
        </w:rPr>
        <w:t xml:space="preserve">Bangladesh) </w:t>
      </w:r>
      <w:r w:rsidRPr="007D3E6F">
        <w:rPr>
          <w:rFonts w:ascii="Times New Roman" w:hAnsi="Times New Roman" w:cs="Times New Roman"/>
          <w:sz w:val="24"/>
          <w:szCs w:val="24"/>
          <w:lang w:bidi="te-IN"/>
        </w:rPr>
        <w:t xml:space="preserve"> 4</w:t>
      </w:r>
      <w:proofErr w:type="gramEnd"/>
      <w:r w:rsidRPr="007D3E6F">
        <w:rPr>
          <w:rFonts w:ascii="Times New Roman" w:hAnsi="Times New Roman" w:cs="Times New Roman"/>
          <w:sz w:val="24"/>
          <w:szCs w:val="24"/>
          <w:lang w:bidi="te-IN"/>
        </w:rPr>
        <w:t>: 117-127.</w:t>
      </w:r>
    </w:p>
    <w:p w14:paraId="34166E27" w14:textId="77777777" w:rsidR="001E3064" w:rsidRPr="001E3064" w:rsidRDefault="001E3064" w:rsidP="001E3064">
      <w:pPr>
        <w:spacing w:after="0" w:line="240" w:lineRule="auto"/>
        <w:rPr>
          <w:rFonts w:ascii="Times New Roman" w:eastAsia="Times New Roman" w:hAnsi="Times New Roman" w:cs="Times New Roman"/>
          <w:color w:val="000000" w:themeColor="text1"/>
          <w:sz w:val="24"/>
          <w:szCs w:val="24"/>
          <w:lang w:val="en-IN" w:eastAsia="en-GB"/>
        </w:rPr>
      </w:pPr>
      <w:r w:rsidRPr="001E3064">
        <w:rPr>
          <w:rFonts w:ascii="Times New Roman" w:eastAsia="Times New Roman" w:hAnsi="Times New Roman" w:cs="Times New Roman"/>
          <w:color w:val="000000" w:themeColor="text1"/>
          <w:sz w:val="24"/>
          <w:szCs w:val="24"/>
          <w:shd w:val="clear" w:color="auto" w:fill="FFFFFF"/>
          <w:lang w:val="en-IN" w:eastAsia="en-GB"/>
        </w:rPr>
        <w:t>Sharma, A. and Sengupta, S.K. (2012). Evaluation of genetic variability in bottle gourd genotypes. Vegetable Science. 39(1): 83-85.</w:t>
      </w:r>
    </w:p>
    <w:p w14:paraId="60A462CF" w14:textId="77777777" w:rsidR="001E3064" w:rsidRDefault="001E3064" w:rsidP="00894197">
      <w:pPr>
        <w:autoSpaceDE w:val="0"/>
        <w:autoSpaceDN w:val="0"/>
        <w:adjustRightInd w:val="0"/>
        <w:spacing w:after="0" w:line="360" w:lineRule="auto"/>
        <w:ind w:left="720" w:hanging="720"/>
        <w:jc w:val="both"/>
        <w:rPr>
          <w:rFonts w:ascii="Times New Roman" w:hAnsi="Times New Roman" w:cs="Times New Roman"/>
          <w:sz w:val="24"/>
          <w:szCs w:val="24"/>
          <w:lang w:bidi="te-IN"/>
        </w:rPr>
      </w:pPr>
    </w:p>
    <w:p w14:paraId="36C3D910" w14:textId="77777777" w:rsidR="00894197" w:rsidRDefault="00894197" w:rsidP="00894197">
      <w:pPr>
        <w:autoSpaceDE w:val="0"/>
        <w:autoSpaceDN w:val="0"/>
        <w:adjustRightInd w:val="0"/>
        <w:spacing w:after="0" w:line="360" w:lineRule="auto"/>
        <w:ind w:left="720" w:hanging="720"/>
        <w:jc w:val="both"/>
        <w:rPr>
          <w:rFonts w:ascii="Times New Roman" w:hAnsi="Times New Roman" w:cs="Times New Roman"/>
          <w:color w:val="000000"/>
          <w:sz w:val="24"/>
          <w:szCs w:val="24"/>
          <w:lang w:bidi="te-IN"/>
        </w:rPr>
      </w:pPr>
      <w:proofErr w:type="spellStart"/>
      <w:r>
        <w:rPr>
          <w:rFonts w:ascii="Times New Roman" w:hAnsi="Times New Roman" w:cs="Times New Roman"/>
          <w:color w:val="000000"/>
          <w:sz w:val="24"/>
          <w:szCs w:val="24"/>
          <w:lang w:bidi="te-IN"/>
        </w:rPr>
        <w:t>Tirumalesh</w:t>
      </w:r>
      <w:proofErr w:type="spellEnd"/>
      <w:r>
        <w:rPr>
          <w:rFonts w:ascii="Times New Roman" w:hAnsi="Times New Roman" w:cs="Times New Roman"/>
          <w:color w:val="000000"/>
          <w:sz w:val="24"/>
          <w:szCs w:val="24"/>
          <w:lang w:bidi="te-IN"/>
        </w:rPr>
        <w:t xml:space="preserve"> M and</w:t>
      </w:r>
      <w:r w:rsidRPr="00664D42">
        <w:rPr>
          <w:rFonts w:ascii="Times New Roman" w:hAnsi="Times New Roman" w:cs="Times New Roman"/>
          <w:color w:val="000000"/>
          <w:sz w:val="24"/>
          <w:szCs w:val="24"/>
          <w:lang w:bidi="te-IN"/>
        </w:rPr>
        <w:t xml:space="preserve"> Mondal J.</w:t>
      </w:r>
      <w:r>
        <w:rPr>
          <w:rFonts w:ascii="Times New Roman" w:hAnsi="Times New Roman" w:cs="Times New Roman"/>
          <w:color w:val="000000"/>
          <w:sz w:val="24"/>
          <w:szCs w:val="24"/>
          <w:lang w:bidi="te-IN"/>
        </w:rPr>
        <w:t>2018.</w:t>
      </w:r>
      <w:r w:rsidRPr="00664D42">
        <w:rPr>
          <w:rFonts w:ascii="Times New Roman" w:hAnsi="Times New Roman" w:cs="Times New Roman"/>
          <w:color w:val="000000"/>
          <w:sz w:val="24"/>
          <w:szCs w:val="24"/>
          <w:lang w:bidi="te-IN"/>
        </w:rPr>
        <w:t xml:space="preserve"> Evaluation of bottle gourd [</w:t>
      </w:r>
      <w:r w:rsidRPr="00664D42">
        <w:rPr>
          <w:rFonts w:ascii="Times New Roman" w:hAnsi="Times New Roman" w:cs="Times New Roman"/>
          <w:i/>
          <w:iCs/>
          <w:color w:val="000000"/>
          <w:sz w:val="24"/>
          <w:szCs w:val="24"/>
          <w:lang w:bidi="te-IN"/>
        </w:rPr>
        <w:t xml:space="preserve">Lagenaria siceraria </w:t>
      </w:r>
      <w:r w:rsidRPr="00664D42">
        <w:rPr>
          <w:rFonts w:ascii="Times New Roman" w:hAnsi="Times New Roman" w:cs="Times New Roman"/>
          <w:color w:val="000000"/>
          <w:sz w:val="24"/>
          <w:szCs w:val="24"/>
          <w:lang w:bidi="te-IN"/>
        </w:rPr>
        <w:t xml:space="preserve">(Mol.) </w:t>
      </w:r>
      <w:proofErr w:type="spellStart"/>
      <w:r w:rsidRPr="00664D42">
        <w:rPr>
          <w:rFonts w:ascii="Times New Roman" w:hAnsi="Times New Roman" w:cs="Times New Roman"/>
          <w:color w:val="000000"/>
          <w:sz w:val="24"/>
          <w:szCs w:val="24"/>
          <w:lang w:bidi="te-IN"/>
        </w:rPr>
        <w:t>Standl</w:t>
      </w:r>
      <w:proofErr w:type="spellEnd"/>
      <w:r w:rsidRPr="00664D42">
        <w:rPr>
          <w:rFonts w:ascii="Times New Roman" w:hAnsi="Times New Roman" w:cs="Times New Roman"/>
          <w:color w:val="000000"/>
          <w:sz w:val="24"/>
          <w:szCs w:val="24"/>
          <w:lang w:bidi="te-IN"/>
        </w:rPr>
        <w:t>.] genotypes during post-rainy season in Red and Laterite Zone of West Bengal</w:t>
      </w:r>
      <w:r>
        <w:rPr>
          <w:rFonts w:ascii="Times New Roman" w:hAnsi="Times New Roman" w:cs="Times New Roman"/>
          <w:color w:val="000000"/>
          <w:sz w:val="24"/>
          <w:szCs w:val="24"/>
          <w:lang w:bidi="te-IN"/>
        </w:rPr>
        <w:t xml:space="preserve">. </w:t>
      </w:r>
      <w:r w:rsidRPr="00664D42">
        <w:rPr>
          <w:rFonts w:ascii="Times New Roman" w:hAnsi="Times New Roman" w:cs="Times New Roman"/>
          <w:i/>
          <w:iCs/>
          <w:color w:val="000000"/>
          <w:sz w:val="24"/>
          <w:szCs w:val="24"/>
          <w:lang w:bidi="te-IN"/>
        </w:rPr>
        <w:t>Journal of Crop and Weed</w:t>
      </w:r>
      <w:r>
        <w:rPr>
          <w:rFonts w:ascii="Times New Roman" w:hAnsi="Times New Roman" w:cs="Times New Roman"/>
          <w:color w:val="000000"/>
          <w:sz w:val="24"/>
          <w:szCs w:val="24"/>
          <w:lang w:bidi="te-IN"/>
        </w:rPr>
        <w:t xml:space="preserve">. </w:t>
      </w:r>
      <w:r w:rsidRPr="00664D42">
        <w:rPr>
          <w:rFonts w:ascii="Times New Roman" w:hAnsi="Times New Roman" w:cs="Times New Roman"/>
          <w:color w:val="000000"/>
          <w:sz w:val="24"/>
          <w:szCs w:val="24"/>
          <w:lang w:bidi="te-IN"/>
        </w:rPr>
        <w:t>14(3):185-188.</w:t>
      </w:r>
    </w:p>
    <w:p w14:paraId="126B0D29" w14:textId="77777777" w:rsidR="00664D42" w:rsidRPr="00CF2472" w:rsidRDefault="00664D42" w:rsidP="007C219C">
      <w:pPr>
        <w:autoSpaceDE w:val="0"/>
        <w:autoSpaceDN w:val="0"/>
        <w:adjustRightInd w:val="0"/>
        <w:spacing w:after="0" w:line="360" w:lineRule="auto"/>
        <w:ind w:left="720" w:hanging="720"/>
        <w:jc w:val="both"/>
        <w:rPr>
          <w:rFonts w:ascii="Times New Roman" w:hAnsi="Times New Roman" w:cs="Times New Roman"/>
          <w:sz w:val="24"/>
          <w:szCs w:val="24"/>
          <w:lang w:bidi="te-IN"/>
        </w:rPr>
      </w:pPr>
    </w:p>
    <w:p w14:paraId="2FE4A946" w14:textId="77777777" w:rsidR="00B251C0" w:rsidRPr="007D3E6F" w:rsidRDefault="00B251C0" w:rsidP="007D3E6F">
      <w:pPr>
        <w:autoSpaceDE w:val="0"/>
        <w:autoSpaceDN w:val="0"/>
        <w:adjustRightInd w:val="0"/>
        <w:spacing w:after="0" w:line="360" w:lineRule="auto"/>
        <w:ind w:left="720" w:hanging="720"/>
        <w:jc w:val="both"/>
        <w:rPr>
          <w:rFonts w:ascii="Times New Roman" w:hAnsi="Times New Roman" w:cs="Times New Roman"/>
          <w:sz w:val="24"/>
          <w:szCs w:val="24"/>
          <w:lang w:bidi="te-IN"/>
        </w:rPr>
      </w:pPr>
    </w:p>
    <w:p w14:paraId="723EB1ED" w14:textId="77777777" w:rsidR="00B251C0" w:rsidRPr="00527CF7" w:rsidRDefault="00B251C0" w:rsidP="000F32F3">
      <w:pPr>
        <w:autoSpaceDE w:val="0"/>
        <w:autoSpaceDN w:val="0"/>
        <w:adjustRightInd w:val="0"/>
        <w:spacing w:after="0" w:line="360" w:lineRule="auto"/>
        <w:jc w:val="both"/>
        <w:rPr>
          <w:rFonts w:ascii="Times New Roman" w:hAnsi="Times New Roman" w:cs="Times New Roman"/>
          <w:sz w:val="24"/>
          <w:szCs w:val="24"/>
          <w:lang w:bidi="te-IN"/>
        </w:rPr>
      </w:pPr>
    </w:p>
    <w:p w14:paraId="6A3CC695" w14:textId="77777777" w:rsidR="00B251C0" w:rsidRPr="00527CF7" w:rsidRDefault="00B251C0" w:rsidP="000F32F3">
      <w:pPr>
        <w:autoSpaceDE w:val="0"/>
        <w:autoSpaceDN w:val="0"/>
        <w:adjustRightInd w:val="0"/>
        <w:spacing w:after="0" w:line="360" w:lineRule="auto"/>
        <w:jc w:val="both"/>
        <w:rPr>
          <w:rFonts w:ascii="Times New Roman" w:hAnsi="Times New Roman" w:cs="Times New Roman"/>
          <w:sz w:val="24"/>
          <w:szCs w:val="24"/>
          <w:lang w:bidi="te-IN"/>
        </w:rPr>
      </w:pPr>
    </w:p>
    <w:p w14:paraId="389B3B24" w14:textId="77777777" w:rsidR="00B251C0" w:rsidRPr="00527CF7" w:rsidRDefault="00B251C0" w:rsidP="000F32F3">
      <w:pPr>
        <w:autoSpaceDE w:val="0"/>
        <w:autoSpaceDN w:val="0"/>
        <w:adjustRightInd w:val="0"/>
        <w:spacing w:after="0" w:line="360" w:lineRule="auto"/>
        <w:jc w:val="both"/>
        <w:rPr>
          <w:rFonts w:ascii="Times New Roman" w:hAnsi="Times New Roman" w:cs="Times New Roman"/>
          <w:sz w:val="24"/>
          <w:szCs w:val="24"/>
          <w:lang w:bidi="te-IN"/>
        </w:rPr>
      </w:pPr>
    </w:p>
    <w:p w14:paraId="363894F8" w14:textId="77777777" w:rsidR="00B251C0" w:rsidRPr="00527CF7" w:rsidRDefault="00B251C0" w:rsidP="000F32F3">
      <w:pPr>
        <w:autoSpaceDE w:val="0"/>
        <w:autoSpaceDN w:val="0"/>
        <w:adjustRightInd w:val="0"/>
        <w:spacing w:after="0" w:line="360" w:lineRule="auto"/>
        <w:jc w:val="both"/>
        <w:rPr>
          <w:rFonts w:ascii="Times New Roman" w:hAnsi="Times New Roman" w:cs="Times New Roman"/>
          <w:sz w:val="24"/>
          <w:szCs w:val="24"/>
          <w:lang w:bidi="te-IN"/>
        </w:rPr>
      </w:pPr>
    </w:p>
    <w:sectPr w:rsidR="00B251C0" w:rsidRPr="00527CF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EDF66" w14:textId="77777777" w:rsidR="000840DD" w:rsidRDefault="000840DD" w:rsidP="00C56B2E">
      <w:pPr>
        <w:spacing w:after="0" w:line="240" w:lineRule="auto"/>
      </w:pPr>
      <w:r>
        <w:separator/>
      </w:r>
    </w:p>
  </w:endnote>
  <w:endnote w:type="continuationSeparator" w:id="0">
    <w:p w14:paraId="38257093" w14:textId="77777777" w:rsidR="000840DD" w:rsidRDefault="000840DD" w:rsidP="00C56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00"/>
    <w:family w:val="auto"/>
    <w:pitch w:val="variable"/>
    <w:sig w:usb0="E00002FF" w:usb1="5000205A" w:usb2="00000000" w:usb3="00000000" w:csb0="0000019F" w:csb1="00000000"/>
  </w:font>
  <w:font w:name="ACaslonPro-Italic">
    <w:altName w:val="MS Mincho"/>
    <w:panose1 w:val="00000000000000000000"/>
    <w:charset w:val="80"/>
    <w:family w:val="roman"/>
    <w:notTrueType/>
    <w:pitch w:val="default"/>
    <w:sig w:usb0="00000001" w:usb1="08070000" w:usb2="00000010" w:usb3="00000000" w:csb0="00020000" w:csb1="00000000"/>
  </w:font>
  <w:font w:name="ACaslonPro-Regula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9E836" w14:textId="77777777" w:rsidR="00C56B2E" w:rsidRDefault="00C56B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EE3AB" w14:textId="77777777" w:rsidR="00C56B2E" w:rsidRDefault="00C56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C54FE" w14:textId="77777777" w:rsidR="00C56B2E" w:rsidRDefault="00C56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4163D" w14:textId="77777777" w:rsidR="000840DD" w:rsidRDefault="000840DD" w:rsidP="00C56B2E">
      <w:pPr>
        <w:spacing w:after="0" w:line="240" w:lineRule="auto"/>
      </w:pPr>
      <w:r>
        <w:separator/>
      </w:r>
    </w:p>
  </w:footnote>
  <w:footnote w:type="continuationSeparator" w:id="0">
    <w:p w14:paraId="36AEF5EE" w14:textId="77777777" w:rsidR="000840DD" w:rsidRDefault="000840DD" w:rsidP="00C56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89B86" w14:textId="6AF3E044" w:rsidR="00C56B2E" w:rsidRDefault="00000000">
    <w:pPr>
      <w:pStyle w:val="Header"/>
    </w:pPr>
    <w:r>
      <w:rPr>
        <w:noProof/>
      </w:rPr>
      <w:pict w14:anchorId="74A14C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67407"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A4857" w14:textId="655B7652" w:rsidR="00C56B2E" w:rsidRDefault="00000000">
    <w:pPr>
      <w:pStyle w:val="Header"/>
    </w:pPr>
    <w:r>
      <w:rPr>
        <w:noProof/>
      </w:rPr>
      <w:pict w14:anchorId="114028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67408"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EA4EE" w14:textId="6894FA3C" w:rsidR="00C56B2E" w:rsidRDefault="00000000">
    <w:pPr>
      <w:pStyle w:val="Header"/>
    </w:pPr>
    <w:r>
      <w:rPr>
        <w:noProof/>
      </w:rPr>
      <w:pict w14:anchorId="701820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67406"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E77D8"/>
    <w:multiLevelType w:val="hybridMultilevel"/>
    <w:tmpl w:val="B5F86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FA148A"/>
    <w:multiLevelType w:val="hybridMultilevel"/>
    <w:tmpl w:val="6CCE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85057"/>
    <w:multiLevelType w:val="hybridMultilevel"/>
    <w:tmpl w:val="9A5C6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5F5B11"/>
    <w:multiLevelType w:val="hybridMultilevel"/>
    <w:tmpl w:val="D86C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CC5206"/>
    <w:multiLevelType w:val="hybridMultilevel"/>
    <w:tmpl w:val="EA2C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C4139E"/>
    <w:multiLevelType w:val="hybridMultilevel"/>
    <w:tmpl w:val="A022C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680FC6"/>
    <w:multiLevelType w:val="hybridMultilevel"/>
    <w:tmpl w:val="867EF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FA08D4"/>
    <w:multiLevelType w:val="hybridMultilevel"/>
    <w:tmpl w:val="B06C9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086372"/>
    <w:multiLevelType w:val="hybridMultilevel"/>
    <w:tmpl w:val="C492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762C5D"/>
    <w:multiLevelType w:val="hybridMultilevel"/>
    <w:tmpl w:val="390C0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6178787">
    <w:abstractNumId w:val="0"/>
  </w:num>
  <w:num w:numId="2" w16cid:durableId="1534656589">
    <w:abstractNumId w:val="1"/>
  </w:num>
  <w:num w:numId="3" w16cid:durableId="1587883316">
    <w:abstractNumId w:val="5"/>
  </w:num>
  <w:num w:numId="4" w16cid:durableId="735250749">
    <w:abstractNumId w:val="7"/>
  </w:num>
  <w:num w:numId="5" w16cid:durableId="1744135230">
    <w:abstractNumId w:val="2"/>
  </w:num>
  <w:num w:numId="6" w16cid:durableId="1829705781">
    <w:abstractNumId w:val="8"/>
  </w:num>
  <w:num w:numId="7" w16cid:durableId="826018855">
    <w:abstractNumId w:val="6"/>
  </w:num>
  <w:num w:numId="8" w16cid:durableId="896356568">
    <w:abstractNumId w:val="3"/>
  </w:num>
  <w:num w:numId="9" w16cid:durableId="567690119">
    <w:abstractNumId w:val="9"/>
  </w:num>
  <w:num w:numId="10" w16cid:durableId="100639748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KxtLQ0MrYwNjU3NDFR0lEKTi0uzszPAykwrAUAcAH4gywAAAA="/>
  </w:docVars>
  <w:rsids>
    <w:rsidRoot w:val="00E32FA5"/>
    <w:rsid w:val="00003AFE"/>
    <w:rsid w:val="00050DAE"/>
    <w:rsid w:val="00053C3C"/>
    <w:rsid w:val="00082F2A"/>
    <w:rsid w:val="000840DD"/>
    <w:rsid w:val="000937DF"/>
    <w:rsid w:val="000A4B90"/>
    <w:rsid w:val="000D7B19"/>
    <w:rsid w:val="000F32F3"/>
    <w:rsid w:val="001024CE"/>
    <w:rsid w:val="001072B7"/>
    <w:rsid w:val="001137B5"/>
    <w:rsid w:val="00125C9D"/>
    <w:rsid w:val="001321CD"/>
    <w:rsid w:val="00134EEB"/>
    <w:rsid w:val="00140B9C"/>
    <w:rsid w:val="001658F6"/>
    <w:rsid w:val="00182263"/>
    <w:rsid w:val="001D43E4"/>
    <w:rsid w:val="001E3064"/>
    <w:rsid w:val="001F7D75"/>
    <w:rsid w:val="00244C7C"/>
    <w:rsid w:val="002518EC"/>
    <w:rsid w:val="00292074"/>
    <w:rsid w:val="002A0A35"/>
    <w:rsid w:val="002F43A6"/>
    <w:rsid w:val="00301C32"/>
    <w:rsid w:val="00306181"/>
    <w:rsid w:val="00313FBC"/>
    <w:rsid w:val="003163C5"/>
    <w:rsid w:val="00353FC1"/>
    <w:rsid w:val="003565CE"/>
    <w:rsid w:val="003909C9"/>
    <w:rsid w:val="003952B4"/>
    <w:rsid w:val="003C24E4"/>
    <w:rsid w:val="003F766C"/>
    <w:rsid w:val="003F7855"/>
    <w:rsid w:val="004264D9"/>
    <w:rsid w:val="00433459"/>
    <w:rsid w:val="00454933"/>
    <w:rsid w:val="00460729"/>
    <w:rsid w:val="0049265A"/>
    <w:rsid w:val="004A06FC"/>
    <w:rsid w:val="004A7459"/>
    <w:rsid w:val="004B43B4"/>
    <w:rsid w:val="004E0CDC"/>
    <w:rsid w:val="00527606"/>
    <w:rsid w:val="00527CF7"/>
    <w:rsid w:val="00537458"/>
    <w:rsid w:val="00544D0A"/>
    <w:rsid w:val="00562487"/>
    <w:rsid w:val="0056289D"/>
    <w:rsid w:val="0056705B"/>
    <w:rsid w:val="005B7F4F"/>
    <w:rsid w:val="005C48C9"/>
    <w:rsid w:val="005C7A60"/>
    <w:rsid w:val="005E2D72"/>
    <w:rsid w:val="006352C1"/>
    <w:rsid w:val="00640876"/>
    <w:rsid w:val="00646F3A"/>
    <w:rsid w:val="00664D42"/>
    <w:rsid w:val="006659C0"/>
    <w:rsid w:val="00673816"/>
    <w:rsid w:val="00674160"/>
    <w:rsid w:val="006A1DE1"/>
    <w:rsid w:val="00753F8A"/>
    <w:rsid w:val="00782F55"/>
    <w:rsid w:val="007C219C"/>
    <w:rsid w:val="007D3E6F"/>
    <w:rsid w:val="007D7E3D"/>
    <w:rsid w:val="00802763"/>
    <w:rsid w:val="00814239"/>
    <w:rsid w:val="00814D45"/>
    <w:rsid w:val="00835E7B"/>
    <w:rsid w:val="00894197"/>
    <w:rsid w:val="00896D7E"/>
    <w:rsid w:val="008A221B"/>
    <w:rsid w:val="008E7B7C"/>
    <w:rsid w:val="00905EAF"/>
    <w:rsid w:val="0092008F"/>
    <w:rsid w:val="00943807"/>
    <w:rsid w:val="00946DDD"/>
    <w:rsid w:val="00954079"/>
    <w:rsid w:val="00954A70"/>
    <w:rsid w:val="0097185B"/>
    <w:rsid w:val="0097674F"/>
    <w:rsid w:val="00981A4B"/>
    <w:rsid w:val="009951FB"/>
    <w:rsid w:val="00A24D3B"/>
    <w:rsid w:val="00A41332"/>
    <w:rsid w:val="00A63A0A"/>
    <w:rsid w:val="00A874BC"/>
    <w:rsid w:val="00A943E8"/>
    <w:rsid w:val="00AA2F0D"/>
    <w:rsid w:val="00AA40B9"/>
    <w:rsid w:val="00AA6B36"/>
    <w:rsid w:val="00AD5FA3"/>
    <w:rsid w:val="00B03EA7"/>
    <w:rsid w:val="00B2032D"/>
    <w:rsid w:val="00B251C0"/>
    <w:rsid w:val="00B35A9D"/>
    <w:rsid w:val="00B4158F"/>
    <w:rsid w:val="00B45F31"/>
    <w:rsid w:val="00B72C2E"/>
    <w:rsid w:val="00B940DD"/>
    <w:rsid w:val="00BA0484"/>
    <w:rsid w:val="00BE0F4B"/>
    <w:rsid w:val="00BE6D28"/>
    <w:rsid w:val="00BE7FEE"/>
    <w:rsid w:val="00C247B7"/>
    <w:rsid w:val="00C450C5"/>
    <w:rsid w:val="00C455BD"/>
    <w:rsid w:val="00C56B2E"/>
    <w:rsid w:val="00C56B46"/>
    <w:rsid w:val="00CA0290"/>
    <w:rsid w:val="00CC6CB3"/>
    <w:rsid w:val="00CD7E03"/>
    <w:rsid w:val="00CF2472"/>
    <w:rsid w:val="00D114BB"/>
    <w:rsid w:val="00D212E9"/>
    <w:rsid w:val="00D25D5D"/>
    <w:rsid w:val="00D31F7D"/>
    <w:rsid w:val="00D34C56"/>
    <w:rsid w:val="00D61765"/>
    <w:rsid w:val="00D62344"/>
    <w:rsid w:val="00D967B6"/>
    <w:rsid w:val="00DC7F21"/>
    <w:rsid w:val="00DE68EC"/>
    <w:rsid w:val="00DF281A"/>
    <w:rsid w:val="00DF3A17"/>
    <w:rsid w:val="00E00112"/>
    <w:rsid w:val="00E002A1"/>
    <w:rsid w:val="00E010DD"/>
    <w:rsid w:val="00E03672"/>
    <w:rsid w:val="00E04D68"/>
    <w:rsid w:val="00E278D2"/>
    <w:rsid w:val="00E32FA5"/>
    <w:rsid w:val="00E40493"/>
    <w:rsid w:val="00E4426F"/>
    <w:rsid w:val="00E50767"/>
    <w:rsid w:val="00E61F32"/>
    <w:rsid w:val="00E7217E"/>
    <w:rsid w:val="00EA755D"/>
    <w:rsid w:val="00EB1029"/>
    <w:rsid w:val="00EB6A8F"/>
    <w:rsid w:val="00F07C5F"/>
    <w:rsid w:val="00F30BC8"/>
    <w:rsid w:val="00F35D85"/>
    <w:rsid w:val="00F478E8"/>
    <w:rsid w:val="00F65506"/>
    <w:rsid w:val="00F70B99"/>
    <w:rsid w:val="00F83256"/>
    <w:rsid w:val="00FA228B"/>
    <w:rsid w:val="00FA2699"/>
    <w:rsid w:val="00FA3B9C"/>
    <w:rsid w:val="00FE20F9"/>
    <w:rsid w:val="00FF51B1"/>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8DBCC"/>
  <w15:docId w15:val="{659B3655-94C3-C54E-9F8C-33AFF59C5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2763"/>
    <w:pPr>
      <w:spacing w:after="0" w:line="240" w:lineRule="auto"/>
    </w:pPr>
  </w:style>
  <w:style w:type="paragraph" w:customStyle="1" w:styleId="Default">
    <w:name w:val="Default"/>
    <w:rsid w:val="002F43A6"/>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B251C0"/>
    <w:rPr>
      <w:color w:val="0000FF" w:themeColor="hyperlink"/>
      <w:u w:val="single"/>
    </w:rPr>
  </w:style>
  <w:style w:type="table" w:styleId="TableGrid">
    <w:name w:val="Table Grid"/>
    <w:basedOn w:val="TableNormal"/>
    <w:uiPriority w:val="59"/>
    <w:rsid w:val="00E50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Normal"/>
    <w:rsid w:val="00AA2F0D"/>
    <w:rPr>
      <w:rFonts w:ascii="Calibri" w:eastAsia="Calibri" w:hAnsi="Calibri" w:cs="Calibri"/>
      <w:lang w:bidi="te-IN"/>
    </w:rPr>
    <w:tblPr>
      <w:tblCellMar>
        <w:top w:w="100" w:type="dxa"/>
        <w:left w:w="100" w:type="dxa"/>
        <w:bottom w:w="100" w:type="dxa"/>
        <w:right w:w="100" w:type="dxa"/>
      </w:tblCellMar>
    </w:tblPr>
  </w:style>
  <w:style w:type="character" w:styleId="Emphasis">
    <w:name w:val="Emphasis"/>
    <w:basedOn w:val="DefaultParagraphFont"/>
    <w:uiPriority w:val="20"/>
    <w:qFormat/>
    <w:rsid w:val="00A874BC"/>
    <w:rPr>
      <w:i/>
      <w:iCs/>
    </w:rPr>
  </w:style>
  <w:style w:type="paragraph" w:styleId="NormalWeb">
    <w:name w:val="Normal (Web)"/>
    <w:basedOn w:val="Normal"/>
    <w:uiPriority w:val="99"/>
    <w:unhideWhenUsed/>
    <w:rsid w:val="00B72C2E"/>
    <w:pPr>
      <w:spacing w:before="100" w:beforeAutospacing="1" w:after="100" w:afterAutospacing="1" w:line="240" w:lineRule="auto"/>
    </w:pPr>
    <w:rPr>
      <w:rFonts w:ascii="Times New Roman" w:eastAsia="Times New Roman" w:hAnsi="Times New Roman" w:cs="Times New Roman"/>
      <w:sz w:val="24"/>
      <w:szCs w:val="24"/>
      <w:lang w:bidi="te-IN"/>
    </w:rPr>
  </w:style>
  <w:style w:type="character" w:styleId="Strong">
    <w:name w:val="Strong"/>
    <w:basedOn w:val="DefaultParagraphFont"/>
    <w:uiPriority w:val="22"/>
    <w:qFormat/>
    <w:rsid w:val="00B72C2E"/>
    <w:rPr>
      <w:b/>
      <w:bCs/>
    </w:rPr>
  </w:style>
  <w:style w:type="paragraph" w:styleId="Header">
    <w:name w:val="header"/>
    <w:basedOn w:val="Normal"/>
    <w:link w:val="HeaderChar"/>
    <w:uiPriority w:val="99"/>
    <w:unhideWhenUsed/>
    <w:rsid w:val="00C56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B2E"/>
  </w:style>
  <w:style w:type="paragraph" w:styleId="Footer">
    <w:name w:val="footer"/>
    <w:basedOn w:val="Normal"/>
    <w:link w:val="FooterChar"/>
    <w:uiPriority w:val="99"/>
    <w:unhideWhenUsed/>
    <w:rsid w:val="00C56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B2E"/>
  </w:style>
  <w:style w:type="paragraph" w:styleId="Revision">
    <w:name w:val="Revision"/>
    <w:hidden/>
    <w:uiPriority w:val="99"/>
    <w:semiHidden/>
    <w:rsid w:val="004E0C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492094">
      <w:bodyDiv w:val="1"/>
      <w:marLeft w:val="0"/>
      <w:marRight w:val="0"/>
      <w:marTop w:val="0"/>
      <w:marBottom w:val="0"/>
      <w:divBdr>
        <w:top w:val="none" w:sz="0" w:space="0" w:color="auto"/>
        <w:left w:val="none" w:sz="0" w:space="0" w:color="auto"/>
        <w:bottom w:val="none" w:sz="0" w:space="0" w:color="auto"/>
        <w:right w:val="none" w:sz="0" w:space="0" w:color="auto"/>
      </w:divBdr>
    </w:div>
    <w:div w:id="1092161825">
      <w:bodyDiv w:val="1"/>
      <w:marLeft w:val="0"/>
      <w:marRight w:val="0"/>
      <w:marTop w:val="0"/>
      <w:marBottom w:val="0"/>
      <w:divBdr>
        <w:top w:val="none" w:sz="0" w:space="0" w:color="auto"/>
        <w:left w:val="none" w:sz="0" w:space="0" w:color="auto"/>
        <w:bottom w:val="none" w:sz="0" w:space="0" w:color="auto"/>
        <w:right w:val="none" w:sz="0" w:space="0" w:color="auto"/>
      </w:divBdr>
      <w:divsChild>
        <w:div w:id="3871052">
          <w:marLeft w:val="0"/>
          <w:marRight w:val="0"/>
          <w:marTop w:val="15"/>
          <w:marBottom w:val="0"/>
          <w:divBdr>
            <w:top w:val="single" w:sz="48" w:space="0" w:color="auto"/>
            <w:left w:val="single" w:sz="48" w:space="0" w:color="auto"/>
            <w:bottom w:val="single" w:sz="48" w:space="0" w:color="auto"/>
            <w:right w:val="single" w:sz="48" w:space="0" w:color="auto"/>
          </w:divBdr>
          <w:divsChild>
            <w:div w:id="48759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90155">
      <w:bodyDiv w:val="1"/>
      <w:marLeft w:val="0"/>
      <w:marRight w:val="0"/>
      <w:marTop w:val="0"/>
      <w:marBottom w:val="0"/>
      <w:divBdr>
        <w:top w:val="none" w:sz="0" w:space="0" w:color="auto"/>
        <w:left w:val="none" w:sz="0" w:space="0" w:color="auto"/>
        <w:bottom w:val="none" w:sz="0" w:space="0" w:color="auto"/>
        <w:right w:val="none" w:sz="0" w:space="0" w:color="auto"/>
      </w:divBdr>
    </w:div>
    <w:div w:id="1262447623">
      <w:bodyDiv w:val="1"/>
      <w:marLeft w:val="0"/>
      <w:marRight w:val="0"/>
      <w:marTop w:val="0"/>
      <w:marBottom w:val="0"/>
      <w:divBdr>
        <w:top w:val="none" w:sz="0" w:space="0" w:color="auto"/>
        <w:left w:val="none" w:sz="0" w:space="0" w:color="auto"/>
        <w:bottom w:val="none" w:sz="0" w:space="0" w:color="auto"/>
        <w:right w:val="none" w:sz="0" w:space="0" w:color="auto"/>
      </w:divBdr>
    </w:div>
    <w:div w:id="1277559750">
      <w:bodyDiv w:val="1"/>
      <w:marLeft w:val="0"/>
      <w:marRight w:val="0"/>
      <w:marTop w:val="0"/>
      <w:marBottom w:val="0"/>
      <w:divBdr>
        <w:top w:val="none" w:sz="0" w:space="0" w:color="auto"/>
        <w:left w:val="none" w:sz="0" w:space="0" w:color="auto"/>
        <w:bottom w:val="none" w:sz="0" w:space="0" w:color="auto"/>
        <w:right w:val="none" w:sz="0" w:space="0" w:color="auto"/>
      </w:divBdr>
    </w:div>
    <w:div w:id="1321500268">
      <w:bodyDiv w:val="1"/>
      <w:marLeft w:val="0"/>
      <w:marRight w:val="0"/>
      <w:marTop w:val="0"/>
      <w:marBottom w:val="0"/>
      <w:divBdr>
        <w:top w:val="none" w:sz="0" w:space="0" w:color="auto"/>
        <w:left w:val="none" w:sz="0" w:space="0" w:color="auto"/>
        <w:bottom w:val="none" w:sz="0" w:space="0" w:color="auto"/>
        <w:right w:val="none" w:sz="0" w:space="0" w:color="auto"/>
      </w:divBdr>
    </w:div>
    <w:div w:id="1338116472">
      <w:bodyDiv w:val="1"/>
      <w:marLeft w:val="0"/>
      <w:marRight w:val="0"/>
      <w:marTop w:val="0"/>
      <w:marBottom w:val="0"/>
      <w:divBdr>
        <w:top w:val="none" w:sz="0" w:space="0" w:color="auto"/>
        <w:left w:val="none" w:sz="0" w:space="0" w:color="auto"/>
        <w:bottom w:val="none" w:sz="0" w:space="0" w:color="auto"/>
        <w:right w:val="none" w:sz="0" w:space="0" w:color="auto"/>
      </w:divBdr>
    </w:div>
    <w:div w:id="1570463581">
      <w:bodyDiv w:val="1"/>
      <w:marLeft w:val="0"/>
      <w:marRight w:val="0"/>
      <w:marTop w:val="0"/>
      <w:marBottom w:val="0"/>
      <w:divBdr>
        <w:top w:val="none" w:sz="0" w:space="0" w:color="auto"/>
        <w:left w:val="none" w:sz="0" w:space="0" w:color="auto"/>
        <w:bottom w:val="none" w:sz="0" w:space="0" w:color="auto"/>
        <w:right w:val="none" w:sz="0" w:space="0" w:color="auto"/>
      </w:divBdr>
    </w:div>
    <w:div w:id="1636711695">
      <w:bodyDiv w:val="1"/>
      <w:marLeft w:val="0"/>
      <w:marRight w:val="0"/>
      <w:marTop w:val="0"/>
      <w:marBottom w:val="0"/>
      <w:divBdr>
        <w:top w:val="none" w:sz="0" w:space="0" w:color="auto"/>
        <w:left w:val="none" w:sz="0" w:space="0" w:color="auto"/>
        <w:bottom w:val="none" w:sz="0" w:space="0" w:color="auto"/>
        <w:right w:val="none" w:sz="0" w:space="0" w:color="auto"/>
      </w:divBdr>
    </w:div>
    <w:div w:id="1721661678">
      <w:bodyDiv w:val="1"/>
      <w:marLeft w:val="0"/>
      <w:marRight w:val="0"/>
      <w:marTop w:val="0"/>
      <w:marBottom w:val="0"/>
      <w:divBdr>
        <w:top w:val="none" w:sz="0" w:space="0" w:color="auto"/>
        <w:left w:val="none" w:sz="0" w:space="0" w:color="auto"/>
        <w:bottom w:val="none" w:sz="0" w:space="0" w:color="auto"/>
        <w:right w:val="none" w:sz="0" w:space="0" w:color="auto"/>
      </w:divBdr>
    </w:div>
    <w:div w:id="1773552320">
      <w:bodyDiv w:val="1"/>
      <w:marLeft w:val="0"/>
      <w:marRight w:val="0"/>
      <w:marTop w:val="0"/>
      <w:marBottom w:val="0"/>
      <w:divBdr>
        <w:top w:val="none" w:sz="0" w:space="0" w:color="auto"/>
        <w:left w:val="none" w:sz="0" w:space="0" w:color="auto"/>
        <w:bottom w:val="none" w:sz="0" w:space="0" w:color="auto"/>
        <w:right w:val="none" w:sz="0" w:space="0" w:color="auto"/>
      </w:divBdr>
    </w:div>
    <w:div w:id="1811290782">
      <w:bodyDiv w:val="1"/>
      <w:marLeft w:val="0"/>
      <w:marRight w:val="0"/>
      <w:marTop w:val="0"/>
      <w:marBottom w:val="0"/>
      <w:divBdr>
        <w:top w:val="none" w:sz="0" w:space="0" w:color="auto"/>
        <w:left w:val="none" w:sz="0" w:space="0" w:color="auto"/>
        <w:bottom w:val="none" w:sz="0" w:space="0" w:color="auto"/>
        <w:right w:val="none" w:sz="0" w:space="0" w:color="auto"/>
      </w:divBdr>
    </w:div>
    <w:div w:id="1821968978">
      <w:bodyDiv w:val="1"/>
      <w:marLeft w:val="0"/>
      <w:marRight w:val="0"/>
      <w:marTop w:val="0"/>
      <w:marBottom w:val="0"/>
      <w:divBdr>
        <w:top w:val="none" w:sz="0" w:space="0" w:color="auto"/>
        <w:left w:val="none" w:sz="0" w:space="0" w:color="auto"/>
        <w:bottom w:val="none" w:sz="0" w:space="0" w:color="auto"/>
        <w:right w:val="none" w:sz="0" w:space="0" w:color="auto"/>
      </w:divBdr>
    </w:div>
    <w:div w:id="188752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1219</TotalTime>
  <Pages>10</Pages>
  <Words>2776</Words>
  <Characters>17382</Characters>
  <Application>Microsoft Office Word</Application>
  <DocSecurity>0</DocSecurity>
  <Lines>1086</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Reviewer</cp:lastModifiedBy>
  <cp:revision>147</cp:revision>
  <dcterms:created xsi:type="dcterms:W3CDTF">2025-05-08T04:49:00Z</dcterms:created>
  <dcterms:modified xsi:type="dcterms:W3CDTF">2026-01-10T07:30:00Z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a20583e36a050b547d0457423ec5d4f138dca0225cd36833eb09498212c2cec1</vt:lpwstr>
  </property>
</Properties>
</file>