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CEF" w:rsidRDefault="00504CEF" w:rsidP="009E45F4">
      <w:pPr>
        <w:jc w:val="center"/>
        <w:rPr>
          <w:rFonts w:ascii="Arial" w:hAnsi="Arial" w:cs="Arial"/>
          <w:b/>
          <w:bCs/>
          <w:sz w:val="36"/>
          <w:lang w:val="en-US"/>
        </w:rPr>
      </w:pPr>
      <w:r w:rsidRPr="00504CEF">
        <w:rPr>
          <w:rFonts w:ascii="Arial" w:hAnsi="Arial" w:cs="Arial"/>
          <w:b/>
          <w:bCs/>
          <w:sz w:val="36"/>
          <w:lang w:val="en-US"/>
        </w:rPr>
        <w:t xml:space="preserve">Original Research Article </w:t>
      </w:r>
    </w:p>
    <w:p w:rsidR="00504CEF" w:rsidRDefault="00504CEF" w:rsidP="009E45F4">
      <w:pPr>
        <w:jc w:val="center"/>
        <w:rPr>
          <w:rFonts w:ascii="Arial" w:hAnsi="Arial" w:cs="Arial"/>
          <w:b/>
          <w:bCs/>
          <w:sz w:val="36"/>
          <w:lang w:val="en-US"/>
        </w:rPr>
      </w:pPr>
    </w:p>
    <w:p w:rsidR="009E45F4" w:rsidRPr="00AA5BC7" w:rsidRDefault="009E45F4" w:rsidP="009E45F4">
      <w:pPr>
        <w:jc w:val="center"/>
        <w:rPr>
          <w:rFonts w:ascii="Arial" w:hAnsi="Arial" w:cs="Arial"/>
          <w:b/>
          <w:bCs/>
          <w:sz w:val="36"/>
          <w:lang w:val="en-US"/>
        </w:rPr>
      </w:pPr>
      <w:r w:rsidRPr="00AA5BC7">
        <w:rPr>
          <w:rFonts w:ascii="Arial" w:hAnsi="Arial" w:cs="Arial"/>
          <w:b/>
          <w:bCs/>
          <w:sz w:val="36"/>
          <w:lang w:val="en-US"/>
        </w:rPr>
        <w:t>Integrated Use of Organic Manure and Inorganic Fertilizers for Improving Growth, Yield and Economics of Mung Bean (</w:t>
      </w:r>
      <w:r w:rsidRPr="00AA5BC7">
        <w:rPr>
          <w:rFonts w:ascii="Arial" w:hAnsi="Arial" w:cs="Arial"/>
          <w:b/>
          <w:bCs/>
          <w:i/>
          <w:iCs/>
          <w:sz w:val="36"/>
          <w:lang w:val="en-US"/>
        </w:rPr>
        <w:t>Vigna radiata</w:t>
      </w:r>
      <w:r w:rsidRPr="00AA5BC7">
        <w:rPr>
          <w:rFonts w:ascii="Arial" w:hAnsi="Arial" w:cs="Arial"/>
          <w:b/>
          <w:bCs/>
          <w:sz w:val="36"/>
          <w:lang w:val="en-US"/>
        </w:rPr>
        <w:t xml:space="preserve"> L.)</w:t>
      </w:r>
    </w:p>
    <w:p w:rsidR="009E45F4" w:rsidRDefault="009E45F4" w:rsidP="009E45F4">
      <w:pPr>
        <w:jc w:val="both"/>
        <w:rPr>
          <w:lang w:val="en-US"/>
        </w:rPr>
      </w:pPr>
    </w:p>
    <w:p w:rsidR="00F40C30" w:rsidRPr="001E2883" w:rsidRDefault="00F40C30" w:rsidP="006E3618">
      <w:pPr>
        <w:jc w:val="both"/>
      </w:pPr>
    </w:p>
    <w:p w:rsidR="006E3618" w:rsidRPr="00C95155" w:rsidRDefault="006E3618" w:rsidP="006E3618">
      <w:pPr>
        <w:jc w:val="both"/>
        <w:rPr>
          <w:rFonts w:ascii="Arial" w:hAnsi="Arial" w:cs="Arial"/>
          <w:i/>
          <w:iCs/>
          <w:sz w:val="24"/>
          <w:lang w:val="en-US"/>
        </w:rPr>
      </w:pPr>
    </w:p>
    <w:p w:rsidR="009E45F4" w:rsidRPr="00AA5BC7" w:rsidRDefault="009E45F4" w:rsidP="009E45F4">
      <w:pPr>
        <w:jc w:val="both"/>
        <w:rPr>
          <w:rFonts w:ascii="Arial" w:hAnsi="Arial" w:cs="Arial"/>
          <w:b/>
          <w:bCs/>
          <w:lang w:val="en-US"/>
        </w:rPr>
      </w:pPr>
      <w:r w:rsidRPr="00AA5BC7">
        <w:rPr>
          <w:rFonts w:ascii="Arial" w:hAnsi="Arial" w:cs="Arial"/>
          <w:b/>
          <w:bCs/>
          <w:lang w:val="en-US"/>
        </w:rPr>
        <w:t>ABSTRACT</w:t>
      </w:r>
    </w:p>
    <w:p w:rsidR="00AA5BC7" w:rsidRDefault="00AA5BC7" w:rsidP="00AA5BC7">
      <w:pPr>
        <w:spacing w:after="0" w:line="360" w:lineRule="auto"/>
        <w:jc w:val="both"/>
        <w:rPr>
          <w:rFonts w:ascii="Arial" w:hAnsi="Arial" w:cs="Arial"/>
          <w:sz w:val="20"/>
          <w:lang w:val="en-US"/>
        </w:rPr>
      </w:pPr>
      <w:r w:rsidRPr="00AA5BC7">
        <w:rPr>
          <w:rFonts w:ascii="Arial" w:hAnsi="Arial" w:cs="Arial"/>
          <w:b/>
          <w:sz w:val="20"/>
          <w:lang w:val="en-US"/>
        </w:rPr>
        <w:t>Aim</w:t>
      </w:r>
      <w:r>
        <w:rPr>
          <w:rFonts w:ascii="Arial" w:hAnsi="Arial" w:cs="Arial"/>
          <w:sz w:val="20"/>
          <w:lang w:val="en-US"/>
        </w:rPr>
        <w:t>: The</w:t>
      </w:r>
      <w:r w:rsidR="009E45F4" w:rsidRPr="00AA5BC7">
        <w:rPr>
          <w:rFonts w:ascii="Arial" w:hAnsi="Arial" w:cs="Arial"/>
          <w:sz w:val="20"/>
          <w:lang w:val="en-US"/>
        </w:rPr>
        <w:t xml:space="preserve"> field </w:t>
      </w:r>
      <w:r>
        <w:rPr>
          <w:rFonts w:ascii="Arial" w:hAnsi="Arial" w:cs="Arial"/>
          <w:sz w:val="20"/>
          <w:lang w:val="en-US"/>
        </w:rPr>
        <w:t xml:space="preserve">experiment was undertaken </w:t>
      </w:r>
      <w:r w:rsidR="009E45F4" w:rsidRPr="00AA5BC7">
        <w:rPr>
          <w:rFonts w:ascii="Arial" w:hAnsi="Arial" w:cs="Arial"/>
          <w:sz w:val="20"/>
          <w:lang w:val="en-US"/>
        </w:rPr>
        <w:t xml:space="preserve">to study the effect of organic and inorganic fertilization on growth, yield and economics of </w:t>
      </w:r>
      <w:r w:rsidR="001F6844" w:rsidRPr="00AA5BC7">
        <w:rPr>
          <w:rFonts w:ascii="Arial" w:hAnsi="Arial" w:cs="Arial"/>
          <w:sz w:val="20"/>
          <w:lang w:val="en-US"/>
        </w:rPr>
        <w:t xml:space="preserve">mung bean </w:t>
      </w:r>
      <w:r w:rsidR="009E45F4" w:rsidRPr="00AA5BC7">
        <w:rPr>
          <w:rFonts w:ascii="Arial" w:hAnsi="Arial" w:cs="Arial"/>
          <w:sz w:val="20"/>
          <w:lang w:val="en-US"/>
        </w:rPr>
        <w:t xml:space="preserve">production. </w:t>
      </w:r>
    </w:p>
    <w:p w:rsidR="00AA5BC7" w:rsidRPr="00CA5340" w:rsidRDefault="00AA5BC7" w:rsidP="00AA5BC7">
      <w:pPr>
        <w:spacing w:after="0" w:line="360" w:lineRule="auto"/>
        <w:jc w:val="both"/>
        <w:rPr>
          <w:rFonts w:ascii="Arial" w:hAnsi="Arial" w:cs="Arial"/>
          <w:sz w:val="20"/>
          <w:lang w:val="en-US"/>
        </w:rPr>
      </w:pPr>
      <w:r w:rsidRPr="00AA5BC7">
        <w:rPr>
          <w:rFonts w:ascii="Arial" w:hAnsi="Arial" w:cs="Arial"/>
          <w:b/>
          <w:sz w:val="20"/>
          <w:lang w:val="en-US"/>
        </w:rPr>
        <w:t>Design</w:t>
      </w:r>
      <w:r>
        <w:rPr>
          <w:rFonts w:ascii="Arial" w:hAnsi="Arial" w:cs="Arial"/>
          <w:sz w:val="20"/>
          <w:lang w:val="en-US"/>
        </w:rPr>
        <w:t xml:space="preserve">: </w:t>
      </w:r>
      <w:r w:rsidRPr="00CA5340">
        <w:rPr>
          <w:rFonts w:ascii="Arial" w:hAnsi="Arial" w:cs="Arial"/>
          <w:sz w:val="20"/>
          <w:lang w:val="en-US"/>
        </w:rPr>
        <w:t>The data were statistically analyzed using analysis of variance (ANOVA) with the aid of Web Agricultural Statistics Software Package appropriate for RBD.</w:t>
      </w:r>
    </w:p>
    <w:p w:rsidR="00AA5BC7" w:rsidRDefault="00AA5BC7" w:rsidP="00AA5BC7">
      <w:pPr>
        <w:spacing w:after="0" w:line="360" w:lineRule="auto"/>
        <w:jc w:val="both"/>
        <w:rPr>
          <w:rFonts w:ascii="Arial" w:hAnsi="Arial" w:cs="Arial"/>
          <w:sz w:val="20"/>
          <w:lang w:val="en-US"/>
        </w:rPr>
      </w:pPr>
      <w:r w:rsidRPr="00AA5BC7">
        <w:rPr>
          <w:rFonts w:ascii="Arial" w:hAnsi="Arial" w:cs="Arial"/>
          <w:b/>
          <w:sz w:val="20"/>
          <w:lang w:val="en-US"/>
        </w:rPr>
        <w:t>Place and duration of study</w:t>
      </w:r>
      <w:r>
        <w:rPr>
          <w:rFonts w:ascii="Arial" w:hAnsi="Arial" w:cs="Arial"/>
          <w:sz w:val="20"/>
          <w:lang w:val="en-US"/>
        </w:rPr>
        <w:t xml:space="preserve">: The </w:t>
      </w:r>
      <w:r w:rsidRPr="00AA5BC7">
        <w:rPr>
          <w:rFonts w:ascii="Arial" w:hAnsi="Arial" w:cs="Arial"/>
          <w:sz w:val="20"/>
          <w:lang w:val="en-US"/>
        </w:rPr>
        <w:t>experiment was undertaken during</w:t>
      </w:r>
      <w:r w:rsidRPr="00AA5BC7">
        <w:rPr>
          <w:rFonts w:ascii="Arial" w:hAnsi="Arial" w:cs="Arial"/>
          <w:i/>
          <w:iCs/>
          <w:sz w:val="20"/>
          <w:lang w:val="en-US"/>
        </w:rPr>
        <w:t xml:space="preserve"> kharif </w:t>
      </w:r>
      <w:r w:rsidRPr="00AA5BC7">
        <w:rPr>
          <w:rFonts w:ascii="Arial" w:hAnsi="Arial" w:cs="Arial"/>
          <w:sz w:val="20"/>
          <w:lang w:val="en-US"/>
        </w:rPr>
        <w:t>season of 2024-25 at the Agriculture Research Farm, Faculty of Agriculture, Arunachal University of Stu</w:t>
      </w:r>
      <w:r>
        <w:rPr>
          <w:rFonts w:ascii="Arial" w:hAnsi="Arial" w:cs="Arial"/>
          <w:sz w:val="20"/>
          <w:lang w:val="en-US"/>
        </w:rPr>
        <w:t>dies, Namsai, Arunachal Pradesh.</w:t>
      </w:r>
    </w:p>
    <w:p w:rsidR="00AA5BC7" w:rsidRDefault="00AA5BC7" w:rsidP="00AA5BC7">
      <w:pPr>
        <w:spacing w:after="0" w:line="360" w:lineRule="auto"/>
        <w:jc w:val="both"/>
        <w:rPr>
          <w:rFonts w:ascii="Arial" w:hAnsi="Arial" w:cs="Arial"/>
          <w:sz w:val="20"/>
          <w:lang w:val="en-US"/>
        </w:rPr>
      </w:pPr>
      <w:r w:rsidRPr="00AA5BC7">
        <w:rPr>
          <w:rFonts w:ascii="Arial" w:hAnsi="Arial" w:cs="Arial"/>
          <w:b/>
          <w:sz w:val="20"/>
          <w:lang w:val="en-US"/>
        </w:rPr>
        <w:t>Methodology</w:t>
      </w:r>
      <w:r>
        <w:rPr>
          <w:rFonts w:ascii="Arial" w:hAnsi="Arial" w:cs="Arial"/>
          <w:sz w:val="20"/>
          <w:lang w:val="en-US"/>
        </w:rPr>
        <w:t xml:space="preserve">: </w:t>
      </w:r>
      <w:r w:rsidR="009E45F4" w:rsidRPr="00AA5BC7">
        <w:rPr>
          <w:rFonts w:ascii="Arial" w:hAnsi="Arial" w:cs="Arial"/>
          <w:sz w:val="20"/>
          <w:lang w:val="en-US"/>
        </w:rPr>
        <w:t>The treatment comprises the combination of Farm Yard Manure (FYM) and inorganic fertilizers, i.e. 1 t FYM    ha</w:t>
      </w:r>
      <w:r w:rsidR="009E45F4" w:rsidRPr="00AA5BC7">
        <w:rPr>
          <w:rFonts w:ascii="Arial" w:hAnsi="Arial" w:cs="Arial"/>
          <w:sz w:val="20"/>
          <w:vertAlign w:val="superscript"/>
          <w:lang w:val="en-US"/>
        </w:rPr>
        <w:t>-1</w:t>
      </w:r>
      <w:r w:rsidR="009E45F4" w:rsidRPr="00AA5BC7">
        <w:rPr>
          <w:rFonts w:ascii="Arial" w:hAnsi="Arial" w:cs="Arial"/>
          <w:sz w:val="20"/>
          <w:lang w:val="en-US"/>
        </w:rPr>
        <w:t xml:space="preserve"> + 100% RDF (15:35:15 NPK ha</w:t>
      </w:r>
      <w:r w:rsidR="009E45F4" w:rsidRPr="00AA5BC7">
        <w:rPr>
          <w:rFonts w:ascii="Arial" w:hAnsi="Arial" w:cs="Arial"/>
          <w:sz w:val="20"/>
          <w:vertAlign w:val="superscript"/>
          <w:lang w:val="en-US"/>
        </w:rPr>
        <w:t>-1</w:t>
      </w:r>
      <w:r w:rsidR="009E45F4" w:rsidRPr="00AA5BC7">
        <w:rPr>
          <w:rFonts w:ascii="Arial" w:hAnsi="Arial" w:cs="Arial"/>
          <w:sz w:val="20"/>
          <w:lang w:val="en-US"/>
        </w:rPr>
        <w:t>), 0.75 t FYM ha</w:t>
      </w:r>
      <w:r w:rsidR="009E45F4" w:rsidRPr="00AA5BC7">
        <w:rPr>
          <w:rFonts w:ascii="Arial" w:hAnsi="Arial" w:cs="Arial"/>
          <w:sz w:val="20"/>
          <w:vertAlign w:val="superscript"/>
          <w:lang w:val="en-US"/>
        </w:rPr>
        <w:t>-1</w:t>
      </w:r>
      <w:r w:rsidR="009E45F4" w:rsidRPr="00AA5BC7">
        <w:rPr>
          <w:rFonts w:ascii="Arial" w:hAnsi="Arial" w:cs="Arial"/>
          <w:sz w:val="20"/>
          <w:lang w:val="en-US"/>
        </w:rPr>
        <w:t xml:space="preserve"> + 75% RDF, 0.5 t FYM ha</w:t>
      </w:r>
      <w:r w:rsidR="009E45F4" w:rsidRPr="00AA5BC7">
        <w:rPr>
          <w:rFonts w:ascii="Arial" w:hAnsi="Arial" w:cs="Arial"/>
          <w:sz w:val="20"/>
          <w:vertAlign w:val="superscript"/>
          <w:lang w:val="en-US"/>
        </w:rPr>
        <w:t>-1</w:t>
      </w:r>
      <w:r w:rsidR="009E45F4" w:rsidRPr="00AA5BC7">
        <w:rPr>
          <w:rFonts w:ascii="Arial" w:hAnsi="Arial" w:cs="Arial"/>
          <w:sz w:val="20"/>
          <w:lang w:val="en-US"/>
        </w:rPr>
        <w:t xml:space="preserve"> + 50% RDF and 5 t vermicompost ha</w:t>
      </w:r>
      <w:r w:rsidR="009E45F4" w:rsidRPr="00AA5BC7">
        <w:rPr>
          <w:rFonts w:ascii="Arial" w:hAnsi="Arial" w:cs="Arial"/>
          <w:sz w:val="20"/>
          <w:vertAlign w:val="superscript"/>
          <w:lang w:val="en-US"/>
        </w:rPr>
        <w:t>-1</w:t>
      </w:r>
      <w:r w:rsidR="009E45F4" w:rsidRPr="00AA5BC7">
        <w:rPr>
          <w:rFonts w:ascii="Arial" w:hAnsi="Arial" w:cs="Arial"/>
          <w:sz w:val="20"/>
          <w:lang w:val="en-US"/>
        </w:rPr>
        <w:t xml:space="preserve"> and control. </w:t>
      </w:r>
    </w:p>
    <w:p w:rsidR="00AA5BC7" w:rsidRDefault="00AA5BC7" w:rsidP="00AA5BC7">
      <w:pPr>
        <w:spacing w:after="0" w:line="360" w:lineRule="auto"/>
        <w:jc w:val="both"/>
        <w:rPr>
          <w:rFonts w:ascii="Arial" w:hAnsi="Arial" w:cs="Arial"/>
          <w:sz w:val="20"/>
          <w:lang w:val="en-US"/>
        </w:rPr>
      </w:pPr>
      <w:r w:rsidRPr="00AA5BC7">
        <w:rPr>
          <w:rFonts w:ascii="Arial" w:hAnsi="Arial" w:cs="Arial"/>
          <w:b/>
          <w:sz w:val="20"/>
          <w:lang w:val="en-US"/>
        </w:rPr>
        <w:t>Results:</w:t>
      </w:r>
      <w:commentRangeStart w:id="0"/>
      <w:r w:rsidR="009E45F4" w:rsidRPr="00AA5BC7">
        <w:rPr>
          <w:rFonts w:ascii="Arial" w:hAnsi="Arial" w:cs="Arial"/>
          <w:sz w:val="20"/>
          <w:lang w:val="en-US"/>
        </w:rPr>
        <w:t>Results found that the application of 1 t FYM ha</w:t>
      </w:r>
      <w:r w:rsidR="009E45F4" w:rsidRPr="00AA5BC7">
        <w:rPr>
          <w:rFonts w:ascii="Arial" w:hAnsi="Arial" w:cs="Arial"/>
          <w:sz w:val="20"/>
          <w:vertAlign w:val="superscript"/>
          <w:lang w:val="en-US"/>
        </w:rPr>
        <w:t>-1</w:t>
      </w:r>
      <w:r w:rsidR="009E45F4" w:rsidRPr="00AA5BC7">
        <w:rPr>
          <w:rFonts w:ascii="Arial" w:hAnsi="Arial" w:cs="Arial"/>
          <w:sz w:val="20"/>
          <w:lang w:val="en-US"/>
        </w:rPr>
        <w:t xml:space="preserve"> + 100% RDF (15:35:15 NPK ha</w:t>
      </w:r>
      <w:r w:rsidR="009E45F4" w:rsidRPr="00AA5BC7">
        <w:rPr>
          <w:rFonts w:ascii="Arial" w:hAnsi="Arial" w:cs="Arial"/>
          <w:sz w:val="20"/>
          <w:vertAlign w:val="superscript"/>
          <w:lang w:val="en-US"/>
        </w:rPr>
        <w:t>-1</w:t>
      </w:r>
      <w:r w:rsidR="009E45F4" w:rsidRPr="00AA5BC7">
        <w:rPr>
          <w:rFonts w:ascii="Arial" w:hAnsi="Arial" w:cs="Arial"/>
          <w:sz w:val="20"/>
          <w:lang w:val="en-US"/>
        </w:rPr>
        <w:t xml:space="preserve">) improved the plant height (53.71 cm), number of branches (9.92), number of pods per plant (18.03), number of seeds per pod (11.09), pod length (12.04 cm), seed yield per plot (1195.6 g) and biological yield (2091.6 g) were significantly superior to other treatments. The highest harvest index (57.10) and best benefit- cost ratio (2.91) were also recorded with the application of 1 t </w:t>
      </w:r>
      <w:r w:rsidR="001F6844" w:rsidRPr="00AA5BC7">
        <w:rPr>
          <w:rFonts w:ascii="Arial" w:hAnsi="Arial" w:cs="Arial"/>
          <w:sz w:val="20"/>
          <w:lang w:val="en-US"/>
        </w:rPr>
        <w:t xml:space="preserve">FYM </w:t>
      </w:r>
      <w:r w:rsidR="009E45F4" w:rsidRPr="00AA5BC7">
        <w:rPr>
          <w:rFonts w:ascii="Arial" w:hAnsi="Arial" w:cs="Arial"/>
          <w:sz w:val="20"/>
          <w:lang w:val="en-US"/>
        </w:rPr>
        <w:t>ha</w:t>
      </w:r>
      <w:r w:rsidR="009E45F4" w:rsidRPr="00AA5BC7">
        <w:rPr>
          <w:rFonts w:ascii="Arial" w:hAnsi="Arial" w:cs="Arial"/>
          <w:sz w:val="20"/>
          <w:vertAlign w:val="superscript"/>
          <w:lang w:val="en-US"/>
        </w:rPr>
        <w:t>-1</w:t>
      </w:r>
      <w:r w:rsidR="009E45F4" w:rsidRPr="00AA5BC7">
        <w:rPr>
          <w:rFonts w:ascii="Arial" w:hAnsi="Arial" w:cs="Arial"/>
          <w:sz w:val="20"/>
          <w:lang w:val="en-US"/>
        </w:rPr>
        <w:t xml:space="preserve"> + 100% RDF (15:35:15 NPK ha</w:t>
      </w:r>
      <w:r w:rsidR="009E45F4" w:rsidRPr="00AA5BC7">
        <w:rPr>
          <w:rFonts w:ascii="Arial" w:hAnsi="Arial" w:cs="Arial"/>
          <w:sz w:val="20"/>
          <w:vertAlign w:val="superscript"/>
          <w:lang w:val="en-US"/>
        </w:rPr>
        <w:t>-1</w:t>
      </w:r>
      <w:r w:rsidR="009E45F4" w:rsidRPr="00AA5BC7">
        <w:rPr>
          <w:rFonts w:ascii="Arial" w:hAnsi="Arial" w:cs="Arial"/>
          <w:sz w:val="20"/>
          <w:lang w:val="en-US"/>
        </w:rPr>
        <w:t xml:space="preserve">). </w:t>
      </w:r>
      <w:commentRangeEnd w:id="0"/>
      <w:r w:rsidR="002322C5">
        <w:rPr>
          <w:rStyle w:val="CommentReference"/>
        </w:rPr>
        <w:commentReference w:id="0"/>
      </w:r>
    </w:p>
    <w:p w:rsidR="009E45F4" w:rsidRPr="00AA5BC7" w:rsidRDefault="00AA5BC7" w:rsidP="00AA5BC7">
      <w:pPr>
        <w:spacing w:after="0" w:line="360" w:lineRule="auto"/>
        <w:jc w:val="both"/>
        <w:rPr>
          <w:rFonts w:ascii="Arial" w:hAnsi="Arial" w:cs="Arial"/>
          <w:sz w:val="20"/>
          <w:lang w:val="en-US"/>
        </w:rPr>
      </w:pPr>
      <w:r w:rsidRPr="00AA5BC7">
        <w:rPr>
          <w:rFonts w:ascii="Arial" w:hAnsi="Arial" w:cs="Arial"/>
          <w:b/>
          <w:sz w:val="20"/>
          <w:lang w:val="en-US"/>
        </w:rPr>
        <w:t>Conclusion</w:t>
      </w:r>
      <w:r>
        <w:rPr>
          <w:rFonts w:ascii="Arial" w:hAnsi="Arial" w:cs="Arial"/>
          <w:sz w:val="20"/>
          <w:lang w:val="en-US"/>
        </w:rPr>
        <w:t xml:space="preserve">: </w:t>
      </w:r>
      <w:r w:rsidR="009E45F4" w:rsidRPr="00AA5BC7">
        <w:rPr>
          <w:rFonts w:ascii="Arial" w:hAnsi="Arial" w:cs="Arial"/>
          <w:sz w:val="20"/>
          <w:lang w:val="en-US"/>
        </w:rPr>
        <w:t>Thus, integration of organic and inorganic application emerged as the most effective strategy for boosting mung bean productivity under sandy loam soils of Arunachal Pradesh.</w:t>
      </w:r>
    </w:p>
    <w:p w:rsidR="004C7206" w:rsidRPr="00AA5BC7" w:rsidRDefault="001F6844" w:rsidP="00CA5340">
      <w:pPr>
        <w:spacing w:before="240" w:after="0" w:line="360" w:lineRule="auto"/>
        <w:jc w:val="both"/>
        <w:rPr>
          <w:rFonts w:ascii="Arial" w:hAnsi="Arial" w:cs="Arial"/>
          <w:i/>
          <w:iCs/>
          <w:sz w:val="20"/>
          <w:lang w:val="en-US"/>
        </w:rPr>
      </w:pPr>
      <w:r w:rsidRPr="00AA5BC7">
        <w:rPr>
          <w:rFonts w:ascii="Arial" w:hAnsi="Arial" w:cs="Arial"/>
          <w:i/>
          <w:iCs/>
          <w:sz w:val="20"/>
          <w:lang w:val="en-US"/>
        </w:rPr>
        <w:t>Keywords: Vermicompost, farm</w:t>
      </w:r>
      <w:r w:rsidR="009E45F4" w:rsidRPr="00AA5BC7">
        <w:rPr>
          <w:rFonts w:ascii="Arial" w:hAnsi="Arial" w:cs="Arial"/>
          <w:i/>
          <w:iCs/>
          <w:sz w:val="20"/>
          <w:lang w:val="en-US"/>
        </w:rPr>
        <w:t>yard manure, inorganic fertilizers, crop yield,</w:t>
      </w:r>
      <w:r w:rsidRPr="00AA5BC7">
        <w:rPr>
          <w:rFonts w:ascii="Arial" w:hAnsi="Arial" w:cs="Arial"/>
          <w:i/>
          <w:iCs/>
          <w:sz w:val="20"/>
          <w:lang w:val="en-US"/>
        </w:rPr>
        <w:t xml:space="preserve"> biological yield, </w:t>
      </w:r>
      <w:r w:rsidR="009E45F4" w:rsidRPr="00AA5BC7">
        <w:rPr>
          <w:rFonts w:ascii="Arial" w:hAnsi="Arial" w:cs="Arial"/>
          <w:i/>
          <w:iCs/>
          <w:sz w:val="20"/>
          <w:lang w:val="en-US"/>
        </w:rPr>
        <w:t>harvest index, economics</w:t>
      </w:r>
    </w:p>
    <w:p w:rsidR="009E45F4" w:rsidRPr="00AA5BC7" w:rsidRDefault="009E45F4" w:rsidP="00AA5BC7">
      <w:pPr>
        <w:pStyle w:val="ListParagraph"/>
        <w:numPr>
          <w:ilvl w:val="0"/>
          <w:numId w:val="1"/>
        </w:numPr>
        <w:spacing w:before="240" w:after="0" w:line="360" w:lineRule="auto"/>
        <w:ind w:left="284" w:hanging="284"/>
        <w:jc w:val="both"/>
        <w:rPr>
          <w:rFonts w:ascii="Arial" w:hAnsi="Arial" w:cs="Arial"/>
          <w:b/>
          <w:bCs/>
          <w:lang w:val="en-US"/>
        </w:rPr>
      </w:pPr>
      <w:r w:rsidRPr="00AA5BC7">
        <w:rPr>
          <w:rFonts w:ascii="Arial" w:hAnsi="Arial" w:cs="Arial"/>
          <w:b/>
          <w:bCs/>
          <w:lang w:val="en-US"/>
        </w:rPr>
        <w:t>INTRODUCTION</w:t>
      </w:r>
    </w:p>
    <w:p w:rsidR="009E45F4" w:rsidRPr="001D318F" w:rsidRDefault="009E45F4" w:rsidP="001D318F">
      <w:pPr>
        <w:spacing w:after="0" w:line="360" w:lineRule="auto"/>
        <w:jc w:val="both"/>
        <w:rPr>
          <w:rFonts w:ascii="Arial" w:hAnsi="Arial" w:cs="Arial"/>
          <w:sz w:val="20"/>
          <w:lang w:val="en-US"/>
        </w:rPr>
      </w:pPr>
      <w:r w:rsidRPr="00AA5BC7">
        <w:rPr>
          <w:rFonts w:ascii="Arial" w:hAnsi="Arial" w:cs="Arial"/>
          <w:sz w:val="20"/>
          <w:lang w:val="en-US"/>
        </w:rPr>
        <w:t>Mung bean (</w:t>
      </w:r>
      <w:r w:rsidRPr="00AA5BC7">
        <w:rPr>
          <w:rFonts w:ascii="Arial" w:hAnsi="Arial" w:cs="Arial"/>
          <w:i/>
          <w:iCs/>
          <w:sz w:val="20"/>
          <w:lang w:val="en-US"/>
        </w:rPr>
        <w:t xml:space="preserve">Vigna radiata </w:t>
      </w:r>
      <w:r w:rsidRPr="00AA5BC7">
        <w:rPr>
          <w:rFonts w:ascii="Arial" w:hAnsi="Arial" w:cs="Arial"/>
          <w:sz w:val="20"/>
          <w:lang w:val="en-US"/>
        </w:rPr>
        <w:t>L.) is an important pulse crop grown widely in India and other parts of the South East Asia</w:t>
      </w:r>
      <w:r w:rsidR="001D318F">
        <w:rPr>
          <w:rFonts w:ascii="Arial" w:hAnsi="Arial" w:cs="Arial"/>
          <w:sz w:val="20"/>
          <w:lang w:val="en-US"/>
        </w:rPr>
        <w:t xml:space="preserve"> [1].</w:t>
      </w:r>
      <w:r w:rsidRPr="00AA5BC7">
        <w:rPr>
          <w:rFonts w:ascii="Arial" w:hAnsi="Arial" w:cs="Arial"/>
          <w:sz w:val="20"/>
          <w:lang w:val="en-US"/>
        </w:rPr>
        <w:t xml:space="preserve"> Mung bean is recognized as a promising legume in India because of its nutritional quality, high protein, </w:t>
      </w:r>
      <w:r w:rsidR="00AA5BC7" w:rsidRPr="00AA5BC7">
        <w:rPr>
          <w:rFonts w:ascii="Arial" w:hAnsi="Arial" w:cs="Arial"/>
          <w:sz w:val="20"/>
          <w:lang w:val="en-US"/>
        </w:rPr>
        <w:t>fiber</w:t>
      </w:r>
      <w:r w:rsidRPr="00AA5BC7">
        <w:rPr>
          <w:rFonts w:ascii="Arial" w:hAnsi="Arial" w:cs="Arial"/>
          <w:sz w:val="20"/>
          <w:lang w:val="en-US"/>
        </w:rPr>
        <w:t xml:space="preserve"> and essential micronutrients </w:t>
      </w:r>
      <w:r w:rsidR="001D318F">
        <w:rPr>
          <w:rFonts w:ascii="Arial" w:hAnsi="Arial" w:cs="Arial"/>
          <w:sz w:val="20"/>
          <w:lang w:val="en-US"/>
        </w:rPr>
        <w:t>[2].</w:t>
      </w:r>
      <w:r w:rsidRPr="00AA5BC7">
        <w:rPr>
          <w:rFonts w:ascii="Arial" w:hAnsi="Arial" w:cs="Arial"/>
          <w:sz w:val="20"/>
          <w:lang w:val="en-US"/>
        </w:rPr>
        <w:t xml:space="preserve"> In India mung bean ranks as third most widely grown and produced pulse crop following chick pea and pigeon pea. Mung bean holds significant importance both as a food as well as cash crop covering over 7 million </w:t>
      </w:r>
      <w:r w:rsidR="00AA5BC7" w:rsidRPr="00AA5BC7">
        <w:rPr>
          <w:rFonts w:ascii="Arial" w:hAnsi="Arial" w:cs="Arial"/>
          <w:sz w:val="20"/>
          <w:lang w:val="en-US"/>
        </w:rPr>
        <w:t>hectares</w:t>
      </w:r>
      <w:r w:rsidRPr="00AA5BC7">
        <w:rPr>
          <w:rFonts w:ascii="Arial" w:hAnsi="Arial" w:cs="Arial"/>
          <w:sz w:val="20"/>
          <w:lang w:val="en-US"/>
        </w:rPr>
        <w:t xml:space="preserve"> of </w:t>
      </w:r>
      <w:r w:rsidRPr="00AA5BC7">
        <w:rPr>
          <w:rFonts w:ascii="Arial" w:hAnsi="Arial" w:cs="Arial"/>
          <w:sz w:val="20"/>
          <w:lang w:val="en-US"/>
        </w:rPr>
        <w:lastRenderedPageBreak/>
        <w:t xml:space="preserve">cultivation over Asia but rapidly expanding to other regions </w:t>
      </w:r>
      <w:r w:rsidR="001D318F">
        <w:rPr>
          <w:rFonts w:ascii="Arial" w:hAnsi="Arial" w:cs="Arial"/>
          <w:sz w:val="20"/>
          <w:lang w:val="en-US"/>
        </w:rPr>
        <w:t xml:space="preserve">[3]. </w:t>
      </w:r>
      <w:r w:rsidRPr="00AA5BC7">
        <w:rPr>
          <w:rFonts w:ascii="Arial" w:hAnsi="Arial" w:cs="Arial"/>
          <w:sz w:val="20"/>
          <w:lang w:val="en-US"/>
        </w:rPr>
        <w:t xml:space="preserve">India is the largest mung bean producing country, producing nearly 3 million </w:t>
      </w:r>
      <w:r w:rsidR="00AA5BC7" w:rsidRPr="00AA5BC7">
        <w:rPr>
          <w:rFonts w:ascii="Arial" w:hAnsi="Arial" w:cs="Arial"/>
          <w:sz w:val="20"/>
          <w:lang w:val="en-US"/>
        </w:rPr>
        <w:t>tons</w:t>
      </w:r>
      <w:r w:rsidRPr="00AA5BC7">
        <w:rPr>
          <w:rFonts w:ascii="Arial" w:hAnsi="Arial" w:cs="Arial"/>
          <w:sz w:val="20"/>
          <w:lang w:val="en-US"/>
        </w:rPr>
        <w:t xml:space="preserve"> annually. During 2023-24, mung bean accounted for around 10.04 % of India’s total pulse production, covered 3.09 million </w:t>
      </w:r>
      <w:r w:rsidR="00CA5340" w:rsidRPr="00AA5BC7">
        <w:rPr>
          <w:rFonts w:ascii="Arial" w:hAnsi="Arial" w:cs="Arial"/>
          <w:sz w:val="20"/>
          <w:lang w:val="en-US"/>
        </w:rPr>
        <w:t>hectares</w:t>
      </w:r>
      <w:r w:rsidR="001D318F">
        <w:rPr>
          <w:rFonts w:ascii="Arial" w:hAnsi="Arial" w:cs="Arial"/>
          <w:sz w:val="20"/>
          <w:lang w:val="en-US"/>
        </w:rPr>
        <w:t>[4]</w:t>
      </w:r>
      <w:r w:rsidRPr="00AA5BC7">
        <w:rPr>
          <w:rFonts w:ascii="Arial" w:hAnsi="Arial" w:cs="Arial"/>
          <w:sz w:val="20"/>
          <w:lang w:val="en-US"/>
        </w:rPr>
        <w:t xml:space="preserve">. During 2024-25, it was estimated at around 38.19 million </w:t>
      </w:r>
      <w:r w:rsidR="001D318F" w:rsidRPr="00AA5BC7">
        <w:rPr>
          <w:rFonts w:ascii="Arial" w:hAnsi="Arial" w:cs="Arial"/>
          <w:sz w:val="20"/>
          <w:lang w:val="en-US"/>
        </w:rPr>
        <w:t>tons</w:t>
      </w:r>
      <w:r w:rsidRPr="00AA5BC7">
        <w:rPr>
          <w:rFonts w:ascii="Arial" w:hAnsi="Arial" w:cs="Arial"/>
          <w:sz w:val="20"/>
          <w:lang w:val="en-US"/>
        </w:rPr>
        <w:t xml:space="preserve"> of seed with cultivated area 35.58 lakh </w:t>
      </w:r>
      <w:r w:rsidR="001D318F" w:rsidRPr="00AA5BC7">
        <w:rPr>
          <w:rFonts w:ascii="Arial" w:hAnsi="Arial" w:cs="Arial"/>
          <w:sz w:val="20"/>
          <w:lang w:val="en-US"/>
        </w:rPr>
        <w:t>hectares</w:t>
      </w:r>
      <w:r w:rsidRPr="00AA5BC7">
        <w:rPr>
          <w:rFonts w:ascii="Arial" w:hAnsi="Arial" w:cs="Arial"/>
          <w:sz w:val="20"/>
          <w:lang w:val="en-US"/>
        </w:rPr>
        <w:t xml:space="preserve">. It is among the major pulse crops in India, cultivated under sole, mixed and multiple cropping systems during </w:t>
      </w:r>
      <w:r w:rsidRPr="00AA5BC7">
        <w:rPr>
          <w:rFonts w:ascii="Arial" w:hAnsi="Arial" w:cs="Arial"/>
          <w:i/>
          <w:iCs/>
          <w:sz w:val="20"/>
          <w:lang w:val="en-US"/>
        </w:rPr>
        <w:t xml:space="preserve">kharif, </w:t>
      </w:r>
      <w:r w:rsidRPr="00AA5BC7">
        <w:rPr>
          <w:rFonts w:ascii="Arial" w:hAnsi="Arial" w:cs="Arial"/>
          <w:sz w:val="20"/>
          <w:lang w:val="en-US"/>
        </w:rPr>
        <w:t xml:space="preserve">spring and summer seasons across a broad spectrum of agro-climatic condition </w:t>
      </w:r>
      <w:r w:rsidR="001D318F">
        <w:rPr>
          <w:rFonts w:ascii="Arial" w:hAnsi="Arial" w:cs="Arial"/>
          <w:sz w:val="20"/>
          <w:lang w:val="en-US"/>
        </w:rPr>
        <w:t xml:space="preserve">[5]. </w:t>
      </w:r>
      <w:r w:rsidRPr="00AA5BC7">
        <w:rPr>
          <w:rFonts w:ascii="Arial" w:hAnsi="Arial" w:cs="Arial"/>
          <w:sz w:val="20"/>
          <w:lang w:val="en-US"/>
        </w:rPr>
        <w:t xml:space="preserve">In Arunachal Pradesh, mung bean is grown mainly after paddy harvest, occupying about 1000 </w:t>
      </w:r>
      <w:r w:rsidR="001D318F" w:rsidRPr="00AA5BC7">
        <w:rPr>
          <w:rFonts w:ascii="Arial" w:hAnsi="Arial" w:cs="Arial"/>
          <w:sz w:val="20"/>
          <w:lang w:val="en-US"/>
        </w:rPr>
        <w:t>hectares</w:t>
      </w:r>
      <w:r w:rsidRPr="00AA5BC7">
        <w:rPr>
          <w:rFonts w:ascii="Arial" w:hAnsi="Arial" w:cs="Arial"/>
          <w:sz w:val="20"/>
          <w:lang w:val="en-US"/>
        </w:rPr>
        <w:t xml:space="preserve"> and more recent frontline demonstrations in Tirap district during 2023-24 recorded a mean yield of 640 kg ha</w:t>
      </w:r>
      <w:r w:rsidRPr="00AA5BC7">
        <w:rPr>
          <w:rFonts w:ascii="Arial" w:hAnsi="Arial" w:cs="Arial"/>
          <w:sz w:val="20"/>
          <w:vertAlign w:val="superscript"/>
          <w:lang w:val="en-US"/>
        </w:rPr>
        <w:t>-1</w:t>
      </w:r>
      <w:r w:rsidRPr="00AA5BC7">
        <w:rPr>
          <w:rFonts w:ascii="Arial" w:hAnsi="Arial" w:cs="Arial"/>
          <w:sz w:val="20"/>
          <w:lang w:val="en-US"/>
        </w:rPr>
        <w:t xml:space="preserve">.The productivity of mung bean in India remains lower than its potential, mainly due to its poor fertility management. Excessive reliance on chemical fertilizers has led to soil degradation, nutrient imbalance and increased production costs making less cultivation less sustainable </w:t>
      </w:r>
      <w:r w:rsidR="001D318F">
        <w:rPr>
          <w:rFonts w:ascii="Arial" w:hAnsi="Arial" w:cs="Arial"/>
          <w:sz w:val="20"/>
          <w:lang w:val="en-US"/>
        </w:rPr>
        <w:t>[6]</w:t>
      </w:r>
      <w:r w:rsidRPr="00AA5BC7">
        <w:rPr>
          <w:rFonts w:ascii="Arial" w:hAnsi="Arial" w:cs="Arial"/>
          <w:sz w:val="20"/>
          <w:lang w:val="en-US"/>
        </w:rPr>
        <w:t xml:space="preserve">. Now there is growing realization that adoption of ecological and sustainable farming practices can only reverse the declining trend in global productivity and environmental protection </w:t>
      </w:r>
      <w:r w:rsidR="001D318F">
        <w:rPr>
          <w:rFonts w:ascii="Arial" w:hAnsi="Arial" w:cs="Arial"/>
          <w:sz w:val="20"/>
          <w:lang w:val="en-US"/>
        </w:rPr>
        <w:t xml:space="preserve">[7]. </w:t>
      </w:r>
      <w:r w:rsidRPr="00AA5BC7">
        <w:rPr>
          <w:rFonts w:ascii="Arial" w:hAnsi="Arial" w:cs="Arial"/>
          <w:sz w:val="20"/>
          <w:lang w:val="en-US"/>
        </w:rPr>
        <w:t xml:space="preserve">Organic manure such as FYM </w:t>
      </w:r>
      <w:r w:rsidR="001D318F" w:rsidRPr="00AA5BC7">
        <w:rPr>
          <w:rFonts w:ascii="Arial" w:hAnsi="Arial" w:cs="Arial"/>
          <w:sz w:val="20"/>
          <w:lang w:val="en-US"/>
        </w:rPr>
        <w:t>improves</w:t>
      </w:r>
      <w:r w:rsidRPr="00AA5BC7">
        <w:rPr>
          <w:rFonts w:ascii="Arial" w:hAnsi="Arial" w:cs="Arial"/>
          <w:sz w:val="20"/>
          <w:lang w:val="en-US"/>
        </w:rPr>
        <w:t xml:space="preserve"> soil structure, microbial act</w:t>
      </w:r>
      <w:r w:rsidR="001D318F">
        <w:rPr>
          <w:rFonts w:ascii="Arial" w:hAnsi="Arial" w:cs="Arial"/>
          <w:sz w:val="20"/>
          <w:lang w:val="en-US"/>
        </w:rPr>
        <w:t xml:space="preserve">ivity and nutrient availability [8]. </w:t>
      </w:r>
      <w:r w:rsidRPr="00AA5BC7">
        <w:rPr>
          <w:rFonts w:ascii="Arial" w:hAnsi="Arial" w:cs="Arial"/>
          <w:sz w:val="20"/>
          <w:lang w:val="en-US"/>
        </w:rPr>
        <w:t xml:space="preserve">Combining organic, inorganic and biofertilizer </w:t>
      </w:r>
      <w:r w:rsidR="001D318F" w:rsidRPr="00AA5BC7">
        <w:rPr>
          <w:rFonts w:ascii="Arial" w:hAnsi="Arial" w:cs="Arial"/>
          <w:sz w:val="20"/>
          <w:lang w:val="en-US"/>
        </w:rPr>
        <w:t>sources have</w:t>
      </w:r>
      <w:r w:rsidRPr="00AA5BC7">
        <w:rPr>
          <w:rFonts w:ascii="Arial" w:hAnsi="Arial" w:cs="Arial"/>
          <w:sz w:val="20"/>
          <w:lang w:val="en-US"/>
        </w:rPr>
        <w:t xml:space="preserve"> been shown to improve crop yields, nutrient uptake and soil health while reducing production costs </w:t>
      </w:r>
      <w:r w:rsidR="001D318F">
        <w:rPr>
          <w:rFonts w:ascii="Arial" w:hAnsi="Arial" w:cs="Arial"/>
          <w:sz w:val="20"/>
          <w:lang w:val="en-US"/>
        </w:rPr>
        <w:t xml:space="preserve">[9], [10], [11]. </w:t>
      </w:r>
      <w:r w:rsidRPr="00AA5BC7">
        <w:rPr>
          <w:rFonts w:ascii="Arial" w:hAnsi="Arial" w:cs="Arial"/>
          <w:sz w:val="20"/>
          <w:lang w:val="en-US"/>
        </w:rPr>
        <w:t>Considering this</w:t>
      </w:r>
      <w:r w:rsidR="001D318F">
        <w:rPr>
          <w:rFonts w:ascii="Arial" w:hAnsi="Arial" w:cs="Arial"/>
          <w:sz w:val="20"/>
          <w:lang w:val="en-US"/>
        </w:rPr>
        <w:t>,</w:t>
      </w:r>
      <w:r w:rsidRPr="00AA5BC7">
        <w:rPr>
          <w:rFonts w:ascii="Arial" w:hAnsi="Arial" w:cs="Arial"/>
          <w:sz w:val="20"/>
          <w:lang w:val="en-US"/>
        </w:rPr>
        <w:t xml:space="preserve"> the present study aims to identify effective nutrien</w:t>
      </w:r>
      <w:r w:rsidR="007661E8">
        <w:rPr>
          <w:rFonts w:ascii="Arial" w:hAnsi="Arial" w:cs="Arial"/>
          <w:sz w:val="20"/>
          <w:lang w:val="en-US"/>
        </w:rPr>
        <w:t>t management strategies for mun</w:t>
      </w:r>
      <w:r w:rsidRPr="00AA5BC7">
        <w:rPr>
          <w:rFonts w:ascii="Arial" w:hAnsi="Arial" w:cs="Arial"/>
          <w:sz w:val="20"/>
          <w:lang w:val="en-US"/>
        </w:rPr>
        <w:t>g bean cultivation, especially the combined application of organic manures and inorganic fertilizers on the growth, yield and economics of mung bean cultivation.</w:t>
      </w:r>
    </w:p>
    <w:p w:rsidR="009E45F4" w:rsidRPr="001D318F" w:rsidRDefault="009E45F4" w:rsidP="001D318F">
      <w:pPr>
        <w:spacing w:before="240" w:line="360" w:lineRule="auto"/>
        <w:jc w:val="both"/>
        <w:rPr>
          <w:rFonts w:ascii="Arial" w:hAnsi="Arial" w:cs="Arial"/>
          <w:b/>
          <w:bCs/>
          <w:lang w:val="en-US"/>
        </w:rPr>
      </w:pPr>
      <w:r w:rsidRPr="001D318F">
        <w:rPr>
          <w:rFonts w:ascii="Arial" w:hAnsi="Arial" w:cs="Arial"/>
          <w:b/>
          <w:bCs/>
          <w:lang w:val="en-US"/>
        </w:rPr>
        <w:t>2. MATERIALS AND METHODS</w:t>
      </w:r>
    </w:p>
    <w:p w:rsidR="009E45F4" w:rsidRPr="001D318F" w:rsidRDefault="009E45F4" w:rsidP="009E45F4">
      <w:pPr>
        <w:spacing w:line="360" w:lineRule="auto"/>
        <w:jc w:val="both"/>
        <w:rPr>
          <w:rFonts w:ascii="Arial" w:hAnsi="Arial" w:cs="Arial"/>
          <w:sz w:val="20"/>
          <w:lang w:val="en-US"/>
        </w:rPr>
      </w:pPr>
      <w:r w:rsidRPr="001D318F">
        <w:rPr>
          <w:rFonts w:ascii="Arial" w:hAnsi="Arial" w:cs="Arial"/>
          <w:sz w:val="20"/>
          <w:lang w:val="en-US"/>
        </w:rPr>
        <w:t xml:space="preserve">A field experiment was conducted during </w:t>
      </w:r>
      <w:r w:rsidRPr="001D318F">
        <w:rPr>
          <w:rFonts w:ascii="Arial" w:hAnsi="Arial" w:cs="Arial"/>
          <w:i/>
          <w:iCs/>
          <w:sz w:val="20"/>
          <w:lang w:val="en-US"/>
        </w:rPr>
        <w:t>kharif</w:t>
      </w:r>
      <w:r w:rsidRPr="001D318F">
        <w:rPr>
          <w:rFonts w:ascii="Arial" w:hAnsi="Arial" w:cs="Arial"/>
          <w:sz w:val="20"/>
          <w:lang w:val="en-US"/>
        </w:rPr>
        <w:t xml:space="preserve"> season of 2024-25 at the Agricultural Research Farm, Department of Agronomy, Faculty of Agriculture, Arunachal University of Studies, Namsai. The experimental site is located at an altitude of 148.48 m and a longitude of 95</w:t>
      </w:r>
      <w:r w:rsidRPr="001D318F">
        <w:rPr>
          <w:rFonts w:ascii="Arial" w:hAnsi="Arial" w:cs="Arial"/>
          <w:sz w:val="20"/>
          <w:vertAlign w:val="superscript"/>
          <w:lang w:val="en-US"/>
        </w:rPr>
        <w:t>0</w:t>
      </w:r>
      <w:r w:rsidRPr="001D318F">
        <w:rPr>
          <w:rFonts w:ascii="Arial" w:hAnsi="Arial" w:cs="Arial"/>
          <w:sz w:val="20"/>
          <w:lang w:val="en-US"/>
        </w:rPr>
        <w:t>51’E and latitude 27</w:t>
      </w:r>
      <w:r w:rsidRPr="001D318F">
        <w:rPr>
          <w:rFonts w:ascii="Arial" w:hAnsi="Arial" w:cs="Arial"/>
          <w:sz w:val="20"/>
          <w:vertAlign w:val="superscript"/>
          <w:lang w:val="en-US"/>
        </w:rPr>
        <w:t>0</w:t>
      </w:r>
      <w:r w:rsidR="001D318F">
        <w:rPr>
          <w:rFonts w:ascii="Arial" w:hAnsi="Arial" w:cs="Arial"/>
          <w:sz w:val="20"/>
          <w:lang w:val="en-US"/>
        </w:rPr>
        <w:t>30’ N. T</w:t>
      </w:r>
      <w:r w:rsidRPr="001D318F">
        <w:rPr>
          <w:rFonts w:ascii="Arial" w:hAnsi="Arial" w:cs="Arial"/>
          <w:sz w:val="20"/>
          <w:lang w:val="en-US"/>
        </w:rPr>
        <w:t>he area falls under humid sub-tropical climatic conditions and with a temperature ranging from 10</w:t>
      </w:r>
      <w:r w:rsidRPr="001D318F">
        <w:rPr>
          <w:rFonts w:ascii="Arial" w:hAnsi="Arial" w:cs="Arial"/>
          <w:sz w:val="20"/>
          <w:vertAlign w:val="superscript"/>
          <w:lang w:val="en-US"/>
        </w:rPr>
        <w:t>0</w:t>
      </w:r>
      <w:r w:rsidRPr="001D318F">
        <w:rPr>
          <w:rFonts w:ascii="Arial" w:hAnsi="Arial" w:cs="Arial"/>
          <w:sz w:val="20"/>
          <w:lang w:val="en-US"/>
        </w:rPr>
        <w:t>C to 25</w:t>
      </w:r>
      <w:r w:rsidRPr="001D318F">
        <w:rPr>
          <w:rFonts w:ascii="Arial" w:hAnsi="Arial" w:cs="Arial"/>
          <w:sz w:val="20"/>
          <w:vertAlign w:val="superscript"/>
          <w:lang w:val="en-US"/>
        </w:rPr>
        <w:t>0</w:t>
      </w:r>
      <w:r w:rsidRPr="001D318F">
        <w:rPr>
          <w:rFonts w:ascii="Arial" w:hAnsi="Arial" w:cs="Arial"/>
          <w:sz w:val="20"/>
          <w:lang w:val="en-US"/>
        </w:rPr>
        <w:t>C during study period. The data were statistically analyzed using analysis of variance (ANOVA) with the aid of Web Agricultural Statistics Software Package appropriate for RBD to determine the significance of treatment effect and five treatment combinations with five replications viz., T</w:t>
      </w:r>
      <w:r w:rsidRPr="001D318F">
        <w:rPr>
          <w:rFonts w:ascii="Arial" w:hAnsi="Arial" w:cs="Arial"/>
          <w:sz w:val="20"/>
          <w:vertAlign w:val="subscript"/>
          <w:lang w:val="en-US"/>
        </w:rPr>
        <w:t>0</w:t>
      </w:r>
      <w:r w:rsidRPr="001D318F">
        <w:rPr>
          <w:rFonts w:ascii="Arial" w:hAnsi="Arial" w:cs="Arial"/>
          <w:sz w:val="20"/>
          <w:lang w:val="en-US"/>
        </w:rPr>
        <w:t xml:space="preserve"> - control, T</w:t>
      </w:r>
      <w:r w:rsidRPr="001D318F">
        <w:rPr>
          <w:rFonts w:ascii="Arial" w:hAnsi="Arial" w:cs="Arial"/>
          <w:sz w:val="20"/>
          <w:vertAlign w:val="subscript"/>
          <w:lang w:val="en-US"/>
        </w:rPr>
        <w:t>1</w:t>
      </w:r>
      <w:r w:rsidRPr="001D318F">
        <w:rPr>
          <w:rFonts w:ascii="Arial" w:hAnsi="Arial" w:cs="Arial"/>
          <w:sz w:val="20"/>
          <w:lang w:val="en-US"/>
        </w:rPr>
        <w:t xml:space="preserve"> – 1t FYM ha</w:t>
      </w:r>
      <w:r w:rsidRPr="001D318F">
        <w:rPr>
          <w:rFonts w:ascii="Arial" w:hAnsi="Arial" w:cs="Arial"/>
          <w:sz w:val="20"/>
          <w:vertAlign w:val="superscript"/>
          <w:lang w:val="en-US"/>
        </w:rPr>
        <w:t>-1</w:t>
      </w:r>
      <w:r w:rsidRPr="001D318F">
        <w:rPr>
          <w:rFonts w:ascii="Arial" w:hAnsi="Arial" w:cs="Arial"/>
          <w:sz w:val="20"/>
          <w:lang w:val="en-US"/>
        </w:rPr>
        <w:t xml:space="preserve"> + 100% RDF (15:35:15 NPK ha</w:t>
      </w:r>
      <w:r w:rsidRPr="001D318F">
        <w:rPr>
          <w:rFonts w:ascii="Arial" w:hAnsi="Arial" w:cs="Arial"/>
          <w:sz w:val="20"/>
          <w:vertAlign w:val="superscript"/>
          <w:lang w:val="en-US"/>
        </w:rPr>
        <w:t>-1</w:t>
      </w:r>
      <w:r w:rsidRPr="001D318F">
        <w:rPr>
          <w:rFonts w:ascii="Arial" w:hAnsi="Arial" w:cs="Arial"/>
          <w:sz w:val="20"/>
          <w:lang w:val="en-US"/>
        </w:rPr>
        <w:t>), T</w:t>
      </w:r>
      <w:r w:rsidRPr="001D318F">
        <w:rPr>
          <w:rFonts w:ascii="Arial" w:hAnsi="Arial" w:cs="Arial"/>
          <w:sz w:val="20"/>
          <w:vertAlign w:val="subscript"/>
          <w:lang w:val="en-US"/>
        </w:rPr>
        <w:t>2</w:t>
      </w:r>
      <w:r w:rsidRPr="001D318F">
        <w:rPr>
          <w:rFonts w:ascii="Arial" w:hAnsi="Arial" w:cs="Arial"/>
          <w:sz w:val="20"/>
          <w:lang w:val="en-US"/>
        </w:rPr>
        <w:t xml:space="preserve"> – 0.75 t FYM  ha</w:t>
      </w:r>
      <w:r w:rsidRPr="001D318F">
        <w:rPr>
          <w:rFonts w:ascii="Arial" w:hAnsi="Arial" w:cs="Arial"/>
          <w:sz w:val="20"/>
          <w:vertAlign w:val="superscript"/>
          <w:lang w:val="en-US"/>
        </w:rPr>
        <w:t>-1</w:t>
      </w:r>
      <w:r w:rsidRPr="001D318F">
        <w:rPr>
          <w:rFonts w:ascii="Arial" w:hAnsi="Arial" w:cs="Arial"/>
          <w:sz w:val="20"/>
          <w:lang w:val="en-US"/>
        </w:rPr>
        <w:t xml:space="preserve"> + 75% RDF, T</w:t>
      </w:r>
      <w:r w:rsidRPr="001D318F">
        <w:rPr>
          <w:rFonts w:ascii="Arial" w:hAnsi="Arial" w:cs="Arial"/>
          <w:sz w:val="20"/>
          <w:vertAlign w:val="subscript"/>
          <w:lang w:val="en-US"/>
        </w:rPr>
        <w:t>3</w:t>
      </w:r>
      <w:r w:rsidRPr="001D318F">
        <w:rPr>
          <w:rFonts w:ascii="Arial" w:hAnsi="Arial" w:cs="Arial"/>
          <w:sz w:val="20"/>
          <w:lang w:val="en-US"/>
        </w:rPr>
        <w:t xml:space="preserve"> – 0.5 t FYM ha</w:t>
      </w:r>
      <w:r w:rsidRPr="001D318F">
        <w:rPr>
          <w:rFonts w:ascii="Arial" w:hAnsi="Arial" w:cs="Arial"/>
          <w:sz w:val="20"/>
          <w:vertAlign w:val="superscript"/>
          <w:lang w:val="en-US"/>
        </w:rPr>
        <w:t>-1</w:t>
      </w:r>
      <w:r w:rsidRPr="001D318F">
        <w:rPr>
          <w:rFonts w:ascii="Arial" w:hAnsi="Arial" w:cs="Arial"/>
          <w:sz w:val="20"/>
          <w:lang w:val="en-US"/>
        </w:rPr>
        <w:t xml:space="preserve"> + 50% RDF, T</w:t>
      </w:r>
      <w:r w:rsidRPr="001D318F">
        <w:rPr>
          <w:rFonts w:ascii="Arial" w:hAnsi="Arial" w:cs="Arial"/>
          <w:sz w:val="20"/>
          <w:vertAlign w:val="subscript"/>
          <w:lang w:val="en-US"/>
        </w:rPr>
        <w:t>4</w:t>
      </w:r>
      <w:r w:rsidRPr="001D318F">
        <w:rPr>
          <w:rFonts w:ascii="Arial" w:hAnsi="Arial" w:cs="Arial"/>
          <w:sz w:val="20"/>
          <w:lang w:val="en-US"/>
        </w:rPr>
        <w:t xml:space="preserve"> – 5 t vermicompost ha</w:t>
      </w:r>
      <w:r w:rsidRPr="001D318F">
        <w:rPr>
          <w:rFonts w:ascii="Arial" w:hAnsi="Arial" w:cs="Arial"/>
          <w:sz w:val="20"/>
          <w:vertAlign w:val="superscript"/>
          <w:lang w:val="en-US"/>
        </w:rPr>
        <w:t>-1</w:t>
      </w:r>
      <w:r w:rsidRPr="001D318F">
        <w:rPr>
          <w:rFonts w:ascii="Arial" w:hAnsi="Arial" w:cs="Arial"/>
          <w:sz w:val="20"/>
          <w:lang w:val="en-US"/>
        </w:rPr>
        <w:t>. The soil of the experimental field was sandy soil with a pH value of 6.66, EC (0.025 dSm</w:t>
      </w:r>
      <w:r w:rsidRPr="001D318F">
        <w:rPr>
          <w:rFonts w:ascii="Arial" w:hAnsi="Arial" w:cs="Arial"/>
          <w:sz w:val="20"/>
          <w:vertAlign w:val="superscript"/>
          <w:lang w:val="en-US"/>
        </w:rPr>
        <w:t>-1</w:t>
      </w:r>
      <w:r w:rsidRPr="001D318F">
        <w:rPr>
          <w:rFonts w:ascii="Arial" w:hAnsi="Arial" w:cs="Arial"/>
          <w:sz w:val="20"/>
          <w:lang w:val="en-US"/>
        </w:rPr>
        <w:t>), medium in organic carbon (0.70%), low in available nitrogen (173.0 kg ha</w:t>
      </w:r>
      <w:r w:rsidRPr="001D318F">
        <w:rPr>
          <w:rFonts w:ascii="Arial" w:hAnsi="Arial" w:cs="Arial"/>
          <w:sz w:val="20"/>
          <w:vertAlign w:val="superscript"/>
          <w:lang w:val="en-US"/>
        </w:rPr>
        <w:t>-1</w:t>
      </w:r>
      <w:r w:rsidRPr="001D318F">
        <w:rPr>
          <w:rFonts w:ascii="Arial" w:hAnsi="Arial" w:cs="Arial"/>
          <w:sz w:val="20"/>
          <w:lang w:val="en-US"/>
        </w:rPr>
        <w:t xml:space="preserve">), </w:t>
      </w:r>
      <w:del w:id="1" w:author="WIN10" w:date="2026-01-08T14:32:00Z">
        <w:r w:rsidRPr="001D318F" w:rsidDel="002110C9">
          <w:rPr>
            <w:rFonts w:ascii="Arial" w:hAnsi="Arial" w:cs="Arial"/>
            <w:sz w:val="20"/>
            <w:lang w:val="en-US"/>
          </w:rPr>
          <w:delText>low in</w:delText>
        </w:r>
      </w:del>
      <w:r w:rsidRPr="001D318F">
        <w:rPr>
          <w:rFonts w:ascii="Arial" w:hAnsi="Arial" w:cs="Arial"/>
          <w:sz w:val="20"/>
          <w:lang w:val="en-US"/>
        </w:rPr>
        <w:t xml:space="preserve"> available phosphorus (22.0 kg P</w:t>
      </w:r>
      <w:r w:rsidRPr="001D318F">
        <w:rPr>
          <w:rFonts w:ascii="Arial" w:hAnsi="Arial" w:cs="Arial"/>
          <w:sz w:val="20"/>
          <w:vertAlign w:val="subscript"/>
          <w:lang w:val="en-US"/>
        </w:rPr>
        <w:t>2</w:t>
      </w:r>
      <w:r w:rsidRPr="001D318F">
        <w:rPr>
          <w:rFonts w:ascii="Arial" w:hAnsi="Arial" w:cs="Arial"/>
          <w:sz w:val="20"/>
          <w:lang w:val="en-US"/>
        </w:rPr>
        <w:t>O</w:t>
      </w:r>
      <w:r w:rsidRPr="001D318F">
        <w:rPr>
          <w:rFonts w:ascii="Arial" w:hAnsi="Arial" w:cs="Arial"/>
          <w:sz w:val="20"/>
          <w:vertAlign w:val="subscript"/>
          <w:lang w:val="en-US"/>
        </w:rPr>
        <w:t>5</w:t>
      </w:r>
      <w:r w:rsidRPr="001D318F">
        <w:rPr>
          <w:rFonts w:ascii="Arial" w:hAnsi="Arial" w:cs="Arial"/>
          <w:sz w:val="20"/>
          <w:lang w:val="en-US"/>
        </w:rPr>
        <w:t xml:space="preserve"> ha</w:t>
      </w:r>
      <w:r w:rsidRPr="001D318F">
        <w:rPr>
          <w:rFonts w:ascii="Arial" w:hAnsi="Arial" w:cs="Arial"/>
          <w:sz w:val="20"/>
          <w:vertAlign w:val="superscript"/>
          <w:lang w:val="en-US"/>
        </w:rPr>
        <w:t>-1</w:t>
      </w:r>
      <w:r w:rsidRPr="001D318F">
        <w:rPr>
          <w:rFonts w:ascii="Arial" w:hAnsi="Arial" w:cs="Arial"/>
          <w:sz w:val="20"/>
          <w:lang w:val="en-US"/>
        </w:rPr>
        <w:t>) and available potassium (69.4 kg K</w:t>
      </w:r>
      <w:r w:rsidRPr="001D318F">
        <w:rPr>
          <w:rFonts w:ascii="Arial" w:hAnsi="Arial" w:cs="Arial"/>
          <w:sz w:val="20"/>
          <w:vertAlign w:val="subscript"/>
          <w:lang w:val="en-US"/>
        </w:rPr>
        <w:t>2</w:t>
      </w:r>
      <w:r w:rsidRPr="001D318F">
        <w:rPr>
          <w:rFonts w:ascii="Arial" w:hAnsi="Arial" w:cs="Arial"/>
          <w:sz w:val="20"/>
          <w:lang w:val="en-US"/>
        </w:rPr>
        <w:t>O ha</w:t>
      </w:r>
      <w:r w:rsidRPr="001D318F">
        <w:rPr>
          <w:rFonts w:ascii="Arial" w:hAnsi="Arial" w:cs="Arial"/>
          <w:sz w:val="20"/>
          <w:vertAlign w:val="superscript"/>
          <w:lang w:val="en-US"/>
        </w:rPr>
        <w:t>-1</w:t>
      </w:r>
      <w:r w:rsidRPr="001D318F">
        <w:rPr>
          <w:rFonts w:ascii="Arial" w:hAnsi="Arial" w:cs="Arial"/>
          <w:sz w:val="20"/>
          <w:lang w:val="en-US"/>
        </w:rPr>
        <w:t xml:space="preserve">). The mung bean variety IPM 205-7 was used in the experiment. Other agronomic practices were uniformly followed in all the treatments to ensure optimum growth. </w:t>
      </w:r>
    </w:p>
    <w:p w:rsidR="009E45F4" w:rsidRPr="001D318F" w:rsidRDefault="009E45F4" w:rsidP="009E45F4">
      <w:pPr>
        <w:spacing w:line="360" w:lineRule="auto"/>
        <w:jc w:val="both"/>
        <w:rPr>
          <w:rFonts w:ascii="Arial" w:hAnsi="Arial" w:cs="Arial"/>
          <w:sz w:val="20"/>
          <w:lang w:val="en-US"/>
        </w:rPr>
      </w:pPr>
      <w:r w:rsidRPr="001D318F">
        <w:rPr>
          <w:rFonts w:ascii="Arial" w:hAnsi="Arial" w:cs="Arial"/>
          <w:sz w:val="20"/>
          <w:lang w:val="en-US"/>
        </w:rPr>
        <w:t>Observations on the growth and yield attributes were recorded at 20, 40 and 60 days after sowing DAS)</w:t>
      </w:r>
      <w:r w:rsidR="001D318F">
        <w:rPr>
          <w:rFonts w:ascii="Arial" w:hAnsi="Arial" w:cs="Arial"/>
          <w:sz w:val="20"/>
          <w:lang w:val="en-US"/>
        </w:rPr>
        <w:t>. T</w:t>
      </w:r>
      <w:r w:rsidRPr="001D318F">
        <w:rPr>
          <w:rFonts w:ascii="Arial" w:hAnsi="Arial" w:cs="Arial"/>
          <w:sz w:val="20"/>
          <w:lang w:val="en-US"/>
        </w:rPr>
        <w:t xml:space="preserve">he plant height was measured from the base to the tip of the main shoot on the five randomly selected plants per plot and </w:t>
      </w:r>
      <w:r w:rsidR="00364045">
        <w:rPr>
          <w:rFonts w:ascii="Arial" w:hAnsi="Arial" w:cs="Arial"/>
          <w:sz w:val="20"/>
          <w:lang w:val="en-US"/>
        </w:rPr>
        <w:t xml:space="preserve">the </w:t>
      </w:r>
      <w:r w:rsidRPr="001D318F">
        <w:rPr>
          <w:rFonts w:ascii="Arial" w:hAnsi="Arial" w:cs="Arial"/>
          <w:sz w:val="20"/>
          <w:lang w:val="en-US"/>
        </w:rPr>
        <w:t xml:space="preserve">mean was expressed in </w:t>
      </w:r>
      <w:r w:rsidR="00364045" w:rsidRPr="001D318F">
        <w:rPr>
          <w:rFonts w:ascii="Arial" w:hAnsi="Arial" w:cs="Arial"/>
          <w:sz w:val="20"/>
          <w:lang w:val="en-US"/>
        </w:rPr>
        <w:t>centimeters</w:t>
      </w:r>
      <w:r w:rsidRPr="001D318F">
        <w:rPr>
          <w:rFonts w:ascii="Arial" w:hAnsi="Arial" w:cs="Arial"/>
          <w:sz w:val="20"/>
          <w:lang w:val="en-US"/>
        </w:rPr>
        <w:t>. The number of branches per plant was counted on the same five plant and the averages were computed. Dry matter yield was determined by recording the fresh weight of the plant samples, followed by shade drying and oven drying at 60</w:t>
      </w:r>
      <w:r w:rsidRPr="001D318F">
        <w:rPr>
          <w:rFonts w:ascii="Arial" w:hAnsi="Arial" w:cs="Arial"/>
          <w:sz w:val="20"/>
          <w:vertAlign w:val="superscript"/>
          <w:lang w:val="en-US"/>
        </w:rPr>
        <w:t>0</w:t>
      </w:r>
      <w:r w:rsidRPr="001D318F">
        <w:rPr>
          <w:rFonts w:ascii="Arial" w:hAnsi="Arial" w:cs="Arial"/>
          <w:sz w:val="20"/>
          <w:lang w:val="en-US"/>
        </w:rPr>
        <w:t>C for 48 hours and expressed in gram (g) per plot (2.0 x 2.5 m</w:t>
      </w:r>
      <w:r w:rsidRPr="001D318F">
        <w:rPr>
          <w:rFonts w:ascii="Arial" w:hAnsi="Arial" w:cs="Arial"/>
          <w:sz w:val="20"/>
          <w:vertAlign w:val="superscript"/>
          <w:lang w:val="en-US"/>
        </w:rPr>
        <w:t>2</w:t>
      </w:r>
      <w:r w:rsidRPr="001D318F">
        <w:rPr>
          <w:rFonts w:ascii="Arial" w:hAnsi="Arial" w:cs="Arial"/>
          <w:sz w:val="20"/>
          <w:lang w:val="en-US"/>
        </w:rPr>
        <w:t xml:space="preserve">). Yield attributes including </w:t>
      </w:r>
      <w:r w:rsidRPr="001D318F">
        <w:rPr>
          <w:rFonts w:ascii="Arial" w:hAnsi="Arial" w:cs="Arial"/>
          <w:sz w:val="20"/>
          <w:lang w:val="en-US"/>
        </w:rPr>
        <w:lastRenderedPageBreak/>
        <w:t>the number of pods per plant, seeds per pod and pod length were recorded. Biological yield was calculated as sum of dry seeds and stover yields, while harvest index (HI) was calculated by dividing economic grain yield by total biological (grain + stover) yield and expressed as percentage.</w:t>
      </w:r>
    </w:p>
    <w:p w:rsidR="009E45F4" w:rsidRPr="001D318F" w:rsidRDefault="009E45F4" w:rsidP="009E45F4">
      <w:pPr>
        <w:spacing w:after="0" w:line="240" w:lineRule="auto"/>
        <w:jc w:val="both"/>
        <w:rPr>
          <w:rFonts w:ascii="Arial" w:hAnsi="Arial" w:cs="Arial"/>
          <w:sz w:val="20"/>
          <w:lang w:val="en-US"/>
        </w:rPr>
      </w:pPr>
      <w:r w:rsidRPr="001D318F">
        <w:rPr>
          <w:rFonts w:ascii="Arial" w:hAnsi="Arial" w:cs="Arial"/>
          <w:sz w:val="20"/>
          <w:lang w:val="en-US"/>
        </w:rPr>
        <w:t>HI (%) =</w:t>
      </w:r>
      <w:r w:rsidRPr="001D318F">
        <w:rPr>
          <w:rFonts w:ascii="Arial" w:hAnsi="Arial" w:cs="Arial"/>
          <w:sz w:val="20"/>
          <w:u w:val="single"/>
          <w:lang w:val="en-US"/>
        </w:rPr>
        <w:t xml:space="preserve"> Economic yield   </w:t>
      </w:r>
      <w:r w:rsidRPr="001D318F">
        <w:rPr>
          <w:rFonts w:ascii="Arial" w:hAnsi="Arial" w:cs="Arial"/>
          <w:sz w:val="20"/>
          <w:lang w:val="en-US"/>
        </w:rPr>
        <w:t xml:space="preserve">   x 100 </w:t>
      </w:r>
    </w:p>
    <w:p w:rsidR="009E45F4" w:rsidRPr="001D318F" w:rsidRDefault="009E45F4" w:rsidP="009E45F4">
      <w:pPr>
        <w:spacing w:after="0" w:line="360" w:lineRule="auto"/>
        <w:jc w:val="both"/>
        <w:rPr>
          <w:rFonts w:ascii="Arial" w:hAnsi="Arial" w:cs="Arial"/>
          <w:sz w:val="20"/>
          <w:lang w:val="en-US"/>
        </w:rPr>
      </w:pPr>
      <w:r w:rsidRPr="001D318F">
        <w:rPr>
          <w:rFonts w:ascii="Arial" w:hAnsi="Arial" w:cs="Arial"/>
          <w:sz w:val="20"/>
          <w:lang w:val="en-US"/>
        </w:rPr>
        <w:t xml:space="preserve">                Biological yield</w:t>
      </w:r>
    </w:p>
    <w:p w:rsidR="009E45F4" w:rsidRPr="001D318F" w:rsidRDefault="00364045" w:rsidP="009E45F4">
      <w:pPr>
        <w:spacing w:line="360" w:lineRule="auto"/>
        <w:jc w:val="both"/>
        <w:rPr>
          <w:rFonts w:ascii="Arial" w:hAnsi="Arial" w:cs="Arial"/>
          <w:sz w:val="20"/>
          <w:lang w:val="en-US"/>
        </w:rPr>
      </w:pPr>
      <w:r>
        <w:rPr>
          <w:rFonts w:ascii="Arial" w:hAnsi="Arial" w:cs="Arial"/>
          <w:sz w:val="20"/>
          <w:lang w:val="en-US"/>
        </w:rPr>
        <w:t>T</w:t>
      </w:r>
      <w:r w:rsidR="009E45F4" w:rsidRPr="001D318F">
        <w:rPr>
          <w:rFonts w:ascii="Arial" w:hAnsi="Arial" w:cs="Arial"/>
          <w:sz w:val="20"/>
          <w:lang w:val="en-US"/>
        </w:rPr>
        <w:t>he</w:t>
      </w:r>
      <w:r>
        <w:rPr>
          <w:rFonts w:ascii="Arial" w:hAnsi="Arial" w:cs="Arial"/>
          <w:sz w:val="20"/>
          <w:lang w:val="en-US"/>
        </w:rPr>
        <w:t xml:space="preserve"> determination of</w:t>
      </w:r>
      <w:r w:rsidR="009E45F4" w:rsidRPr="001D318F">
        <w:rPr>
          <w:rFonts w:ascii="Arial" w:hAnsi="Arial" w:cs="Arial"/>
          <w:sz w:val="20"/>
          <w:lang w:val="en-US"/>
        </w:rPr>
        <w:t xml:space="preserve"> most economically beneficial treatment was conducted based on the return (Rs/ha), using current market prices. This analysis is to find out the most profitable option. Net return was calculated by subtracting cost of cultivation from the gross return. Additionally, the benefit cost (B</w:t>
      </w:r>
      <w:r>
        <w:rPr>
          <w:rFonts w:ascii="Arial" w:hAnsi="Arial" w:cs="Arial"/>
          <w:sz w:val="20"/>
          <w:lang w:val="en-US"/>
        </w:rPr>
        <w:t>:</w:t>
      </w:r>
      <w:r w:rsidR="009E45F4" w:rsidRPr="001D318F">
        <w:rPr>
          <w:rFonts w:ascii="Arial" w:hAnsi="Arial" w:cs="Arial"/>
          <w:sz w:val="20"/>
          <w:lang w:val="en-US"/>
        </w:rPr>
        <w:t>C) ratio was computed for each treatment to assess its economic feasibility using the formula:</w:t>
      </w:r>
    </w:p>
    <w:p w:rsidR="009E45F4" w:rsidRPr="001D318F" w:rsidRDefault="009E45F4" w:rsidP="009E45F4">
      <w:pPr>
        <w:spacing w:after="0" w:line="240" w:lineRule="auto"/>
        <w:jc w:val="both"/>
        <w:rPr>
          <w:rFonts w:ascii="Arial" w:hAnsi="Arial" w:cs="Arial"/>
          <w:sz w:val="20"/>
          <w:u w:val="single"/>
          <w:lang w:val="en-US"/>
        </w:rPr>
      </w:pPr>
      <w:r w:rsidRPr="001D318F">
        <w:rPr>
          <w:rFonts w:ascii="Arial" w:hAnsi="Arial" w:cs="Arial"/>
          <w:sz w:val="20"/>
          <w:lang w:val="en-US"/>
        </w:rPr>
        <w:t xml:space="preserve">B:C =         </w:t>
      </w:r>
      <w:r w:rsidRPr="001D318F">
        <w:rPr>
          <w:rFonts w:ascii="Arial" w:hAnsi="Arial" w:cs="Arial"/>
          <w:sz w:val="20"/>
          <w:u w:val="single"/>
          <w:lang w:val="en-US"/>
        </w:rPr>
        <w:t xml:space="preserve">Net Return (Rs.)   </w:t>
      </w:r>
    </w:p>
    <w:p w:rsidR="009E45F4" w:rsidRPr="001D318F" w:rsidRDefault="009E45F4" w:rsidP="009E45F4">
      <w:pPr>
        <w:spacing w:after="0" w:line="360" w:lineRule="auto"/>
        <w:jc w:val="both"/>
        <w:rPr>
          <w:rFonts w:ascii="Arial" w:hAnsi="Arial" w:cs="Arial"/>
          <w:sz w:val="20"/>
          <w:lang w:val="en-US"/>
        </w:rPr>
      </w:pPr>
      <w:r w:rsidRPr="001D318F">
        <w:rPr>
          <w:rFonts w:ascii="Arial" w:hAnsi="Arial" w:cs="Arial"/>
          <w:sz w:val="20"/>
          <w:lang w:val="en-US"/>
        </w:rPr>
        <w:t xml:space="preserve">            Cost of cultivation (Rs.)</w:t>
      </w:r>
    </w:p>
    <w:p w:rsidR="009E45F4" w:rsidRPr="00364045" w:rsidRDefault="009E45F4" w:rsidP="001D318F">
      <w:pPr>
        <w:spacing w:before="240" w:after="0" w:line="360" w:lineRule="auto"/>
        <w:jc w:val="both"/>
        <w:rPr>
          <w:rFonts w:ascii="Arial" w:hAnsi="Arial" w:cs="Arial"/>
          <w:b/>
          <w:bCs/>
          <w:lang w:val="en-US"/>
        </w:rPr>
      </w:pPr>
      <w:r w:rsidRPr="00364045">
        <w:rPr>
          <w:rFonts w:ascii="Arial" w:hAnsi="Arial" w:cs="Arial"/>
          <w:b/>
          <w:bCs/>
          <w:lang w:val="en-US"/>
        </w:rPr>
        <w:t>3. R</w:t>
      </w:r>
      <w:r w:rsidR="007661E8">
        <w:rPr>
          <w:rFonts w:ascii="Arial" w:hAnsi="Arial" w:cs="Arial"/>
          <w:b/>
          <w:bCs/>
          <w:lang w:val="en-US"/>
        </w:rPr>
        <w:t>E</w:t>
      </w:r>
      <w:r w:rsidRPr="00364045">
        <w:rPr>
          <w:rFonts w:ascii="Arial" w:hAnsi="Arial" w:cs="Arial"/>
          <w:b/>
          <w:bCs/>
          <w:lang w:val="en-US"/>
        </w:rPr>
        <w:t>SULTS AND DISCUSSION</w:t>
      </w:r>
    </w:p>
    <w:p w:rsidR="009E45F4" w:rsidRPr="002B0760" w:rsidRDefault="009E45F4" w:rsidP="009E45F4">
      <w:pPr>
        <w:spacing w:after="0" w:line="360" w:lineRule="auto"/>
        <w:jc w:val="both"/>
        <w:rPr>
          <w:rFonts w:ascii="Arial" w:hAnsi="Arial" w:cs="Arial"/>
          <w:b/>
          <w:bCs/>
          <w:lang w:val="en-US"/>
        </w:rPr>
      </w:pPr>
      <w:r w:rsidRPr="00364045">
        <w:rPr>
          <w:rFonts w:ascii="Arial" w:hAnsi="Arial" w:cs="Arial"/>
          <w:b/>
          <w:bCs/>
          <w:lang w:val="en-US"/>
        </w:rPr>
        <w:t>3.1. Growth parameters</w:t>
      </w:r>
      <w:r w:rsidR="002B0760">
        <w:rPr>
          <w:rFonts w:ascii="Arial" w:hAnsi="Arial" w:cs="Arial"/>
          <w:b/>
          <w:bCs/>
          <w:lang w:val="en-US"/>
        </w:rPr>
        <w:t xml:space="preserve">: </w:t>
      </w:r>
      <w:r w:rsidRPr="00364045">
        <w:rPr>
          <w:rFonts w:ascii="Arial" w:hAnsi="Arial" w:cs="Arial"/>
          <w:sz w:val="20"/>
          <w:lang w:val="en-US"/>
        </w:rPr>
        <w:t>The plant height of mung bean varied significantly under different treatment combinations of organic and inorganic applications (Table 1). A rapid increase in plant height was observed from 20 to 40 DAS after which the growth rate slowed down. The maximum plant height (32.98, 42.57 and 53.51 cm at 20, 40 and 60 DAS, respectively) was recorded under treatment T</w:t>
      </w:r>
      <w:r w:rsidRPr="00364045">
        <w:rPr>
          <w:rFonts w:ascii="Arial" w:hAnsi="Arial" w:cs="Arial"/>
          <w:sz w:val="20"/>
          <w:vertAlign w:val="subscript"/>
          <w:lang w:val="en-US"/>
        </w:rPr>
        <w:t>2</w:t>
      </w:r>
      <w:r w:rsidRPr="00364045">
        <w:rPr>
          <w:rFonts w:ascii="Arial" w:hAnsi="Arial" w:cs="Arial"/>
          <w:sz w:val="20"/>
          <w:lang w:val="en-US"/>
        </w:rPr>
        <w:t>, 1t FYM ha</w:t>
      </w:r>
      <w:r w:rsidRPr="00364045">
        <w:rPr>
          <w:rFonts w:ascii="Arial" w:hAnsi="Arial" w:cs="Arial"/>
          <w:sz w:val="20"/>
          <w:vertAlign w:val="superscript"/>
          <w:lang w:val="en-US"/>
        </w:rPr>
        <w:t>-1</w:t>
      </w:r>
      <w:r w:rsidRPr="00364045">
        <w:rPr>
          <w:rFonts w:ascii="Arial" w:hAnsi="Arial" w:cs="Arial"/>
          <w:sz w:val="20"/>
          <w:lang w:val="en-US"/>
        </w:rPr>
        <w:t xml:space="preserve"> + 100% RDF, which was statistically superior to other treatments. However, at 60 DAS, it was at par with treatment T</w:t>
      </w:r>
      <w:r w:rsidRPr="00364045">
        <w:rPr>
          <w:rFonts w:ascii="Arial" w:hAnsi="Arial" w:cs="Arial"/>
          <w:sz w:val="20"/>
          <w:vertAlign w:val="subscript"/>
          <w:lang w:val="en-US"/>
        </w:rPr>
        <w:t>3</w:t>
      </w:r>
      <w:r w:rsidRPr="00364045">
        <w:rPr>
          <w:rFonts w:ascii="Arial" w:hAnsi="Arial" w:cs="Arial"/>
          <w:sz w:val="20"/>
          <w:lang w:val="en-US"/>
        </w:rPr>
        <w:t>, 0.75t FYM ha</w:t>
      </w:r>
      <w:r w:rsidRPr="00364045">
        <w:rPr>
          <w:rFonts w:ascii="Arial" w:hAnsi="Arial" w:cs="Arial"/>
          <w:sz w:val="20"/>
          <w:vertAlign w:val="superscript"/>
          <w:lang w:val="en-US"/>
        </w:rPr>
        <w:t>-1</w:t>
      </w:r>
      <w:r w:rsidRPr="00364045">
        <w:rPr>
          <w:rFonts w:ascii="Arial" w:hAnsi="Arial" w:cs="Arial"/>
          <w:sz w:val="20"/>
          <w:lang w:val="en-US"/>
        </w:rPr>
        <w:t xml:space="preserve"> + 75% RDF. The number of branches per plant increased rapidly from 20 to 40 DAS and again showed down at 60 DAS. The highest number of branches per plant was recorded with the treatment T</w:t>
      </w:r>
      <w:r w:rsidRPr="00364045">
        <w:rPr>
          <w:rFonts w:ascii="Arial" w:hAnsi="Arial" w:cs="Arial"/>
          <w:sz w:val="20"/>
          <w:vertAlign w:val="subscript"/>
          <w:lang w:val="en-US"/>
        </w:rPr>
        <w:t>1</w:t>
      </w:r>
      <w:r w:rsidRPr="00364045">
        <w:rPr>
          <w:rFonts w:ascii="Arial" w:hAnsi="Arial" w:cs="Arial"/>
          <w:sz w:val="20"/>
          <w:lang w:val="en-US"/>
        </w:rPr>
        <w:t xml:space="preserve"> which was significantly superior to other treatment combinations. The lowest was observed in the control treatment in all observations. The increase in plant height with organic and inorganic fertilizer application can be attributed to improved nutrient availability to the plants, better root growth and improved physiological processes that promote efficient assimilate partitioning to reproductive organs </w:t>
      </w:r>
      <w:r w:rsidR="00364045">
        <w:rPr>
          <w:rFonts w:ascii="Arial" w:hAnsi="Arial" w:cs="Arial"/>
          <w:sz w:val="20"/>
          <w:lang w:val="en-US"/>
        </w:rPr>
        <w:t>[4]</w:t>
      </w:r>
      <w:r w:rsidR="002B0760">
        <w:rPr>
          <w:rFonts w:ascii="Arial" w:hAnsi="Arial" w:cs="Arial"/>
          <w:sz w:val="20"/>
          <w:lang w:val="en-US"/>
        </w:rPr>
        <w:t>,</w:t>
      </w:r>
      <w:r w:rsidR="00364045">
        <w:rPr>
          <w:rFonts w:ascii="Arial" w:hAnsi="Arial" w:cs="Arial"/>
          <w:sz w:val="20"/>
          <w:lang w:val="en-US"/>
        </w:rPr>
        <w:t xml:space="preserve"> [9],</w:t>
      </w:r>
      <w:r w:rsidR="002B0760" w:rsidRPr="002B0760">
        <w:rPr>
          <w:rFonts w:ascii="Arial" w:hAnsi="Arial" w:cs="Arial"/>
          <w:sz w:val="20"/>
          <w:lang w:val="en-US"/>
        </w:rPr>
        <w:t>[12]</w:t>
      </w:r>
      <w:r w:rsidR="002B0760">
        <w:rPr>
          <w:rFonts w:ascii="Arial" w:hAnsi="Arial" w:cs="Arial"/>
          <w:sz w:val="20"/>
          <w:lang w:val="en-US"/>
        </w:rPr>
        <w:t>,and [</w:t>
      </w:r>
      <w:r w:rsidR="00364045">
        <w:rPr>
          <w:rFonts w:ascii="Arial" w:hAnsi="Arial" w:cs="Arial"/>
          <w:sz w:val="20"/>
          <w:lang w:val="en-US"/>
        </w:rPr>
        <w:t>13]</w:t>
      </w:r>
      <w:r w:rsidRPr="00364045">
        <w:rPr>
          <w:rFonts w:ascii="Arial" w:hAnsi="Arial" w:cs="Arial"/>
          <w:sz w:val="20"/>
          <w:lang w:val="en-US"/>
        </w:rPr>
        <w:t>. Application of FYM enhances microbial activity and thu</w:t>
      </w:r>
      <w:r w:rsidR="002B0760">
        <w:rPr>
          <w:rFonts w:ascii="Arial" w:hAnsi="Arial" w:cs="Arial"/>
          <w:sz w:val="20"/>
          <w:lang w:val="en-US"/>
        </w:rPr>
        <w:t xml:space="preserve">s nutrient uptake by the plants [14], [15].  </w:t>
      </w:r>
    </w:p>
    <w:p w:rsidR="009E45F4" w:rsidRPr="00172068" w:rsidRDefault="009E45F4" w:rsidP="00172068">
      <w:pPr>
        <w:spacing w:before="240" w:after="0" w:line="360" w:lineRule="auto"/>
        <w:jc w:val="both"/>
        <w:rPr>
          <w:b/>
          <w:bCs/>
          <w:lang w:val="en-US"/>
        </w:rPr>
      </w:pPr>
      <w:r w:rsidRPr="00DE7DAF">
        <w:rPr>
          <w:b/>
          <w:bCs/>
          <w:lang w:val="en-US"/>
        </w:rPr>
        <w:t>3.2. Yield parameters</w:t>
      </w:r>
      <w:r w:rsidR="002B0760">
        <w:rPr>
          <w:b/>
          <w:bCs/>
          <w:lang w:val="en-US"/>
        </w:rPr>
        <w:t xml:space="preserve">: </w:t>
      </w:r>
      <w:r w:rsidRPr="002B0760">
        <w:rPr>
          <w:rFonts w:ascii="Arial" w:hAnsi="Arial" w:cs="Arial"/>
          <w:sz w:val="20"/>
          <w:lang w:val="en-US"/>
        </w:rPr>
        <w:t>Application of organic and inorganic fertilizers had significantly influenced the yield and yield attributing traits. The maximum number of pods per plant was recorded in T</w:t>
      </w:r>
      <w:r w:rsidRPr="002B0760">
        <w:rPr>
          <w:rFonts w:ascii="Arial" w:hAnsi="Arial" w:cs="Arial"/>
          <w:sz w:val="20"/>
          <w:vertAlign w:val="subscript"/>
          <w:lang w:val="en-US"/>
        </w:rPr>
        <w:t>2</w:t>
      </w:r>
      <w:r w:rsidRPr="002B0760">
        <w:rPr>
          <w:rFonts w:ascii="Arial" w:hAnsi="Arial" w:cs="Arial"/>
          <w:sz w:val="20"/>
          <w:lang w:val="en-US"/>
        </w:rPr>
        <w:t>, i.e. 1 t FYM ha</w:t>
      </w:r>
      <w:r w:rsidRPr="002B0760">
        <w:rPr>
          <w:rFonts w:ascii="Arial" w:hAnsi="Arial" w:cs="Arial"/>
          <w:sz w:val="20"/>
          <w:vertAlign w:val="superscript"/>
          <w:lang w:val="en-US"/>
        </w:rPr>
        <w:t>-1</w:t>
      </w:r>
      <w:r w:rsidRPr="002B0760">
        <w:rPr>
          <w:rFonts w:ascii="Arial" w:hAnsi="Arial" w:cs="Arial"/>
          <w:sz w:val="20"/>
          <w:lang w:val="en-US"/>
        </w:rPr>
        <w:t xml:space="preserve"> + 100% RDF which was significantly higher than the other treatment combinations. The lowest was observed in control plot. This finding is in agreement with the findings of Tiwari </w:t>
      </w:r>
      <w:r w:rsidRPr="002B0760">
        <w:rPr>
          <w:rFonts w:ascii="Arial" w:hAnsi="Arial" w:cs="Arial"/>
          <w:i/>
          <w:sz w:val="20"/>
          <w:lang w:val="en-US"/>
        </w:rPr>
        <w:t>et al</w:t>
      </w:r>
      <w:r w:rsidRPr="002B0760">
        <w:rPr>
          <w:rFonts w:ascii="Arial" w:hAnsi="Arial" w:cs="Arial"/>
          <w:sz w:val="20"/>
          <w:lang w:val="en-US"/>
        </w:rPr>
        <w:t xml:space="preserve">., 2020 </w:t>
      </w:r>
      <w:r w:rsidR="002B0760">
        <w:rPr>
          <w:rFonts w:ascii="Arial" w:hAnsi="Arial" w:cs="Arial"/>
          <w:sz w:val="20"/>
          <w:lang w:val="en-US"/>
        </w:rPr>
        <w:t xml:space="preserve">[16] </w:t>
      </w:r>
      <w:r w:rsidRPr="002B0760">
        <w:rPr>
          <w:rFonts w:ascii="Arial" w:hAnsi="Arial" w:cs="Arial"/>
          <w:sz w:val="20"/>
          <w:lang w:val="en-US"/>
        </w:rPr>
        <w:t xml:space="preserve">and Bhuvan </w:t>
      </w:r>
      <w:r w:rsidRPr="002B0760">
        <w:rPr>
          <w:rFonts w:ascii="Arial" w:hAnsi="Arial" w:cs="Arial"/>
          <w:i/>
          <w:sz w:val="20"/>
          <w:lang w:val="en-US"/>
        </w:rPr>
        <w:t>et al</w:t>
      </w:r>
      <w:r w:rsidRPr="002B0760">
        <w:rPr>
          <w:rFonts w:ascii="Arial" w:hAnsi="Arial" w:cs="Arial"/>
          <w:sz w:val="20"/>
          <w:lang w:val="en-US"/>
        </w:rPr>
        <w:t>., 2023</w:t>
      </w:r>
      <w:r w:rsidR="002B0760">
        <w:rPr>
          <w:rFonts w:ascii="Arial" w:hAnsi="Arial" w:cs="Arial"/>
          <w:sz w:val="20"/>
          <w:lang w:val="en-US"/>
        </w:rPr>
        <w:t xml:space="preserve"> [17]</w:t>
      </w:r>
      <w:r w:rsidRPr="002B0760">
        <w:rPr>
          <w:rFonts w:ascii="Arial" w:hAnsi="Arial" w:cs="Arial"/>
          <w:sz w:val="20"/>
          <w:lang w:val="en-US"/>
        </w:rPr>
        <w:t>. Similarly, the number of seeds per pod was found highest in T</w:t>
      </w:r>
      <w:r w:rsidRPr="002B0760">
        <w:rPr>
          <w:rFonts w:ascii="Arial" w:hAnsi="Arial" w:cs="Arial"/>
          <w:sz w:val="20"/>
          <w:vertAlign w:val="subscript"/>
          <w:lang w:val="en-US"/>
        </w:rPr>
        <w:t>2</w:t>
      </w:r>
      <w:r w:rsidRPr="002B0760">
        <w:rPr>
          <w:rFonts w:ascii="Arial" w:hAnsi="Arial" w:cs="Arial"/>
          <w:sz w:val="20"/>
          <w:lang w:val="en-US"/>
        </w:rPr>
        <w:t xml:space="preserve"> followed by T</w:t>
      </w:r>
      <w:r w:rsidRPr="002B0760">
        <w:rPr>
          <w:rFonts w:ascii="Arial" w:hAnsi="Arial" w:cs="Arial"/>
          <w:sz w:val="20"/>
          <w:vertAlign w:val="subscript"/>
          <w:lang w:val="en-US"/>
        </w:rPr>
        <w:t>3</w:t>
      </w:r>
      <w:r w:rsidRPr="002B0760">
        <w:rPr>
          <w:rFonts w:ascii="Arial" w:hAnsi="Arial" w:cs="Arial"/>
          <w:sz w:val="20"/>
          <w:lang w:val="en-US"/>
        </w:rPr>
        <w:t>, i.e. 0.75 t FYM ha</w:t>
      </w:r>
      <w:r w:rsidRPr="002B0760">
        <w:rPr>
          <w:rFonts w:ascii="Arial" w:hAnsi="Arial" w:cs="Arial"/>
          <w:sz w:val="20"/>
          <w:vertAlign w:val="superscript"/>
          <w:lang w:val="en-US"/>
        </w:rPr>
        <w:t>-1</w:t>
      </w:r>
      <w:r w:rsidRPr="002B0760">
        <w:rPr>
          <w:rFonts w:ascii="Arial" w:hAnsi="Arial" w:cs="Arial"/>
          <w:sz w:val="20"/>
          <w:lang w:val="en-US"/>
        </w:rPr>
        <w:t xml:space="preserve"> + 0.75% RDF. In case of pod length was also recorded in T</w:t>
      </w:r>
      <w:r w:rsidRPr="002B0760">
        <w:rPr>
          <w:rFonts w:ascii="Arial" w:hAnsi="Arial" w:cs="Arial"/>
          <w:sz w:val="20"/>
          <w:vertAlign w:val="subscript"/>
          <w:lang w:val="en-US"/>
        </w:rPr>
        <w:t>2</w:t>
      </w:r>
      <w:r w:rsidRPr="002B0760">
        <w:rPr>
          <w:rFonts w:ascii="Arial" w:hAnsi="Arial" w:cs="Arial"/>
          <w:sz w:val="20"/>
          <w:lang w:val="en-US"/>
        </w:rPr>
        <w:t xml:space="preserve"> treatment which was significantly superior to other treatments. Application of inorganic fertilizer provide the immediate need of nutrients to the plant growth and development whereas, organic manure supplementary nutrients during the later growth stages as organic manures released the nutrients slowly, thus improving the yield attributing traits. Combined application of 5t FYM ha</w:t>
      </w:r>
      <w:r w:rsidRPr="002B0760">
        <w:rPr>
          <w:rFonts w:ascii="Arial" w:hAnsi="Arial" w:cs="Arial"/>
          <w:sz w:val="20"/>
          <w:vertAlign w:val="superscript"/>
          <w:lang w:val="en-US"/>
        </w:rPr>
        <w:t>-1</w:t>
      </w:r>
      <w:r w:rsidRPr="002B0760">
        <w:rPr>
          <w:rFonts w:ascii="Arial" w:hAnsi="Arial" w:cs="Arial"/>
          <w:sz w:val="20"/>
          <w:lang w:val="en-US"/>
        </w:rPr>
        <w:t xml:space="preserve"> and 100% RDF along with </w:t>
      </w:r>
      <w:r w:rsidRPr="002B0760">
        <w:rPr>
          <w:rFonts w:ascii="Arial" w:hAnsi="Arial" w:cs="Arial"/>
          <w:i/>
          <w:iCs/>
          <w:sz w:val="20"/>
          <w:lang w:val="en-US"/>
        </w:rPr>
        <w:t xml:space="preserve">Rhizobium </w:t>
      </w:r>
      <w:r w:rsidRPr="002B0760">
        <w:rPr>
          <w:rFonts w:ascii="Arial" w:hAnsi="Arial" w:cs="Arial"/>
          <w:sz w:val="20"/>
          <w:lang w:val="en-US"/>
        </w:rPr>
        <w:t xml:space="preserve">phosphate solubilizing bacteria increased the pod length and yield attributing </w:t>
      </w:r>
      <w:r w:rsidR="002B0760" w:rsidRPr="002B0760">
        <w:rPr>
          <w:rFonts w:ascii="Arial" w:hAnsi="Arial" w:cs="Arial"/>
          <w:sz w:val="20"/>
          <w:lang w:val="en-US"/>
        </w:rPr>
        <w:t>attributes</w:t>
      </w:r>
      <w:r w:rsidR="002B0760">
        <w:rPr>
          <w:rFonts w:ascii="Arial" w:hAnsi="Arial" w:cs="Arial"/>
          <w:sz w:val="20"/>
          <w:lang w:val="en-US"/>
        </w:rPr>
        <w:t xml:space="preserve">[18] and [19]. </w:t>
      </w:r>
      <w:r w:rsidRPr="002B0760">
        <w:rPr>
          <w:rFonts w:ascii="Arial" w:hAnsi="Arial" w:cs="Arial"/>
          <w:sz w:val="20"/>
          <w:lang w:val="en-US"/>
        </w:rPr>
        <w:t xml:space="preserve">Application of organic and inorganic fertilizers had significantly influenced seed yield and biological yield of mung bean (Table 2). The highest seed yield (1195.6 </w:t>
      </w:r>
      <w:r w:rsidRPr="002B0760">
        <w:rPr>
          <w:rFonts w:ascii="Arial" w:hAnsi="Arial" w:cs="Arial"/>
          <w:sz w:val="20"/>
          <w:lang w:val="en-US"/>
        </w:rPr>
        <w:lastRenderedPageBreak/>
        <w:t>g/plot) and biological yield (2091.6 g/plot) were recorded in T</w:t>
      </w:r>
      <w:r w:rsidRPr="002B0760">
        <w:rPr>
          <w:rFonts w:ascii="Arial" w:hAnsi="Arial" w:cs="Arial"/>
          <w:sz w:val="20"/>
          <w:vertAlign w:val="subscript"/>
          <w:lang w:val="en-US"/>
        </w:rPr>
        <w:t>2</w:t>
      </w:r>
      <w:r w:rsidRPr="002B0760">
        <w:rPr>
          <w:rFonts w:ascii="Arial" w:hAnsi="Arial" w:cs="Arial"/>
          <w:sz w:val="20"/>
          <w:lang w:val="en-US"/>
        </w:rPr>
        <w:t xml:space="preserve"> which was significantly superior to other treatments. This enhanced performance can be attributed to the complementary roles played by the organic and inorganic inputs. Inorganic fertilizers provide a rapid and readily available source of essential nutrients, thus promoting quick vegetable growth. </w:t>
      </w:r>
      <w:del w:id="2" w:author="WIN10" w:date="2026-01-08T14:35:00Z">
        <w:r w:rsidRPr="002B0760" w:rsidDel="002110C9">
          <w:rPr>
            <w:rFonts w:ascii="Arial" w:hAnsi="Arial" w:cs="Arial"/>
            <w:sz w:val="20"/>
            <w:lang w:val="en-US"/>
          </w:rPr>
          <w:delText xml:space="preserve">FYM acts as a slow-release nutrient source that also improves soil physical properties. The combined use of these inputs not only nutrients uptake more efficiently but also improves soil health, thus creating a </w:delText>
        </w:r>
        <w:r w:rsidR="00172068" w:rsidRPr="002B0760" w:rsidDel="002110C9">
          <w:rPr>
            <w:rFonts w:ascii="Arial" w:hAnsi="Arial" w:cs="Arial"/>
            <w:sz w:val="20"/>
            <w:lang w:val="en-US"/>
          </w:rPr>
          <w:delText>favorable</w:delText>
        </w:r>
        <w:r w:rsidRPr="002B0760" w:rsidDel="002110C9">
          <w:rPr>
            <w:rFonts w:ascii="Arial" w:hAnsi="Arial" w:cs="Arial"/>
            <w:sz w:val="20"/>
            <w:lang w:val="en-US"/>
          </w:rPr>
          <w:delText xml:space="preserve"> environment for mung bean growth. The synergistic interaction might result from improved nutrient use efficiency, better root development and higher enzymatic and microbial activity in the root zone,</w:delText>
        </w:r>
      </w:del>
      <w:ins w:id="3" w:author="WIN10" w:date="2026-01-08T14:35:00Z">
        <w:r w:rsidR="002110C9">
          <w:rPr>
            <w:rFonts w:ascii="Arial" w:hAnsi="Arial" w:cs="Arial"/>
            <w:sz w:val="20"/>
            <w:lang w:val="en-US"/>
          </w:rPr>
          <w:t>also include</w:t>
        </w:r>
      </w:ins>
      <w:ins w:id="4" w:author="WIN10" w:date="2026-01-08T14:36:00Z">
        <w:r w:rsidR="002110C9">
          <w:rPr>
            <w:rFonts w:ascii="Arial" w:hAnsi="Arial" w:cs="Arial"/>
            <w:sz w:val="20"/>
            <w:lang w:val="en-US"/>
          </w:rPr>
          <w:t xml:space="preserve"> the </w:t>
        </w:r>
      </w:ins>
      <w:ins w:id="5" w:author="WIN10" w:date="2026-01-08T14:37:00Z">
        <w:r w:rsidR="002110C9">
          <w:rPr>
            <w:rFonts w:ascii="Arial" w:hAnsi="Arial" w:cs="Arial"/>
            <w:sz w:val="20"/>
            <w:lang w:val="en-US"/>
          </w:rPr>
          <w:t xml:space="preserve">comperative study </w:t>
        </w:r>
      </w:ins>
      <w:ins w:id="6" w:author="WIN10" w:date="2026-01-08T14:36:00Z">
        <w:r w:rsidR="002110C9">
          <w:rPr>
            <w:rFonts w:ascii="Arial" w:hAnsi="Arial" w:cs="Arial"/>
            <w:sz w:val="20"/>
            <w:lang w:val="en-US"/>
          </w:rPr>
          <w:t>between FYM and Vermicom</w:t>
        </w:r>
      </w:ins>
      <w:ins w:id="7" w:author="WIN10" w:date="2026-01-08T14:37:00Z">
        <w:r w:rsidR="002110C9">
          <w:rPr>
            <w:rFonts w:ascii="Arial" w:hAnsi="Arial" w:cs="Arial"/>
            <w:sz w:val="20"/>
            <w:lang w:val="en-US"/>
          </w:rPr>
          <w:t>p</w:t>
        </w:r>
      </w:ins>
      <w:ins w:id="8" w:author="WIN10" w:date="2026-01-08T14:36:00Z">
        <w:r w:rsidR="002110C9">
          <w:rPr>
            <w:rFonts w:ascii="Arial" w:hAnsi="Arial" w:cs="Arial"/>
            <w:sz w:val="20"/>
            <w:lang w:val="en-US"/>
          </w:rPr>
          <w:t>ost as per statistics shown in data.</w:t>
        </w:r>
      </w:ins>
      <w:r w:rsidRPr="002B0760">
        <w:rPr>
          <w:rFonts w:ascii="Arial" w:hAnsi="Arial" w:cs="Arial"/>
          <w:sz w:val="20"/>
          <w:lang w:val="en-US"/>
        </w:rPr>
        <w:t xml:space="preserve"> which are critical for pulse crops that have relatively short duration and high nutrient demand during reproductive stages. Similar results were als</w:t>
      </w:r>
      <w:r w:rsidR="00172068">
        <w:rPr>
          <w:rFonts w:ascii="Arial" w:hAnsi="Arial" w:cs="Arial"/>
          <w:sz w:val="20"/>
          <w:lang w:val="en-US"/>
        </w:rPr>
        <w:t xml:space="preserve">o reported by Brar </w:t>
      </w:r>
      <w:r w:rsidR="00172068" w:rsidRPr="00EE7C75">
        <w:rPr>
          <w:rFonts w:ascii="Arial" w:hAnsi="Arial" w:cs="Arial"/>
          <w:i/>
          <w:sz w:val="20"/>
          <w:lang w:val="en-US"/>
        </w:rPr>
        <w:t>et al</w:t>
      </w:r>
      <w:r w:rsidR="00172068">
        <w:rPr>
          <w:rFonts w:ascii="Arial" w:hAnsi="Arial" w:cs="Arial"/>
          <w:sz w:val="20"/>
          <w:lang w:val="en-US"/>
        </w:rPr>
        <w:t>., 1995 [20],</w:t>
      </w:r>
      <w:r w:rsidRPr="002B0760">
        <w:rPr>
          <w:rFonts w:ascii="Arial" w:hAnsi="Arial" w:cs="Arial"/>
          <w:sz w:val="20"/>
          <w:lang w:val="en-US"/>
        </w:rPr>
        <w:t xml:space="preserve"> Batubara, 2022</w:t>
      </w:r>
      <w:r w:rsidR="00172068">
        <w:rPr>
          <w:rFonts w:ascii="Arial" w:hAnsi="Arial" w:cs="Arial"/>
          <w:sz w:val="20"/>
          <w:lang w:val="en-US"/>
        </w:rPr>
        <w:t xml:space="preserve"> [21]</w:t>
      </w:r>
      <w:r w:rsidRPr="002B0760">
        <w:rPr>
          <w:rFonts w:ascii="Arial" w:hAnsi="Arial" w:cs="Arial"/>
          <w:sz w:val="20"/>
          <w:lang w:val="en-US"/>
        </w:rPr>
        <w:t xml:space="preserve">, Kumar </w:t>
      </w:r>
      <w:r w:rsidRPr="00172068">
        <w:rPr>
          <w:rFonts w:ascii="Arial" w:hAnsi="Arial" w:cs="Arial"/>
          <w:i/>
          <w:sz w:val="20"/>
          <w:lang w:val="en-US"/>
        </w:rPr>
        <w:t>et al</w:t>
      </w:r>
      <w:r w:rsidRPr="002B0760">
        <w:rPr>
          <w:rFonts w:ascii="Arial" w:hAnsi="Arial" w:cs="Arial"/>
          <w:sz w:val="20"/>
          <w:lang w:val="en-US"/>
        </w:rPr>
        <w:t xml:space="preserve">., 2017 </w:t>
      </w:r>
      <w:r w:rsidR="00172068">
        <w:rPr>
          <w:rFonts w:ascii="Arial" w:hAnsi="Arial" w:cs="Arial"/>
          <w:sz w:val="20"/>
          <w:lang w:val="en-US"/>
        </w:rPr>
        <w:t xml:space="preserve">[22] </w:t>
      </w:r>
      <w:r w:rsidR="00EE7C75">
        <w:rPr>
          <w:rFonts w:ascii="Arial" w:hAnsi="Arial" w:cs="Arial"/>
          <w:sz w:val="20"/>
          <w:lang w:val="en-US"/>
        </w:rPr>
        <w:t>and Babulkar</w:t>
      </w:r>
      <w:r w:rsidR="00EE7C75" w:rsidRPr="00EE7C75">
        <w:rPr>
          <w:rFonts w:ascii="Arial" w:hAnsi="Arial" w:cs="Arial"/>
          <w:i/>
          <w:sz w:val="20"/>
          <w:lang w:val="en-US"/>
        </w:rPr>
        <w:t>et al</w:t>
      </w:r>
      <w:r w:rsidR="00EE7C75">
        <w:rPr>
          <w:rFonts w:ascii="Arial" w:hAnsi="Arial" w:cs="Arial"/>
          <w:sz w:val="20"/>
          <w:lang w:val="en-US"/>
        </w:rPr>
        <w:t xml:space="preserve">., 2000 [23]. </w:t>
      </w:r>
    </w:p>
    <w:p w:rsidR="009E45F4" w:rsidRDefault="009E45F4" w:rsidP="00EE7C75">
      <w:pPr>
        <w:spacing w:before="240" w:after="0" w:line="360" w:lineRule="auto"/>
        <w:jc w:val="both"/>
        <w:rPr>
          <w:rFonts w:ascii="Arial" w:hAnsi="Arial" w:cs="Arial"/>
          <w:sz w:val="20"/>
          <w:lang w:val="en-US"/>
        </w:rPr>
      </w:pPr>
      <w:r w:rsidRPr="00EE7C75">
        <w:rPr>
          <w:rFonts w:ascii="Arial" w:hAnsi="Arial" w:cs="Arial"/>
          <w:b/>
          <w:bCs/>
          <w:lang w:val="en-US"/>
        </w:rPr>
        <w:t>3.3. Economics of moong bean</w:t>
      </w:r>
      <w:r w:rsidR="00EE7C75" w:rsidRPr="00EE7C75">
        <w:rPr>
          <w:rFonts w:ascii="Arial" w:hAnsi="Arial" w:cs="Arial"/>
          <w:b/>
          <w:bCs/>
          <w:lang w:val="en-US"/>
        </w:rPr>
        <w:t>:</w:t>
      </w:r>
      <w:r w:rsidRPr="00EE7C75">
        <w:rPr>
          <w:rFonts w:ascii="Arial" w:hAnsi="Arial" w:cs="Arial"/>
          <w:sz w:val="20"/>
          <w:lang w:val="en-US"/>
        </w:rPr>
        <w:t>Highest harvest index (HI) was also recorded in T</w:t>
      </w:r>
      <w:r w:rsidRPr="00EE7C75">
        <w:rPr>
          <w:rFonts w:ascii="Arial" w:hAnsi="Arial" w:cs="Arial"/>
          <w:sz w:val="20"/>
          <w:vertAlign w:val="subscript"/>
          <w:lang w:val="en-US"/>
        </w:rPr>
        <w:t>2</w:t>
      </w:r>
      <w:r w:rsidRPr="00EE7C75">
        <w:rPr>
          <w:rFonts w:ascii="Arial" w:hAnsi="Arial" w:cs="Arial"/>
          <w:sz w:val="20"/>
          <w:lang w:val="en-US"/>
        </w:rPr>
        <w:t xml:space="preserve"> treatment (Table 2) which was statistically at par with T</w:t>
      </w:r>
      <w:r w:rsidRPr="00EE7C75">
        <w:rPr>
          <w:rFonts w:ascii="Arial" w:hAnsi="Arial" w:cs="Arial"/>
          <w:sz w:val="20"/>
          <w:vertAlign w:val="subscript"/>
          <w:lang w:val="en-US"/>
        </w:rPr>
        <w:t>3</w:t>
      </w:r>
      <w:r w:rsidRPr="00EE7C75">
        <w:rPr>
          <w:rFonts w:ascii="Arial" w:hAnsi="Arial" w:cs="Arial"/>
          <w:sz w:val="20"/>
          <w:lang w:val="en-US"/>
        </w:rPr>
        <w:t xml:space="preserve"> treatment. Economic analysis revealed that highest cost of cultivation was incurred in T</w:t>
      </w:r>
      <w:r w:rsidRPr="00EE7C75">
        <w:rPr>
          <w:rFonts w:ascii="Arial" w:hAnsi="Arial" w:cs="Arial"/>
          <w:sz w:val="20"/>
          <w:vertAlign w:val="subscript"/>
          <w:lang w:val="en-US"/>
        </w:rPr>
        <w:t>4</w:t>
      </w:r>
      <w:r w:rsidRPr="00EE7C75">
        <w:rPr>
          <w:rFonts w:ascii="Arial" w:hAnsi="Arial" w:cs="Arial"/>
          <w:sz w:val="20"/>
          <w:lang w:val="en-US"/>
        </w:rPr>
        <w:t xml:space="preserve"> (Rs.76410/-ha</w:t>
      </w:r>
      <w:r w:rsidRPr="00EE7C75">
        <w:rPr>
          <w:rFonts w:ascii="Arial" w:hAnsi="Arial" w:cs="Arial"/>
          <w:sz w:val="20"/>
          <w:vertAlign w:val="superscript"/>
          <w:lang w:val="en-US"/>
        </w:rPr>
        <w:t>-1</w:t>
      </w:r>
      <w:r w:rsidRPr="00EE7C75">
        <w:rPr>
          <w:rFonts w:ascii="Arial" w:hAnsi="Arial" w:cs="Arial"/>
          <w:sz w:val="20"/>
          <w:lang w:val="en-US"/>
        </w:rPr>
        <w:t>) this is due to high cost of vermicompost followed by T</w:t>
      </w:r>
      <w:r w:rsidRPr="00EE7C75">
        <w:rPr>
          <w:rFonts w:ascii="Arial" w:hAnsi="Arial" w:cs="Arial"/>
          <w:sz w:val="20"/>
          <w:vertAlign w:val="subscript"/>
          <w:lang w:val="en-US"/>
        </w:rPr>
        <w:t>2</w:t>
      </w:r>
      <w:r w:rsidRPr="00EE7C75">
        <w:rPr>
          <w:rFonts w:ascii="Arial" w:hAnsi="Arial" w:cs="Arial"/>
          <w:sz w:val="20"/>
          <w:lang w:val="en-US"/>
        </w:rPr>
        <w:t xml:space="preserve"> (Rs.47680/-ha</w:t>
      </w:r>
      <w:r w:rsidRPr="00EE7C75">
        <w:rPr>
          <w:rFonts w:ascii="Arial" w:hAnsi="Arial" w:cs="Arial"/>
          <w:sz w:val="20"/>
          <w:vertAlign w:val="superscript"/>
          <w:lang w:val="en-US"/>
        </w:rPr>
        <w:t>-1</w:t>
      </w:r>
      <w:r w:rsidRPr="00EE7C75">
        <w:rPr>
          <w:rFonts w:ascii="Arial" w:hAnsi="Arial" w:cs="Arial"/>
          <w:sz w:val="20"/>
          <w:lang w:val="en-US"/>
        </w:rPr>
        <w:t>)</w:t>
      </w:r>
      <w:r w:rsidRPr="00EE7C75">
        <w:rPr>
          <w:rFonts w:ascii="Arial" w:hAnsi="Arial" w:cs="Arial"/>
          <w:b/>
          <w:bCs/>
          <w:sz w:val="20"/>
          <w:lang w:val="en-US"/>
        </w:rPr>
        <w:t xml:space="preserve">, </w:t>
      </w:r>
      <w:r w:rsidRPr="00EE7C75">
        <w:rPr>
          <w:rFonts w:ascii="Arial" w:hAnsi="Arial" w:cs="Arial"/>
          <w:sz w:val="20"/>
          <w:lang w:val="en-US"/>
        </w:rPr>
        <w:t>while lowest cost of cultivation was control, T</w:t>
      </w:r>
      <w:r w:rsidRPr="00EE7C75">
        <w:rPr>
          <w:rFonts w:ascii="Arial" w:hAnsi="Arial" w:cs="Arial"/>
          <w:sz w:val="20"/>
          <w:vertAlign w:val="subscript"/>
          <w:lang w:val="en-US"/>
        </w:rPr>
        <w:t>0</w:t>
      </w:r>
      <w:r w:rsidRPr="00EE7C75">
        <w:rPr>
          <w:rFonts w:ascii="Arial" w:hAnsi="Arial" w:cs="Arial"/>
          <w:sz w:val="20"/>
          <w:lang w:val="en-US"/>
        </w:rPr>
        <w:t xml:space="preserve"> (Rs.34910/-ha</w:t>
      </w:r>
      <w:r w:rsidRPr="00EE7C75">
        <w:rPr>
          <w:rFonts w:ascii="Arial" w:hAnsi="Arial" w:cs="Arial"/>
          <w:sz w:val="20"/>
          <w:vertAlign w:val="superscript"/>
          <w:lang w:val="en-US"/>
        </w:rPr>
        <w:t>-1</w:t>
      </w:r>
      <w:r w:rsidRPr="00EE7C75">
        <w:rPr>
          <w:rFonts w:ascii="Arial" w:hAnsi="Arial" w:cs="Arial"/>
          <w:sz w:val="20"/>
          <w:lang w:val="en-US"/>
        </w:rPr>
        <w:t>). However, the highest net return (Rs.1,38,834/-ha</w:t>
      </w:r>
      <w:r w:rsidRPr="00EE7C75">
        <w:rPr>
          <w:rFonts w:ascii="Arial" w:hAnsi="Arial" w:cs="Arial"/>
          <w:sz w:val="20"/>
          <w:vertAlign w:val="superscript"/>
          <w:lang w:val="en-US"/>
        </w:rPr>
        <w:t>-1</w:t>
      </w:r>
      <w:r w:rsidRPr="00EE7C75">
        <w:rPr>
          <w:rFonts w:ascii="Arial" w:hAnsi="Arial" w:cs="Arial"/>
          <w:sz w:val="20"/>
          <w:lang w:val="en-US"/>
        </w:rPr>
        <w:t>) and benefit cost ratio (B:C), 2.91 was recorded in T</w:t>
      </w:r>
      <w:r w:rsidRPr="00EE7C75">
        <w:rPr>
          <w:rFonts w:ascii="Arial" w:hAnsi="Arial" w:cs="Arial"/>
          <w:sz w:val="20"/>
          <w:vertAlign w:val="subscript"/>
          <w:lang w:val="en-US"/>
        </w:rPr>
        <w:t>2</w:t>
      </w:r>
      <w:r w:rsidRPr="00EE7C75">
        <w:rPr>
          <w:rFonts w:ascii="Arial" w:hAnsi="Arial" w:cs="Arial"/>
          <w:sz w:val="20"/>
          <w:lang w:val="en-US"/>
        </w:rPr>
        <w:t xml:space="preserve"> treatment, while the lowest net return (Rs.32,790/-ha</w:t>
      </w:r>
      <w:r w:rsidRPr="00EE7C75">
        <w:rPr>
          <w:rFonts w:ascii="Arial" w:hAnsi="Arial" w:cs="Arial"/>
          <w:sz w:val="20"/>
          <w:vertAlign w:val="superscript"/>
          <w:lang w:val="en-US"/>
        </w:rPr>
        <w:t>-1</w:t>
      </w:r>
      <w:r w:rsidRPr="00EE7C75">
        <w:rPr>
          <w:rFonts w:ascii="Arial" w:hAnsi="Arial" w:cs="Arial"/>
          <w:sz w:val="20"/>
          <w:lang w:val="en-US"/>
        </w:rPr>
        <w:t>) and B:C ratio, 1.43 was observed in T</w:t>
      </w:r>
      <w:r w:rsidRPr="00EE7C75">
        <w:rPr>
          <w:rFonts w:ascii="Arial" w:hAnsi="Arial" w:cs="Arial"/>
          <w:sz w:val="20"/>
          <w:vertAlign w:val="subscript"/>
          <w:lang w:val="en-US"/>
        </w:rPr>
        <w:t>4</w:t>
      </w:r>
      <w:r w:rsidRPr="00EE7C75">
        <w:rPr>
          <w:rFonts w:ascii="Arial" w:hAnsi="Arial" w:cs="Arial"/>
          <w:sz w:val="20"/>
          <w:lang w:val="en-US"/>
        </w:rPr>
        <w:t xml:space="preserve"> (5t vermicompost ha</w:t>
      </w:r>
      <w:r w:rsidRPr="00EE7C75">
        <w:rPr>
          <w:rFonts w:ascii="Arial" w:hAnsi="Arial" w:cs="Arial"/>
          <w:sz w:val="20"/>
          <w:vertAlign w:val="superscript"/>
          <w:lang w:val="en-US"/>
        </w:rPr>
        <w:t>-1</w:t>
      </w:r>
      <w:r w:rsidRPr="00EE7C75">
        <w:rPr>
          <w:rFonts w:ascii="Arial" w:hAnsi="Arial" w:cs="Arial"/>
          <w:sz w:val="20"/>
          <w:lang w:val="en-US"/>
        </w:rPr>
        <w:t xml:space="preserve">). This is because the cost of vermicompost was very high. This result highlights the economic advantage of integrating FYM and inorganic </w:t>
      </w:r>
      <w:r w:rsidR="007661E8">
        <w:rPr>
          <w:rFonts w:ascii="Arial" w:hAnsi="Arial" w:cs="Arial"/>
          <w:sz w:val="20"/>
          <w:lang w:val="en-US"/>
        </w:rPr>
        <w:t>fertilizer in mun</w:t>
      </w:r>
      <w:r w:rsidRPr="00EE7C75">
        <w:rPr>
          <w:rFonts w:ascii="Arial" w:hAnsi="Arial" w:cs="Arial"/>
          <w:sz w:val="20"/>
          <w:lang w:val="en-US"/>
        </w:rPr>
        <w:t>g bean cultivation. This might be also due to low organic carbon content in the experimental site. Addition of organic manure might retain the rapid losses of soil moisture and water-soluble nutrients in the soil, thus increasing the water nutrient use efficiency. Similar result was also</w:t>
      </w:r>
      <w:r w:rsidR="00EE7C75" w:rsidRPr="00EE7C75">
        <w:rPr>
          <w:rFonts w:ascii="Arial" w:hAnsi="Arial" w:cs="Arial"/>
          <w:sz w:val="20"/>
          <w:lang w:val="en-US"/>
        </w:rPr>
        <w:t xml:space="preserve"> reported by Meena </w:t>
      </w:r>
      <w:r w:rsidR="00EE7C75" w:rsidRPr="00EE7C75">
        <w:rPr>
          <w:rFonts w:ascii="Arial" w:hAnsi="Arial" w:cs="Arial"/>
          <w:i/>
          <w:sz w:val="20"/>
          <w:lang w:val="en-US"/>
        </w:rPr>
        <w:t>et al</w:t>
      </w:r>
      <w:r w:rsidR="00EE7C75" w:rsidRPr="00EE7C75">
        <w:rPr>
          <w:rFonts w:ascii="Arial" w:hAnsi="Arial" w:cs="Arial"/>
          <w:sz w:val="20"/>
          <w:lang w:val="en-US"/>
        </w:rPr>
        <w:t>., 2015 [9].</w:t>
      </w:r>
    </w:p>
    <w:p w:rsidR="00CF658A" w:rsidRPr="00A01D73" w:rsidRDefault="00CF658A" w:rsidP="00CF658A">
      <w:pPr>
        <w:spacing w:before="240" w:line="360" w:lineRule="auto"/>
        <w:jc w:val="both"/>
        <w:rPr>
          <w:rFonts w:ascii="Arial" w:hAnsi="Arial" w:cs="Arial"/>
          <w:sz w:val="20"/>
          <w:szCs w:val="20"/>
          <w:lang w:val="en-US"/>
        </w:rPr>
      </w:pPr>
      <w:r w:rsidRPr="00CF658A">
        <w:rPr>
          <w:rFonts w:ascii="Arial" w:hAnsi="Arial" w:cs="Arial"/>
          <w:b/>
          <w:bCs/>
          <w:lang w:val="en-US"/>
        </w:rPr>
        <w:t xml:space="preserve">4. Conclusion: </w:t>
      </w:r>
      <w:r w:rsidRPr="00A01D73">
        <w:rPr>
          <w:rFonts w:ascii="Arial" w:hAnsi="Arial" w:cs="Arial"/>
          <w:bCs/>
          <w:sz w:val="20"/>
          <w:szCs w:val="20"/>
          <w:lang w:val="en-US"/>
        </w:rPr>
        <w:t>The</w:t>
      </w:r>
      <w:r w:rsidRPr="00A01D73">
        <w:rPr>
          <w:rFonts w:ascii="Arial" w:hAnsi="Arial" w:cs="Arial"/>
          <w:sz w:val="20"/>
          <w:szCs w:val="20"/>
          <w:lang w:val="en-US"/>
        </w:rPr>
        <w:t xml:space="preserve">integration of organic </w:t>
      </w:r>
      <w:r w:rsidR="00A01D73" w:rsidRPr="00A01D73">
        <w:rPr>
          <w:rFonts w:ascii="Arial" w:hAnsi="Arial" w:cs="Arial"/>
          <w:sz w:val="20"/>
          <w:szCs w:val="20"/>
          <w:lang w:val="en-US"/>
        </w:rPr>
        <w:t xml:space="preserve">sources of nutrients like FYM and Vermicompost </w:t>
      </w:r>
      <w:r w:rsidRPr="00A01D73">
        <w:rPr>
          <w:rFonts w:ascii="Arial" w:hAnsi="Arial" w:cs="Arial"/>
          <w:sz w:val="20"/>
          <w:szCs w:val="20"/>
          <w:lang w:val="en-US"/>
        </w:rPr>
        <w:t xml:space="preserve">and inorganic </w:t>
      </w:r>
      <w:r w:rsidR="00A01D73" w:rsidRPr="00A01D73">
        <w:rPr>
          <w:rFonts w:ascii="Arial" w:hAnsi="Arial" w:cs="Arial"/>
          <w:sz w:val="20"/>
          <w:szCs w:val="20"/>
          <w:lang w:val="en-US"/>
        </w:rPr>
        <w:t xml:space="preserve">fertilizers </w:t>
      </w:r>
      <w:r w:rsidR="00A01D73">
        <w:rPr>
          <w:rFonts w:ascii="Arial" w:hAnsi="Arial" w:cs="Arial"/>
          <w:sz w:val="20"/>
          <w:szCs w:val="20"/>
          <w:lang w:val="en-US"/>
        </w:rPr>
        <w:t>significantly improved the y</w:t>
      </w:r>
      <w:r w:rsidR="007661E8">
        <w:rPr>
          <w:rFonts w:ascii="Arial" w:hAnsi="Arial" w:cs="Arial"/>
          <w:sz w:val="20"/>
          <w:szCs w:val="20"/>
          <w:lang w:val="en-US"/>
        </w:rPr>
        <w:t>ield attributes and yield of Mu</w:t>
      </w:r>
      <w:r w:rsidR="00A01D73">
        <w:rPr>
          <w:rFonts w:ascii="Arial" w:hAnsi="Arial" w:cs="Arial"/>
          <w:sz w:val="20"/>
          <w:szCs w:val="20"/>
          <w:lang w:val="en-US"/>
        </w:rPr>
        <w:t xml:space="preserve">ng bean and </w:t>
      </w:r>
      <w:r w:rsidR="00A01D73" w:rsidRPr="00A01D73">
        <w:rPr>
          <w:rFonts w:ascii="Arial" w:hAnsi="Arial" w:cs="Arial"/>
          <w:sz w:val="20"/>
          <w:szCs w:val="20"/>
          <w:lang w:val="en-US"/>
        </w:rPr>
        <w:t xml:space="preserve">was found to be </w:t>
      </w:r>
      <w:r w:rsidRPr="00A01D73">
        <w:rPr>
          <w:rFonts w:ascii="Arial" w:hAnsi="Arial" w:cs="Arial"/>
          <w:sz w:val="20"/>
          <w:szCs w:val="20"/>
          <w:lang w:val="en-US"/>
        </w:rPr>
        <w:t>the most ef</w:t>
      </w:r>
      <w:r w:rsidR="00A01D73">
        <w:rPr>
          <w:rFonts w:ascii="Arial" w:hAnsi="Arial" w:cs="Arial"/>
          <w:sz w:val="20"/>
          <w:szCs w:val="20"/>
          <w:lang w:val="en-US"/>
        </w:rPr>
        <w:t xml:space="preserve">fective strategy for boosting its </w:t>
      </w:r>
      <w:r w:rsidRPr="00A01D73">
        <w:rPr>
          <w:rFonts w:ascii="Arial" w:hAnsi="Arial" w:cs="Arial"/>
          <w:sz w:val="20"/>
          <w:szCs w:val="20"/>
          <w:lang w:val="en-US"/>
        </w:rPr>
        <w:t>productivity under sandy loam soils of Arunachal Pradesh.</w:t>
      </w:r>
    </w:p>
    <w:p w:rsidR="002B638A" w:rsidRDefault="002B638A" w:rsidP="009E45F4">
      <w:pPr>
        <w:spacing w:after="0" w:line="360" w:lineRule="auto"/>
        <w:jc w:val="both"/>
        <w:rPr>
          <w:rFonts w:ascii="Arial" w:hAnsi="Arial" w:cs="Arial"/>
          <w:b/>
          <w:bCs/>
          <w:sz w:val="20"/>
          <w:szCs w:val="20"/>
          <w:lang w:val="en-US"/>
        </w:rPr>
        <w:sectPr w:rsidR="002B638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rsidR="009E45F4" w:rsidRPr="00EE7C75" w:rsidRDefault="009E45F4" w:rsidP="009E45F4">
      <w:pPr>
        <w:spacing w:after="0" w:line="360" w:lineRule="auto"/>
        <w:jc w:val="both"/>
        <w:rPr>
          <w:rFonts w:ascii="Arial" w:hAnsi="Arial" w:cs="Arial"/>
          <w:b/>
          <w:bCs/>
          <w:sz w:val="20"/>
          <w:szCs w:val="20"/>
          <w:lang w:val="en-US"/>
        </w:rPr>
      </w:pPr>
      <w:r w:rsidRPr="00EE7C75">
        <w:rPr>
          <w:rFonts w:ascii="Arial" w:hAnsi="Arial" w:cs="Arial"/>
          <w:b/>
          <w:bCs/>
          <w:sz w:val="20"/>
          <w:szCs w:val="20"/>
          <w:lang w:val="en-US"/>
        </w:rPr>
        <w:lastRenderedPageBreak/>
        <w:t>Table 1. Effect of organic and inorganic fertilizer on growth and yield attributes of mung bean</w:t>
      </w:r>
    </w:p>
    <w:tbl>
      <w:tblPr>
        <w:tblStyle w:val="TableGrid"/>
        <w:tblW w:w="14031" w:type="dxa"/>
        <w:tblBorders>
          <w:insideH w:val="none" w:sz="0" w:space="0" w:color="auto"/>
          <w:insideV w:val="none" w:sz="0" w:space="0" w:color="auto"/>
        </w:tblBorders>
        <w:tblLayout w:type="fixed"/>
        <w:tblLook w:val="04A0"/>
      </w:tblPr>
      <w:tblGrid>
        <w:gridCol w:w="3160"/>
        <w:gridCol w:w="1283"/>
        <w:gridCol w:w="1285"/>
        <w:gridCol w:w="1043"/>
        <w:gridCol w:w="1134"/>
        <w:gridCol w:w="992"/>
        <w:gridCol w:w="992"/>
        <w:gridCol w:w="1418"/>
        <w:gridCol w:w="1417"/>
        <w:gridCol w:w="1307"/>
      </w:tblGrid>
      <w:tr w:rsidR="002B638A" w:rsidRPr="00EE7C75" w:rsidTr="00390AC2">
        <w:trPr>
          <w:trHeight w:val="492"/>
        </w:trPr>
        <w:tc>
          <w:tcPr>
            <w:tcW w:w="3160" w:type="dxa"/>
            <w:vMerge w:val="restart"/>
            <w:tcBorders>
              <w:top w:val="single" w:sz="4" w:space="0" w:color="auto"/>
              <w:left w:val="nil"/>
              <w:bottom w:val="single" w:sz="4" w:space="0" w:color="auto"/>
            </w:tcBorders>
            <w:vAlign w:val="center"/>
          </w:tcPr>
          <w:p w:rsidR="002B638A" w:rsidRPr="00EE7C75" w:rsidRDefault="002B638A" w:rsidP="00390AC2">
            <w:pPr>
              <w:spacing w:line="360" w:lineRule="auto"/>
              <w:jc w:val="center"/>
              <w:rPr>
                <w:rFonts w:ascii="Arial" w:hAnsi="Arial" w:cs="Arial"/>
                <w:b/>
                <w:bCs/>
                <w:sz w:val="20"/>
                <w:szCs w:val="20"/>
                <w:lang w:val="en-US"/>
              </w:rPr>
            </w:pPr>
            <w:r w:rsidRPr="00EE7C75">
              <w:rPr>
                <w:rFonts w:ascii="Arial" w:hAnsi="Arial" w:cs="Arial"/>
                <w:b/>
                <w:bCs/>
                <w:sz w:val="20"/>
                <w:szCs w:val="20"/>
                <w:lang w:val="en-US"/>
              </w:rPr>
              <w:t>Treatments</w:t>
            </w:r>
          </w:p>
        </w:tc>
        <w:tc>
          <w:tcPr>
            <w:tcW w:w="3611" w:type="dxa"/>
            <w:gridSpan w:val="3"/>
            <w:tcBorders>
              <w:top w:val="single" w:sz="4" w:space="0" w:color="auto"/>
              <w:bottom w:val="single" w:sz="4" w:space="0" w:color="auto"/>
            </w:tcBorders>
            <w:vAlign w:val="center"/>
          </w:tcPr>
          <w:p w:rsidR="002B638A" w:rsidRPr="00EE7C75" w:rsidRDefault="002B638A" w:rsidP="00390AC2">
            <w:pPr>
              <w:jc w:val="center"/>
              <w:rPr>
                <w:rFonts w:ascii="Arial" w:hAnsi="Arial" w:cs="Arial"/>
                <w:b/>
                <w:bCs/>
                <w:sz w:val="20"/>
                <w:szCs w:val="20"/>
                <w:lang w:val="en-US"/>
              </w:rPr>
            </w:pPr>
            <w:r w:rsidRPr="00EE7C75">
              <w:rPr>
                <w:rFonts w:ascii="Arial" w:hAnsi="Arial" w:cs="Arial"/>
                <w:b/>
                <w:bCs/>
                <w:sz w:val="20"/>
                <w:szCs w:val="20"/>
                <w:lang w:val="en-US"/>
              </w:rPr>
              <w:t>Plant height(cm)</w:t>
            </w:r>
          </w:p>
        </w:tc>
        <w:tc>
          <w:tcPr>
            <w:tcW w:w="3118" w:type="dxa"/>
            <w:gridSpan w:val="3"/>
            <w:tcBorders>
              <w:top w:val="single" w:sz="4" w:space="0" w:color="auto"/>
              <w:bottom w:val="single" w:sz="4" w:space="0" w:color="auto"/>
            </w:tcBorders>
            <w:vAlign w:val="center"/>
          </w:tcPr>
          <w:p w:rsidR="002B638A" w:rsidRPr="00EE7C75" w:rsidRDefault="002B638A" w:rsidP="00390AC2">
            <w:pPr>
              <w:jc w:val="center"/>
              <w:rPr>
                <w:rFonts w:ascii="Arial" w:hAnsi="Arial" w:cs="Arial"/>
                <w:b/>
                <w:bCs/>
                <w:sz w:val="20"/>
                <w:szCs w:val="20"/>
                <w:lang w:val="en-US"/>
              </w:rPr>
            </w:pPr>
            <w:r w:rsidRPr="00EE7C75">
              <w:rPr>
                <w:rFonts w:ascii="Arial" w:hAnsi="Arial" w:cs="Arial"/>
                <w:b/>
                <w:bCs/>
                <w:sz w:val="20"/>
                <w:szCs w:val="20"/>
                <w:lang w:val="en-US"/>
              </w:rPr>
              <w:t>Number of branches/plant</w:t>
            </w:r>
          </w:p>
        </w:tc>
        <w:tc>
          <w:tcPr>
            <w:tcW w:w="1418" w:type="dxa"/>
            <w:vMerge w:val="restart"/>
            <w:tcBorders>
              <w:top w:val="single" w:sz="4" w:space="0" w:color="auto"/>
              <w:bottom w:val="single" w:sz="4" w:space="0" w:color="auto"/>
            </w:tcBorders>
            <w:vAlign w:val="center"/>
          </w:tcPr>
          <w:p w:rsidR="002B638A" w:rsidRPr="00EE7C75" w:rsidRDefault="002B638A" w:rsidP="00390AC2">
            <w:pPr>
              <w:jc w:val="center"/>
              <w:rPr>
                <w:rFonts w:ascii="Arial" w:hAnsi="Arial" w:cs="Arial"/>
                <w:b/>
                <w:bCs/>
                <w:sz w:val="20"/>
                <w:szCs w:val="20"/>
                <w:lang w:val="en-US"/>
              </w:rPr>
            </w:pPr>
            <w:r w:rsidRPr="00EE7C75">
              <w:rPr>
                <w:rFonts w:ascii="Arial" w:hAnsi="Arial" w:cs="Arial"/>
                <w:b/>
                <w:bCs/>
                <w:sz w:val="20"/>
                <w:szCs w:val="20"/>
                <w:lang w:val="en-US"/>
              </w:rPr>
              <w:t>Number of pods/pant</w:t>
            </w:r>
          </w:p>
        </w:tc>
        <w:tc>
          <w:tcPr>
            <w:tcW w:w="1417" w:type="dxa"/>
            <w:vMerge w:val="restart"/>
            <w:tcBorders>
              <w:top w:val="single" w:sz="4" w:space="0" w:color="auto"/>
              <w:bottom w:val="single" w:sz="4" w:space="0" w:color="auto"/>
            </w:tcBorders>
            <w:vAlign w:val="center"/>
          </w:tcPr>
          <w:p w:rsidR="002B638A" w:rsidRPr="00EE7C75" w:rsidRDefault="002B638A" w:rsidP="00390AC2">
            <w:pPr>
              <w:jc w:val="center"/>
              <w:rPr>
                <w:rFonts w:ascii="Arial" w:hAnsi="Arial" w:cs="Arial"/>
                <w:b/>
                <w:bCs/>
                <w:sz w:val="20"/>
                <w:szCs w:val="20"/>
                <w:lang w:val="en-US"/>
              </w:rPr>
            </w:pPr>
            <w:r w:rsidRPr="00EE7C75">
              <w:rPr>
                <w:rFonts w:ascii="Arial" w:hAnsi="Arial" w:cs="Arial"/>
                <w:b/>
                <w:bCs/>
                <w:sz w:val="20"/>
                <w:szCs w:val="20"/>
                <w:lang w:val="en-US"/>
              </w:rPr>
              <w:t>Number of seeds/pod</w:t>
            </w:r>
          </w:p>
        </w:tc>
        <w:tc>
          <w:tcPr>
            <w:tcW w:w="1307" w:type="dxa"/>
            <w:vMerge w:val="restart"/>
            <w:tcBorders>
              <w:top w:val="single" w:sz="4" w:space="0" w:color="auto"/>
              <w:bottom w:val="single" w:sz="4" w:space="0" w:color="auto"/>
              <w:right w:val="nil"/>
            </w:tcBorders>
            <w:vAlign w:val="center"/>
          </w:tcPr>
          <w:p w:rsidR="002B638A" w:rsidRPr="00EE7C75" w:rsidRDefault="002B638A" w:rsidP="00390AC2">
            <w:pPr>
              <w:jc w:val="center"/>
              <w:rPr>
                <w:rFonts w:ascii="Arial" w:hAnsi="Arial" w:cs="Arial"/>
                <w:b/>
                <w:bCs/>
                <w:sz w:val="20"/>
                <w:szCs w:val="20"/>
                <w:lang w:val="en-US"/>
              </w:rPr>
            </w:pPr>
            <w:r w:rsidRPr="00EE7C75">
              <w:rPr>
                <w:rFonts w:ascii="Arial" w:hAnsi="Arial" w:cs="Arial"/>
                <w:b/>
                <w:bCs/>
                <w:sz w:val="20"/>
                <w:szCs w:val="20"/>
                <w:lang w:val="en-US"/>
              </w:rPr>
              <w:t>Pod length</w:t>
            </w:r>
          </w:p>
          <w:p w:rsidR="002B638A" w:rsidRPr="00EE7C75" w:rsidRDefault="002B638A" w:rsidP="00390AC2">
            <w:pPr>
              <w:jc w:val="center"/>
              <w:rPr>
                <w:rFonts w:ascii="Arial" w:hAnsi="Arial" w:cs="Arial"/>
                <w:b/>
                <w:bCs/>
                <w:sz w:val="20"/>
                <w:szCs w:val="20"/>
                <w:lang w:val="en-US"/>
              </w:rPr>
            </w:pPr>
            <w:r w:rsidRPr="00EE7C75">
              <w:rPr>
                <w:rFonts w:ascii="Arial" w:hAnsi="Arial" w:cs="Arial"/>
                <w:b/>
                <w:bCs/>
                <w:sz w:val="20"/>
                <w:szCs w:val="20"/>
                <w:lang w:val="en-US"/>
              </w:rPr>
              <w:t>(cm)</w:t>
            </w:r>
          </w:p>
        </w:tc>
      </w:tr>
      <w:tr w:rsidR="002B638A" w:rsidRPr="00EE7C75" w:rsidTr="00390AC2">
        <w:trPr>
          <w:trHeight w:val="280"/>
        </w:trPr>
        <w:tc>
          <w:tcPr>
            <w:tcW w:w="3160" w:type="dxa"/>
            <w:vMerge/>
            <w:tcBorders>
              <w:top w:val="single" w:sz="4" w:space="0" w:color="auto"/>
              <w:left w:val="nil"/>
              <w:bottom w:val="single" w:sz="4" w:space="0" w:color="auto"/>
            </w:tcBorders>
          </w:tcPr>
          <w:p w:rsidR="002B638A" w:rsidRPr="00EE7C75" w:rsidRDefault="002B638A" w:rsidP="00BF4918">
            <w:pPr>
              <w:spacing w:line="360" w:lineRule="auto"/>
              <w:jc w:val="both"/>
              <w:rPr>
                <w:rFonts w:ascii="Arial" w:hAnsi="Arial" w:cs="Arial"/>
                <w:b/>
                <w:bCs/>
                <w:sz w:val="20"/>
                <w:szCs w:val="20"/>
                <w:lang w:val="en-US"/>
              </w:rPr>
            </w:pPr>
          </w:p>
        </w:tc>
        <w:tc>
          <w:tcPr>
            <w:tcW w:w="1283" w:type="dxa"/>
            <w:tcBorders>
              <w:top w:val="single" w:sz="4" w:space="0" w:color="auto"/>
              <w:bottom w:val="single" w:sz="4" w:space="0" w:color="auto"/>
            </w:tcBorders>
          </w:tcPr>
          <w:p w:rsidR="002B638A" w:rsidRPr="00EE7C75" w:rsidRDefault="002B638A" w:rsidP="00EE7C75">
            <w:pPr>
              <w:jc w:val="center"/>
              <w:rPr>
                <w:rFonts w:ascii="Arial" w:hAnsi="Arial" w:cs="Arial"/>
                <w:b/>
                <w:bCs/>
                <w:sz w:val="20"/>
                <w:szCs w:val="20"/>
                <w:lang w:val="en-US"/>
              </w:rPr>
            </w:pPr>
            <w:r w:rsidRPr="00EE7C75">
              <w:rPr>
                <w:rFonts w:ascii="Arial" w:hAnsi="Arial" w:cs="Arial"/>
                <w:b/>
                <w:bCs/>
                <w:sz w:val="20"/>
                <w:szCs w:val="20"/>
                <w:lang w:val="en-US"/>
              </w:rPr>
              <w:t>20 DAS</w:t>
            </w:r>
          </w:p>
        </w:tc>
        <w:tc>
          <w:tcPr>
            <w:tcW w:w="1285" w:type="dxa"/>
            <w:tcBorders>
              <w:top w:val="single" w:sz="4" w:space="0" w:color="auto"/>
              <w:bottom w:val="single" w:sz="4" w:space="0" w:color="auto"/>
            </w:tcBorders>
          </w:tcPr>
          <w:p w:rsidR="002B638A" w:rsidRPr="00EE7C75" w:rsidRDefault="002B638A" w:rsidP="00EE7C75">
            <w:pPr>
              <w:jc w:val="center"/>
              <w:rPr>
                <w:rFonts w:ascii="Arial" w:hAnsi="Arial" w:cs="Arial"/>
                <w:b/>
                <w:bCs/>
                <w:sz w:val="20"/>
                <w:szCs w:val="20"/>
                <w:lang w:val="en-US"/>
              </w:rPr>
            </w:pPr>
            <w:r w:rsidRPr="00EE7C75">
              <w:rPr>
                <w:rFonts w:ascii="Arial" w:hAnsi="Arial" w:cs="Arial"/>
                <w:b/>
                <w:bCs/>
                <w:sz w:val="20"/>
                <w:szCs w:val="20"/>
                <w:lang w:val="en-US"/>
              </w:rPr>
              <w:t>40 DAS</w:t>
            </w:r>
          </w:p>
        </w:tc>
        <w:tc>
          <w:tcPr>
            <w:tcW w:w="1043" w:type="dxa"/>
            <w:tcBorders>
              <w:top w:val="single" w:sz="4" w:space="0" w:color="auto"/>
              <w:bottom w:val="single" w:sz="4" w:space="0" w:color="auto"/>
            </w:tcBorders>
          </w:tcPr>
          <w:p w:rsidR="002B638A" w:rsidRPr="00EE7C75" w:rsidRDefault="002B638A" w:rsidP="00EE7C75">
            <w:pPr>
              <w:jc w:val="center"/>
              <w:rPr>
                <w:rFonts w:ascii="Arial" w:hAnsi="Arial" w:cs="Arial"/>
                <w:b/>
                <w:bCs/>
                <w:sz w:val="20"/>
                <w:szCs w:val="20"/>
                <w:lang w:val="en-US"/>
              </w:rPr>
            </w:pPr>
            <w:r w:rsidRPr="00EE7C75">
              <w:rPr>
                <w:rFonts w:ascii="Arial" w:hAnsi="Arial" w:cs="Arial"/>
                <w:b/>
                <w:bCs/>
                <w:sz w:val="20"/>
                <w:szCs w:val="20"/>
                <w:lang w:val="en-US"/>
              </w:rPr>
              <w:t>60 DAS</w:t>
            </w:r>
          </w:p>
        </w:tc>
        <w:tc>
          <w:tcPr>
            <w:tcW w:w="1134" w:type="dxa"/>
            <w:tcBorders>
              <w:top w:val="single" w:sz="4" w:space="0" w:color="auto"/>
              <w:bottom w:val="single" w:sz="4" w:space="0" w:color="auto"/>
            </w:tcBorders>
          </w:tcPr>
          <w:p w:rsidR="002B638A" w:rsidRPr="00EE7C75" w:rsidRDefault="002B638A" w:rsidP="002B638A">
            <w:pPr>
              <w:jc w:val="center"/>
              <w:rPr>
                <w:rFonts w:ascii="Arial" w:hAnsi="Arial" w:cs="Arial"/>
                <w:b/>
                <w:bCs/>
                <w:sz w:val="20"/>
                <w:szCs w:val="20"/>
                <w:lang w:val="en-US"/>
              </w:rPr>
            </w:pPr>
            <w:r w:rsidRPr="00EE7C75">
              <w:rPr>
                <w:rFonts w:ascii="Arial" w:hAnsi="Arial" w:cs="Arial"/>
                <w:b/>
                <w:bCs/>
                <w:sz w:val="20"/>
                <w:szCs w:val="20"/>
                <w:lang w:val="en-US"/>
              </w:rPr>
              <w:t>20 DAS</w:t>
            </w:r>
          </w:p>
        </w:tc>
        <w:tc>
          <w:tcPr>
            <w:tcW w:w="992" w:type="dxa"/>
            <w:tcBorders>
              <w:top w:val="single" w:sz="4" w:space="0" w:color="auto"/>
              <w:bottom w:val="single" w:sz="4" w:space="0" w:color="auto"/>
            </w:tcBorders>
          </w:tcPr>
          <w:p w:rsidR="002B638A" w:rsidRPr="00EE7C75" w:rsidRDefault="002B638A" w:rsidP="002B638A">
            <w:pPr>
              <w:jc w:val="center"/>
              <w:rPr>
                <w:rFonts w:ascii="Arial" w:hAnsi="Arial" w:cs="Arial"/>
                <w:b/>
                <w:bCs/>
                <w:sz w:val="20"/>
                <w:szCs w:val="20"/>
                <w:lang w:val="en-US"/>
              </w:rPr>
            </w:pPr>
            <w:r w:rsidRPr="00EE7C75">
              <w:rPr>
                <w:rFonts w:ascii="Arial" w:hAnsi="Arial" w:cs="Arial"/>
                <w:b/>
                <w:bCs/>
                <w:sz w:val="20"/>
                <w:szCs w:val="20"/>
                <w:lang w:val="en-US"/>
              </w:rPr>
              <w:t>40 DAS</w:t>
            </w:r>
          </w:p>
        </w:tc>
        <w:tc>
          <w:tcPr>
            <w:tcW w:w="992" w:type="dxa"/>
            <w:tcBorders>
              <w:top w:val="single" w:sz="4" w:space="0" w:color="auto"/>
              <w:bottom w:val="single" w:sz="4" w:space="0" w:color="auto"/>
            </w:tcBorders>
          </w:tcPr>
          <w:p w:rsidR="002B638A" w:rsidRPr="00EE7C75" w:rsidRDefault="002B638A" w:rsidP="002B638A">
            <w:pPr>
              <w:jc w:val="center"/>
              <w:rPr>
                <w:rFonts w:ascii="Arial" w:hAnsi="Arial" w:cs="Arial"/>
                <w:b/>
                <w:bCs/>
                <w:sz w:val="20"/>
                <w:szCs w:val="20"/>
                <w:lang w:val="en-US"/>
              </w:rPr>
            </w:pPr>
            <w:r w:rsidRPr="00EE7C75">
              <w:rPr>
                <w:rFonts w:ascii="Arial" w:hAnsi="Arial" w:cs="Arial"/>
                <w:b/>
                <w:bCs/>
                <w:sz w:val="20"/>
                <w:szCs w:val="20"/>
                <w:lang w:val="en-US"/>
              </w:rPr>
              <w:t>60 DAS</w:t>
            </w:r>
          </w:p>
        </w:tc>
        <w:tc>
          <w:tcPr>
            <w:tcW w:w="1418" w:type="dxa"/>
            <w:vMerge/>
            <w:tcBorders>
              <w:top w:val="nil"/>
              <w:bottom w:val="single" w:sz="4" w:space="0" w:color="auto"/>
            </w:tcBorders>
          </w:tcPr>
          <w:p w:rsidR="002B638A" w:rsidRPr="00EE7C75" w:rsidRDefault="002B638A" w:rsidP="002B638A">
            <w:pPr>
              <w:spacing w:line="360" w:lineRule="auto"/>
              <w:jc w:val="center"/>
              <w:rPr>
                <w:rFonts w:ascii="Arial" w:hAnsi="Arial" w:cs="Arial"/>
                <w:sz w:val="20"/>
                <w:szCs w:val="20"/>
                <w:lang w:val="en-US"/>
              </w:rPr>
            </w:pPr>
          </w:p>
        </w:tc>
        <w:tc>
          <w:tcPr>
            <w:tcW w:w="1417" w:type="dxa"/>
            <w:vMerge/>
            <w:tcBorders>
              <w:top w:val="nil"/>
              <w:bottom w:val="single" w:sz="4" w:space="0" w:color="auto"/>
            </w:tcBorders>
          </w:tcPr>
          <w:p w:rsidR="002B638A" w:rsidRPr="00EE7C75" w:rsidRDefault="002B638A" w:rsidP="002B638A">
            <w:pPr>
              <w:spacing w:line="360" w:lineRule="auto"/>
              <w:jc w:val="center"/>
              <w:rPr>
                <w:rFonts w:ascii="Arial" w:hAnsi="Arial" w:cs="Arial"/>
                <w:sz w:val="20"/>
                <w:szCs w:val="20"/>
                <w:lang w:val="en-US"/>
              </w:rPr>
            </w:pPr>
          </w:p>
        </w:tc>
        <w:tc>
          <w:tcPr>
            <w:tcW w:w="1307" w:type="dxa"/>
            <w:vMerge/>
            <w:tcBorders>
              <w:top w:val="nil"/>
              <w:bottom w:val="single" w:sz="4" w:space="0" w:color="auto"/>
              <w:right w:val="nil"/>
            </w:tcBorders>
          </w:tcPr>
          <w:p w:rsidR="002B638A" w:rsidRPr="00EE7C75" w:rsidRDefault="002B638A" w:rsidP="002B638A">
            <w:pPr>
              <w:spacing w:line="360" w:lineRule="auto"/>
              <w:jc w:val="center"/>
              <w:rPr>
                <w:rFonts w:ascii="Arial" w:hAnsi="Arial" w:cs="Arial"/>
                <w:b/>
                <w:bCs/>
                <w:sz w:val="20"/>
                <w:szCs w:val="20"/>
                <w:lang w:val="en-US"/>
              </w:rPr>
            </w:pPr>
          </w:p>
        </w:tc>
      </w:tr>
      <w:tr w:rsidR="002B638A" w:rsidRPr="00EE7C75" w:rsidTr="00390AC2">
        <w:trPr>
          <w:trHeight w:val="288"/>
        </w:trPr>
        <w:tc>
          <w:tcPr>
            <w:tcW w:w="3160" w:type="dxa"/>
            <w:tcBorders>
              <w:top w:val="single" w:sz="4" w:space="0" w:color="auto"/>
              <w:left w:val="nil"/>
              <w:bottom w:val="nil"/>
            </w:tcBorders>
          </w:tcPr>
          <w:p w:rsidR="009E45F4" w:rsidRPr="00EE7C75" w:rsidRDefault="009E45F4" w:rsidP="00BF4918">
            <w:pPr>
              <w:spacing w:line="360" w:lineRule="auto"/>
              <w:jc w:val="both"/>
              <w:rPr>
                <w:rFonts w:ascii="Arial" w:hAnsi="Arial" w:cs="Arial"/>
                <w:sz w:val="20"/>
                <w:szCs w:val="20"/>
                <w:lang w:val="en-US"/>
              </w:rPr>
            </w:pPr>
            <w:r w:rsidRPr="00EE7C75">
              <w:rPr>
                <w:rFonts w:ascii="Arial" w:hAnsi="Arial" w:cs="Arial"/>
                <w:sz w:val="20"/>
                <w:szCs w:val="20"/>
                <w:lang w:val="en-US"/>
              </w:rPr>
              <w:t>T</w:t>
            </w:r>
            <w:r w:rsidRPr="00EE7C75">
              <w:rPr>
                <w:rFonts w:ascii="Arial" w:hAnsi="Arial" w:cs="Arial"/>
                <w:sz w:val="20"/>
                <w:szCs w:val="20"/>
                <w:vertAlign w:val="subscript"/>
                <w:lang w:val="en-US"/>
              </w:rPr>
              <w:t>0</w:t>
            </w:r>
            <w:r w:rsidRPr="00EE7C75">
              <w:rPr>
                <w:rFonts w:ascii="Arial" w:hAnsi="Arial" w:cs="Arial"/>
                <w:sz w:val="20"/>
                <w:szCs w:val="20"/>
                <w:lang w:val="en-US"/>
              </w:rPr>
              <w:t xml:space="preserve"> : Control</w:t>
            </w:r>
          </w:p>
        </w:tc>
        <w:tc>
          <w:tcPr>
            <w:tcW w:w="1283" w:type="dxa"/>
            <w:tcBorders>
              <w:top w:val="single" w:sz="4" w:space="0" w:color="auto"/>
            </w:tcBorders>
          </w:tcPr>
          <w:p w:rsidR="009E45F4" w:rsidRPr="00EE7C75" w:rsidRDefault="009E45F4" w:rsidP="00EE7C75">
            <w:pPr>
              <w:jc w:val="center"/>
              <w:rPr>
                <w:rFonts w:ascii="Arial" w:hAnsi="Arial" w:cs="Arial"/>
                <w:sz w:val="20"/>
                <w:szCs w:val="20"/>
                <w:lang w:val="en-US"/>
              </w:rPr>
            </w:pPr>
            <w:r w:rsidRPr="00EE7C75">
              <w:rPr>
                <w:rFonts w:ascii="Arial" w:hAnsi="Arial" w:cs="Arial"/>
                <w:sz w:val="20"/>
                <w:szCs w:val="20"/>
                <w:lang w:val="en-US"/>
              </w:rPr>
              <w:t>17.12</w:t>
            </w:r>
          </w:p>
        </w:tc>
        <w:tc>
          <w:tcPr>
            <w:tcW w:w="1285" w:type="dxa"/>
            <w:tcBorders>
              <w:top w:val="single" w:sz="4" w:space="0" w:color="auto"/>
            </w:tcBorders>
          </w:tcPr>
          <w:p w:rsidR="009E45F4" w:rsidRPr="00EE7C75" w:rsidRDefault="009E45F4" w:rsidP="00EE7C75">
            <w:pPr>
              <w:jc w:val="center"/>
              <w:rPr>
                <w:rFonts w:ascii="Arial" w:hAnsi="Arial" w:cs="Arial"/>
                <w:sz w:val="20"/>
                <w:szCs w:val="20"/>
                <w:lang w:val="en-US"/>
              </w:rPr>
            </w:pPr>
            <w:r w:rsidRPr="00EE7C75">
              <w:rPr>
                <w:rFonts w:ascii="Arial" w:hAnsi="Arial" w:cs="Arial"/>
                <w:sz w:val="20"/>
                <w:szCs w:val="20"/>
                <w:lang w:val="en-US"/>
              </w:rPr>
              <w:t>34.89</w:t>
            </w:r>
          </w:p>
        </w:tc>
        <w:tc>
          <w:tcPr>
            <w:tcW w:w="1043" w:type="dxa"/>
            <w:tcBorders>
              <w:top w:val="single" w:sz="4" w:space="0" w:color="auto"/>
            </w:tcBorders>
          </w:tcPr>
          <w:p w:rsidR="009E45F4" w:rsidRPr="00EE7C75" w:rsidRDefault="009E45F4" w:rsidP="00EE7C75">
            <w:pPr>
              <w:jc w:val="center"/>
              <w:rPr>
                <w:rFonts w:ascii="Arial" w:hAnsi="Arial" w:cs="Arial"/>
                <w:sz w:val="20"/>
                <w:szCs w:val="20"/>
                <w:lang w:val="en-US"/>
              </w:rPr>
            </w:pPr>
            <w:r w:rsidRPr="00EE7C75">
              <w:rPr>
                <w:rFonts w:ascii="Arial" w:hAnsi="Arial" w:cs="Arial"/>
                <w:sz w:val="20"/>
                <w:szCs w:val="20"/>
                <w:lang w:val="en-US"/>
              </w:rPr>
              <w:t>47.26</w:t>
            </w:r>
          </w:p>
        </w:tc>
        <w:tc>
          <w:tcPr>
            <w:tcW w:w="1134" w:type="dxa"/>
            <w:tcBorders>
              <w:top w:val="single" w:sz="4" w:space="0" w:color="auto"/>
            </w:tcBorders>
          </w:tcPr>
          <w:p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1.00</w:t>
            </w:r>
          </w:p>
        </w:tc>
        <w:tc>
          <w:tcPr>
            <w:tcW w:w="992" w:type="dxa"/>
            <w:tcBorders>
              <w:top w:val="single" w:sz="4" w:space="0" w:color="auto"/>
            </w:tcBorders>
          </w:tcPr>
          <w:p w:rsidR="009E45F4" w:rsidRPr="00EE7C75" w:rsidRDefault="009E45F4" w:rsidP="002B638A">
            <w:pPr>
              <w:jc w:val="center"/>
              <w:rPr>
                <w:rFonts w:ascii="Arial" w:hAnsi="Arial" w:cs="Arial"/>
                <w:sz w:val="20"/>
                <w:szCs w:val="20"/>
                <w:lang w:val="en-US"/>
              </w:rPr>
            </w:pPr>
            <w:r w:rsidRPr="00EE7C75">
              <w:rPr>
                <w:rFonts w:ascii="Arial" w:hAnsi="Arial" w:cs="Arial"/>
                <w:sz w:val="20"/>
                <w:szCs w:val="20"/>
                <w:lang w:val="en-US"/>
              </w:rPr>
              <w:t>2.52</w:t>
            </w:r>
          </w:p>
        </w:tc>
        <w:tc>
          <w:tcPr>
            <w:tcW w:w="992" w:type="dxa"/>
            <w:tcBorders>
              <w:top w:val="single" w:sz="4" w:space="0" w:color="auto"/>
            </w:tcBorders>
          </w:tcPr>
          <w:p w:rsidR="009E45F4" w:rsidRPr="00EE7C75" w:rsidRDefault="009E45F4" w:rsidP="002B638A">
            <w:pPr>
              <w:jc w:val="center"/>
              <w:rPr>
                <w:rFonts w:ascii="Arial" w:hAnsi="Arial" w:cs="Arial"/>
                <w:sz w:val="20"/>
                <w:szCs w:val="20"/>
                <w:lang w:val="en-US"/>
              </w:rPr>
            </w:pPr>
            <w:r w:rsidRPr="00EE7C75">
              <w:rPr>
                <w:rFonts w:ascii="Arial" w:hAnsi="Arial" w:cs="Arial"/>
                <w:sz w:val="20"/>
                <w:szCs w:val="20"/>
                <w:lang w:val="en-US"/>
              </w:rPr>
              <w:t>4.28</w:t>
            </w:r>
          </w:p>
        </w:tc>
        <w:tc>
          <w:tcPr>
            <w:tcW w:w="1418" w:type="dxa"/>
            <w:tcBorders>
              <w:top w:val="single" w:sz="4" w:space="0" w:color="auto"/>
            </w:tcBorders>
          </w:tcPr>
          <w:p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7.11</w:t>
            </w:r>
          </w:p>
        </w:tc>
        <w:tc>
          <w:tcPr>
            <w:tcW w:w="1417" w:type="dxa"/>
            <w:tcBorders>
              <w:top w:val="single" w:sz="4" w:space="0" w:color="auto"/>
            </w:tcBorders>
          </w:tcPr>
          <w:p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6.49</w:t>
            </w:r>
          </w:p>
        </w:tc>
        <w:tc>
          <w:tcPr>
            <w:tcW w:w="1307" w:type="dxa"/>
            <w:tcBorders>
              <w:top w:val="single" w:sz="4" w:space="0" w:color="auto"/>
              <w:right w:val="nil"/>
            </w:tcBorders>
          </w:tcPr>
          <w:p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5.20</w:t>
            </w:r>
          </w:p>
        </w:tc>
      </w:tr>
      <w:tr w:rsidR="002B638A" w:rsidRPr="00EE7C75" w:rsidTr="00390AC2">
        <w:trPr>
          <w:trHeight w:val="427"/>
        </w:trPr>
        <w:tc>
          <w:tcPr>
            <w:tcW w:w="3160" w:type="dxa"/>
            <w:tcBorders>
              <w:top w:val="nil"/>
              <w:left w:val="nil"/>
              <w:bottom w:val="nil"/>
            </w:tcBorders>
          </w:tcPr>
          <w:p w:rsidR="009E45F4" w:rsidRPr="00EE7C75" w:rsidRDefault="009E45F4" w:rsidP="00BF4918">
            <w:pPr>
              <w:spacing w:line="360" w:lineRule="auto"/>
              <w:jc w:val="both"/>
              <w:rPr>
                <w:rFonts w:ascii="Arial" w:hAnsi="Arial" w:cs="Arial"/>
                <w:sz w:val="20"/>
                <w:szCs w:val="20"/>
                <w:lang w:val="en-US"/>
              </w:rPr>
            </w:pPr>
            <w:r w:rsidRPr="00EE7C75">
              <w:rPr>
                <w:rFonts w:ascii="Arial" w:hAnsi="Arial" w:cs="Arial"/>
                <w:sz w:val="20"/>
                <w:szCs w:val="20"/>
                <w:lang w:val="en-US"/>
              </w:rPr>
              <w:t>T</w:t>
            </w:r>
            <w:r w:rsidRPr="00EE7C75">
              <w:rPr>
                <w:rFonts w:ascii="Arial" w:hAnsi="Arial" w:cs="Arial"/>
                <w:sz w:val="20"/>
                <w:szCs w:val="20"/>
                <w:vertAlign w:val="subscript"/>
                <w:lang w:val="en-US"/>
              </w:rPr>
              <w:t>1</w:t>
            </w:r>
            <w:r w:rsidRPr="00EE7C75">
              <w:rPr>
                <w:rFonts w:ascii="Arial" w:hAnsi="Arial" w:cs="Arial"/>
                <w:sz w:val="20"/>
                <w:szCs w:val="20"/>
                <w:lang w:val="en-US"/>
              </w:rPr>
              <w:t xml:space="preserve"> : 1t FYM ha</w:t>
            </w:r>
            <w:r w:rsidRPr="00EE7C75">
              <w:rPr>
                <w:rFonts w:ascii="Arial" w:hAnsi="Arial" w:cs="Arial"/>
                <w:sz w:val="20"/>
                <w:szCs w:val="20"/>
                <w:vertAlign w:val="superscript"/>
                <w:lang w:val="en-US"/>
              </w:rPr>
              <w:t>-1</w:t>
            </w:r>
            <w:r w:rsidRPr="00EE7C75">
              <w:rPr>
                <w:rFonts w:ascii="Arial" w:hAnsi="Arial" w:cs="Arial"/>
                <w:sz w:val="20"/>
                <w:szCs w:val="20"/>
                <w:lang w:val="en-US"/>
              </w:rPr>
              <w:t xml:space="preserve"> + 100% RDF</w:t>
            </w:r>
          </w:p>
        </w:tc>
        <w:tc>
          <w:tcPr>
            <w:tcW w:w="1283" w:type="dxa"/>
          </w:tcPr>
          <w:p w:rsidR="009E45F4" w:rsidRPr="00EE7C75" w:rsidRDefault="009E45F4" w:rsidP="00EE7C75">
            <w:pPr>
              <w:jc w:val="center"/>
              <w:rPr>
                <w:rFonts w:ascii="Arial" w:hAnsi="Arial" w:cs="Arial"/>
                <w:sz w:val="20"/>
                <w:szCs w:val="20"/>
                <w:lang w:val="en-US"/>
              </w:rPr>
            </w:pPr>
            <w:r w:rsidRPr="00EE7C75">
              <w:rPr>
                <w:rFonts w:ascii="Arial" w:hAnsi="Arial" w:cs="Arial"/>
                <w:sz w:val="20"/>
                <w:szCs w:val="20"/>
                <w:lang w:val="en-US"/>
              </w:rPr>
              <w:t>32.98</w:t>
            </w:r>
          </w:p>
        </w:tc>
        <w:tc>
          <w:tcPr>
            <w:tcW w:w="1285" w:type="dxa"/>
          </w:tcPr>
          <w:p w:rsidR="009E45F4" w:rsidRPr="00EE7C75" w:rsidRDefault="009E45F4" w:rsidP="00EE7C75">
            <w:pPr>
              <w:jc w:val="center"/>
              <w:rPr>
                <w:rFonts w:ascii="Arial" w:hAnsi="Arial" w:cs="Arial"/>
                <w:sz w:val="20"/>
                <w:szCs w:val="20"/>
                <w:lang w:val="en-US"/>
              </w:rPr>
            </w:pPr>
            <w:r w:rsidRPr="00EE7C75">
              <w:rPr>
                <w:rFonts w:ascii="Arial" w:hAnsi="Arial" w:cs="Arial"/>
                <w:sz w:val="20"/>
                <w:szCs w:val="20"/>
                <w:lang w:val="en-US"/>
              </w:rPr>
              <w:t>42.57</w:t>
            </w:r>
          </w:p>
        </w:tc>
        <w:tc>
          <w:tcPr>
            <w:tcW w:w="1043" w:type="dxa"/>
          </w:tcPr>
          <w:p w:rsidR="009E45F4" w:rsidRPr="00EE7C75" w:rsidRDefault="009E45F4" w:rsidP="00EE7C75">
            <w:pPr>
              <w:jc w:val="center"/>
              <w:rPr>
                <w:rFonts w:ascii="Arial" w:hAnsi="Arial" w:cs="Arial"/>
                <w:sz w:val="20"/>
                <w:szCs w:val="20"/>
                <w:lang w:val="en-US"/>
              </w:rPr>
            </w:pPr>
            <w:r w:rsidRPr="00EE7C75">
              <w:rPr>
                <w:rFonts w:ascii="Arial" w:hAnsi="Arial" w:cs="Arial"/>
                <w:sz w:val="20"/>
                <w:szCs w:val="20"/>
                <w:lang w:val="en-US"/>
              </w:rPr>
              <w:t>53.51</w:t>
            </w:r>
          </w:p>
        </w:tc>
        <w:tc>
          <w:tcPr>
            <w:tcW w:w="1134" w:type="dxa"/>
          </w:tcPr>
          <w:p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1.40</w:t>
            </w:r>
          </w:p>
        </w:tc>
        <w:tc>
          <w:tcPr>
            <w:tcW w:w="992" w:type="dxa"/>
          </w:tcPr>
          <w:p w:rsidR="009E45F4" w:rsidRPr="00EE7C75" w:rsidRDefault="009E45F4" w:rsidP="002B638A">
            <w:pPr>
              <w:jc w:val="center"/>
              <w:rPr>
                <w:rFonts w:ascii="Arial" w:hAnsi="Arial" w:cs="Arial"/>
                <w:sz w:val="20"/>
                <w:szCs w:val="20"/>
                <w:lang w:val="en-US"/>
              </w:rPr>
            </w:pPr>
            <w:r w:rsidRPr="00EE7C75">
              <w:rPr>
                <w:rFonts w:ascii="Arial" w:hAnsi="Arial" w:cs="Arial"/>
                <w:sz w:val="20"/>
                <w:szCs w:val="20"/>
                <w:lang w:val="en-US"/>
              </w:rPr>
              <w:t>7.50</w:t>
            </w:r>
          </w:p>
        </w:tc>
        <w:tc>
          <w:tcPr>
            <w:tcW w:w="992" w:type="dxa"/>
          </w:tcPr>
          <w:p w:rsidR="009E45F4" w:rsidRPr="00EE7C75" w:rsidRDefault="009E45F4" w:rsidP="002B638A">
            <w:pPr>
              <w:jc w:val="center"/>
              <w:rPr>
                <w:rFonts w:ascii="Arial" w:hAnsi="Arial" w:cs="Arial"/>
                <w:sz w:val="20"/>
                <w:szCs w:val="20"/>
                <w:lang w:val="en-US"/>
              </w:rPr>
            </w:pPr>
            <w:r w:rsidRPr="00EE7C75">
              <w:rPr>
                <w:rFonts w:ascii="Arial" w:hAnsi="Arial" w:cs="Arial"/>
                <w:sz w:val="20"/>
                <w:szCs w:val="20"/>
                <w:lang w:val="en-US"/>
              </w:rPr>
              <w:t>9.92</w:t>
            </w:r>
          </w:p>
        </w:tc>
        <w:tc>
          <w:tcPr>
            <w:tcW w:w="1418" w:type="dxa"/>
          </w:tcPr>
          <w:p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18.03</w:t>
            </w:r>
          </w:p>
        </w:tc>
        <w:tc>
          <w:tcPr>
            <w:tcW w:w="1417" w:type="dxa"/>
          </w:tcPr>
          <w:p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11.09</w:t>
            </w:r>
          </w:p>
        </w:tc>
        <w:tc>
          <w:tcPr>
            <w:tcW w:w="1307" w:type="dxa"/>
            <w:tcBorders>
              <w:right w:val="nil"/>
            </w:tcBorders>
          </w:tcPr>
          <w:p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12.04</w:t>
            </w:r>
          </w:p>
        </w:tc>
      </w:tr>
      <w:tr w:rsidR="002B638A" w:rsidRPr="00EE7C75" w:rsidTr="00390AC2">
        <w:trPr>
          <w:trHeight w:val="420"/>
        </w:trPr>
        <w:tc>
          <w:tcPr>
            <w:tcW w:w="3160" w:type="dxa"/>
            <w:tcBorders>
              <w:top w:val="nil"/>
              <w:left w:val="nil"/>
              <w:bottom w:val="nil"/>
            </w:tcBorders>
          </w:tcPr>
          <w:p w:rsidR="009E45F4" w:rsidRPr="00EE7C75" w:rsidRDefault="009E45F4" w:rsidP="00BF4918">
            <w:pPr>
              <w:spacing w:line="360" w:lineRule="auto"/>
              <w:jc w:val="both"/>
              <w:rPr>
                <w:rFonts w:ascii="Arial" w:hAnsi="Arial" w:cs="Arial"/>
                <w:sz w:val="20"/>
                <w:szCs w:val="20"/>
                <w:lang w:val="en-US"/>
              </w:rPr>
            </w:pPr>
            <w:r w:rsidRPr="00EE7C75">
              <w:rPr>
                <w:rFonts w:ascii="Arial" w:hAnsi="Arial" w:cs="Arial"/>
                <w:sz w:val="20"/>
                <w:szCs w:val="20"/>
                <w:lang w:val="en-US"/>
              </w:rPr>
              <w:t>T</w:t>
            </w:r>
            <w:r w:rsidRPr="00EE7C75">
              <w:rPr>
                <w:rFonts w:ascii="Arial" w:hAnsi="Arial" w:cs="Arial"/>
                <w:sz w:val="20"/>
                <w:szCs w:val="20"/>
                <w:vertAlign w:val="subscript"/>
                <w:lang w:val="en-US"/>
              </w:rPr>
              <w:t xml:space="preserve">2 </w:t>
            </w:r>
            <w:r w:rsidRPr="00EE7C75">
              <w:rPr>
                <w:rFonts w:ascii="Arial" w:hAnsi="Arial" w:cs="Arial"/>
                <w:sz w:val="20"/>
                <w:szCs w:val="20"/>
                <w:lang w:val="en-US"/>
              </w:rPr>
              <w:t xml:space="preserve"> : 0.75t FYM ha</w:t>
            </w:r>
            <w:r w:rsidRPr="00EE7C75">
              <w:rPr>
                <w:rFonts w:ascii="Arial" w:hAnsi="Arial" w:cs="Arial"/>
                <w:sz w:val="20"/>
                <w:szCs w:val="20"/>
                <w:vertAlign w:val="superscript"/>
                <w:lang w:val="en-US"/>
              </w:rPr>
              <w:t>-1</w:t>
            </w:r>
            <w:r w:rsidRPr="00EE7C75">
              <w:rPr>
                <w:rFonts w:ascii="Arial" w:hAnsi="Arial" w:cs="Arial"/>
                <w:sz w:val="20"/>
                <w:szCs w:val="20"/>
                <w:lang w:val="en-US"/>
              </w:rPr>
              <w:t xml:space="preserve"> + 75% RDF</w:t>
            </w:r>
          </w:p>
        </w:tc>
        <w:tc>
          <w:tcPr>
            <w:tcW w:w="1283" w:type="dxa"/>
          </w:tcPr>
          <w:p w:rsidR="009E45F4" w:rsidRPr="00EE7C75" w:rsidRDefault="009E45F4" w:rsidP="00EE7C75">
            <w:pPr>
              <w:jc w:val="center"/>
              <w:rPr>
                <w:rFonts w:ascii="Arial" w:hAnsi="Arial" w:cs="Arial"/>
                <w:sz w:val="20"/>
                <w:szCs w:val="20"/>
                <w:lang w:val="en-US"/>
              </w:rPr>
            </w:pPr>
            <w:r w:rsidRPr="00EE7C75">
              <w:rPr>
                <w:rFonts w:ascii="Arial" w:hAnsi="Arial" w:cs="Arial"/>
                <w:sz w:val="20"/>
                <w:szCs w:val="20"/>
                <w:lang w:val="en-US"/>
              </w:rPr>
              <w:t>28.32</w:t>
            </w:r>
          </w:p>
        </w:tc>
        <w:tc>
          <w:tcPr>
            <w:tcW w:w="1285" w:type="dxa"/>
          </w:tcPr>
          <w:p w:rsidR="009E45F4" w:rsidRPr="00EE7C75" w:rsidRDefault="009E45F4" w:rsidP="00EE7C75">
            <w:pPr>
              <w:jc w:val="center"/>
              <w:rPr>
                <w:rFonts w:ascii="Arial" w:hAnsi="Arial" w:cs="Arial"/>
                <w:sz w:val="20"/>
                <w:szCs w:val="20"/>
                <w:lang w:val="en-US"/>
              </w:rPr>
            </w:pPr>
            <w:r w:rsidRPr="00EE7C75">
              <w:rPr>
                <w:rFonts w:ascii="Arial" w:hAnsi="Arial" w:cs="Arial"/>
                <w:sz w:val="20"/>
                <w:szCs w:val="20"/>
                <w:lang w:val="en-US"/>
              </w:rPr>
              <w:t>40.20</w:t>
            </w:r>
          </w:p>
        </w:tc>
        <w:tc>
          <w:tcPr>
            <w:tcW w:w="1043" w:type="dxa"/>
          </w:tcPr>
          <w:p w:rsidR="009E45F4" w:rsidRPr="00EE7C75" w:rsidRDefault="009E45F4" w:rsidP="00EE7C75">
            <w:pPr>
              <w:jc w:val="center"/>
              <w:rPr>
                <w:rFonts w:ascii="Arial" w:hAnsi="Arial" w:cs="Arial"/>
                <w:sz w:val="20"/>
                <w:szCs w:val="20"/>
                <w:lang w:val="en-US"/>
              </w:rPr>
            </w:pPr>
            <w:r w:rsidRPr="00EE7C75">
              <w:rPr>
                <w:rFonts w:ascii="Arial" w:hAnsi="Arial" w:cs="Arial"/>
                <w:sz w:val="20"/>
                <w:szCs w:val="20"/>
                <w:lang w:val="en-US"/>
              </w:rPr>
              <w:t>52.46</w:t>
            </w:r>
          </w:p>
        </w:tc>
        <w:tc>
          <w:tcPr>
            <w:tcW w:w="1134" w:type="dxa"/>
          </w:tcPr>
          <w:p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1.28</w:t>
            </w:r>
          </w:p>
        </w:tc>
        <w:tc>
          <w:tcPr>
            <w:tcW w:w="992" w:type="dxa"/>
          </w:tcPr>
          <w:p w:rsidR="009E45F4" w:rsidRPr="00EE7C75" w:rsidRDefault="009E45F4" w:rsidP="002B638A">
            <w:pPr>
              <w:jc w:val="center"/>
              <w:rPr>
                <w:rFonts w:ascii="Arial" w:hAnsi="Arial" w:cs="Arial"/>
                <w:b/>
                <w:bCs/>
                <w:sz w:val="20"/>
                <w:szCs w:val="20"/>
                <w:lang w:val="en-US"/>
              </w:rPr>
            </w:pPr>
            <w:r w:rsidRPr="00EE7C75">
              <w:rPr>
                <w:rFonts w:ascii="Arial" w:hAnsi="Arial" w:cs="Arial"/>
                <w:sz w:val="20"/>
                <w:szCs w:val="20"/>
                <w:lang w:val="en-US"/>
              </w:rPr>
              <w:t>4.92</w:t>
            </w:r>
          </w:p>
        </w:tc>
        <w:tc>
          <w:tcPr>
            <w:tcW w:w="992" w:type="dxa"/>
          </w:tcPr>
          <w:p w:rsidR="009E45F4" w:rsidRPr="00EE7C75" w:rsidRDefault="009E45F4" w:rsidP="002B638A">
            <w:pPr>
              <w:jc w:val="center"/>
              <w:rPr>
                <w:rFonts w:ascii="Arial" w:hAnsi="Arial" w:cs="Arial"/>
                <w:sz w:val="20"/>
                <w:szCs w:val="20"/>
                <w:lang w:val="en-US"/>
              </w:rPr>
            </w:pPr>
            <w:r w:rsidRPr="00EE7C75">
              <w:rPr>
                <w:rFonts w:ascii="Arial" w:hAnsi="Arial" w:cs="Arial"/>
                <w:sz w:val="20"/>
                <w:szCs w:val="20"/>
                <w:lang w:val="en-US"/>
              </w:rPr>
              <w:t>8.68</w:t>
            </w:r>
          </w:p>
        </w:tc>
        <w:tc>
          <w:tcPr>
            <w:tcW w:w="1418" w:type="dxa"/>
          </w:tcPr>
          <w:p w:rsidR="009E45F4" w:rsidRPr="00EE7C75" w:rsidRDefault="009E45F4" w:rsidP="002B638A">
            <w:pPr>
              <w:spacing w:line="360" w:lineRule="auto"/>
              <w:jc w:val="center"/>
              <w:rPr>
                <w:rFonts w:ascii="Arial" w:hAnsi="Arial" w:cs="Arial"/>
                <w:b/>
                <w:bCs/>
                <w:sz w:val="20"/>
                <w:szCs w:val="20"/>
                <w:lang w:val="en-US"/>
              </w:rPr>
            </w:pPr>
            <w:r w:rsidRPr="00EE7C75">
              <w:rPr>
                <w:rFonts w:ascii="Arial" w:hAnsi="Arial" w:cs="Arial"/>
                <w:sz w:val="20"/>
                <w:szCs w:val="20"/>
                <w:lang w:val="en-US"/>
              </w:rPr>
              <w:t>15.97</w:t>
            </w:r>
          </w:p>
        </w:tc>
        <w:tc>
          <w:tcPr>
            <w:tcW w:w="1417" w:type="dxa"/>
          </w:tcPr>
          <w:p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10.03</w:t>
            </w:r>
          </w:p>
        </w:tc>
        <w:tc>
          <w:tcPr>
            <w:tcW w:w="1307" w:type="dxa"/>
            <w:tcBorders>
              <w:right w:val="nil"/>
            </w:tcBorders>
          </w:tcPr>
          <w:p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10.53</w:t>
            </w:r>
          </w:p>
        </w:tc>
      </w:tr>
      <w:tr w:rsidR="002B638A" w:rsidRPr="00EE7C75" w:rsidTr="00390AC2">
        <w:trPr>
          <w:trHeight w:val="427"/>
        </w:trPr>
        <w:tc>
          <w:tcPr>
            <w:tcW w:w="3160" w:type="dxa"/>
            <w:tcBorders>
              <w:top w:val="nil"/>
              <w:left w:val="nil"/>
              <w:bottom w:val="nil"/>
            </w:tcBorders>
          </w:tcPr>
          <w:p w:rsidR="009E45F4" w:rsidRPr="00EE7C75" w:rsidRDefault="009E45F4" w:rsidP="00BF4918">
            <w:pPr>
              <w:spacing w:line="360" w:lineRule="auto"/>
              <w:jc w:val="both"/>
              <w:rPr>
                <w:rFonts w:ascii="Arial" w:hAnsi="Arial" w:cs="Arial"/>
                <w:sz w:val="20"/>
                <w:szCs w:val="20"/>
                <w:lang w:val="en-US"/>
              </w:rPr>
            </w:pPr>
            <w:r w:rsidRPr="00EE7C75">
              <w:rPr>
                <w:rFonts w:ascii="Arial" w:hAnsi="Arial" w:cs="Arial"/>
                <w:sz w:val="20"/>
                <w:szCs w:val="20"/>
                <w:lang w:val="en-US"/>
              </w:rPr>
              <w:t>T</w:t>
            </w:r>
            <w:r w:rsidRPr="00EE7C75">
              <w:rPr>
                <w:rFonts w:ascii="Arial" w:hAnsi="Arial" w:cs="Arial"/>
                <w:sz w:val="20"/>
                <w:szCs w:val="20"/>
                <w:vertAlign w:val="subscript"/>
                <w:lang w:val="en-US"/>
              </w:rPr>
              <w:t>3</w:t>
            </w:r>
            <w:r w:rsidRPr="00EE7C75">
              <w:rPr>
                <w:rFonts w:ascii="Arial" w:hAnsi="Arial" w:cs="Arial"/>
                <w:sz w:val="20"/>
                <w:szCs w:val="20"/>
                <w:lang w:val="en-US"/>
              </w:rPr>
              <w:t xml:space="preserve"> : 0.50t FYM ha</w:t>
            </w:r>
            <w:r w:rsidRPr="00EE7C75">
              <w:rPr>
                <w:rFonts w:ascii="Arial" w:hAnsi="Arial" w:cs="Arial"/>
                <w:sz w:val="20"/>
                <w:szCs w:val="20"/>
                <w:vertAlign w:val="superscript"/>
                <w:lang w:val="en-US"/>
              </w:rPr>
              <w:t>-1</w:t>
            </w:r>
            <w:r w:rsidRPr="00EE7C75">
              <w:rPr>
                <w:rFonts w:ascii="Arial" w:hAnsi="Arial" w:cs="Arial"/>
                <w:sz w:val="20"/>
                <w:szCs w:val="20"/>
                <w:lang w:val="en-US"/>
              </w:rPr>
              <w:t xml:space="preserve"> + 50% RDF</w:t>
            </w:r>
          </w:p>
        </w:tc>
        <w:tc>
          <w:tcPr>
            <w:tcW w:w="1283" w:type="dxa"/>
          </w:tcPr>
          <w:p w:rsidR="009E45F4" w:rsidRPr="00EE7C75" w:rsidRDefault="009E45F4" w:rsidP="00EE7C75">
            <w:pPr>
              <w:jc w:val="center"/>
              <w:rPr>
                <w:rFonts w:ascii="Arial" w:hAnsi="Arial" w:cs="Arial"/>
                <w:sz w:val="20"/>
                <w:szCs w:val="20"/>
                <w:lang w:val="en-US"/>
              </w:rPr>
            </w:pPr>
            <w:r w:rsidRPr="00EE7C75">
              <w:rPr>
                <w:rFonts w:ascii="Arial" w:hAnsi="Arial" w:cs="Arial"/>
                <w:sz w:val="20"/>
                <w:szCs w:val="20"/>
                <w:lang w:val="en-US"/>
              </w:rPr>
              <w:t>24.14</w:t>
            </w:r>
          </w:p>
        </w:tc>
        <w:tc>
          <w:tcPr>
            <w:tcW w:w="1285" w:type="dxa"/>
          </w:tcPr>
          <w:p w:rsidR="009E45F4" w:rsidRPr="00EE7C75" w:rsidRDefault="009E45F4" w:rsidP="00EE7C75">
            <w:pPr>
              <w:jc w:val="center"/>
              <w:rPr>
                <w:rFonts w:ascii="Arial" w:hAnsi="Arial" w:cs="Arial"/>
                <w:sz w:val="20"/>
                <w:szCs w:val="20"/>
                <w:lang w:val="en-US"/>
              </w:rPr>
            </w:pPr>
            <w:r w:rsidRPr="00EE7C75">
              <w:rPr>
                <w:rFonts w:ascii="Arial" w:hAnsi="Arial" w:cs="Arial"/>
                <w:sz w:val="20"/>
                <w:szCs w:val="20"/>
                <w:lang w:val="en-US"/>
              </w:rPr>
              <w:t>38.71</w:t>
            </w:r>
          </w:p>
        </w:tc>
        <w:tc>
          <w:tcPr>
            <w:tcW w:w="1043" w:type="dxa"/>
          </w:tcPr>
          <w:p w:rsidR="009E45F4" w:rsidRPr="00EE7C75" w:rsidRDefault="009E45F4" w:rsidP="00EE7C75">
            <w:pPr>
              <w:jc w:val="center"/>
              <w:rPr>
                <w:rFonts w:ascii="Arial" w:hAnsi="Arial" w:cs="Arial"/>
                <w:sz w:val="20"/>
                <w:szCs w:val="20"/>
                <w:lang w:val="en-US"/>
              </w:rPr>
            </w:pPr>
            <w:r w:rsidRPr="00EE7C75">
              <w:rPr>
                <w:rFonts w:ascii="Arial" w:hAnsi="Arial" w:cs="Arial"/>
                <w:sz w:val="20"/>
                <w:szCs w:val="20"/>
                <w:lang w:val="en-US"/>
              </w:rPr>
              <w:t>51.34</w:t>
            </w:r>
          </w:p>
        </w:tc>
        <w:tc>
          <w:tcPr>
            <w:tcW w:w="1134" w:type="dxa"/>
          </w:tcPr>
          <w:p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1.24</w:t>
            </w:r>
          </w:p>
        </w:tc>
        <w:tc>
          <w:tcPr>
            <w:tcW w:w="992" w:type="dxa"/>
          </w:tcPr>
          <w:p w:rsidR="009E45F4" w:rsidRPr="00EE7C75" w:rsidRDefault="009E45F4" w:rsidP="002B638A">
            <w:pPr>
              <w:jc w:val="center"/>
              <w:rPr>
                <w:rFonts w:ascii="Arial" w:hAnsi="Arial" w:cs="Arial"/>
                <w:sz w:val="20"/>
                <w:szCs w:val="20"/>
                <w:lang w:val="en-US"/>
              </w:rPr>
            </w:pPr>
            <w:r w:rsidRPr="00EE7C75">
              <w:rPr>
                <w:rFonts w:ascii="Arial" w:hAnsi="Arial" w:cs="Arial"/>
                <w:sz w:val="20"/>
                <w:szCs w:val="20"/>
                <w:lang w:val="en-US"/>
              </w:rPr>
              <w:t>4.88</w:t>
            </w:r>
          </w:p>
        </w:tc>
        <w:tc>
          <w:tcPr>
            <w:tcW w:w="992" w:type="dxa"/>
          </w:tcPr>
          <w:p w:rsidR="009E45F4" w:rsidRPr="00EE7C75" w:rsidRDefault="009E45F4" w:rsidP="002B638A">
            <w:pPr>
              <w:jc w:val="center"/>
              <w:rPr>
                <w:rFonts w:ascii="Arial" w:hAnsi="Arial" w:cs="Arial"/>
                <w:sz w:val="20"/>
                <w:szCs w:val="20"/>
                <w:lang w:val="en-US"/>
              </w:rPr>
            </w:pPr>
            <w:r w:rsidRPr="00EE7C75">
              <w:rPr>
                <w:rFonts w:ascii="Arial" w:hAnsi="Arial" w:cs="Arial"/>
                <w:sz w:val="20"/>
                <w:szCs w:val="20"/>
                <w:lang w:val="en-US"/>
              </w:rPr>
              <w:t>7.80</w:t>
            </w:r>
          </w:p>
        </w:tc>
        <w:tc>
          <w:tcPr>
            <w:tcW w:w="1418" w:type="dxa"/>
          </w:tcPr>
          <w:p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13.62</w:t>
            </w:r>
          </w:p>
        </w:tc>
        <w:tc>
          <w:tcPr>
            <w:tcW w:w="1417" w:type="dxa"/>
          </w:tcPr>
          <w:p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9.27</w:t>
            </w:r>
          </w:p>
        </w:tc>
        <w:tc>
          <w:tcPr>
            <w:tcW w:w="1307" w:type="dxa"/>
            <w:tcBorders>
              <w:right w:val="nil"/>
            </w:tcBorders>
          </w:tcPr>
          <w:p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9.52</w:t>
            </w:r>
          </w:p>
        </w:tc>
      </w:tr>
      <w:tr w:rsidR="002B638A" w:rsidRPr="00EE7C75" w:rsidTr="00390AC2">
        <w:trPr>
          <w:trHeight w:val="427"/>
        </w:trPr>
        <w:tc>
          <w:tcPr>
            <w:tcW w:w="3160" w:type="dxa"/>
            <w:tcBorders>
              <w:top w:val="nil"/>
              <w:left w:val="nil"/>
              <w:bottom w:val="nil"/>
            </w:tcBorders>
          </w:tcPr>
          <w:p w:rsidR="009E45F4" w:rsidRPr="00EE7C75" w:rsidRDefault="009E45F4" w:rsidP="00BF4918">
            <w:pPr>
              <w:spacing w:line="360" w:lineRule="auto"/>
              <w:jc w:val="both"/>
              <w:rPr>
                <w:rFonts w:ascii="Arial" w:hAnsi="Arial" w:cs="Arial"/>
                <w:sz w:val="20"/>
                <w:szCs w:val="20"/>
                <w:lang w:val="en-US"/>
              </w:rPr>
            </w:pPr>
            <w:r w:rsidRPr="00EE7C75">
              <w:rPr>
                <w:rFonts w:ascii="Arial" w:hAnsi="Arial" w:cs="Arial"/>
                <w:sz w:val="20"/>
                <w:szCs w:val="20"/>
                <w:lang w:val="en-US"/>
              </w:rPr>
              <w:t>T</w:t>
            </w:r>
            <w:r w:rsidRPr="00EE7C75">
              <w:rPr>
                <w:rFonts w:ascii="Arial" w:hAnsi="Arial" w:cs="Arial"/>
                <w:sz w:val="20"/>
                <w:szCs w:val="20"/>
                <w:vertAlign w:val="subscript"/>
                <w:lang w:val="en-US"/>
              </w:rPr>
              <w:t>4</w:t>
            </w:r>
            <w:r w:rsidRPr="00EE7C75">
              <w:rPr>
                <w:rFonts w:ascii="Arial" w:hAnsi="Arial" w:cs="Arial"/>
                <w:sz w:val="20"/>
                <w:szCs w:val="20"/>
                <w:lang w:val="en-US"/>
              </w:rPr>
              <w:t xml:space="preserve"> : 5t vermicompost ha</w:t>
            </w:r>
            <w:r w:rsidRPr="00EE7C75">
              <w:rPr>
                <w:rFonts w:ascii="Arial" w:hAnsi="Arial" w:cs="Arial"/>
                <w:sz w:val="20"/>
                <w:szCs w:val="20"/>
                <w:vertAlign w:val="superscript"/>
                <w:lang w:val="en-US"/>
              </w:rPr>
              <w:t>-1</w:t>
            </w:r>
          </w:p>
        </w:tc>
        <w:tc>
          <w:tcPr>
            <w:tcW w:w="1283" w:type="dxa"/>
          </w:tcPr>
          <w:p w:rsidR="009E45F4" w:rsidRPr="00EE7C75" w:rsidRDefault="009E45F4" w:rsidP="00EE7C75">
            <w:pPr>
              <w:jc w:val="center"/>
              <w:rPr>
                <w:rFonts w:ascii="Arial" w:hAnsi="Arial" w:cs="Arial"/>
                <w:sz w:val="20"/>
                <w:szCs w:val="20"/>
                <w:lang w:val="en-US"/>
              </w:rPr>
            </w:pPr>
            <w:r w:rsidRPr="00EE7C75">
              <w:rPr>
                <w:rFonts w:ascii="Arial" w:hAnsi="Arial" w:cs="Arial"/>
                <w:sz w:val="20"/>
                <w:szCs w:val="20"/>
                <w:lang w:val="en-US"/>
              </w:rPr>
              <w:t>20.00</w:t>
            </w:r>
          </w:p>
        </w:tc>
        <w:tc>
          <w:tcPr>
            <w:tcW w:w="1285" w:type="dxa"/>
          </w:tcPr>
          <w:p w:rsidR="009E45F4" w:rsidRPr="00EE7C75" w:rsidRDefault="009E45F4" w:rsidP="00EE7C75">
            <w:pPr>
              <w:jc w:val="center"/>
              <w:rPr>
                <w:rFonts w:ascii="Arial" w:hAnsi="Arial" w:cs="Arial"/>
                <w:sz w:val="20"/>
                <w:szCs w:val="20"/>
                <w:lang w:val="en-US"/>
              </w:rPr>
            </w:pPr>
            <w:r w:rsidRPr="00EE7C75">
              <w:rPr>
                <w:rFonts w:ascii="Arial" w:hAnsi="Arial" w:cs="Arial"/>
                <w:sz w:val="20"/>
                <w:szCs w:val="20"/>
                <w:lang w:val="en-US"/>
              </w:rPr>
              <w:t>37.59</w:t>
            </w:r>
          </w:p>
        </w:tc>
        <w:tc>
          <w:tcPr>
            <w:tcW w:w="1043" w:type="dxa"/>
          </w:tcPr>
          <w:p w:rsidR="009E45F4" w:rsidRPr="00EE7C75" w:rsidRDefault="009E45F4" w:rsidP="00EE7C75">
            <w:pPr>
              <w:jc w:val="center"/>
              <w:rPr>
                <w:rFonts w:ascii="Arial" w:hAnsi="Arial" w:cs="Arial"/>
                <w:sz w:val="20"/>
                <w:szCs w:val="20"/>
                <w:lang w:val="en-US"/>
              </w:rPr>
            </w:pPr>
            <w:r w:rsidRPr="00EE7C75">
              <w:rPr>
                <w:rFonts w:ascii="Arial" w:hAnsi="Arial" w:cs="Arial"/>
                <w:sz w:val="20"/>
                <w:szCs w:val="20"/>
                <w:lang w:val="en-US"/>
              </w:rPr>
              <w:t>50.06</w:t>
            </w:r>
          </w:p>
        </w:tc>
        <w:tc>
          <w:tcPr>
            <w:tcW w:w="1134" w:type="dxa"/>
          </w:tcPr>
          <w:p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1.20</w:t>
            </w:r>
          </w:p>
        </w:tc>
        <w:tc>
          <w:tcPr>
            <w:tcW w:w="992" w:type="dxa"/>
          </w:tcPr>
          <w:p w:rsidR="009E45F4" w:rsidRPr="00EE7C75" w:rsidRDefault="009E45F4" w:rsidP="002B638A">
            <w:pPr>
              <w:jc w:val="center"/>
              <w:rPr>
                <w:rFonts w:ascii="Arial" w:hAnsi="Arial" w:cs="Arial"/>
                <w:sz w:val="20"/>
                <w:szCs w:val="20"/>
                <w:lang w:val="en-US"/>
              </w:rPr>
            </w:pPr>
            <w:r w:rsidRPr="00EE7C75">
              <w:rPr>
                <w:rFonts w:ascii="Arial" w:hAnsi="Arial" w:cs="Arial"/>
                <w:sz w:val="20"/>
                <w:szCs w:val="20"/>
                <w:lang w:val="en-US"/>
              </w:rPr>
              <w:t>3.64</w:t>
            </w:r>
          </w:p>
        </w:tc>
        <w:tc>
          <w:tcPr>
            <w:tcW w:w="992" w:type="dxa"/>
          </w:tcPr>
          <w:p w:rsidR="009E45F4" w:rsidRPr="00EE7C75" w:rsidRDefault="009E45F4" w:rsidP="002B638A">
            <w:pPr>
              <w:jc w:val="center"/>
              <w:rPr>
                <w:rFonts w:ascii="Arial" w:hAnsi="Arial" w:cs="Arial"/>
                <w:sz w:val="20"/>
                <w:szCs w:val="20"/>
                <w:lang w:val="en-US"/>
              </w:rPr>
            </w:pPr>
            <w:r w:rsidRPr="00EE7C75">
              <w:rPr>
                <w:rFonts w:ascii="Arial" w:hAnsi="Arial" w:cs="Arial"/>
                <w:sz w:val="20"/>
                <w:szCs w:val="20"/>
                <w:lang w:val="en-US"/>
              </w:rPr>
              <w:t>6.60</w:t>
            </w:r>
          </w:p>
        </w:tc>
        <w:tc>
          <w:tcPr>
            <w:tcW w:w="1418" w:type="dxa"/>
          </w:tcPr>
          <w:p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10.32</w:t>
            </w:r>
          </w:p>
        </w:tc>
        <w:tc>
          <w:tcPr>
            <w:tcW w:w="1417" w:type="dxa"/>
          </w:tcPr>
          <w:p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8.02</w:t>
            </w:r>
          </w:p>
        </w:tc>
        <w:tc>
          <w:tcPr>
            <w:tcW w:w="1307" w:type="dxa"/>
            <w:tcBorders>
              <w:right w:val="nil"/>
            </w:tcBorders>
          </w:tcPr>
          <w:p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7.47</w:t>
            </w:r>
          </w:p>
        </w:tc>
      </w:tr>
      <w:tr w:rsidR="002B638A" w:rsidRPr="00EE7C75" w:rsidTr="00390AC2">
        <w:trPr>
          <w:trHeight w:val="218"/>
        </w:trPr>
        <w:tc>
          <w:tcPr>
            <w:tcW w:w="3160" w:type="dxa"/>
            <w:tcBorders>
              <w:top w:val="nil"/>
              <w:left w:val="nil"/>
              <w:bottom w:val="single" w:sz="4" w:space="0" w:color="auto"/>
            </w:tcBorders>
          </w:tcPr>
          <w:p w:rsidR="009E45F4" w:rsidRPr="00EE7C75" w:rsidRDefault="009E45F4" w:rsidP="00BF4918">
            <w:pPr>
              <w:spacing w:line="360" w:lineRule="auto"/>
              <w:jc w:val="both"/>
              <w:rPr>
                <w:rFonts w:ascii="Arial" w:hAnsi="Arial" w:cs="Arial"/>
                <w:sz w:val="20"/>
                <w:szCs w:val="20"/>
                <w:lang w:val="en-US"/>
              </w:rPr>
            </w:pPr>
            <w:r w:rsidRPr="00EE7C75">
              <w:rPr>
                <w:rFonts w:ascii="Arial" w:hAnsi="Arial" w:cs="Arial"/>
                <w:sz w:val="20"/>
                <w:szCs w:val="20"/>
                <w:lang w:val="en-US"/>
              </w:rPr>
              <w:t>CD (p=0.05)</w:t>
            </w:r>
          </w:p>
        </w:tc>
        <w:tc>
          <w:tcPr>
            <w:tcW w:w="1283" w:type="dxa"/>
          </w:tcPr>
          <w:p w:rsidR="009E45F4" w:rsidRPr="00EE7C75" w:rsidRDefault="009E45F4" w:rsidP="00EE7C75">
            <w:pPr>
              <w:jc w:val="center"/>
              <w:rPr>
                <w:rFonts w:ascii="Arial" w:hAnsi="Arial" w:cs="Arial"/>
                <w:sz w:val="20"/>
                <w:szCs w:val="20"/>
                <w:lang w:val="en-US"/>
              </w:rPr>
            </w:pPr>
            <w:r w:rsidRPr="00EE7C75">
              <w:rPr>
                <w:rFonts w:ascii="Arial" w:hAnsi="Arial" w:cs="Arial"/>
                <w:sz w:val="20"/>
                <w:szCs w:val="20"/>
                <w:lang w:val="en-US"/>
              </w:rPr>
              <w:t>1.56</w:t>
            </w:r>
          </w:p>
        </w:tc>
        <w:tc>
          <w:tcPr>
            <w:tcW w:w="1285" w:type="dxa"/>
          </w:tcPr>
          <w:p w:rsidR="009E45F4" w:rsidRPr="00EE7C75" w:rsidRDefault="009E45F4" w:rsidP="00EE7C75">
            <w:pPr>
              <w:jc w:val="center"/>
              <w:rPr>
                <w:rFonts w:ascii="Arial" w:hAnsi="Arial" w:cs="Arial"/>
                <w:sz w:val="20"/>
                <w:szCs w:val="20"/>
                <w:lang w:val="en-US"/>
              </w:rPr>
            </w:pPr>
            <w:r w:rsidRPr="00EE7C75">
              <w:rPr>
                <w:rFonts w:ascii="Arial" w:hAnsi="Arial" w:cs="Arial"/>
                <w:sz w:val="20"/>
                <w:szCs w:val="20"/>
                <w:lang w:val="en-US"/>
              </w:rPr>
              <w:t>1.76</w:t>
            </w:r>
          </w:p>
        </w:tc>
        <w:tc>
          <w:tcPr>
            <w:tcW w:w="1043" w:type="dxa"/>
          </w:tcPr>
          <w:p w:rsidR="009E45F4" w:rsidRPr="00EE7C75" w:rsidRDefault="009E45F4" w:rsidP="00EE7C75">
            <w:pPr>
              <w:jc w:val="center"/>
              <w:rPr>
                <w:rFonts w:ascii="Arial" w:hAnsi="Arial" w:cs="Arial"/>
                <w:sz w:val="20"/>
                <w:szCs w:val="20"/>
                <w:lang w:val="en-US"/>
              </w:rPr>
            </w:pPr>
            <w:r w:rsidRPr="00EE7C75">
              <w:rPr>
                <w:rFonts w:ascii="Arial" w:hAnsi="Arial" w:cs="Arial"/>
                <w:sz w:val="20"/>
                <w:szCs w:val="20"/>
                <w:lang w:val="en-US"/>
              </w:rPr>
              <w:t>1.76</w:t>
            </w:r>
          </w:p>
        </w:tc>
        <w:tc>
          <w:tcPr>
            <w:tcW w:w="1134" w:type="dxa"/>
          </w:tcPr>
          <w:p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0.14</w:t>
            </w:r>
          </w:p>
        </w:tc>
        <w:tc>
          <w:tcPr>
            <w:tcW w:w="992" w:type="dxa"/>
          </w:tcPr>
          <w:p w:rsidR="009E45F4" w:rsidRPr="00EE7C75" w:rsidRDefault="009E45F4" w:rsidP="002B638A">
            <w:pPr>
              <w:jc w:val="center"/>
              <w:rPr>
                <w:rFonts w:ascii="Arial" w:hAnsi="Arial" w:cs="Arial"/>
                <w:sz w:val="20"/>
                <w:szCs w:val="20"/>
                <w:lang w:val="en-US"/>
              </w:rPr>
            </w:pPr>
            <w:r w:rsidRPr="00EE7C75">
              <w:rPr>
                <w:rFonts w:ascii="Arial" w:hAnsi="Arial" w:cs="Arial"/>
                <w:sz w:val="20"/>
                <w:szCs w:val="20"/>
                <w:lang w:val="en-US"/>
              </w:rPr>
              <w:t>076</w:t>
            </w:r>
          </w:p>
        </w:tc>
        <w:tc>
          <w:tcPr>
            <w:tcW w:w="992" w:type="dxa"/>
          </w:tcPr>
          <w:p w:rsidR="009E45F4" w:rsidRPr="00EE7C75" w:rsidRDefault="009E45F4" w:rsidP="002B638A">
            <w:pPr>
              <w:jc w:val="center"/>
              <w:rPr>
                <w:rFonts w:ascii="Arial" w:hAnsi="Arial" w:cs="Arial"/>
                <w:sz w:val="20"/>
                <w:szCs w:val="20"/>
                <w:lang w:val="en-US"/>
              </w:rPr>
            </w:pPr>
            <w:r w:rsidRPr="00EE7C75">
              <w:rPr>
                <w:rFonts w:ascii="Arial" w:hAnsi="Arial" w:cs="Arial"/>
                <w:sz w:val="20"/>
                <w:szCs w:val="20"/>
                <w:lang w:val="en-US"/>
              </w:rPr>
              <w:t>0.86</w:t>
            </w:r>
          </w:p>
        </w:tc>
        <w:tc>
          <w:tcPr>
            <w:tcW w:w="1418" w:type="dxa"/>
          </w:tcPr>
          <w:p w:rsidR="009E45F4" w:rsidRPr="00EE7C75" w:rsidRDefault="009E45F4" w:rsidP="002B638A">
            <w:pPr>
              <w:spacing w:line="360" w:lineRule="auto"/>
              <w:jc w:val="center"/>
              <w:rPr>
                <w:rFonts w:ascii="Arial" w:hAnsi="Arial" w:cs="Arial"/>
                <w:b/>
                <w:bCs/>
                <w:sz w:val="20"/>
                <w:szCs w:val="20"/>
                <w:lang w:val="en-US"/>
              </w:rPr>
            </w:pPr>
            <w:r w:rsidRPr="00EE7C75">
              <w:rPr>
                <w:rFonts w:ascii="Arial" w:hAnsi="Arial" w:cs="Arial"/>
                <w:sz w:val="20"/>
                <w:szCs w:val="20"/>
                <w:lang w:val="en-US"/>
              </w:rPr>
              <w:t>1.15</w:t>
            </w:r>
          </w:p>
        </w:tc>
        <w:tc>
          <w:tcPr>
            <w:tcW w:w="1417" w:type="dxa"/>
          </w:tcPr>
          <w:p w:rsidR="009E45F4" w:rsidRPr="00EE7C75" w:rsidRDefault="009E45F4" w:rsidP="002B638A">
            <w:pPr>
              <w:spacing w:line="360" w:lineRule="auto"/>
              <w:jc w:val="center"/>
              <w:rPr>
                <w:rFonts w:ascii="Arial" w:hAnsi="Arial" w:cs="Arial"/>
                <w:b/>
                <w:bCs/>
                <w:sz w:val="20"/>
                <w:szCs w:val="20"/>
                <w:lang w:val="en-US"/>
              </w:rPr>
            </w:pPr>
            <w:r w:rsidRPr="00EE7C75">
              <w:rPr>
                <w:rFonts w:ascii="Arial" w:hAnsi="Arial" w:cs="Arial"/>
                <w:sz w:val="20"/>
                <w:szCs w:val="20"/>
                <w:lang w:val="en-US"/>
              </w:rPr>
              <w:t>0.86</w:t>
            </w:r>
          </w:p>
        </w:tc>
        <w:tc>
          <w:tcPr>
            <w:tcW w:w="1307" w:type="dxa"/>
            <w:tcBorders>
              <w:bottom w:val="single" w:sz="4" w:space="0" w:color="auto"/>
              <w:right w:val="nil"/>
            </w:tcBorders>
          </w:tcPr>
          <w:p w:rsidR="009E45F4" w:rsidRPr="00EE7C75" w:rsidRDefault="009E45F4" w:rsidP="002B638A">
            <w:pPr>
              <w:spacing w:line="360" w:lineRule="auto"/>
              <w:jc w:val="center"/>
              <w:rPr>
                <w:rFonts w:ascii="Arial" w:hAnsi="Arial" w:cs="Arial"/>
                <w:sz w:val="20"/>
                <w:szCs w:val="20"/>
                <w:lang w:val="en-US"/>
              </w:rPr>
            </w:pPr>
            <w:r w:rsidRPr="00EE7C75">
              <w:rPr>
                <w:rFonts w:ascii="Arial" w:hAnsi="Arial" w:cs="Arial"/>
                <w:sz w:val="20"/>
                <w:szCs w:val="20"/>
                <w:lang w:val="en-US"/>
              </w:rPr>
              <w:t>0.59</w:t>
            </w:r>
          </w:p>
        </w:tc>
      </w:tr>
    </w:tbl>
    <w:p w:rsidR="009E45F4" w:rsidRPr="00EE7C75" w:rsidRDefault="009E45F4" w:rsidP="009E45F4">
      <w:pPr>
        <w:spacing w:after="0" w:line="360" w:lineRule="auto"/>
        <w:jc w:val="both"/>
        <w:rPr>
          <w:rFonts w:ascii="Arial" w:hAnsi="Arial" w:cs="Arial"/>
          <w:b/>
          <w:bCs/>
          <w:sz w:val="20"/>
          <w:szCs w:val="20"/>
          <w:lang w:val="en-US"/>
        </w:rPr>
      </w:pPr>
    </w:p>
    <w:p w:rsidR="009E45F4" w:rsidRPr="00EE7C75" w:rsidRDefault="009E45F4" w:rsidP="009E45F4">
      <w:pPr>
        <w:spacing w:after="0" w:line="360" w:lineRule="auto"/>
        <w:jc w:val="both"/>
        <w:rPr>
          <w:rFonts w:ascii="Arial" w:hAnsi="Arial" w:cs="Arial"/>
          <w:b/>
          <w:bCs/>
          <w:sz w:val="20"/>
          <w:szCs w:val="20"/>
          <w:lang w:val="en-US"/>
        </w:rPr>
      </w:pPr>
      <w:r w:rsidRPr="00EE7C75">
        <w:rPr>
          <w:rFonts w:ascii="Arial" w:hAnsi="Arial" w:cs="Arial"/>
          <w:b/>
          <w:bCs/>
          <w:sz w:val="20"/>
          <w:szCs w:val="20"/>
          <w:lang w:val="en-US"/>
        </w:rPr>
        <w:t>Table 2. Yield and economics of mung bean as influe</w:t>
      </w:r>
      <w:r w:rsidR="002B638A">
        <w:rPr>
          <w:rFonts w:ascii="Arial" w:hAnsi="Arial" w:cs="Arial"/>
          <w:b/>
          <w:bCs/>
          <w:sz w:val="20"/>
          <w:szCs w:val="20"/>
          <w:lang w:val="en-US"/>
        </w:rPr>
        <w:t xml:space="preserve">nced by organic and inorganic </w:t>
      </w:r>
      <w:r w:rsidR="00EE7C75">
        <w:rPr>
          <w:rFonts w:ascii="Arial" w:hAnsi="Arial" w:cs="Arial"/>
          <w:b/>
          <w:bCs/>
          <w:sz w:val="20"/>
          <w:szCs w:val="20"/>
          <w:lang w:val="en-US"/>
        </w:rPr>
        <w:t>a</w:t>
      </w:r>
      <w:r w:rsidRPr="00EE7C75">
        <w:rPr>
          <w:rFonts w:ascii="Arial" w:hAnsi="Arial" w:cs="Arial"/>
          <w:b/>
          <w:bCs/>
          <w:sz w:val="20"/>
          <w:szCs w:val="20"/>
          <w:lang w:val="en-US"/>
        </w:rPr>
        <w:t>pplication</w:t>
      </w:r>
    </w:p>
    <w:tbl>
      <w:tblPr>
        <w:tblStyle w:val="TableGrid"/>
        <w:tblW w:w="0" w:type="auto"/>
        <w:tblBorders>
          <w:left w:val="none" w:sz="0" w:space="0" w:color="auto"/>
          <w:right w:val="none" w:sz="0" w:space="0" w:color="auto"/>
        </w:tblBorders>
        <w:tblLook w:val="04A0"/>
      </w:tblPr>
      <w:tblGrid>
        <w:gridCol w:w="3227"/>
        <w:gridCol w:w="1701"/>
        <w:gridCol w:w="1701"/>
        <w:gridCol w:w="1701"/>
        <w:gridCol w:w="1701"/>
        <w:gridCol w:w="1701"/>
        <w:gridCol w:w="1417"/>
        <w:gridCol w:w="852"/>
      </w:tblGrid>
      <w:tr w:rsidR="002B638A" w:rsidRPr="00EE7C75" w:rsidTr="00390AC2">
        <w:trPr>
          <w:trHeight w:val="249"/>
        </w:trPr>
        <w:tc>
          <w:tcPr>
            <w:tcW w:w="3227" w:type="dxa"/>
            <w:vMerge w:val="restart"/>
            <w:tcBorders>
              <w:top w:val="single" w:sz="4" w:space="0" w:color="auto"/>
              <w:left w:val="nil"/>
              <w:bottom w:val="single" w:sz="4" w:space="0" w:color="auto"/>
              <w:right w:val="nil"/>
            </w:tcBorders>
            <w:vAlign w:val="center"/>
          </w:tcPr>
          <w:p w:rsidR="009E45F4" w:rsidRPr="00EE7C75" w:rsidRDefault="009E45F4" w:rsidP="00390AC2">
            <w:pPr>
              <w:spacing w:line="360" w:lineRule="auto"/>
              <w:jc w:val="center"/>
              <w:rPr>
                <w:rFonts w:ascii="Arial" w:hAnsi="Arial" w:cs="Arial"/>
                <w:b/>
                <w:bCs/>
                <w:sz w:val="20"/>
                <w:szCs w:val="20"/>
                <w:lang w:val="en-US"/>
              </w:rPr>
            </w:pPr>
            <w:r w:rsidRPr="00EE7C75">
              <w:rPr>
                <w:rFonts w:ascii="Arial" w:hAnsi="Arial" w:cs="Arial"/>
                <w:b/>
                <w:bCs/>
                <w:sz w:val="20"/>
                <w:szCs w:val="20"/>
                <w:lang w:val="en-US"/>
              </w:rPr>
              <w:t>Treatments</w:t>
            </w:r>
          </w:p>
        </w:tc>
        <w:tc>
          <w:tcPr>
            <w:tcW w:w="1701" w:type="dxa"/>
            <w:vMerge w:val="restart"/>
            <w:tcBorders>
              <w:top w:val="single" w:sz="4" w:space="0" w:color="auto"/>
              <w:left w:val="nil"/>
              <w:bottom w:val="single" w:sz="4" w:space="0" w:color="auto"/>
              <w:right w:val="nil"/>
            </w:tcBorders>
            <w:vAlign w:val="center"/>
          </w:tcPr>
          <w:p w:rsidR="009E45F4" w:rsidRPr="00EE7C75" w:rsidRDefault="009E45F4" w:rsidP="00390AC2">
            <w:pPr>
              <w:jc w:val="center"/>
              <w:rPr>
                <w:rFonts w:ascii="Arial" w:hAnsi="Arial" w:cs="Arial"/>
                <w:b/>
                <w:bCs/>
                <w:sz w:val="20"/>
                <w:szCs w:val="20"/>
                <w:lang w:val="en-US"/>
              </w:rPr>
            </w:pPr>
            <w:r w:rsidRPr="00EE7C75">
              <w:rPr>
                <w:rFonts w:ascii="Arial" w:hAnsi="Arial" w:cs="Arial"/>
                <w:b/>
                <w:bCs/>
                <w:sz w:val="20"/>
                <w:szCs w:val="20"/>
                <w:lang w:val="en-US"/>
              </w:rPr>
              <w:t>Seed yield (g/plot)</w:t>
            </w:r>
          </w:p>
        </w:tc>
        <w:tc>
          <w:tcPr>
            <w:tcW w:w="1701" w:type="dxa"/>
            <w:vMerge w:val="restart"/>
            <w:tcBorders>
              <w:top w:val="single" w:sz="4" w:space="0" w:color="auto"/>
              <w:left w:val="nil"/>
              <w:bottom w:val="single" w:sz="4" w:space="0" w:color="auto"/>
              <w:right w:val="nil"/>
            </w:tcBorders>
            <w:vAlign w:val="center"/>
          </w:tcPr>
          <w:p w:rsidR="009E45F4" w:rsidRPr="00EE7C75" w:rsidRDefault="009E45F4" w:rsidP="00390AC2">
            <w:pPr>
              <w:jc w:val="center"/>
              <w:rPr>
                <w:rFonts w:ascii="Arial" w:hAnsi="Arial" w:cs="Arial"/>
                <w:b/>
                <w:bCs/>
                <w:sz w:val="20"/>
                <w:szCs w:val="20"/>
                <w:lang w:val="en-US"/>
              </w:rPr>
            </w:pPr>
            <w:r w:rsidRPr="00EE7C75">
              <w:rPr>
                <w:rFonts w:ascii="Arial" w:hAnsi="Arial" w:cs="Arial"/>
                <w:b/>
                <w:bCs/>
                <w:sz w:val="20"/>
                <w:szCs w:val="20"/>
                <w:lang w:val="en-US"/>
              </w:rPr>
              <w:t>Biological yield</w:t>
            </w:r>
          </w:p>
          <w:p w:rsidR="009E45F4" w:rsidRPr="00EE7C75" w:rsidRDefault="009E45F4" w:rsidP="00390AC2">
            <w:pPr>
              <w:jc w:val="center"/>
              <w:rPr>
                <w:rFonts w:ascii="Arial" w:hAnsi="Arial" w:cs="Arial"/>
                <w:b/>
                <w:bCs/>
                <w:sz w:val="20"/>
                <w:szCs w:val="20"/>
                <w:lang w:val="en-US"/>
              </w:rPr>
            </w:pPr>
            <w:r w:rsidRPr="00EE7C75">
              <w:rPr>
                <w:rFonts w:ascii="Arial" w:hAnsi="Arial" w:cs="Arial"/>
                <w:b/>
                <w:bCs/>
                <w:sz w:val="20"/>
                <w:szCs w:val="20"/>
                <w:lang w:val="en-US"/>
              </w:rPr>
              <w:t>(g/plot)</w:t>
            </w:r>
          </w:p>
        </w:tc>
        <w:tc>
          <w:tcPr>
            <w:tcW w:w="1701" w:type="dxa"/>
            <w:vMerge w:val="restart"/>
            <w:tcBorders>
              <w:top w:val="single" w:sz="4" w:space="0" w:color="auto"/>
              <w:left w:val="nil"/>
              <w:bottom w:val="single" w:sz="4" w:space="0" w:color="auto"/>
              <w:right w:val="nil"/>
            </w:tcBorders>
            <w:vAlign w:val="center"/>
          </w:tcPr>
          <w:p w:rsidR="009E45F4" w:rsidRPr="00EE7C75" w:rsidRDefault="009E45F4" w:rsidP="00390AC2">
            <w:pPr>
              <w:jc w:val="center"/>
              <w:rPr>
                <w:rFonts w:ascii="Arial" w:hAnsi="Arial" w:cs="Arial"/>
                <w:b/>
                <w:bCs/>
                <w:sz w:val="20"/>
                <w:szCs w:val="20"/>
                <w:lang w:val="en-US"/>
              </w:rPr>
            </w:pPr>
            <w:r w:rsidRPr="00EE7C75">
              <w:rPr>
                <w:rFonts w:ascii="Arial" w:hAnsi="Arial" w:cs="Arial"/>
                <w:b/>
                <w:bCs/>
                <w:sz w:val="20"/>
                <w:szCs w:val="20"/>
                <w:lang w:val="en-US"/>
              </w:rPr>
              <w:t>Harvest</w:t>
            </w:r>
          </w:p>
          <w:p w:rsidR="009E45F4" w:rsidRPr="00EE7C75" w:rsidRDefault="009E45F4" w:rsidP="00390AC2">
            <w:pPr>
              <w:jc w:val="center"/>
              <w:rPr>
                <w:rFonts w:ascii="Arial" w:hAnsi="Arial" w:cs="Arial"/>
                <w:b/>
                <w:bCs/>
                <w:sz w:val="20"/>
                <w:szCs w:val="20"/>
                <w:lang w:val="en-US"/>
              </w:rPr>
            </w:pPr>
            <w:r w:rsidRPr="00EE7C75">
              <w:rPr>
                <w:rFonts w:ascii="Arial" w:hAnsi="Arial" w:cs="Arial"/>
                <w:b/>
                <w:bCs/>
                <w:sz w:val="20"/>
                <w:szCs w:val="20"/>
                <w:lang w:val="en-US"/>
              </w:rPr>
              <w:t>Index</w:t>
            </w:r>
          </w:p>
          <w:p w:rsidR="009E45F4" w:rsidRPr="00EE7C75" w:rsidRDefault="009E45F4" w:rsidP="00390AC2">
            <w:pPr>
              <w:jc w:val="center"/>
              <w:rPr>
                <w:rFonts w:ascii="Arial" w:hAnsi="Arial" w:cs="Arial"/>
                <w:b/>
                <w:bCs/>
                <w:sz w:val="20"/>
                <w:szCs w:val="20"/>
                <w:lang w:val="en-US"/>
              </w:rPr>
            </w:pPr>
            <w:r w:rsidRPr="00EE7C75">
              <w:rPr>
                <w:rFonts w:ascii="Arial" w:hAnsi="Arial" w:cs="Arial"/>
                <w:b/>
                <w:bCs/>
                <w:sz w:val="20"/>
                <w:szCs w:val="20"/>
                <w:lang w:val="en-US"/>
              </w:rPr>
              <w:t>(HI)</w:t>
            </w:r>
          </w:p>
        </w:tc>
        <w:tc>
          <w:tcPr>
            <w:tcW w:w="4819" w:type="dxa"/>
            <w:gridSpan w:val="3"/>
            <w:tcBorders>
              <w:top w:val="single" w:sz="4" w:space="0" w:color="auto"/>
              <w:left w:val="nil"/>
              <w:bottom w:val="single" w:sz="4" w:space="0" w:color="auto"/>
              <w:right w:val="nil"/>
            </w:tcBorders>
            <w:vAlign w:val="center"/>
          </w:tcPr>
          <w:p w:rsidR="009E45F4" w:rsidRPr="00EE7C75" w:rsidRDefault="009E45F4" w:rsidP="00390AC2">
            <w:pPr>
              <w:spacing w:line="360" w:lineRule="auto"/>
              <w:jc w:val="center"/>
              <w:rPr>
                <w:rFonts w:ascii="Arial" w:hAnsi="Arial" w:cs="Arial"/>
                <w:b/>
                <w:bCs/>
                <w:sz w:val="20"/>
                <w:szCs w:val="20"/>
                <w:lang w:val="en-US"/>
              </w:rPr>
            </w:pPr>
            <w:r w:rsidRPr="00EE7C75">
              <w:rPr>
                <w:rFonts w:ascii="Arial" w:hAnsi="Arial" w:cs="Arial"/>
                <w:b/>
                <w:bCs/>
                <w:sz w:val="20"/>
                <w:szCs w:val="20"/>
                <w:lang w:val="en-US"/>
              </w:rPr>
              <w:t>Economics</w:t>
            </w:r>
            <w:r w:rsidR="002B638A" w:rsidRPr="00EE7C75">
              <w:rPr>
                <w:rFonts w:ascii="Arial" w:hAnsi="Arial" w:cs="Arial"/>
                <w:b/>
                <w:bCs/>
                <w:sz w:val="20"/>
                <w:szCs w:val="20"/>
                <w:lang w:val="en-US"/>
              </w:rPr>
              <w:t>(Rs. ha</w:t>
            </w:r>
            <w:r w:rsidR="002B638A" w:rsidRPr="00EE7C75">
              <w:rPr>
                <w:rFonts w:ascii="Arial" w:hAnsi="Arial" w:cs="Arial"/>
                <w:b/>
                <w:bCs/>
                <w:sz w:val="20"/>
                <w:szCs w:val="20"/>
                <w:vertAlign w:val="superscript"/>
                <w:lang w:val="en-US"/>
              </w:rPr>
              <w:t>-1</w:t>
            </w:r>
            <w:r w:rsidR="002B638A" w:rsidRPr="00EE7C75">
              <w:rPr>
                <w:rFonts w:ascii="Arial" w:hAnsi="Arial" w:cs="Arial"/>
                <w:b/>
                <w:bCs/>
                <w:sz w:val="20"/>
                <w:szCs w:val="20"/>
                <w:lang w:val="en-US"/>
              </w:rPr>
              <w:t>)</w:t>
            </w:r>
          </w:p>
        </w:tc>
        <w:tc>
          <w:tcPr>
            <w:tcW w:w="852" w:type="dxa"/>
            <w:vMerge w:val="restart"/>
            <w:tcBorders>
              <w:top w:val="single" w:sz="4" w:space="0" w:color="auto"/>
              <w:left w:val="nil"/>
              <w:bottom w:val="single" w:sz="4" w:space="0" w:color="auto"/>
              <w:right w:val="nil"/>
            </w:tcBorders>
            <w:vAlign w:val="center"/>
          </w:tcPr>
          <w:p w:rsidR="009E45F4" w:rsidRPr="00EE7C75" w:rsidRDefault="009E45F4" w:rsidP="00390AC2">
            <w:pPr>
              <w:spacing w:line="360" w:lineRule="auto"/>
              <w:jc w:val="center"/>
              <w:rPr>
                <w:rFonts w:ascii="Arial" w:hAnsi="Arial" w:cs="Arial"/>
                <w:b/>
                <w:bCs/>
                <w:sz w:val="20"/>
                <w:szCs w:val="20"/>
                <w:lang w:val="en-US"/>
              </w:rPr>
            </w:pPr>
            <w:r w:rsidRPr="00EE7C75">
              <w:rPr>
                <w:rFonts w:ascii="Arial" w:hAnsi="Arial" w:cs="Arial"/>
                <w:b/>
                <w:bCs/>
                <w:sz w:val="20"/>
                <w:szCs w:val="20"/>
                <w:lang w:val="en-US"/>
              </w:rPr>
              <w:t>B:C</w:t>
            </w:r>
          </w:p>
        </w:tc>
      </w:tr>
      <w:tr w:rsidR="002B638A" w:rsidRPr="00EE7C75" w:rsidTr="00390AC2">
        <w:trPr>
          <w:trHeight w:val="380"/>
        </w:trPr>
        <w:tc>
          <w:tcPr>
            <w:tcW w:w="3227" w:type="dxa"/>
            <w:vMerge/>
            <w:tcBorders>
              <w:top w:val="single" w:sz="4" w:space="0" w:color="auto"/>
              <w:left w:val="nil"/>
              <w:bottom w:val="single" w:sz="4" w:space="0" w:color="auto"/>
              <w:right w:val="nil"/>
            </w:tcBorders>
            <w:vAlign w:val="center"/>
          </w:tcPr>
          <w:p w:rsidR="009E45F4" w:rsidRPr="00EE7C75" w:rsidRDefault="009E45F4" w:rsidP="00390AC2">
            <w:pPr>
              <w:spacing w:line="360" w:lineRule="auto"/>
              <w:jc w:val="center"/>
              <w:rPr>
                <w:rFonts w:ascii="Arial" w:hAnsi="Arial" w:cs="Arial"/>
                <w:b/>
                <w:bCs/>
                <w:sz w:val="20"/>
                <w:szCs w:val="20"/>
                <w:lang w:val="en-US"/>
              </w:rPr>
            </w:pPr>
          </w:p>
        </w:tc>
        <w:tc>
          <w:tcPr>
            <w:tcW w:w="1701" w:type="dxa"/>
            <w:vMerge/>
            <w:tcBorders>
              <w:top w:val="nil"/>
              <w:left w:val="nil"/>
              <w:bottom w:val="single" w:sz="4" w:space="0" w:color="auto"/>
              <w:right w:val="nil"/>
            </w:tcBorders>
            <w:vAlign w:val="center"/>
          </w:tcPr>
          <w:p w:rsidR="009E45F4" w:rsidRPr="00EE7C75" w:rsidRDefault="009E45F4" w:rsidP="00390AC2">
            <w:pPr>
              <w:jc w:val="center"/>
              <w:rPr>
                <w:rFonts w:ascii="Arial" w:hAnsi="Arial" w:cs="Arial"/>
                <w:b/>
                <w:bCs/>
                <w:sz w:val="20"/>
                <w:szCs w:val="20"/>
                <w:lang w:val="en-US"/>
              </w:rPr>
            </w:pPr>
          </w:p>
        </w:tc>
        <w:tc>
          <w:tcPr>
            <w:tcW w:w="1701" w:type="dxa"/>
            <w:vMerge/>
            <w:tcBorders>
              <w:top w:val="nil"/>
              <w:left w:val="nil"/>
              <w:bottom w:val="single" w:sz="4" w:space="0" w:color="auto"/>
              <w:right w:val="nil"/>
            </w:tcBorders>
            <w:vAlign w:val="center"/>
          </w:tcPr>
          <w:p w:rsidR="009E45F4" w:rsidRPr="00EE7C75" w:rsidRDefault="009E45F4" w:rsidP="00390AC2">
            <w:pPr>
              <w:jc w:val="center"/>
              <w:rPr>
                <w:rFonts w:ascii="Arial" w:hAnsi="Arial" w:cs="Arial"/>
                <w:b/>
                <w:bCs/>
                <w:sz w:val="20"/>
                <w:szCs w:val="20"/>
                <w:lang w:val="en-US"/>
              </w:rPr>
            </w:pPr>
          </w:p>
        </w:tc>
        <w:tc>
          <w:tcPr>
            <w:tcW w:w="1701" w:type="dxa"/>
            <w:vMerge/>
            <w:tcBorders>
              <w:top w:val="nil"/>
              <w:left w:val="nil"/>
              <w:bottom w:val="single" w:sz="4" w:space="0" w:color="auto"/>
              <w:right w:val="nil"/>
            </w:tcBorders>
            <w:vAlign w:val="center"/>
          </w:tcPr>
          <w:p w:rsidR="009E45F4" w:rsidRPr="00EE7C75" w:rsidRDefault="009E45F4" w:rsidP="00390AC2">
            <w:pPr>
              <w:jc w:val="center"/>
              <w:rPr>
                <w:rFonts w:ascii="Arial" w:hAnsi="Arial" w:cs="Arial"/>
                <w:b/>
                <w:bCs/>
                <w:sz w:val="20"/>
                <w:szCs w:val="20"/>
                <w:lang w:val="en-US"/>
              </w:rPr>
            </w:pPr>
          </w:p>
        </w:tc>
        <w:tc>
          <w:tcPr>
            <w:tcW w:w="1701" w:type="dxa"/>
            <w:tcBorders>
              <w:top w:val="single" w:sz="4" w:space="0" w:color="auto"/>
              <w:left w:val="nil"/>
              <w:bottom w:val="single" w:sz="4" w:space="0" w:color="auto"/>
              <w:right w:val="nil"/>
            </w:tcBorders>
            <w:vAlign w:val="center"/>
          </w:tcPr>
          <w:p w:rsidR="009E45F4" w:rsidRPr="00EE7C75" w:rsidRDefault="009E45F4" w:rsidP="00390AC2">
            <w:pPr>
              <w:jc w:val="center"/>
              <w:rPr>
                <w:rFonts w:ascii="Arial" w:hAnsi="Arial" w:cs="Arial"/>
                <w:b/>
                <w:bCs/>
                <w:sz w:val="20"/>
                <w:szCs w:val="20"/>
                <w:lang w:val="en-US"/>
              </w:rPr>
            </w:pPr>
            <w:r w:rsidRPr="00EE7C75">
              <w:rPr>
                <w:rFonts w:ascii="Arial" w:hAnsi="Arial" w:cs="Arial"/>
                <w:b/>
                <w:bCs/>
                <w:sz w:val="20"/>
                <w:szCs w:val="20"/>
                <w:lang w:val="en-US"/>
              </w:rPr>
              <w:t>Cost of cultivation</w:t>
            </w:r>
          </w:p>
        </w:tc>
        <w:tc>
          <w:tcPr>
            <w:tcW w:w="1701" w:type="dxa"/>
            <w:tcBorders>
              <w:top w:val="single" w:sz="4" w:space="0" w:color="auto"/>
              <w:left w:val="nil"/>
              <w:bottom w:val="single" w:sz="4" w:space="0" w:color="auto"/>
              <w:right w:val="nil"/>
            </w:tcBorders>
            <w:vAlign w:val="center"/>
          </w:tcPr>
          <w:p w:rsidR="009E45F4" w:rsidRPr="00EE7C75" w:rsidRDefault="009E45F4" w:rsidP="00390AC2">
            <w:pPr>
              <w:jc w:val="center"/>
              <w:rPr>
                <w:rFonts w:ascii="Arial" w:hAnsi="Arial" w:cs="Arial"/>
                <w:b/>
                <w:bCs/>
                <w:sz w:val="20"/>
                <w:szCs w:val="20"/>
                <w:lang w:val="en-US"/>
              </w:rPr>
            </w:pPr>
            <w:r w:rsidRPr="00EE7C75">
              <w:rPr>
                <w:rFonts w:ascii="Arial" w:hAnsi="Arial" w:cs="Arial"/>
                <w:b/>
                <w:bCs/>
                <w:sz w:val="20"/>
                <w:szCs w:val="20"/>
                <w:lang w:val="en-US"/>
              </w:rPr>
              <w:t>Gross</w:t>
            </w:r>
          </w:p>
          <w:p w:rsidR="009E45F4" w:rsidRPr="00EE7C75" w:rsidRDefault="009E45F4" w:rsidP="00390AC2">
            <w:pPr>
              <w:jc w:val="center"/>
              <w:rPr>
                <w:rFonts w:ascii="Arial" w:hAnsi="Arial" w:cs="Arial"/>
                <w:b/>
                <w:bCs/>
                <w:sz w:val="20"/>
                <w:szCs w:val="20"/>
                <w:lang w:val="en-US"/>
              </w:rPr>
            </w:pPr>
            <w:r w:rsidRPr="00EE7C75">
              <w:rPr>
                <w:rFonts w:ascii="Arial" w:hAnsi="Arial" w:cs="Arial"/>
                <w:b/>
                <w:bCs/>
                <w:sz w:val="20"/>
                <w:szCs w:val="20"/>
                <w:lang w:val="en-US"/>
              </w:rPr>
              <w:t>Return</w:t>
            </w:r>
          </w:p>
        </w:tc>
        <w:tc>
          <w:tcPr>
            <w:tcW w:w="1417" w:type="dxa"/>
            <w:tcBorders>
              <w:top w:val="single" w:sz="4" w:space="0" w:color="auto"/>
              <w:left w:val="nil"/>
              <w:bottom w:val="single" w:sz="4" w:space="0" w:color="auto"/>
              <w:right w:val="nil"/>
            </w:tcBorders>
            <w:vAlign w:val="center"/>
          </w:tcPr>
          <w:p w:rsidR="009E45F4" w:rsidRPr="00EE7C75" w:rsidRDefault="009E45F4" w:rsidP="00390AC2">
            <w:pPr>
              <w:jc w:val="center"/>
              <w:rPr>
                <w:rFonts w:ascii="Arial" w:hAnsi="Arial" w:cs="Arial"/>
                <w:b/>
                <w:bCs/>
                <w:sz w:val="20"/>
                <w:szCs w:val="20"/>
                <w:lang w:val="en-US"/>
              </w:rPr>
            </w:pPr>
            <w:r w:rsidRPr="00EE7C75">
              <w:rPr>
                <w:rFonts w:ascii="Arial" w:hAnsi="Arial" w:cs="Arial"/>
                <w:b/>
                <w:bCs/>
                <w:sz w:val="20"/>
                <w:szCs w:val="20"/>
                <w:lang w:val="en-US"/>
              </w:rPr>
              <w:t>Net</w:t>
            </w:r>
          </w:p>
          <w:p w:rsidR="009E45F4" w:rsidRPr="00EE7C75" w:rsidRDefault="009E45F4" w:rsidP="00390AC2">
            <w:pPr>
              <w:jc w:val="center"/>
              <w:rPr>
                <w:rFonts w:ascii="Arial" w:hAnsi="Arial" w:cs="Arial"/>
                <w:b/>
                <w:bCs/>
                <w:sz w:val="20"/>
                <w:szCs w:val="20"/>
                <w:lang w:val="en-US"/>
              </w:rPr>
            </w:pPr>
            <w:r w:rsidRPr="00EE7C75">
              <w:rPr>
                <w:rFonts w:ascii="Arial" w:hAnsi="Arial" w:cs="Arial"/>
                <w:b/>
                <w:bCs/>
                <w:sz w:val="20"/>
                <w:szCs w:val="20"/>
                <w:lang w:val="en-US"/>
              </w:rPr>
              <w:t>Return</w:t>
            </w:r>
          </w:p>
        </w:tc>
        <w:tc>
          <w:tcPr>
            <w:tcW w:w="852" w:type="dxa"/>
            <w:vMerge/>
            <w:tcBorders>
              <w:top w:val="single" w:sz="4" w:space="0" w:color="auto"/>
              <w:left w:val="nil"/>
              <w:bottom w:val="single" w:sz="4" w:space="0" w:color="auto"/>
            </w:tcBorders>
            <w:vAlign w:val="center"/>
          </w:tcPr>
          <w:p w:rsidR="009E45F4" w:rsidRPr="00EE7C75" w:rsidRDefault="009E45F4" w:rsidP="00390AC2">
            <w:pPr>
              <w:spacing w:line="360" w:lineRule="auto"/>
              <w:jc w:val="center"/>
              <w:rPr>
                <w:rFonts w:ascii="Arial" w:hAnsi="Arial" w:cs="Arial"/>
                <w:b/>
                <w:bCs/>
                <w:sz w:val="20"/>
                <w:szCs w:val="20"/>
                <w:lang w:val="en-US"/>
              </w:rPr>
            </w:pPr>
          </w:p>
        </w:tc>
      </w:tr>
      <w:tr w:rsidR="002B638A" w:rsidRPr="00EE7C75" w:rsidTr="00390AC2">
        <w:trPr>
          <w:trHeight w:val="275"/>
        </w:trPr>
        <w:tc>
          <w:tcPr>
            <w:tcW w:w="3227" w:type="dxa"/>
            <w:tcBorders>
              <w:top w:val="single" w:sz="4" w:space="0" w:color="auto"/>
              <w:bottom w:val="nil"/>
              <w:right w:val="nil"/>
            </w:tcBorders>
            <w:vAlign w:val="center"/>
          </w:tcPr>
          <w:p w:rsidR="009E45F4" w:rsidRPr="00EE7C75" w:rsidRDefault="009E45F4" w:rsidP="00390AC2">
            <w:pPr>
              <w:spacing w:line="360" w:lineRule="auto"/>
              <w:jc w:val="center"/>
              <w:rPr>
                <w:rFonts w:ascii="Arial" w:hAnsi="Arial" w:cs="Arial"/>
                <w:b/>
                <w:bCs/>
                <w:sz w:val="20"/>
                <w:szCs w:val="20"/>
                <w:lang w:val="en-US"/>
              </w:rPr>
            </w:pPr>
            <w:r w:rsidRPr="00EE7C75">
              <w:rPr>
                <w:rFonts w:ascii="Arial" w:hAnsi="Arial" w:cs="Arial"/>
                <w:sz w:val="20"/>
                <w:szCs w:val="20"/>
                <w:lang w:val="en-US"/>
              </w:rPr>
              <w:t>T</w:t>
            </w:r>
            <w:r w:rsidRPr="00EE7C75">
              <w:rPr>
                <w:rFonts w:ascii="Arial" w:hAnsi="Arial" w:cs="Arial"/>
                <w:sz w:val="20"/>
                <w:szCs w:val="20"/>
                <w:vertAlign w:val="subscript"/>
                <w:lang w:val="en-US"/>
              </w:rPr>
              <w:t>0</w:t>
            </w:r>
            <w:r w:rsidRPr="00EE7C75">
              <w:rPr>
                <w:rFonts w:ascii="Arial" w:hAnsi="Arial" w:cs="Arial"/>
                <w:sz w:val="20"/>
                <w:szCs w:val="20"/>
                <w:lang w:val="en-US"/>
              </w:rPr>
              <w:t xml:space="preserve"> : Control</w:t>
            </w:r>
          </w:p>
        </w:tc>
        <w:tc>
          <w:tcPr>
            <w:tcW w:w="1701" w:type="dxa"/>
            <w:tcBorders>
              <w:top w:val="single" w:sz="4" w:space="0" w:color="auto"/>
              <w:left w:val="nil"/>
              <w:bottom w:val="nil"/>
              <w:right w:val="nil"/>
            </w:tcBorders>
            <w:vAlign w:val="center"/>
          </w:tcPr>
          <w:p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442.4</w:t>
            </w:r>
          </w:p>
        </w:tc>
        <w:tc>
          <w:tcPr>
            <w:tcW w:w="1701" w:type="dxa"/>
            <w:tcBorders>
              <w:top w:val="single" w:sz="4" w:space="0" w:color="auto"/>
              <w:left w:val="nil"/>
              <w:bottom w:val="nil"/>
              <w:right w:val="nil"/>
            </w:tcBorders>
            <w:vAlign w:val="center"/>
          </w:tcPr>
          <w:p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1358.0</w:t>
            </w:r>
          </w:p>
        </w:tc>
        <w:tc>
          <w:tcPr>
            <w:tcW w:w="1701" w:type="dxa"/>
            <w:tcBorders>
              <w:top w:val="single" w:sz="4" w:space="0" w:color="auto"/>
              <w:left w:val="nil"/>
              <w:bottom w:val="nil"/>
              <w:right w:val="nil"/>
            </w:tcBorders>
            <w:vAlign w:val="center"/>
          </w:tcPr>
          <w:p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32.56</w:t>
            </w:r>
          </w:p>
        </w:tc>
        <w:tc>
          <w:tcPr>
            <w:tcW w:w="1701" w:type="dxa"/>
            <w:tcBorders>
              <w:top w:val="single" w:sz="4" w:space="0" w:color="auto"/>
              <w:left w:val="nil"/>
              <w:bottom w:val="nil"/>
              <w:right w:val="nil"/>
            </w:tcBorders>
            <w:vAlign w:val="center"/>
          </w:tcPr>
          <w:p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34,910.00</w:t>
            </w:r>
          </w:p>
        </w:tc>
        <w:tc>
          <w:tcPr>
            <w:tcW w:w="1701" w:type="dxa"/>
            <w:tcBorders>
              <w:top w:val="single" w:sz="4" w:space="0" w:color="auto"/>
              <w:left w:val="nil"/>
              <w:bottom w:val="nil"/>
              <w:right w:val="nil"/>
            </w:tcBorders>
            <w:vAlign w:val="center"/>
          </w:tcPr>
          <w:p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69,014</w:t>
            </w:r>
          </w:p>
        </w:tc>
        <w:tc>
          <w:tcPr>
            <w:tcW w:w="1417" w:type="dxa"/>
            <w:tcBorders>
              <w:top w:val="single" w:sz="4" w:space="0" w:color="auto"/>
              <w:left w:val="nil"/>
              <w:bottom w:val="nil"/>
              <w:right w:val="nil"/>
            </w:tcBorders>
            <w:vAlign w:val="center"/>
          </w:tcPr>
          <w:p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34,104</w:t>
            </w:r>
          </w:p>
        </w:tc>
        <w:tc>
          <w:tcPr>
            <w:tcW w:w="852" w:type="dxa"/>
            <w:tcBorders>
              <w:top w:val="single" w:sz="4" w:space="0" w:color="auto"/>
              <w:left w:val="nil"/>
              <w:bottom w:val="nil"/>
            </w:tcBorders>
            <w:vAlign w:val="center"/>
          </w:tcPr>
          <w:p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1.98</w:t>
            </w:r>
          </w:p>
        </w:tc>
      </w:tr>
      <w:tr w:rsidR="002B638A" w:rsidRPr="00EE7C75" w:rsidTr="00390AC2">
        <w:trPr>
          <w:trHeight w:val="465"/>
        </w:trPr>
        <w:tc>
          <w:tcPr>
            <w:tcW w:w="3227" w:type="dxa"/>
            <w:tcBorders>
              <w:top w:val="nil"/>
              <w:bottom w:val="nil"/>
              <w:right w:val="nil"/>
            </w:tcBorders>
            <w:vAlign w:val="center"/>
          </w:tcPr>
          <w:p w:rsidR="009E45F4" w:rsidRPr="00EE7C75" w:rsidRDefault="009E45F4" w:rsidP="00390AC2">
            <w:pPr>
              <w:spacing w:line="360" w:lineRule="auto"/>
              <w:jc w:val="center"/>
              <w:rPr>
                <w:rFonts w:ascii="Arial" w:hAnsi="Arial" w:cs="Arial"/>
                <w:b/>
                <w:bCs/>
                <w:sz w:val="20"/>
                <w:szCs w:val="20"/>
                <w:lang w:val="en-US"/>
              </w:rPr>
            </w:pPr>
            <w:r w:rsidRPr="00EE7C75">
              <w:rPr>
                <w:rFonts w:ascii="Arial" w:hAnsi="Arial" w:cs="Arial"/>
                <w:sz w:val="20"/>
                <w:szCs w:val="20"/>
                <w:lang w:val="en-US"/>
              </w:rPr>
              <w:t>T</w:t>
            </w:r>
            <w:r w:rsidRPr="00EE7C75">
              <w:rPr>
                <w:rFonts w:ascii="Arial" w:hAnsi="Arial" w:cs="Arial"/>
                <w:sz w:val="20"/>
                <w:szCs w:val="20"/>
                <w:vertAlign w:val="subscript"/>
                <w:lang w:val="en-US"/>
              </w:rPr>
              <w:t>1</w:t>
            </w:r>
            <w:r w:rsidRPr="00EE7C75">
              <w:rPr>
                <w:rFonts w:ascii="Arial" w:hAnsi="Arial" w:cs="Arial"/>
                <w:sz w:val="20"/>
                <w:szCs w:val="20"/>
                <w:lang w:val="en-US"/>
              </w:rPr>
              <w:t xml:space="preserve"> : 1t FYM ha</w:t>
            </w:r>
            <w:r w:rsidRPr="00EE7C75">
              <w:rPr>
                <w:rFonts w:ascii="Arial" w:hAnsi="Arial" w:cs="Arial"/>
                <w:sz w:val="20"/>
                <w:szCs w:val="20"/>
                <w:vertAlign w:val="superscript"/>
                <w:lang w:val="en-US"/>
              </w:rPr>
              <w:t>-1</w:t>
            </w:r>
            <w:r w:rsidRPr="00EE7C75">
              <w:rPr>
                <w:rFonts w:ascii="Arial" w:hAnsi="Arial" w:cs="Arial"/>
                <w:sz w:val="20"/>
                <w:szCs w:val="20"/>
                <w:lang w:val="en-US"/>
              </w:rPr>
              <w:t xml:space="preserve"> + 100% RDF</w:t>
            </w:r>
          </w:p>
        </w:tc>
        <w:tc>
          <w:tcPr>
            <w:tcW w:w="1701" w:type="dxa"/>
            <w:tcBorders>
              <w:top w:val="nil"/>
              <w:left w:val="nil"/>
              <w:bottom w:val="nil"/>
              <w:right w:val="nil"/>
            </w:tcBorders>
            <w:vAlign w:val="center"/>
          </w:tcPr>
          <w:p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1195.6</w:t>
            </w:r>
          </w:p>
        </w:tc>
        <w:tc>
          <w:tcPr>
            <w:tcW w:w="1701" w:type="dxa"/>
            <w:tcBorders>
              <w:top w:val="nil"/>
              <w:left w:val="nil"/>
              <w:bottom w:val="nil"/>
              <w:right w:val="nil"/>
            </w:tcBorders>
            <w:vAlign w:val="center"/>
          </w:tcPr>
          <w:p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2091.6</w:t>
            </w:r>
          </w:p>
        </w:tc>
        <w:tc>
          <w:tcPr>
            <w:tcW w:w="1701" w:type="dxa"/>
            <w:tcBorders>
              <w:top w:val="nil"/>
              <w:left w:val="nil"/>
              <w:bottom w:val="nil"/>
              <w:right w:val="nil"/>
            </w:tcBorders>
            <w:vAlign w:val="center"/>
          </w:tcPr>
          <w:p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57.10</w:t>
            </w:r>
          </w:p>
        </w:tc>
        <w:tc>
          <w:tcPr>
            <w:tcW w:w="1701" w:type="dxa"/>
            <w:tcBorders>
              <w:top w:val="nil"/>
              <w:left w:val="nil"/>
              <w:bottom w:val="nil"/>
              <w:right w:val="nil"/>
            </w:tcBorders>
            <w:vAlign w:val="center"/>
          </w:tcPr>
          <w:p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47,680.00</w:t>
            </w:r>
          </w:p>
        </w:tc>
        <w:tc>
          <w:tcPr>
            <w:tcW w:w="1701" w:type="dxa"/>
            <w:tcBorders>
              <w:top w:val="nil"/>
              <w:left w:val="nil"/>
              <w:bottom w:val="nil"/>
              <w:right w:val="nil"/>
            </w:tcBorders>
            <w:vAlign w:val="center"/>
          </w:tcPr>
          <w:p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1,86,514</w:t>
            </w:r>
          </w:p>
        </w:tc>
        <w:tc>
          <w:tcPr>
            <w:tcW w:w="1417" w:type="dxa"/>
            <w:tcBorders>
              <w:top w:val="nil"/>
              <w:left w:val="nil"/>
              <w:bottom w:val="nil"/>
              <w:right w:val="nil"/>
            </w:tcBorders>
            <w:vAlign w:val="center"/>
          </w:tcPr>
          <w:p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1,38,834</w:t>
            </w:r>
          </w:p>
        </w:tc>
        <w:tc>
          <w:tcPr>
            <w:tcW w:w="852" w:type="dxa"/>
            <w:tcBorders>
              <w:top w:val="nil"/>
              <w:left w:val="nil"/>
              <w:bottom w:val="nil"/>
            </w:tcBorders>
            <w:vAlign w:val="center"/>
          </w:tcPr>
          <w:p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2.91</w:t>
            </w:r>
          </w:p>
        </w:tc>
      </w:tr>
      <w:tr w:rsidR="002B638A" w:rsidRPr="00EE7C75" w:rsidTr="00390AC2">
        <w:trPr>
          <w:trHeight w:val="561"/>
        </w:trPr>
        <w:tc>
          <w:tcPr>
            <w:tcW w:w="3227" w:type="dxa"/>
            <w:tcBorders>
              <w:top w:val="nil"/>
              <w:bottom w:val="nil"/>
              <w:right w:val="nil"/>
            </w:tcBorders>
            <w:vAlign w:val="center"/>
          </w:tcPr>
          <w:p w:rsidR="009E45F4" w:rsidRPr="00EE7C75" w:rsidRDefault="009E45F4" w:rsidP="00390AC2">
            <w:pPr>
              <w:spacing w:line="360" w:lineRule="auto"/>
              <w:jc w:val="center"/>
              <w:rPr>
                <w:rFonts w:ascii="Arial" w:hAnsi="Arial" w:cs="Arial"/>
                <w:b/>
                <w:bCs/>
                <w:sz w:val="20"/>
                <w:szCs w:val="20"/>
                <w:lang w:val="en-US"/>
              </w:rPr>
            </w:pPr>
            <w:r w:rsidRPr="00EE7C75">
              <w:rPr>
                <w:rFonts w:ascii="Arial" w:hAnsi="Arial" w:cs="Arial"/>
                <w:sz w:val="20"/>
                <w:szCs w:val="20"/>
                <w:lang w:val="en-US"/>
              </w:rPr>
              <w:t>T</w:t>
            </w:r>
            <w:r w:rsidRPr="00EE7C75">
              <w:rPr>
                <w:rFonts w:ascii="Arial" w:hAnsi="Arial" w:cs="Arial"/>
                <w:sz w:val="20"/>
                <w:szCs w:val="20"/>
                <w:vertAlign w:val="subscript"/>
                <w:lang w:val="en-US"/>
              </w:rPr>
              <w:t xml:space="preserve">2 </w:t>
            </w:r>
            <w:r w:rsidRPr="00EE7C75">
              <w:rPr>
                <w:rFonts w:ascii="Arial" w:hAnsi="Arial" w:cs="Arial"/>
                <w:sz w:val="20"/>
                <w:szCs w:val="20"/>
                <w:lang w:val="en-US"/>
              </w:rPr>
              <w:t xml:space="preserve"> : 0.75t FYM ha</w:t>
            </w:r>
            <w:r w:rsidRPr="00EE7C75">
              <w:rPr>
                <w:rFonts w:ascii="Arial" w:hAnsi="Arial" w:cs="Arial"/>
                <w:sz w:val="20"/>
                <w:szCs w:val="20"/>
                <w:vertAlign w:val="superscript"/>
                <w:lang w:val="en-US"/>
              </w:rPr>
              <w:t>-1</w:t>
            </w:r>
            <w:r w:rsidRPr="00EE7C75">
              <w:rPr>
                <w:rFonts w:ascii="Arial" w:hAnsi="Arial" w:cs="Arial"/>
                <w:sz w:val="20"/>
                <w:szCs w:val="20"/>
                <w:lang w:val="en-US"/>
              </w:rPr>
              <w:t xml:space="preserve"> + 75% RDF</w:t>
            </w:r>
          </w:p>
        </w:tc>
        <w:tc>
          <w:tcPr>
            <w:tcW w:w="1701" w:type="dxa"/>
            <w:tcBorders>
              <w:top w:val="nil"/>
              <w:left w:val="nil"/>
              <w:bottom w:val="nil"/>
              <w:right w:val="nil"/>
            </w:tcBorders>
            <w:vAlign w:val="center"/>
          </w:tcPr>
          <w:p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1010.8</w:t>
            </w:r>
          </w:p>
        </w:tc>
        <w:tc>
          <w:tcPr>
            <w:tcW w:w="1701" w:type="dxa"/>
            <w:tcBorders>
              <w:top w:val="nil"/>
              <w:left w:val="nil"/>
              <w:bottom w:val="nil"/>
              <w:right w:val="nil"/>
            </w:tcBorders>
            <w:vAlign w:val="center"/>
          </w:tcPr>
          <w:p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1901.2</w:t>
            </w:r>
          </w:p>
        </w:tc>
        <w:tc>
          <w:tcPr>
            <w:tcW w:w="1701" w:type="dxa"/>
            <w:tcBorders>
              <w:top w:val="nil"/>
              <w:left w:val="nil"/>
              <w:bottom w:val="nil"/>
              <w:right w:val="nil"/>
            </w:tcBorders>
            <w:vAlign w:val="center"/>
          </w:tcPr>
          <w:p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53.14</w:t>
            </w:r>
          </w:p>
        </w:tc>
        <w:tc>
          <w:tcPr>
            <w:tcW w:w="1701" w:type="dxa"/>
            <w:tcBorders>
              <w:top w:val="nil"/>
              <w:left w:val="nil"/>
              <w:bottom w:val="nil"/>
              <w:right w:val="nil"/>
            </w:tcBorders>
            <w:vAlign w:val="center"/>
          </w:tcPr>
          <w:p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44,488.00</w:t>
            </w:r>
          </w:p>
        </w:tc>
        <w:tc>
          <w:tcPr>
            <w:tcW w:w="1701" w:type="dxa"/>
            <w:tcBorders>
              <w:top w:val="nil"/>
              <w:left w:val="nil"/>
              <w:bottom w:val="nil"/>
              <w:right w:val="nil"/>
            </w:tcBorders>
            <w:vAlign w:val="center"/>
          </w:tcPr>
          <w:p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1,57,685</w:t>
            </w:r>
          </w:p>
        </w:tc>
        <w:tc>
          <w:tcPr>
            <w:tcW w:w="1417" w:type="dxa"/>
            <w:tcBorders>
              <w:top w:val="nil"/>
              <w:left w:val="nil"/>
              <w:bottom w:val="nil"/>
              <w:right w:val="nil"/>
            </w:tcBorders>
            <w:vAlign w:val="center"/>
          </w:tcPr>
          <w:p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1,13,197</w:t>
            </w:r>
          </w:p>
        </w:tc>
        <w:tc>
          <w:tcPr>
            <w:tcW w:w="852" w:type="dxa"/>
            <w:tcBorders>
              <w:top w:val="nil"/>
              <w:left w:val="nil"/>
              <w:bottom w:val="nil"/>
            </w:tcBorders>
            <w:vAlign w:val="center"/>
          </w:tcPr>
          <w:p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2.54</w:t>
            </w:r>
          </w:p>
        </w:tc>
      </w:tr>
      <w:tr w:rsidR="002B638A" w:rsidRPr="00EE7C75" w:rsidTr="00390AC2">
        <w:trPr>
          <w:trHeight w:val="561"/>
        </w:trPr>
        <w:tc>
          <w:tcPr>
            <w:tcW w:w="3227" w:type="dxa"/>
            <w:tcBorders>
              <w:top w:val="nil"/>
              <w:bottom w:val="nil"/>
              <w:right w:val="nil"/>
            </w:tcBorders>
            <w:vAlign w:val="center"/>
          </w:tcPr>
          <w:p w:rsidR="009E45F4" w:rsidRPr="00EE7C75" w:rsidRDefault="009E45F4" w:rsidP="00390AC2">
            <w:pPr>
              <w:spacing w:line="360" w:lineRule="auto"/>
              <w:jc w:val="center"/>
              <w:rPr>
                <w:rFonts w:ascii="Arial" w:hAnsi="Arial" w:cs="Arial"/>
                <w:b/>
                <w:bCs/>
                <w:sz w:val="20"/>
                <w:szCs w:val="20"/>
                <w:lang w:val="en-US"/>
              </w:rPr>
            </w:pPr>
            <w:r w:rsidRPr="00EE7C75">
              <w:rPr>
                <w:rFonts w:ascii="Arial" w:hAnsi="Arial" w:cs="Arial"/>
                <w:sz w:val="20"/>
                <w:szCs w:val="20"/>
                <w:lang w:val="en-US"/>
              </w:rPr>
              <w:t>T</w:t>
            </w:r>
            <w:r w:rsidRPr="00EE7C75">
              <w:rPr>
                <w:rFonts w:ascii="Arial" w:hAnsi="Arial" w:cs="Arial"/>
                <w:sz w:val="20"/>
                <w:szCs w:val="20"/>
                <w:vertAlign w:val="subscript"/>
                <w:lang w:val="en-US"/>
              </w:rPr>
              <w:t>3</w:t>
            </w:r>
            <w:r w:rsidRPr="00EE7C75">
              <w:rPr>
                <w:rFonts w:ascii="Arial" w:hAnsi="Arial" w:cs="Arial"/>
                <w:sz w:val="20"/>
                <w:szCs w:val="20"/>
                <w:lang w:val="en-US"/>
              </w:rPr>
              <w:t xml:space="preserve"> : 0.50t FYM ha</w:t>
            </w:r>
            <w:r w:rsidRPr="00EE7C75">
              <w:rPr>
                <w:rFonts w:ascii="Arial" w:hAnsi="Arial" w:cs="Arial"/>
                <w:sz w:val="20"/>
                <w:szCs w:val="20"/>
                <w:vertAlign w:val="superscript"/>
                <w:lang w:val="en-US"/>
              </w:rPr>
              <w:t>-1</w:t>
            </w:r>
            <w:r w:rsidRPr="00EE7C75">
              <w:rPr>
                <w:rFonts w:ascii="Arial" w:hAnsi="Arial" w:cs="Arial"/>
                <w:sz w:val="20"/>
                <w:szCs w:val="20"/>
                <w:lang w:val="en-US"/>
              </w:rPr>
              <w:t xml:space="preserve"> + 50% RDF</w:t>
            </w:r>
          </w:p>
        </w:tc>
        <w:tc>
          <w:tcPr>
            <w:tcW w:w="1701" w:type="dxa"/>
            <w:tcBorders>
              <w:top w:val="nil"/>
              <w:left w:val="nil"/>
              <w:bottom w:val="nil"/>
              <w:right w:val="nil"/>
            </w:tcBorders>
            <w:vAlign w:val="center"/>
          </w:tcPr>
          <w:p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848.4</w:t>
            </w:r>
          </w:p>
        </w:tc>
        <w:tc>
          <w:tcPr>
            <w:tcW w:w="1701" w:type="dxa"/>
            <w:tcBorders>
              <w:top w:val="nil"/>
              <w:left w:val="nil"/>
              <w:bottom w:val="nil"/>
              <w:right w:val="nil"/>
            </w:tcBorders>
            <w:vAlign w:val="center"/>
          </w:tcPr>
          <w:p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1750.0</w:t>
            </w:r>
          </w:p>
        </w:tc>
        <w:tc>
          <w:tcPr>
            <w:tcW w:w="1701" w:type="dxa"/>
            <w:tcBorders>
              <w:top w:val="nil"/>
              <w:left w:val="nil"/>
              <w:bottom w:val="nil"/>
              <w:right w:val="nil"/>
            </w:tcBorders>
            <w:vAlign w:val="center"/>
          </w:tcPr>
          <w:p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48.66</w:t>
            </w:r>
          </w:p>
        </w:tc>
        <w:tc>
          <w:tcPr>
            <w:tcW w:w="1701" w:type="dxa"/>
            <w:tcBorders>
              <w:top w:val="nil"/>
              <w:left w:val="nil"/>
              <w:bottom w:val="nil"/>
              <w:right w:val="nil"/>
            </w:tcBorders>
            <w:vAlign w:val="center"/>
          </w:tcPr>
          <w:p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41,295.00</w:t>
            </w:r>
          </w:p>
        </w:tc>
        <w:tc>
          <w:tcPr>
            <w:tcW w:w="1701" w:type="dxa"/>
            <w:tcBorders>
              <w:top w:val="nil"/>
              <w:left w:val="nil"/>
              <w:bottom w:val="nil"/>
              <w:right w:val="nil"/>
            </w:tcBorders>
            <w:vAlign w:val="center"/>
          </w:tcPr>
          <w:p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1,32,350</w:t>
            </w:r>
          </w:p>
        </w:tc>
        <w:tc>
          <w:tcPr>
            <w:tcW w:w="1417" w:type="dxa"/>
            <w:tcBorders>
              <w:top w:val="nil"/>
              <w:left w:val="nil"/>
              <w:bottom w:val="nil"/>
              <w:right w:val="nil"/>
            </w:tcBorders>
            <w:vAlign w:val="center"/>
          </w:tcPr>
          <w:p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91,055</w:t>
            </w:r>
          </w:p>
        </w:tc>
        <w:tc>
          <w:tcPr>
            <w:tcW w:w="852" w:type="dxa"/>
            <w:tcBorders>
              <w:top w:val="nil"/>
              <w:left w:val="nil"/>
              <w:bottom w:val="nil"/>
            </w:tcBorders>
            <w:vAlign w:val="center"/>
          </w:tcPr>
          <w:p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2.20</w:t>
            </w:r>
          </w:p>
        </w:tc>
      </w:tr>
      <w:tr w:rsidR="002B638A" w:rsidRPr="00EE7C75" w:rsidTr="00390AC2">
        <w:trPr>
          <w:trHeight w:val="275"/>
        </w:trPr>
        <w:tc>
          <w:tcPr>
            <w:tcW w:w="3227" w:type="dxa"/>
            <w:tcBorders>
              <w:top w:val="nil"/>
              <w:bottom w:val="nil"/>
              <w:right w:val="nil"/>
            </w:tcBorders>
            <w:vAlign w:val="center"/>
          </w:tcPr>
          <w:p w:rsidR="009E45F4" w:rsidRPr="00EE7C75" w:rsidRDefault="009E45F4" w:rsidP="00390AC2">
            <w:pPr>
              <w:spacing w:line="360" w:lineRule="auto"/>
              <w:jc w:val="center"/>
              <w:rPr>
                <w:rFonts w:ascii="Arial" w:hAnsi="Arial" w:cs="Arial"/>
                <w:b/>
                <w:bCs/>
                <w:sz w:val="20"/>
                <w:szCs w:val="20"/>
                <w:lang w:val="en-US"/>
              </w:rPr>
            </w:pPr>
            <w:r w:rsidRPr="00EE7C75">
              <w:rPr>
                <w:rFonts w:ascii="Arial" w:hAnsi="Arial" w:cs="Arial"/>
                <w:sz w:val="20"/>
                <w:szCs w:val="20"/>
                <w:lang w:val="en-US"/>
              </w:rPr>
              <w:t>T</w:t>
            </w:r>
            <w:r w:rsidRPr="00EE7C75">
              <w:rPr>
                <w:rFonts w:ascii="Arial" w:hAnsi="Arial" w:cs="Arial"/>
                <w:sz w:val="20"/>
                <w:szCs w:val="20"/>
                <w:vertAlign w:val="subscript"/>
                <w:lang w:val="en-US"/>
              </w:rPr>
              <w:t>4</w:t>
            </w:r>
            <w:r w:rsidRPr="00EE7C75">
              <w:rPr>
                <w:rFonts w:ascii="Arial" w:hAnsi="Arial" w:cs="Arial"/>
                <w:sz w:val="20"/>
                <w:szCs w:val="20"/>
                <w:lang w:val="en-US"/>
              </w:rPr>
              <w:t xml:space="preserve"> : 5t vermicompost ha</w:t>
            </w:r>
            <w:r w:rsidRPr="00EE7C75">
              <w:rPr>
                <w:rFonts w:ascii="Arial" w:hAnsi="Arial" w:cs="Arial"/>
                <w:sz w:val="20"/>
                <w:szCs w:val="20"/>
                <w:vertAlign w:val="superscript"/>
                <w:lang w:val="en-US"/>
              </w:rPr>
              <w:t>-1</w:t>
            </w:r>
          </w:p>
        </w:tc>
        <w:tc>
          <w:tcPr>
            <w:tcW w:w="1701" w:type="dxa"/>
            <w:tcBorders>
              <w:top w:val="nil"/>
              <w:left w:val="nil"/>
              <w:bottom w:val="nil"/>
              <w:right w:val="nil"/>
            </w:tcBorders>
            <w:vAlign w:val="center"/>
          </w:tcPr>
          <w:p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700.0</w:t>
            </w:r>
          </w:p>
        </w:tc>
        <w:tc>
          <w:tcPr>
            <w:tcW w:w="1701" w:type="dxa"/>
            <w:tcBorders>
              <w:top w:val="nil"/>
              <w:left w:val="nil"/>
              <w:bottom w:val="nil"/>
              <w:right w:val="nil"/>
            </w:tcBorders>
            <w:vAlign w:val="center"/>
          </w:tcPr>
          <w:p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1503.6</w:t>
            </w:r>
          </w:p>
        </w:tc>
        <w:tc>
          <w:tcPr>
            <w:tcW w:w="1701" w:type="dxa"/>
            <w:tcBorders>
              <w:top w:val="nil"/>
              <w:left w:val="nil"/>
              <w:bottom w:val="nil"/>
              <w:right w:val="nil"/>
            </w:tcBorders>
            <w:vAlign w:val="center"/>
          </w:tcPr>
          <w:p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46.58</w:t>
            </w:r>
          </w:p>
        </w:tc>
        <w:tc>
          <w:tcPr>
            <w:tcW w:w="1701" w:type="dxa"/>
            <w:tcBorders>
              <w:top w:val="nil"/>
              <w:left w:val="nil"/>
              <w:bottom w:val="nil"/>
              <w:right w:val="nil"/>
            </w:tcBorders>
            <w:vAlign w:val="center"/>
          </w:tcPr>
          <w:p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76,410.00</w:t>
            </w:r>
          </w:p>
        </w:tc>
        <w:tc>
          <w:tcPr>
            <w:tcW w:w="1701" w:type="dxa"/>
            <w:tcBorders>
              <w:top w:val="nil"/>
              <w:left w:val="nil"/>
              <w:bottom w:val="nil"/>
              <w:right w:val="nil"/>
            </w:tcBorders>
            <w:vAlign w:val="center"/>
          </w:tcPr>
          <w:p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1,09,200</w:t>
            </w:r>
          </w:p>
        </w:tc>
        <w:tc>
          <w:tcPr>
            <w:tcW w:w="1417" w:type="dxa"/>
            <w:tcBorders>
              <w:top w:val="nil"/>
              <w:left w:val="nil"/>
              <w:bottom w:val="nil"/>
              <w:right w:val="nil"/>
            </w:tcBorders>
            <w:vAlign w:val="center"/>
          </w:tcPr>
          <w:p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32,790</w:t>
            </w:r>
          </w:p>
        </w:tc>
        <w:tc>
          <w:tcPr>
            <w:tcW w:w="852" w:type="dxa"/>
            <w:tcBorders>
              <w:top w:val="nil"/>
              <w:left w:val="nil"/>
              <w:bottom w:val="nil"/>
            </w:tcBorders>
            <w:vAlign w:val="center"/>
          </w:tcPr>
          <w:p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1.43</w:t>
            </w:r>
          </w:p>
        </w:tc>
      </w:tr>
      <w:tr w:rsidR="002B638A" w:rsidRPr="00EE7C75" w:rsidTr="00390AC2">
        <w:trPr>
          <w:trHeight w:val="286"/>
        </w:trPr>
        <w:tc>
          <w:tcPr>
            <w:tcW w:w="3227" w:type="dxa"/>
            <w:tcBorders>
              <w:top w:val="nil"/>
              <w:bottom w:val="single" w:sz="4" w:space="0" w:color="auto"/>
              <w:right w:val="nil"/>
            </w:tcBorders>
            <w:vAlign w:val="center"/>
          </w:tcPr>
          <w:p w:rsidR="009E45F4" w:rsidRPr="00EE7C75" w:rsidRDefault="009E45F4" w:rsidP="00390AC2">
            <w:pPr>
              <w:spacing w:line="360" w:lineRule="auto"/>
              <w:jc w:val="center"/>
              <w:rPr>
                <w:rFonts w:ascii="Arial" w:hAnsi="Arial" w:cs="Arial"/>
                <w:b/>
                <w:bCs/>
                <w:sz w:val="20"/>
                <w:szCs w:val="20"/>
                <w:lang w:val="en-US"/>
              </w:rPr>
            </w:pPr>
            <w:r w:rsidRPr="00EE7C75">
              <w:rPr>
                <w:rFonts w:ascii="Arial" w:hAnsi="Arial" w:cs="Arial"/>
                <w:sz w:val="20"/>
                <w:szCs w:val="20"/>
                <w:lang w:val="en-US"/>
              </w:rPr>
              <w:t>CD (p=0.05)</w:t>
            </w:r>
          </w:p>
        </w:tc>
        <w:tc>
          <w:tcPr>
            <w:tcW w:w="1701" w:type="dxa"/>
            <w:tcBorders>
              <w:top w:val="nil"/>
              <w:left w:val="nil"/>
              <w:bottom w:val="single" w:sz="4" w:space="0" w:color="auto"/>
              <w:right w:val="nil"/>
            </w:tcBorders>
            <w:vAlign w:val="center"/>
          </w:tcPr>
          <w:p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76.8</w:t>
            </w:r>
          </w:p>
        </w:tc>
        <w:tc>
          <w:tcPr>
            <w:tcW w:w="1701" w:type="dxa"/>
            <w:tcBorders>
              <w:top w:val="nil"/>
              <w:left w:val="nil"/>
              <w:bottom w:val="single" w:sz="4" w:space="0" w:color="auto"/>
              <w:right w:val="nil"/>
            </w:tcBorders>
            <w:vAlign w:val="center"/>
          </w:tcPr>
          <w:p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61.5</w:t>
            </w:r>
          </w:p>
        </w:tc>
        <w:tc>
          <w:tcPr>
            <w:tcW w:w="1701" w:type="dxa"/>
            <w:tcBorders>
              <w:top w:val="nil"/>
              <w:left w:val="nil"/>
              <w:bottom w:val="single" w:sz="4" w:space="0" w:color="auto"/>
              <w:right w:val="nil"/>
            </w:tcBorders>
            <w:vAlign w:val="center"/>
          </w:tcPr>
          <w:p w:rsidR="009E45F4" w:rsidRPr="00EE7C75" w:rsidRDefault="009E45F4" w:rsidP="00390AC2">
            <w:pPr>
              <w:spacing w:line="360" w:lineRule="auto"/>
              <w:jc w:val="center"/>
              <w:rPr>
                <w:rFonts w:ascii="Arial" w:hAnsi="Arial" w:cs="Arial"/>
                <w:sz w:val="20"/>
                <w:szCs w:val="20"/>
                <w:lang w:val="en-US"/>
              </w:rPr>
            </w:pPr>
            <w:r w:rsidRPr="00EE7C75">
              <w:rPr>
                <w:rFonts w:ascii="Arial" w:hAnsi="Arial" w:cs="Arial"/>
                <w:sz w:val="20"/>
                <w:szCs w:val="20"/>
                <w:lang w:val="en-US"/>
              </w:rPr>
              <w:t>5.61</w:t>
            </w:r>
          </w:p>
        </w:tc>
        <w:tc>
          <w:tcPr>
            <w:tcW w:w="1701" w:type="dxa"/>
            <w:tcBorders>
              <w:top w:val="nil"/>
              <w:left w:val="nil"/>
              <w:bottom w:val="single" w:sz="4" w:space="0" w:color="auto"/>
              <w:right w:val="nil"/>
            </w:tcBorders>
            <w:vAlign w:val="center"/>
          </w:tcPr>
          <w:p w:rsidR="009E45F4" w:rsidRPr="00EE7C75" w:rsidRDefault="009E45F4" w:rsidP="00390AC2">
            <w:pPr>
              <w:spacing w:line="360" w:lineRule="auto"/>
              <w:jc w:val="center"/>
              <w:rPr>
                <w:rFonts w:ascii="Arial" w:hAnsi="Arial" w:cs="Arial"/>
                <w:sz w:val="20"/>
                <w:szCs w:val="20"/>
                <w:lang w:val="en-US"/>
              </w:rPr>
            </w:pPr>
          </w:p>
        </w:tc>
        <w:tc>
          <w:tcPr>
            <w:tcW w:w="1701" w:type="dxa"/>
            <w:tcBorders>
              <w:top w:val="nil"/>
              <w:left w:val="nil"/>
              <w:bottom w:val="single" w:sz="4" w:space="0" w:color="auto"/>
              <w:right w:val="nil"/>
            </w:tcBorders>
            <w:vAlign w:val="center"/>
          </w:tcPr>
          <w:p w:rsidR="009E45F4" w:rsidRPr="00EE7C75" w:rsidRDefault="009E45F4" w:rsidP="00390AC2">
            <w:pPr>
              <w:spacing w:line="360" w:lineRule="auto"/>
              <w:jc w:val="center"/>
              <w:rPr>
                <w:rFonts w:ascii="Arial" w:hAnsi="Arial" w:cs="Arial"/>
                <w:sz w:val="20"/>
                <w:szCs w:val="20"/>
                <w:lang w:val="en-US"/>
              </w:rPr>
            </w:pPr>
          </w:p>
        </w:tc>
        <w:tc>
          <w:tcPr>
            <w:tcW w:w="1417" w:type="dxa"/>
            <w:tcBorders>
              <w:top w:val="nil"/>
              <w:left w:val="nil"/>
              <w:bottom w:val="single" w:sz="4" w:space="0" w:color="auto"/>
              <w:right w:val="nil"/>
            </w:tcBorders>
            <w:vAlign w:val="center"/>
          </w:tcPr>
          <w:p w:rsidR="009E45F4" w:rsidRPr="00EE7C75" w:rsidRDefault="009E45F4" w:rsidP="00390AC2">
            <w:pPr>
              <w:spacing w:line="360" w:lineRule="auto"/>
              <w:jc w:val="center"/>
              <w:rPr>
                <w:rFonts w:ascii="Arial" w:hAnsi="Arial" w:cs="Arial"/>
                <w:sz w:val="20"/>
                <w:szCs w:val="20"/>
                <w:lang w:val="en-US"/>
              </w:rPr>
            </w:pPr>
          </w:p>
        </w:tc>
        <w:tc>
          <w:tcPr>
            <w:tcW w:w="852" w:type="dxa"/>
            <w:tcBorders>
              <w:top w:val="nil"/>
              <w:left w:val="nil"/>
              <w:bottom w:val="single" w:sz="4" w:space="0" w:color="auto"/>
            </w:tcBorders>
            <w:vAlign w:val="center"/>
          </w:tcPr>
          <w:p w:rsidR="009E45F4" w:rsidRPr="00EE7C75" w:rsidRDefault="009E45F4" w:rsidP="00390AC2">
            <w:pPr>
              <w:spacing w:line="360" w:lineRule="auto"/>
              <w:jc w:val="center"/>
              <w:rPr>
                <w:rFonts w:ascii="Arial" w:hAnsi="Arial" w:cs="Arial"/>
                <w:sz w:val="20"/>
                <w:szCs w:val="20"/>
                <w:lang w:val="en-US"/>
              </w:rPr>
            </w:pPr>
          </w:p>
        </w:tc>
      </w:tr>
    </w:tbl>
    <w:p w:rsidR="002B638A" w:rsidRDefault="002B638A" w:rsidP="009E45F4">
      <w:pPr>
        <w:spacing w:after="0" w:line="360" w:lineRule="auto"/>
        <w:jc w:val="both"/>
        <w:rPr>
          <w:b/>
          <w:bCs/>
          <w:lang w:val="en-US"/>
        </w:rPr>
        <w:sectPr w:rsidR="002B638A" w:rsidSect="002B638A">
          <w:pgSz w:w="16838" w:h="11906" w:orient="landscape"/>
          <w:pgMar w:top="1440" w:right="1440" w:bottom="1440" w:left="1440" w:header="709" w:footer="709" w:gutter="0"/>
          <w:cols w:space="708"/>
          <w:docGrid w:linePitch="360"/>
        </w:sectPr>
      </w:pPr>
    </w:p>
    <w:p w:rsidR="009E45F4" w:rsidRPr="00495E1C" w:rsidRDefault="009E45F4" w:rsidP="00CF658A">
      <w:pPr>
        <w:spacing w:before="240" w:after="0" w:line="360" w:lineRule="auto"/>
        <w:jc w:val="both"/>
        <w:rPr>
          <w:rFonts w:ascii="Arial" w:hAnsi="Arial" w:cs="Arial"/>
          <w:b/>
          <w:bCs/>
          <w:lang w:val="en-US"/>
        </w:rPr>
      </w:pPr>
      <w:bookmarkStart w:id="9" w:name="_GoBack"/>
      <w:bookmarkEnd w:id="9"/>
      <w:r w:rsidRPr="00495E1C">
        <w:rPr>
          <w:rFonts w:ascii="Arial" w:hAnsi="Arial" w:cs="Arial"/>
          <w:b/>
          <w:bCs/>
          <w:lang w:val="en-US"/>
        </w:rPr>
        <w:lastRenderedPageBreak/>
        <w:t>REFERENCES</w:t>
      </w:r>
    </w:p>
    <w:p w:rsidR="00495E1C" w:rsidRPr="00495E1C" w:rsidRDefault="00495E1C" w:rsidP="00495E1C">
      <w:pPr>
        <w:pStyle w:val="ListParagraph"/>
        <w:numPr>
          <w:ilvl w:val="0"/>
          <w:numId w:val="2"/>
        </w:numPr>
        <w:spacing w:after="0" w:line="360" w:lineRule="auto"/>
        <w:jc w:val="both"/>
        <w:rPr>
          <w:rFonts w:ascii="Arial" w:hAnsi="Arial" w:cs="Arial"/>
          <w:sz w:val="20"/>
          <w:lang w:val="en-US"/>
        </w:rPr>
      </w:pPr>
      <w:r w:rsidRPr="00495E1C">
        <w:rPr>
          <w:rFonts w:ascii="Arial" w:hAnsi="Arial" w:cs="Arial"/>
          <w:sz w:val="20"/>
          <w:lang w:val="en-US"/>
        </w:rPr>
        <w:t xml:space="preserve">Kang, Y.J., Kim, S.K., Kim, M.Y., Lestari, P., Kim, K.H., Ha, B. o-K., Jun, T.H., Hwang, W.J., Lee, T., Lee, J., Shim, S., Yoon, M.Y., Jang, Y.E., Han, K.S., Taeprayoon, P., Yoon, N.A., Somta, P., Tanya, P., Kim, S.K., &amp; Lee, S.H., (2014). Genome sequence of mung bean and insights into evolution within </w:t>
      </w:r>
      <w:r w:rsidRPr="00495E1C">
        <w:rPr>
          <w:rFonts w:ascii="Arial" w:hAnsi="Arial" w:cs="Arial"/>
          <w:i/>
          <w:iCs/>
          <w:sz w:val="20"/>
          <w:lang w:val="en-US"/>
        </w:rPr>
        <w:t xml:space="preserve">Vigna species. Nature and Communications, </w:t>
      </w:r>
      <w:r w:rsidRPr="00495E1C">
        <w:rPr>
          <w:rFonts w:ascii="Arial" w:hAnsi="Arial" w:cs="Arial"/>
          <w:sz w:val="20"/>
          <w:lang w:val="en-US"/>
        </w:rPr>
        <w:t>5, 5443.</w:t>
      </w:r>
    </w:p>
    <w:p w:rsidR="00495E1C" w:rsidRPr="00495E1C" w:rsidRDefault="00495E1C" w:rsidP="00495E1C">
      <w:pPr>
        <w:pStyle w:val="ListParagraph"/>
        <w:numPr>
          <w:ilvl w:val="0"/>
          <w:numId w:val="2"/>
        </w:numPr>
        <w:spacing w:after="0" w:line="360" w:lineRule="auto"/>
        <w:jc w:val="both"/>
        <w:rPr>
          <w:rFonts w:ascii="Arial" w:hAnsi="Arial" w:cs="Arial"/>
          <w:sz w:val="20"/>
          <w:lang w:val="en-US"/>
        </w:rPr>
      </w:pPr>
      <w:r w:rsidRPr="00495E1C">
        <w:rPr>
          <w:rFonts w:ascii="Arial" w:hAnsi="Arial" w:cs="Arial"/>
          <w:sz w:val="20"/>
          <w:lang w:val="en-US"/>
        </w:rPr>
        <w:t xml:space="preserve">Dhahiya, P.K., Linnemann, A.R., Van, B., Khetarpaul, N., Grewal, R.B., &amp;Nout,M.J.R., (2015). Mung Bean: Technological and nutritional potential. </w:t>
      </w:r>
      <w:r w:rsidRPr="00495E1C">
        <w:rPr>
          <w:rFonts w:ascii="Arial" w:hAnsi="Arial" w:cs="Arial"/>
          <w:i/>
          <w:iCs/>
          <w:sz w:val="20"/>
          <w:lang w:val="en-US"/>
        </w:rPr>
        <w:t xml:space="preserve"> Critical Reviews in Food Science and Nutrition, </w:t>
      </w:r>
      <w:r w:rsidRPr="00495E1C">
        <w:rPr>
          <w:rFonts w:ascii="Arial" w:hAnsi="Arial" w:cs="Arial"/>
          <w:sz w:val="20"/>
          <w:lang w:val="en-US"/>
        </w:rPr>
        <w:t>55(5), 670-688.</w:t>
      </w:r>
    </w:p>
    <w:p w:rsidR="00495E1C" w:rsidRPr="00495E1C" w:rsidRDefault="00495E1C" w:rsidP="00495E1C">
      <w:pPr>
        <w:pStyle w:val="ListParagraph"/>
        <w:numPr>
          <w:ilvl w:val="0"/>
          <w:numId w:val="2"/>
        </w:numPr>
        <w:spacing w:after="0" w:line="360" w:lineRule="auto"/>
        <w:jc w:val="both"/>
        <w:rPr>
          <w:rFonts w:ascii="Arial" w:hAnsi="Arial" w:cs="Arial"/>
          <w:sz w:val="20"/>
          <w:lang w:val="en-US"/>
        </w:rPr>
      </w:pPr>
      <w:r w:rsidRPr="00495E1C">
        <w:rPr>
          <w:rFonts w:ascii="Arial" w:hAnsi="Arial" w:cs="Arial"/>
          <w:sz w:val="20"/>
          <w:lang w:val="en-US"/>
        </w:rPr>
        <w:t xml:space="preserve">Nair, R.M., Pandey, A.K., War, A.R., Hanumantharao, B., Shwe, T., Alam, A., Pratap, A., Malik, S.R., Karimi, R., Mbeyagala, E.K., Douglas, C.A., Rane, J., &amp;Schafleitner, R., (2019). Biotic and abiotic constraints in mung bean production-progress in genetic improvement. </w:t>
      </w:r>
      <w:r w:rsidRPr="00495E1C">
        <w:rPr>
          <w:rFonts w:ascii="Arial" w:hAnsi="Arial" w:cs="Arial"/>
          <w:i/>
          <w:iCs/>
          <w:sz w:val="20"/>
          <w:lang w:val="en-US"/>
        </w:rPr>
        <w:t xml:space="preserve">Frontier in Plant Science, </w:t>
      </w:r>
      <w:r w:rsidRPr="00495E1C">
        <w:rPr>
          <w:rFonts w:ascii="Arial" w:hAnsi="Arial" w:cs="Arial"/>
          <w:sz w:val="20"/>
          <w:lang w:val="en-US"/>
        </w:rPr>
        <w:t xml:space="preserve">10, 1-24. </w:t>
      </w:r>
    </w:p>
    <w:p w:rsidR="00495E1C" w:rsidRPr="00495E1C" w:rsidRDefault="00495E1C" w:rsidP="00495E1C">
      <w:pPr>
        <w:pStyle w:val="ListParagraph"/>
        <w:numPr>
          <w:ilvl w:val="0"/>
          <w:numId w:val="2"/>
        </w:numPr>
        <w:spacing w:after="0" w:line="360" w:lineRule="auto"/>
        <w:jc w:val="both"/>
        <w:rPr>
          <w:rFonts w:ascii="Arial" w:hAnsi="Arial" w:cs="Arial"/>
          <w:sz w:val="20"/>
          <w:lang w:val="en-US"/>
        </w:rPr>
      </w:pPr>
      <w:r w:rsidRPr="00495E1C">
        <w:rPr>
          <w:rFonts w:ascii="Arial" w:hAnsi="Arial" w:cs="Arial"/>
          <w:sz w:val="20"/>
          <w:lang w:val="en-US"/>
        </w:rPr>
        <w:t>Singh, S., Singh, V., &amp; Singh, B., (2025). Synergistic effect of inorganic fertilizer, organic manure and biofertilizer on the performance of moong bean (</w:t>
      </w:r>
      <w:r w:rsidRPr="00495E1C">
        <w:rPr>
          <w:rFonts w:ascii="Arial" w:hAnsi="Arial" w:cs="Arial"/>
          <w:i/>
          <w:iCs/>
          <w:sz w:val="20"/>
          <w:lang w:val="en-US"/>
        </w:rPr>
        <w:t xml:space="preserve">Vigna radiata </w:t>
      </w:r>
      <w:r w:rsidRPr="00495E1C">
        <w:rPr>
          <w:rFonts w:ascii="Arial" w:hAnsi="Arial" w:cs="Arial"/>
          <w:sz w:val="20"/>
          <w:lang w:val="en-US"/>
        </w:rPr>
        <w:t>L.). International Journal of Research in Agronomy, 8(8), 75-79.</w:t>
      </w:r>
    </w:p>
    <w:p w:rsidR="00495E1C" w:rsidRPr="00495E1C" w:rsidRDefault="00495E1C" w:rsidP="00495E1C">
      <w:pPr>
        <w:pStyle w:val="ListParagraph"/>
        <w:numPr>
          <w:ilvl w:val="0"/>
          <w:numId w:val="2"/>
        </w:numPr>
        <w:spacing w:after="0" w:line="360" w:lineRule="auto"/>
        <w:jc w:val="both"/>
        <w:rPr>
          <w:rFonts w:ascii="Arial" w:hAnsi="Arial" w:cs="Arial"/>
          <w:sz w:val="20"/>
          <w:lang w:val="en-US"/>
        </w:rPr>
      </w:pPr>
      <w:r w:rsidRPr="00495E1C">
        <w:rPr>
          <w:rFonts w:ascii="Arial" w:hAnsi="Arial" w:cs="Arial"/>
          <w:sz w:val="20"/>
          <w:lang w:val="en-US"/>
        </w:rPr>
        <w:t xml:space="preserve">Ram, K., &amp; Meena, R.S., (2014). Evaluation of pearl millet-mung bean intercropping systems in Arid Region of Rajasthan (India). </w:t>
      </w:r>
      <w:r w:rsidRPr="00495E1C">
        <w:rPr>
          <w:rFonts w:ascii="Arial" w:hAnsi="Arial" w:cs="Arial"/>
          <w:i/>
          <w:iCs/>
          <w:sz w:val="20"/>
          <w:lang w:val="en-US"/>
        </w:rPr>
        <w:t>Bangladesh Journal of Botany,</w:t>
      </w:r>
      <w:r w:rsidRPr="00495E1C">
        <w:rPr>
          <w:rFonts w:ascii="Arial" w:hAnsi="Arial" w:cs="Arial"/>
          <w:sz w:val="20"/>
          <w:lang w:val="en-US"/>
        </w:rPr>
        <w:t xml:space="preserve"> 43(3), 367-370.</w:t>
      </w:r>
    </w:p>
    <w:p w:rsidR="00495E1C" w:rsidRPr="00495E1C" w:rsidRDefault="00495E1C" w:rsidP="00495E1C">
      <w:pPr>
        <w:pStyle w:val="ListParagraph"/>
        <w:numPr>
          <w:ilvl w:val="0"/>
          <w:numId w:val="2"/>
        </w:numPr>
        <w:spacing w:after="0" w:line="360" w:lineRule="auto"/>
        <w:jc w:val="both"/>
        <w:rPr>
          <w:rFonts w:ascii="Arial" w:hAnsi="Arial" w:cs="Arial"/>
          <w:sz w:val="20"/>
          <w:lang w:val="en-US"/>
        </w:rPr>
      </w:pPr>
      <w:r w:rsidRPr="00495E1C">
        <w:rPr>
          <w:rFonts w:ascii="Arial" w:hAnsi="Arial" w:cs="Arial"/>
          <w:sz w:val="20"/>
          <w:lang w:val="en-US"/>
        </w:rPr>
        <w:t xml:space="preserve">Diwedi, B.S., &amp;Diwedi, V., (2007). Monitoring soil health for higher productivity. </w:t>
      </w:r>
      <w:r w:rsidRPr="00495E1C">
        <w:rPr>
          <w:rFonts w:ascii="Arial" w:hAnsi="Arial" w:cs="Arial"/>
          <w:i/>
          <w:iCs/>
          <w:sz w:val="20"/>
          <w:lang w:val="en-US"/>
        </w:rPr>
        <w:t xml:space="preserve">Indian Journal of Fertilizers, </w:t>
      </w:r>
      <w:r w:rsidRPr="00495E1C">
        <w:rPr>
          <w:rFonts w:ascii="Arial" w:hAnsi="Arial" w:cs="Arial"/>
          <w:sz w:val="20"/>
          <w:lang w:val="en-US"/>
        </w:rPr>
        <w:t>3, 11-23.</w:t>
      </w:r>
    </w:p>
    <w:p w:rsidR="00495E1C" w:rsidRPr="00495E1C" w:rsidRDefault="00495E1C" w:rsidP="00495E1C">
      <w:pPr>
        <w:pStyle w:val="ListParagraph"/>
        <w:numPr>
          <w:ilvl w:val="0"/>
          <w:numId w:val="2"/>
        </w:numPr>
        <w:spacing w:after="0" w:line="360" w:lineRule="auto"/>
        <w:jc w:val="both"/>
        <w:rPr>
          <w:rFonts w:ascii="Arial" w:hAnsi="Arial" w:cs="Arial"/>
          <w:sz w:val="20"/>
          <w:lang w:val="en-US"/>
        </w:rPr>
      </w:pPr>
      <w:r w:rsidRPr="00495E1C">
        <w:rPr>
          <w:rFonts w:ascii="Arial" w:hAnsi="Arial" w:cs="Arial"/>
          <w:sz w:val="20"/>
          <w:lang w:val="en-US"/>
        </w:rPr>
        <w:t xml:space="preserve">Wani, S.P., Rupela, O.P., &amp; Lee, K.K., (1995).  Sustainable agriculture in semiarid tropic through biological nitrogen fixation in grain legumes. </w:t>
      </w:r>
      <w:r w:rsidRPr="00495E1C">
        <w:rPr>
          <w:rFonts w:ascii="Arial" w:hAnsi="Arial" w:cs="Arial"/>
          <w:i/>
          <w:iCs/>
          <w:sz w:val="20"/>
          <w:lang w:val="en-US"/>
        </w:rPr>
        <w:t xml:space="preserve"> Plant and Soil,</w:t>
      </w:r>
      <w:r w:rsidRPr="00495E1C">
        <w:rPr>
          <w:rFonts w:ascii="Arial" w:hAnsi="Arial" w:cs="Arial"/>
          <w:sz w:val="20"/>
          <w:lang w:val="en-US"/>
        </w:rPr>
        <w:t xml:space="preserve"> 174, 29-49.</w:t>
      </w:r>
    </w:p>
    <w:p w:rsidR="00495E1C" w:rsidRPr="00495E1C" w:rsidRDefault="00495E1C" w:rsidP="00495E1C">
      <w:pPr>
        <w:pStyle w:val="ListParagraph"/>
        <w:numPr>
          <w:ilvl w:val="0"/>
          <w:numId w:val="2"/>
        </w:numPr>
        <w:spacing w:after="0" w:line="360" w:lineRule="auto"/>
        <w:jc w:val="both"/>
        <w:rPr>
          <w:rFonts w:ascii="Arial" w:hAnsi="Arial" w:cs="Arial"/>
          <w:sz w:val="20"/>
          <w:lang w:val="en-US"/>
        </w:rPr>
      </w:pPr>
      <w:r w:rsidRPr="00495E1C">
        <w:rPr>
          <w:rFonts w:ascii="Arial" w:hAnsi="Arial" w:cs="Arial"/>
          <w:sz w:val="20"/>
          <w:lang w:val="en-US"/>
        </w:rPr>
        <w:t xml:space="preserve">Fairhurst, T., (2012). Handbook of Integrated Soil Fertility Management, Wallingford, UK. </w:t>
      </w:r>
      <w:r w:rsidRPr="00495E1C">
        <w:rPr>
          <w:rFonts w:ascii="Arial" w:hAnsi="Arial" w:cs="Arial"/>
          <w:i/>
          <w:iCs/>
          <w:sz w:val="20"/>
          <w:lang w:val="en-US"/>
        </w:rPr>
        <w:t>African Soil Health Consortium.</w:t>
      </w:r>
    </w:p>
    <w:p w:rsidR="00495E1C" w:rsidRPr="00495E1C" w:rsidRDefault="00495E1C" w:rsidP="00495E1C">
      <w:pPr>
        <w:pStyle w:val="ListParagraph"/>
        <w:numPr>
          <w:ilvl w:val="0"/>
          <w:numId w:val="2"/>
        </w:numPr>
        <w:spacing w:after="0" w:line="360" w:lineRule="auto"/>
        <w:jc w:val="both"/>
        <w:rPr>
          <w:rFonts w:ascii="Arial" w:hAnsi="Arial" w:cs="Arial"/>
          <w:sz w:val="20"/>
          <w:lang w:val="en-US"/>
        </w:rPr>
      </w:pPr>
      <w:r w:rsidRPr="00495E1C">
        <w:rPr>
          <w:rFonts w:ascii="Arial" w:hAnsi="Arial" w:cs="Arial"/>
          <w:sz w:val="20"/>
          <w:lang w:val="en-US"/>
        </w:rPr>
        <w:t xml:space="preserve">Meena, R.S., Dhakal, Y., Bohra, J.S., Singh, S.P., Singh, M.K., Sanodiya, P., &amp; Meena, H., (2015). Influence of bio-inorganic combinations on yield, quality and economics of mung bean. </w:t>
      </w:r>
      <w:r w:rsidRPr="00495E1C">
        <w:rPr>
          <w:rFonts w:ascii="Arial" w:hAnsi="Arial" w:cs="Arial"/>
          <w:i/>
          <w:iCs/>
          <w:sz w:val="20"/>
          <w:lang w:val="en-US"/>
        </w:rPr>
        <w:t xml:space="preserve">American Journal of Experimental Agriculture, </w:t>
      </w:r>
      <w:r w:rsidRPr="00495E1C">
        <w:rPr>
          <w:rFonts w:ascii="Arial" w:hAnsi="Arial" w:cs="Arial"/>
          <w:sz w:val="20"/>
          <w:lang w:val="en-US"/>
        </w:rPr>
        <w:t>8(3), 159- 166.</w:t>
      </w:r>
    </w:p>
    <w:p w:rsidR="00495E1C" w:rsidRPr="00495E1C" w:rsidRDefault="00495E1C" w:rsidP="00495E1C">
      <w:pPr>
        <w:pStyle w:val="ListParagraph"/>
        <w:numPr>
          <w:ilvl w:val="0"/>
          <w:numId w:val="2"/>
        </w:numPr>
        <w:spacing w:after="0" w:line="360" w:lineRule="auto"/>
        <w:jc w:val="both"/>
        <w:rPr>
          <w:rFonts w:ascii="Arial" w:hAnsi="Arial" w:cs="Arial"/>
          <w:sz w:val="20"/>
          <w:lang w:val="en-US"/>
        </w:rPr>
      </w:pPr>
      <w:r w:rsidRPr="00495E1C">
        <w:rPr>
          <w:rFonts w:ascii="Arial" w:hAnsi="Arial" w:cs="Arial"/>
          <w:sz w:val="20"/>
          <w:lang w:val="en-US"/>
        </w:rPr>
        <w:t xml:space="preserve">Kapoor, A., Singh, R., Singh, V.K., Serawat, M., &amp; Vishwakarma, D.K., (2023).  Effect of organic, inorganic and biofertilizers on growth and yields of mung bean. </w:t>
      </w:r>
      <w:r w:rsidRPr="00495E1C">
        <w:rPr>
          <w:rFonts w:ascii="Arial" w:hAnsi="Arial" w:cs="Arial"/>
          <w:i/>
          <w:iCs/>
          <w:sz w:val="20"/>
          <w:lang w:val="en-US"/>
        </w:rPr>
        <w:t xml:space="preserve">Biological Forum An Internationl Journal, </w:t>
      </w:r>
      <w:r w:rsidRPr="00495E1C">
        <w:rPr>
          <w:rFonts w:ascii="Arial" w:hAnsi="Arial" w:cs="Arial"/>
          <w:sz w:val="20"/>
          <w:lang w:val="en-US"/>
        </w:rPr>
        <w:t>15(2), 929-937.</w:t>
      </w:r>
    </w:p>
    <w:p w:rsidR="00495E1C" w:rsidRPr="00495E1C" w:rsidRDefault="00495E1C" w:rsidP="00495E1C">
      <w:pPr>
        <w:pStyle w:val="ListParagraph"/>
        <w:numPr>
          <w:ilvl w:val="0"/>
          <w:numId w:val="2"/>
        </w:numPr>
        <w:spacing w:after="0" w:line="360" w:lineRule="auto"/>
        <w:jc w:val="both"/>
        <w:rPr>
          <w:rFonts w:ascii="Arial" w:hAnsi="Arial" w:cs="Arial"/>
          <w:sz w:val="20"/>
          <w:lang w:val="en-US"/>
        </w:rPr>
      </w:pPr>
      <w:r w:rsidRPr="00495E1C">
        <w:rPr>
          <w:rFonts w:ascii="Arial" w:hAnsi="Arial" w:cs="Arial"/>
          <w:sz w:val="20"/>
          <w:lang w:val="en-US"/>
        </w:rPr>
        <w:t>Verma, A.K., Singh, A.K., Singh, A., Kaushik, S., Singh, D., Yadav, V., &amp; Singh, A., (2025).  Effect of biofertilizers and variable nutrient sources on physico-chemical properties of soil and yield of black gram (</w:t>
      </w:r>
      <w:r w:rsidRPr="00495E1C">
        <w:rPr>
          <w:rFonts w:ascii="Arial" w:hAnsi="Arial" w:cs="Arial"/>
          <w:i/>
          <w:iCs/>
          <w:sz w:val="20"/>
          <w:lang w:val="en-US"/>
        </w:rPr>
        <w:t xml:space="preserve">Vigna mungo </w:t>
      </w:r>
      <w:r w:rsidRPr="00495E1C">
        <w:rPr>
          <w:rFonts w:ascii="Arial" w:hAnsi="Arial" w:cs="Arial"/>
          <w:sz w:val="20"/>
          <w:lang w:val="en-US"/>
        </w:rPr>
        <w:t xml:space="preserve">L.). </w:t>
      </w:r>
      <w:r w:rsidRPr="00495E1C">
        <w:rPr>
          <w:rFonts w:ascii="Arial" w:hAnsi="Arial" w:cs="Arial"/>
          <w:i/>
          <w:iCs/>
          <w:sz w:val="20"/>
          <w:lang w:val="en-US"/>
        </w:rPr>
        <w:t xml:space="preserve"> Research on Crops, </w:t>
      </w:r>
      <w:r w:rsidRPr="00495E1C">
        <w:rPr>
          <w:rFonts w:ascii="Arial" w:hAnsi="Arial" w:cs="Arial"/>
          <w:sz w:val="20"/>
          <w:lang w:val="en-US"/>
        </w:rPr>
        <w:t>26, 260-267.</w:t>
      </w:r>
    </w:p>
    <w:p w:rsidR="00495E1C" w:rsidRPr="00495E1C" w:rsidRDefault="00495E1C" w:rsidP="00495E1C">
      <w:pPr>
        <w:pStyle w:val="ListParagraph"/>
        <w:numPr>
          <w:ilvl w:val="0"/>
          <w:numId w:val="2"/>
        </w:numPr>
        <w:spacing w:after="0" w:line="360" w:lineRule="auto"/>
        <w:jc w:val="both"/>
        <w:rPr>
          <w:rFonts w:ascii="Arial" w:hAnsi="Arial" w:cs="Arial"/>
          <w:i/>
          <w:iCs/>
          <w:sz w:val="20"/>
          <w:lang w:val="en-US"/>
        </w:rPr>
      </w:pPr>
      <w:r w:rsidRPr="00495E1C">
        <w:rPr>
          <w:rFonts w:ascii="Arial" w:hAnsi="Arial" w:cs="Arial"/>
          <w:sz w:val="20"/>
          <w:lang w:val="en-US"/>
        </w:rPr>
        <w:t xml:space="preserve">Singh, D., Verma, S., &amp; Yadav A., (2020). Integrated nutrient management in pulses: A review. </w:t>
      </w:r>
      <w:r w:rsidRPr="00495E1C">
        <w:rPr>
          <w:rFonts w:ascii="Arial" w:hAnsi="Arial" w:cs="Arial"/>
          <w:i/>
          <w:iCs/>
          <w:sz w:val="20"/>
          <w:lang w:val="en-US"/>
        </w:rPr>
        <w:t xml:space="preserve"> Journal of Food Legumes, </w:t>
      </w:r>
      <w:r w:rsidRPr="00495E1C">
        <w:rPr>
          <w:rFonts w:ascii="Arial" w:hAnsi="Arial" w:cs="Arial"/>
          <w:sz w:val="20"/>
          <w:lang w:val="en-US"/>
        </w:rPr>
        <w:t>33(1), 11-16</w:t>
      </w:r>
      <w:r w:rsidRPr="00495E1C">
        <w:rPr>
          <w:rFonts w:ascii="Arial" w:hAnsi="Arial" w:cs="Arial"/>
          <w:i/>
          <w:iCs/>
          <w:sz w:val="20"/>
          <w:lang w:val="en-US"/>
        </w:rPr>
        <w:t>.</w:t>
      </w:r>
    </w:p>
    <w:p w:rsidR="00495E1C" w:rsidRPr="00495E1C" w:rsidRDefault="00495E1C" w:rsidP="00495E1C">
      <w:pPr>
        <w:pStyle w:val="ListParagraph"/>
        <w:numPr>
          <w:ilvl w:val="0"/>
          <w:numId w:val="2"/>
        </w:numPr>
        <w:spacing w:after="0" w:line="360" w:lineRule="auto"/>
        <w:jc w:val="both"/>
        <w:rPr>
          <w:rFonts w:ascii="Arial" w:hAnsi="Arial" w:cs="Arial"/>
          <w:sz w:val="20"/>
          <w:lang w:val="en-US"/>
        </w:rPr>
      </w:pPr>
      <w:r w:rsidRPr="00495E1C">
        <w:rPr>
          <w:rFonts w:ascii="Arial" w:hAnsi="Arial" w:cs="Arial"/>
          <w:sz w:val="20"/>
          <w:lang w:val="en-US"/>
        </w:rPr>
        <w:t xml:space="preserve">Rupa, W.S., Miah, I.H., Shiam, H., &amp; Jamal Uddin, A.F.M., (2014). Organic and inorganic fertilizers on growth, yield and nutrient content of mung bean (BARI Mung5). </w:t>
      </w:r>
      <w:r w:rsidRPr="00495E1C">
        <w:rPr>
          <w:rFonts w:ascii="Arial" w:hAnsi="Arial" w:cs="Arial"/>
          <w:i/>
          <w:iCs/>
          <w:sz w:val="20"/>
          <w:lang w:val="en-US"/>
        </w:rPr>
        <w:t xml:space="preserve"> International Journal of Business, Social and Scientific Research, </w:t>
      </w:r>
      <w:r w:rsidRPr="00495E1C">
        <w:rPr>
          <w:rFonts w:ascii="Arial" w:hAnsi="Arial" w:cs="Arial"/>
          <w:sz w:val="20"/>
          <w:lang w:val="en-US"/>
        </w:rPr>
        <w:t>1(2), 107-111.</w:t>
      </w:r>
    </w:p>
    <w:p w:rsidR="00495E1C" w:rsidRPr="00495E1C" w:rsidRDefault="00495E1C" w:rsidP="00495E1C">
      <w:pPr>
        <w:pStyle w:val="ListParagraph"/>
        <w:numPr>
          <w:ilvl w:val="0"/>
          <w:numId w:val="2"/>
        </w:numPr>
        <w:spacing w:after="0" w:line="360" w:lineRule="auto"/>
        <w:jc w:val="both"/>
        <w:rPr>
          <w:rFonts w:ascii="Arial" w:hAnsi="Arial" w:cs="Arial"/>
          <w:sz w:val="20"/>
          <w:lang w:val="en-US"/>
        </w:rPr>
      </w:pPr>
      <w:r w:rsidRPr="00495E1C">
        <w:rPr>
          <w:rFonts w:ascii="Arial" w:hAnsi="Arial" w:cs="Arial"/>
          <w:sz w:val="20"/>
          <w:lang w:val="en-US"/>
        </w:rPr>
        <w:lastRenderedPageBreak/>
        <w:t xml:space="preserve">Yadav, B., Naga, S.R., Yadav, B.L., Sharma, S., &amp; Meena, S.K., (2020). Effect of different fertility levels and organic manures on biological properties of soil in pearl millet. </w:t>
      </w:r>
      <w:r w:rsidRPr="00495E1C">
        <w:rPr>
          <w:rFonts w:ascii="Arial" w:hAnsi="Arial" w:cs="Arial"/>
          <w:i/>
          <w:iCs/>
          <w:sz w:val="20"/>
          <w:lang w:val="en-US"/>
        </w:rPr>
        <w:t xml:space="preserve"> Journal of Pharmacognosy and Phytochemistry, </w:t>
      </w:r>
      <w:r w:rsidRPr="00495E1C">
        <w:rPr>
          <w:rFonts w:ascii="Arial" w:hAnsi="Arial" w:cs="Arial"/>
          <w:sz w:val="20"/>
          <w:lang w:val="en-US"/>
        </w:rPr>
        <w:t xml:space="preserve">9(1), 210-213.  </w:t>
      </w:r>
    </w:p>
    <w:p w:rsidR="00495E1C" w:rsidRPr="00495E1C" w:rsidRDefault="00495E1C" w:rsidP="00495E1C">
      <w:pPr>
        <w:pStyle w:val="ListParagraph"/>
        <w:numPr>
          <w:ilvl w:val="0"/>
          <w:numId w:val="2"/>
        </w:numPr>
        <w:spacing w:after="0" w:line="360" w:lineRule="auto"/>
        <w:jc w:val="both"/>
        <w:rPr>
          <w:rFonts w:ascii="Arial" w:hAnsi="Arial" w:cs="Arial"/>
          <w:sz w:val="20"/>
          <w:lang w:val="en-US"/>
        </w:rPr>
      </w:pPr>
      <w:r w:rsidRPr="00495E1C">
        <w:rPr>
          <w:rFonts w:ascii="Arial" w:hAnsi="Arial" w:cs="Arial"/>
          <w:sz w:val="20"/>
          <w:lang w:val="en-US"/>
        </w:rPr>
        <w:t>Meena, R.S., Verma, T., Verma, S.K., Singh, A., Kumar, S., &amp; Gurjar, D.S., (2020). Influence of organic and inorganic sources of nutrients on growth, yield and quality of mung bean (</w:t>
      </w:r>
      <w:r w:rsidRPr="00495E1C">
        <w:rPr>
          <w:rFonts w:ascii="Arial" w:hAnsi="Arial" w:cs="Arial"/>
          <w:i/>
          <w:iCs/>
          <w:sz w:val="20"/>
          <w:lang w:val="en-US"/>
        </w:rPr>
        <w:t>igna radiata</w:t>
      </w:r>
      <w:r w:rsidRPr="00495E1C">
        <w:rPr>
          <w:rFonts w:ascii="Arial" w:hAnsi="Arial" w:cs="Arial"/>
          <w:sz w:val="20"/>
          <w:lang w:val="en-US"/>
        </w:rPr>
        <w:t xml:space="preserve">). </w:t>
      </w:r>
      <w:r w:rsidRPr="00495E1C">
        <w:rPr>
          <w:rFonts w:ascii="Arial" w:hAnsi="Arial" w:cs="Arial"/>
          <w:i/>
          <w:iCs/>
          <w:sz w:val="20"/>
          <w:lang w:val="en-US"/>
        </w:rPr>
        <w:t xml:space="preserve">The Indian Journal of Agricultural Sciences, </w:t>
      </w:r>
      <w:r w:rsidRPr="00495E1C">
        <w:rPr>
          <w:rFonts w:ascii="Arial" w:hAnsi="Arial" w:cs="Arial"/>
          <w:sz w:val="20"/>
          <w:lang w:val="en-US"/>
        </w:rPr>
        <w:t>90(11), 2233-2236.</w:t>
      </w:r>
    </w:p>
    <w:p w:rsidR="00495E1C" w:rsidRPr="00495E1C" w:rsidRDefault="00495E1C" w:rsidP="00495E1C">
      <w:pPr>
        <w:pStyle w:val="ListParagraph"/>
        <w:numPr>
          <w:ilvl w:val="0"/>
          <w:numId w:val="2"/>
        </w:numPr>
        <w:spacing w:after="0" w:line="360" w:lineRule="auto"/>
        <w:jc w:val="both"/>
        <w:rPr>
          <w:rFonts w:ascii="Arial" w:hAnsi="Arial" w:cs="Arial"/>
          <w:sz w:val="20"/>
          <w:lang w:val="en-US"/>
        </w:rPr>
      </w:pPr>
      <w:r w:rsidRPr="00495E1C">
        <w:rPr>
          <w:rFonts w:ascii="Arial" w:hAnsi="Arial" w:cs="Arial"/>
          <w:sz w:val="20"/>
          <w:lang w:val="en-US"/>
        </w:rPr>
        <w:t>Tiwari, A., Tripathi, A.K. &amp; Pathak, J. (2020). Response of mung bean (</w:t>
      </w:r>
      <w:r w:rsidRPr="00495E1C">
        <w:rPr>
          <w:rFonts w:ascii="Arial" w:hAnsi="Arial" w:cs="Arial"/>
          <w:i/>
          <w:iCs/>
          <w:sz w:val="20"/>
          <w:lang w:val="en-US"/>
        </w:rPr>
        <w:t xml:space="preserve">Vigna radiata </w:t>
      </w:r>
      <w:r w:rsidRPr="00495E1C">
        <w:rPr>
          <w:rFonts w:ascii="Arial" w:hAnsi="Arial" w:cs="Arial"/>
          <w:sz w:val="20"/>
          <w:lang w:val="en-US"/>
        </w:rPr>
        <w:t xml:space="preserve">L.) cultivars to integrated nutrient management in Bundelkhand region of Uttar Pradesh. </w:t>
      </w:r>
      <w:r w:rsidRPr="00495E1C">
        <w:rPr>
          <w:rFonts w:ascii="Arial" w:hAnsi="Arial" w:cs="Arial"/>
          <w:i/>
          <w:iCs/>
          <w:sz w:val="20"/>
          <w:lang w:val="en-US"/>
        </w:rPr>
        <w:t xml:space="preserve">Journal Food Legumes, </w:t>
      </w:r>
      <w:r w:rsidRPr="00495E1C">
        <w:rPr>
          <w:rFonts w:ascii="Arial" w:hAnsi="Arial" w:cs="Arial"/>
          <w:sz w:val="20"/>
          <w:lang w:val="en-US"/>
        </w:rPr>
        <w:t xml:space="preserve"> 33(4), 274-277.</w:t>
      </w:r>
    </w:p>
    <w:p w:rsidR="00495E1C" w:rsidRPr="00495E1C" w:rsidRDefault="00495E1C" w:rsidP="00495E1C">
      <w:pPr>
        <w:pStyle w:val="ListParagraph"/>
        <w:numPr>
          <w:ilvl w:val="0"/>
          <w:numId w:val="2"/>
        </w:numPr>
        <w:spacing w:after="0" w:line="360" w:lineRule="auto"/>
        <w:jc w:val="both"/>
        <w:rPr>
          <w:rFonts w:ascii="Arial" w:hAnsi="Arial" w:cs="Arial"/>
          <w:sz w:val="20"/>
          <w:lang w:val="en-US"/>
        </w:rPr>
      </w:pPr>
      <w:r w:rsidRPr="00495E1C">
        <w:rPr>
          <w:rFonts w:ascii="Arial" w:hAnsi="Arial" w:cs="Arial"/>
          <w:sz w:val="20"/>
          <w:lang w:val="en-US"/>
        </w:rPr>
        <w:t>Bhuvan, R., Kumar, S., Sharma, A., &amp; Meena, R., (2023). Effect of organic nutrient management on yield attributes of mung bean (</w:t>
      </w:r>
      <w:r w:rsidRPr="00495E1C">
        <w:rPr>
          <w:rFonts w:ascii="Arial" w:hAnsi="Arial" w:cs="Arial"/>
          <w:i/>
          <w:iCs/>
          <w:sz w:val="20"/>
          <w:lang w:val="en-US"/>
        </w:rPr>
        <w:t xml:space="preserve">Vigna radiata </w:t>
      </w:r>
      <w:r w:rsidRPr="00495E1C">
        <w:rPr>
          <w:rFonts w:ascii="Arial" w:hAnsi="Arial" w:cs="Arial"/>
          <w:sz w:val="20"/>
          <w:lang w:val="en-US"/>
        </w:rPr>
        <w:t xml:space="preserve">L.). </w:t>
      </w:r>
      <w:r w:rsidRPr="00495E1C">
        <w:rPr>
          <w:rFonts w:ascii="Arial" w:hAnsi="Arial" w:cs="Arial"/>
          <w:i/>
          <w:iCs/>
          <w:sz w:val="20"/>
          <w:lang w:val="en-US"/>
        </w:rPr>
        <w:t xml:space="preserve">International Research Journal of Modernization in Engineering Technology and Science, </w:t>
      </w:r>
      <w:r w:rsidRPr="00495E1C">
        <w:rPr>
          <w:rFonts w:ascii="Arial" w:hAnsi="Arial" w:cs="Arial"/>
          <w:sz w:val="20"/>
          <w:lang w:val="en-US"/>
        </w:rPr>
        <w:t>5(8), 1256-1261.</w:t>
      </w:r>
    </w:p>
    <w:p w:rsidR="00495E1C" w:rsidRPr="00495E1C" w:rsidRDefault="00495E1C" w:rsidP="00495E1C">
      <w:pPr>
        <w:pStyle w:val="ListParagraph"/>
        <w:numPr>
          <w:ilvl w:val="0"/>
          <w:numId w:val="2"/>
        </w:numPr>
        <w:spacing w:after="0" w:line="360" w:lineRule="auto"/>
        <w:jc w:val="both"/>
        <w:rPr>
          <w:rFonts w:ascii="Arial" w:hAnsi="Arial" w:cs="Arial"/>
          <w:sz w:val="20"/>
          <w:lang w:val="en-US"/>
        </w:rPr>
      </w:pPr>
      <w:r w:rsidRPr="00495E1C">
        <w:rPr>
          <w:rFonts w:ascii="Arial" w:hAnsi="Arial" w:cs="Arial"/>
          <w:sz w:val="20"/>
          <w:lang w:val="en-US"/>
        </w:rPr>
        <w:t>Kishor, K., Kumar, V., Upadhyaya, B., &amp; Borpatragohain, B., (2021). Effect of integrated nutrient management on growth, yield and economics of summer mung bean (</w:t>
      </w:r>
      <w:r w:rsidRPr="00495E1C">
        <w:rPr>
          <w:rFonts w:ascii="Arial" w:hAnsi="Arial" w:cs="Arial"/>
          <w:i/>
          <w:iCs/>
          <w:sz w:val="20"/>
          <w:lang w:val="en-US"/>
        </w:rPr>
        <w:t>Vigna radiata</w:t>
      </w:r>
      <w:r w:rsidRPr="00495E1C">
        <w:rPr>
          <w:rFonts w:ascii="Arial" w:hAnsi="Arial" w:cs="Arial"/>
          <w:sz w:val="20"/>
          <w:lang w:val="en-US"/>
        </w:rPr>
        <w:t xml:space="preserve">). </w:t>
      </w:r>
      <w:r w:rsidRPr="00495E1C">
        <w:rPr>
          <w:rFonts w:ascii="Arial" w:hAnsi="Arial" w:cs="Arial"/>
          <w:i/>
          <w:iCs/>
          <w:sz w:val="20"/>
          <w:lang w:val="en-US"/>
        </w:rPr>
        <w:t xml:space="preserve"> The Pharma Innovation Journal, </w:t>
      </w:r>
      <w:r w:rsidRPr="00495E1C">
        <w:rPr>
          <w:rFonts w:ascii="Arial" w:hAnsi="Arial" w:cs="Arial"/>
          <w:sz w:val="20"/>
          <w:lang w:val="en-US"/>
        </w:rPr>
        <w:t>10(8), 978-983.</w:t>
      </w:r>
    </w:p>
    <w:p w:rsidR="00495E1C" w:rsidRPr="00495E1C" w:rsidRDefault="00495E1C" w:rsidP="00495E1C">
      <w:pPr>
        <w:pStyle w:val="ListParagraph"/>
        <w:numPr>
          <w:ilvl w:val="0"/>
          <w:numId w:val="2"/>
        </w:numPr>
        <w:spacing w:after="0" w:line="360" w:lineRule="auto"/>
        <w:jc w:val="both"/>
        <w:rPr>
          <w:rFonts w:ascii="Arial" w:hAnsi="Arial" w:cs="Arial"/>
          <w:sz w:val="20"/>
          <w:lang w:val="en-US"/>
        </w:rPr>
      </w:pPr>
      <w:r w:rsidRPr="00495E1C">
        <w:rPr>
          <w:rFonts w:ascii="Arial" w:hAnsi="Arial" w:cs="Arial"/>
          <w:sz w:val="20"/>
          <w:lang w:val="en-US"/>
        </w:rPr>
        <w:t>Kumari, S., Kumar, R., Chouhan, S., &amp; Chaudhary, P.L., (2023). Influence of various organic amendments on growth and yield attributes of mung bean (</w:t>
      </w:r>
      <w:r w:rsidRPr="00495E1C">
        <w:rPr>
          <w:rFonts w:ascii="Arial" w:hAnsi="Arial" w:cs="Arial"/>
          <w:i/>
          <w:iCs/>
          <w:sz w:val="20"/>
          <w:lang w:val="en-US"/>
        </w:rPr>
        <w:t xml:space="preserve">Vigna radiata </w:t>
      </w:r>
      <w:r w:rsidRPr="00495E1C">
        <w:rPr>
          <w:rFonts w:ascii="Arial" w:hAnsi="Arial" w:cs="Arial"/>
          <w:sz w:val="20"/>
          <w:lang w:val="en-US"/>
        </w:rPr>
        <w:t xml:space="preserve">L.). </w:t>
      </w:r>
      <w:r w:rsidRPr="00495E1C">
        <w:rPr>
          <w:rFonts w:ascii="Arial" w:hAnsi="Arial" w:cs="Arial"/>
          <w:i/>
          <w:iCs/>
          <w:sz w:val="20"/>
          <w:lang w:val="en-US"/>
        </w:rPr>
        <w:t xml:space="preserve">International Journal of Plant and Soil Science, </w:t>
      </w:r>
      <w:r w:rsidRPr="00495E1C">
        <w:rPr>
          <w:rFonts w:ascii="Arial" w:hAnsi="Arial" w:cs="Arial"/>
          <w:sz w:val="20"/>
          <w:lang w:val="en-US"/>
        </w:rPr>
        <w:t>35(12), 124-130.</w:t>
      </w:r>
    </w:p>
    <w:p w:rsidR="00495E1C" w:rsidRPr="00495E1C" w:rsidRDefault="00495E1C" w:rsidP="00495E1C">
      <w:pPr>
        <w:pStyle w:val="ListParagraph"/>
        <w:numPr>
          <w:ilvl w:val="0"/>
          <w:numId w:val="2"/>
        </w:numPr>
        <w:spacing w:after="0" w:line="360" w:lineRule="auto"/>
        <w:jc w:val="both"/>
        <w:rPr>
          <w:rFonts w:ascii="Arial" w:hAnsi="Arial" w:cs="Arial"/>
          <w:sz w:val="20"/>
          <w:lang w:val="en-US"/>
        </w:rPr>
      </w:pPr>
      <w:r w:rsidRPr="00495E1C">
        <w:rPr>
          <w:rFonts w:ascii="Arial" w:hAnsi="Arial" w:cs="Arial"/>
          <w:sz w:val="20"/>
          <w:lang w:val="en-US"/>
        </w:rPr>
        <w:t xml:space="preserve">Brar, B.S., Dhillon, N.S., &amp; Chand, M., (1995). Effect of farm yard manure application on grain yield and uptake and availability of nutrients in rice-wheat rotation. </w:t>
      </w:r>
      <w:r w:rsidRPr="00495E1C">
        <w:rPr>
          <w:rFonts w:ascii="Arial" w:hAnsi="Arial" w:cs="Arial"/>
          <w:i/>
          <w:iCs/>
          <w:sz w:val="20"/>
          <w:lang w:val="en-US"/>
        </w:rPr>
        <w:t xml:space="preserve">Indian Journal of Agricultural Sciences, </w:t>
      </w:r>
      <w:r w:rsidRPr="00495E1C">
        <w:rPr>
          <w:rFonts w:ascii="Arial" w:hAnsi="Arial" w:cs="Arial"/>
          <w:sz w:val="20"/>
          <w:lang w:val="en-US"/>
        </w:rPr>
        <w:t>65(5), 350-353.</w:t>
      </w:r>
    </w:p>
    <w:p w:rsidR="00495E1C" w:rsidRPr="00495E1C" w:rsidRDefault="00495E1C" w:rsidP="00495E1C">
      <w:pPr>
        <w:pStyle w:val="ListParagraph"/>
        <w:numPr>
          <w:ilvl w:val="0"/>
          <w:numId w:val="2"/>
        </w:numPr>
        <w:spacing w:after="0" w:line="360" w:lineRule="auto"/>
        <w:jc w:val="both"/>
        <w:rPr>
          <w:rFonts w:ascii="Arial" w:hAnsi="Arial" w:cs="Arial"/>
          <w:sz w:val="20"/>
          <w:lang w:val="en-US"/>
        </w:rPr>
      </w:pPr>
      <w:r w:rsidRPr="00495E1C">
        <w:rPr>
          <w:rFonts w:ascii="Arial" w:hAnsi="Arial" w:cs="Arial"/>
          <w:sz w:val="20"/>
          <w:lang w:val="en-US"/>
        </w:rPr>
        <w:t xml:space="preserve">Batubara, S.F. (2022). Growth and yield response of mung bean to different level of organic and inorganic fertilizer in North Sumatera. </w:t>
      </w:r>
      <w:r w:rsidRPr="00495E1C">
        <w:rPr>
          <w:rFonts w:ascii="Arial" w:hAnsi="Arial" w:cs="Arial"/>
          <w:i/>
          <w:iCs/>
          <w:sz w:val="20"/>
          <w:lang w:val="en-US"/>
        </w:rPr>
        <w:t>Agritech Journal</w:t>
      </w:r>
      <w:r w:rsidRPr="00495E1C">
        <w:rPr>
          <w:rFonts w:ascii="Arial" w:hAnsi="Arial" w:cs="Arial"/>
          <w:sz w:val="20"/>
          <w:lang w:val="en-US"/>
        </w:rPr>
        <w:t>, 7(1), 43-52.</w:t>
      </w:r>
    </w:p>
    <w:p w:rsidR="00495E1C" w:rsidRPr="00495E1C" w:rsidRDefault="00495E1C" w:rsidP="00495E1C">
      <w:pPr>
        <w:pStyle w:val="ListParagraph"/>
        <w:numPr>
          <w:ilvl w:val="0"/>
          <w:numId w:val="2"/>
        </w:numPr>
        <w:spacing w:after="0" w:line="360" w:lineRule="auto"/>
        <w:jc w:val="both"/>
        <w:rPr>
          <w:rFonts w:ascii="Arial" w:hAnsi="Arial" w:cs="Arial"/>
          <w:sz w:val="20"/>
          <w:lang w:val="en-US"/>
        </w:rPr>
      </w:pPr>
      <w:r w:rsidRPr="00495E1C">
        <w:rPr>
          <w:rFonts w:ascii="Arial" w:hAnsi="Arial" w:cs="Arial"/>
          <w:sz w:val="20"/>
          <w:lang w:val="en-US"/>
        </w:rPr>
        <w:t>Kumar, S., Yadav, S.S., Tripura, P., Jinger, D., &amp; Balwan, (2017). Interaction effect of phosphorus and bio-organics for increasing productivity and profitability of mung bean (</w:t>
      </w:r>
      <w:r w:rsidRPr="00495E1C">
        <w:rPr>
          <w:rFonts w:ascii="Arial" w:hAnsi="Arial" w:cs="Arial"/>
          <w:i/>
          <w:iCs/>
          <w:sz w:val="20"/>
          <w:lang w:val="en-US"/>
        </w:rPr>
        <w:t xml:space="preserve">Vigna radiata </w:t>
      </w:r>
      <w:r w:rsidRPr="00495E1C">
        <w:rPr>
          <w:rFonts w:ascii="Arial" w:hAnsi="Arial" w:cs="Arial"/>
          <w:sz w:val="20"/>
          <w:lang w:val="en-US"/>
        </w:rPr>
        <w:t xml:space="preserve">L. </w:t>
      </w:r>
      <w:r w:rsidRPr="00495E1C">
        <w:rPr>
          <w:rFonts w:ascii="Arial" w:hAnsi="Arial" w:cs="Arial"/>
          <w:i/>
          <w:iCs/>
          <w:sz w:val="20"/>
          <w:lang w:val="en-US"/>
        </w:rPr>
        <w:t>Wilczek</w:t>
      </w:r>
      <w:r w:rsidRPr="00495E1C">
        <w:rPr>
          <w:rFonts w:ascii="Arial" w:hAnsi="Arial" w:cs="Arial"/>
          <w:sz w:val="20"/>
          <w:lang w:val="en-US"/>
        </w:rPr>
        <w:t xml:space="preserve">). </w:t>
      </w:r>
      <w:r w:rsidRPr="00495E1C">
        <w:rPr>
          <w:rFonts w:ascii="Arial" w:hAnsi="Arial" w:cs="Arial"/>
          <w:i/>
          <w:iCs/>
          <w:sz w:val="20"/>
          <w:lang w:val="en-US"/>
        </w:rPr>
        <w:t xml:space="preserve">Annals of Agricultural Research, </w:t>
      </w:r>
      <w:r w:rsidRPr="00495E1C">
        <w:rPr>
          <w:rFonts w:ascii="Arial" w:hAnsi="Arial" w:cs="Arial"/>
          <w:sz w:val="20"/>
          <w:lang w:val="en-US"/>
        </w:rPr>
        <w:t>38(1), 67-72.</w:t>
      </w:r>
    </w:p>
    <w:p w:rsidR="00495E1C" w:rsidRPr="00495E1C" w:rsidRDefault="00495E1C" w:rsidP="00495E1C">
      <w:pPr>
        <w:pStyle w:val="ListParagraph"/>
        <w:numPr>
          <w:ilvl w:val="0"/>
          <w:numId w:val="2"/>
        </w:numPr>
        <w:spacing w:after="0" w:line="360" w:lineRule="auto"/>
        <w:jc w:val="both"/>
        <w:rPr>
          <w:rFonts w:ascii="Arial" w:hAnsi="Arial" w:cs="Arial"/>
          <w:sz w:val="20"/>
          <w:lang w:val="en-US"/>
        </w:rPr>
      </w:pPr>
      <w:r w:rsidRPr="00495E1C">
        <w:rPr>
          <w:rFonts w:ascii="Arial" w:hAnsi="Arial" w:cs="Arial"/>
          <w:sz w:val="20"/>
          <w:lang w:val="en-US"/>
        </w:rPr>
        <w:t xml:space="preserve">Babulkar, P., Wandile, P., Badole, R.M., &amp;Balpande, S.S. (2000). Residual effect of long term application of FYM and fertilizers on soil properties (Vertisol) and yield of soybean. </w:t>
      </w:r>
      <w:r w:rsidRPr="00495E1C">
        <w:rPr>
          <w:rFonts w:ascii="Arial" w:hAnsi="Arial" w:cs="Arial"/>
          <w:i/>
          <w:iCs/>
          <w:sz w:val="20"/>
          <w:lang w:val="en-US"/>
        </w:rPr>
        <w:t>Journal of the Indian Society of Soil Science,</w:t>
      </w:r>
      <w:r w:rsidRPr="00495E1C">
        <w:rPr>
          <w:rFonts w:ascii="Arial" w:hAnsi="Arial" w:cs="Arial"/>
          <w:sz w:val="20"/>
          <w:lang w:val="en-US"/>
        </w:rPr>
        <w:t xml:space="preserve"> 48(1), 89-92.</w:t>
      </w:r>
    </w:p>
    <w:p w:rsidR="00740962" w:rsidRPr="00495E1C" w:rsidRDefault="00740962" w:rsidP="009E45F4">
      <w:pPr>
        <w:spacing w:after="0" w:line="360" w:lineRule="auto"/>
        <w:ind w:left="567" w:hanging="567"/>
        <w:jc w:val="both"/>
        <w:rPr>
          <w:rFonts w:ascii="Arial" w:hAnsi="Arial" w:cs="Arial"/>
          <w:sz w:val="20"/>
          <w:lang w:val="en-US"/>
        </w:rPr>
      </w:pPr>
    </w:p>
    <w:sectPr w:rsidR="00740962" w:rsidRPr="00495E1C" w:rsidSect="00F751B5">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WIN10" w:date="2026-01-08T14:52:00Z" w:initials="W">
    <w:p w:rsidR="002322C5" w:rsidRDefault="002322C5">
      <w:pPr>
        <w:pStyle w:val="CommentText"/>
      </w:pPr>
      <w:r>
        <w:rPr>
          <w:rStyle w:val="CommentReference"/>
        </w:rPr>
        <w:annotationRef/>
      </w:r>
      <w:r>
        <w:t>Result showed be more comprehensive and informative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2E14" w:rsidRDefault="005A2E14" w:rsidP="00C95155">
      <w:pPr>
        <w:spacing w:after="0" w:line="240" w:lineRule="auto"/>
      </w:pPr>
      <w:r>
        <w:separator/>
      </w:r>
    </w:p>
  </w:endnote>
  <w:endnote w:type="continuationSeparator" w:id="1">
    <w:p w:rsidR="005A2E14" w:rsidRDefault="005A2E14" w:rsidP="00C951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4F4" w:rsidRDefault="004704F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4F4" w:rsidRDefault="004704F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4F4" w:rsidRDefault="004704F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2E14" w:rsidRDefault="005A2E14" w:rsidP="00C95155">
      <w:pPr>
        <w:spacing w:after="0" w:line="240" w:lineRule="auto"/>
      </w:pPr>
      <w:r>
        <w:separator/>
      </w:r>
    </w:p>
  </w:footnote>
  <w:footnote w:type="continuationSeparator" w:id="1">
    <w:p w:rsidR="005A2E14" w:rsidRDefault="005A2E14" w:rsidP="00C951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4F4" w:rsidRDefault="009A2654">
    <w:pPr>
      <w:pStyle w:val="Header"/>
    </w:pPr>
    <w:r w:rsidRPr="009A265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28797"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4F4" w:rsidRDefault="009A2654">
    <w:pPr>
      <w:pStyle w:val="Header"/>
    </w:pPr>
    <w:r w:rsidRPr="009A265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28798"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4F4" w:rsidRDefault="009A2654">
    <w:pPr>
      <w:pStyle w:val="Header"/>
    </w:pPr>
    <w:r w:rsidRPr="009A2654">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28796"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D96CE8"/>
    <w:multiLevelType w:val="hybridMultilevel"/>
    <w:tmpl w:val="07A81720"/>
    <w:lvl w:ilvl="0" w:tplc="A6C67EA2">
      <w:start w:val="1"/>
      <w:numFmt w:val="decimal"/>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C195166"/>
    <w:multiLevelType w:val="hybridMultilevel"/>
    <w:tmpl w:val="AD147A1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characterSpacingControl w:val="doNotCompress"/>
  <w:hdrShapeDefaults>
    <o:shapedefaults v:ext="edit" spidmax="6146"/>
    <o:shapelayout v:ext="edit">
      <o:idmap v:ext="edit" data="2"/>
    </o:shapelayout>
  </w:hdrShapeDefaults>
  <w:footnotePr>
    <w:footnote w:id="0"/>
    <w:footnote w:id="1"/>
  </w:footnotePr>
  <w:endnotePr>
    <w:endnote w:id="0"/>
    <w:endnote w:id="1"/>
  </w:endnotePr>
  <w:compat/>
  <w:rsids>
    <w:rsidRoot w:val="00377BDD"/>
    <w:rsid w:val="00024B54"/>
    <w:rsid w:val="00172068"/>
    <w:rsid w:val="001D318F"/>
    <w:rsid w:val="001E2883"/>
    <w:rsid w:val="001F6844"/>
    <w:rsid w:val="002110C9"/>
    <w:rsid w:val="002322C5"/>
    <w:rsid w:val="00271943"/>
    <w:rsid w:val="002B0760"/>
    <w:rsid w:val="002B638A"/>
    <w:rsid w:val="00364045"/>
    <w:rsid w:val="00377BDD"/>
    <w:rsid w:val="00390AC2"/>
    <w:rsid w:val="004217B1"/>
    <w:rsid w:val="00466129"/>
    <w:rsid w:val="004704F4"/>
    <w:rsid w:val="00495E1C"/>
    <w:rsid w:val="004C7206"/>
    <w:rsid w:val="00504CEF"/>
    <w:rsid w:val="005A2E14"/>
    <w:rsid w:val="006E3618"/>
    <w:rsid w:val="007044F9"/>
    <w:rsid w:val="0070526E"/>
    <w:rsid w:val="007266FB"/>
    <w:rsid w:val="00740962"/>
    <w:rsid w:val="007661E8"/>
    <w:rsid w:val="00853D49"/>
    <w:rsid w:val="0099254D"/>
    <w:rsid w:val="009A2654"/>
    <w:rsid w:val="009E45F4"/>
    <w:rsid w:val="00A01D73"/>
    <w:rsid w:val="00A843C7"/>
    <w:rsid w:val="00AA5BC7"/>
    <w:rsid w:val="00AD6379"/>
    <w:rsid w:val="00BA2741"/>
    <w:rsid w:val="00BF012C"/>
    <w:rsid w:val="00BF4918"/>
    <w:rsid w:val="00C443EC"/>
    <w:rsid w:val="00C95155"/>
    <w:rsid w:val="00CA5340"/>
    <w:rsid w:val="00CF658A"/>
    <w:rsid w:val="00D4075C"/>
    <w:rsid w:val="00D6486F"/>
    <w:rsid w:val="00DC232E"/>
    <w:rsid w:val="00E95283"/>
    <w:rsid w:val="00EE7C75"/>
    <w:rsid w:val="00F00204"/>
    <w:rsid w:val="00F16B20"/>
    <w:rsid w:val="00F3627D"/>
    <w:rsid w:val="00F40C30"/>
    <w:rsid w:val="00F751B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45F4"/>
  </w:style>
  <w:style w:type="paragraph" w:styleId="Heading1">
    <w:name w:val="heading 1"/>
    <w:basedOn w:val="Normal"/>
    <w:next w:val="Normal"/>
    <w:link w:val="Heading1Char"/>
    <w:uiPriority w:val="9"/>
    <w:qFormat/>
    <w:rsid w:val="00377B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7B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7B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7B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7B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7B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B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B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B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7B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7B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7B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7B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7B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7B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7B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7B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7BDD"/>
    <w:rPr>
      <w:rFonts w:eastAsiaTheme="majorEastAsia" w:cstheme="majorBidi"/>
      <w:color w:val="272727" w:themeColor="text1" w:themeTint="D8"/>
    </w:rPr>
  </w:style>
  <w:style w:type="paragraph" w:styleId="Title">
    <w:name w:val="Title"/>
    <w:basedOn w:val="Normal"/>
    <w:next w:val="Normal"/>
    <w:link w:val="TitleChar"/>
    <w:uiPriority w:val="10"/>
    <w:qFormat/>
    <w:rsid w:val="00377B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7B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7B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B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7BDD"/>
    <w:pPr>
      <w:spacing w:before="160"/>
      <w:jc w:val="center"/>
    </w:pPr>
    <w:rPr>
      <w:i/>
      <w:iCs/>
      <w:color w:val="404040" w:themeColor="text1" w:themeTint="BF"/>
    </w:rPr>
  </w:style>
  <w:style w:type="character" w:customStyle="1" w:styleId="QuoteChar">
    <w:name w:val="Quote Char"/>
    <w:basedOn w:val="DefaultParagraphFont"/>
    <w:link w:val="Quote"/>
    <w:uiPriority w:val="29"/>
    <w:rsid w:val="00377BDD"/>
    <w:rPr>
      <w:i/>
      <w:iCs/>
      <w:color w:val="404040" w:themeColor="text1" w:themeTint="BF"/>
    </w:rPr>
  </w:style>
  <w:style w:type="paragraph" w:styleId="ListParagraph">
    <w:name w:val="List Paragraph"/>
    <w:basedOn w:val="Normal"/>
    <w:uiPriority w:val="34"/>
    <w:qFormat/>
    <w:rsid w:val="00377BDD"/>
    <w:pPr>
      <w:ind w:left="720"/>
      <w:contextualSpacing/>
    </w:pPr>
  </w:style>
  <w:style w:type="character" w:styleId="IntenseEmphasis">
    <w:name w:val="Intense Emphasis"/>
    <w:basedOn w:val="DefaultParagraphFont"/>
    <w:uiPriority w:val="21"/>
    <w:qFormat/>
    <w:rsid w:val="00377BDD"/>
    <w:rPr>
      <w:i/>
      <w:iCs/>
      <w:color w:val="0F4761" w:themeColor="accent1" w:themeShade="BF"/>
    </w:rPr>
  </w:style>
  <w:style w:type="paragraph" w:styleId="IntenseQuote">
    <w:name w:val="Intense Quote"/>
    <w:basedOn w:val="Normal"/>
    <w:next w:val="Normal"/>
    <w:link w:val="IntenseQuoteChar"/>
    <w:uiPriority w:val="30"/>
    <w:qFormat/>
    <w:rsid w:val="00377B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BDD"/>
    <w:rPr>
      <w:i/>
      <w:iCs/>
      <w:color w:val="0F4761" w:themeColor="accent1" w:themeShade="BF"/>
    </w:rPr>
  </w:style>
  <w:style w:type="character" w:styleId="IntenseReference">
    <w:name w:val="Intense Reference"/>
    <w:basedOn w:val="DefaultParagraphFont"/>
    <w:uiPriority w:val="32"/>
    <w:qFormat/>
    <w:rsid w:val="00377BDD"/>
    <w:rPr>
      <w:b/>
      <w:bCs/>
      <w:smallCaps/>
      <w:color w:val="0F4761" w:themeColor="accent1" w:themeShade="BF"/>
      <w:spacing w:val="5"/>
    </w:rPr>
  </w:style>
  <w:style w:type="table" w:styleId="TableGrid">
    <w:name w:val="Table Grid"/>
    <w:basedOn w:val="TableNormal"/>
    <w:uiPriority w:val="39"/>
    <w:rsid w:val="009E45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24B54"/>
    <w:rPr>
      <w:color w:val="467886" w:themeColor="hyperlink"/>
      <w:u w:val="single"/>
    </w:rPr>
  </w:style>
  <w:style w:type="paragraph" w:styleId="Header">
    <w:name w:val="header"/>
    <w:basedOn w:val="Normal"/>
    <w:link w:val="HeaderChar"/>
    <w:uiPriority w:val="99"/>
    <w:unhideWhenUsed/>
    <w:rsid w:val="00C95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155"/>
  </w:style>
  <w:style w:type="paragraph" w:styleId="Footer">
    <w:name w:val="footer"/>
    <w:basedOn w:val="Normal"/>
    <w:link w:val="FooterChar"/>
    <w:uiPriority w:val="99"/>
    <w:unhideWhenUsed/>
    <w:rsid w:val="00C95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155"/>
  </w:style>
  <w:style w:type="character" w:customStyle="1" w:styleId="UnresolvedMention">
    <w:name w:val="Unresolved Mention"/>
    <w:basedOn w:val="DefaultParagraphFont"/>
    <w:uiPriority w:val="99"/>
    <w:semiHidden/>
    <w:unhideWhenUsed/>
    <w:rsid w:val="006E3618"/>
    <w:rPr>
      <w:color w:val="605E5C"/>
      <w:shd w:val="clear" w:color="auto" w:fill="E1DFDD"/>
    </w:rPr>
  </w:style>
  <w:style w:type="paragraph" w:styleId="BalloonText">
    <w:name w:val="Balloon Text"/>
    <w:basedOn w:val="Normal"/>
    <w:link w:val="BalloonTextChar"/>
    <w:uiPriority w:val="99"/>
    <w:semiHidden/>
    <w:unhideWhenUsed/>
    <w:rsid w:val="002110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0C9"/>
    <w:rPr>
      <w:rFonts w:ascii="Tahoma" w:hAnsi="Tahoma" w:cs="Tahoma"/>
      <w:sz w:val="16"/>
      <w:szCs w:val="16"/>
    </w:rPr>
  </w:style>
  <w:style w:type="character" w:styleId="CommentReference">
    <w:name w:val="annotation reference"/>
    <w:basedOn w:val="DefaultParagraphFont"/>
    <w:uiPriority w:val="99"/>
    <w:semiHidden/>
    <w:unhideWhenUsed/>
    <w:rsid w:val="002110C9"/>
    <w:rPr>
      <w:sz w:val="16"/>
      <w:szCs w:val="16"/>
    </w:rPr>
  </w:style>
  <w:style w:type="paragraph" w:styleId="CommentText">
    <w:name w:val="annotation text"/>
    <w:basedOn w:val="Normal"/>
    <w:link w:val="CommentTextChar"/>
    <w:uiPriority w:val="99"/>
    <w:semiHidden/>
    <w:unhideWhenUsed/>
    <w:rsid w:val="002110C9"/>
    <w:pPr>
      <w:spacing w:line="240" w:lineRule="auto"/>
    </w:pPr>
    <w:rPr>
      <w:sz w:val="20"/>
      <w:szCs w:val="20"/>
    </w:rPr>
  </w:style>
  <w:style w:type="character" w:customStyle="1" w:styleId="CommentTextChar">
    <w:name w:val="Comment Text Char"/>
    <w:basedOn w:val="DefaultParagraphFont"/>
    <w:link w:val="CommentText"/>
    <w:uiPriority w:val="99"/>
    <w:semiHidden/>
    <w:rsid w:val="002110C9"/>
    <w:rPr>
      <w:sz w:val="20"/>
      <w:szCs w:val="20"/>
    </w:rPr>
  </w:style>
  <w:style w:type="paragraph" w:styleId="CommentSubject">
    <w:name w:val="annotation subject"/>
    <w:basedOn w:val="CommentText"/>
    <w:next w:val="CommentText"/>
    <w:link w:val="CommentSubjectChar"/>
    <w:uiPriority w:val="99"/>
    <w:semiHidden/>
    <w:unhideWhenUsed/>
    <w:rsid w:val="002110C9"/>
    <w:rPr>
      <w:b/>
      <w:bCs/>
    </w:rPr>
  </w:style>
  <w:style w:type="character" w:customStyle="1" w:styleId="CommentSubjectChar">
    <w:name w:val="Comment Subject Char"/>
    <w:basedOn w:val="CommentTextChar"/>
    <w:link w:val="CommentSubject"/>
    <w:uiPriority w:val="99"/>
    <w:semiHidden/>
    <w:rsid w:val="002110C9"/>
    <w:rPr>
      <w:b/>
      <w:bCs/>
    </w:rPr>
  </w:style>
  <w:style w:type="paragraph" w:styleId="Revision">
    <w:name w:val="Revision"/>
    <w:hidden/>
    <w:uiPriority w:val="99"/>
    <w:semiHidden/>
    <w:rsid w:val="002110C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1</Pages>
  <Words>2748</Words>
  <Characters>15666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Dinesh Kumar</dc:creator>
  <cp:keywords/>
  <dc:description/>
  <cp:lastModifiedBy>WIN10</cp:lastModifiedBy>
  <cp:revision>30</cp:revision>
  <dcterms:created xsi:type="dcterms:W3CDTF">2025-12-19T07:25:00Z</dcterms:created>
  <dcterms:modified xsi:type="dcterms:W3CDTF">2026-01-08T09:31:00Z</dcterms:modified>
</cp:coreProperties>
</file>