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EB" w:rsidRDefault="00BE1C5C" w:rsidP="001157EB">
      <w:pPr>
        <w:spacing w:after="0"/>
        <w:rPr>
          <w:rFonts w:ascii="Times New Roman" w:hAnsi="Times New Roman" w:cs="Times New Roman"/>
          <w:b/>
          <w:sz w:val="56"/>
        </w:rPr>
      </w:pPr>
      <w:r w:rsidRPr="00BE1C5C">
        <w:rPr>
          <w:rFonts w:ascii="Times New Roman" w:hAnsi="Times New Roman" w:cs="Times New Roman"/>
          <w:b/>
          <w:sz w:val="56"/>
        </w:rPr>
        <w:t>Original Research Article</w:t>
      </w:r>
    </w:p>
    <w:p w:rsidR="001157EB" w:rsidRDefault="001157EB" w:rsidP="001157EB">
      <w:pPr>
        <w:spacing w:after="0"/>
        <w:rPr>
          <w:rFonts w:ascii="Times New Roman" w:hAnsi="Times New Roman" w:cs="Times New Roman"/>
          <w:b/>
          <w:sz w:val="56"/>
        </w:rPr>
      </w:pPr>
    </w:p>
    <w:p w:rsidR="005B7D94" w:rsidRPr="001157EB" w:rsidRDefault="00C76670" w:rsidP="001157EB">
      <w:pPr>
        <w:spacing w:after="0"/>
        <w:rPr>
          <w:rFonts w:ascii="Times New Roman" w:hAnsi="Times New Roman" w:cs="Times New Roman"/>
          <w:b/>
          <w:sz w:val="56"/>
        </w:rPr>
      </w:pPr>
      <w:r w:rsidRPr="001157EB">
        <w:rPr>
          <w:rFonts w:ascii="Times New Roman" w:hAnsi="Times New Roman" w:cs="Times New Roman"/>
          <w:b/>
          <w:sz w:val="56"/>
        </w:rPr>
        <w:t xml:space="preserve">Optimizing Okra’s growth, </w:t>
      </w:r>
      <w:r w:rsidR="00E9418E">
        <w:rPr>
          <w:rFonts w:ascii="Times New Roman" w:hAnsi="Times New Roman" w:cs="Times New Roman"/>
          <w:b/>
          <w:sz w:val="56"/>
        </w:rPr>
        <w:t>S</w:t>
      </w:r>
      <w:r w:rsidRPr="001157EB">
        <w:rPr>
          <w:rFonts w:ascii="Times New Roman" w:hAnsi="Times New Roman" w:cs="Times New Roman"/>
          <w:b/>
          <w:sz w:val="56"/>
        </w:rPr>
        <w:t>eed productivity and q</w:t>
      </w:r>
      <w:r w:rsidR="005B7D94" w:rsidRPr="001157EB">
        <w:rPr>
          <w:rFonts w:ascii="Times New Roman" w:hAnsi="Times New Roman" w:cs="Times New Roman"/>
          <w:b/>
          <w:sz w:val="56"/>
        </w:rPr>
        <w:t xml:space="preserve">uality </w:t>
      </w:r>
      <w:r w:rsidRPr="001157EB">
        <w:rPr>
          <w:rFonts w:ascii="Times New Roman" w:hAnsi="Times New Roman" w:cs="Times New Roman"/>
          <w:b/>
          <w:sz w:val="56"/>
        </w:rPr>
        <w:t xml:space="preserve">using </w:t>
      </w:r>
      <w:proofErr w:type="spellStart"/>
      <w:r w:rsidRPr="001157EB">
        <w:rPr>
          <w:rFonts w:ascii="Times New Roman" w:hAnsi="Times New Roman" w:cs="Times New Roman"/>
          <w:b/>
          <w:sz w:val="56"/>
        </w:rPr>
        <w:t>nanourea</w:t>
      </w:r>
      <w:proofErr w:type="spellEnd"/>
      <w:r w:rsidRPr="001157EB">
        <w:rPr>
          <w:rFonts w:ascii="Times New Roman" w:hAnsi="Times New Roman" w:cs="Times New Roman"/>
          <w:b/>
          <w:sz w:val="56"/>
        </w:rPr>
        <w:t xml:space="preserve"> along with conventional fertilization</w:t>
      </w:r>
    </w:p>
    <w:p w:rsidR="001157EB" w:rsidRDefault="001157EB" w:rsidP="001157EB">
      <w:pPr>
        <w:tabs>
          <w:tab w:val="center" w:pos="4513"/>
          <w:tab w:val="left" w:pos="705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0"/>
          <w:lang w:val="en-US"/>
        </w:rPr>
      </w:pPr>
    </w:p>
    <w:p w:rsidR="001157EB" w:rsidRDefault="001157EB" w:rsidP="001157EB">
      <w:pPr>
        <w:tabs>
          <w:tab w:val="center" w:pos="4513"/>
          <w:tab w:val="left" w:pos="705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0"/>
          <w:lang w:val="en-US"/>
        </w:rPr>
      </w:pPr>
    </w:p>
    <w:p w:rsidR="001157EB" w:rsidRDefault="001157EB" w:rsidP="001157EB">
      <w:pPr>
        <w:tabs>
          <w:tab w:val="center" w:pos="4513"/>
          <w:tab w:val="left" w:pos="705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0"/>
          <w:lang w:val="en-US"/>
        </w:rPr>
      </w:pPr>
    </w:p>
    <w:p w:rsidR="00D659B6" w:rsidRPr="00AB7B1C" w:rsidRDefault="00D659B6" w:rsidP="005B7D94">
      <w:pPr>
        <w:spacing w:before="240"/>
        <w:jc w:val="center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AB7B1C">
        <w:rPr>
          <w:rFonts w:ascii="Times New Roman" w:hAnsi="Times New Roman" w:cs="Times New Roman"/>
          <w:b/>
          <w:sz w:val="22"/>
        </w:rPr>
        <w:t>ABSTRACT</w:t>
      </w:r>
    </w:p>
    <w:p w:rsidR="005479A4" w:rsidRPr="00AB7B1C" w:rsidRDefault="00C76670" w:rsidP="005479A4">
      <w:pPr>
        <w:spacing w:before="240" w:line="240" w:lineRule="auto"/>
        <w:ind w:right="-53" w:firstLine="709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szCs w:val="22"/>
        </w:rPr>
        <w:t xml:space="preserve">The present research investigated the impact of </w:t>
      </w:r>
      <w:proofErr w:type="spellStart"/>
      <w:r>
        <w:rPr>
          <w:rFonts w:ascii="Times New Roman" w:hAnsi="Times New Roman" w:cs="Times New Roman"/>
          <w:szCs w:val="22"/>
        </w:rPr>
        <w:t>nano</w:t>
      </w:r>
      <w:r w:rsidR="00864EC7" w:rsidRPr="00864EC7">
        <w:rPr>
          <w:rFonts w:ascii="Times New Roman" w:hAnsi="Times New Roman" w:cs="Times New Roman"/>
          <w:szCs w:val="22"/>
        </w:rPr>
        <w:t>urea</w:t>
      </w:r>
      <w:proofErr w:type="spellEnd"/>
      <w:r w:rsidR="00864EC7" w:rsidRPr="00864EC7">
        <w:rPr>
          <w:rFonts w:ascii="Times New Roman" w:hAnsi="Times New Roman" w:cs="Times New Roman"/>
          <w:szCs w:val="22"/>
        </w:rPr>
        <w:t xml:space="preserve"> application in combination with inorganic fertilizers on </w:t>
      </w:r>
      <w:r>
        <w:rPr>
          <w:rFonts w:ascii="Times New Roman" w:hAnsi="Times New Roman" w:cs="Times New Roman"/>
          <w:szCs w:val="22"/>
        </w:rPr>
        <w:t xml:space="preserve">growth, </w:t>
      </w:r>
      <w:r w:rsidR="00864EC7" w:rsidRPr="00864EC7">
        <w:rPr>
          <w:rFonts w:ascii="Times New Roman" w:hAnsi="Times New Roman" w:cs="Times New Roman"/>
          <w:szCs w:val="22"/>
        </w:rPr>
        <w:t xml:space="preserve">seed </w:t>
      </w:r>
      <w:r>
        <w:rPr>
          <w:rFonts w:ascii="Times New Roman" w:hAnsi="Times New Roman" w:cs="Times New Roman"/>
          <w:szCs w:val="22"/>
        </w:rPr>
        <w:t>productivity</w:t>
      </w:r>
      <w:r w:rsidR="00864EC7" w:rsidRPr="00864EC7">
        <w:rPr>
          <w:rFonts w:ascii="Times New Roman" w:hAnsi="Times New Roman" w:cs="Times New Roman"/>
          <w:szCs w:val="22"/>
        </w:rPr>
        <w:t xml:space="preserve"> and quality of okra </w:t>
      </w:r>
      <w:r>
        <w:rPr>
          <w:rFonts w:ascii="Times New Roman" w:hAnsi="Times New Roman" w:cs="Times New Roman"/>
          <w:szCs w:val="22"/>
        </w:rPr>
        <w:t xml:space="preserve">(cv. </w:t>
      </w:r>
      <w:proofErr w:type="spellStart"/>
      <w:r w:rsidR="00864EC7" w:rsidRPr="00864EC7">
        <w:rPr>
          <w:rFonts w:ascii="Times New Roman" w:hAnsi="Times New Roman" w:cs="Times New Roman"/>
          <w:szCs w:val="22"/>
        </w:rPr>
        <w:t>Hisar</w:t>
      </w:r>
      <w:proofErr w:type="spellEnd"/>
      <w:r w:rsidR="00864EC7" w:rsidRPr="00864EC7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864EC7" w:rsidRPr="00864EC7">
        <w:rPr>
          <w:rFonts w:ascii="Times New Roman" w:hAnsi="Times New Roman" w:cs="Times New Roman"/>
          <w:szCs w:val="22"/>
        </w:rPr>
        <w:t>Unnat</w:t>
      </w:r>
      <w:proofErr w:type="spellEnd"/>
      <w:r>
        <w:rPr>
          <w:rFonts w:ascii="Times New Roman" w:hAnsi="Times New Roman" w:cs="Times New Roman"/>
          <w:szCs w:val="22"/>
        </w:rPr>
        <w:t xml:space="preserve">) </w:t>
      </w:r>
      <w:r w:rsidRPr="00864EC7">
        <w:rPr>
          <w:rFonts w:ascii="Times New Roman" w:hAnsi="Times New Roman" w:cs="Times New Roman"/>
          <w:szCs w:val="22"/>
        </w:rPr>
        <w:t xml:space="preserve">at the Regional Research Centre, </w:t>
      </w:r>
      <w:proofErr w:type="spellStart"/>
      <w:r w:rsidRPr="00864EC7">
        <w:rPr>
          <w:rFonts w:ascii="Times New Roman" w:hAnsi="Times New Roman" w:cs="Times New Roman"/>
          <w:szCs w:val="22"/>
        </w:rPr>
        <w:t>Raiya</w:t>
      </w:r>
      <w:proofErr w:type="spellEnd"/>
      <w:r w:rsidRPr="00864EC7">
        <w:rPr>
          <w:rFonts w:ascii="Times New Roman" w:hAnsi="Times New Roman" w:cs="Times New Roman"/>
          <w:szCs w:val="22"/>
        </w:rPr>
        <w:t xml:space="preserve"> (</w:t>
      </w:r>
      <w:proofErr w:type="spellStart"/>
      <w:r w:rsidRPr="00864EC7">
        <w:rPr>
          <w:rFonts w:ascii="Times New Roman" w:hAnsi="Times New Roman" w:cs="Times New Roman"/>
          <w:szCs w:val="22"/>
        </w:rPr>
        <w:t>Jhajjar</w:t>
      </w:r>
      <w:proofErr w:type="spellEnd"/>
      <w:r w:rsidRPr="00864EC7">
        <w:rPr>
          <w:rFonts w:ascii="Times New Roman" w:hAnsi="Times New Roman" w:cs="Times New Roman"/>
          <w:szCs w:val="22"/>
        </w:rPr>
        <w:t xml:space="preserve">) of </w:t>
      </w:r>
      <w:r w:rsidR="0074430F">
        <w:rPr>
          <w:rFonts w:ascii="Times New Roman" w:hAnsi="Times New Roman" w:cs="Times New Roman"/>
          <w:szCs w:val="22"/>
        </w:rPr>
        <w:t>MHU in Haryana</w:t>
      </w:r>
      <w:r w:rsidR="0074430F" w:rsidRPr="0074430F">
        <w:rPr>
          <w:rFonts w:ascii="Times New Roman" w:hAnsi="Times New Roman" w:cs="Times New Roman"/>
          <w:szCs w:val="22"/>
        </w:rPr>
        <w:t xml:space="preserve"> </w:t>
      </w:r>
      <w:r w:rsidR="0074430F" w:rsidRPr="00864EC7">
        <w:rPr>
          <w:rFonts w:ascii="Times New Roman" w:hAnsi="Times New Roman" w:cs="Times New Roman"/>
          <w:szCs w:val="22"/>
        </w:rPr>
        <w:t>in the spring summer season of the year 2023</w:t>
      </w:r>
      <w:r w:rsidR="0074430F">
        <w:rPr>
          <w:rFonts w:ascii="Times New Roman" w:hAnsi="Times New Roman" w:cs="Times New Roman"/>
          <w:szCs w:val="22"/>
        </w:rPr>
        <w:t xml:space="preserve">. The crop was sown in RCBD with ten treatments of foliar </w:t>
      </w:r>
      <w:proofErr w:type="spellStart"/>
      <w:r w:rsidR="0074430F">
        <w:rPr>
          <w:rFonts w:ascii="Times New Roman" w:hAnsi="Times New Roman" w:cs="Times New Roman"/>
          <w:szCs w:val="22"/>
        </w:rPr>
        <w:t>nanourea</w:t>
      </w:r>
      <w:proofErr w:type="spellEnd"/>
      <w:r w:rsidR="0074430F">
        <w:rPr>
          <w:rFonts w:ascii="Times New Roman" w:hAnsi="Times New Roman" w:cs="Times New Roman"/>
          <w:szCs w:val="22"/>
        </w:rPr>
        <w:t xml:space="preserve"> application in combination with recommended doses of conventional fertilizers. </w:t>
      </w:r>
      <w:r w:rsidR="00864EC7" w:rsidRPr="00864EC7">
        <w:rPr>
          <w:rFonts w:ascii="Times New Roman" w:hAnsi="Times New Roman" w:cs="Times New Roman"/>
          <w:szCs w:val="22"/>
        </w:rPr>
        <w:t xml:space="preserve">The quality of the harvested seed was analyzed at </w:t>
      </w:r>
      <w:r w:rsidR="0074430F">
        <w:rPr>
          <w:rFonts w:ascii="Times New Roman" w:hAnsi="Times New Roman" w:cs="Times New Roman"/>
          <w:szCs w:val="22"/>
        </w:rPr>
        <w:t>CCS HAU’s seed testing laboratory</w:t>
      </w:r>
      <w:r w:rsidR="00864EC7" w:rsidRPr="00864EC7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864EC7" w:rsidRPr="00864EC7">
        <w:rPr>
          <w:rFonts w:ascii="Times New Roman" w:hAnsi="Times New Roman" w:cs="Times New Roman"/>
          <w:szCs w:val="22"/>
        </w:rPr>
        <w:t>Hisar</w:t>
      </w:r>
      <w:proofErr w:type="spellEnd"/>
      <w:r w:rsidR="00864EC7" w:rsidRPr="00864EC7">
        <w:rPr>
          <w:rFonts w:ascii="Times New Roman" w:hAnsi="Times New Roman" w:cs="Times New Roman"/>
          <w:szCs w:val="22"/>
        </w:rPr>
        <w:t xml:space="preserve">. The results revealed that </w:t>
      </w:r>
      <w:r w:rsidR="00E439C8">
        <w:rPr>
          <w:rFonts w:ascii="Times New Roman" w:hAnsi="Times New Roman" w:cs="Times New Roman"/>
          <w:szCs w:val="22"/>
        </w:rPr>
        <w:t xml:space="preserve">earliest flowering </w:t>
      </w:r>
      <w:r w:rsidR="0074430F" w:rsidRPr="0074430F">
        <w:rPr>
          <w:rFonts w:ascii="Times New Roman" w:hAnsi="Times New Roman" w:cs="Times New Roman"/>
          <w:szCs w:val="22"/>
        </w:rPr>
        <w:t>and fruit set</w:t>
      </w:r>
      <w:r w:rsidR="00E439C8">
        <w:rPr>
          <w:rFonts w:ascii="Times New Roman" w:hAnsi="Times New Roman" w:cs="Times New Roman"/>
          <w:szCs w:val="22"/>
        </w:rPr>
        <w:t>ting</w:t>
      </w:r>
      <w:r w:rsidR="0074430F" w:rsidRPr="0074430F">
        <w:rPr>
          <w:rFonts w:ascii="Times New Roman" w:hAnsi="Times New Roman" w:cs="Times New Roman"/>
          <w:szCs w:val="22"/>
        </w:rPr>
        <w:t xml:space="preserve"> were observed with treatment T</w:t>
      </w:r>
      <w:r w:rsidR="0074430F" w:rsidRPr="0074430F">
        <w:rPr>
          <w:rFonts w:ascii="Times New Roman" w:hAnsi="Times New Roman" w:cs="Times New Roman"/>
          <w:szCs w:val="22"/>
          <w:vertAlign w:val="subscript"/>
        </w:rPr>
        <w:t>2</w:t>
      </w:r>
      <w:r w:rsidR="0074430F">
        <w:rPr>
          <w:rFonts w:ascii="Times New Roman" w:hAnsi="Times New Roman" w:cs="Times New Roman"/>
          <w:szCs w:val="22"/>
        </w:rPr>
        <w:t xml:space="preserve"> (100% RDF) while</w:t>
      </w:r>
      <w:r w:rsidR="0074430F" w:rsidRPr="0074430F"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 xml:space="preserve">maximum </w:t>
      </w:r>
      <w:r w:rsidR="00E439C8">
        <w:rPr>
          <w:rFonts w:ascii="Times New Roman" w:hAnsi="Times New Roman" w:cs="Times New Roman"/>
          <w:szCs w:val="22"/>
        </w:rPr>
        <w:t xml:space="preserve">nodes per plant, </w:t>
      </w:r>
      <w:r w:rsidR="00864EC7" w:rsidRPr="00864EC7">
        <w:rPr>
          <w:rFonts w:ascii="Times New Roman" w:hAnsi="Times New Roman" w:cs="Times New Roman"/>
          <w:szCs w:val="22"/>
        </w:rPr>
        <w:t xml:space="preserve">seed yield, </w:t>
      </w:r>
      <w:r w:rsidR="0074430F">
        <w:rPr>
          <w:rFonts w:ascii="Times New Roman" w:hAnsi="Times New Roman" w:cs="Times New Roman"/>
          <w:szCs w:val="22"/>
        </w:rPr>
        <w:t xml:space="preserve">quantity </w:t>
      </w:r>
      <w:r w:rsidR="00864EC7" w:rsidRPr="00864EC7">
        <w:rPr>
          <w:rFonts w:ascii="Times New Roman" w:hAnsi="Times New Roman" w:cs="Times New Roman"/>
          <w:szCs w:val="22"/>
        </w:rPr>
        <w:t xml:space="preserve">of seeds per </w:t>
      </w:r>
      <w:r w:rsidR="0074430F">
        <w:rPr>
          <w:rFonts w:ascii="Times New Roman" w:hAnsi="Times New Roman" w:cs="Times New Roman"/>
          <w:szCs w:val="22"/>
        </w:rPr>
        <w:t>fruit</w:t>
      </w:r>
      <w:r w:rsidR="00864EC7" w:rsidRPr="00864EC7">
        <w:rPr>
          <w:rFonts w:ascii="Times New Roman" w:hAnsi="Times New Roman" w:cs="Times New Roman"/>
          <w:szCs w:val="22"/>
        </w:rPr>
        <w:t xml:space="preserve">, </w:t>
      </w:r>
      <w:r w:rsidR="0074430F">
        <w:rPr>
          <w:rFonts w:ascii="Times New Roman" w:hAnsi="Times New Roman" w:cs="Times New Roman"/>
          <w:szCs w:val="22"/>
        </w:rPr>
        <w:t>100 seed</w:t>
      </w:r>
      <w:r w:rsidR="00864EC7" w:rsidRPr="00864EC7">
        <w:rPr>
          <w:rFonts w:ascii="Times New Roman" w:hAnsi="Times New Roman" w:cs="Times New Roman"/>
          <w:szCs w:val="22"/>
        </w:rPr>
        <w:t xml:space="preserve"> weight</w:t>
      </w:r>
      <w:r w:rsidR="001F3461">
        <w:rPr>
          <w:rFonts w:ascii="Times New Roman" w:hAnsi="Times New Roman" w:cs="Times New Roman"/>
          <w:szCs w:val="22"/>
        </w:rPr>
        <w:t xml:space="preserve"> (g)</w:t>
      </w:r>
      <w:r w:rsidR="00864EC7" w:rsidRPr="00864EC7">
        <w:rPr>
          <w:rFonts w:ascii="Times New Roman" w:hAnsi="Times New Roman" w:cs="Times New Roman"/>
          <w:szCs w:val="22"/>
        </w:rPr>
        <w:t>, germination</w:t>
      </w:r>
      <w:r w:rsidR="00E439C8">
        <w:rPr>
          <w:rFonts w:ascii="Times New Roman" w:hAnsi="Times New Roman" w:cs="Times New Roman"/>
          <w:szCs w:val="22"/>
        </w:rPr>
        <w:t xml:space="preserve"> (%)</w:t>
      </w:r>
      <w:r w:rsidR="00864EC7" w:rsidRPr="00864EC7">
        <w:rPr>
          <w:rFonts w:ascii="Times New Roman" w:hAnsi="Times New Roman" w:cs="Times New Roman"/>
          <w:szCs w:val="22"/>
        </w:rPr>
        <w:t>,</w:t>
      </w:r>
      <w:r w:rsidR="0074430F"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>length</w:t>
      </w:r>
      <w:r w:rsidR="0074430F">
        <w:rPr>
          <w:rFonts w:ascii="Times New Roman" w:hAnsi="Times New Roman" w:cs="Times New Roman"/>
          <w:szCs w:val="22"/>
        </w:rPr>
        <w:t xml:space="preserve"> of </w:t>
      </w:r>
      <w:r w:rsidR="0074430F" w:rsidRPr="00864EC7">
        <w:rPr>
          <w:rFonts w:ascii="Times New Roman" w:hAnsi="Times New Roman" w:cs="Times New Roman"/>
          <w:szCs w:val="22"/>
        </w:rPr>
        <w:t>seedling</w:t>
      </w:r>
      <w:r w:rsidR="001F3461">
        <w:rPr>
          <w:rFonts w:ascii="Times New Roman" w:hAnsi="Times New Roman" w:cs="Times New Roman"/>
          <w:szCs w:val="22"/>
        </w:rPr>
        <w:t xml:space="preserve"> (cm)</w:t>
      </w:r>
      <w:r w:rsidR="00864EC7" w:rsidRPr="00864EC7">
        <w:rPr>
          <w:rFonts w:ascii="Times New Roman" w:hAnsi="Times New Roman" w:cs="Times New Roman"/>
          <w:szCs w:val="22"/>
        </w:rPr>
        <w:t xml:space="preserve">, </w:t>
      </w:r>
      <w:r w:rsidR="0074430F">
        <w:rPr>
          <w:rFonts w:ascii="Times New Roman" w:hAnsi="Times New Roman" w:cs="Times New Roman"/>
          <w:szCs w:val="22"/>
        </w:rPr>
        <w:t xml:space="preserve">their </w:t>
      </w:r>
      <w:r w:rsidR="00864EC7" w:rsidRPr="00864EC7">
        <w:rPr>
          <w:rFonts w:ascii="Times New Roman" w:hAnsi="Times New Roman" w:cs="Times New Roman"/>
          <w:szCs w:val="22"/>
        </w:rPr>
        <w:t>dry weight</w:t>
      </w:r>
      <w:r w:rsidR="001F3461">
        <w:rPr>
          <w:rFonts w:ascii="Times New Roman" w:hAnsi="Times New Roman" w:cs="Times New Roman"/>
          <w:szCs w:val="22"/>
        </w:rPr>
        <w:t xml:space="preserve"> (mg)</w:t>
      </w:r>
      <w:r w:rsidR="00864EC7" w:rsidRPr="00864EC7">
        <w:rPr>
          <w:rFonts w:ascii="Times New Roman" w:hAnsi="Times New Roman" w:cs="Times New Roman"/>
          <w:szCs w:val="22"/>
        </w:rPr>
        <w:t xml:space="preserve">, </w:t>
      </w:r>
      <w:r w:rsidR="001F3461" w:rsidRPr="00864EC7">
        <w:rPr>
          <w:rFonts w:ascii="Times New Roman" w:hAnsi="Times New Roman" w:cs="Times New Roman"/>
          <w:szCs w:val="22"/>
        </w:rPr>
        <w:t>vigour</w:t>
      </w:r>
      <w:r w:rsidR="00864EC7" w:rsidRPr="00864EC7">
        <w:rPr>
          <w:rFonts w:ascii="Times New Roman" w:hAnsi="Times New Roman" w:cs="Times New Roman"/>
          <w:szCs w:val="22"/>
        </w:rPr>
        <w:t xml:space="preserve"> indices I and II were obtained with treatment T</w:t>
      </w:r>
      <w:r w:rsidR="00864EC7" w:rsidRPr="00864EC7">
        <w:rPr>
          <w:rFonts w:ascii="Times New Roman" w:hAnsi="Times New Roman" w:cs="Times New Roman"/>
          <w:szCs w:val="22"/>
          <w:vertAlign w:val="subscript"/>
        </w:rPr>
        <w:t>4</w:t>
      </w:r>
      <w:r w:rsidR="00864EC7" w:rsidRPr="00864EC7">
        <w:rPr>
          <w:rFonts w:ascii="Times New Roman" w:hAnsi="Times New Roman" w:cs="Times New Roman"/>
          <w:szCs w:val="22"/>
        </w:rPr>
        <w:t xml:space="preserve"> (100% RDF + </w:t>
      </w:r>
      <w:proofErr w:type="spellStart"/>
      <w:r>
        <w:rPr>
          <w:rFonts w:ascii="Times New Roman" w:hAnsi="Times New Roman" w:cs="Times New Roman"/>
          <w:szCs w:val="22"/>
        </w:rPr>
        <w:t>nanourea</w:t>
      </w:r>
      <w:proofErr w:type="spellEnd"/>
      <w:r>
        <w:rPr>
          <w:rFonts w:ascii="Times New Roman" w:hAnsi="Times New Roman" w:cs="Times New Roman"/>
          <w:szCs w:val="22"/>
        </w:rPr>
        <w:t xml:space="preserve"> application</w:t>
      </w:r>
      <w:r w:rsidR="00864EC7" w:rsidRPr="00864EC7">
        <w:rPr>
          <w:rFonts w:ascii="Times New Roman" w:hAnsi="Times New Roman" w:cs="Times New Roman"/>
          <w:szCs w:val="22"/>
        </w:rPr>
        <w:t xml:space="preserve"> @ 4ml/l at 25 and 40 DAS). Application of </w:t>
      </w:r>
      <w:proofErr w:type="spellStart"/>
      <w:r>
        <w:rPr>
          <w:rFonts w:ascii="Times New Roman" w:hAnsi="Times New Roman" w:cs="Times New Roman"/>
          <w:szCs w:val="22"/>
        </w:rPr>
        <w:t>nanourea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>twice @ 4ml/l in addition to 100% RDF resulted in 5.36% increase in seed yield and 3.1% increase in germination percentage over treatment T</w:t>
      </w:r>
      <w:r w:rsidR="00864EC7" w:rsidRPr="00864EC7">
        <w:rPr>
          <w:rFonts w:ascii="Times New Roman" w:hAnsi="Times New Roman" w:cs="Times New Roman"/>
          <w:szCs w:val="22"/>
          <w:vertAlign w:val="subscript"/>
        </w:rPr>
        <w:t>2</w:t>
      </w:r>
      <w:r w:rsidR="00E439C8">
        <w:rPr>
          <w:rFonts w:ascii="Times New Roman" w:hAnsi="Times New Roman" w:cs="Times New Roman"/>
          <w:szCs w:val="22"/>
        </w:rPr>
        <w:t xml:space="preserve"> (100% RDF). Reduction in inorganic fertilization </w:t>
      </w:r>
      <w:r w:rsidR="00E439C8" w:rsidRPr="00E439C8">
        <w:rPr>
          <w:rFonts w:ascii="Times New Roman" w:hAnsi="Times New Roman" w:cs="Times New Roman"/>
          <w:i/>
          <w:szCs w:val="22"/>
        </w:rPr>
        <w:t>i.e.</w:t>
      </w:r>
      <w:r w:rsidR="00E439C8">
        <w:rPr>
          <w:rFonts w:ascii="Times New Roman" w:hAnsi="Times New Roman" w:cs="Times New Roman"/>
          <w:szCs w:val="22"/>
        </w:rPr>
        <w:t xml:space="preserve"> 75%-50% RDF (T</w:t>
      </w:r>
      <w:r w:rsidR="00E439C8" w:rsidRPr="00E439C8">
        <w:rPr>
          <w:rFonts w:ascii="Times New Roman" w:hAnsi="Times New Roman" w:cs="Times New Roman"/>
          <w:szCs w:val="22"/>
          <w:vertAlign w:val="subscript"/>
        </w:rPr>
        <w:t>5</w:t>
      </w:r>
      <w:r w:rsidR="00E439C8">
        <w:rPr>
          <w:rFonts w:ascii="Times New Roman" w:hAnsi="Times New Roman" w:cs="Times New Roman"/>
          <w:szCs w:val="22"/>
        </w:rPr>
        <w:t>-T</w:t>
      </w:r>
      <w:r w:rsidR="00E439C8" w:rsidRPr="00E439C8">
        <w:rPr>
          <w:rFonts w:ascii="Times New Roman" w:hAnsi="Times New Roman" w:cs="Times New Roman"/>
          <w:szCs w:val="22"/>
          <w:vertAlign w:val="subscript"/>
        </w:rPr>
        <w:t>8</w:t>
      </w:r>
      <w:r w:rsidR="00E439C8">
        <w:rPr>
          <w:rFonts w:ascii="Times New Roman" w:hAnsi="Times New Roman" w:cs="Times New Roman"/>
          <w:szCs w:val="22"/>
        </w:rPr>
        <w:t xml:space="preserve">) resulted in reduced seed productivity and overall quality even with </w:t>
      </w:r>
      <w:proofErr w:type="spellStart"/>
      <w:r w:rsidR="00E439C8">
        <w:rPr>
          <w:rFonts w:ascii="Times New Roman" w:hAnsi="Times New Roman" w:cs="Times New Roman"/>
          <w:szCs w:val="22"/>
        </w:rPr>
        <w:t>nanourea</w:t>
      </w:r>
      <w:proofErr w:type="spellEnd"/>
      <w:r w:rsidR="00E439C8">
        <w:rPr>
          <w:rFonts w:ascii="Times New Roman" w:hAnsi="Times New Roman" w:cs="Times New Roman"/>
          <w:szCs w:val="22"/>
        </w:rPr>
        <w:t xml:space="preserve"> applications. </w:t>
      </w:r>
      <w:r w:rsidR="00864EC7" w:rsidRPr="00864EC7">
        <w:rPr>
          <w:rFonts w:ascii="Times New Roman" w:hAnsi="Times New Roman" w:cs="Times New Roman"/>
          <w:szCs w:val="22"/>
        </w:rPr>
        <w:t xml:space="preserve">It can be concluded from the experiment that </w:t>
      </w:r>
      <w:proofErr w:type="spellStart"/>
      <w:r>
        <w:rPr>
          <w:rFonts w:ascii="Times New Roman" w:hAnsi="Times New Roman" w:cs="Times New Roman"/>
          <w:szCs w:val="22"/>
        </w:rPr>
        <w:t>nanourea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 xml:space="preserve">helps in enhancing seed </w:t>
      </w:r>
      <w:r w:rsidR="00E439C8">
        <w:rPr>
          <w:rFonts w:ascii="Times New Roman" w:hAnsi="Times New Roman" w:cs="Times New Roman"/>
          <w:szCs w:val="22"/>
        </w:rPr>
        <w:t>productivity</w:t>
      </w:r>
      <w:r w:rsidR="00864EC7" w:rsidRPr="00864EC7">
        <w:rPr>
          <w:rFonts w:ascii="Times New Roman" w:hAnsi="Times New Roman" w:cs="Times New Roman"/>
          <w:szCs w:val="22"/>
        </w:rPr>
        <w:t xml:space="preserve"> and quality when used as a supplement rather than a substitute to the recommended fertilizer doses.</w:t>
      </w:r>
      <w:r w:rsidR="00F83BA2" w:rsidRPr="00F83BA2">
        <w:rPr>
          <w:rFonts w:ascii="Times New Roman" w:hAnsi="Times New Roman" w:cs="Times New Roman"/>
        </w:rPr>
        <w:t xml:space="preserve"> </w:t>
      </w:r>
    </w:p>
    <w:p w:rsidR="0029348C" w:rsidRDefault="005479A4" w:rsidP="00A65B64">
      <w:pPr>
        <w:spacing w:before="240" w:line="240" w:lineRule="auto"/>
        <w:ind w:right="-53" w:firstLine="709"/>
        <w:jc w:val="both"/>
        <w:rPr>
          <w:rFonts w:ascii="Times New Roman" w:eastAsia="Aptos" w:hAnsi="Times New Roman" w:cs="Times New Roman"/>
        </w:rPr>
      </w:pPr>
      <w:r w:rsidRPr="00AB7B1C">
        <w:rPr>
          <w:rFonts w:ascii="Times New Roman" w:hAnsi="Times New Roman" w:cs="Times New Roman"/>
          <w:bCs/>
          <w:lang w:val="en-US"/>
        </w:rPr>
        <w:t xml:space="preserve"> </w:t>
      </w:r>
      <w:r w:rsidR="0029348C" w:rsidRPr="00AB7B1C">
        <w:rPr>
          <w:rFonts w:ascii="Times New Roman" w:eastAsia="Aptos" w:hAnsi="Times New Roman" w:cs="Times New Roman"/>
          <w:b/>
        </w:rPr>
        <w:t xml:space="preserve">Keywords: </w:t>
      </w:r>
      <w:r w:rsidR="00E36513" w:rsidRPr="00AB7B1C">
        <w:rPr>
          <w:rFonts w:ascii="Times New Roman" w:eastAsia="Aptos" w:hAnsi="Times New Roman" w:cs="Times New Roman"/>
        </w:rPr>
        <w:t xml:space="preserve">Okra, fertilizers, </w:t>
      </w:r>
      <w:proofErr w:type="spellStart"/>
      <w:r w:rsidR="00E36513" w:rsidRPr="00AB7B1C">
        <w:rPr>
          <w:rFonts w:ascii="Times New Roman" w:eastAsia="Aptos" w:hAnsi="Times New Roman" w:cs="Times New Roman"/>
        </w:rPr>
        <w:t>n</w:t>
      </w:r>
      <w:r w:rsidR="0029348C" w:rsidRPr="00AB7B1C">
        <w:rPr>
          <w:rFonts w:ascii="Times New Roman" w:eastAsia="Aptos" w:hAnsi="Times New Roman" w:cs="Times New Roman"/>
        </w:rPr>
        <w:t>ano</w:t>
      </w:r>
      <w:r w:rsidR="00A93E42" w:rsidRPr="00AB7B1C">
        <w:rPr>
          <w:rFonts w:ascii="Times New Roman" w:eastAsia="Aptos" w:hAnsi="Times New Roman" w:cs="Times New Roman"/>
        </w:rPr>
        <w:t>urea</w:t>
      </w:r>
      <w:proofErr w:type="spellEnd"/>
      <w:r w:rsidR="0029348C" w:rsidRPr="00AB7B1C">
        <w:rPr>
          <w:rFonts w:ascii="Times New Roman" w:eastAsia="Aptos" w:hAnsi="Times New Roman" w:cs="Times New Roman"/>
        </w:rPr>
        <w:t xml:space="preserve">, </w:t>
      </w:r>
      <w:r w:rsidR="00A93E42" w:rsidRPr="00AB7B1C">
        <w:rPr>
          <w:rFonts w:ascii="Times New Roman" w:eastAsia="Aptos" w:hAnsi="Times New Roman" w:cs="Times New Roman"/>
        </w:rPr>
        <w:t>seed</w:t>
      </w:r>
      <w:r w:rsidR="0029348C" w:rsidRPr="00AB7B1C">
        <w:rPr>
          <w:rFonts w:ascii="Times New Roman" w:eastAsia="Aptos" w:hAnsi="Times New Roman" w:cs="Times New Roman"/>
        </w:rPr>
        <w:t xml:space="preserve"> yield, seed quality</w:t>
      </w:r>
      <w:r w:rsidR="00A93E42" w:rsidRPr="00AB7B1C">
        <w:rPr>
          <w:rFonts w:ascii="Times New Roman" w:eastAsia="Aptos" w:hAnsi="Times New Roman" w:cs="Times New Roman"/>
        </w:rPr>
        <w:t xml:space="preserve">, </w:t>
      </w:r>
      <w:proofErr w:type="spellStart"/>
      <w:r w:rsidR="00A93E42" w:rsidRPr="00AB7B1C">
        <w:rPr>
          <w:rFonts w:ascii="Times New Roman" w:eastAsia="Aptos" w:hAnsi="Times New Roman" w:cs="Times New Roman"/>
        </w:rPr>
        <w:t>Hisar</w:t>
      </w:r>
      <w:proofErr w:type="spellEnd"/>
      <w:r w:rsidR="00A93E42" w:rsidRPr="00AB7B1C">
        <w:rPr>
          <w:rFonts w:ascii="Times New Roman" w:eastAsia="Aptos" w:hAnsi="Times New Roman" w:cs="Times New Roman"/>
        </w:rPr>
        <w:t xml:space="preserve"> </w:t>
      </w:r>
      <w:proofErr w:type="spellStart"/>
      <w:r w:rsidR="00A93E42" w:rsidRPr="00AB7B1C">
        <w:rPr>
          <w:rFonts w:ascii="Times New Roman" w:eastAsia="Aptos" w:hAnsi="Times New Roman" w:cs="Times New Roman"/>
        </w:rPr>
        <w:t>Unnat</w:t>
      </w:r>
      <w:proofErr w:type="spellEnd"/>
    </w:p>
    <w:p w:rsidR="00374F21" w:rsidRPr="00AB7B1C" w:rsidRDefault="00374F21" w:rsidP="00A65B64">
      <w:pPr>
        <w:spacing w:before="240" w:line="240" w:lineRule="auto"/>
        <w:ind w:right="-53" w:firstLine="709"/>
        <w:jc w:val="both"/>
        <w:rPr>
          <w:rFonts w:ascii="Times New Roman" w:eastAsia="Aptos" w:hAnsi="Times New Roman" w:cs="Times New Roman"/>
          <w:b/>
          <w:sz w:val="28"/>
        </w:rPr>
      </w:pPr>
    </w:p>
    <w:p w:rsidR="00352D28" w:rsidRPr="00AB7B1C" w:rsidRDefault="006E0B18" w:rsidP="00542E3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7B1C">
        <w:rPr>
          <w:rFonts w:ascii="Times New Roman" w:hAnsi="Times New Roman" w:cs="Times New Roman"/>
          <w:b/>
        </w:rPr>
        <w:t>INTRODUCTION</w:t>
      </w:r>
    </w:p>
    <w:p w:rsidR="00CE57F0" w:rsidRPr="00AB7B1C" w:rsidRDefault="00DA792F" w:rsidP="004402A1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AB7B1C">
        <w:rPr>
          <w:rFonts w:ascii="Times New Roman" w:hAnsi="Times New Roman" w:cs="Times New Roman"/>
        </w:rPr>
        <w:t>Okra</w:t>
      </w:r>
      <w:ins w:id="1" w:author="Ali" w:date="2026-01-05T17:46:00Z">
        <w:r w:rsidR="00E1750A">
          <w:rPr>
            <w:rFonts w:ascii="Times New Roman" w:hAnsi="Times New Roman" w:cs="Times New Roman"/>
          </w:rPr>
          <w:t>,</w:t>
        </w:r>
      </w:ins>
      <w:r w:rsidR="001F3461">
        <w:rPr>
          <w:rFonts w:ascii="Times New Roman" w:hAnsi="Times New Roman" w:cs="Times New Roman"/>
        </w:rPr>
        <w:t xml:space="preserve"> </w:t>
      </w:r>
      <w:r w:rsidR="00E9418E">
        <w:rPr>
          <w:rFonts w:ascii="Times New Roman" w:hAnsi="Times New Roman" w:cs="Times New Roman"/>
        </w:rPr>
        <w:t>a member of</w:t>
      </w:r>
      <w:r w:rsidR="00E9418E" w:rsidRPr="00E9418E">
        <w:rPr>
          <w:rFonts w:ascii="Times New Roman" w:hAnsi="Times New Roman" w:cs="Times New Roman"/>
        </w:rPr>
        <w:t xml:space="preserve"> </w:t>
      </w:r>
      <w:ins w:id="2" w:author="Ali" w:date="2026-01-05T17:46:00Z">
        <w:r w:rsidR="00E1750A">
          <w:rPr>
            <w:rFonts w:ascii="Times New Roman" w:hAnsi="Times New Roman" w:cs="Times New Roman"/>
          </w:rPr>
          <w:t xml:space="preserve">the </w:t>
        </w:r>
      </w:ins>
      <w:proofErr w:type="spellStart"/>
      <w:r w:rsidR="00E9418E">
        <w:rPr>
          <w:rFonts w:ascii="Times New Roman" w:hAnsi="Times New Roman" w:cs="Times New Roman"/>
        </w:rPr>
        <w:t>Malvaceae</w:t>
      </w:r>
      <w:proofErr w:type="spellEnd"/>
      <w:r w:rsidR="00E9418E">
        <w:rPr>
          <w:rFonts w:ascii="Times New Roman" w:hAnsi="Times New Roman" w:cs="Times New Roman"/>
        </w:rPr>
        <w:t xml:space="preserve"> family</w:t>
      </w:r>
      <w:ins w:id="3" w:author="Ali" w:date="2026-01-05T17:46:00Z">
        <w:r w:rsidR="001124C4">
          <w:rPr>
            <w:rFonts w:ascii="Times New Roman" w:hAnsi="Times New Roman" w:cs="Times New Roman"/>
          </w:rPr>
          <w:t>,</w:t>
        </w:r>
      </w:ins>
      <w:r w:rsidR="00E9418E">
        <w:rPr>
          <w:rFonts w:ascii="Times New Roman" w:hAnsi="Times New Roman" w:cs="Times New Roman"/>
        </w:rPr>
        <w:t xml:space="preserve"> is a</w:t>
      </w:r>
      <w:r w:rsidR="001F3461">
        <w:rPr>
          <w:rFonts w:ascii="Times New Roman" w:hAnsi="Times New Roman" w:cs="Times New Roman"/>
        </w:rPr>
        <w:t xml:space="preserve"> globally consumed vegetable</w:t>
      </w:r>
      <w:r w:rsidR="00E9418E">
        <w:rPr>
          <w:rFonts w:ascii="Times New Roman" w:hAnsi="Times New Roman" w:cs="Times New Roman"/>
        </w:rPr>
        <w:t xml:space="preserve"> grown in tropical and sub</w:t>
      </w:r>
      <w:del w:id="4" w:author="Ali" w:date="2026-01-05T17:47:00Z">
        <w:r w:rsidR="00E9418E" w:rsidDel="001124C4">
          <w:rPr>
            <w:rFonts w:ascii="Times New Roman" w:hAnsi="Times New Roman" w:cs="Times New Roman"/>
          </w:rPr>
          <w:delText xml:space="preserve"> </w:delText>
        </w:r>
      </w:del>
      <w:r w:rsidR="00E9418E">
        <w:rPr>
          <w:rFonts w:ascii="Times New Roman" w:hAnsi="Times New Roman" w:cs="Times New Roman"/>
        </w:rPr>
        <w:t xml:space="preserve">tropical regions </w:t>
      </w:r>
      <w:r w:rsidR="00A52909">
        <w:rPr>
          <w:rFonts w:ascii="Times New Roman" w:hAnsi="Times New Roman" w:cs="Times New Roman"/>
        </w:rPr>
        <w:t>across</w:t>
      </w:r>
      <w:r w:rsidR="00E9418E">
        <w:rPr>
          <w:rFonts w:ascii="Times New Roman" w:hAnsi="Times New Roman" w:cs="Times New Roman"/>
        </w:rPr>
        <w:t xml:space="preserve"> the world</w:t>
      </w:r>
      <w:r w:rsidR="001F3461">
        <w:rPr>
          <w:rFonts w:ascii="Times New Roman" w:hAnsi="Times New Roman" w:cs="Times New Roman"/>
        </w:rPr>
        <w:t>.</w:t>
      </w:r>
      <w:r w:rsidR="009D5A56" w:rsidRPr="00AB7B1C">
        <w:rPr>
          <w:rFonts w:ascii="Times New Roman" w:hAnsi="Times New Roman" w:cs="Times New Roman"/>
        </w:rPr>
        <w:t xml:space="preserve"> </w:t>
      </w:r>
      <w:r w:rsidR="00E439C8" w:rsidRPr="00E439C8">
        <w:rPr>
          <w:rFonts w:ascii="Times New Roman" w:hAnsi="Times New Roman" w:cs="Times New Roman"/>
          <w:szCs w:val="22"/>
        </w:rPr>
        <w:t xml:space="preserve">India stands as </w:t>
      </w:r>
      <w:r w:rsidR="001F3461">
        <w:rPr>
          <w:rFonts w:ascii="Times New Roman" w:hAnsi="Times New Roman" w:cs="Times New Roman"/>
          <w:szCs w:val="22"/>
        </w:rPr>
        <w:t>its</w:t>
      </w:r>
      <w:r w:rsidR="00E439C8" w:rsidRPr="00E439C8">
        <w:rPr>
          <w:rFonts w:ascii="Times New Roman" w:hAnsi="Times New Roman" w:cs="Times New Roman"/>
          <w:szCs w:val="22"/>
        </w:rPr>
        <w:t xml:space="preserve"> leading producer, harvesting approximately 7157.64 thousand metric tons from 548.95 thousand hectare area in the year 2022-23. On the other hand, okra covers 11.93 thousand hectares of area in Haryana, with 100.71 thousand metric tons of production and 8.44 metric tons per hectare of </w:t>
      </w:r>
      <w:r w:rsidR="00E439C8" w:rsidRPr="00E439C8">
        <w:rPr>
          <w:rFonts w:ascii="Times New Roman" w:hAnsi="Times New Roman" w:cs="Times New Roman"/>
          <w:szCs w:val="22"/>
        </w:rPr>
        <w:lastRenderedPageBreak/>
        <w:t xml:space="preserve">productivity </w:t>
      </w:r>
      <w:commentRangeStart w:id="5"/>
      <w:r w:rsidR="00E439C8" w:rsidRPr="00E439C8">
        <w:rPr>
          <w:rFonts w:ascii="Times New Roman" w:hAnsi="Times New Roman" w:cs="Times New Roman"/>
          <w:szCs w:val="22"/>
        </w:rPr>
        <w:t>(Anonymous, 2023</w:t>
      </w:r>
      <w:commentRangeEnd w:id="5"/>
      <w:r w:rsidR="001124C4">
        <w:rPr>
          <w:rStyle w:val="CommentReference"/>
        </w:rPr>
        <w:commentReference w:id="5"/>
      </w:r>
      <w:r w:rsidR="00E439C8" w:rsidRPr="00E439C8">
        <w:rPr>
          <w:rFonts w:ascii="Times New Roman" w:hAnsi="Times New Roman" w:cs="Times New Roman"/>
          <w:szCs w:val="22"/>
        </w:rPr>
        <w:t>).</w:t>
      </w:r>
      <w:r w:rsidR="005A434F">
        <w:rPr>
          <w:rFonts w:ascii="Times New Roman" w:hAnsi="Times New Roman" w:cs="Times New Roman"/>
          <w:szCs w:val="22"/>
        </w:rPr>
        <w:t xml:space="preserve"> </w:t>
      </w:r>
      <w:r w:rsidRPr="00AB7B1C">
        <w:rPr>
          <w:rFonts w:ascii="Times New Roman" w:hAnsi="Times New Roman" w:cs="Times New Roman"/>
        </w:rPr>
        <w:t xml:space="preserve">High quality </w:t>
      </w:r>
      <w:r w:rsidR="004402A1" w:rsidRPr="00AB7B1C">
        <w:rPr>
          <w:rFonts w:ascii="Times New Roman" w:hAnsi="Times New Roman" w:cs="Times New Roman"/>
        </w:rPr>
        <w:t xml:space="preserve">okra </w:t>
      </w:r>
      <w:r w:rsidRPr="00AB7B1C">
        <w:rPr>
          <w:rFonts w:ascii="Times New Roman" w:hAnsi="Times New Roman" w:cs="Times New Roman"/>
        </w:rPr>
        <w:t>s</w:t>
      </w:r>
      <w:r w:rsidR="009E612D" w:rsidRPr="00AB7B1C">
        <w:rPr>
          <w:rFonts w:ascii="Times New Roman" w:hAnsi="Times New Roman" w:cs="Times New Roman"/>
        </w:rPr>
        <w:t xml:space="preserve">eed is </w:t>
      </w:r>
      <w:ins w:id="6" w:author="Ali" w:date="2026-01-05T17:48:00Z">
        <w:r w:rsidR="001124C4">
          <w:rPr>
            <w:rFonts w:ascii="Times New Roman" w:hAnsi="Times New Roman" w:cs="Times New Roman"/>
          </w:rPr>
          <w:t xml:space="preserve">the </w:t>
        </w:r>
      </w:ins>
      <w:r w:rsidR="004F0327">
        <w:rPr>
          <w:rFonts w:ascii="Times New Roman" w:hAnsi="Times New Roman" w:cs="Times New Roman"/>
        </w:rPr>
        <w:t xml:space="preserve">primary and </w:t>
      </w:r>
      <w:del w:id="7" w:author="Ali" w:date="2026-01-05T17:49:00Z">
        <w:r w:rsidR="004F0327" w:rsidDel="001124C4">
          <w:rPr>
            <w:rFonts w:ascii="Times New Roman" w:hAnsi="Times New Roman" w:cs="Times New Roman"/>
          </w:rPr>
          <w:delText>the</w:delText>
        </w:r>
      </w:del>
      <w:r w:rsidR="004F0327">
        <w:rPr>
          <w:rFonts w:ascii="Times New Roman" w:hAnsi="Times New Roman" w:cs="Times New Roman"/>
        </w:rPr>
        <w:t xml:space="preserve"> most essential </w:t>
      </w:r>
      <w:r w:rsidR="00E9418E">
        <w:rPr>
          <w:rFonts w:ascii="Times New Roman" w:hAnsi="Times New Roman" w:cs="Times New Roman"/>
        </w:rPr>
        <w:t>requirement</w:t>
      </w:r>
      <w:r w:rsidR="009E612D" w:rsidRPr="00AB7B1C">
        <w:rPr>
          <w:rFonts w:ascii="Times New Roman" w:hAnsi="Times New Roman" w:cs="Times New Roman"/>
        </w:rPr>
        <w:t xml:space="preserve"> for enhancing </w:t>
      </w:r>
      <w:r w:rsidR="00E9418E">
        <w:rPr>
          <w:rFonts w:ascii="Times New Roman" w:hAnsi="Times New Roman" w:cs="Times New Roman"/>
        </w:rPr>
        <w:t xml:space="preserve">its </w:t>
      </w:r>
      <w:r w:rsidR="009E612D" w:rsidRPr="00AB7B1C">
        <w:rPr>
          <w:rFonts w:ascii="Times New Roman" w:hAnsi="Times New Roman" w:cs="Times New Roman"/>
        </w:rPr>
        <w:t>production</w:t>
      </w:r>
      <w:r w:rsidR="00CD49CD" w:rsidRPr="00AB7B1C">
        <w:rPr>
          <w:rFonts w:ascii="Times New Roman" w:hAnsi="Times New Roman" w:cs="Times New Roman"/>
        </w:rPr>
        <w:t xml:space="preserve"> and achieving</w:t>
      </w:r>
      <w:r w:rsidR="009E612D" w:rsidRPr="00AB7B1C">
        <w:rPr>
          <w:rFonts w:ascii="Times New Roman" w:hAnsi="Times New Roman" w:cs="Times New Roman"/>
        </w:rPr>
        <w:t xml:space="preserve"> an optimum plant density per unit area to improve crop productivity.</w:t>
      </w:r>
      <w:r w:rsidR="00CE57F0" w:rsidRPr="00AB7B1C">
        <w:rPr>
          <w:rFonts w:ascii="Times New Roman" w:hAnsi="Times New Roman" w:cs="Times New Roman"/>
        </w:rPr>
        <w:t xml:space="preserve"> </w:t>
      </w:r>
      <w:r w:rsidR="004F0327" w:rsidRPr="004F0327">
        <w:rPr>
          <w:rFonts w:ascii="Times New Roman" w:hAnsi="Times New Roman" w:cs="Times New Roman"/>
        </w:rPr>
        <w:t>Seeds should germinate promptly and vigorous</w:t>
      </w:r>
      <w:r w:rsidR="004F0327">
        <w:rPr>
          <w:rFonts w:ascii="Times New Roman" w:hAnsi="Times New Roman" w:cs="Times New Roman"/>
        </w:rPr>
        <w:t xml:space="preserve">ly in a uniform manner, </w:t>
      </w:r>
      <w:r w:rsidR="004F0327" w:rsidRPr="004F0327">
        <w:rPr>
          <w:rFonts w:ascii="Times New Roman" w:hAnsi="Times New Roman" w:cs="Times New Roman"/>
        </w:rPr>
        <w:t>develop</w:t>
      </w:r>
      <w:r w:rsidR="004F0327">
        <w:rPr>
          <w:rFonts w:ascii="Times New Roman" w:hAnsi="Times New Roman" w:cs="Times New Roman"/>
        </w:rPr>
        <w:t>ing</w:t>
      </w:r>
      <w:r w:rsidR="004F0327" w:rsidRPr="004F0327">
        <w:rPr>
          <w:rFonts w:ascii="Times New Roman" w:hAnsi="Times New Roman" w:cs="Times New Roman"/>
        </w:rPr>
        <w:t xml:space="preserve"> into healthy seedlings</w:t>
      </w:r>
      <w:r w:rsidR="004F0327">
        <w:rPr>
          <w:rFonts w:ascii="Times New Roman" w:hAnsi="Times New Roman" w:cs="Times New Roman"/>
        </w:rPr>
        <w:t xml:space="preserve"> to ensure</w:t>
      </w:r>
      <w:r w:rsidR="004F0327" w:rsidRPr="004F0327">
        <w:rPr>
          <w:rFonts w:ascii="Times New Roman" w:hAnsi="Times New Roman" w:cs="Times New Roman"/>
        </w:rPr>
        <w:t xml:space="preserve"> high productivity.</w:t>
      </w:r>
      <w:r w:rsidR="004F0327">
        <w:rPr>
          <w:rFonts w:ascii="Times New Roman" w:hAnsi="Times New Roman" w:cs="Times New Roman"/>
        </w:rPr>
        <w:t xml:space="preserve"> </w:t>
      </w:r>
      <w:r w:rsidR="00CE57F0" w:rsidRPr="00AB7B1C">
        <w:rPr>
          <w:rFonts w:ascii="Times New Roman" w:hAnsi="Times New Roman" w:cs="Times New Roman"/>
        </w:rPr>
        <w:t xml:space="preserve">Therefore, the demand for good quality seeds has been increasing with the increase in production of okra over the years. </w:t>
      </w:r>
      <w:r w:rsidR="004402A1" w:rsidRPr="00AB7B1C">
        <w:rPr>
          <w:rFonts w:ascii="Times New Roman" w:hAnsi="Times New Roman" w:cs="Times New Roman"/>
        </w:rPr>
        <w:t>In addition to this</w:t>
      </w:r>
      <w:ins w:id="8" w:author="Ali" w:date="2026-01-05T17:49:00Z">
        <w:r w:rsidR="001124C4">
          <w:rPr>
            <w:rFonts w:ascii="Times New Roman" w:hAnsi="Times New Roman" w:cs="Times New Roman"/>
          </w:rPr>
          <w:t>,</w:t>
        </w:r>
      </w:ins>
      <w:r w:rsidR="004402A1" w:rsidRPr="00AB7B1C">
        <w:rPr>
          <w:rFonts w:ascii="Times New Roman" w:hAnsi="Times New Roman" w:cs="Times New Roman"/>
        </w:rPr>
        <w:t xml:space="preserve"> okra </w:t>
      </w:r>
      <w:r w:rsidR="004402A1" w:rsidRPr="00AB7B1C">
        <w:rPr>
          <w:rFonts w:ascii="Times New Roman" w:hAnsi="Times New Roman" w:cs="Times New Roman"/>
          <w:szCs w:val="22"/>
          <w:lang w:val="en-US"/>
        </w:rPr>
        <w:t>seeds can be directly consumed as a caffeine-free alternative to coffee and have also been utilized for oil extraction to a limited extent (</w:t>
      </w:r>
      <w:proofErr w:type="spellStart"/>
      <w:r w:rsidR="004402A1" w:rsidRPr="00AB7B1C">
        <w:rPr>
          <w:rFonts w:ascii="Times New Roman" w:hAnsi="Times New Roman" w:cs="Times New Roman"/>
          <w:szCs w:val="22"/>
          <w:lang w:val="en-US"/>
        </w:rPr>
        <w:t>Gemede</w:t>
      </w:r>
      <w:proofErr w:type="spellEnd"/>
      <w:r w:rsidR="004402A1"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4402A1" w:rsidRPr="00AB7B1C">
        <w:rPr>
          <w:rFonts w:ascii="Times New Roman" w:hAnsi="Times New Roman" w:cs="Times New Roman"/>
          <w:i/>
          <w:iCs/>
          <w:szCs w:val="22"/>
          <w:lang w:val="en-US"/>
        </w:rPr>
        <w:t>et al.</w:t>
      </w:r>
      <w:r w:rsidR="004402A1" w:rsidRPr="00AB7B1C">
        <w:rPr>
          <w:rFonts w:ascii="Times New Roman" w:hAnsi="Times New Roman" w:cs="Times New Roman"/>
          <w:szCs w:val="22"/>
          <w:lang w:val="en-US"/>
        </w:rPr>
        <w:t>, 2015).</w:t>
      </w:r>
    </w:p>
    <w:p w:rsidR="009D5A56" w:rsidRPr="00AB7B1C" w:rsidRDefault="009E612D" w:rsidP="00DA792F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AB7B1C">
        <w:rPr>
          <w:rFonts w:ascii="Times New Roman" w:hAnsi="Times New Roman" w:cs="Times New Roman"/>
        </w:rPr>
        <w:t xml:space="preserve">Another factor that </w:t>
      </w:r>
      <w:r w:rsidR="004402A1" w:rsidRPr="00AB7B1C">
        <w:rPr>
          <w:rFonts w:ascii="Times New Roman" w:hAnsi="Times New Roman" w:cs="Times New Roman"/>
        </w:rPr>
        <w:t xml:space="preserve">directly </w:t>
      </w:r>
      <w:r w:rsidRPr="00AB7B1C">
        <w:rPr>
          <w:rFonts w:ascii="Times New Roman" w:hAnsi="Times New Roman" w:cs="Times New Roman"/>
        </w:rPr>
        <w:t xml:space="preserve">affects </w:t>
      </w:r>
      <w:ins w:id="9" w:author="Ali" w:date="2026-01-05T18:04:00Z">
        <w:r w:rsidR="00622509">
          <w:rPr>
            <w:rFonts w:ascii="Times New Roman" w:hAnsi="Times New Roman" w:cs="Times New Roman"/>
          </w:rPr>
          <w:t xml:space="preserve">the </w:t>
        </w:r>
      </w:ins>
      <w:r w:rsidRPr="00AB7B1C">
        <w:rPr>
          <w:rFonts w:ascii="Times New Roman" w:hAnsi="Times New Roman" w:cs="Times New Roman"/>
        </w:rPr>
        <w:t xml:space="preserve">productivity </w:t>
      </w:r>
      <w:r w:rsidR="00CE57F0" w:rsidRPr="00AB7B1C">
        <w:rPr>
          <w:rFonts w:ascii="Times New Roman" w:hAnsi="Times New Roman" w:cs="Times New Roman"/>
        </w:rPr>
        <w:t xml:space="preserve">of okra </w:t>
      </w:r>
      <w:r w:rsidRPr="00AB7B1C">
        <w:rPr>
          <w:rFonts w:ascii="Times New Roman" w:hAnsi="Times New Roman" w:cs="Times New Roman"/>
        </w:rPr>
        <w:t>is fertilizer</w:t>
      </w:r>
      <w:r w:rsidR="00CE57F0" w:rsidRPr="00AB7B1C">
        <w:rPr>
          <w:rFonts w:ascii="Times New Roman" w:hAnsi="Times New Roman" w:cs="Times New Roman"/>
        </w:rPr>
        <w:t>s</w:t>
      </w:r>
      <w:r w:rsidRPr="00AB7B1C">
        <w:rPr>
          <w:rFonts w:ascii="Times New Roman" w:hAnsi="Times New Roman" w:cs="Times New Roman"/>
        </w:rPr>
        <w:t xml:space="preserve"> and their doses.</w:t>
      </w:r>
      <w:r w:rsidRPr="00AB7B1C">
        <w:rPr>
          <w:rFonts w:ascii="Times New Roman" w:hAnsi="Times New Roman" w:cs="Times New Roman"/>
          <w:lang w:val="en-US"/>
        </w:rPr>
        <w:t xml:space="preserve"> Okra is a high yielding and nutrient exhausting crop that grows well on highly fertile soil and hence, requires a continuous supply of nutrients that mainly depends on the nature of the soil, </w:t>
      </w:r>
      <w:ins w:id="10" w:author="Ali" w:date="2026-01-05T18:06:00Z">
        <w:r w:rsidR="00622509">
          <w:rPr>
            <w:rFonts w:ascii="Times New Roman" w:hAnsi="Times New Roman" w:cs="Times New Roman"/>
            <w:lang w:val="en-US"/>
          </w:rPr>
          <w:t xml:space="preserve">the </w:t>
        </w:r>
      </w:ins>
      <w:r w:rsidRPr="00AB7B1C">
        <w:rPr>
          <w:rFonts w:ascii="Times New Roman" w:hAnsi="Times New Roman" w:cs="Times New Roman"/>
          <w:lang w:val="en-US"/>
        </w:rPr>
        <w:t xml:space="preserve">crop grown in the previous season, the usual fertilizers programmed for the crop and </w:t>
      </w:r>
      <w:ins w:id="11" w:author="Ali" w:date="2026-01-05T18:06:00Z">
        <w:r w:rsidR="00622509">
          <w:rPr>
            <w:rFonts w:ascii="Times New Roman" w:hAnsi="Times New Roman" w:cs="Times New Roman"/>
            <w:lang w:val="en-US"/>
          </w:rPr>
          <w:t xml:space="preserve">the </w:t>
        </w:r>
      </w:ins>
      <w:r w:rsidRPr="00AB7B1C">
        <w:rPr>
          <w:rFonts w:ascii="Times New Roman" w:hAnsi="Times New Roman" w:cs="Times New Roman"/>
          <w:lang w:val="en-US"/>
        </w:rPr>
        <w:t xml:space="preserve">climatic conditions of the growing region. </w:t>
      </w:r>
      <w:r w:rsidRPr="00AB7B1C">
        <w:rPr>
          <w:rFonts w:ascii="Times New Roman" w:hAnsi="Times New Roman" w:cs="Times New Roman"/>
          <w:szCs w:val="22"/>
        </w:rPr>
        <w:t xml:space="preserve">In </w:t>
      </w:r>
      <w:r w:rsidR="00BE0602" w:rsidRPr="00AB7B1C">
        <w:rPr>
          <w:rFonts w:ascii="Times New Roman" w:hAnsi="Times New Roman" w:cs="Times New Roman"/>
          <w:szCs w:val="22"/>
        </w:rPr>
        <w:t>India</w:t>
      </w:r>
      <w:r w:rsidRPr="00AB7B1C">
        <w:rPr>
          <w:rFonts w:ascii="Times New Roman" w:hAnsi="Times New Roman" w:cs="Times New Roman"/>
          <w:szCs w:val="22"/>
        </w:rPr>
        <w:t xml:space="preserve"> despite of favourable climatic conditions, the productivity of okra is low due to imbalanced </w:t>
      </w:r>
      <w:r w:rsidR="004F0327">
        <w:rPr>
          <w:rFonts w:ascii="Times New Roman" w:hAnsi="Times New Roman" w:cs="Times New Roman"/>
          <w:szCs w:val="22"/>
        </w:rPr>
        <w:t>and improper fertilization</w:t>
      </w:r>
      <w:r w:rsidRPr="00AB7B1C">
        <w:rPr>
          <w:rFonts w:ascii="Times New Roman" w:hAnsi="Times New Roman" w:cs="Times New Roman"/>
          <w:szCs w:val="22"/>
        </w:rPr>
        <w:t xml:space="preserve"> and hence limited availability of quality seed. </w:t>
      </w:r>
    </w:p>
    <w:p w:rsidR="009E612D" w:rsidRPr="00AB7B1C" w:rsidRDefault="00CD49CD" w:rsidP="0020021C">
      <w:pPr>
        <w:spacing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AB7B1C">
        <w:rPr>
          <w:rFonts w:ascii="Times New Roman" w:hAnsi="Times New Roman" w:cs="Times New Roman"/>
          <w:szCs w:val="22"/>
          <w:lang w:val="en-US"/>
        </w:rPr>
        <w:t xml:space="preserve">In the last decade, </w:t>
      </w:r>
      <w:proofErr w:type="spellStart"/>
      <w:r w:rsidRPr="00AB7B1C">
        <w:rPr>
          <w:rFonts w:ascii="Times New Roman" w:hAnsi="Times New Roman" w:cs="Times New Roman"/>
          <w:szCs w:val="22"/>
          <w:lang w:val="en-US"/>
        </w:rPr>
        <w:t>nanofertilizers</w:t>
      </w:r>
      <w:proofErr w:type="spellEnd"/>
      <w:r w:rsidRPr="00AB7B1C">
        <w:rPr>
          <w:rFonts w:ascii="Times New Roman" w:hAnsi="Times New Roman" w:cs="Times New Roman"/>
          <w:szCs w:val="22"/>
          <w:lang w:val="en-US"/>
        </w:rPr>
        <w:t xml:space="preserve"> have gained attention as they claim to provide enhanced </w:t>
      </w:r>
      <w:r w:rsidR="001A1F72">
        <w:rPr>
          <w:rFonts w:ascii="Times New Roman" w:hAnsi="Times New Roman" w:cs="Times New Roman"/>
          <w:szCs w:val="22"/>
          <w:lang w:val="en-US"/>
        </w:rPr>
        <w:t xml:space="preserve">nutrient use 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efficiency, </w:t>
      </w:r>
      <w:r w:rsidR="00AF7F40">
        <w:rPr>
          <w:rFonts w:ascii="Times New Roman" w:hAnsi="Times New Roman" w:cs="Times New Roman"/>
          <w:szCs w:val="22"/>
          <w:lang w:val="en-US"/>
        </w:rPr>
        <w:t>lesser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leaching </w:t>
      </w:r>
      <w:r w:rsidR="00AF7F40">
        <w:rPr>
          <w:rFonts w:ascii="Times New Roman" w:hAnsi="Times New Roman" w:cs="Times New Roman"/>
          <w:szCs w:val="22"/>
          <w:lang w:val="en-US"/>
        </w:rPr>
        <w:t xml:space="preserve">losses 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and </w:t>
      </w:r>
      <w:r w:rsidR="00AF7F40">
        <w:rPr>
          <w:rFonts w:ascii="Times New Roman" w:hAnsi="Times New Roman" w:cs="Times New Roman"/>
          <w:szCs w:val="22"/>
        </w:rPr>
        <w:t>synchronize</w:t>
      </w:r>
      <w:r w:rsidR="001A1F72" w:rsidRPr="001A1F72">
        <w:rPr>
          <w:rFonts w:ascii="Times New Roman" w:hAnsi="Times New Roman" w:cs="Times New Roman"/>
          <w:szCs w:val="22"/>
        </w:rPr>
        <w:t xml:space="preserve"> nitrogen release with crop demand </w:t>
      </w:r>
      <w:r w:rsidRPr="00AB7B1C">
        <w:rPr>
          <w:rFonts w:ascii="Times New Roman" w:hAnsi="Times New Roman" w:cs="Times New Roman"/>
          <w:szCs w:val="22"/>
          <w:lang w:val="en-US"/>
        </w:rPr>
        <w:t>(</w:t>
      </w:r>
      <w:proofErr w:type="spellStart"/>
      <w:ins w:id="12" w:author="Ali" w:date="2026-01-05T18:16:00Z">
        <w:r w:rsidR="0020021C" w:rsidRPr="00AB7B1C">
          <w:rPr>
            <w:rFonts w:ascii="Times New Roman" w:hAnsi="Times New Roman" w:cs="Times New Roman"/>
            <w:szCs w:val="22"/>
            <w:lang w:val="en-US"/>
          </w:rPr>
          <w:t>Seleiman</w:t>
        </w:r>
        <w:proofErr w:type="spellEnd"/>
        <w:r w:rsidR="0020021C" w:rsidRPr="00AB7B1C">
          <w:rPr>
            <w:rFonts w:ascii="Times New Roman" w:hAnsi="Times New Roman" w:cs="Times New Roman"/>
            <w:szCs w:val="22"/>
            <w:lang w:val="en-US"/>
          </w:rPr>
          <w:t xml:space="preserve"> </w:t>
        </w:r>
        <w:r w:rsidR="0020021C" w:rsidRPr="00AB7B1C">
          <w:rPr>
            <w:rFonts w:ascii="Times New Roman" w:hAnsi="Times New Roman" w:cs="Times New Roman"/>
            <w:i/>
            <w:szCs w:val="22"/>
            <w:lang w:val="en-US"/>
          </w:rPr>
          <w:t>et al.</w:t>
        </w:r>
        <w:r w:rsidR="0020021C">
          <w:rPr>
            <w:rFonts w:ascii="Times New Roman" w:hAnsi="Times New Roman" w:cs="Times New Roman"/>
            <w:szCs w:val="22"/>
            <w:lang w:val="en-US"/>
          </w:rPr>
          <w:t>, 2020</w:t>
        </w:r>
        <w:r w:rsidR="0020021C">
          <w:rPr>
            <w:rFonts w:ascii="Times New Roman" w:hAnsi="Times New Roman" w:cs="Times New Roman"/>
            <w:bCs/>
            <w:szCs w:val="22"/>
            <w:lang w:val="en-US"/>
          </w:rPr>
          <w:t xml:space="preserve">; </w:t>
        </w:r>
      </w:ins>
      <w:r w:rsidRPr="00AB7B1C">
        <w:rPr>
          <w:rFonts w:ascii="Times New Roman" w:hAnsi="Times New Roman" w:cs="Times New Roman"/>
          <w:bCs/>
          <w:szCs w:val="22"/>
          <w:lang w:val="en-US"/>
        </w:rPr>
        <w:t>Frank and Husted, 2024</w:t>
      </w:r>
      <w:del w:id="13" w:author="Ali" w:date="2026-01-05T18:16:00Z">
        <w:r w:rsidR="00AF7F40" w:rsidDel="0020021C">
          <w:rPr>
            <w:rFonts w:ascii="Times New Roman" w:hAnsi="Times New Roman" w:cs="Times New Roman"/>
            <w:bCs/>
            <w:szCs w:val="22"/>
            <w:lang w:val="en-US"/>
          </w:rPr>
          <w:delText>;</w:delText>
        </w:r>
        <w:r w:rsidR="00AF7F40" w:rsidRPr="00AF7F40" w:rsidDel="0020021C">
          <w:rPr>
            <w:rFonts w:ascii="Times New Roman" w:hAnsi="Times New Roman" w:cs="Times New Roman"/>
            <w:szCs w:val="22"/>
            <w:lang w:val="en-US"/>
          </w:rPr>
          <w:delText xml:space="preserve"> </w:delText>
        </w:r>
        <w:r w:rsidR="00AF7F40" w:rsidRPr="00AB7B1C" w:rsidDel="0020021C">
          <w:rPr>
            <w:rFonts w:ascii="Times New Roman" w:hAnsi="Times New Roman" w:cs="Times New Roman"/>
            <w:szCs w:val="22"/>
            <w:lang w:val="en-US"/>
          </w:rPr>
          <w:delText xml:space="preserve">Seleiman </w:delText>
        </w:r>
        <w:r w:rsidR="00AF7F40" w:rsidRPr="00AB7B1C" w:rsidDel="0020021C">
          <w:rPr>
            <w:rFonts w:ascii="Times New Roman" w:hAnsi="Times New Roman" w:cs="Times New Roman"/>
            <w:i/>
            <w:szCs w:val="22"/>
            <w:lang w:val="en-US"/>
          </w:rPr>
          <w:delText>et al.</w:delText>
        </w:r>
        <w:r w:rsidR="00AF7F40" w:rsidDel="0020021C">
          <w:rPr>
            <w:rFonts w:ascii="Times New Roman" w:hAnsi="Times New Roman" w:cs="Times New Roman"/>
            <w:szCs w:val="22"/>
            <w:lang w:val="en-US"/>
          </w:rPr>
          <w:delText>, 2020</w:delText>
        </w:r>
      </w:del>
      <w:r w:rsidRPr="00AB7B1C">
        <w:rPr>
          <w:rFonts w:ascii="Times New Roman" w:hAnsi="Times New Roman" w:cs="Times New Roman"/>
          <w:szCs w:val="22"/>
          <w:lang w:val="en-US"/>
        </w:rPr>
        <w:t>).</w:t>
      </w:r>
      <w:r w:rsidR="00AF7F40" w:rsidRPr="00AF7F40">
        <w:t xml:space="preserve"> </w:t>
      </w:r>
      <w:r w:rsidR="00AF7F40" w:rsidRPr="00AF7F40">
        <w:rPr>
          <w:rFonts w:ascii="Times New Roman" w:hAnsi="Times New Roman" w:cs="Times New Roman"/>
          <w:szCs w:val="22"/>
        </w:rPr>
        <w:t>Responding to these critical agricultural challenges,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commentRangeStart w:id="14"/>
      <w:r w:rsidR="00AF7F40">
        <w:rPr>
          <w:rFonts w:ascii="Times New Roman" w:hAnsi="Times New Roman" w:cs="Times New Roman"/>
          <w:szCs w:val="22"/>
          <w:lang w:val="en-US"/>
        </w:rPr>
        <w:t>IFFCO</w:t>
      </w:r>
      <w:commentRangeEnd w:id="14"/>
      <w:r w:rsidR="0020021C">
        <w:rPr>
          <w:rStyle w:val="CommentReference"/>
        </w:rPr>
        <w:commentReference w:id="14"/>
      </w:r>
      <w:r w:rsidR="00AF7F40">
        <w:rPr>
          <w:rFonts w:ascii="Times New Roman" w:hAnsi="Times New Roman" w:cs="Times New Roman"/>
          <w:szCs w:val="22"/>
          <w:lang w:val="en-US"/>
        </w:rPr>
        <w:t xml:space="preserve"> has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673ED8">
        <w:rPr>
          <w:rFonts w:ascii="Times New Roman" w:hAnsi="Times New Roman" w:cs="Times New Roman"/>
          <w:szCs w:val="22"/>
          <w:lang w:val="en-US"/>
        </w:rPr>
        <w:t>formulated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AF7F40">
        <w:rPr>
          <w:rFonts w:ascii="Times New Roman" w:hAnsi="Times New Roman" w:cs="Times New Roman"/>
          <w:szCs w:val="22"/>
          <w:lang w:val="en-US"/>
        </w:rPr>
        <w:t>a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C76670">
        <w:rPr>
          <w:rFonts w:ascii="Times New Roman" w:hAnsi="Times New Roman" w:cs="Times New Roman"/>
          <w:szCs w:val="22"/>
          <w:lang w:val="en-US"/>
        </w:rPr>
        <w:t>nanourea</w:t>
      </w:r>
      <w:proofErr w:type="spellEnd"/>
      <w:r w:rsidR="00C76670">
        <w:rPr>
          <w:rFonts w:ascii="Times New Roman" w:hAnsi="Times New Roman" w:cs="Times New Roman"/>
          <w:szCs w:val="22"/>
          <w:lang w:val="en-US"/>
        </w:rPr>
        <w:t xml:space="preserve"> 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fertilizer (NU) </w:t>
      </w:r>
      <w:r w:rsidR="00AF7F40">
        <w:rPr>
          <w:rFonts w:ascii="Times New Roman" w:hAnsi="Times New Roman" w:cs="Times New Roman"/>
          <w:szCs w:val="22"/>
          <w:lang w:val="en-US"/>
        </w:rPr>
        <w:t>and it claims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AF7F40" w:rsidRPr="00AF7F40">
        <w:rPr>
          <w:rFonts w:ascii="Times New Roman" w:hAnsi="Times New Roman" w:cs="Times New Roman"/>
          <w:szCs w:val="22"/>
        </w:rPr>
        <w:t xml:space="preserve">that a </w:t>
      </w:r>
      <w:r w:rsidR="00CE27C4">
        <w:rPr>
          <w:rFonts w:ascii="Times New Roman" w:hAnsi="Times New Roman" w:cs="Times New Roman"/>
          <w:szCs w:val="22"/>
        </w:rPr>
        <w:t>half litre</w:t>
      </w:r>
      <w:r w:rsidR="00AF7F40" w:rsidRPr="00AF7F40">
        <w:rPr>
          <w:rFonts w:ascii="Times New Roman" w:hAnsi="Times New Roman" w:cs="Times New Roman"/>
          <w:szCs w:val="22"/>
        </w:rPr>
        <w:t xml:space="preserve"> bottle of their 4% w/v NU (containing 43 grams of urea or 20 grams of nitrogen) can effectively replace a traditional 45 kg urea </w:t>
      </w:r>
      <w:r w:rsidR="00673ED8" w:rsidRPr="00AF7F40">
        <w:rPr>
          <w:rFonts w:ascii="Times New Roman" w:hAnsi="Times New Roman" w:cs="Times New Roman"/>
          <w:szCs w:val="22"/>
        </w:rPr>
        <w:t xml:space="preserve">bag </w:t>
      </w:r>
      <w:r w:rsidR="00AF7F40" w:rsidRPr="00AF7F40">
        <w:rPr>
          <w:rFonts w:ascii="Times New Roman" w:hAnsi="Times New Roman" w:cs="Times New Roman"/>
          <w:szCs w:val="22"/>
        </w:rPr>
        <w:t>(which contains 20.7 kg of nitrogen).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R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esearchers have explored the utilization of IFFCO's nano-urea to provide essential nitrogen and enhance its efficacy across various crops, including wheat, barl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ey, </w:t>
      </w:r>
      <w:r w:rsidR="00CF1EC4" w:rsidRPr="00AB7B1C">
        <w:rPr>
          <w:rFonts w:ascii="Times New Roman" w:hAnsi="Times New Roman" w:cs="Times New Roman"/>
          <w:szCs w:val="22"/>
          <w:lang w:val="en-US"/>
        </w:rPr>
        <w:t>finger millet</w:t>
      </w:r>
      <w:r w:rsidR="00CF1EC4">
        <w:rPr>
          <w:rFonts w:ascii="Times New Roman" w:hAnsi="Times New Roman" w:cs="Times New Roman"/>
          <w:szCs w:val="22"/>
          <w:lang w:val="en-US"/>
        </w:rPr>
        <w:t xml:space="preserve">, 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maize, chickpea, lentil, </w:t>
      </w:r>
      <w:proofErr w:type="spellStart"/>
      <w:r w:rsidRPr="00AB7B1C">
        <w:rPr>
          <w:rFonts w:ascii="Times New Roman" w:hAnsi="Times New Roman" w:cs="Times New Roman"/>
          <w:szCs w:val="22"/>
          <w:lang w:val="en-US"/>
        </w:rPr>
        <w:t>ur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d</w:t>
      </w:r>
      <w:proofErr w:type="spellEnd"/>
      <w:r w:rsidR="00BE0602" w:rsidRPr="00AB7B1C">
        <w:rPr>
          <w:rFonts w:ascii="Times New Roman" w:hAnsi="Times New Roman" w:cs="Times New Roman"/>
          <w:szCs w:val="22"/>
          <w:lang w:val="en-US"/>
        </w:rPr>
        <w:t xml:space="preserve"> bean, mustard</w:t>
      </w:r>
      <w:r w:rsidR="00CF1EC4">
        <w:rPr>
          <w:rFonts w:ascii="Times New Roman" w:hAnsi="Times New Roman" w:cs="Times New Roman"/>
          <w:szCs w:val="22"/>
          <w:lang w:val="en-US"/>
        </w:rPr>
        <w:t>, tomato</w:t>
      </w:r>
      <w:r w:rsidR="00BE0602" w:rsidRPr="00AB7B1C">
        <w:rPr>
          <w:rFonts w:ascii="Times New Roman" w:hAnsi="Times New Roman" w:cs="Times New Roman"/>
          <w:szCs w:val="22"/>
          <w:lang w:val="en-US"/>
        </w:rPr>
        <w:t xml:space="preserve"> and potato</w:t>
      </w:r>
      <w:r w:rsidR="00CF1EC4">
        <w:rPr>
          <w:rFonts w:ascii="Times New Roman" w:hAnsi="Times New Roman" w:cs="Times New Roman"/>
          <w:szCs w:val="22"/>
          <w:lang w:val="en-US"/>
        </w:rPr>
        <w:t xml:space="preserve"> (</w:t>
      </w:r>
      <w:proofErr w:type="spellStart"/>
      <w:r w:rsidR="00CF1EC4" w:rsidRPr="00CF1EC4">
        <w:rPr>
          <w:rFonts w:ascii="Times New Roman" w:hAnsi="Times New Roman" w:cs="Times New Roman"/>
          <w:szCs w:val="22"/>
        </w:rPr>
        <w:t>Samanta</w:t>
      </w:r>
      <w:proofErr w:type="spellEnd"/>
      <w:r w:rsidR="00CF1EC4" w:rsidRPr="00CF1EC4">
        <w:rPr>
          <w:rFonts w:ascii="Times New Roman" w:hAnsi="Times New Roman" w:cs="Times New Roman"/>
          <w:szCs w:val="22"/>
        </w:rPr>
        <w:t xml:space="preserve"> </w:t>
      </w:r>
      <w:commentRangeStart w:id="15"/>
      <w:r w:rsidR="00CF1EC4" w:rsidRPr="00CF1EC4">
        <w:rPr>
          <w:rFonts w:ascii="Times New Roman" w:hAnsi="Times New Roman" w:cs="Times New Roman"/>
          <w:i/>
          <w:szCs w:val="22"/>
        </w:rPr>
        <w:t>et al</w:t>
      </w:r>
      <w:r w:rsidR="00CF1EC4" w:rsidRPr="00CF1EC4">
        <w:rPr>
          <w:rFonts w:ascii="Times New Roman" w:hAnsi="Times New Roman" w:cs="Times New Roman"/>
          <w:szCs w:val="22"/>
        </w:rPr>
        <w:t>., 2022</w:t>
      </w:r>
      <w:r w:rsidR="00CF1EC4">
        <w:rPr>
          <w:rFonts w:ascii="Times New Roman" w:hAnsi="Times New Roman" w:cs="Times New Roman"/>
          <w:szCs w:val="22"/>
        </w:rPr>
        <w:t>;</w:t>
      </w:r>
      <w:r w:rsidR="00CF1EC4" w:rsidRPr="00CF1EC4">
        <w:t xml:space="preserve"> </w:t>
      </w:r>
      <w:r w:rsidR="00CF1EC4" w:rsidRPr="00CF1EC4">
        <w:rPr>
          <w:rFonts w:ascii="Times New Roman" w:hAnsi="Times New Roman" w:cs="Times New Roman"/>
          <w:szCs w:val="22"/>
        </w:rPr>
        <w:t xml:space="preserve">Kumar </w:t>
      </w:r>
      <w:r w:rsidR="00CF1EC4" w:rsidRPr="00CF1EC4">
        <w:rPr>
          <w:rFonts w:ascii="Times New Roman" w:hAnsi="Times New Roman" w:cs="Times New Roman"/>
          <w:i/>
          <w:szCs w:val="22"/>
        </w:rPr>
        <w:t>et al</w:t>
      </w:r>
      <w:r w:rsidR="00CF1EC4" w:rsidRPr="00CF1EC4">
        <w:rPr>
          <w:rFonts w:ascii="Times New Roman" w:hAnsi="Times New Roman" w:cs="Times New Roman"/>
          <w:szCs w:val="22"/>
        </w:rPr>
        <w:t>., 2021</w:t>
      </w:r>
      <w:r w:rsidR="00CF1EC4">
        <w:rPr>
          <w:rFonts w:ascii="Times New Roman" w:hAnsi="Times New Roman" w:cs="Times New Roman"/>
          <w:szCs w:val="22"/>
        </w:rPr>
        <w:t>;</w:t>
      </w:r>
      <w:r w:rsidR="00BE0602"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commentRangeStart w:id="16"/>
      <w:del w:id="17" w:author="Ali" w:date="2026-01-05T18:22:00Z">
        <w:r w:rsidR="00BE0602" w:rsidRPr="00AB7B1C" w:rsidDel="00A418F4">
          <w:rPr>
            <w:rFonts w:ascii="Times New Roman" w:hAnsi="Times New Roman" w:cs="Times New Roman"/>
            <w:szCs w:val="22"/>
            <w:lang w:val="en-US"/>
          </w:rPr>
          <w:delText>Tiwari</w:delText>
        </w:r>
        <w:r w:rsidR="00BE0602" w:rsidRPr="00AB7B1C" w:rsidDel="00A418F4">
          <w:rPr>
            <w:rFonts w:ascii="Times New Roman" w:hAnsi="Times New Roman" w:cs="Times New Roman"/>
            <w:i/>
            <w:iCs/>
            <w:szCs w:val="22"/>
            <w:lang w:val="en-US"/>
          </w:rPr>
          <w:delText xml:space="preserve"> et al.</w:delText>
        </w:r>
        <w:r w:rsidR="00CF1EC4" w:rsidDel="00A418F4">
          <w:rPr>
            <w:rFonts w:ascii="Times New Roman" w:hAnsi="Times New Roman" w:cs="Times New Roman"/>
            <w:szCs w:val="22"/>
            <w:lang w:val="en-US"/>
          </w:rPr>
          <w:delText>,</w:delText>
        </w:r>
        <w:r w:rsidR="00F11841" w:rsidRPr="00AB7B1C" w:rsidDel="00A418F4">
          <w:rPr>
            <w:rFonts w:ascii="Times New Roman" w:hAnsi="Times New Roman" w:cs="Times New Roman"/>
            <w:szCs w:val="22"/>
            <w:lang w:val="en-US"/>
          </w:rPr>
          <w:delText>2</w:delText>
        </w:r>
        <w:r w:rsidR="00CF1EC4" w:rsidDel="00A418F4">
          <w:rPr>
            <w:rFonts w:ascii="Times New Roman" w:hAnsi="Times New Roman" w:cs="Times New Roman"/>
            <w:szCs w:val="22"/>
            <w:lang w:val="en-US"/>
          </w:rPr>
          <w:delText>021</w:delText>
        </w:r>
      </w:del>
      <w:r w:rsidR="00CF1EC4">
        <w:rPr>
          <w:rFonts w:ascii="Times New Roman" w:hAnsi="Times New Roman" w:cs="Times New Roman"/>
          <w:szCs w:val="22"/>
          <w:lang w:val="en-US"/>
        </w:rPr>
        <w:t xml:space="preserve"> </w:t>
      </w:r>
      <w:commentRangeEnd w:id="16"/>
      <w:r w:rsidR="00A418F4">
        <w:rPr>
          <w:rStyle w:val="CommentReference"/>
        </w:rPr>
        <w:commentReference w:id="16"/>
      </w:r>
      <w:r w:rsidR="00CF1EC4">
        <w:rPr>
          <w:rFonts w:ascii="Times New Roman" w:hAnsi="Times New Roman" w:cs="Times New Roman"/>
          <w:szCs w:val="22"/>
          <w:lang w:val="en-US"/>
        </w:rPr>
        <w:t>and</w:t>
      </w:r>
      <w:r w:rsidR="00F11841"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Kumar</w:t>
      </w:r>
      <w:r w:rsidR="00BE0602" w:rsidRPr="00AB7B1C">
        <w:rPr>
          <w:rFonts w:ascii="Times New Roman" w:hAnsi="Times New Roman" w:cs="Times New Roman"/>
          <w:i/>
          <w:iCs/>
          <w:szCs w:val="22"/>
          <w:lang w:val="en-US"/>
        </w:rPr>
        <w:t xml:space="preserve"> et al.</w:t>
      </w:r>
      <w:r w:rsidR="00CF1EC4">
        <w:rPr>
          <w:rFonts w:ascii="Times New Roman" w:hAnsi="Times New Roman" w:cs="Times New Roman"/>
          <w:szCs w:val="22"/>
          <w:lang w:val="en-US"/>
        </w:rPr>
        <w:t>,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2020</w:t>
      </w:r>
      <w:commentRangeEnd w:id="15"/>
      <w:r w:rsidR="00A418F4">
        <w:rPr>
          <w:rStyle w:val="CommentReference"/>
        </w:rPr>
        <w:commentReference w:id="15"/>
      </w:r>
      <w:r w:rsidR="00BE0602" w:rsidRPr="00AB7B1C">
        <w:rPr>
          <w:rFonts w:ascii="Times New Roman" w:hAnsi="Times New Roman" w:cs="Times New Roman"/>
          <w:szCs w:val="22"/>
          <w:lang w:val="en-US"/>
        </w:rPr>
        <w:t>).</w:t>
      </w:r>
      <w:r w:rsidRPr="00AB7B1C">
        <w:rPr>
          <w:rFonts w:ascii="Times New Roman" w:hAnsi="Times New Roman" w:cs="Times New Roman"/>
          <w:szCs w:val="22"/>
        </w:rPr>
        <w:t xml:space="preserve"> </w:t>
      </w:r>
      <w:r w:rsidR="00CF1EC4" w:rsidRPr="00CF1EC4">
        <w:rPr>
          <w:rFonts w:ascii="Times New Roman" w:hAnsi="Times New Roman" w:cs="Times New Roman"/>
          <w:szCs w:val="22"/>
        </w:rPr>
        <w:t>Given these findings, this study investigates the impact of </w:t>
      </w:r>
      <w:proofErr w:type="spellStart"/>
      <w:r w:rsidR="00CF1EC4" w:rsidRPr="00CF1EC4">
        <w:rPr>
          <w:rFonts w:ascii="Times New Roman" w:hAnsi="Times New Roman" w:cs="Times New Roman"/>
          <w:bCs/>
          <w:szCs w:val="22"/>
        </w:rPr>
        <w:t>nanourea</w:t>
      </w:r>
      <w:proofErr w:type="spellEnd"/>
      <w:r w:rsidR="00CF1EC4" w:rsidRPr="00CF1EC4">
        <w:rPr>
          <w:rFonts w:ascii="Times New Roman" w:hAnsi="Times New Roman" w:cs="Times New Roman"/>
          <w:bCs/>
          <w:szCs w:val="22"/>
        </w:rPr>
        <w:t xml:space="preserve"> application</w:t>
      </w:r>
      <w:r w:rsidR="00CF1EC4" w:rsidRPr="00CF1EC4">
        <w:rPr>
          <w:rFonts w:ascii="Times New Roman" w:hAnsi="Times New Roman" w:cs="Times New Roman"/>
          <w:szCs w:val="22"/>
        </w:rPr>
        <w:t>, comb</w:t>
      </w:r>
      <w:r w:rsidR="00673ED8">
        <w:rPr>
          <w:rFonts w:ascii="Times New Roman" w:hAnsi="Times New Roman" w:cs="Times New Roman"/>
          <w:szCs w:val="22"/>
        </w:rPr>
        <w:t>ined with inorganic fertilizers</w:t>
      </w:r>
      <w:r w:rsidR="00CF1EC4" w:rsidRPr="00CF1EC4">
        <w:rPr>
          <w:rFonts w:ascii="Times New Roman" w:hAnsi="Times New Roman" w:cs="Times New Roman"/>
          <w:szCs w:val="22"/>
        </w:rPr>
        <w:t xml:space="preserve"> on </w:t>
      </w:r>
      <w:r w:rsidR="00673ED8">
        <w:rPr>
          <w:rFonts w:ascii="Times New Roman" w:hAnsi="Times New Roman" w:cs="Times New Roman"/>
          <w:szCs w:val="22"/>
        </w:rPr>
        <w:t xml:space="preserve">plant growth, </w:t>
      </w:r>
      <w:r w:rsidR="00CF1EC4" w:rsidRPr="00CF1EC4">
        <w:rPr>
          <w:rFonts w:ascii="Times New Roman" w:hAnsi="Times New Roman" w:cs="Times New Roman"/>
          <w:bCs/>
          <w:szCs w:val="22"/>
        </w:rPr>
        <w:t>seed productivity and quality of okra</w:t>
      </w:r>
      <w:r w:rsidR="00CF1EC4" w:rsidRPr="00CF1EC4">
        <w:rPr>
          <w:rFonts w:ascii="Times New Roman" w:hAnsi="Times New Roman" w:cs="Times New Roman"/>
          <w:szCs w:val="22"/>
        </w:rPr>
        <w:t>.</w:t>
      </w:r>
    </w:p>
    <w:p w:rsidR="006E0B18" w:rsidRPr="00AB7B1C" w:rsidRDefault="006E0B18" w:rsidP="00542E39">
      <w:pPr>
        <w:tabs>
          <w:tab w:val="center" w:pos="4513"/>
          <w:tab w:val="left" w:pos="6620"/>
        </w:tabs>
        <w:spacing w:line="240" w:lineRule="auto"/>
        <w:rPr>
          <w:rFonts w:ascii="Times New Roman" w:hAnsi="Times New Roman" w:cs="Times New Roman"/>
          <w:b/>
        </w:rPr>
      </w:pPr>
      <w:r w:rsidRPr="00AB7B1C">
        <w:rPr>
          <w:rFonts w:ascii="Times New Roman" w:hAnsi="Times New Roman" w:cs="Times New Roman"/>
          <w:b/>
        </w:rPr>
        <w:tab/>
        <w:t>MATERIALS AND METHODS</w:t>
      </w:r>
      <w:r w:rsidRPr="00AB7B1C">
        <w:rPr>
          <w:rFonts w:ascii="Times New Roman" w:hAnsi="Times New Roman" w:cs="Times New Roman"/>
          <w:b/>
        </w:rPr>
        <w:tab/>
      </w:r>
    </w:p>
    <w:p w:rsidR="00CF1EC4" w:rsidRPr="00AB7B1C" w:rsidRDefault="00CF1EC4" w:rsidP="00110CD8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</w:rPr>
      </w:pPr>
      <w:r w:rsidRPr="00AB7B1C">
        <w:rPr>
          <w:rFonts w:ascii="Times New Roman" w:hAnsi="Times New Roman"/>
          <w:bCs/>
        </w:rPr>
        <w:t>Okra variety “</w:t>
      </w:r>
      <w:proofErr w:type="spellStart"/>
      <w:r w:rsidRPr="00AB7B1C">
        <w:rPr>
          <w:rFonts w:ascii="Times New Roman" w:hAnsi="Times New Roman"/>
          <w:bCs/>
        </w:rPr>
        <w:t>Hisar</w:t>
      </w:r>
      <w:proofErr w:type="spellEnd"/>
      <w:r w:rsidRPr="00AB7B1C">
        <w:rPr>
          <w:rFonts w:ascii="Times New Roman" w:hAnsi="Times New Roman"/>
          <w:bCs/>
        </w:rPr>
        <w:t xml:space="preserve"> </w:t>
      </w:r>
      <w:proofErr w:type="spellStart"/>
      <w:r w:rsidRPr="00AB7B1C">
        <w:rPr>
          <w:rFonts w:ascii="Times New Roman" w:hAnsi="Times New Roman"/>
          <w:bCs/>
        </w:rPr>
        <w:t>Unnat</w:t>
      </w:r>
      <w:proofErr w:type="spellEnd"/>
      <w:r w:rsidRPr="00AB7B1C">
        <w:rPr>
          <w:rFonts w:ascii="Times New Roman" w:hAnsi="Times New Roman"/>
          <w:bCs/>
        </w:rPr>
        <w:t xml:space="preserve">” was </w:t>
      </w:r>
      <w:r>
        <w:rPr>
          <w:rFonts w:ascii="Times New Roman" w:hAnsi="Times New Roman" w:cs="Times New Roman"/>
        </w:rPr>
        <w:t xml:space="preserve">sown </w:t>
      </w:r>
      <w:r w:rsidR="00304356">
        <w:rPr>
          <w:rFonts w:ascii="Times New Roman" w:hAnsi="Times New Roman" w:cs="Times New Roman"/>
        </w:rPr>
        <w:t>d</w:t>
      </w:r>
      <w:r w:rsidR="006E0B18" w:rsidRPr="00AB7B1C">
        <w:rPr>
          <w:rFonts w:ascii="Times New Roman" w:hAnsi="Times New Roman" w:cs="Times New Roman"/>
        </w:rPr>
        <w:t>uring the</w:t>
      </w:r>
      <w:r w:rsidR="00304356">
        <w:rPr>
          <w:rFonts w:ascii="Times New Roman" w:hAnsi="Times New Roman" w:cs="Times New Roman"/>
        </w:rPr>
        <w:t xml:space="preserve"> spring summer season of </w:t>
      </w:r>
      <w:ins w:id="18" w:author="Ali" w:date="2026-01-05T18:27:00Z">
        <w:r w:rsidR="00110CD8">
          <w:rPr>
            <w:rFonts w:ascii="Times New Roman" w:hAnsi="Times New Roman" w:cs="Times New Roman"/>
          </w:rPr>
          <w:t xml:space="preserve">the </w:t>
        </w:r>
      </w:ins>
      <w:r w:rsidR="00304356">
        <w:rPr>
          <w:rFonts w:ascii="Times New Roman" w:hAnsi="Times New Roman" w:cs="Times New Roman"/>
        </w:rPr>
        <w:t xml:space="preserve">year 2023 </w:t>
      </w:r>
      <w:r w:rsidR="006E0B18" w:rsidRPr="00AB7B1C">
        <w:rPr>
          <w:rFonts w:ascii="Times New Roman" w:hAnsi="Times New Roman" w:cs="Times New Roman"/>
        </w:rPr>
        <w:t xml:space="preserve">at the </w:t>
      </w:r>
      <w:r w:rsidR="006E0B18" w:rsidRPr="00AB7B1C">
        <w:rPr>
          <w:rFonts w:ascii="Times New Roman" w:hAnsi="Times New Roman" w:cs="Times New Roman"/>
          <w:bCs/>
          <w:lang w:val="en-US"/>
        </w:rPr>
        <w:t>Regional Research Centre</w:t>
      </w:r>
      <w:r w:rsidR="006E0B18" w:rsidRPr="00AB7B1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E0B18" w:rsidRPr="00AB7B1C">
        <w:rPr>
          <w:rFonts w:ascii="Times New Roman" w:hAnsi="Times New Roman" w:cs="Times New Roman"/>
          <w:lang w:val="en-US"/>
        </w:rPr>
        <w:t>Raiya</w:t>
      </w:r>
      <w:proofErr w:type="spellEnd"/>
      <w:r w:rsidR="006E0B18" w:rsidRPr="00AB7B1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6E0B18" w:rsidRPr="00AB7B1C">
        <w:rPr>
          <w:rFonts w:ascii="Times New Roman" w:hAnsi="Times New Roman" w:cs="Times New Roman"/>
          <w:lang w:val="en-US"/>
        </w:rPr>
        <w:t>Jhajjar</w:t>
      </w:r>
      <w:proofErr w:type="spellEnd"/>
      <w:r w:rsidR="006E0B18" w:rsidRPr="00AB7B1C">
        <w:rPr>
          <w:rFonts w:ascii="Times New Roman" w:hAnsi="Times New Roman" w:cs="Times New Roman"/>
          <w:lang w:val="en-US"/>
        </w:rPr>
        <w:t>) of</w:t>
      </w:r>
      <w:r w:rsidR="006E0B18" w:rsidRPr="00AB7B1C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MHU, in Haryana</w:t>
      </w:r>
      <w:r w:rsidR="00AB40C7" w:rsidRPr="00AB7B1C">
        <w:rPr>
          <w:rFonts w:ascii="Times New Roman" w:hAnsi="Times New Roman" w:cs="Times New Roman"/>
          <w:bCs/>
          <w:lang w:val="en-US"/>
        </w:rPr>
        <w:t>.</w:t>
      </w:r>
      <w:r w:rsidR="006E0B18" w:rsidRPr="00AB7B1C">
        <w:rPr>
          <w:rFonts w:ascii="Times New Roman" w:hAnsi="Times New Roman" w:cs="Times New Roman"/>
          <w:bCs/>
          <w:lang w:val="en-US"/>
        </w:rPr>
        <w:t xml:space="preserve"> </w:t>
      </w:r>
      <w:r w:rsidR="00AB40C7" w:rsidRPr="00AB7B1C">
        <w:rPr>
          <w:rFonts w:ascii="Times New Roman" w:hAnsi="Times New Roman"/>
          <w:bCs/>
        </w:rPr>
        <w:t xml:space="preserve">Its seeds were procured from CCS </w:t>
      </w:r>
      <w:r>
        <w:rPr>
          <w:rFonts w:ascii="Times New Roman" w:hAnsi="Times New Roman"/>
          <w:bCs/>
        </w:rPr>
        <w:t>HAU’s seed processing unit in</w:t>
      </w:r>
      <w:r w:rsidR="00AB40C7" w:rsidRPr="00AB7B1C">
        <w:rPr>
          <w:rFonts w:ascii="Times New Roman" w:hAnsi="Times New Roman"/>
          <w:bCs/>
        </w:rPr>
        <w:t xml:space="preserve"> </w:t>
      </w:r>
      <w:proofErr w:type="spellStart"/>
      <w:r w:rsidR="00AB40C7" w:rsidRPr="00AB7B1C">
        <w:rPr>
          <w:rFonts w:ascii="Times New Roman" w:hAnsi="Times New Roman"/>
          <w:bCs/>
        </w:rPr>
        <w:t>Hisar</w:t>
      </w:r>
      <w:proofErr w:type="spellEnd"/>
      <w:r w:rsidR="00AB40C7" w:rsidRPr="00AB7B1C">
        <w:rPr>
          <w:rFonts w:ascii="Times New Roman" w:hAnsi="Times New Roman"/>
          <w:bCs/>
        </w:rPr>
        <w:t>.</w:t>
      </w:r>
      <w:r w:rsidR="00CE2B13">
        <w:rPr>
          <w:rFonts w:ascii="Times New Roman" w:hAnsi="Times New Roman"/>
          <w:bCs/>
        </w:rPr>
        <w:t xml:space="preserve"> </w:t>
      </w:r>
      <w:r w:rsidR="00AB40C7" w:rsidRPr="00AB7B1C">
        <w:rPr>
          <w:rFonts w:ascii="Times New Roman" w:hAnsi="Times New Roman"/>
        </w:rPr>
        <w:t xml:space="preserve">The experiment was laid out in </w:t>
      </w:r>
      <w:r>
        <w:rPr>
          <w:rFonts w:ascii="Times New Roman" w:hAnsi="Times New Roman"/>
          <w:bCs/>
        </w:rPr>
        <w:t>RCBD</w:t>
      </w:r>
      <w:r w:rsidR="008478B3" w:rsidRPr="00AB7B1C">
        <w:rPr>
          <w:rFonts w:ascii="Times New Roman" w:hAnsi="Times New Roman"/>
        </w:rPr>
        <w:t xml:space="preserve"> that included</w:t>
      </w:r>
      <w:r w:rsidR="00AB40C7" w:rsidRPr="00AB7B1C">
        <w:rPr>
          <w:rFonts w:ascii="Times New Roman" w:hAnsi="Times New Roman"/>
        </w:rPr>
        <w:t xml:space="preserve"> thr</w:t>
      </w:r>
      <w:r w:rsidR="008478B3" w:rsidRPr="00AB7B1C">
        <w:rPr>
          <w:rFonts w:ascii="Times New Roman" w:hAnsi="Times New Roman"/>
        </w:rPr>
        <w:t>e</w:t>
      </w:r>
      <w:r>
        <w:rPr>
          <w:rFonts w:ascii="Times New Roman" w:hAnsi="Times New Roman"/>
        </w:rPr>
        <w:t>e replications of 10 treatments (Table 1).</w:t>
      </w:r>
      <w:r w:rsidRPr="00CF1E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Application of </w:t>
      </w:r>
      <w:r w:rsidRPr="00AB7B1C">
        <w:rPr>
          <w:rFonts w:ascii="Times New Roman" w:hAnsi="Times New Roman"/>
        </w:rPr>
        <w:t xml:space="preserve">100 kg </w:t>
      </w:r>
      <w:ins w:id="19" w:author="Ali" w:date="2026-01-05T18:28:00Z">
        <w:r w:rsidR="00110CD8">
          <w:rPr>
            <w:rFonts w:ascii="Times New Roman" w:hAnsi="Times New Roman"/>
          </w:rPr>
          <w:t xml:space="preserve">of </w:t>
        </w:r>
      </w:ins>
      <w:r w:rsidRPr="00AB7B1C">
        <w:rPr>
          <w:rFonts w:ascii="Times New Roman" w:hAnsi="Times New Roman"/>
        </w:rPr>
        <w:t xml:space="preserve">nitrogen and 60 kg phosphorous </w:t>
      </w:r>
      <w:r>
        <w:rPr>
          <w:rFonts w:ascii="Times New Roman" w:hAnsi="Times New Roman"/>
        </w:rPr>
        <w:t>was</w:t>
      </w:r>
      <w:r w:rsidRPr="00AB7B1C">
        <w:rPr>
          <w:rFonts w:ascii="Times New Roman" w:hAnsi="Times New Roman"/>
        </w:rPr>
        <w:t xml:space="preserve"> recommended by </w:t>
      </w:r>
      <w:r>
        <w:rPr>
          <w:rFonts w:ascii="Times New Roman" w:hAnsi="Times New Roman"/>
        </w:rPr>
        <w:t>CCS HAU</w:t>
      </w:r>
      <w:r w:rsidRPr="00AB7B1C">
        <w:rPr>
          <w:rFonts w:ascii="Times New Roman" w:hAnsi="Times New Roman"/>
        </w:rPr>
        <w:t xml:space="preserve"> for one hectare of okra seed production.</w:t>
      </w:r>
      <w:r w:rsidRPr="00CF1EC4"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 xml:space="preserve">The same </w:t>
      </w:r>
      <w:r>
        <w:rPr>
          <w:rFonts w:ascii="Times New Roman" w:hAnsi="Times New Roman"/>
        </w:rPr>
        <w:t xml:space="preserve">was </w:t>
      </w:r>
      <w:r w:rsidRPr="00AB7B1C">
        <w:rPr>
          <w:rFonts w:ascii="Times New Roman" w:hAnsi="Times New Roman"/>
        </w:rPr>
        <w:t>applied as per treatment using inorganic fertilizers: granular Urea and DAP. Full dose of phosphorous and 1/3</w:t>
      </w:r>
      <w:r w:rsidRPr="00AB7B1C">
        <w:rPr>
          <w:rFonts w:ascii="Times New Roman" w:hAnsi="Times New Roman"/>
          <w:vertAlign w:val="superscript"/>
        </w:rPr>
        <w:t>rd</w:t>
      </w:r>
      <w:r w:rsidRPr="00AB7B1C">
        <w:rPr>
          <w:rFonts w:ascii="Times New Roman" w:hAnsi="Times New Roman"/>
        </w:rPr>
        <w:t xml:space="preserve"> nitrogen were applied as </w:t>
      </w:r>
      <w:ins w:id="20" w:author="Ali" w:date="2026-01-05T18:30:00Z">
        <w:r w:rsidR="00110CD8">
          <w:rPr>
            <w:rFonts w:ascii="Times New Roman" w:hAnsi="Times New Roman"/>
          </w:rPr>
          <w:t xml:space="preserve">a </w:t>
        </w:r>
      </w:ins>
      <w:r w:rsidRPr="00AB7B1C">
        <w:rPr>
          <w:rFonts w:ascii="Times New Roman" w:hAnsi="Times New Roman"/>
        </w:rPr>
        <w:t>basal dose</w:t>
      </w:r>
      <w:del w:id="21" w:author="Ali" w:date="2026-01-05T18:30:00Z">
        <w:r w:rsidRPr="00AB7B1C" w:rsidDel="00110CD8">
          <w:rPr>
            <w:rFonts w:ascii="Times New Roman" w:hAnsi="Times New Roman"/>
          </w:rPr>
          <w:delText xml:space="preserve">, </w:delText>
        </w:r>
      </w:del>
      <w:ins w:id="22" w:author="Ali" w:date="2026-01-05T18:30:00Z">
        <w:r w:rsidR="00110CD8">
          <w:rPr>
            <w:rFonts w:ascii="Times New Roman" w:hAnsi="Times New Roman"/>
          </w:rPr>
          <w:t>;</w:t>
        </w:r>
        <w:r w:rsidR="00110CD8" w:rsidRPr="00AB7B1C">
          <w:rPr>
            <w:rFonts w:ascii="Times New Roman" w:hAnsi="Times New Roman"/>
          </w:rPr>
          <w:t xml:space="preserve"> </w:t>
        </w:r>
      </w:ins>
      <w:r w:rsidRPr="00AB7B1C">
        <w:rPr>
          <w:rFonts w:ascii="Times New Roman" w:hAnsi="Times New Roman"/>
        </w:rPr>
        <w:t xml:space="preserve">remaining nitrogen was applied in two splits at 21 and 45 days after sowing. IFFCO </w:t>
      </w:r>
      <w:commentRangeStart w:id="23"/>
      <w:proofErr w:type="spellStart"/>
      <w:r>
        <w:rPr>
          <w:rFonts w:ascii="Times New Roman" w:hAnsi="Times New Roman"/>
        </w:rPr>
        <w:t>nanourea</w:t>
      </w:r>
      <w:commentRangeEnd w:id="23"/>
      <w:proofErr w:type="spellEnd"/>
      <w:r w:rsidR="00110CD8">
        <w:rPr>
          <w:rStyle w:val="CommentReference"/>
        </w:rPr>
        <w:commentReference w:id="23"/>
      </w:r>
      <w:r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 xml:space="preserve">was used for foliar applications of nitrogen @ 4 ml/l. Single </w:t>
      </w:r>
      <w:r>
        <w:rPr>
          <w:rFonts w:ascii="Times New Roman" w:hAnsi="Times New Roman"/>
        </w:rPr>
        <w:t>application</w:t>
      </w:r>
      <w:r w:rsidRPr="00AB7B1C"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>was given at 25 DAS</w:t>
      </w:r>
      <w:ins w:id="24" w:author="Ali" w:date="2026-01-05T18:31:00Z">
        <w:r w:rsidR="00110CD8">
          <w:rPr>
            <w:rFonts w:ascii="Times New Roman" w:hAnsi="Times New Roman"/>
          </w:rPr>
          <w:t>,</w:t>
        </w:r>
      </w:ins>
      <w:r w:rsidRPr="00AB7B1C">
        <w:rPr>
          <w:rFonts w:ascii="Times New Roman" w:hAnsi="Times New Roman"/>
        </w:rPr>
        <w:t xml:space="preserve"> while in treatments involving two foliar </w:t>
      </w:r>
      <w:r>
        <w:rPr>
          <w:rFonts w:ascii="Times New Roman" w:hAnsi="Times New Roman"/>
        </w:rPr>
        <w:t>application</w:t>
      </w:r>
      <w:r w:rsidRPr="00AB7B1C">
        <w:rPr>
          <w:rFonts w:ascii="Times New Roman" w:hAnsi="Times New Roman"/>
        </w:rPr>
        <w:t xml:space="preserve">s,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 xml:space="preserve">was applied at 25 and </w:t>
      </w:r>
      <w:r>
        <w:rPr>
          <w:rFonts w:ascii="Times New Roman" w:hAnsi="Times New Roman"/>
        </w:rPr>
        <w:t>4</w:t>
      </w:r>
      <w:r w:rsidRPr="00AB7B1C">
        <w:rPr>
          <w:rFonts w:ascii="Times New Roman" w:hAnsi="Times New Roman"/>
        </w:rPr>
        <w:t xml:space="preserve">0 DAS. </w:t>
      </w:r>
      <w:r w:rsidR="004F6A72">
        <w:rPr>
          <w:rFonts w:ascii="Times New Roman" w:hAnsi="Times New Roman"/>
        </w:rPr>
        <w:t>The seeds were harvested after the fruits dried and turned yellow completely</w:t>
      </w:r>
      <w:ins w:id="25" w:author="Ali" w:date="2026-01-05T18:31:00Z">
        <w:r w:rsidR="00110CD8">
          <w:rPr>
            <w:rFonts w:ascii="Times New Roman" w:hAnsi="Times New Roman"/>
          </w:rPr>
          <w:t>,</w:t>
        </w:r>
      </w:ins>
      <w:r w:rsidR="004F6A72">
        <w:rPr>
          <w:rFonts w:ascii="Times New Roman" w:hAnsi="Times New Roman"/>
        </w:rPr>
        <w:t xml:space="preserve"> but before </w:t>
      </w:r>
      <w:del w:id="26" w:author="Ali" w:date="2026-01-05T18:32:00Z">
        <w:r w:rsidR="004F6A72" w:rsidDel="00110CD8">
          <w:rPr>
            <w:rFonts w:ascii="Times New Roman" w:hAnsi="Times New Roman"/>
          </w:rPr>
          <w:delText>of</w:delText>
        </w:r>
      </w:del>
      <w:r w:rsidR="004F6A72">
        <w:rPr>
          <w:rFonts w:ascii="Times New Roman" w:hAnsi="Times New Roman"/>
        </w:rPr>
        <w:t xml:space="preserve"> any shattering losses</w:t>
      </w:r>
      <w:r w:rsidR="00181037">
        <w:rPr>
          <w:rFonts w:ascii="Times New Roman" w:hAnsi="Times New Roman"/>
        </w:rPr>
        <w:t xml:space="preserve"> could occur</w:t>
      </w:r>
      <w:r w:rsidR="004F6A72">
        <w:rPr>
          <w:rFonts w:ascii="Times New Roman" w:hAnsi="Times New Roman"/>
        </w:rPr>
        <w:t xml:space="preserve">. </w:t>
      </w:r>
    </w:p>
    <w:p w:rsidR="00110CD8" w:rsidRDefault="00110CD8" w:rsidP="00D20FBB">
      <w:pPr>
        <w:jc w:val="center"/>
        <w:rPr>
          <w:ins w:id="27" w:author="Ali" w:date="2026-01-05T18:35:00Z"/>
          <w:rFonts w:ascii="Times New Roman" w:hAnsi="Times New Roman" w:cs="Times New Roman"/>
          <w:b/>
          <w:bCs/>
          <w:szCs w:val="22"/>
        </w:rPr>
      </w:pPr>
    </w:p>
    <w:p w:rsidR="00D20FBB" w:rsidRPr="00D20FBB" w:rsidRDefault="00D20FBB" w:rsidP="00D20FBB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D20FBB">
        <w:rPr>
          <w:rFonts w:ascii="Times New Roman" w:hAnsi="Times New Roman" w:cs="Times New Roman"/>
          <w:b/>
          <w:bCs/>
          <w:szCs w:val="22"/>
        </w:rPr>
        <w:t>Table 1: Treatment details</w:t>
      </w:r>
    </w:p>
    <w:tbl>
      <w:tblPr>
        <w:tblStyle w:val="LightShading3"/>
        <w:tblpPr w:leftFromText="180" w:rightFromText="180" w:vertAnchor="text" w:tblpXSpec="center" w:tblpY="1"/>
        <w:tblOverlap w:val="never"/>
        <w:tblW w:w="8188" w:type="dxa"/>
        <w:tblLook w:val="0600"/>
      </w:tblPr>
      <w:tblGrid>
        <w:gridCol w:w="959"/>
        <w:gridCol w:w="7229"/>
      </w:tblGrid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1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Control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2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100% RDF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3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4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5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6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7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8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9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Single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:rsidTr="00CF1EC4">
        <w:trPr>
          <w:trHeight w:val="340"/>
        </w:trPr>
        <w:tc>
          <w:tcPr>
            <w:tcW w:w="95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10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Two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="00CF1EC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s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</w:tbl>
    <w:p w:rsidR="00D20FBB" w:rsidRPr="00AB7B1C" w:rsidRDefault="00D20FBB" w:rsidP="00D20FBB">
      <w:pPr>
        <w:jc w:val="center"/>
        <w:rPr>
          <w:rFonts w:ascii="Times New Roman" w:hAnsi="Times New Roman" w:cs="Times New Roman"/>
          <w:bCs/>
          <w:sz w:val="20"/>
          <w:szCs w:val="22"/>
        </w:rPr>
      </w:pPr>
      <w:r w:rsidRPr="00AB7B1C">
        <w:rPr>
          <w:rFonts w:ascii="Times New Roman" w:hAnsi="Times New Roman" w:cs="Times New Roman"/>
          <w:bCs/>
          <w:sz w:val="20"/>
          <w:szCs w:val="22"/>
        </w:rPr>
        <w:t>RDF (Recommended Dose of Fertilizer), DAS (Days after Sowing)</w:t>
      </w:r>
    </w:p>
    <w:p w:rsidR="00A93E42" w:rsidRDefault="00CF1EC4" w:rsidP="005B79B5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CF1EC4">
        <w:rPr>
          <w:rFonts w:ascii="Times New Roman" w:hAnsi="Times New Roman" w:cs="Times New Roman"/>
        </w:rPr>
        <w:t xml:space="preserve">Post-harvest, seed quality was evaluated under controlled laboratory conditions </w:t>
      </w:r>
      <w:r w:rsidR="006C4CEC">
        <w:rPr>
          <w:rFonts w:ascii="Times New Roman" w:hAnsi="Times New Roman" w:cs="Times New Roman"/>
        </w:rPr>
        <w:t xml:space="preserve">in CRD (complete randomized design) </w:t>
      </w:r>
      <w:r w:rsidRPr="00CF1EC4">
        <w:rPr>
          <w:rFonts w:ascii="Times New Roman" w:hAnsi="Times New Roman" w:cs="Times New Roman"/>
        </w:rPr>
        <w:t>at the</w:t>
      </w:r>
      <w:del w:id="28" w:author="Ali" w:date="2026-01-05T19:12:00Z">
        <w:r w:rsidRPr="00CF1EC4" w:rsidDel="00630E76">
          <w:rPr>
            <w:rFonts w:ascii="Times New Roman" w:hAnsi="Times New Roman" w:cs="Times New Roman"/>
          </w:rPr>
          <w:delText>,</w:delText>
        </w:r>
      </w:del>
      <w:r w:rsidRPr="00CF1EC4">
        <w:rPr>
          <w:rFonts w:ascii="Times New Roman" w:hAnsi="Times New Roman" w:cs="Times New Roman"/>
        </w:rPr>
        <w:t xml:space="preserve"> CCS HAU</w:t>
      </w:r>
      <w:r>
        <w:rPr>
          <w:rFonts w:ascii="Times New Roman" w:hAnsi="Times New Roman" w:cs="Times New Roman"/>
        </w:rPr>
        <w:t xml:space="preserve">’s </w:t>
      </w:r>
      <w:r w:rsidRPr="00CF1EC4">
        <w:rPr>
          <w:rFonts w:ascii="Times New Roman" w:hAnsi="Times New Roman" w:cs="Times New Roman"/>
        </w:rPr>
        <w:t xml:space="preserve">seed testing laboratory, </w:t>
      </w:r>
      <w:proofErr w:type="spellStart"/>
      <w:r w:rsidRPr="00CF1EC4">
        <w:rPr>
          <w:rFonts w:ascii="Times New Roman" w:hAnsi="Times New Roman" w:cs="Times New Roman"/>
        </w:rPr>
        <w:t>Hisar</w:t>
      </w:r>
      <w:proofErr w:type="spellEnd"/>
      <w:r w:rsidRPr="00CF1EC4">
        <w:rPr>
          <w:rFonts w:ascii="Times New Roman" w:hAnsi="Times New Roman" w:cs="Times New Roman"/>
        </w:rPr>
        <w:t>.</w:t>
      </w:r>
      <w:r w:rsidR="005B79B5">
        <w:rPr>
          <w:rFonts w:ascii="Times New Roman" w:hAnsi="Times New Roman" w:cs="Times New Roman"/>
        </w:rPr>
        <w:t xml:space="preserve"> </w:t>
      </w:r>
      <w:ins w:id="29" w:author="Ali" w:date="2026-01-05T19:12:00Z">
        <w:r w:rsidR="00630E76">
          <w:rPr>
            <w:rFonts w:ascii="Times New Roman" w:hAnsi="Times New Roman" w:cs="Times New Roman"/>
          </w:rPr>
          <w:t xml:space="preserve">A </w:t>
        </w:r>
      </w:ins>
      <w:del w:id="30" w:author="Ali" w:date="2026-01-05T19:12:00Z">
        <w:r w:rsidR="00A93E42" w:rsidRPr="00CF1EC4" w:rsidDel="00630E76">
          <w:rPr>
            <w:rFonts w:ascii="Times New Roman" w:hAnsi="Times New Roman" w:cs="Times New Roman"/>
          </w:rPr>
          <w:delText>G</w:delText>
        </w:r>
      </w:del>
      <w:ins w:id="31" w:author="Ali" w:date="2026-01-05T19:12:00Z">
        <w:r w:rsidR="00630E76">
          <w:rPr>
            <w:rFonts w:ascii="Times New Roman" w:hAnsi="Times New Roman" w:cs="Times New Roman"/>
          </w:rPr>
          <w:t>g</w:t>
        </w:r>
      </w:ins>
      <w:r w:rsidR="00A93E42" w:rsidRPr="00CF1EC4">
        <w:rPr>
          <w:rFonts w:ascii="Times New Roman" w:hAnsi="Times New Roman" w:cs="Times New Roman"/>
        </w:rPr>
        <w:t xml:space="preserve">ermination test was conducted </w:t>
      </w:r>
      <w:r w:rsidR="003C4B0F">
        <w:rPr>
          <w:rFonts w:ascii="Times New Roman" w:hAnsi="Times New Roman" w:cs="Times New Roman"/>
        </w:rPr>
        <w:t xml:space="preserve">as per the procedures suggested by </w:t>
      </w:r>
      <w:proofErr w:type="gramStart"/>
      <w:r w:rsidR="003C4B0F">
        <w:rPr>
          <w:rFonts w:ascii="Times New Roman" w:hAnsi="Times New Roman" w:cs="Times New Roman"/>
        </w:rPr>
        <w:t xml:space="preserve">the </w:t>
      </w:r>
      <w:commentRangeStart w:id="32"/>
      <w:ins w:id="33" w:author="Ali" w:date="2026-01-05T19:13:00Z">
        <w:r w:rsidR="00630E76">
          <w:rPr>
            <w:rFonts w:ascii="Times New Roman" w:hAnsi="Times New Roman" w:cs="Times New Roman"/>
          </w:rPr>
          <w:t>I</w:t>
        </w:r>
      </w:ins>
      <w:proofErr w:type="gramEnd"/>
      <w:del w:id="34" w:author="Ali" w:date="2026-01-05T19:13:00Z">
        <w:r w:rsidR="003C4B0F" w:rsidDel="00630E76">
          <w:rPr>
            <w:rFonts w:ascii="Times New Roman" w:hAnsi="Times New Roman" w:cs="Times New Roman"/>
          </w:rPr>
          <w:delText>i</w:delText>
        </w:r>
      </w:del>
      <w:r w:rsidR="003C4B0F">
        <w:rPr>
          <w:rFonts w:ascii="Times New Roman" w:hAnsi="Times New Roman" w:cs="Times New Roman"/>
        </w:rPr>
        <w:t xml:space="preserve">nternational </w:t>
      </w:r>
      <w:del w:id="35" w:author="Ali" w:date="2026-01-05T19:13:00Z">
        <w:r w:rsidR="003C4B0F" w:rsidDel="00630E76">
          <w:rPr>
            <w:rFonts w:ascii="Times New Roman" w:hAnsi="Times New Roman" w:cs="Times New Roman"/>
          </w:rPr>
          <w:delText>s</w:delText>
        </w:r>
      </w:del>
      <w:ins w:id="36" w:author="Ali" w:date="2026-01-05T19:13:00Z">
        <w:r w:rsidR="00630E76">
          <w:rPr>
            <w:rFonts w:ascii="Times New Roman" w:hAnsi="Times New Roman" w:cs="Times New Roman"/>
          </w:rPr>
          <w:t>S</w:t>
        </w:r>
      </w:ins>
      <w:r w:rsidR="003C4B0F">
        <w:rPr>
          <w:rFonts w:ascii="Times New Roman" w:hAnsi="Times New Roman" w:cs="Times New Roman"/>
        </w:rPr>
        <w:t xml:space="preserve">eed </w:t>
      </w:r>
      <w:del w:id="37" w:author="Ali" w:date="2026-01-05T19:13:00Z">
        <w:r w:rsidR="003C4B0F" w:rsidDel="00630E76">
          <w:rPr>
            <w:rFonts w:ascii="Times New Roman" w:hAnsi="Times New Roman" w:cs="Times New Roman"/>
          </w:rPr>
          <w:delText>t</w:delText>
        </w:r>
      </w:del>
      <w:ins w:id="38" w:author="Ali" w:date="2026-01-05T19:13:00Z">
        <w:r w:rsidR="00630E76">
          <w:rPr>
            <w:rFonts w:ascii="Times New Roman" w:hAnsi="Times New Roman" w:cs="Times New Roman"/>
          </w:rPr>
          <w:t>T</w:t>
        </w:r>
      </w:ins>
      <w:r w:rsidR="003C4B0F">
        <w:rPr>
          <w:rFonts w:ascii="Times New Roman" w:hAnsi="Times New Roman" w:cs="Times New Roman"/>
        </w:rPr>
        <w:t xml:space="preserve">esting </w:t>
      </w:r>
      <w:del w:id="39" w:author="Ali" w:date="2026-01-05T19:13:00Z">
        <w:r w:rsidR="003C4B0F" w:rsidDel="00630E76">
          <w:rPr>
            <w:rFonts w:ascii="Times New Roman" w:hAnsi="Times New Roman" w:cs="Times New Roman"/>
          </w:rPr>
          <w:delText>a</w:delText>
        </w:r>
      </w:del>
      <w:ins w:id="40" w:author="Ali" w:date="2026-01-05T19:13:00Z">
        <w:r w:rsidR="00630E76">
          <w:rPr>
            <w:rFonts w:ascii="Times New Roman" w:hAnsi="Times New Roman" w:cs="Times New Roman"/>
          </w:rPr>
          <w:t>A</w:t>
        </w:r>
      </w:ins>
      <w:r w:rsidR="003C4B0F">
        <w:rPr>
          <w:rFonts w:ascii="Times New Roman" w:hAnsi="Times New Roman" w:cs="Times New Roman"/>
        </w:rPr>
        <w:t>ssociation (ISTA)</w:t>
      </w:r>
      <w:commentRangeEnd w:id="32"/>
      <w:r w:rsidR="00093163">
        <w:rPr>
          <w:rStyle w:val="CommentReference"/>
        </w:rPr>
        <w:commentReference w:id="32"/>
      </w:r>
      <w:r w:rsidR="003C4B0F" w:rsidRPr="003C4B0F">
        <w:rPr>
          <w:rFonts w:ascii="Times New Roman" w:hAnsi="Times New Roman" w:cs="Times New Roman"/>
        </w:rPr>
        <w:t xml:space="preserve"> </w:t>
      </w:r>
      <w:r w:rsidR="003C4B0F" w:rsidRPr="00CF1EC4">
        <w:rPr>
          <w:rFonts w:ascii="Times New Roman" w:hAnsi="Times New Roman" w:cs="Times New Roman"/>
        </w:rPr>
        <w:t xml:space="preserve">by </w:t>
      </w:r>
      <w:r w:rsidR="003C4B0F">
        <w:rPr>
          <w:rFonts w:ascii="Times New Roman" w:hAnsi="Times New Roman" w:cs="Times New Roman"/>
        </w:rPr>
        <w:t>using</w:t>
      </w:r>
      <w:r w:rsidR="003C4B0F" w:rsidRPr="00CF1EC4">
        <w:rPr>
          <w:rFonts w:ascii="Times New Roman" w:hAnsi="Times New Roman" w:cs="Times New Roman"/>
        </w:rPr>
        <w:t xml:space="preserve"> between paper (BP)</w:t>
      </w:r>
      <w:r w:rsidR="003C4B0F">
        <w:rPr>
          <w:rFonts w:ascii="Times New Roman" w:hAnsi="Times New Roman" w:cs="Times New Roman"/>
        </w:rPr>
        <w:t xml:space="preserve"> method </w:t>
      </w:r>
      <w:r w:rsidR="00A93E42" w:rsidRPr="00CF1EC4">
        <w:rPr>
          <w:rFonts w:ascii="Times New Roman" w:hAnsi="Times New Roman" w:cs="Times New Roman"/>
        </w:rPr>
        <w:t xml:space="preserve">in </w:t>
      </w:r>
      <w:r w:rsidR="003C4B0F" w:rsidRPr="003C4B0F">
        <w:rPr>
          <w:rFonts w:ascii="Times New Roman" w:hAnsi="Times New Roman" w:cs="Times New Roman"/>
        </w:rPr>
        <w:t>three replications</w:t>
      </w:r>
      <w:r w:rsidR="003C4B0F">
        <w:rPr>
          <w:rFonts w:ascii="Times New Roman" w:hAnsi="Times New Roman" w:cs="Times New Roman"/>
        </w:rPr>
        <w:t xml:space="preserve"> per treatment</w:t>
      </w:r>
      <w:r w:rsidR="003C4B0F" w:rsidRPr="003C4B0F">
        <w:rPr>
          <w:rFonts w:ascii="Times New Roman" w:hAnsi="Times New Roman" w:cs="Times New Roman"/>
        </w:rPr>
        <w:t>, each containing 50 see</w:t>
      </w:r>
      <w:r w:rsidR="003C4B0F">
        <w:rPr>
          <w:rFonts w:ascii="Times New Roman" w:hAnsi="Times New Roman" w:cs="Times New Roman"/>
        </w:rPr>
        <w:t>ds. The germination paper was soaked in water for 30 minutes prior to the experiment</w:t>
      </w:r>
      <w:proofErr w:type="gramStart"/>
      <w:r w:rsidR="003C4B0F">
        <w:rPr>
          <w:rFonts w:ascii="Times New Roman" w:hAnsi="Times New Roman" w:cs="Times New Roman"/>
        </w:rPr>
        <w:t>,</w:t>
      </w:r>
      <w:proofErr w:type="gramEnd"/>
      <w:r w:rsidR="003C4B0F">
        <w:rPr>
          <w:rFonts w:ascii="Times New Roman" w:hAnsi="Times New Roman" w:cs="Times New Roman"/>
        </w:rPr>
        <w:t xml:space="preserve"> then the</w:t>
      </w:r>
      <w:r w:rsidR="00A93E42" w:rsidRPr="00CF1EC4">
        <w:rPr>
          <w:rFonts w:ascii="Times New Roman" w:hAnsi="Times New Roman" w:cs="Times New Roman"/>
        </w:rPr>
        <w:t xml:space="preserve"> seeds </w:t>
      </w:r>
      <w:r w:rsidR="003C4B0F">
        <w:rPr>
          <w:rFonts w:ascii="Times New Roman" w:hAnsi="Times New Roman" w:cs="Times New Roman"/>
        </w:rPr>
        <w:t xml:space="preserve">harvested </w:t>
      </w:r>
      <w:r w:rsidR="00A93E42" w:rsidRPr="00CF1EC4">
        <w:rPr>
          <w:rFonts w:ascii="Times New Roman" w:hAnsi="Times New Roman" w:cs="Times New Roman"/>
        </w:rPr>
        <w:t xml:space="preserve">from each treatment were placed </w:t>
      </w:r>
      <w:del w:id="41" w:author="Ali" w:date="2026-01-05T19:15:00Z">
        <w:r w:rsidR="00A93E42" w:rsidRPr="00CF1EC4" w:rsidDel="00630E76">
          <w:rPr>
            <w:rFonts w:ascii="Times New Roman" w:hAnsi="Times New Roman" w:cs="Times New Roman"/>
          </w:rPr>
          <w:delText>i</w:delText>
        </w:r>
      </w:del>
      <w:del w:id="42" w:author="Ali" w:date="2026-01-05T19:14:00Z">
        <w:r w:rsidR="00A93E42" w:rsidRPr="00CF1EC4" w:rsidDel="00630E76">
          <w:rPr>
            <w:rFonts w:ascii="Times New Roman" w:hAnsi="Times New Roman" w:cs="Times New Roman"/>
          </w:rPr>
          <w:delText>n</w:delText>
        </w:r>
      </w:del>
      <w:r w:rsidR="00A93E42" w:rsidRPr="00CF1EC4">
        <w:rPr>
          <w:rFonts w:ascii="Times New Roman" w:hAnsi="Times New Roman" w:cs="Times New Roman"/>
        </w:rPr>
        <w:t xml:space="preserve"> </w:t>
      </w:r>
      <w:r w:rsidR="003C4B0F" w:rsidRPr="003C4B0F">
        <w:rPr>
          <w:rFonts w:ascii="Times New Roman" w:hAnsi="Times New Roman" w:cs="Times New Roman"/>
        </w:rPr>
        <w:t xml:space="preserve">between </w:t>
      </w:r>
      <w:r w:rsidR="003C4B0F">
        <w:rPr>
          <w:rFonts w:ascii="Times New Roman" w:hAnsi="Times New Roman" w:cs="Times New Roman"/>
        </w:rPr>
        <w:t xml:space="preserve">two </w:t>
      </w:r>
      <w:r w:rsidR="003C4B0F" w:rsidRPr="003C4B0F">
        <w:rPr>
          <w:rFonts w:ascii="Times New Roman" w:hAnsi="Times New Roman" w:cs="Times New Roman"/>
        </w:rPr>
        <w:t>moist germination papers and incubated in a seed germinator at 25 ± 1°C</w:t>
      </w:r>
      <w:r w:rsidR="00A93E42" w:rsidRPr="00CF1EC4">
        <w:rPr>
          <w:rFonts w:ascii="Times New Roman" w:hAnsi="Times New Roman" w:cs="Times New Roman"/>
        </w:rPr>
        <w:t xml:space="preserve">. </w:t>
      </w:r>
      <w:ins w:id="43" w:author="Ali" w:date="2026-01-05T19:15:00Z">
        <w:r w:rsidR="00630E76">
          <w:rPr>
            <w:rFonts w:ascii="Times New Roman" w:hAnsi="Times New Roman" w:cs="Times New Roman"/>
          </w:rPr>
          <w:t xml:space="preserve">The </w:t>
        </w:r>
      </w:ins>
      <w:del w:id="44" w:author="Ali" w:date="2026-01-05T19:15:00Z">
        <w:r w:rsidR="00A93E42" w:rsidRPr="00CF1EC4" w:rsidDel="00630E76">
          <w:rPr>
            <w:rFonts w:ascii="Times New Roman" w:hAnsi="Times New Roman" w:cs="Times New Roman"/>
          </w:rPr>
          <w:delText>P</w:delText>
        </w:r>
      </w:del>
      <w:ins w:id="45" w:author="Ali" w:date="2026-01-05T19:15:00Z">
        <w:r w:rsidR="00630E76">
          <w:rPr>
            <w:rFonts w:ascii="Times New Roman" w:hAnsi="Times New Roman" w:cs="Times New Roman"/>
          </w:rPr>
          <w:t>p</w:t>
        </w:r>
      </w:ins>
      <w:r w:rsidR="00A93E42" w:rsidRPr="00CF1EC4">
        <w:rPr>
          <w:rFonts w:ascii="Times New Roman" w:hAnsi="Times New Roman" w:cs="Times New Roman"/>
        </w:rPr>
        <w:t>ercentage of normal</w:t>
      </w:r>
      <w:r w:rsidR="003C4B0F">
        <w:rPr>
          <w:rFonts w:ascii="Times New Roman" w:hAnsi="Times New Roman" w:cs="Times New Roman"/>
        </w:rPr>
        <w:t>ly germinated</w:t>
      </w:r>
      <w:r w:rsidR="00A93E42" w:rsidRPr="00CF1EC4">
        <w:rPr>
          <w:rFonts w:ascii="Times New Roman" w:hAnsi="Times New Roman" w:cs="Times New Roman"/>
        </w:rPr>
        <w:t xml:space="preserve"> seedlings was recorded</w:t>
      </w:r>
      <w:ins w:id="46" w:author="Ali" w:date="2026-01-05T19:16:00Z">
        <w:r w:rsidR="00630E76">
          <w:rPr>
            <w:rFonts w:ascii="Times New Roman" w:hAnsi="Times New Roman" w:cs="Times New Roman"/>
          </w:rPr>
          <w:t>,</w:t>
        </w:r>
      </w:ins>
      <w:r w:rsidR="00A93E42" w:rsidRPr="00CF1EC4">
        <w:rPr>
          <w:rFonts w:ascii="Times New Roman" w:hAnsi="Times New Roman" w:cs="Times New Roman"/>
        </w:rPr>
        <w:t xml:space="preserve"> </w:t>
      </w:r>
      <w:r w:rsidR="003C4B0F" w:rsidRPr="003C4B0F">
        <w:rPr>
          <w:rFonts w:ascii="Times New Roman" w:hAnsi="Times New Roman" w:cs="Times New Roman"/>
        </w:rPr>
        <w:t xml:space="preserve">and germination </w:t>
      </w:r>
      <w:r w:rsidR="003C4B0F">
        <w:rPr>
          <w:rFonts w:ascii="Times New Roman" w:hAnsi="Times New Roman" w:cs="Times New Roman"/>
        </w:rPr>
        <w:t xml:space="preserve">(%) </w:t>
      </w:r>
      <w:r w:rsidR="003C4B0F" w:rsidRPr="003C4B0F">
        <w:rPr>
          <w:rFonts w:ascii="Times New Roman" w:hAnsi="Times New Roman" w:cs="Times New Roman"/>
        </w:rPr>
        <w:t>was calculated using the following formula</w:t>
      </w:r>
      <w:r w:rsidR="003C4B0F">
        <w:rPr>
          <w:rFonts w:ascii="Times New Roman" w:hAnsi="Times New Roman" w:cs="Times New Roman"/>
        </w:rPr>
        <w:t>:</w:t>
      </w:r>
    </w:p>
    <w:p w:rsidR="00472BE2" w:rsidRPr="00472BE2" w:rsidRDefault="00472BE2" w:rsidP="005B79B5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472BE2">
        <w:rPr>
          <w:rFonts w:ascii="Times New Roman" w:hAnsi="Times New Roman" w:cs="Times New Roman"/>
        </w:rPr>
        <w:t>Germination (%)</w:t>
      </w:r>
      <w:r>
        <w:rPr>
          <w:rFonts w:ascii="Times New Roman" w:hAnsi="Times New Roman" w:cs="Times New Roman"/>
        </w:rPr>
        <w:t xml:space="preserve"> =</w:t>
      </w:r>
      <w:r>
        <w:rPr>
          <w:rFonts w:ascii="Times New Roman" w:hAnsi="Times New Roman" w:cs="Times New Roman"/>
          <w:b/>
        </w:rPr>
        <w:t xml:space="preserve"> (</w:t>
      </w:r>
      <w:r w:rsidRPr="00472BE2">
        <w:rPr>
          <w:rFonts w:ascii="Times New Roman" w:hAnsi="Times New Roman" w:cs="Times New Roman"/>
        </w:rPr>
        <w:t>no.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of normally germinated seedlings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/ no.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of seeds tested</w:t>
      </w:r>
      <w:r>
        <w:rPr>
          <w:rFonts w:ascii="Times New Roman" w:hAnsi="Times New Roman" w:cs="Times New Roman"/>
        </w:rPr>
        <w:t xml:space="preserve">) </w:t>
      </w:r>
      <w:r w:rsidRPr="00472BE2">
        <w:rPr>
          <w:rFonts w:ascii="Times New Roman" w:hAnsi="Times New Roman" w:cs="Times New Roman"/>
        </w:rPr>
        <w:t>×100</w:t>
      </w:r>
    </w:p>
    <w:p w:rsidR="004F6A72" w:rsidRDefault="006E0B18" w:rsidP="004F6A72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CF1EC4">
        <w:rPr>
          <w:rFonts w:ascii="Times New Roman" w:hAnsi="Times New Roman" w:cs="Times New Roman"/>
        </w:rPr>
        <w:t xml:space="preserve">Ten </w:t>
      </w:r>
      <w:r w:rsidR="005B79B5">
        <w:rPr>
          <w:rFonts w:ascii="Times New Roman" w:hAnsi="Times New Roman" w:cs="Times New Roman"/>
        </w:rPr>
        <w:t xml:space="preserve">such </w:t>
      </w:r>
      <w:r w:rsidRPr="00CF1EC4">
        <w:rPr>
          <w:rFonts w:ascii="Times New Roman" w:hAnsi="Times New Roman" w:cs="Times New Roman"/>
        </w:rPr>
        <w:t>normal</w:t>
      </w:r>
      <w:r w:rsidR="005B79B5">
        <w:rPr>
          <w:rFonts w:ascii="Times New Roman" w:hAnsi="Times New Roman" w:cs="Times New Roman"/>
        </w:rPr>
        <w:t>ly</w:t>
      </w:r>
      <w:r w:rsidRPr="00CF1EC4">
        <w:rPr>
          <w:rFonts w:ascii="Times New Roman" w:hAnsi="Times New Roman" w:cs="Times New Roman"/>
        </w:rPr>
        <w:t xml:space="preserve"> </w:t>
      </w:r>
      <w:r w:rsidR="005B79B5">
        <w:rPr>
          <w:rFonts w:ascii="Times New Roman" w:hAnsi="Times New Roman" w:cs="Times New Roman"/>
        </w:rPr>
        <w:t xml:space="preserve">germinated </w:t>
      </w:r>
      <w:r w:rsidRPr="00CF1EC4">
        <w:rPr>
          <w:rFonts w:ascii="Times New Roman" w:hAnsi="Times New Roman" w:cs="Times New Roman"/>
        </w:rPr>
        <w:t>s</w:t>
      </w:r>
      <w:r w:rsidR="005B79B5">
        <w:rPr>
          <w:rFonts w:ascii="Times New Roman" w:hAnsi="Times New Roman" w:cs="Times New Roman"/>
        </w:rPr>
        <w:t xml:space="preserve">eedlings were randomly picked after this experiment </w:t>
      </w:r>
      <w:r w:rsidR="00542E39" w:rsidRPr="00CF1EC4">
        <w:rPr>
          <w:rFonts w:ascii="Times New Roman" w:hAnsi="Times New Roman" w:cs="Times New Roman"/>
        </w:rPr>
        <w:t xml:space="preserve">for the measurement of </w:t>
      </w:r>
      <w:ins w:id="47" w:author="Ali" w:date="2026-01-05T19:17:00Z">
        <w:r w:rsidR="00630E76">
          <w:rPr>
            <w:rFonts w:ascii="Times New Roman" w:hAnsi="Times New Roman" w:cs="Times New Roman"/>
          </w:rPr>
          <w:t xml:space="preserve">the </w:t>
        </w:r>
      </w:ins>
      <w:r w:rsidR="005B79B5">
        <w:rPr>
          <w:rFonts w:ascii="Times New Roman" w:hAnsi="Times New Roman" w:cs="Times New Roman"/>
        </w:rPr>
        <w:t xml:space="preserve">mean </w:t>
      </w:r>
      <w:r w:rsidR="00542E39" w:rsidRPr="00CF1EC4">
        <w:rPr>
          <w:rFonts w:ascii="Times New Roman" w:hAnsi="Times New Roman" w:cs="Times New Roman"/>
        </w:rPr>
        <w:t>length</w:t>
      </w:r>
      <w:r w:rsidR="005B79B5">
        <w:rPr>
          <w:rFonts w:ascii="Times New Roman" w:hAnsi="Times New Roman" w:cs="Times New Roman"/>
        </w:rPr>
        <w:t xml:space="preserve"> of seedlings using a measuring scale. These ten s</w:t>
      </w:r>
      <w:r w:rsidRPr="00CF1EC4">
        <w:rPr>
          <w:rFonts w:ascii="Times New Roman" w:hAnsi="Times New Roman" w:cs="Times New Roman"/>
        </w:rPr>
        <w:t xml:space="preserve">eedlings were </w:t>
      </w:r>
      <w:r w:rsidR="005B79B5">
        <w:rPr>
          <w:rFonts w:ascii="Times New Roman" w:hAnsi="Times New Roman" w:cs="Times New Roman"/>
        </w:rPr>
        <w:t xml:space="preserve">then </w:t>
      </w:r>
      <w:r w:rsidRPr="00CF1EC4">
        <w:rPr>
          <w:rFonts w:ascii="Times New Roman" w:hAnsi="Times New Roman" w:cs="Times New Roman"/>
        </w:rPr>
        <w:t xml:space="preserve">dried for 24 </w:t>
      </w:r>
      <w:r w:rsidR="005B79B5">
        <w:rPr>
          <w:rFonts w:ascii="Times New Roman" w:hAnsi="Times New Roman" w:cs="Times New Roman"/>
        </w:rPr>
        <w:t>hrs</w:t>
      </w:r>
      <w:r w:rsidRPr="00CF1EC4">
        <w:rPr>
          <w:rFonts w:ascii="Times New Roman" w:hAnsi="Times New Roman" w:cs="Times New Roman"/>
        </w:rPr>
        <w:t xml:space="preserve"> at 80 ± 1ºC</w:t>
      </w:r>
      <w:r w:rsidR="005B79B5">
        <w:rPr>
          <w:rFonts w:ascii="Times New Roman" w:hAnsi="Times New Roman" w:cs="Times New Roman"/>
        </w:rPr>
        <w:t xml:space="preserve"> in a hot-</w:t>
      </w:r>
      <w:r w:rsidR="005B79B5" w:rsidRPr="00CF1EC4">
        <w:rPr>
          <w:rFonts w:ascii="Times New Roman" w:hAnsi="Times New Roman" w:cs="Times New Roman"/>
        </w:rPr>
        <w:t>air oven</w:t>
      </w:r>
      <w:r w:rsidR="005B79B5">
        <w:rPr>
          <w:rFonts w:ascii="Times New Roman" w:hAnsi="Times New Roman" w:cs="Times New Roman"/>
        </w:rPr>
        <w:t xml:space="preserve"> for recording seedling dry weight using a </w:t>
      </w:r>
      <w:r w:rsidR="005B79B5" w:rsidRPr="005B79B5">
        <w:rPr>
          <w:rFonts w:ascii="Times New Roman" w:hAnsi="Times New Roman" w:cs="Times New Roman"/>
        </w:rPr>
        <w:t xml:space="preserve">weighing </w:t>
      </w:r>
      <w:r w:rsidR="005B79B5">
        <w:rPr>
          <w:rFonts w:ascii="Times New Roman" w:hAnsi="Times New Roman" w:cs="Times New Roman"/>
        </w:rPr>
        <w:t>balance</w:t>
      </w:r>
      <w:r w:rsidRPr="00CF1EC4">
        <w:rPr>
          <w:rFonts w:ascii="Times New Roman" w:hAnsi="Times New Roman" w:cs="Times New Roman"/>
        </w:rPr>
        <w:t>.</w:t>
      </w:r>
      <w:r w:rsidR="00542E39" w:rsidRPr="00CF1EC4">
        <w:rPr>
          <w:rFonts w:ascii="Times New Roman" w:hAnsi="Times New Roman" w:cs="Times New Roman"/>
        </w:rPr>
        <w:t xml:space="preserve"> </w:t>
      </w:r>
      <w:r w:rsidR="005B79B5">
        <w:rPr>
          <w:rFonts w:ascii="Times New Roman" w:hAnsi="Times New Roman" w:cs="Times New Roman"/>
        </w:rPr>
        <w:t>For measurement of s</w:t>
      </w:r>
      <w:r w:rsidR="00A93E42" w:rsidRPr="00CF1EC4">
        <w:rPr>
          <w:rFonts w:ascii="Times New Roman" w:hAnsi="Times New Roman" w:cs="Times New Roman"/>
        </w:rPr>
        <w:t xml:space="preserve">eedling vigour indices method suggested by </w:t>
      </w:r>
      <w:commentRangeStart w:id="48"/>
      <w:r w:rsidR="00A93E42" w:rsidRPr="00CF1EC4">
        <w:rPr>
          <w:rFonts w:ascii="Times New Roman" w:hAnsi="Times New Roman" w:cs="Times New Roman"/>
        </w:rPr>
        <w:t>Abdul-</w:t>
      </w:r>
      <w:proofErr w:type="spellStart"/>
      <w:r w:rsidR="00A93E42" w:rsidRPr="00CF1EC4">
        <w:rPr>
          <w:rFonts w:ascii="Times New Roman" w:hAnsi="Times New Roman" w:cs="Times New Roman"/>
        </w:rPr>
        <w:t>Baki</w:t>
      </w:r>
      <w:proofErr w:type="spellEnd"/>
      <w:r w:rsidR="00A93E42" w:rsidRPr="00CF1EC4">
        <w:rPr>
          <w:rFonts w:ascii="Times New Roman" w:hAnsi="Times New Roman" w:cs="Times New Roman"/>
        </w:rPr>
        <w:t xml:space="preserve"> and Anderson (1973)</w:t>
      </w:r>
      <w:commentRangeEnd w:id="48"/>
      <w:r w:rsidR="00630E76">
        <w:rPr>
          <w:rStyle w:val="CommentReference"/>
        </w:rPr>
        <w:commentReference w:id="48"/>
      </w:r>
      <w:r w:rsidR="005B79B5">
        <w:rPr>
          <w:rFonts w:ascii="Times New Roman" w:hAnsi="Times New Roman" w:cs="Times New Roman"/>
        </w:rPr>
        <w:t xml:space="preserve"> were followed</w:t>
      </w:r>
      <w:r w:rsidR="00A93E42" w:rsidRPr="00CF1EC4">
        <w:rPr>
          <w:rFonts w:ascii="Times New Roman" w:hAnsi="Times New Roman" w:cs="Times New Roman"/>
        </w:rPr>
        <w:t xml:space="preserve"> and </w:t>
      </w:r>
      <w:r w:rsidR="005B79B5">
        <w:rPr>
          <w:rFonts w:ascii="Times New Roman" w:hAnsi="Times New Roman" w:cs="Times New Roman"/>
        </w:rPr>
        <w:t>they were calculated</w:t>
      </w:r>
      <w:r w:rsidR="00A93E42" w:rsidRPr="00CF1EC4">
        <w:rPr>
          <w:rFonts w:ascii="Times New Roman" w:hAnsi="Times New Roman" w:cs="Times New Roman"/>
        </w:rPr>
        <w:t xml:space="preserve"> using following formulae:</w:t>
      </w:r>
    </w:p>
    <w:p w:rsidR="00472BE2" w:rsidRDefault="00472BE2" w:rsidP="004F6A72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472BE2">
        <w:rPr>
          <w:rFonts w:ascii="Times New Roman" w:hAnsi="Times New Roman" w:cs="Times New Roman"/>
        </w:rPr>
        <w:t>Seedling vigour in</w:t>
      </w:r>
      <w:r>
        <w:rPr>
          <w:rFonts w:ascii="Times New Roman" w:hAnsi="Times New Roman" w:cs="Times New Roman"/>
        </w:rPr>
        <w:t>dex I = Mean length of seedling</w:t>
      </w:r>
      <w:r w:rsidRPr="00472BE2">
        <w:rPr>
          <w:rFonts w:ascii="Times New Roman" w:hAnsi="Times New Roman" w:cs="Times New Roman"/>
        </w:rPr>
        <w:t xml:space="preserve"> (cm)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Germination (%)</w:t>
      </w:r>
    </w:p>
    <w:p w:rsidR="00472BE2" w:rsidRDefault="00472BE2" w:rsidP="004F6A72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472BE2">
        <w:rPr>
          <w:rFonts w:ascii="Times New Roman" w:hAnsi="Times New Roman" w:cs="Times New Roman"/>
        </w:rPr>
        <w:t xml:space="preserve">Seedling vigour index </w:t>
      </w:r>
      <w:r>
        <w:rPr>
          <w:rFonts w:ascii="Times New Roman" w:hAnsi="Times New Roman" w:cs="Times New Roman"/>
        </w:rPr>
        <w:t>II =Mean dry weight of seedling</w:t>
      </w:r>
      <w:r w:rsidRPr="00472BE2">
        <w:rPr>
          <w:rFonts w:ascii="Times New Roman" w:hAnsi="Times New Roman" w:cs="Times New Roman"/>
        </w:rPr>
        <w:t xml:space="preserve"> (mg)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Germination (%)</w:t>
      </w:r>
    </w:p>
    <w:p w:rsidR="00AB40C7" w:rsidRPr="00181037" w:rsidRDefault="00181037" w:rsidP="00181037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collected data</w:t>
      </w:r>
      <w:r w:rsidR="00AB40C7" w:rsidRPr="00CF1EC4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>analysed using</w:t>
      </w:r>
      <w:r w:rsidR="00AB40C7" w:rsidRPr="00CF1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ANOVA (</w:t>
      </w:r>
      <w:r w:rsidR="00AB40C7" w:rsidRPr="00CF1EC4">
        <w:rPr>
          <w:rFonts w:ascii="Times New Roman" w:hAnsi="Times New Roman" w:cs="Times New Roman"/>
        </w:rPr>
        <w:t>analysis of variance</w:t>
      </w:r>
      <w:r>
        <w:rPr>
          <w:rFonts w:ascii="Times New Roman" w:hAnsi="Times New Roman" w:cs="Times New Roman"/>
        </w:rPr>
        <w:t>)</w:t>
      </w:r>
      <w:r w:rsidR="00AB40C7" w:rsidRPr="00CF1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</w:t>
      </w:r>
      <w:r w:rsidR="00AB40C7" w:rsidRPr="00CF1EC4">
        <w:rPr>
          <w:rFonts w:ascii="Times New Roman" w:hAnsi="Times New Roman" w:cs="Times New Roman"/>
        </w:rPr>
        <w:t xml:space="preserve"> </w:t>
      </w:r>
      <w:proofErr w:type="spellStart"/>
      <w:r w:rsidR="00AB40C7" w:rsidRPr="00CF1EC4">
        <w:rPr>
          <w:rFonts w:ascii="Times New Roman" w:hAnsi="Times New Roman" w:cs="Times New Roman"/>
          <w:bCs/>
        </w:rPr>
        <w:t>OPStat</w:t>
      </w:r>
      <w:proofErr w:type="spellEnd"/>
      <w:r w:rsidR="00AB40C7" w:rsidRPr="00CF1EC4">
        <w:rPr>
          <w:rFonts w:ascii="Times New Roman" w:hAnsi="Times New Roman" w:cs="Times New Roman"/>
          <w:bCs/>
        </w:rPr>
        <w:t xml:space="preserve"> software developed by CCS HAU</w:t>
      </w:r>
      <w:r w:rsidR="00AB40C7" w:rsidRPr="00CF1EC4">
        <w:rPr>
          <w:rFonts w:ascii="Times New Roman" w:hAnsi="Times New Roman" w:cs="Times New Roman"/>
        </w:rPr>
        <w:t xml:space="preserve">. </w:t>
      </w:r>
      <w:r w:rsidR="006C4CEC" w:rsidRPr="00CF1EC4">
        <w:rPr>
          <w:rFonts w:ascii="Times New Roman" w:hAnsi="Times New Roman" w:cs="Times New Roman"/>
        </w:rPr>
        <w:t xml:space="preserve">Duncan multiple range test </w:t>
      </w:r>
      <w:r>
        <w:rPr>
          <w:rFonts w:ascii="Times New Roman" w:hAnsi="Times New Roman" w:cs="Times New Roman"/>
        </w:rPr>
        <w:t>was conducted to precisely identify</w:t>
      </w:r>
      <w:r w:rsidR="006C4CEC">
        <w:rPr>
          <w:rFonts w:ascii="Times New Roman" w:hAnsi="Times New Roman" w:cs="Times New Roman"/>
        </w:rPr>
        <w:t xml:space="preserve"> significant </w:t>
      </w:r>
      <w:r>
        <w:rPr>
          <w:rFonts w:ascii="Times New Roman" w:hAnsi="Times New Roman" w:cs="Times New Roman"/>
        </w:rPr>
        <w:t>difference</w:t>
      </w:r>
      <w:r w:rsidR="006C4CEC">
        <w:rPr>
          <w:rFonts w:ascii="Times New Roman" w:hAnsi="Times New Roman" w:cs="Times New Roman"/>
        </w:rPr>
        <w:t xml:space="preserve"> (</w:t>
      </w:r>
      <w:r w:rsidR="006C4CEC" w:rsidRPr="006C4CEC">
        <w:rPr>
          <w:rFonts w:ascii="Times New Roman" w:hAnsi="Times New Roman" w:cs="Times New Roman"/>
          <w:i/>
        </w:rPr>
        <w:t>P</w:t>
      </w:r>
      <w:r w:rsidR="006C4CEC">
        <w:rPr>
          <w:rFonts w:ascii="Times New Roman" w:hAnsi="Times New Roman" w:cs="Times New Roman"/>
          <w:i/>
        </w:rPr>
        <w:t xml:space="preserve"> </w:t>
      </w:r>
      <w:r w:rsidR="006C4CEC">
        <w:rPr>
          <w:rFonts w:ascii="Times New Roman" w:hAnsi="Times New Roman" w:cs="Times New Roman"/>
        </w:rPr>
        <w:t>= 0.05) among treatment means</w:t>
      </w:r>
      <w:r w:rsidR="00AB40C7" w:rsidRPr="00CF1EC4">
        <w:rPr>
          <w:rFonts w:ascii="Times New Roman" w:hAnsi="Times New Roman" w:cs="Times New Roman"/>
        </w:rPr>
        <w:t>.</w:t>
      </w:r>
    </w:p>
    <w:p w:rsidR="00A93E42" w:rsidRPr="000C2CCE" w:rsidRDefault="006E0B18" w:rsidP="00243B60">
      <w:pPr>
        <w:tabs>
          <w:tab w:val="left" w:pos="567"/>
          <w:tab w:val="left" w:pos="851"/>
        </w:tabs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C2CCE">
        <w:rPr>
          <w:rFonts w:ascii="Times New Roman" w:hAnsi="Times New Roman" w:cs="Times New Roman"/>
          <w:b/>
        </w:rPr>
        <w:t>RESULTS</w:t>
      </w:r>
      <w:r w:rsidR="0057729B">
        <w:rPr>
          <w:rFonts w:ascii="Times New Roman" w:hAnsi="Times New Roman" w:cs="Times New Roman"/>
          <w:b/>
        </w:rPr>
        <w:t xml:space="preserve"> AND DISCUSSION</w:t>
      </w:r>
    </w:p>
    <w:p w:rsidR="00990AD0" w:rsidRPr="00CD4BF0" w:rsidRDefault="0092122A" w:rsidP="00990AD0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b/>
          <w:sz w:val="24"/>
        </w:rPr>
      </w:pPr>
      <w:r w:rsidRPr="00CD4BF0">
        <w:rPr>
          <w:rFonts w:ascii="Times New Roman" w:hAnsi="Times New Roman"/>
          <w:b/>
          <w:sz w:val="24"/>
        </w:rPr>
        <w:t xml:space="preserve">Plant </w:t>
      </w:r>
      <w:r w:rsidR="00990AD0" w:rsidRPr="00CD4BF0">
        <w:rPr>
          <w:rFonts w:ascii="Times New Roman" w:hAnsi="Times New Roman"/>
          <w:b/>
          <w:sz w:val="24"/>
        </w:rPr>
        <w:t>Growth:</w:t>
      </w:r>
    </w:p>
    <w:p w:rsidR="00EA367B" w:rsidRDefault="00990AD0" w:rsidP="00EA367B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The data presented in Table 2 demonstrates that the</w:t>
      </w:r>
      <w:r w:rsidRPr="00437CCE">
        <w:rPr>
          <w:rFonts w:ascii="Times New Roman" w:hAnsi="Times New Roman"/>
        </w:rPr>
        <w:t xml:space="preserve"> impact of </w:t>
      </w:r>
      <w:proofErr w:type="spellStart"/>
      <w:r>
        <w:rPr>
          <w:rFonts w:ascii="Times New Roman" w:hAnsi="Times New Roman" w:cs="Times New Roman"/>
          <w:lang w:val="en-US"/>
        </w:rPr>
        <w:t>nanourea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437CCE">
        <w:rPr>
          <w:rFonts w:ascii="Times New Roman" w:hAnsi="Times New Roman" w:cs="Times New Roman"/>
          <w:lang w:val="en-US"/>
        </w:rPr>
        <w:t xml:space="preserve">application in combination with inorganic fertilizers </w:t>
      </w:r>
      <w:r w:rsidRPr="00437CCE">
        <w:rPr>
          <w:rFonts w:ascii="Times New Roman" w:hAnsi="Times New Roman"/>
        </w:rPr>
        <w:t xml:space="preserve">on the </w:t>
      </w:r>
      <w:r>
        <w:rPr>
          <w:rFonts w:ascii="Times New Roman" w:hAnsi="Times New Roman"/>
        </w:rPr>
        <w:t xml:space="preserve">growth attributes </w:t>
      </w:r>
      <w:r w:rsidRPr="00437CCE">
        <w:rPr>
          <w:rFonts w:ascii="Times New Roman" w:hAnsi="Times New Roman"/>
        </w:rPr>
        <w:t xml:space="preserve">of okra </w:t>
      </w:r>
      <w:r>
        <w:rPr>
          <w:rFonts w:ascii="Times New Roman" w:hAnsi="Times New Roman"/>
        </w:rPr>
        <w:t xml:space="preserve">was </w:t>
      </w:r>
      <w:r w:rsidRPr="00437CCE">
        <w:rPr>
          <w:rFonts w:ascii="Times New Roman" w:hAnsi="Times New Roman"/>
        </w:rPr>
        <w:t>significant</w:t>
      </w:r>
      <w:r>
        <w:rPr>
          <w:rFonts w:ascii="Times New Roman" w:hAnsi="Times New Roman"/>
        </w:rPr>
        <w:t>ly different</w:t>
      </w:r>
      <w:r w:rsidRPr="00437CCE"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  <w:szCs w:val="22"/>
        </w:rPr>
        <w:t>The maximum nodes per plant (23</w:t>
      </w:r>
      <w:r w:rsidRPr="00111884">
        <w:rPr>
          <w:rFonts w:ascii="Times New Roman" w:hAnsi="Times New Roman" w:cs="Times New Roman"/>
          <w:szCs w:val="22"/>
        </w:rPr>
        <w:t>.93) were obtained with T</w:t>
      </w:r>
      <w:r w:rsidRPr="00111884">
        <w:rPr>
          <w:rFonts w:ascii="Times New Roman" w:hAnsi="Times New Roman" w:cs="Times New Roman"/>
          <w:szCs w:val="22"/>
          <w:vertAlign w:val="subscript"/>
        </w:rPr>
        <w:t>4</w:t>
      </w:r>
      <w:r w:rsidRPr="00111884">
        <w:rPr>
          <w:rFonts w:ascii="Times New Roman" w:hAnsi="Times New Roman" w:cs="Times New Roman"/>
          <w:szCs w:val="22"/>
        </w:rPr>
        <w:t xml:space="preserve"> (100% RDF +</w:t>
      </w:r>
      <w:r w:rsidRPr="00111884">
        <w:rPr>
          <w:rFonts w:ascii="Times New Roman" w:hAnsi="Times New Roman" w:cs="Times New Roman"/>
          <w:color w:val="000000"/>
          <w:szCs w:val="22"/>
          <w:lang w:eastAsia="en-IN"/>
        </w:rPr>
        <w:t xml:space="preserve"> </w:t>
      </w:r>
      <w:proofErr w:type="spellStart"/>
      <w:r>
        <w:rPr>
          <w:rFonts w:ascii="Times New Roman" w:hAnsi="Times New Roman" w:cs="Times New Roman"/>
        </w:rPr>
        <w:t>nanourea</w:t>
      </w:r>
      <w:proofErr w:type="spellEnd"/>
      <w:r w:rsidRPr="00B723FF">
        <w:rPr>
          <w:rFonts w:ascii="Times New Roman" w:hAnsi="Times New Roman" w:cs="Times New Roman"/>
        </w:rPr>
        <w:t xml:space="preserve"> application @ 4ml/l at 25 and 40 DAS</w:t>
      </w:r>
      <w:r w:rsidRPr="00111884">
        <w:rPr>
          <w:rFonts w:ascii="Times New Roman" w:hAnsi="Times New Roman" w:cs="Times New Roman"/>
          <w:color w:val="000000"/>
          <w:szCs w:val="22"/>
          <w:lang w:eastAsia="en-IN"/>
        </w:rPr>
        <w:t>). They were significantly more than other treatments</w:t>
      </w:r>
      <w:r w:rsidRPr="00111884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 T</w:t>
      </w:r>
      <w:r w:rsidR="00EA367B" w:rsidRPr="00B723FF">
        <w:rPr>
          <w:rFonts w:ascii="Times New Roman" w:hAnsi="Times New Roman"/>
          <w:lang w:val="en-US"/>
        </w:rPr>
        <w:t>he minimum days taken to first flowering, 35.67 days, was noted under treatment T</w:t>
      </w:r>
      <w:r w:rsidR="00EA367B" w:rsidRPr="00B723FF">
        <w:rPr>
          <w:rFonts w:ascii="Times New Roman" w:hAnsi="Times New Roman"/>
          <w:vertAlign w:val="subscript"/>
          <w:lang w:val="en-US"/>
        </w:rPr>
        <w:t>2</w:t>
      </w:r>
      <w:r w:rsidR="00EA367B" w:rsidRPr="00B723FF">
        <w:rPr>
          <w:rFonts w:ascii="Times New Roman" w:hAnsi="Times New Roman"/>
          <w:lang w:val="en-US"/>
        </w:rPr>
        <w:t xml:space="preserve"> (100% RDF)</w:t>
      </w:r>
      <w:ins w:id="49" w:author="Ali" w:date="2026-01-05T19:26:00Z">
        <w:r w:rsidR="00093163">
          <w:rPr>
            <w:rFonts w:ascii="Times New Roman" w:hAnsi="Times New Roman"/>
            <w:lang w:val="en-US"/>
          </w:rPr>
          <w:t>,</w:t>
        </w:r>
      </w:ins>
      <w:r w:rsidR="00EA367B" w:rsidRPr="00B723FF">
        <w:rPr>
          <w:rFonts w:ascii="Times New Roman" w:hAnsi="Times New Roman"/>
          <w:lang w:val="en-US"/>
        </w:rPr>
        <w:t xml:space="preserve"> being at par with treatments T</w:t>
      </w:r>
      <w:r w:rsidR="00EA367B" w:rsidRPr="00B723FF">
        <w:rPr>
          <w:rFonts w:ascii="Times New Roman" w:hAnsi="Times New Roman"/>
          <w:vertAlign w:val="subscript"/>
          <w:lang w:val="en-US"/>
        </w:rPr>
        <w:t>3</w:t>
      </w:r>
      <w:r w:rsidR="00EA367B" w:rsidRPr="00B723FF">
        <w:rPr>
          <w:rFonts w:ascii="Times New Roman" w:hAnsi="Times New Roman"/>
          <w:lang w:val="en-US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B723FF">
        <w:rPr>
          <w:rFonts w:ascii="Times New Roman" w:hAnsi="Times New Roman" w:cs="Times New Roman"/>
          <w:lang w:eastAsia="en-IN"/>
        </w:rPr>
        <w:t xml:space="preserve"> application @ 4ml/l at 25 DAS</w:t>
      </w:r>
      <w:r w:rsidR="00EA367B" w:rsidRPr="00B723FF">
        <w:rPr>
          <w:rFonts w:ascii="Times New Roman" w:hAnsi="Times New Roman"/>
          <w:lang w:val="en-US"/>
        </w:rPr>
        <w:t>) and T</w:t>
      </w:r>
      <w:r w:rsidR="00EA367B" w:rsidRPr="00B723FF">
        <w:rPr>
          <w:rFonts w:ascii="Times New Roman" w:hAnsi="Times New Roman"/>
          <w:vertAlign w:val="subscript"/>
          <w:lang w:val="en-US"/>
        </w:rPr>
        <w:t>4</w:t>
      </w:r>
      <w:r w:rsidR="00EA367B" w:rsidRPr="00B723FF">
        <w:rPr>
          <w:rFonts w:ascii="Times New Roman" w:hAnsi="Times New Roman"/>
          <w:lang w:val="en-US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B723FF">
        <w:rPr>
          <w:rFonts w:ascii="Times New Roman" w:hAnsi="Times New Roman" w:cs="Times New Roman"/>
          <w:lang w:eastAsia="en-IN"/>
        </w:rPr>
        <w:t xml:space="preserve"> application @ 4ml/l at 25 and 40 DAS</w:t>
      </w:r>
      <w:r w:rsidR="00EA367B" w:rsidRPr="00B723FF">
        <w:rPr>
          <w:rFonts w:ascii="Times New Roman" w:hAnsi="Times New Roman"/>
          <w:lang w:val="en-US"/>
        </w:rPr>
        <w:t xml:space="preserve">) with 36.33 and 36.67 days, respectively. </w:t>
      </w:r>
      <w:r w:rsidR="00EA367B">
        <w:rPr>
          <w:rFonts w:ascii="Times New Roman" w:hAnsi="Times New Roman"/>
          <w:lang w:val="en-US"/>
        </w:rPr>
        <w:t>Similar results were obtained for 50% flowering, the minimum days to 50% flowering 38</w:t>
      </w:r>
      <w:r w:rsidR="00EA367B" w:rsidRPr="00B723FF">
        <w:rPr>
          <w:rFonts w:ascii="Times New Roman" w:hAnsi="Times New Roman"/>
          <w:lang w:val="en-US"/>
        </w:rPr>
        <w:t>.67 days, was noted under treatment T</w:t>
      </w:r>
      <w:r w:rsidR="00EA367B" w:rsidRPr="00B723FF">
        <w:rPr>
          <w:rFonts w:ascii="Times New Roman" w:hAnsi="Times New Roman"/>
          <w:vertAlign w:val="subscript"/>
          <w:lang w:val="en-US"/>
        </w:rPr>
        <w:t>2</w:t>
      </w:r>
      <w:r w:rsidR="00EA367B" w:rsidRPr="00B723FF">
        <w:rPr>
          <w:rFonts w:ascii="Times New Roman" w:hAnsi="Times New Roman"/>
          <w:lang w:val="en-US"/>
        </w:rPr>
        <w:t xml:space="preserve"> (100% RDF) being at par with treatments T</w:t>
      </w:r>
      <w:r w:rsidR="00EA367B" w:rsidRPr="00B723FF">
        <w:rPr>
          <w:rFonts w:ascii="Times New Roman" w:hAnsi="Times New Roman"/>
          <w:vertAlign w:val="subscript"/>
          <w:lang w:val="en-US"/>
        </w:rPr>
        <w:t>3</w:t>
      </w:r>
      <w:r w:rsidR="00EA367B" w:rsidRPr="00B723FF">
        <w:rPr>
          <w:rFonts w:ascii="Times New Roman" w:hAnsi="Times New Roman"/>
          <w:lang w:val="en-US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B723FF">
        <w:rPr>
          <w:rFonts w:ascii="Times New Roman" w:hAnsi="Times New Roman" w:cs="Times New Roman"/>
          <w:lang w:eastAsia="en-IN"/>
        </w:rPr>
        <w:t xml:space="preserve"> application @ 4ml/l at 25 DAS</w:t>
      </w:r>
      <w:r w:rsidR="00EA367B" w:rsidRPr="00B723FF">
        <w:rPr>
          <w:rFonts w:ascii="Times New Roman" w:hAnsi="Times New Roman"/>
          <w:lang w:val="en-US"/>
        </w:rPr>
        <w:t>) and T</w:t>
      </w:r>
      <w:r w:rsidR="00EA367B" w:rsidRPr="00B723FF">
        <w:rPr>
          <w:rFonts w:ascii="Times New Roman" w:hAnsi="Times New Roman"/>
          <w:vertAlign w:val="subscript"/>
          <w:lang w:val="en-US"/>
        </w:rPr>
        <w:t>4</w:t>
      </w:r>
      <w:r w:rsidR="00EA367B" w:rsidRPr="00B723FF">
        <w:rPr>
          <w:rFonts w:ascii="Times New Roman" w:hAnsi="Times New Roman"/>
          <w:lang w:val="en-US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B723FF">
        <w:rPr>
          <w:rFonts w:ascii="Times New Roman" w:hAnsi="Times New Roman" w:cs="Times New Roman"/>
          <w:lang w:eastAsia="en-IN"/>
        </w:rPr>
        <w:t xml:space="preserve"> application @ 4ml/l at 25 and 40 DAS</w:t>
      </w:r>
      <w:r w:rsidR="00EA367B">
        <w:rPr>
          <w:rFonts w:ascii="Times New Roman" w:hAnsi="Times New Roman"/>
          <w:lang w:val="en-US"/>
        </w:rPr>
        <w:t>) with 39</w:t>
      </w:r>
      <w:r w:rsidR="00EA367B" w:rsidRPr="00B723FF">
        <w:rPr>
          <w:rFonts w:ascii="Times New Roman" w:hAnsi="Times New Roman"/>
          <w:lang w:val="en-US"/>
        </w:rPr>
        <w:t xml:space="preserve"> and</w:t>
      </w:r>
      <w:r w:rsidR="00EA367B">
        <w:rPr>
          <w:rFonts w:ascii="Times New Roman" w:hAnsi="Times New Roman"/>
          <w:lang w:val="en-US"/>
        </w:rPr>
        <w:t xml:space="preserve"> 40</w:t>
      </w:r>
      <w:r w:rsidR="00EA367B" w:rsidRPr="00B723FF">
        <w:rPr>
          <w:rFonts w:ascii="Times New Roman" w:hAnsi="Times New Roman"/>
          <w:lang w:val="en-US"/>
        </w:rPr>
        <w:t xml:space="preserve"> days, respectively</w:t>
      </w:r>
      <w:r w:rsidR="00EA367B">
        <w:rPr>
          <w:rFonts w:ascii="Times New Roman" w:hAnsi="Times New Roman"/>
          <w:lang w:val="en-US"/>
        </w:rPr>
        <w:t>.</w:t>
      </w:r>
      <w:r w:rsidR="00EA367B" w:rsidRPr="00B723FF">
        <w:rPr>
          <w:rFonts w:ascii="Times New Roman" w:hAnsi="Times New Roman" w:cs="Times New Roman"/>
        </w:rPr>
        <w:t xml:space="preserve"> The </w:t>
      </w:r>
      <w:r w:rsidR="00EA367B">
        <w:rPr>
          <w:rFonts w:ascii="Times New Roman" w:hAnsi="Times New Roman" w:cs="Times New Roman"/>
        </w:rPr>
        <w:t>earliest</w:t>
      </w:r>
      <w:r w:rsidR="00EA367B" w:rsidRPr="00B723FF">
        <w:rPr>
          <w:rFonts w:ascii="Times New Roman" w:hAnsi="Times New Roman" w:cs="Times New Roman"/>
        </w:rPr>
        <w:t xml:space="preserve"> fruit set</w:t>
      </w:r>
      <w:r w:rsidR="00EA367B">
        <w:rPr>
          <w:rFonts w:ascii="Times New Roman" w:hAnsi="Times New Roman" w:cs="Times New Roman"/>
        </w:rPr>
        <w:t>ting at</w:t>
      </w:r>
      <w:r w:rsidR="00EA367B" w:rsidRPr="00B723FF">
        <w:rPr>
          <w:rFonts w:ascii="Times New Roman" w:hAnsi="Times New Roman" w:cs="Times New Roman"/>
        </w:rPr>
        <w:t xml:space="preserve"> 40.33 days was observed under treatment T</w:t>
      </w:r>
      <w:r w:rsidR="00EA367B" w:rsidRPr="00B723FF">
        <w:rPr>
          <w:rFonts w:ascii="Times New Roman" w:hAnsi="Times New Roman" w:cs="Times New Roman"/>
          <w:vertAlign w:val="subscript"/>
        </w:rPr>
        <w:t>2</w:t>
      </w:r>
      <w:r w:rsidR="00EA367B" w:rsidRPr="00B723FF">
        <w:rPr>
          <w:rFonts w:ascii="Times New Roman" w:hAnsi="Times New Roman" w:cs="Times New Roman"/>
        </w:rPr>
        <w:t xml:space="preserve"> </w:t>
      </w:r>
      <w:r w:rsidR="00EA367B" w:rsidRPr="00B723FF">
        <w:rPr>
          <w:rFonts w:ascii="Times New Roman" w:hAnsi="Times New Roman" w:cs="Times New Roman"/>
        </w:rPr>
        <w:lastRenderedPageBreak/>
        <w:t>(100% RDF). It was significantly earlier than all the other treatments except T</w:t>
      </w:r>
      <w:r w:rsidR="00EA367B" w:rsidRPr="00B723FF">
        <w:rPr>
          <w:rFonts w:ascii="Times New Roman" w:hAnsi="Times New Roman" w:cs="Times New Roman"/>
          <w:vertAlign w:val="subscript"/>
        </w:rPr>
        <w:t>3</w:t>
      </w:r>
      <w:r w:rsidR="00EA367B" w:rsidRPr="00B723FF">
        <w:rPr>
          <w:rFonts w:ascii="Times New Roman" w:hAnsi="Times New Roman" w:cs="Times New Roman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</w:rPr>
        <w:t>nanourea</w:t>
      </w:r>
      <w:proofErr w:type="spellEnd"/>
      <w:r w:rsidR="00EA367B" w:rsidRPr="00B723FF">
        <w:rPr>
          <w:rFonts w:ascii="Times New Roman" w:hAnsi="Times New Roman" w:cs="Times New Roman"/>
        </w:rPr>
        <w:t xml:space="preserve"> application @ 4ml/l at 25 DAS) and T</w:t>
      </w:r>
      <w:r w:rsidR="00EA367B" w:rsidRPr="00B723FF">
        <w:rPr>
          <w:rFonts w:ascii="Times New Roman" w:hAnsi="Times New Roman" w:cs="Times New Roman"/>
          <w:vertAlign w:val="subscript"/>
        </w:rPr>
        <w:t>4</w:t>
      </w:r>
      <w:r w:rsidR="00EA367B" w:rsidRPr="00B723FF">
        <w:rPr>
          <w:rFonts w:ascii="Times New Roman" w:hAnsi="Times New Roman" w:cs="Times New Roman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</w:rPr>
        <w:t>nanourea</w:t>
      </w:r>
      <w:proofErr w:type="spellEnd"/>
      <w:r w:rsidR="00EA367B" w:rsidRPr="00B723FF">
        <w:rPr>
          <w:rFonts w:ascii="Times New Roman" w:hAnsi="Times New Roman" w:cs="Times New Roman"/>
        </w:rPr>
        <w:t xml:space="preserve"> application @ 4ml/l at 25 and 40 DAS)</w:t>
      </w:r>
      <w:ins w:id="50" w:author="Ali" w:date="2026-01-05T19:30:00Z">
        <w:r w:rsidR="00093163">
          <w:rPr>
            <w:rFonts w:ascii="Times New Roman" w:hAnsi="Times New Roman" w:cs="Times New Roman"/>
          </w:rPr>
          <w:t>,</w:t>
        </w:r>
      </w:ins>
      <w:r w:rsidR="00EA367B" w:rsidRPr="00B723FF">
        <w:rPr>
          <w:rFonts w:ascii="Times New Roman" w:hAnsi="Times New Roman" w:cs="Times New Roman"/>
        </w:rPr>
        <w:t xml:space="preserve"> which were at par with 41.67 and 42.00 days</w:t>
      </w:r>
      <w:ins w:id="51" w:author="Ali" w:date="2026-01-05T19:30:00Z">
        <w:r w:rsidR="00093163">
          <w:rPr>
            <w:rFonts w:ascii="Times New Roman" w:hAnsi="Times New Roman" w:cs="Times New Roman"/>
          </w:rPr>
          <w:t>,</w:t>
        </w:r>
      </w:ins>
      <w:r w:rsidR="00EA367B" w:rsidRPr="00B723FF">
        <w:rPr>
          <w:rFonts w:ascii="Times New Roman" w:hAnsi="Times New Roman" w:cs="Times New Roman"/>
        </w:rPr>
        <w:t xml:space="preserve"> respectively.</w:t>
      </w:r>
      <w:r w:rsidR="0092122A" w:rsidRPr="0092122A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</w:rPr>
        <w:t xml:space="preserve"> </w:t>
      </w:r>
      <w:r w:rsidR="0092122A" w:rsidRPr="0092122A">
        <w:rPr>
          <w:rFonts w:ascii="Times New Roman" w:hAnsi="Times New Roman" w:cs="Times New Roman"/>
          <w:lang w:val="en-US"/>
        </w:rPr>
        <w:t xml:space="preserve">These results </w:t>
      </w:r>
      <w:del w:id="52" w:author="Ali" w:date="2026-01-05T19:31:00Z">
        <w:r w:rsidR="0092122A" w:rsidRPr="0092122A" w:rsidDel="00093163">
          <w:rPr>
            <w:rFonts w:ascii="Times New Roman" w:hAnsi="Times New Roman" w:cs="Times New Roman"/>
            <w:lang w:val="en-US"/>
          </w:rPr>
          <w:delText>are in</w:delText>
        </w:r>
      </w:del>
      <w:r w:rsidR="0092122A" w:rsidRPr="0092122A">
        <w:rPr>
          <w:rFonts w:ascii="Times New Roman" w:hAnsi="Times New Roman" w:cs="Times New Roman"/>
          <w:lang w:val="en-US"/>
        </w:rPr>
        <w:t xml:space="preserve"> conform</w:t>
      </w:r>
      <w:del w:id="53" w:author="Ali" w:date="2026-01-05T19:31:00Z">
        <w:r w:rsidR="0092122A" w:rsidRPr="0092122A" w:rsidDel="00093163">
          <w:rPr>
            <w:rFonts w:ascii="Times New Roman" w:hAnsi="Times New Roman" w:cs="Times New Roman"/>
            <w:lang w:val="en-US"/>
          </w:rPr>
          <w:delText>ity</w:delText>
        </w:r>
      </w:del>
      <w:r w:rsidR="0092122A" w:rsidRPr="0092122A">
        <w:rPr>
          <w:rFonts w:ascii="Times New Roman" w:hAnsi="Times New Roman" w:cs="Times New Roman"/>
          <w:lang w:val="en-US"/>
        </w:rPr>
        <w:t xml:space="preserve"> </w:t>
      </w:r>
      <w:del w:id="54" w:author="Ali" w:date="2026-01-05T19:32:00Z">
        <w:r w:rsidR="0092122A" w:rsidRPr="0092122A" w:rsidDel="00093163">
          <w:rPr>
            <w:rFonts w:ascii="Times New Roman" w:hAnsi="Times New Roman" w:cs="Times New Roman"/>
            <w:lang w:val="en-US"/>
          </w:rPr>
          <w:delText>with</w:delText>
        </w:r>
      </w:del>
      <w:ins w:id="55" w:author="Ali" w:date="2026-01-05T19:32:00Z">
        <w:r w:rsidR="00093163" w:rsidRPr="0092122A">
          <w:rPr>
            <w:rFonts w:ascii="Times New Roman" w:hAnsi="Times New Roman" w:cs="Times New Roman"/>
            <w:lang w:val="en-US"/>
          </w:rPr>
          <w:t>to</w:t>
        </w:r>
      </w:ins>
      <w:r w:rsidR="0092122A" w:rsidRPr="0092122A">
        <w:rPr>
          <w:rFonts w:ascii="Times New Roman" w:hAnsi="Times New Roman" w:cs="Times New Roman"/>
          <w:lang w:val="en-US"/>
        </w:rPr>
        <w:t xml:space="preserve"> the findings of </w:t>
      </w:r>
      <w:proofErr w:type="spellStart"/>
      <w:r w:rsidR="0092122A" w:rsidRPr="0092122A">
        <w:rPr>
          <w:rFonts w:ascii="Times New Roman" w:hAnsi="Times New Roman" w:cs="Times New Roman"/>
        </w:rPr>
        <w:t>Brar</w:t>
      </w:r>
      <w:proofErr w:type="spellEnd"/>
      <w:r w:rsidR="0092122A" w:rsidRPr="0092122A">
        <w:rPr>
          <w:rFonts w:ascii="Times New Roman" w:hAnsi="Times New Roman" w:cs="Times New Roman"/>
        </w:rPr>
        <w:t xml:space="preserve"> and Singh (2016),</w:t>
      </w:r>
      <w:r w:rsidR="0092122A" w:rsidRPr="009212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22A" w:rsidRPr="0092122A">
        <w:rPr>
          <w:rFonts w:ascii="Times New Roman" w:hAnsi="Times New Roman" w:cs="Times New Roman"/>
          <w:lang w:val="en-US"/>
        </w:rPr>
        <w:t>Meena</w:t>
      </w:r>
      <w:proofErr w:type="spellEnd"/>
      <w:r w:rsidR="0092122A" w:rsidRPr="0092122A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92122A" w:rsidRPr="0092122A">
        <w:rPr>
          <w:rFonts w:ascii="Times New Roman" w:hAnsi="Times New Roman" w:cs="Times New Roman"/>
          <w:lang w:val="en-US"/>
        </w:rPr>
        <w:t>Bhati</w:t>
      </w:r>
      <w:proofErr w:type="spellEnd"/>
      <w:r w:rsidR="0092122A" w:rsidRPr="0092122A">
        <w:rPr>
          <w:rFonts w:ascii="Times New Roman" w:hAnsi="Times New Roman" w:cs="Times New Roman"/>
          <w:lang w:val="en-US"/>
        </w:rPr>
        <w:t xml:space="preserve"> (2016), </w:t>
      </w:r>
      <w:proofErr w:type="spellStart"/>
      <w:r w:rsidR="0092122A" w:rsidRPr="0092122A">
        <w:rPr>
          <w:rFonts w:ascii="Times New Roman" w:hAnsi="Times New Roman" w:cs="Times New Roman"/>
          <w:lang w:val="en-US"/>
        </w:rPr>
        <w:t>Chawla</w:t>
      </w:r>
      <w:proofErr w:type="spellEnd"/>
      <w:r w:rsidR="0092122A" w:rsidRPr="0092122A">
        <w:rPr>
          <w:rFonts w:ascii="Times New Roman" w:hAnsi="Times New Roman" w:cs="Times New Roman"/>
          <w:lang w:val="en-US"/>
        </w:rPr>
        <w:t xml:space="preserve"> </w:t>
      </w:r>
      <w:r w:rsidR="0092122A" w:rsidRPr="0092122A">
        <w:rPr>
          <w:rFonts w:ascii="Times New Roman" w:hAnsi="Times New Roman" w:cs="Times New Roman"/>
          <w:i/>
          <w:lang w:val="en-US"/>
        </w:rPr>
        <w:t>et al.</w:t>
      </w:r>
      <w:r w:rsidR="0092122A" w:rsidRPr="0092122A">
        <w:rPr>
          <w:rFonts w:ascii="Times New Roman" w:hAnsi="Times New Roman" w:cs="Times New Roman"/>
          <w:lang w:val="en-US"/>
        </w:rPr>
        <w:t xml:space="preserve"> (2018), </w:t>
      </w:r>
      <w:proofErr w:type="spellStart"/>
      <w:r w:rsidR="0092122A" w:rsidRPr="0092122A">
        <w:rPr>
          <w:rFonts w:ascii="Times New Roman" w:hAnsi="Times New Roman" w:cs="Times New Roman"/>
          <w:lang w:val="en-US"/>
        </w:rPr>
        <w:t>Nibin</w:t>
      </w:r>
      <w:proofErr w:type="spellEnd"/>
      <w:r w:rsidR="0092122A" w:rsidRPr="0092122A">
        <w:rPr>
          <w:rFonts w:ascii="Times New Roman" w:hAnsi="Times New Roman" w:cs="Times New Roman"/>
          <w:lang w:val="en-US"/>
        </w:rPr>
        <w:t xml:space="preserve"> (2019) and </w:t>
      </w:r>
      <w:proofErr w:type="spellStart"/>
      <w:r w:rsidR="0092122A" w:rsidRPr="0092122A">
        <w:rPr>
          <w:rFonts w:ascii="Times New Roman" w:hAnsi="Times New Roman" w:cs="Times New Roman"/>
          <w:lang w:val="en-US"/>
        </w:rPr>
        <w:t>Subramani</w:t>
      </w:r>
      <w:proofErr w:type="spellEnd"/>
      <w:r w:rsidR="0092122A" w:rsidRPr="0092122A">
        <w:rPr>
          <w:rFonts w:ascii="Times New Roman" w:hAnsi="Times New Roman" w:cs="Times New Roman"/>
          <w:lang w:val="en-US"/>
        </w:rPr>
        <w:t xml:space="preserve"> </w:t>
      </w:r>
      <w:r w:rsidR="0092122A" w:rsidRPr="0092122A">
        <w:rPr>
          <w:rFonts w:ascii="Times New Roman" w:hAnsi="Times New Roman" w:cs="Times New Roman"/>
          <w:i/>
          <w:iCs/>
          <w:lang w:val="en-US"/>
        </w:rPr>
        <w:t xml:space="preserve">et al. </w:t>
      </w:r>
      <w:r w:rsidR="0092122A" w:rsidRPr="0092122A">
        <w:rPr>
          <w:rFonts w:ascii="Times New Roman" w:hAnsi="Times New Roman" w:cs="Times New Roman"/>
          <w:lang w:val="en-US"/>
        </w:rPr>
        <w:t>(2023) in okra.</w:t>
      </w:r>
      <w:r w:rsidR="009212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22A" w:rsidRPr="0092122A">
        <w:rPr>
          <w:rFonts w:ascii="Times New Roman" w:hAnsi="Times New Roman" w:cs="Times New Roman"/>
          <w:bCs/>
          <w:lang w:val="en-US"/>
        </w:rPr>
        <w:t>Sahithi</w:t>
      </w:r>
      <w:proofErr w:type="spellEnd"/>
      <w:r w:rsidR="0092122A" w:rsidRPr="0092122A">
        <w:rPr>
          <w:rFonts w:ascii="Times New Roman" w:hAnsi="Times New Roman" w:cs="Times New Roman"/>
          <w:bCs/>
          <w:lang w:val="en-US"/>
        </w:rPr>
        <w:t xml:space="preserve"> </w:t>
      </w:r>
      <w:r w:rsidR="0092122A" w:rsidRPr="0092122A">
        <w:rPr>
          <w:rFonts w:ascii="Times New Roman" w:hAnsi="Times New Roman" w:cs="Times New Roman"/>
          <w:bCs/>
          <w:i/>
          <w:lang w:val="en-US"/>
        </w:rPr>
        <w:t>et al.</w:t>
      </w:r>
      <w:r w:rsidR="0092122A" w:rsidRPr="0092122A">
        <w:rPr>
          <w:rFonts w:ascii="Times New Roman" w:hAnsi="Times New Roman" w:cs="Times New Roman"/>
          <w:bCs/>
          <w:lang w:val="en-US"/>
        </w:rPr>
        <w:t xml:space="preserve"> (2023) also reported that </w:t>
      </w:r>
      <w:ins w:id="56" w:author="Ali" w:date="2026-01-05T19:32:00Z">
        <w:r w:rsidR="00093163">
          <w:rPr>
            <w:rFonts w:ascii="Times New Roman" w:hAnsi="Times New Roman" w:cs="Times New Roman"/>
            <w:bCs/>
            <w:lang w:val="en-US"/>
          </w:rPr>
          <w:t xml:space="preserve">the </w:t>
        </w:r>
      </w:ins>
      <w:r w:rsidR="0092122A" w:rsidRPr="0092122A">
        <w:rPr>
          <w:rFonts w:ascii="Times New Roman" w:hAnsi="Times New Roman" w:cs="Times New Roman"/>
          <w:bCs/>
          <w:lang w:val="en-US"/>
        </w:rPr>
        <w:t xml:space="preserve">number of days to first flower bud initiation (32.20 days), 50% flowering (44.60 days), </w:t>
      </w:r>
      <w:ins w:id="57" w:author="Ali" w:date="2026-01-05T19:37:00Z">
        <w:r w:rsidR="00D200FB">
          <w:rPr>
            <w:rFonts w:ascii="Times New Roman" w:hAnsi="Times New Roman" w:cs="Times New Roman"/>
            <w:bCs/>
            <w:lang w:val="en-US"/>
          </w:rPr>
          <w:t xml:space="preserve">and </w:t>
        </w:r>
      </w:ins>
      <w:ins w:id="58" w:author="Ali" w:date="2026-01-05T19:38:00Z">
        <w:r w:rsidR="00D200FB">
          <w:rPr>
            <w:rFonts w:ascii="Times New Roman" w:hAnsi="Times New Roman" w:cs="Times New Roman"/>
            <w:bCs/>
            <w:lang w:val="en-US"/>
          </w:rPr>
          <w:t xml:space="preserve">the </w:t>
        </w:r>
      </w:ins>
      <w:r w:rsidR="0092122A" w:rsidRPr="0092122A">
        <w:rPr>
          <w:rFonts w:ascii="Times New Roman" w:hAnsi="Times New Roman" w:cs="Times New Roman"/>
          <w:bCs/>
          <w:lang w:val="en-US"/>
        </w:rPr>
        <w:t>number of days to full bloom</w:t>
      </w:r>
      <w:r w:rsidR="0092122A" w:rsidRPr="0092122A">
        <w:rPr>
          <w:rFonts w:ascii="Times New Roman" w:hAnsi="Times New Roman" w:cs="Times New Roman"/>
          <w:lang w:val="en-US"/>
        </w:rPr>
        <w:t xml:space="preserve"> (51.20 days) were least with </w:t>
      </w:r>
      <w:r w:rsidR="0092122A" w:rsidRPr="0092122A">
        <w:rPr>
          <w:rFonts w:ascii="Times New Roman" w:hAnsi="Times New Roman" w:cs="Times New Roman"/>
          <w:bCs/>
          <w:lang w:val="en-US"/>
        </w:rPr>
        <w:t xml:space="preserve">100% RDF and application of </w:t>
      </w:r>
      <w:proofErr w:type="spellStart"/>
      <w:r w:rsidR="00ED1F1A">
        <w:rPr>
          <w:rFonts w:ascii="Times New Roman" w:hAnsi="Times New Roman" w:cs="Times New Roman"/>
          <w:bCs/>
          <w:lang w:val="en-US"/>
        </w:rPr>
        <w:t>nanourea</w:t>
      </w:r>
      <w:proofErr w:type="spellEnd"/>
      <w:r w:rsidR="0092122A" w:rsidRPr="0092122A">
        <w:rPr>
          <w:rFonts w:ascii="Times New Roman" w:hAnsi="Times New Roman" w:cs="Times New Roman"/>
          <w:bCs/>
          <w:lang w:val="en-US"/>
        </w:rPr>
        <w:t xml:space="preserve"> resulted in delayed flowering in marigold.</w:t>
      </w:r>
    </w:p>
    <w:p w:rsidR="00990AD0" w:rsidRPr="00990AD0" w:rsidRDefault="00990AD0" w:rsidP="00990AD0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/>
          <w:b/>
        </w:rPr>
      </w:pPr>
      <w:r w:rsidRPr="00CD4BF0">
        <w:rPr>
          <w:rFonts w:ascii="Times New Roman" w:hAnsi="Times New Roman"/>
          <w:b/>
          <w:sz w:val="24"/>
        </w:rPr>
        <w:t>Seed productivity:</w:t>
      </w:r>
    </w:p>
    <w:p w:rsidR="005E3DE9" w:rsidRDefault="00B25DCB" w:rsidP="00D200FB">
      <w:pPr>
        <w:ind w:firstLine="720"/>
        <w:jc w:val="both"/>
        <w:rPr>
          <w:rFonts w:ascii="Times New Roman" w:hAnsi="Times New Roman"/>
          <w:b/>
          <w:sz w:val="22"/>
        </w:rPr>
      </w:pPr>
      <w:r w:rsidRPr="00437CCE">
        <w:rPr>
          <w:rFonts w:ascii="Times New Roman" w:hAnsi="Times New Roman"/>
        </w:rPr>
        <w:t xml:space="preserve">The </w:t>
      </w:r>
      <w:r w:rsidR="00444D4A">
        <w:rPr>
          <w:rFonts w:ascii="Times New Roman" w:hAnsi="Times New Roman"/>
        </w:rPr>
        <w:t>maximum</w:t>
      </w:r>
      <w:r w:rsidRPr="00437CCE">
        <w:rPr>
          <w:rFonts w:ascii="Times New Roman" w:hAnsi="Times New Roman"/>
        </w:rPr>
        <w:t xml:space="preserve"> seeds per fruit was </w:t>
      </w:r>
      <w:r w:rsidR="00444D4A">
        <w:rPr>
          <w:rFonts w:ascii="Times New Roman" w:hAnsi="Times New Roman"/>
        </w:rPr>
        <w:t>obtained</w:t>
      </w:r>
      <w:r w:rsidRPr="00437CCE">
        <w:rPr>
          <w:rFonts w:ascii="Times New Roman" w:hAnsi="Times New Roman"/>
        </w:rPr>
        <w:t xml:space="preserve"> </w:t>
      </w:r>
      <w:r w:rsidR="00444D4A">
        <w:rPr>
          <w:rFonts w:ascii="Times New Roman" w:hAnsi="Times New Roman"/>
        </w:rPr>
        <w:t>with treatment</w:t>
      </w:r>
      <w:r w:rsidRPr="00437CCE">
        <w:rPr>
          <w:rFonts w:ascii="Times New Roman" w:hAnsi="Times New Roman"/>
        </w:rPr>
        <w:t xml:space="preserve"> 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</w:t>
      </w:r>
      <w:r w:rsidR="0083239D" w:rsidRPr="00437CCE">
        <w:rPr>
          <w:rFonts w:ascii="Times New Roman" w:hAnsi="Times New Roman" w:cs="Times New Roman"/>
          <w:lang w:eastAsia="en-IN"/>
        </w:rPr>
        <w:t xml:space="preserve">100% RDF + </w:t>
      </w:r>
      <w:proofErr w:type="spellStart"/>
      <w:r w:rsidR="00C76670">
        <w:rPr>
          <w:rFonts w:ascii="Times New Roman" w:hAnsi="Times New Roman" w:cs="Times New Roman"/>
          <w:lang w:eastAsia="en-IN"/>
        </w:rPr>
        <w:t>nanourea</w:t>
      </w:r>
      <w:proofErr w:type="spellEnd"/>
      <w:r w:rsidR="00C76670">
        <w:rPr>
          <w:rFonts w:ascii="Times New Roman" w:hAnsi="Times New Roman" w:cs="Times New Roman"/>
          <w:lang w:eastAsia="en-IN"/>
        </w:rPr>
        <w:t xml:space="preserve"> </w:t>
      </w:r>
      <w:r w:rsidR="0083239D" w:rsidRPr="00437CCE">
        <w:rPr>
          <w:rFonts w:ascii="Times New Roman" w:hAnsi="Times New Roman" w:cs="Times New Roman"/>
          <w:lang w:eastAsia="en-IN"/>
        </w:rPr>
        <w:t>application @ 4ml/l at 25 and 40 DAS</w:t>
      </w:r>
      <w:r w:rsidRPr="00437CCE">
        <w:rPr>
          <w:rFonts w:ascii="Times New Roman" w:hAnsi="Times New Roman"/>
        </w:rPr>
        <w:t>) with 40.73 seeds, closely followed by 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(100% RDF +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83239D" w:rsidRPr="00437CCE">
        <w:rPr>
          <w:rFonts w:ascii="Times New Roman" w:hAnsi="Times New Roman"/>
        </w:rPr>
        <w:t xml:space="preserve">application </w:t>
      </w:r>
      <w:r w:rsidRPr="00437CCE">
        <w:rPr>
          <w:rFonts w:ascii="Times New Roman" w:hAnsi="Times New Roman"/>
        </w:rPr>
        <w:t>@ 4 ml/l</w:t>
      </w:r>
      <w:r w:rsidR="0083239D" w:rsidRPr="00437CCE">
        <w:rPr>
          <w:rFonts w:ascii="Times New Roman" w:hAnsi="Times New Roman"/>
        </w:rPr>
        <w:t xml:space="preserve"> at 25 DAS</w:t>
      </w:r>
      <w:r w:rsidRPr="00437CCE">
        <w:rPr>
          <w:rFonts w:ascii="Times New Roman" w:hAnsi="Times New Roman"/>
        </w:rPr>
        <w:t xml:space="preserve">) </w:t>
      </w:r>
      <w:r w:rsidR="00EA367B">
        <w:rPr>
          <w:rFonts w:ascii="Times New Roman" w:hAnsi="Times New Roman"/>
        </w:rPr>
        <w:t>and T</w:t>
      </w:r>
      <w:r w:rsidR="00EA367B" w:rsidRPr="00EA367B">
        <w:rPr>
          <w:rFonts w:ascii="Times New Roman" w:hAnsi="Times New Roman"/>
          <w:vertAlign w:val="subscript"/>
        </w:rPr>
        <w:t>2</w:t>
      </w:r>
      <w:r w:rsidR="00EA367B">
        <w:rPr>
          <w:rFonts w:ascii="Times New Roman" w:hAnsi="Times New Roman"/>
          <w:vertAlign w:val="subscript"/>
        </w:rPr>
        <w:t xml:space="preserve"> </w:t>
      </w:r>
      <w:r w:rsidR="00EA367B" w:rsidRPr="00111884">
        <w:rPr>
          <w:rFonts w:ascii="Times New Roman" w:hAnsi="Times New Roman" w:cs="Times New Roman"/>
          <w:szCs w:val="22"/>
        </w:rPr>
        <w:t>(100% RDF</w:t>
      </w:r>
      <w:r w:rsidR="00EA367B">
        <w:rPr>
          <w:rFonts w:ascii="Times New Roman" w:hAnsi="Times New Roman" w:cs="Times New Roman"/>
          <w:szCs w:val="22"/>
        </w:rPr>
        <w:t>)</w:t>
      </w:r>
      <w:r w:rsidR="00EA367B" w:rsidRPr="00111884">
        <w:rPr>
          <w:rFonts w:ascii="Times New Roman" w:hAnsi="Times New Roman" w:cs="Times New Roman"/>
          <w:szCs w:val="22"/>
        </w:rPr>
        <w:t xml:space="preserve"> </w:t>
      </w:r>
      <w:r w:rsidRPr="00437CCE">
        <w:rPr>
          <w:rFonts w:ascii="Times New Roman" w:hAnsi="Times New Roman"/>
        </w:rPr>
        <w:t xml:space="preserve">with 40.27 </w:t>
      </w:r>
      <w:r w:rsidR="00EA367B">
        <w:rPr>
          <w:rFonts w:ascii="Times New Roman" w:hAnsi="Times New Roman"/>
        </w:rPr>
        <w:t>and 39.2 seeds, respectively</w:t>
      </w:r>
      <w:r w:rsidRPr="00437CCE">
        <w:rPr>
          <w:rFonts w:ascii="Times New Roman" w:hAnsi="Times New Roman"/>
        </w:rPr>
        <w:t xml:space="preserve">. </w:t>
      </w:r>
      <w:r w:rsidR="00444D4A">
        <w:rPr>
          <w:rFonts w:ascii="Times New Roman" w:hAnsi="Times New Roman"/>
        </w:rPr>
        <w:t>Minimum</w:t>
      </w:r>
      <w:r w:rsidRPr="00437CCE">
        <w:rPr>
          <w:rFonts w:ascii="Times New Roman" w:hAnsi="Times New Roman"/>
        </w:rPr>
        <w:t xml:space="preserve"> seeds per fruit </w:t>
      </w:r>
      <w:del w:id="59" w:author="Ali" w:date="2026-01-05T19:39:00Z">
        <w:r w:rsidRPr="00437CCE" w:rsidDel="00D200FB">
          <w:rPr>
            <w:rFonts w:ascii="Times New Roman" w:hAnsi="Times New Roman"/>
          </w:rPr>
          <w:delText xml:space="preserve">was </w:delText>
        </w:r>
      </w:del>
      <w:ins w:id="60" w:author="Ali" w:date="2026-01-05T19:39:00Z">
        <w:r w:rsidR="00D200FB">
          <w:rPr>
            <w:rFonts w:ascii="Times New Roman" w:hAnsi="Times New Roman"/>
          </w:rPr>
          <w:t>were</w:t>
        </w:r>
        <w:r w:rsidR="00D200FB" w:rsidRPr="00437CCE">
          <w:rPr>
            <w:rFonts w:ascii="Times New Roman" w:hAnsi="Times New Roman"/>
          </w:rPr>
          <w:t xml:space="preserve"> </w:t>
        </w:r>
      </w:ins>
      <w:r w:rsidR="00444D4A">
        <w:rPr>
          <w:rFonts w:ascii="Times New Roman" w:hAnsi="Times New Roman"/>
        </w:rPr>
        <w:t>observed with</w:t>
      </w:r>
      <w:r w:rsidRPr="00437CCE">
        <w:rPr>
          <w:rFonts w:ascii="Times New Roman" w:hAnsi="Times New Roman"/>
        </w:rPr>
        <w:t xml:space="preserve"> control (T</w:t>
      </w:r>
      <w:r w:rsidRPr="00437CCE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>) and T</w:t>
      </w:r>
      <w:r w:rsidRPr="00437CCE">
        <w:rPr>
          <w:rFonts w:ascii="Times New Roman" w:hAnsi="Times New Roman"/>
          <w:vertAlign w:val="subscript"/>
        </w:rPr>
        <w:t>9</w:t>
      </w:r>
      <w:r w:rsidRPr="00437CCE">
        <w:rPr>
          <w:rFonts w:ascii="Times New Roman" w:hAnsi="Times New Roman"/>
        </w:rPr>
        <w:t xml:space="preserve"> (</w:t>
      </w:r>
      <w:r w:rsidR="0083239D" w:rsidRPr="00437CCE">
        <w:rPr>
          <w:rFonts w:ascii="Times New Roman" w:hAnsi="Times New Roman"/>
        </w:rPr>
        <w:t>single</w:t>
      </w:r>
      <w:r w:rsidRPr="00437CCE">
        <w:rPr>
          <w:rFonts w:ascii="Times New Roman" w:hAnsi="Times New Roman"/>
        </w:rPr>
        <w:t xml:space="preserve">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83239D" w:rsidRPr="00437CCE">
        <w:rPr>
          <w:rFonts w:ascii="Times New Roman" w:hAnsi="Times New Roman"/>
        </w:rPr>
        <w:t xml:space="preserve">application </w:t>
      </w:r>
      <w:r w:rsidRPr="00437CCE">
        <w:rPr>
          <w:rFonts w:ascii="Times New Roman" w:hAnsi="Times New Roman"/>
        </w:rPr>
        <w:t>@ 4 ml/l</w:t>
      </w:r>
      <w:r w:rsidR="0083239D" w:rsidRPr="00437CCE">
        <w:rPr>
          <w:rFonts w:ascii="Times New Roman" w:hAnsi="Times New Roman"/>
        </w:rPr>
        <w:t xml:space="preserve"> at 25 DAS</w:t>
      </w:r>
      <w:r w:rsidRPr="00437CCE">
        <w:rPr>
          <w:rFonts w:ascii="Times New Roman" w:hAnsi="Times New Roman"/>
        </w:rPr>
        <w:t>) with 33.6</w:t>
      </w:r>
      <w:r w:rsidR="00827986">
        <w:rPr>
          <w:rFonts w:ascii="Times New Roman" w:hAnsi="Times New Roman"/>
        </w:rPr>
        <w:t>7 and 34.33 seeds, respectively.</w:t>
      </w:r>
      <w:r w:rsidRPr="00437CCE">
        <w:rPr>
          <w:rFonts w:ascii="Times New Roman" w:hAnsi="Times New Roman"/>
        </w:rPr>
        <w:t xml:space="preserve"> Seed yield per hectare also exhibited significant differences among the treatments. The highest seed yield was obtained in 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(100% RDF +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83239D" w:rsidRPr="00437CCE">
        <w:rPr>
          <w:rFonts w:ascii="Times New Roman" w:hAnsi="Times New Roman" w:cs="Times New Roman"/>
          <w:lang w:eastAsia="en-IN"/>
        </w:rPr>
        <w:t xml:space="preserve">application </w:t>
      </w:r>
      <w:r w:rsidRPr="00437CCE">
        <w:rPr>
          <w:rFonts w:ascii="Times New Roman" w:hAnsi="Times New Roman"/>
        </w:rPr>
        <w:t>@ 4 ml/l</w:t>
      </w:r>
      <w:r w:rsidR="0083239D" w:rsidRPr="00437CCE">
        <w:rPr>
          <w:rFonts w:ascii="Times New Roman" w:hAnsi="Times New Roman"/>
        </w:rPr>
        <w:t xml:space="preserve"> at 25 and 40 DAS</w:t>
      </w:r>
      <w:r w:rsidRPr="00437CCE">
        <w:rPr>
          <w:rFonts w:ascii="Times New Roman" w:hAnsi="Times New Roman"/>
        </w:rPr>
        <w:t>) with 11.01 q/ha and 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(100% RDF +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83239D" w:rsidRPr="00437CCE">
        <w:rPr>
          <w:rFonts w:ascii="Times New Roman" w:hAnsi="Times New Roman" w:cs="Times New Roman"/>
          <w:lang w:eastAsia="en-IN"/>
        </w:rPr>
        <w:t xml:space="preserve">application </w:t>
      </w:r>
      <w:r w:rsidRPr="00437CCE">
        <w:rPr>
          <w:rFonts w:ascii="Times New Roman" w:hAnsi="Times New Roman"/>
        </w:rPr>
        <w:t>@ 4 ml/l</w:t>
      </w:r>
      <w:r w:rsidR="0083239D" w:rsidRPr="00437CCE">
        <w:rPr>
          <w:rFonts w:ascii="Times New Roman" w:hAnsi="Times New Roman"/>
        </w:rPr>
        <w:t xml:space="preserve"> at 25 DAS</w:t>
      </w:r>
      <w:r w:rsidRPr="00437CCE">
        <w:rPr>
          <w:rFonts w:ascii="Times New Roman" w:hAnsi="Times New Roman"/>
        </w:rPr>
        <w:t>) with 10.89 q/ha, which were statistically at par. The lowest seed yield was observed in the control group (T</w:t>
      </w:r>
      <w:r w:rsidRPr="00437CCE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>) and T</w:t>
      </w:r>
      <w:r w:rsidRPr="00437CCE">
        <w:rPr>
          <w:rFonts w:ascii="Times New Roman" w:hAnsi="Times New Roman"/>
          <w:vertAlign w:val="subscript"/>
        </w:rPr>
        <w:t>9</w:t>
      </w:r>
      <w:r w:rsidR="0083239D" w:rsidRPr="00437CCE">
        <w:rPr>
          <w:rFonts w:ascii="Times New Roman" w:hAnsi="Times New Roman"/>
        </w:rPr>
        <w:t xml:space="preserve"> (single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83239D" w:rsidRPr="00437CCE">
        <w:rPr>
          <w:rFonts w:ascii="Times New Roman" w:hAnsi="Times New Roman" w:cs="Times New Roman"/>
          <w:lang w:eastAsia="en-IN"/>
        </w:rPr>
        <w:t xml:space="preserve">application </w:t>
      </w:r>
      <w:r w:rsidRPr="00437CCE">
        <w:rPr>
          <w:rFonts w:ascii="Times New Roman" w:hAnsi="Times New Roman"/>
        </w:rPr>
        <w:t>@ 4 ml/l</w:t>
      </w:r>
      <w:r w:rsidR="0083239D" w:rsidRPr="00437CCE">
        <w:rPr>
          <w:rFonts w:ascii="Times New Roman" w:hAnsi="Times New Roman"/>
        </w:rPr>
        <w:t xml:space="preserve"> at 25 DAS</w:t>
      </w:r>
      <w:r w:rsidRPr="00437CCE">
        <w:rPr>
          <w:rFonts w:ascii="Times New Roman" w:hAnsi="Times New Roman"/>
        </w:rPr>
        <w:t xml:space="preserve">) with </w:t>
      </w:r>
      <w:r w:rsidR="00444D4A">
        <w:rPr>
          <w:rFonts w:ascii="Times New Roman" w:hAnsi="Times New Roman"/>
        </w:rPr>
        <w:t>8.89 and 8.9 q/ha, respectively</w:t>
      </w:r>
      <w:r w:rsidRPr="00437CCE">
        <w:rPr>
          <w:rFonts w:ascii="Times New Roman" w:hAnsi="Times New Roman"/>
        </w:rPr>
        <w:t xml:space="preserve"> </w:t>
      </w:r>
      <w:r w:rsidR="00827986">
        <w:rPr>
          <w:rFonts w:ascii="Times New Roman" w:hAnsi="Times New Roman"/>
        </w:rPr>
        <w:t>and were statistically similar.</w:t>
      </w:r>
      <w:r w:rsidR="00D20FBB" w:rsidRPr="00D20FBB">
        <w:rPr>
          <w:rFonts w:ascii="Times New Roman" w:hAnsi="Times New Roman"/>
          <w:b/>
          <w:sz w:val="22"/>
        </w:rPr>
        <w:t xml:space="preserve">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Similar findings were also recorded by </w:t>
      </w:r>
      <w:proofErr w:type="spellStart"/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Soni</w:t>
      </w:r>
      <w:proofErr w:type="spellEnd"/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D11B33" w:rsidRPr="00D11B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 xml:space="preserve">et al.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(2006), </w:t>
      </w:r>
      <w:proofErr w:type="spellStart"/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Sajid</w:t>
      </w:r>
      <w:proofErr w:type="spellEnd"/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D11B33" w:rsidRPr="00D11B33"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</w:rPr>
        <w:t>et al.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(2012), Singh </w:t>
      </w:r>
      <w:r w:rsidR="00D11B33" w:rsidRPr="00D11B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 xml:space="preserve">et al.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(2012) and </w:t>
      </w:r>
      <w:proofErr w:type="spellStart"/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Parmar</w:t>
      </w:r>
      <w:proofErr w:type="spellEnd"/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D11B33" w:rsidRPr="00D11B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 xml:space="preserve">et al.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(2015).</w:t>
      </w:r>
    </w:p>
    <w:p w:rsidR="00990AD0" w:rsidRPr="00F83BA2" w:rsidRDefault="00990AD0" w:rsidP="00990AD0">
      <w:pPr>
        <w:spacing w:before="240" w:line="240" w:lineRule="auto"/>
        <w:jc w:val="center"/>
        <w:rPr>
          <w:rFonts w:ascii="Times New Roman" w:eastAsia="Aptos" w:hAnsi="Times New Roman" w:cs="Times New Roman"/>
          <w:b/>
          <w:sz w:val="22"/>
          <w:szCs w:val="22"/>
        </w:rPr>
      </w:pPr>
      <w:r>
        <w:rPr>
          <w:rFonts w:ascii="Times New Roman" w:eastAsia="Aptos" w:hAnsi="Times New Roman" w:cs="Times New Roman"/>
          <w:b/>
          <w:sz w:val="22"/>
          <w:szCs w:val="22"/>
        </w:rPr>
        <w:t>Table 2</w:t>
      </w:r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: Impact of different fertilizer doses and application of </w:t>
      </w:r>
      <w:proofErr w:type="spellStart"/>
      <w:r w:rsidRPr="00F83BA2">
        <w:rPr>
          <w:rFonts w:ascii="Times New Roman" w:eastAsia="Aptos" w:hAnsi="Times New Roman" w:cs="Times New Roman"/>
          <w:b/>
          <w:sz w:val="22"/>
          <w:szCs w:val="22"/>
        </w:rPr>
        <w:t>nanourea</w:t>
      </w:r>
      <w:proofErr w:type="spellEnd"/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 on </w:t>
      </w:r>
      <w:r>
        <w:rPr>
          <w:rFonts w:ascii="Times New Roman" w:eastAsia="Aptos" w:hAnsi="Times New Roman" w:cs="Times New Roman"/>
          <w:b/>
          <w:sz w:val="22"/>
          <w:szCs w:val="22"/>
        </w:rPr>
        <w:t>growth and seed productivity attributes of</w:t>
      </w:r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 okra </w:t>
      </w:r>
    </w:p>
    <w:tbl>
      <w:tblPr>
        <w:tblStyle w:val="LightShading12"/>
        <w:tblW w:w="4980" w:type="pct"/>
        <w:tblLook w:val="06A0"/>
      </w:tblPr>
      <w:tblGrid>
        <w:gridCol w:w="1491"/>
        <w:gridCol w:w="1303"/>
        <w:gridCol w:w="81"/>
        <w:gridCol w:w="1329"/>
        <w:gridCol w:w="84"/>
        <w:gridCol w:w="1306"/>
        <w:gridCol w:w="1258"/>
        <w:gridCol w:w="1304"/>
        <w:gridCol w:w="49"/>
        <w:gridCol w:w="884"/>
        <w:gridCol w:w="116"/>
      </w:tblGrid>
      <w:tr w:rsidR="00990AD0" w:rsidRPr="00F83BA2" w:rsidTr="00093163">
        <w:trPr>
          <w:cnfStyle w:val="100000000000"/>
          <w:trHeight w:val="632"/>
        </w:trPr>
        <w:tc>
          <w:tcPr>
            <w:cnfStyle w:val="001000000000"/>
            <w:tcW w:w="641" w:type="pct"/>
            <w:hideMark/>
          </w:tcPr>
          <w:p w:rsidR="00990AD0" w:rsidRPr="00EA367B" w:rsidRDefault="00990AD0" w:rsidP="00093163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2"/>
              </w:rPr>
              <w:t>No.</w:t>
            </w:r>
          </w:p>
        </w:tc>
        <w:tc>
          <w:tcPr>
            <w:tcW w:w="790" w:type="pct"/>
            <w:gridSpan w:val="2"/>
          </w:tcPr>
          <w:p w:rsidR="00990AD0" w:rsidRPr="00EA367B" w:rsidRDefault="00990AD0" w:rsidP="00093163">
            <w:pPr>
              <w:ind w:firstLine="0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Number of nodes in each plant</w:t>
            </w:r>
          </w:p>
        </w:tc>
        <w:tc>
          <w:tcPr>
            <w:tcW w:w="804" w:type="pct"/>
            <w:gridSpan w:val="2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1000000000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2"/>
              </w:rPr>
              <w:t xml:space="preserve">Days to first flower initiation </w:t>
            </w:r>
          </w:p>
        </w:tc>
        <w:tc>
          <w:tcPr>
            <w:tcW w:w="730" w:type="pct"/>
          </w:tcPr>
          <w:p w:rsidR="00990AD0" w:rsidRPr="00EA367B" w:rsidRDefault="00990AD0" w:rsidP="00093163">
            <w:pPr>
              <w:ind w:right="117" w:firstLine="0"/>
              <w:jc w:val="center"/>
              <w:cnfStyle w:val="10000000000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8"/>
              </w:rPr>
              <w:t>Days to 50% flowering</w:t>
            </w:r>
          </w:p>
        </w:tc>
        <w:tc>
          <w:tcPr>
            <w:tcW w:w="702" w:type="pct"/>
          </w:tcPr>
          <w:p w:rsidR="00990AD0" w:rsidRPr="00EA367B" w:rsidRDefault="00990AD0" w:rsidP="00093163">
            <w:pPr>
              <w:ind w:firstLine="30"/>
              <w:jc w:val="center"/>
              <w:cnfStyle w:val="1000000000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2"/>
              </w:rPr>
              <w:t xml:space="preserve">Days to fruit setting </w:t>
            </w:r>
          </w:p>
        </w:tc>
        <w:tc>
          <w:tcPr>
            <w:tcW w:w="758" w:type="pct"/>
            <w:gridSpan w:val="2"/>
          </w:tcPr>
          <w:p w:rsidR="00990AD0" w:rsidRPr="00EA367B" w:rsidRDefault="00990AD0" w:rsidP="00093163">
            <w:pPr>
              <w:ind w:firstLine="0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Number of seeds per fruit</w:t>
            </w:r>
          </w:p>
        </w:tc>
        <w:tc>
          <w:tcPr>
            <w:tcW w:w="575" w:type="pct"/>
            <w:gridSpan w:val="2"/>
          </w:tcPr>
          <w:p w:rsidR="00990AD0" w:rsidRPr="00EA367B" w:rsidRDefault="00990AD0" w:rsidP="00093163">
            <w:pPr>
              <w:ind w:firstLine="0"/>
              <w:jc w:val="left"/>
              <w:cnfStyle w:val="1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Seed yield (q/ha)</w:t>
            </w:r>
          </w:p>
        </w:tc>
      </w:tr>
      <w:tr w:rsidR="00990AD0" w:rsidRPr="00F83BA2" w:rsidTr="00093163">
        <w:trPr>
          <w:gridAfter w:val="1"/>
          <w:wAfter w:w="90" w:type="pct"/>
          <w:trHeight w:val="41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17.73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46.67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33.67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8.89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990AD0" w:rsidRPr="00F83BA2" w:rsidTr="00093163">
        <w:trPr>
          <w:gridAfter w:val="1"/>
          <w:wAfter w:w="90" w:type="pct"/>
          <w:trHeight w:val="41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35.67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38.67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40.33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10.45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22.4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36.33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39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40.27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10.89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23.93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36.67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42.00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def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40.73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20.53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38.67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43.67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bcd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38.07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bcd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10.14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20.73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38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43.33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cde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38.93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10.27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18.73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39.67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36.07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def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9.56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19.33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39.33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37.13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cde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9.87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18.07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804" w:type="pct"/>
            <w:gridSpan w:val="2"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93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73" w:type="pct"/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46.33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34.33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544" w:type="pct"/>
            <w:gridSpan w:val="2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8.9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990AD0" w:rsidRPr="00F83BA2" w:rsidTr="00093163">
        <w:trPr>
          <w:gridAfter w:val="1"/>
          <w:wAfter w:w="90" w:type="pct"/>
          <w:trHeight w:val="590"/>
        </w:trPr>
        <w:tc>
          <w:tcPr>
            <w:cnfStyle w:val="001000000000"/>
            <w:tcW w:w="641" w:type="pct"/>
            <w:vAlign w:val="center"/>
            <w:hideMark/>
          </w:tcPr>
          <w:p w:rsidR="00990AD0" w:rsidRPr="00EA367B" w:rsidRDefault="00990AD0" w:rsidP="00093163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lastRenderedPageBreak/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18.6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804" w:type="pct"/>
            <w:gridSpan w:val="2"/>
            <w:tcBorders>
              <w:bottom w:val="nil"/>
            </w:tcBorders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93" w:type="pct"/>
            <w:gridSpan w:val="2"/>
            <w:tcBorders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43.33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45.00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727" w:type="pct"/>
            <w:tcBorders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35.13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544" w:type="pct"/>
            <w:gridSpan w:val="2"/>
            <w:tcBorders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9.03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990AD0" w:rsidRPr="00F83BA2" w:rsidTr="00093163">
        <w:trPr>
          <w:gridAfter w:val="1"/>
          <w:wAfter w:w="90" w:type="pct"/>
          <w:trHeight w:val="290"/>
        </w:trPr>
        <w:tc>
          <w:tcPr>
            <w:cnfStyle w:val="001000000000"/>
            <w:tcW w:w="641" w:type="pct"/>
            <w:noWrap/>
            <w:vAlign w:val="center"/>
            <w:hideMark/>
          </w:tcPr>
          <w:p w:rsidR="00990AD0" w:rsidRPr="00EA367B" w:rsidRDefault="00990AD0" w:rsidP="00093163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S.E.(m)±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804" w:type="pct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0.43</w:t>
            </w:r>
          </w:p>
        </w:tc>
        <w:tc>
          <w:tcPr>
            <w:tcW w:w="793" w:type="pct"/>
            <w:gridSpan w:val="2"/>
            <w:tcBorders>
              <w:top w:val="nil"/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673" w:type="pct"/>
            <w:tcBorders>
              <w:top w:val="nil"/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0.58</w:t>
            </w:r>
          </w:p>
        </w:tc>
        <w:tc>
          <w:tcPr>
            <w:tcW w:w="727" w:type="pct"/>
            <w:tcBorders>
              <w:top w:val="nil"/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0.70</w:t>
            </w:r>
          </w:p>
        </w:tc>
        <w:tc>
          <w:tcPr>
            <w:tcW w:w="544" w:type="pct"/>
            <w:gridSpan w:val="2"/>
            <w:tcBorders>
              <w:top w:val="nil"/>
              <w:bottom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0.14</w:t>
            </w:r>
          </w:p>
        </w:tc>
      </w:tr>
      <w:tr w:rsidR="00990AD0" w:rsidRPr="00F83BA2" w:rsidTr="00093163">
        <w:trPr>
          <w:gridAfter w:val="1"/>
          <w:wAfter w:w="90" w:type="pct"/>
          <w:trHeight w:val="290"/>
        </w:trPr>
        <w:tc>
          <w:tcPr>
            <w:cnfStyle w:val="001000000000"/>
            <w:tcW w:w="641" w:type="pct"/>
            <w:noWrap/>
            <w:vAlign w:val="center"/>
            <w:hideMark/>
          </w:tcPr>
          <w:p w:rsidR="00990AD0" w:rsidRPr="00EA367B" w:rsidRDefault="00990AD0" w:rsidP="00093163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C.D. (</w:t>
            </w:r>
            <w:r w:rsidRPr="00990A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=0.05</w:t>
            </w: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7" w:type="pct"/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0.96</w:t>
            </w:r>
          </w:p>
        </w:tc>
        <w:tc>
          <w:tcPr>
            <w:tcW w:w="804" w:type="pct"/>
            <w:gridSpan w:val="2"/>
            <w:tcBorders>
              <w:top w:val="nil"/>
            </w:tcBorders>
            <w:noWrap/>
            <w:vAlign w:val="center"/>
            <w:hideMark/>
          </w:tcPr>
          <w:p w:rsidR="00990AD0" w:rsidRPr="00EA367B" w:rsidRDefault="00990AD0" w:rsidP="00093163">
            <w:pPr>
              <w:ind w:firstLine="2"/>
              <w:jc w:val="center"/>
              <w:cnfStyle w:val="0000000000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793" w:type="pct"/>
            <w:gridSpan w:val="2"/>
            <w:tcBorders>
              <w:top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1.50</w:t>
            </w:r>
          </w:p>
        </w:tc>
        <w:tc>
          <w:tcPr>
            <w:tcW w:w="673" w:type="pct"/>
            <w:tcBorders>
              <w:top w:val="nil"/>
            </w:tcBorders>
            <w:vAlign w:val="center"/>
          </w:tcPr>
          <w:p w:rsidR="00990AD0" w:rsidRPr="00EA367B" w:rsidRDefault="00990AD0" w:rsidP="00093163">
            <w:pPr>
              <w:ind w:firstLine="30"/>
              <w:jc w:val="center"/>
              <w:cnfStyle w:val="0000000000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1.75</w:t>
            </w:r>
          </w:p>
        </w:tc>
        <w:tc>
          <w:tcPr>
            <w:tcW w:w="727" w:type="pct"/>
            <w:tcBorders>
              <w:top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2.11</w:t>
            </w:r>
          </w:p>
        </w:tc>
        <w:tc>
          <w:tcPr>
            <w:tcW w:w="544" w:type="pct"/>
            <w:gridSpan w:val="2"/>
            <w:tcBorders>
              <w:top w:val="nil"/>
            </w:tcBorders>
            <w:vAlign w:val="center"/>
          </w:tcPr>
          <w:p w:rsidR="00990AD0" w:rsidRPr="00EA367B" w:rsidRDefault="00990AD0" w:rsidP="00093163">
            <w:pPr>
              <w:ind w:firstLine="0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0.43</w:t>
            </w:r>
          </w:p>
        </w:tc>
      </w:tr>
    </w:tbl>
    <w:p w:rsidR="00990AD0" w:rsidRPr="00124815" w:rsidRDefault="00990AD0" w:rsidP="00990AD0">
      <w:pPr>
        <w:spacing w:line="240" w:lineRule="auto"/>
        <w:jc w:val="both"/>
        <w:rPr>
          <w:rFonts w:ascii="Times New Roman" w:eastAsia="Aptos" w:hAnsi="Times New Roman" w:cs="Times New Roman"/>
          <w:sz w:val="28"/>
          <w:vertAlign w:val="superscript"/>
        </w:rPr>
      </w:pPr>
      <w:r w:rsidRPr="00124815">
        <w:rPr>
          <w:rFonts w:ascii="Times New Roman" w:eastAsia="Aptos" w:hAnsi="Times New Roman" w:cs="Times New Roman"/>
          <w:sz w:val="28"/>
          <w:vertAlign w:val="superscript"/>
        </w:rPr>
        <w:t>Means denoted by the same letter(s) within each column, are not significantly different (DMRT,</w:t>
      </w:r>
      <w:r w:rsidRPr="00124815">
        <w:rPr>
          <w:rFonts w:ascii="Times New Roman" w:hAnsi="Times New Roman" w:cs="Times New Roman"/>
          <w:sz w:val="36"/>
          <w:vertAlign w:val="superscript"/>
        </w:rPr>
        <w:t xml:space="preserve"> </w:t>
      </w:r>
      <w:r w:rsidRPr="00124815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P </w:t>
      </w:r>
      <w:r w:rsidRPr="00124815">
        <w:rPr>
          <w:rFonts w:ascii="Times New Roman" w:hAnsi="Times New Roman" w:cs="Times New Roman"/>
          <w:sz w:val="28"/>
          <w:szCs w:val="20"/>
          <w:vertAlign w:val="superscript"/>
        </w:rPr>
        <w:t>= 0.05</w:t>
      </w:r>
      <w:r w:rsidRPr="00124815">
        <w:rPr>
          <w:rFonts w:ascii="Times New Roman" w:eastAsia="Aptos" w:hAnsi="Times New Roman" w:cs="Times New Roman"/>
          <w:sz w:val="28"/>
          <w:szCs w:val="20"/>
          <w:vertAlign w:val="superscript"/>
        </w:rPr>
        <w:t>)</w:t>
      </w:r>
    </w:p>
    <w:p w:rsidR="00990AD0" w:rsidRPr="00CD4BF0" w:rsidRDefault="0092122A" w:rsidP="0092122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CD4BF0">
        <w:rPr>
          <w:rFonts w:ascii="Times New Roman" w:hAnsi="Times New Roman"/>
          <w:b/>
          <w:sz w:val="24"/>
        </w:rPr>
        <w:t>Seed quality:</w:t>
      </w:r>
    </w:p>
    <w:p w:rsidR="0092122A" w:rsidRDefault="0092122A" w:rsidP="0092122A">
      <w:pPr>
        <w:ind w:firstLine="720"/>
        <w:jc w:val="both"/>
        <w:rPr>
          <w:rFonts w:ascii="Times New Roman" w:hAnsi="Times New Roman"/>
        </w:rPr>
      </w:pPr>
      <w:r w:rsidRPr="00E57754">
        <w:rPr>
          <w:rFonts w:ascii="Times New Roman" w:hAnsi="Times New Roman"/>
        </w:rPr>
        <w:t xml:space="preserve">Treatment effects on </w:t>
      </w:r>
      <w:r>
        <w:rPr>
          <w:rFonts w:ascii="Times New Roman" w:hAnsi="Times New Roman"/>
        </w:rPr>
        <w:t>seed quality attributes</w:t>
      </w:r>
      <w:r w:rsidRPr="00E57754">
        <w:rPr>
          <w:rFonts w:ascii="Times New Roman" w:hAnsi="Times New Roman"/>
        </w:rPr>
        <w:t xml:space="preserve"> were significant (</w:t>
      </w:r>
      <w:r w:rsidRPr="00E57754">
        <w:rPr>
          <w:rFonts w:ascii="Times New Roman" w:hAnsi="Times New Roman"/>
          <w:i/>
        </w:rPr>
        <w:t>P</w:t>
      </w:r>
      <w:r w:rsidRPr="00E57754">
        <w:rPr>
          <w:rFonts w:ascii="Times New Roman" w:hAnsi="Times New Roman"/>
        </w:rPr>
        <w:t xml:space="preserve"> = 0.05). </w:t>
      </w:r>
      <w:proofErr w:type="spellStart"/>
      <w:r w:rsidRPr="00E57754">
        <w:rPr>
          <w:rFonts w:ascii="Times New Roman" w:hAnsi="Times New Roman"/>
        </w:rPr>
        <w:t>Nanourea</w:t>
      </w:r>
      <w:proofErr w:type="spellEnd"/>
      <w:r w:rsidRPr="00E57754">
        <w:rPr>
          <w:rFonts w:ascii="Times New Roman" w:hAnsi="Times New Roman"/>
        </w:rPr>
        <w:t xml:space="preserve"> (NU) synergized with inorganic fertilizers significantly enhanced </w:t>
      </w:r>
      <w:r>
        <w:rPr>
          <w:rFonts w:ascii="Times New Roman" w:hAnsi="Times New Roman"/>
        </w:rPr>
        <w:t>overall seed quality</w:t>
      </w:r>
      <w:r w:rsidRPr="00E57754">
        <w:rPr>
          <w:rFonts w:ascii="Times New Roman" w:hAnsi="Times New Roman"/>
        </w:rPr>
        <w:t xml:space="preserve"> (Table </w:t>
      </w:r>
      <w:r>
        <w:rPr>
          <w:rFonts w:ascii="Times New Roman" w:hAnsi="Times New Roman"/>
        </w:rPr>
        <w:t>3</w:t>
      </w:r>
      <w:r w:rsidRPr="00E57754">
        <w:rPr>
          <w:rFonts w:ascii="Times New Roman" w:hAnsi="Times New Roman"/>
        </w:rPr>
        <w:t>). The 100% RDF + two NU applications (T</w:t>
      </w:r>
      <w:r w:rsidRPr="00E57754">
        <w:rPr>
          <w:rFonts w:ascii="Times New Roman" w:hAnsi="Times New Roman"/>
          <w:vertAlign w:val="subscript"/>
        </w:rPr>
        <w:t>4</w:t>
      </w:r>
      <w:r w:rsidRPr="00E57754">
        <w:rPr>
          <w:rFonts w:ascii="Times New Roman" w:hAnsi="Times New Roman"/>
        </w:rPr>
        <w:t xml:space="preserve">) produced the </w:t>
      </w:r>
      <w:r>
        <w:rPr>
          <w:rFonts w:ascii="Times New Roman" w:hAnsi="Times New Roman"/>
        </w:rPr>
        <w:t>boldest seeds (100 seeds weighing 5.95 g</w:t>
      </w:r>
      <w:r w:rsidRPr="00E57754">
        <w:rPr>
          <w:rFonts w:ascii="Times New Roman" w:hAnsi="Times New Roman"/>
        </w:rPr>
        <w:t>), outperforming 100% RDF alone (T</w:t>
      </w:r>
      <w:r w:rsidRPr="00E57754">
        <w:rPr>
          <w:rFonts w:ascii="Times New Roman" w:hAnsi="Times New Roman"/>
          <w:vertAlign w:val="subscript"/>
        </w:rPr>
        <w:t>2</w:t>
      </w:r>
      <w:r w:rsidRPr="00E5775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5.65 g</w:t>
      </w:r>
      <w:r w:rsidRPr="00E57754">
        <w:rPr>
          <w:rFonts w:ascii="Times New Roman" w:hAnsi="Times New Roman"/>
        </w:rPr>
        <w:t xml:space="preserve">). Even at reduced RDF levels, NU applications improved </w:t>
      </w:r>
      <w:r>
        <w:rPr>
          <w:rFonts w:ascii="Times New Roman" w:hAnsi="Times New Roman"/>
        </w:rPr>
        <w:t>test weight</w:t>
      </w:r>
      <w:r w:rsidRPr="00E57754">
        <w:rPr>
          <w:rFonts w:ascii="Times New Roman" w:hAnsi="Times New Roman"/>
        </w:rPr>
        <w:t>: 75% RDF + two applications (T</w:t>
      </w:r>
      <w:r w:rsidRPr="00E57754">
        <w:rPr>
          <w:rFonts w:ascii="Times New Roman" w:hAnsi="Times New Roman"/>
          <w:vertAlign w:val="subscript"/>
        </w:rPr>
        <w:t>6</w:t>
      </w:r>
      <w:r w:rsidRPr="00E5775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5.55 g</w:t>
      </w:r>
      <w:r w:rsidRPr="00E57754">
        <w:rPr>
          <w:rFonts w:ascii="Times New Roman" w:hAnsi="Times New Roman"/>
        </w:rPr>
        <w:t>) surpassed 75% RDF + single application (T</w:t>
      </w:r>
      <w:r w:rsidRPr="00E57754">
        <w:rPr>
          <w:rFonts w:ascii="Times New Roman" w:hAnsi="Times New Roman"/>
          <w:vertAlign w:val="subscript"/>
        </w:rPr>
        <w:t>5</w:t>
      </w:r>
      <w:r w:rsidRPr="00E5775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5.47 g</w:t>
      </w:r>
      <w:r w:rsidRPr="00E57754">
        <w:rPr>
          <w:rFonts w:ascii="Times New Roman" w:hAnsi="Times New Roman"/>
        </w:rPr>
        <w:t>). However, NU-only treatments (T</w:t>
      </w:r>
      <w:r w:rsidRPr="00E57754">
        <w:rPr>
          <w:rFonts w:ascii="Times New Roman" w:hAnsi="Times New Roman"/>
          <w:vertAlign w:val="subscript"/>
        </w:rPr>
        <w:t>9</w:t>
      </w:r>
      <w:r w:rsidRPr="00E57754">
        <w:rPr>
          <w:rFonts w:ascii="Times New Roman" w:hAnsi="Times New Roman"/>
        </w:rPr>
        <w:t>; T</w:t>
      </w:r>
      <w:r w:rsidRPr="00E57754">
        <w:rPr>
          <w:rFonts w:ascii="Times New Roman" w:hAnsi="Times New Roman"/>
          <w:vertAlign w:val="subscript"/>
        </w:rPr>
        <w:t>10</w:t>
      </w:r>
      <w:r w:rsidRPr="00E57754">
        <w:rPr>
          <w:rFonts w:ascii="Times New Roman" w:hAnsi="Times New Roman"/>
        </w:rPr>
        <w:t>) and 50% RDF combinations (T</w:t>
      </w:r>
      <w:r w:rsidRPr="00E57754">
        <w:rPr>
          <w:rFonts w:ascii="Times New Roman" w:hAnsi="Times New Roman"/>
          <w:vertAlign w:val="subscript"/>
        </w:rPr>
        <w:t>7</w:t>
      </w:r>
      <w:r w:rsidRPr="00E57754">
        <w:rPr>
          <w:rFonts w:ascii="Times New Roman" w:hAnsi="Times New Roman"/>
        </w:rPr>
        <w:t>, T</w:t>
      </w:r>
      <w:r w:rsidRPr="00E57754">
        <w:rPr>
          <w:rFonts w:ascii="Times New Roman" w:hAnsi="Times New Roman"/>
          <w:vertAlign w:val="subscript"/>
        </w:rPr>
        <w:t>8</w:t>
      </w:r>
      <w:r w:rsidRPr="00E57754">
        <w:rPr>
          <w:rFonts w:ascii="Times New Roman" w:hAnsi="Times New Roman"/>
        </w:rPr>
        <w:t>) showed minimal improvement over the control (</w:t>
      </w:r>
      <w:r>
        <w:rPr>
          <w:rFonts w:ascii="Times New Roman" w:hAnsi="Times New Roman"/>
        </w:rPr>
        <w:t>5.27 g</w:t>
      </w:r>
      <w:r w:rsidRPr="00E57754">
        <w:rPr>
          <w:rFonts w:ascii="Times New Roman" w:hAnsi="Times New Roman"/>
        </w:rPr>
        <w:t xml:space="preserve">). The highest </w:t>
      </w:r>
      <w:r>
        <w:rPr>
          <w:rFonts w:ascii="Times New Roman" w:hAnsi="Times New Roman"/>
        </w:rPr>
        <w:t>standard germination</w:t>
      </w:r>
      <w:r w:rsidRPr="00E57754">
        <w:rPr>
          <w:rFonts w:ascii="Times New Roman" w:hAnsi="Times New Roman"/>
        </w:rPr>
        <w:t xml:space="preserve"> was </w:t>
      </w:r>
      <w:r w:rsidRPr="00DB6693">
        <w:rPr>
          <w:rFonts w:ascii="Times New Roman" w:hAnsi="Times New Roman"/>
        </w:rPr>
        <w:t>recorded in T</w:t>
      </w:r>
      <w:r w:rsidRPr="00DB6693">
        <w:rPr>
          <w:rFonts w:ascii="Times New Roman" w:hAnsi="Times New Roman"/>
          <w:vertAlign w:val="subscript"/>
        </w:rPr>
        <w:t>4</w:t>
      </w:r>
      <w:r w:rsidRPr="00DB6693">
        <w:rPr>
          <w:rFonts w:ascii="Times New Roman" w:hAnsi="Times New Roman"/>
        </w:rPr>
        <w:t xml:space="preserve"> (100% RDF + two NU application</w:t>
      </w:r>
      <w:r>
        <w:rPr>
          <w:rFonts w:ascii="Times New Roman" w:hAnsi="Times New Roman"/>
        </w:rPr>
        <w:t>s) at 88.67 %</w:t>
      </w:r>
      <w:r w:rsidRPr="00DB6693">
        <w:rPr>
          <w:rFonts w:ascii="Times New Roman" w:hAnsi="Times New Roman"/>
        </w:rPr>
        <w:t>, followed closely by T</w:t>
      </w:r>
      <w:r w:rsidRPr="00DB6693">
        <w:rPr>
          <w:rFonts w:ascii="Times New Roman" w:hAnsi="Times New Roman"/>
          <w:vertAlign w:val="subscript"/>
        </w:rPr>
        <w:t>3</w:t>
      </w:r>
      <w:r w:rsidRPr="00DB6693">
        <w:rPr>
          <w:rFonts w:ascii="Times New Roman" w:hAnsi="Times New Roman"/>
        </w:rPr>
        <w:t xml:space="preserve"> (100% RDF + single NU application</w:t>
      </w:r>
      <w:r>
        <w:rPr>
          <w:rFonts w:ascii="Times New Roman" w:hAnsi="Times New Roman"/>
        </w:rPr>
        <w:t>) at 88 %</w:t>
      </w:r>
      <w:r w:rsidRPr="00DB6693">
        <w:rPr>
          <w:rFonts w:ascii="Times New Roman" w:hAnsi="Times New Roman"/>
        </w:rPr>
        <w:t>, both statistically superior to 100% RDF alone (T</w:t>
      </w:r>
      <w:r w:rsidRPr="00DB6693">
        <w:rPr>
          <w:rFonts w:ascii="Times New Roman" w:hAnsi="Times New Roman"/>
          <w:vertAlign w:val="subscript"/>
        </w:rPr>
        <w:t>2</w:t>
      </w:r>
      <w:r w:rsidRPr="00DB669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86 %</w:t>
      </w:r>
      <w:r w:rsidRPr="00DB6693">
        <w:rPr>
          <w:rFonts w:ascii="Times New Roman" w:hAnsi="Times New Roman"/>
        </w:rPr>
        <w:t xml:space="preserve">; </w:t>
      </w:r>
      <w:r w:rsidRPr="00DB6693">
        <w:rPr>
          <w:rFonts w:ascii="Times New Roman" w:hAnsi="Times New Roman"/>
          <w:i/>
        </w:rPr>
        <w:t>P</w:t>
      </w:r>
      <w:r w:rsidRPr="00DB6693">
        <w:rPr>
          <w:rFonts w:ascii="Times New Roman" w:hAnsi="Times New Roman"/>
        </w:rPr>
        <w:t xml:space="preserve"> = 0.05).  </w:t>
      </w:r>
      <w:r w:rsidRPr="00437CCE">
        <w:rPr>
          <w:rFonts w:ascii="Times New Roman" w:hAnsi="Times New Roman"/>
        </w:rPr>
        <w:t>The lowest germination percentage was observed in the control group (T</w:t>
      </w:r>
      <w:r w:rsidRPr="00437CCE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>) with 74.67%. The longest seedlings were observed in 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application</w:t>
      </w:r>
      <w:r w:rsidRPr="00437CCE">
        <w:rPr>
          <w:rFonts w:ascii="Times New Roman" w:hAnsi="Times New Roman"/>
        </w:rPr>
        <w:t xml:space="preserve"> @ 4 ml/l at 25 and 40 DAS) and 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437CCE">
        <w:rPr>
          <w:rFonts w:ascii="Times New Roman" w:hAnsi="Times New Roman"/>
        </w:rPr>
        <w:t>application @ 4 ml/l at 25 DAS) with 41.2</w:t>
      </w:r>
      <w:r>
        <w:rPr>
          <w:rFonts w:ascii="Times New Roman" w:hAnsi="Times New Roman"/>
        </w:rPr>
        <w:t>8 cm and 40.77 cm, respectively</w:t>
      </w:r>
      <w:r w:rsidRPr="00437CCE">
        <w:rPr>
          <w:rFonts w:ascii="Times New Roman" w:hAnsi="Times New Roman"/>
        </w:rPr>
        <w:t xml:space="preserve"> and were statistically similar. The shortest seedlings were observed in the control group (T</w:t>
      </w:r>
      <w:r w:rsidRPr="00C25966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 xml:space="preserve">) with 32.24 cm. </w:t>
      </w:r>
    </w:p>
    <w:p w:rsidR="00990AD0" w:rsidRPr="00DB6693" w:rsidRDefault="00990AD0" w:rsidP="00990AD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693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92122A">
        <w:rPr>
          <w:rFonts w:ascii="Times New Roman" w:hAnsi="Times New Roman" w:cs="Times New Roman"/>
          <w:b/>
          <w:sz w:val="22"/>
          <w:szCs w:val="22"/>
        </w:rPr>
        <w:t>3</w:t>
      </w:r>
      <w:r w:rsidRPr="00DB6693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Impact of different fertilizer doses and application of </w:t>
      </w:r>
      <w:proofErr w:type="spellStart"/>
      <w:r w:rsidRPr="00F83BA2">
        <w:rPr>
          <w:rFonts w:ascii="Times New Roman" w:eastAsia="Aptos" w:hAnsi="Times New Roman" w:cs="Times New Roman"/>
          <w:b/>
          <w:sz w:val="22"/>
          <w:szCs w:val="22"/>
        </w:rPr>
        <w:t>nanourea</w:t>
      </w:r>
      <w:proofErr w:type="spellEnd"/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Aptos" w:hAnsi="Times New Roman" w:cs="Times New Roman"/>
          <w:b/>
          <w:sz w:val="22"/>
          <w:szCs w:val="22"/>
        </w:rPr>
        <w:t>on</w:t>
      </w:r>
      <w:r w:rsidRPr="00EA367B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seed quality attributes of okra</w:t>
      </w:r>
    </w:p>
    <w:tbl>
      <w:tblPr>
        <w:tblStyle w:val="LightShading1"/>
        <w:tblW w:w="4938" w:type="pct"/>
        <w:tblLayout w:type="fixed"/>
        <w:tblLook w:val="06A0"/>
      </w:tblPr>
      <w:tblGrid>
        <w:gridCol w:w="1385"/>
        <w:gridCol w:w="1135"/>
        <w:gridCol w:w="1427"/>
        <w:gridCol w:w="1400"/>
        <w:gridCol w:w="1252"/>
        <w:gridCol w:w="1296"/>
        <w:gridCol w:w="1232"/>
      </w:tblGrid>
      <w:tr w:rsidR="00990AD0" w:rsidRPr="00DB6693" w:rsidTr="0092122A">
        <w:trPr>
          <w:cnfStyle w:val="100000000000"/>
          <w:trHeight w:val="84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No.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100 seed weight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(g)</w:t>
            </w:r>
          </w:p>
        </w:tc>
        <w:tc>
          <w:tcPr>
            <w:tcW w:w="781" w:type="pct"/>
          </w:tcPr>
          <w:p w:rsidR="00990AD0" w:rsidRPr="00610113" w:rsidRDefault="0092122A" w:rsidP="000931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Germination</w:t>
            </w:r>
            <w:r w:rsidR="00990AD0"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length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of seedling</w:t>
            </w:r>
            <w:r w:rsidR="001248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(cm)</w:t>
            </w:r>
          </w:p>
        </w:tc>
        <w:tc>
          <w:tcPr>
            <w:tcW w:w="686" w:type="pct"/>
            <w:hideMark/>
          </w:tcPr>
          <w:p w:rsidR="0092122A" w:rsidRDefault="00990AD0" w:rsidP="000931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dry weight</w:t>
            </w:r>
          </w:p>
          <w:p w:rsidR="00990AD0" w:rsidRPr="00DB6693" w:rsidRDefault="0092122A" w:rsidP="000931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of seedling</w:t>
            </w:r>
            <w:r w:rsidR="00990AD0"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(mg)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Seed </w:t>
            </w:r>
            <w:proofErr w:type="spellStart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vigour</w:t>
            </w:r>
            <w:proofErr w:type="spellEnd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index I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Seed </w:t>
            </w:r>
            <w:proofErr w:type="spellStart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vigour</w:t>
            </w:r>
            <w:proofErr w:type="spellEnd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index II</w:t>
            </w:r>
          </w:p>
        </w:tc>
      </w:tr>
      <w:tr w:rsidR="00990AD0" w:rsidRPr="00DB6693" w:rsidTr="0092122A">
        <w:trPr>
          <w:trHeight w:val="41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5.27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74.67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g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32.24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20.50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2406.74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1530.93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h</w:t>
            </w:r>
          </w:p>
        </w:tc>
      </w:tr>
      <w:tr w:rsidR="00990AD0" w:rsidRPr="00DB6693" w:rsidTr="0092122A">
        <w:trPr>
          <w:trHeight w:val="41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86.00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37.62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28.73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abc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3238.03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2471.40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88.00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40.77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29.03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3588.57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2553.93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88.67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41.28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29.67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3659.73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2629.80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82.67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35.53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27.23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2937.43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2251.00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84.67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36.92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27.87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3126.17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2360.27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5.41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def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80.67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ef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34.93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bcde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24.60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2817.73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1985.07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ef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8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5.46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82.00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35.17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bcd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2884.37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2027.60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lastRenderedPageBreak/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5.28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78.67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32.55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23.03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2560.80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ef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1812.00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g</w:t>
            </w:r>
          </w:p>
        </w:tc>
      </w:tr>
      <w:tr w:rsidR="00990AD0" w:rsidRPr="00DB6693" w:rsidTr="0092122A">
        <w:trPr>
          <w:trHeight w:val="590"/>
        </w:trPr>
        <w:tc>
          <w:tcPr>
            <w:cnfStyle w:val="001000000000"/>
            <w:tcW w:w="758" w:type="pct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10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5.37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79.33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34.77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cde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23.47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2757.70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1861.73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fg</w:t>
            </w:r>
          </w:p>
        </w:tc>
      </w:tr>
      <w:tr w:rsidR="00990AD0" w:rsidRPr="00DB6693" w:rsidTr="0092122A">
        <w:trPr>
          <w:trHeight w:val="290"/>
        </w:trPr>
        <w:tc>
          <w:tcPr>
            <w:cnfStyle w:val="001000000000"/>
            <w:tcW w:w="758" w:type="pct"/>
            <w:noWrap/>
            <w:vAlign w:val="center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S.E.(m)±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0.85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0.85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76.44</w:t>
            </w:r>
          </w:p>
        </w:tc>
        <w:tc>
          <w:tcPr>
            <w:tcW w:w="675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46.28</w:t>
            </w:r>
          </w:p>
        </w:tc>
      </w:tr>
      <w:tr w:rsidR="00990AD0" w:rsidRPr="00DB6693" w:rsidTr="0092122A">
        <w:trPr>
          <w:trHeight w:val="290"/>
        </w:trPr>
        <w:tc>
          <w:tcPr>
            <w:cnfStyle w:val="001000000000"/>
            <w:tcW w:w="758" w:type="pct"/>
            <w:noWrap/>
            <w:vAlign w:val="center"/>
            <w:hideMark/>
          </w:tcPr>
          <w:p w:rsidR="00990AD0" w:rsidRPr="00DB6693" w:rsidRDefault="00990AD0" w:rsidP="0009316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C.D. </w:t>
            </w:r>
            <w:r w:rsidR="009212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 w:rsidR="0092122A"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92122A" w:rsidRPr="00990A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</w:t>
            </w:r>
            <w:r w:rsidR="0092122A">
              <w:rPr>
                <w:rFonts w:ascii="Times New Roman" w:eastAsia="Times New Roman" w:hAnsi="Times New Roman" w:cs="Times New Roman"/>
                <w:sz w:val="22"/>
                <w:szCs w:val="22"/>
              </w:rPr>
              <w:t>=0.05</w:t>
            </w:r>
            <w:r w:rsidR="0092122A"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2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781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2.55</w:t>
            </w:r>
          </w:p>
        </w:tc>
        <w:tc>
          <w:tcPr>
            <w:tcW w:w="767" w:type="pct"/>
          </w:tcPr>
          <w:p w:rsidR="00990AD0" w:rsidRPr="0061011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2.56</w:t>
            </w:r>
          </w:p>
        </w:tc>
        <w:tc>
          <w:tcPr>
            <w:tcW w:w="686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1.58</w:t>
            </w:r>
          </w:p>
        </w:tc>
        <w:tc>
          <w:tcPr>
            <w:tcW w:w="710" w:type="pct"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228.87</w:t>
            </w:r>
          </w:p>
        </w:tc>
        <w:tc>
          <w:tcPr>
            <w:tcW w:w="675" w:type="pct"/>
            <w:noWrap/>
            <w:hideMark/>
          </w:tcPr>
          <w:p w:rsidR="00990AD0" w:rsidRPr="00DB6693" w:rsidRDefault="00990AD0" w:rsidP="000931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138.57</w:t>
            </w:r>
          </w:p>
        </w:tc>
      </w:tr>
    </w:tbl>
    <w:p w:rsidR="00990AD0" w:rsidRPr="00124815" w:rsidRDefault="00990AD0" w:rsidP="00990AD0">
      <w:pPr>
        <w:spacing w:line="240" w:lineRule="auto"/>
        <w:jc w:val="both"/>
        <w:rPr>
          <w:rFonts w:ascii="Times New Roman" w:eastAsia="Aptos" w:hAnsi="Times New Roman" w:cs="Times New Roman"/>
          <w:sz w:val="28"/>
          <w:szCs w:val="22"/>
          <w:vertAlign w:val="superscript"/>
        </w:rPr>
      </w:pPr>
      <w:r w:rsidRPr="00124815">
        <w:rPr>
          <w:rFonts w:ascii="Times New Roman" w:eastAsia="Aptos" w:hAnsi="Times New Roman" w:cs="Times New Roman"/>
          <w:sz w:val="28"/>
          <w:szCs w:val="22"/>
          <w:vertAlign w:val="superscript"/>
        </w:rPr>
        <w:t>Means denoted by the same letter(s) within each column, are not significantly different (DMRT,</w:t>
      </w:r>
      <w:r w:rsidRPr="00124815">
        <w:rPr>
          <w:rFonts w:ascii="Times New Roman" w:hAnsi="Times New Roman" w:cs="Times New Roman"/>
          <w:sz w:val="28"/>
          <w:szCs w:val="22"/>
          <w:vertAlign w:val="superscript"/>
        </w:rPr>
        <w:t xml:space="preserve"> </w:t>
      </w:r>
      <w:r w:rsidRPr="00124815">
        <w:rPr>
          <w:rFonts w:ascii="Times New Roman" w:hAnsi="Times New Roman" w:cs="Times New Roman"/>
          <w:i/>
          <w:sz w:val="28"/>
          <w:szCs w:val="22"/>
          <w:vertAlign w:val="superscript"/>
        </w:rPr>
        <w:t xml:space="preserve">P </w:t>
      </w:r>
      <w:r w:rsidRPr="00124815">
        <w:rPr>
          <w:rFonts w:ascii="Times New Roman" w:hAnsi="Times New Roman" w:cs="Times New Roman"/>
          <w:sz w:val="28"/>
          <w:szCs w:val="22"/>
          <w:vertAlign w:val="superscript"/>
        </w:rPr>
        <w:t>= 0.05</w:t>
      </w:r>
      <w:r w:rsidRPr="00124815">
        <w:rPr>
          <w:rFonts w:ascii="Times New Roman" w:eastAsia="Aptos" w:hAnsi="Times New Roman" w:cs="Times New Roman"/>
          <w:sz w:val="28"/>
          <w:szCs w:val="22"/>
          <w:vertAlign w:val="superscript"/>
        </w:rPr>
        <w:t>)</w:t>
      </w:r>
    </w:p>
    <w:p w:rsidR="00DB6693" w:rsidRDefault="00DB6693" w:rsidP="00664AF0">
      <w:pPr>
        <w:spacing w:before="240" w:line="240" w:lineRule="auto"/>
        <w:ind w:firstLine="567"/>
        <w:jc w:val="both"/>
        <w:rPr>
          <w:rFonts w:ascii="Times New Roman" w:hAnsi="Times New Roman"/>
        </w:rPr>
      </w:pPr>
      <w:r w:rsidRPr="00A108F1">
        <w:rPr>
          <w:rFonts w:ascii="Times New Roman" w:hAnsi="Times New Roman"/>
        </w:rPr>
        <w:t xml:space="preserve">The </w:t>
      </w:r>
      <w:r w:rsidR="0092122A">
        <w:rPr>
          <w:rFonts w:ascii="Times New Roman" w:hAnsi="Times New Roman"/>
        </w:rPr>
        <w:t>maximum</w:t>
      </w:r>
      <w:r w:rsidRPr="00A108F1">
        <w:rPr>
          <w:rFonts w:ascii="Times New Roman" w:hAnsi="Times New Roman"/>
        </w:rPr>
        <w:t xml:space="preserve"> </w:t>
      </w:r>
      <w:r w:rsidR="0092122A">
        <w:rPr>
          <w:rFonts w:ascii="Times New Roman" w:hAnsi="Times New Roman"/>
        </w:rPr>
        <w:t xml:space="preserve">mean </w:t>
      </w:r>
      <w:r w:rsidRPr="00A108F1">
        <w:rPr>
          <w:rFonts w:ascii="Times New Roman" w:hAnsi="Times New Roman"/>
        </w:rPr>
        <w:t>dry weight</w:t>
      </w:r>
      <w:r w:rsidR="0092122A">
        <w:rPr>
          <w:rFonts w:ascii="Times New Roman" w:hAnsi="Times New Roman"/>
        </w:rPr>
        <w:t xml:space="preserve"> of</w:t>
      </w:r>
      <w:r w:rsidRPr="00A108F1">
        <w:rPr>
          <w:rFonts w:ascii="Times New Roman" w:hAnsi="Times New Roman"/>
        </w:rPr>
        <w:t xml:space="preserve"> </w:t>
      </w:r>
      <w:ins w:id="61" w:author="Ali" w:date="2026-01-05T19:46:00Z">
        <w:r w:rsidR="00664AF0">
          <w:rPr>
            <w:rFonts w:ascii="Times New Roman" w:hAnsi="Times New Roman"/>
          </w:rPr>
          <w:t xml:space="preserve">the </w:t>
        </w:r>
      </w:ins>
      <w:r w:rsidR="0092122A" w:rsidRPr="00A108F1">
        <w:rPr>
          <w:rFonts w:ascii="Times New Roman" w:hAnsi="Times New Roman"/>
        </w:rPr>
        <w:t xml:space="preserve">seedling </w:t>
      </w:r>
      <w:r w:rsidRPr="00A108F1">
        <w:rPr>
          <w:rFonts w:ascii="Times New Roman" w:hAnsi="Times New Roman"/>
        </w:rPr>
        <w:t xml:space="preserve">was observed in </w:t>
      </w:r>
      <w:r w:rsidRPr="00437CCE">
        <w:rPr>
          <w:rFonts w:ascii="Times New Roman" w:hAnsi="Times New Roman"/>
        </w:rPr>
        <w:t>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application</w:t>
      </w:r>
      <w:r w:rsidRPr="00437CCE">
        <w:rPr>
          <w:rFonts w:ascii="Times New Roman" w:hAnsi="Times New Roman"/>
        </w:rPr>
        <w:t xml:space="preserve"> @ 4 ml/l at 25 and 40 DAS) </w:t>
      </w:r>
      <w:r w:rsidRPr="00A108F1">
        <w:rPr>
          <w:rFonts w:ascii="Times New Roman" w:hAnsi="Times New Roman"/>
        </w:rPr>
        <w:t xml:space="preserve">with 29.67 mg, followed closely by </w:t>
      </w:r>
      <w:r w:rsidRPr="00437CCE">
        <w:rPr>
          <w:rFonts w:ascii="Times New Roman" w:hAnsi="Times New Roman"/>
        </w:rPr>
        <w:t>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437CCE">
        <w:rPr>
          <w:rFonts w:ascii="Times New Roman" w:hAnsi="Times New Roman"/>
        </w:rPr>
        <w:t>application @ 4 ml/l at 25 DAS)</w:t>
      </w:r>
      <w:r>
        <w:rPr>
          <w:rFonts w:ascii="Times New Roman" w:hAnsi="Times New Roman"/>
        </w:rPr>
        <w:t xml:space="preserve"> </w:t>
      </w:r>
      <w:r w:rsidRPr="00A108F1">
        <w:rPr>
          <w:rFonts w:ascii="Times New Roman" w:hAnsi="Times New Roman"/>
        </w:rPr>
        <w:t>at 29.03 mg</w:t>
      </w:r>
      <w:r w:rsidR="00124815">
        <w:rPr>
          <w:rFonts w:ascii="Times New Roman" w:hAnsi="Times New Roman"/>
        </w:rPr>
        <w:t xml:space="preserve"> and </w:t>
      </w:r>
      <w:r w:rsidR="00124815" w:rsidRPr="00A108F1">
        <w:rPr>
          <w:rFonts w:ascii="Times New Roman" w:hAnsi="Times New Roman"/>
        </w:rPr>
        <w:t>T</w:t>
      </w:r>
      <w:r w:rsidR="00124815" w:rsidRPr="00A108F1">
        <w:rPr>
          <w:rFonts w:ascii="Times New Roman" w:hAnsi="Times New Roman"/>
          <w:vertAlign w:val="subscript"/>
        </w:rPr>
        <w:t>2</w:t>
      </w:r>
      <w:r w:rsidR="00124815" w:rsidRPr="00A108F1">
        <w:rPr>
          <w:rFonts w:ascii="Times New Roman" w:hAnsi="Times New Roman"/>
        </w:rPr>
        <w:t xml:space="preserve"> (</w:t>
      </w:r>
      <w:r w:rsidR="00124815">
        <w:rPr>
          <w:rFonts w:ascii="Times New Roman" w:hAnsi="Times New Roman"/>
        </w:rPr>
        <w:t>28.73 mg</w:t>
      </w:r>
      <w:r w:rsidR="00124815" w:rsidRPr="00A108F1">
        <w:rPr>
          <w:rFonts w:ascii="Times New Roman" w:hAnsi="Times New Roman"/>
        </w:rPr>
        <w:t>)</w:t>
      </w:r>
      <w:r w:rsidRPr="00A108F1">
        <w:rPr>
          <w:rFonts w:ascii="Times New Roman" w:hAnsi="Times New Roman"/>
        </w:rPr>
        <w:t>. These treatments were significantly higher than the control group (T</w:t>
      </w:r>
      <w:r w:rsidRPr="00A108F1">
        <w:rPr>
          <w:rFonts w:ascii="Times New Roman" w:hAnsi="Times New Roman"/>
          <w:vertAlign w:val="subscript"/>
        </w:rPr>
        <w:t>1</w:t>
      </w:r>
      <w:r w:rsidRPr="00A108F1">
        <w:rPr>
          <w:rFonts w:ascii="Times New Roman" w:hAnsi="Times New Roman"/>
        </w:rPr>
        <w:t xml:space="preserve">), which recorded a dry weight of 20.50 mg, the lowest among all treatments. The </w:t>
      </w:r>
      <w:r w:rsidR="00124815">
        <w:rPr>
          <w:rFonts w:ascii="Times New Roman" w:hAnsi="Times New Roman"/>
        </w:rPr>
        <w:t>maximum</w:t>
      </w:r>
      <w:r w:rsidRPr="00A108F1">
        <w:rPr>
          <w:rFonts w:ascii="Times New Roman" w:hAnsi="Times New Roman"/>
        </w:rPr>
        <w:t xml:space="preserve"> vigour index I was </w:t>
      </w:r>
      <w:r w:rsidR="00124815">
        <w:rPr>
          <w:rFonts w:ascii="Times New Roman" w:hAnsi="Times New Roman"/>
        </w:rPr>
        <w:t>obtained with treatment</w:t>
      </w:r>
      <w:r w:rsidRPr="00A108F1">
        <w:rPr>
          <w:rFonts w:ascii="Times New Roman" w:hAnsi="Times New Roman"/>
        </w:rPr>
        <w:t xml:space="preserve"> T</w:t>
      </w:r>
      <w:r w:rsidRPr="00A108F1">
        <w:rPr>
          <w:rFonts w:ascii="Times New Roman" w:hAnsi="Times New Roman"/>
          <w:vertAlign w:val="subscript"/>
        </w:rPr>
        <w:t>4</w:t>
      </w:r>
      <w:r w:rsidRPr="00A108F1">
        <w:rPr>
          <w:rFonts w:ascii="Times New Roman" w:hAnsi="Times New Roman"/>
        </w:rPr>
        <w:t xml:space="preserve"> (3659.73), followed by T</w:t>
      </w:r>
      <w:r w:rsidRPr="00A108F1">
        <w:rPr>
          <w:rFonts w:ascii="Times New Roman" w:hAnsi="Times New Roman"/>
          <w:vertAlign w:val="subscript"/>
        </w:rPr>
        <w:t>3</w:t>
      </w:r>
      <w:r w:rsidRPr="00A108F1">
        <w:rPr>
          <w:rFonts w:ascii="Times New Roman" w:hAnsi="Times New Roman"/>
        </w:rPr>
        <w:t xml:space="preserve"> (3588.57). Both were significantly superior to the control group T</w:t>
      </w:r>
      <w:r w:rsidRPr="00A108F1">
        <w:rPr>
          <w:rFonts w:ascii="Times New Roman" w:hAnsi="Times New Roman"/>
          <w:vertAlign w:val="subscript"/>
        </w:rPr>
        <w:t>1</w:t>
      </w:r>
      <w:r w:rsidRPr="00A108F1">
        <w:rPr>
          <w:rFonts w:ascii="Times New Roman" w:hAnsi="Times New Roman"/>
        </w:rPr>
        <w:t xml:space="preserve"> (2406.74), which had the lowest vigour index I. Treatments T</w:t>
      </w:r>
      <w:r w:rsidRPr="00A108F1">
        <w:rPr>
          <w:rFonts w:ascii="Times New Roman" w:hAnsi="Times New Roman"/>
          <w:vertAlign w:val="subscript"/>
        </w:rPr>
        <w:t>2</w:t>
      </w:r>
      <w:r w:rsidRPr="00A108F1">
        <w:rPr>
          <w:rFonts w:ascii="Times New Roman" w:hAnsi="Times New Roman"/>
        </w:rPr>
        <w:t xml:space="preserve"> (3238.03) and T</w:t>
      </w:r>
      <w:r w:rsidRPr="00A108F1">
        <w:rPr>
          <w:rFonts w:ascii="Times New Roman" w:hAnsi="Times New Roman"/>
          <w:vertAlign w:val="subscript"/>
        </w:rPr>
        <w:t>5</w:t>
      </w:r>
      <w:r w:rsidRPr="00A108F1">
        <w:rPr>
          <w:rFonts w:ascii="Times New Roman" w:hAnsi="Times New Roman"/>
        </w:rPr>
        <w:t xml:space="preserve"> (2937.43) demonstrated i</w:t>
      </w:r>
      <w:r>
        <w:rPr>
          <w:rFonts w:ascii="Times New Roman" w:hAnsi="Times New Roman"/>
        </w:rPr>
        <w:t xml:space="preserve">ntermediate values. </w:t>
      </w:r>
      <w:r w:rsidRPr="00A108F1">
        <w:rPr>
          <w:rFonts w:ascii="Times New Roman" w:hAnsi="Times New Roman"/>
        </w:rPr>
        <w:t xml:space="preserve">Seed vigour index II, </w:t>
      </w:r>
      <w:r w:rsidR="00124815">
        <w:rPr>
          <w:rFonts w:ascii="Times New Roman" w:hAnsi="Times New Roman"/>
        </w:rPr>
        <w:t xml:space="preserve">followed a similar </w:t>
      </w:r>
      <w:r w:rsidR="00124815" w:rsidRPr="00A108F1">
        <w:rPr>
          <w:rFonts w:ascii="Times New Roman" w:hAnsi="Times New Roman"/>
        </w:rPr>
        <w:t>trend</w:t>
      </w:r>
      <w:r w:rsidRPr="00A108F1">
        <w:rPr>
          <w:rFonts w:ascii="Times New Roman" w:hAnsi="Times New Roman"/>
        </w:rPr>
        <w:t xml:space="preserve">. The highest value was </w:t>
      </w:r>
      <w:r w:rsidR="00124815">
        <w:rPr>
          <w:rFonts w:ascii="Times New Roman" w:hAnsi="Times New Roman"/>
        </w:rPr>
        <w:t>recorded with</w:t>
      </w:r>
      <w:r w:rsidRPr="00A108F1">
        <w:rPr>
          <w:rFonts w:ascii="Times New Roman" w:hAnsi="Times New Roman"/>
        </w:rPr>
        <w:t xml:space="preserve"> T</w:t>
      </w:r>
      <w:r w:rsidRPr="00A108F1">
        <w:rPr>
          <w:rFonts w:ascii="Times New Roman" w:hAnsi="Times New Roman"/>
          <w:vertAlign w:val="subscript"/>
        </w:rPr>
        <w:t>4</w:t>
      </w:r>
      <w:r w:rsidRPr="00A108F1">
        <w:rPr>
          <w:rFonts w:ascii="Times New Roman" w:hAnsi="Times New Roman"/>
        </w:rPr>
        <w:t xml:space="preserve"> (2629.80), followed closely by T</w:t>
      </w:r>
      <w:r w:rsidRPr="00A108F1">
        <w:rPr>
          <w:rFonts w:ascii="Times New Roman" w:hAnsi="Times New Roman"/>
          <w:vertAlign w:val="subscript"/>
        </w:rPr>
        <w:t>3</w:t>
      </w:r>
      <w:r w:rsidRPr="00A108F1">
        <w:rPr>
          <w:rFonts w:ascii="Times New Roman" w:hAnsi="Times New Roman"/>
        </w:rPr>
        <w:t xml:space="preserve"> (2553.93). Both were significantly higher than the control treatment (1530.93), which had the lowest vigour index II. </w:t>
      </w:r>
      <w:r w:rsidR="00124815">
        <w:rPr>
          <w:rFonts w:ascii="Times New Roman" w:hAnsi="Times New Roman"/>
        </w:rPr>
        <w:t>Remaining t</w:t>
      </w:r>
      <w:r w:rsidRPr="00A108F1">
        <w:rPr>
          <w:rFonts w:ascii="Times New Roman" w:hAnsi="Times New Roman"/>
        </w:rPr>
        <w:t xml:space="preserve">reatments </w:t>
      </w:r>
      <w:r w:rsidR="00124815">
        <w:rPr>
          <w:rFonts w:ascii="Times New Roman" w:hAnsi="Times New Roman"/>
        </w:rPr>
        <w:t>(</w:t>
      </w:r>
      <w:r w:rsidRPr="00A108F1">
        <w:rPr>
          <w:rFonts w:ascii="Times New Roman" w:hAnsi="Times New Roman"/>
        </w:rPr>
        <w:t>T</w:t>
      </w:r>
      <w:r w:rsidRPr="00A108F1">
        <w:rPr>
          <w:rFonts w:ascii="Times New Roman" w:hAnsi="Times New Roman"/>
          <w:vertAlign w:val="subscript"/>
        </w:rPr>
        <w:t>2</w:t>
      </w:r>
      <w:r w:rsidR="00124815">
        <w:rPr>
          <w:rFonts w:ascii="Times New Roman" w:hAnsi="Times New Roman"/>
        </w:rPr>
        <w:t xml:space="preserve">, </w:t>
      </w:r>
      <w:r w:rsidRPr="00A108F1">
        <w:rPr>
          <w:rFonts w:ascii="Times New Roman" w:hAnsi="Times New Roman"/>
        </w:rPr>
        <w:t>T</w:t>
      </w:r>
      <w:r w:rsidRPr="00A108F1">
        <w:rPr>
          <w:rFonts w:ascii="Times New Roman" w:hAnsi="Times New Roman"/>
          <w:vertAlign w:val="subscript"/>
        </w:rPr>
        <w:t>5</w:t>
      </w:r>
      <w:r w:rsidR="00124815">
        <w:rPr>
          <w:rFonts w:ascii="Times New Roman" w:hAnsi="Times New Roman"/>
        </w:rPr>
        <w:t>, T</w:t>
      </w:r>
      <w:r w:rsidR="00124815" w:rsidRPr="00124815">
        <w:rPr>
          <w:rFonts w:ascii="Times New Roman" w:hAnsi="Times New Roman"/>
          <w:vertAlign w:val="subscript"/>
        </w:rPr>
        <w:t>6</w:t>
      </w:r>
      <w:r w:rsidR="00124815">
        <w:rPr>
          <w:rFonts w:ascii="Times New Roman" w:hAnsi="Times New Roman"/>
        </w:rPr>
        <w:t>, T</w:t>
      </w:r>
      <w:r w:rsidR="00124815" w:rsidRPr="00124815">
        <w:rPr>
          <w:rFonts w:ascii="Times New Roman" w:hAnsi="Times New Roman"/>
          <w:vertAlign w:val="subscript"/>
        </w:rPr>
        <w:t>7</w:t>
      </w:r>
      <w:r w:rsidR="00124815">
        <w:rPr>
          <w:rFonts w:ascii="Times New Roman" w:hAnsi="Times New Roman"/>
        </w:rPr>
        <w:t>, T</w:t>
      </w:r>
      <w:r w:rsidR="00124815" w:rsidRPr="00124815">
        <w:rPr>
          <w:rFonts w:ascii="Times New Roman" w:hAnsi="Times New Roman"/>
          <w:vertAlign w:val="subscript"/>
        </w:rPr>
        <w:t>8</w:t>
      </w:r>
      <w:r w:rsidR="00124815">
        <w:rPr>
          <w:rFonts w:ascii="Times New Roman" w:hAnsi="Times New Roman"/>
        </w:rPr>
        <w:t>, T</w:t>
      </w:r>
      <w:r w:rsidR="00124815" w:rsidRPr="00124815">
        <w:rPr>
          <w:rFonts w:ascii="Times New Roman" w:hAnsi="Times New Roman"/>
          <w:vertAlign w:val="subscript"/>
        </w:rPr>
        <w:t>9</w:t>
      </w:r>
      <w:r w:rsidR="00124815">
        <w:rPr>
          <w:rFonts w:ascii="Times New Roman" w:hAnsi="Times New Roman"/>
        </w:rPr>
        <w:t xml:space="preserve"> and T</w:t>
      </w:r>
      <w:r w:rsidR="00124815" w:rsidRPr="00124815">
        <w:rPr>
          <w:rFonts w:ascii="Times New Roman" w:hAnsi="Times New Roman"/>
          <w:vertAlign w:val="subscript"/>
        </w:rPr>
        <w:t>10</w:t>
      </w:r>
      <w:r w:rsidR="00124815">
        <w:rPr>
          <w:rFonts w:ascii="Times New Roman" w:hAnsi="Times New Roman"/>
          <w:vertAlign w:val="subscript"/>
        </w:rPr>
        <w:t>)</w:t>
      </w:r>
      <w:r w:rsidRPr="00A108F1">
        <w:rPr>
          <w:rFonts w:ascii="Times New Roman" w:hAnsi="Times New Roman"/>
        </w:rPr>
        <w:t xml:space="preserve"> </w:t>
      </w:r>
      <w:r w:rsidR="00124815" w:rsidRPr="00A108F1">
        <w:rPr>
          <w:rFonts w:ascii="Times New Roman" w:hAnsi="Times New Roman"/>
        </w:rPr>
        <w:t>demonstrated i</w:t>
      </w:r>
      <w:r w:rsidR="00124815">
        <w:rPr>
          <w:rFonts w:ascii="Times New Roman" w:hAnsi="Times New Roman"/>
        </w:rPr>
        <w:t>ntermediate values.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These results </w:t>
      </w:r>
      <w:del w:id="62" w:author="Ali" w:date="2026-01-05T19:47:00Z">
        <w:r w:rsidR="00D11B33" w:rsidRPr="0092122A" w:rsidDel="00664AF0">
          <w:rPr>
            <w:rFonts w:ascii="Times New Roman" w:eastAsia="Times New Roman" w:hAnsi="Times New Roman" w:cs="Times New Roman"/>
            <w:kern w:val="0"/>
            <w:sz w:val="22"/>
            <w:szCs w:val="22"/>
            <w:lang w:val="en-US"/>
          </w:rPr>
          <w:delText>are in</w:delText>
        </w:r>
      </w:del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conform</w:t>
      </w:r>
      <w:del w:id="63" w:author="Ali" w:date="2026-01-05T19:47:00Z">
        <w:r w:rsidR="00D11B33" w:rsidRPr="0092122A" w:rsidDel="00664AF0">
          <w:rPr>
            <w:rFonts w:ascii="Times New Roman" w:eastAsia="Times New Roman" w:hAnsi="Times New Roman" w:cs="Times New Roman"/>
            <w:kern w:val="0"/>
            <w:sz w:val="22"/>
            <w:szCs w:val="22"/>
            <w:lang w:val="en-US"/>
          </w:rPr>
          <w:delText>ity</w:delText>
        </w:r>
      </w:del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</w:t>
      </w:r>
      <w:del w:id="64" w:author="Ali" w:date="2026-01-05T19:48:00Z">
        <w:r w:rsidR="00D11B33" w:rsidRPr="0092122A" w:rsidDel="00664AF0">
          <w:rPr>
            <w:rFonts w:ascii="Times New Roman" w:eastAsia="Times New Roman" w:hAnsi="Times New Roman" w:cs="Times New Roman"/>
            <w:kern w:val="0"/>
            <w:sz w:val="22"/>
            <w:szCs w:val="22"/>
            <w:lang w:val="en-US"/>
          </w:rPr>
          <w:delText>with</w:delText>
        </w:r>
      </w:del>
      <w:ins w:id="65" w:author="Ali" w:date="2026-01-05T19:48:00Z">
        <w:r w:rsidR="00664AF0" w:rsidRPr="0092122A">
          <w:rPr>
            <w:rFonts w:ascii="Times New Roman" w:eastAsia="Times New Roman" w:hAnsi="Times New Roman" w:cs="Times New Roman"/>
            <w:kern w:val="0"/>
            <w:sz w:val="22"/>
            <w:szCs w:val="22"/>
            <w:lang w:val="en-US"/>
          </w:rPr>
          <w:t>to</w:t>
        </w:r>
      </w:ins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the findings of </w:t>
      </w:r>
      <w:proofErr w:type="spellStart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Moniruzzaman</w:t>
      </w:r>
      <w:proofErr w:type="spellEnd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and </w:t>
      </w:r>
      <w:proofErr w:type="spellStart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Quamruzzaman</w:t>
      </w:r>
      <w:proofErr w:type="spellEnd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(2009), </w:t>
      </w:r>
      <w:proofErr w:type="spellStart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Sajid</w:t>
      </w:r>
      <w:proofErr w:type="spellEnd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D11B33" w:rsidRPr="0092122A"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</w:rPr>
        <w:t>et al.</w:t>
      </w:r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(2012) and Kumar </w:t>
      </w:r>
      <w:r w:rsidR="00D11B33" w:rsidRPr="0092122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>et al.</w:t>
      </w:r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</w:t>
      </w:r>
      <w:del w:id="66" w:author="Ali" w:date="2026-01-05T19:49:00Z">
        <w:r w:rsidR="00D11B33" w:rsidRPr="0092122A" w:rsidDel="00664AF0">
          <w:rPr>
            <w:rFonts w:ascii="Times New Roman" w:eastAsia="Times New Roman" w:hAnsi="Times New Roman" w:cs="Times New Roman"/>
            <w:kern w:val="0"/>
            <w:sz w:val="22"/>
            <w:szCs w:val="22"/>
            <w:lang w:val="en-US"/>
          </w:rPr>
          <w:delText>2015</w:delText>
        </w:r>
      </w:del>
      <w:ins w:id="67" w:author="Ali" w:date="2026-01-05T19:49:00Z">
        <w:r w:rsidR="00664AF0" w:rsidRPr="0092122A">
          <w:rPr>
            <w:rFonts w:ascii="Times New Roman" w:eastAsia="Times New Roman" w:hAnsi="Times New Roman" w:cs="Times New Roman"/>
            <w:kern w:val="0"/>
            <w:sz w:val="22"/>
            <w:szCs w:val="22"/>
            <w:lang w:val="en-US"/>
          </w:rPr>
          <w:t>201</w:t>
        </w:r>
        <w:r w:rsidR="00664AF0">
          <w:rPr>
            <w:rFonts w:ascii="Times New Roman" w:eastAsia="Times New Roman" w:hAnsi="Times New Roman" w:cs="Times New Roman"/>
            <w:kern w:val="0"/>
            <w:sz w:val="22"/>
            <w:szCs w:val="22"/>
            <w:lang w:val="en-US"/>
          </w:rPr>
          <w:t>6</w:t>
        </w:r>
      </w:ins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).</w:t>
      </w:r>
    </w:p>
    <w:p w:rsidR="00124815" w:rsidRPr="00124815" w:rsidRDefault="00124815" w:rsidP="00124815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b/>
        </w:rPr>
      </w:pPr>
      <w:r w:rsidRPr="00CD4BF0">
        <w:rPr>
          <w:rFonts w:ascii="Times New Roman" w:hAnsi="Times New Roman"/>
          <w:b/>
          <w:sz w:val="24"/>
        </w:rPr>
        <w:t>Soil available NPK</w:t>
      </w:r>
      <w:r w:rsidR="00CD4BF0">
        <w:rPr>
          <w:rFonts w:ascii="Times New Roman" w:hAnsi="Times New Roman"/>
          <w:b/>
          <w:sz w:val="24"/>
        </w:rPr>
        <w:t>:</w:t>
      </w:r>
    </w:p>
    <w:p w:rsidR="00F83BA2" w:rsidRPr="00794013" w:rsidRDefault="00F83BA2" w:rsidP="00F83BA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092EE8">
        <w:rPr>
          <w:rFonts w:ascii="Times New Roman" w:hAnsi="Times New Roman" w:cs="Times New Roman"/>
          <w:lang w:val="en-US"/>
        </w:rPr>
        <w:t>Treatments significantly influenced post-harvest soil nitrogen levels (</w:t>
      </w:r>
      <w:r w:rsidR="00D11B33">
        <w:rPr>
          <w:rFonts w:ascii="Times New Roman" w:hAnsi="Times New Roman" w:cs="Times New Roman"/>
          <w:i/>
          <w:iCs/>
          <w:lang w:val="en-US"/>
        </w:rPr>
        <w:t>P=</w:t>
      </w:r>
      <w:r w:rsidRPr="00092EE8">
        <w:rPr>
          <w:rFonts w:ascii="Times New Roman" w:hAnsi="Times New Roman" w:cs="Times New Roman"/>
          <w:i/>
          <w:iCs/>
          <w:lang w:val="en-US"/>
        </w:rPr>
        <w:t xml:space="preserve"> 0.05</w:t>
      </w:r>
      <w:r w:rsidRPr="00092EE8">
        <w:rPr>
          <w:rFonts w:ascii="Times New Roman" w:hAnsi="Times New Roman" w:cs="Times New Roman"/>
          <w:lang w:val="en-US"/>
        </w:rPr>
        <w:t>)</w:t>
      </w:r>
      <w:r w:rsidR="00D11B33">
        <w:rPr>
          <w:rFonts w:ascii="Times New Roman" w:hAnsi="Times New Roman" w:cs="Times New Roman"/>
          <w:lang w:val="en-US"/>
        </w:rPr>
        <w:t xml:space="preserve"> (table 4</w:t>
      </w:r>
      <w:r>
        <w:rPr>
          <w:rFonts w:ascii="Times New Roman" w:hAnsi="Times New Roman" w:cs="Times New Roman"/>
          <w:lang w:val="en-US"/>
        </w:rPr>
        <w:t>)</w:t>
      </w:r>
      <w:r w:rsidRPr="00092EE8">
        <w:rPr>
          <w:rFonts w:ascii="Times New Roman" w:hAnsi="Times New Roman" w:cs="Times New Roman"/>
          <w:lang w:val="en-US"/>
        </w:rPr>
        <w:t xml:space="preserve">. The highest available </w:t>
      </w:r>
      <w:r>
        <w:rPr>
          <w:rFonts w:ascii="Times New Roman" w:hAnsi="Times New Roman" w:cs="Times New Roman"/>
          <w:lang w:val="en-US"/>
        </w:rPr>
        <w:t xml:space="preserve">soil </w:t>
      </w:r>
      <w:r w:rsidRPr="00092EE8">
        <w:rPr>
          <w:rFonts w:ascii="Times New Roman" w:hAnsi="Times New Roman" w:cs="Times New Roman"/>
          <w:lang w:val="en-US"/>
        </w:rPr>
        <w:t>nitrogen was observed in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2</w:t>
      </w:r>
      <w:r w:rsidRPr="000A7927">
        <w:rPr>
          <w:rFonts w:ascii="Times New Roman" w:hAnsi="Times New Roman" w:cs="Times New Roman"/>
          <w:bCs/>
          <w:lang w:val="en-US"/>
        </w:rPr>
        <w:t xml:space="preserve"> (100% RDF)</w:t>
      </w:r>
      <w:r w:rsidRPr="000A7927">
        <w:rPr>
          <w:rFonts w:ascii="Times New Roman" w:hAnsi="Times New Roman" w:cs="Times New Roman"/>
          <w:lang w:val="en-US"/>
        </w:rPr>
        <w:t> at </w:t>
      </w:r>
      <w:r w:rsidRPr="000A7927">
        <w:rPr>
          <w:rFonts w:ascii="Times New Roman" w:hAnsi="Times New Roman" w:cs="Times New Roman"/>
          <w:bCs/>
          <w:lang w:val="en-US"/>
        </w:rPr>
        <w:t>195.17 kg/ha</w:t>
      </w:r>
      <w:r w:rsidRPr="000A7927">
        <w:rPr>
          <w:rFonts w:ascii="Times New Roman" w:hAnsi="Times New Roman" w:cs="Times New Roman"/>
          <w:lang w:val="en-US"/>
        </w:rPr>
        <w:t>, statistically at par with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3</w:t>
      </w:r>
      <w:r w:rsidRPr="000A7927">
        <w:rPr>
          <w:rFonts w:ascii="Times New Roman" w:hAnsi="Times New Roman" w:cs="Times New Roman"/>
          <w:bCs/>
          <w:lang w:val="en-US"/>
        </w:rPr>
        <w:t xml:space="preserve"> (100% RDF + single NU </w:t>
      </w:r>
      <w:r w:rsidR="00C76670">
        <w:rPr>
          <w:rFonts w:ascii="Times New Roman" w:hAnsi="Times New Roman" w:cs="Times New Roman"/>
          <w:bCs/>
          <w:lang w:val="en-US"/>
        </w:rPr>
        <w:t>application</w:t>
      </w:r>
      <w:r w:rsidRPr="000A7927">
        <w:rPr>
          <w:rFonts w:ascii="Times New Roman" w:hAnsi="Times New Roman" w:cs="Times New Roman"/>
          <w:bCs/>
          <w:lang w:val="en-US"/>
        </w:rPr>
        <w:t>: 193 kg/ha)</w:t>
      </w:r>
      <w:r w:rsidRPr="000A7927">
        <w:rPr>
          <w:rFonts w:ascii="Times New Roman" w:hAnsi="Times New Roman" w:cs="Times New Roman"/>
          <w:lang w:val="en-US"/>
        </w:rPr>
        <w:t> and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4</w:t>
      </w:r>
      <w:r w:rsidRPr="000A7927">
        <w:rPr>
          <w:rFonts w:ascii="Times New Roman" w:hAnsi="Times New Roman" w:cs="Times New Roman"/>
          <w:bCs/>
          <w:lang w:val="en-US"/>
        </w:rPr>
        <w:t xml:space="preserve"> (100% RDF + two NU </w:t>
      </w:r>
      <w:r w:rsidR="00C76670">
        <w:rPr>
          <w:rFonts w:ascii="Times New Roman" w:hAnsi="Times New Roman" w:cs="Times New Roman"/>
          <w:bCs/>
          <w:lang w:val="en-US"/>
        </w:rPr>
        <w:t>application</w:t>
      </w:r>
      <w:r w:rsidRPr="000A7927">
        <w:rPr>
          <w:rFonts w:ascii="Times New Roman" w:hAnsi="Times New Roman" w:cs="Times New Roman"/>
          <w:bCs/>
          <w:lang w:val="en-US"/>
        </w:rPr>
        <w:t>s: 192.87 kg/ha)</w:t>
      </w:r>
      <w:r w:rsidRPr="00092EE8">
        <w:rPr>
          <w:rFonts w:ascii="Times New Roman" w:hAnsi="Times New Roman" w:cs="Times New Roman"/>
          <w:lang w:val="en-US"/>
        </w:rPr>
        <w:t>. Reducing RDF to 75% with NU (T</w:t>
      </w:r>
      <w:r w:rsidRPr="00092EE8">
        <w:rPr>
          <w:rFonts w:ascii="Times New Roman" w:hAnsi="Times New Roman" w:cs="Times New Roman"/>
          <w:vertAlign w:val="subscript"/>
          <w:lang w:val="en-US"/>
        </w:rPr>
        <w:t>5</w:t>
      </w:r>
      <w:r w:rsidRPr="00092EE8">
        <w:rPr>
          <w:rFonts w:ascii="Times New Roman" w:hAnsi="Times New Roman" w:cs="Times New Roman"/>
          <w:lang w:val="en-US"/>
        </w:rPr>
        <w:t>–T</w:t>
      </w:r>
      <w:r w:rsidRPr="00092EE8">
        <w:rPr>
          <w:rFonts w:ascii="Times New Roman" w:hAnsi="Times New Roman" w:cs="Times New Roman"/>
          <w:vertAlign w:val="subscript"/>
          <w:lang w:val="en-US"/>
        </w:rPr>
        <w:t>6</w:t>
      </w:r>
      <w:r w:rsidRPr="00092EE8">
        <w:rPr>
          <w:rFonts w:ascii="Times New Roman" w:hAnsi="Times New Roman" w:cs="Times New Roman"/>
          <w:lang w:val="en-US"/>
        </w:rPr>
        <w:t>: 189.5–186.8 kg/ha) or 50% RDF with NU (T</w:t>
      </w:r>
      <w:r w:rsidRPr="00092EE8">
        <w:rPr>
          <w:rFonts w:ascii="Times New Roman" w:hAnsi="Times New Roman" w:cs="Times New Roman"/>
          <w:vertAlign w:val="subscript"/>
          <w:lang w:val="en-US"/>
        </w:rPr>
        <w:t>7</w:t>
      </w:r>
      <w:r w:rsidRPr="00092EE8">
        <w:rPr>
          <w:rFonts w:ascii="Times New Roman" w:hAnsi="Times New Roman" w:cs="Times New Roman"/>
          <w:lang w:val="en-US"/>
        </w:rPr>
        <w:t>–T</w:t>
      </w:r>
      <w:r w:rsidRPr="00092EE8">
        <w:rPr>
          <w:rFonts w:ascii="Times New Roman" w:hAnsi="Times New Roman" w:cs="Times New Roman"/>
          <w:vertAlign w:val="subscript"/>
          <w:lang w:val="en-US"/>
        </w:rPr>
        <w:t>8</w:t>
      </w:r>
      <w:r w:rsidRPr="00092EE8">
        <w:rPr>
          <w:rFonts w:ascii="Times New Roman" w:hAnsi="Times New Roman" w:cs="Times New Roman"/>
          <w:lang w:val="en-US"/>
        </w:rPr>
        <w:t xml:space="preserve">: 181.27–179.33 kg/ha) resulted in progressive nitrogen depletion. </w:t>
      </w:r>
      <w:proofErr w:type="spellStart"/>
      <w:r w:rsidR="00C76670">
        <w:rPr>
          <w:rFonts w:ascii="Times New Roman" w:hAnsi="Times New Roman" w:cs="Times New Roman"/>
          <w:lang w:val="en-US"/>
        </w:rPr>
        <w:t>Nanourea</w:t>
      </w:r>
      <w:proofErr w:type="spellEnd"/>
      <w:r w:rsidR="00C76670">
        <w:rPr>
          <w:rFonts w:ascii="Times New Roman" w:hAnsi="Times New Roman" w:cs="Times New Roman"/>
          <w:lang w:val="en-US"/>
        </w:rPr>
        <w:t xml:space="preserve"> </w:t>
      </w:r>
      <w:r w:rsidRPr="00092EE8">
        <w:rPr>
          <w:rFonts w:ascii="Times New Roman" w:hAnsi="Times New Roman" w:cs="Times New Roman"/>
          <w:lang w:val="en-US"/>
        </w:rPr>
        <w:t>alone (T</w:t>
      </w:r>
      <w:r w:rsidRPr="00092EE8">
        <w:rPr>
          <w:rFonts w:ascii="Times New Roman" w:hAnsi="Times New Roman" w:cs="Times New Roman"/>
          <w:vertAlign w:val="subscript"/>
          <w:lang w:val="en-US"/>
        </w:rPr>
        <w:t>9</w:t>
      </w:r>
      <w:r w:rsidRPr="00092EE8">
        <w:rPr>
          <w:rFonts w:ascii="Times New Roman" w:hAnsi="Times New Roman" w:cs="Times New Roman"/>
          <w:lang w:val="en-US"/>
        </w:rPr>
        <w:t>–T</w:t>
      </w:r>
      <w:r w:rsidRPr="00092EE8">
        <w:rPr>
          <w:rFonts w:ascii="Times New Roman" w:hAnsi="Times New Roman" w:cs="Times New Roman"/>
          <w:vertAlign w:val="subscript"/>
          <w:lang w:val="en-US"/>
        </w:rPr>
        <w:t>10</w:t>
      </w:r>
      <w:r w:rsidRPr="00092EE8">
        <w:rPr>
          <w:rFonts w:ascii="Times New Roman" w:hAnsi="Times New Roman" w:cs="Times New Roman"/>
          <w:lang w:val="en-US"/>
        </w:rPr>
        <w:t>: 165.67–165.3 kg/ha) performed comparably to the control (T</w:t>
      </w:r>
      <w:r w:rsidRPr="00092EE8">
        <w:rPr>
          <w:rFonts w:ascii="Times New Roman" w:hAnsi="Times New Roman" w:cs="Times New Roman"/>
          <w:vertAlign w:val="subscript"/>
          <w:lang w:val="en-US"/>
        </w:rPr>
        <w:t>1</w:t>
      </w:r>
      <w:r w:rsidRPr="00092EE8">
        <w:rPr>
          <w:rFonts w:ascii="Times New Roman" w:hAnsi="Times New Roman" w:cs="Times New Roman"/>
          <w:lang w:val="en-US"/>
        </w:rPr>
        <w:t>: 166.3 kg/ha), indicating minimal standalone contribution to soil N.</w:t>
      </w:r>
      <w:r>
        <w:rPr>
          <w:rFonts w:ascii="Times New Roman" w:hAnsi="Times New Roman" w:cs="Times New Roman"/>
          <w:lang w:val="en-US"/>
        </w:rPr>
        <w:t xml:space="preserve"> </w:t>
      </w:r>
      <w:r w:rsidRPr="00092EE8">
        <w:rPr>
          <w:rFonts w:ascii="Times New Roman" w:hAnsi="Times New Roman" w:cs="Times New Roman"/>
          <w:lang w:val="en-US"/>
        </w:rPr>
        <w:t>Phosphorus availability followed a similar trend, with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2</w:t>
      </w:r>
      <w:r w:rsidRPr="000A7927">
        <w:rPr>
          <w:rFonts w:ascii="Times New Roman" w:hAnsi="Times New Roman" w:cs="Times New Roman"/>
          <w:bCs/>
          <w:lang w:val="en-US"/>
        </w:rPr>
        <w:t xml:space="preserve"> (23.8 kg/ha)</w:t>
      </w:r>
      <w:r w:rsidRPr="000A7927">
        <w:rPr>
          <w:rFonts w:ascii="Times New Roman" w:hAnsi="Times New Roman" w:cs="Times New Roman"/>
          <w:lang w:val="en-US"/>
        </w:rPr>
        <w:t> and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3</w:t>
      </w:r>
      <w:r w:rsidRPr="000A7927">
        <w:rPr>
          <w:rFonts w:ascii="Times New Roman" w:hAnsi="Times New Roman" w:cs="Times New Roman"/>
          <w:bCs/>
          <w:lang w:val="en-US"/>
        </w:rPr>
        <w:t>–T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4</w:t>
      </w:r>
      <w:r w:rsidRPr="000A7927">
        <w:rPr>
          <w:rFonts w:ascii="Times New Roman" w:hAnsi="Times New Roman" w:cs="Times New Roman"/>
          <w:bCs/>
          <w:lang w:val="en-US"/>
        </w:rPr>
        <w:t xml:space="preserve"> (23.6–23.4 kg/ha)</w:t>
      </w:r>
      <w:r w:rsidRPr="00092EE8">
        <w:rPr>
          <w:rFonts w:ascii="Times New Roman" w:hAnsi="Times New Roman" w:cs="Times New Roman"/>
          <w:lang w:val="en-US"/>
        </w:rPr>
        <w:t> forming the top statistical group. Reducing RDF to 75% (T</w:t>
      </w:r>
      <w:r w:rsidRPr="003E43B3">
        <w:rPr>
          <w:rFonts w:ascii="Times New Roman" w:hAnsi="Times New Roman" w:cs="Times New Roman"/>
          <w:vertAlign w:val="subscript"/>
          <w:lang w:val="en-US"/>
        </w:rPr>
        <w:t>5</w:t>
      </w:r>
      <w:r w:rsidRPr="00092EE8">
        <w:rPr>
          <w:rFonts w:ascii="Times New Roman" w:hAnsi="Times New Roman" w:cs="Times New Roman"/>
          <w:lang w:val="en-US"/>
        </w:rPr>
        <w:t>–T</w:t>
      </w:r>
      <w:r w:rsidRPr="003E43B3">
        <w:rPr>
          <w:rFonts w:ascii="Times New Roman" w:hAnsi="Times New Roman" w:cs="Times New Roman"/>
          <w:vertAlign w:val="subscript"/>
          <w:lang w:val="en-US"/>
        </w:rPr>
        <w:t>6</w:t>
      </w:r>
      <w:r w:rsidRPr="00092EE8">
        <w:rPr>
          <w:rFonts w:ascii="Times New Roman" w:hAnsi="Times New Roman" w:cs="Times New Roman"/>
          <w:lang w:val="en-US"/>
        </w:rPr>
        <w:t>: 23.13–22.9 kg/ha) or 50% (T</w:t>
      </w:r>
      <w:r w:rsidRPr="003E43B3">
        <w:rPr>
          <w:rFonts w:ascii="Times New Roman" w:hAnsi="Times New Roman" w:cs="Times New Roman"/>
          <w:vertAlign w:val="subscript"/>
          <w:lang w:val="en-US"/>
        </w:rPr>
        <w:t>7</w:t>
      </w:r>
      <w:r w:rsidRPr="00092EE8">
        <w:rPr>
          <w:rFonts w:ascii="Times New Roman" w:hAnsi="Times New Roman" w:cs="Times New Roman"/>
          <w:lang w:val="en-US"/>
        </w:rPr>
        <w:t>–T</w:t>
      </w:r>
      <w:r w:rsidRPr="003E43B3">
        <w:rPr>
          <w:rFonts w:ascii="Times New Roman" w:hAnsi="Times New Roman" w:cs="Times New Roman"/>
          <w:vertAlign w:val="subscript"/>
          <w:lang w:val="en-US"/>
        </w:rPr>
        <w:t>8</w:t>
      </w:r>
      <w:r w:rsidRPr="00092EE8">
        <w:rPr>
          <w:rFonts w:ascii="Times New Roman" w:hAnsi="Times New Roman" w:cs="Times New Roman"/>
          <w:lang w:val="en-US"/>
        </w:rPr>
        <w:t>: 22.5–22.23 kg/ha) led to incremental declines. NU-only treatments (T</w:t>
      </w:r>
      <w:r w:rsidRPr="003E43B3">
        <w:rPr>
          <w:rFonts w:ascii="Times New Roman" w:hAnsi="Times New Roman" w:cs="Times New Roman"/>
          <w:vertAlign w:val="subscript"/>
          <w:lang w:val="en-US"/>
        </w:rPr>
        <w:t>9</w:t>
      </w:r>
      <w:r w:rsidRPr="00092EE8">
        <w:rPr>
          <w:rFonts w:ascii="Times New Roman" w:hAnsi="Times New Roman" w:cs="Times New Roman"/>
          <w:lang w:val="en-US"/>
        </w:rPr>
        <w:t>–T</w:t>
      </w:r>
      <w:r w:rsidRPr="003E43B3">
        <w:rPr>
          <w:rFonts w:ascii="Times New Roman" w:hAnsi="Times New Roman" w:cs="Times New Roman"/>
          <w:vertAlign w:val="subscript"/>
          <w:lang w:val="en-US"/>
        </w:rPr>
        <w:t>10</w:t>
      </w:r>
      <w:r w:rsidRPr="00092EE8">
        <w:rPr>
          <w:rFonts w:ascii="Times New Roman" w:hAnsi="Times New Roman" w:cs="Times New Roman"/>
          <w:lang w:val="en-US"/>
        </w:rPr>
        <w:t>: 20.47–19.6 kg/ha) recorded the lowest phosphorus levels, even below the control (20.8 kg/ha), underscoring the need for inorganic P supplementation.</w:t>
      </w:r>
      <w:r>
        <w:rPr>
          <w:rFonts w:ascii="Times New Roman" w:hAnsi="Times New Roman" w:cs="Times New Roman"/>
          <w:lang w:val="en-US"/>
        </w:rPr>
        <w:t xml:space="preserve"> </w:t>
      </w:r>
      <w:r w:rsidRPr="00092EE8">
        <w:rPr>
          <w:rFonts w:ascii="Times New Roman" w:hAnsi="Times New Roman" w:cs="Times New Roman"/>
          <w:lang w:val="en-US"/>
        </w:rPr>
        <w:t>No significant differences (</w:t>
      </w:r>
      <w:r w:rsidR="00D11B33">
        <w:rPr>
          <w:rFonts w:ascii="Times New Roman" w:hAnsi="Times New Roman" w:cs="Times New Roman"/>
          <w:i/>
          <w:iCs/>
          <w:lang w:val="en-US"/>
        </w:rPr>
        <w:t>P=</w:t>
      </w:r>
      <w:r w:rsidRPr="00092EE8">
        <w:rPr>
          <w:rFonts w:ascii="Times New Roman" w:hAnsi="Times New Roman" w:cs="Times New Roman"/>
          <w:i/>
          <w:iCs/>
          <w:lang w:val="en-US"/>
        </w:rPr>
        <w:t>0.05</w:t>
      </w:r>
      <w:r w:rsidRPr="00092EE8">
        <w:rPr>
          <w:rFonts w:ascii="Times New Roman" w:hAnsi="Times New Roman" w:cs="Times New Roman"/>
          <w:lang w:val="en-US"/>
        </w:rPr>
        <w:t>) were observed among treatments for potassium (CD = NS). All treatments, including the control (248.37 kg/ha), maintained statistically equivalent potassium levels (248.1–251.9 kg/ha</w:t>
      </w:r>
      <w:r w:rsidRPr="00794013">
        <w:rPr>
          <w:rFonts w:ascii="Times New Roman" w:hAnsi="Times New Roman" w:cs="Times New Roman"/>
          <w:lang w:val="en-US"/>
        </w:rPr>
        <w:t xml:space="preserve">), suggesting </w:t>
      </w:r>
      <w:ins w:id="68" w:author="Ali" w:date="2026-01-05T19:52:00Z">
        <w:r w:rsidR="00664AF0">
          <w:rPr>
            <w:rFonts w:ascii="Times New Roman" w:hAnsi="Times New Roman" w:cs="Times New Roman"/>
            <w:lang w:val="en-US"/>
          </w:rPr>
          <w:t xml:space="preserve">a </w:t>
        </w:r>
      </w:ins>
      <w:r w:rsidRPr="00794013">
        <w:rPr>
          <w:rFonts w:ascii="Times New Roman" w:hAnsi="Times New Roman" w:cs="Times New Roman"/>
          <w:lang w:val="en-US"/>
        </w:rPr>
        <w:t>negligible impact of NU or RDF variations on soil K dynamics.</w:t>
      </w:r>
      <w:r w:rsidRPr="00794013">
        <w:rPr>
          <w:rFonts w:ascii="Times New Roman" w:hAnsi="Times New Roman" w:cs="Times New Roman"/>
        </w:rPr>
        <w:t xml:space="preserve"> </w:t>
      </w:r>
      <w:r w:rsidR="00CD4BF0">
        <w:rPr>
          <w:rFonts w:ascii="Times New Roman" w:hAnsi="Times New Roman" w:cs="Times New Roman"/>
        </w:rPr>
        <w:tab/>
      </w:r>
    </w:p>
    <w:p w:rsidR="00F83BA2" w:rsidRPr="00CD4BF0" w:rsidRDefault="00124815" w:rsidP="00F83BA2">
      <w:pPr>
        <w:jc w:val="center"/>
        <w:rPr>
          <w:rFonts w:ascii="Times New Roman" w:eastAsia="Aptos" w:hAnsi="Times New Roman" w:cs="Times New Roman"/>
          <w:b/>
          <w:sz w:val="22"/>
          <w:szCs w:val="22"/>
        </w:rPr>
      </w:pPr>
      <w:r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Table </w:t>
      </w:r>
      <w:r w:rsidR="00374F21">
        <w:rPr>
          <w:rFonts w:ascii="Times New Roman" w:eastAsia="Aptos" w:hAnsi="Times New Roman" w:cs="Times New Roman"/>
          <w:b/>
          <w:sz w:val="22"/>
          <w:szCs w:val="22"/>
        </w:rPr>
        <w:t>4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: </w:t>
      </w:r>
      <w:r w:rsidR="00D11B33" w:rsidRPr="00CD4BF0">
        <w:rPr>
          <w:rFonts w:ascii="Times New Roman" w:eastAsia="Aptos" w:hAnsi="Times New Roman" w:cs="Times New Roman"/>
          <w:b/>
          <w:sz w:val="22"/>
          <w:szCs w:val="22"/>
        </w:rPr>
        <w:t>Impact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 of different fertilizer doses and </w:t>
      </w:r>
      <w:proofErr w:type="spellStart"/>
      <w:r w:rsidR="00C76670" w:rsidRPr="00CD4BF0">
        <w:rPr>
          <w:rFonts w:ascii="Times New Roman" w:eastAsia="Aptos" w:hAnsi="Times New Roman" w:cs="Times New Roman"/>
          <w:b/>
          <w:sz w:val="22"/>
          <w:szCs w:val="22"/>
        </w:rPr>
        <w:t>nanourea</w:t>
      </w:r>
      <w:proofErr w:type="spellEnd"/>
      <w:r w:rsidR="00C76670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 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on </w:t>
      </w:r>
      <w:r w:rsidR="00D11B33" w:rsidRPr="00CD4BF0">
        <w:rPr>
          <w:rFonts w:ascii="Times New Roman" w:eastAsia="Aptos" w:hAnsi="Times New Roman" w:cs="Times New Roman"/>
          <w:b/>
          <w:color w:val="000000"/>
          <w:sz w:val="22"/>
          <w:szCs w:val="22"/>
        </w:rPr>
        <w:t xml:space="preserve">available </w:t>
      </w:r>
      <w:r w:rsidR="00CD4BF0" w:rsidRPr="00CD4BF0">
        <w:rPr>
          <w:rFonts w:ascii="Times New Roman" w:eastAsia="Aptos" w:hAnsi="Times New Roman" w:cs="Times New Roman"/>
          <w:b/>
          <w:color w:val="000000"/>
          <w:sz w:val="22"/>
          <w:szCs w:val="22"/>
        </w:rPr>
        <w:t xml:space="preserve">soil NPK </w:t>
      </w:r>
      <w:r w:rsidR="00F83BA2" w:rsidRPr="00CD4BF0">
        <w:rPr>
          <w:rFonts w:ascii="Times New Roman" w:eastAsia="Aptos" w:hAnsi="Times New Roman" w:cs="Times New Roman"/>
          <w:b/>
          <w:color w:val="000000"/>
          <w:sz w:val="22"/>
          <w:szCs w:val="22"/>
        </w:rPr>
        <w:t>(kg/ha)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 of okra </w:t>
      </w:r>
    </w:p>
    <w:tbl>
      <w:tblPr>
        <w:tblStyle w:val="LightShading11"/>
        <w:tblW w:w="5001" w:type="pct"/>
        <w:tblLook w:val="06A0"/>
      </w:tblPr>
      <w:tblGrid>
        <w:gridCol w:w="1104"/>
        <w:gridCol w:w="3398"/>
        <w:gridCol w:w="1573"/>
        <w:gridCol w:w="1618"/>
        <w:gridCol w:w="1551"/>
      </w:tblGrid>
      <w:tr w:rsidR="00F83BA2" w:rsidRPr="00CD4BF0" w:rsidTr="00C76670">
        <w:trPr>
          <w:cnfStyle w:val="100000000000"/>
          <w:trHeight w:val="840"/>
        </w:trPr>
        <w:tc>
          <w:tcPr>
            <w:cnfStyle w:val="001000000000"/>
            <w:tcW w:w="597" w:type="pct"/>
            <w:hideMark/>
          </w:tcPr>
          <w:p w:rsidR="00F83BA2" w:rsidRPr="00CD4BF0" w:rsidRDefault="00F83BA2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No.</w:t>
            </w:r>
          </w:p>
        </w:tc>
        <w:tc>
          <w:tcPr>
            <w:tcW w:w="1838" w:type="pct"/>
          </w:tcPr>
          <w:p w:rsidR="00F83BA2" w:rsidRPr="00CD4BF0" w:rsidRDefault="00F83BA2" w:rsidP="00D11B3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Treatment</w:t>
            </w:r>
            <w:r w:rsidR="00D11B33"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851" w:type="pct"/>
            <w:hideMark/>
          </w:tcPr>
          <w:p w:rsidR="00F83BA2" w:rsidRPr="00CD4BF0" w:rsidRDefault="00F83BA2" w:rsidP="00C76670">
            <w:pPr>
              <w:jc w:val="center"/>
              <w:cnfStyle w:val="1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Available </w:t>
            </w:r>
            <w:r w:rsidR="00A52909">
              <w:rPr>
                <w:rFonts w:ascii="Times New Roman" w:eastAsia="Aptos" w:hAnsi="Times New Roman" w:cs="Times New Roman"/>
                <w:sz w:val="22"/>
                <w:szCs w:val="22"/>
              </w:rPr>
              <w:t>N in soil</w:t>
            </w:r>
          </w:p>
          <w:p w:rsidR="00F83BA2" w:rsidRPr="00CD4BF0" w:rsidRDefault="00F83BA2" w:rsidP="00C76670">
            <w:pPr>
              <w:jc w:val="center"/>
              <w:cnfStyle w:val="1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 (kg/ha)</w:t>
            </w:r>
          </w:p>
        </w:tc>
        <w:tc>
          <w:tcPr>
            <w:tcW w:w="875" w:type="pct"/>
            <w:hideMark/>
          </w:tcPr>
          <w:p w:rsidR="00F83BA2" w:rsidRPr="00CD4BF0" w:rsidRDefault="00F83BA2" w:rsidP="00C76670">
            <w:pPr>
              <w:jc w:val="center"/>
              <w:cnfStyle w:val="1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Available phosphorus (kg/ha)</w:t>
            </w:r>
          </w:p>
        </w:tc>
        <w:tc>
          <w:tcPr>
            <w:tcW w:w="839" w:type="pct"/>
            <w:hideMark/>
          </w:tcPr>
          <w:p w:rsidR="00F83BA2" w:rsidRPr="00CD4BF0" w:rsidRDefault="00F83BA2" w:rsidP="00A52909">
            <w:pPr>
              <w:jc w:val="center"/>
              <w:cnfStyle w:val="1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Available </w:t>
            </w:r>
            <w:r w:rsidR="00A52909">
              <w:rPr>
                <w:rFonts w:ascii="Times New Roman" w:eastAsia="Aptos" w:hAnsi="Times New Roman" w:cs="Times New Roman"/>
                <w:sz w:val="22"/>
                <w:szCs w:val="22"/>
              </w:rPr>
              <w:t>K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 </w:t>
            </w:r>
            <w:r w:rsidR="00A52909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in soil 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(kg/ha)</w:t>
            </w:r>
          </w:p>
        </w:tc>
      </w:tr>
      <w:tr w:rsidR="00EA367B" w:rsidRPr="00CD4BF0" w:rsidTr="00E57754">
        <w:trPr>
          <w:trHeight w:val="41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Control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166.3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20.8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248.37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41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100% RDF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195.17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23.8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250.1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lastRenderedPageBreak/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23.6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250.67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192.87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23.4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251.9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189.5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23.13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249.03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186.8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22.9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248.1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181.27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22.5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249.5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8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179.33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22.23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249.3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Single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165.67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20.47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248.9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:rsidTr="00E57754">
        <w:trPr>
          <w:trHeight w:val="590"/>
        </w:trPr>
        <w:tc>
          <w:tcPr>
            <w:cnfStyle w:val="001000000000"/>
            <w:tcW w:w="597" w:type="pct"/>
            <w:hideMark/>
          </w:tcPr>
          <w:p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10</w:t>
            </w:r>
          </w:p>
        </w:tc>
        <w:tc>
          <w:tcPr>
            <w:tcW w:w="1838" w:type="pct"/>
            <w:vAlign w:val="center"/>
          </w:tcPr>
          <w:p w:rsidR="00EA367B" w:rsidRPr="00CD4BF0" w:rsidRDefault="00EA367B" w:rsidP="00E57754">
            <w:pPr>
              <w:ind w:firstLine="34"/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Two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165.3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75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19.6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839" w:type="pct"/>
            <w:hideMark/>
          </w:tcPr>
          <w:p w:rsidR="00EA367B" w:rsidRPr="00CD4BF0" w:rsidRDefault="00EA367B" w:rsidP="00C76670">
            <w:pPr>
              <w:jc w:val="center"/>
              <w:cnfStyle w:val="00000000000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F83BA2" w:rsidRPr="00CD4BF0" w:rsidTr="00C76670">
        <w:trPr>
          <w:trHeight w:val="290"/>
        </w:trPr>
        <w:tc>
          <w:tcPr>
            <w:cnfStyle w:val="001000000000"/>
            <w:tcW w:w="597" w:type="pct"/>
            <w:noWrap/>
            <w:hideMark/>
          </w:tcPr>
          <w:p w:rsidR="00F83BA2" w:rsidRPr="00CD4BF0" w:rsidRDefault="00F83BA2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pct"/>
          </w:tcPr>
          <w:p w:rsidR="00F83BA2" w:rsidRPr="00CD4BF0" w:rsidRDefault="00F83BA2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S.E.(m)±</w:t>
            </w:r>
          </w:p>
        </w:tc>
        <w:tc>
          <w:tcPr>
            <w:tcW w:w="851" w:type="pct"/>
            <w:hideMark/>
          </w:tcPr>
          <w:p w:rsidR="00F83BA2" w:rsidRPr="00CD4BF0" w:rsidRDefault="00F83BA2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2.43</w:t>
            </w:r>
          </w:p>
        </w:tc>
        <w:tc>
          <w:tcPr>
            <w:tcW w:w="875" w:type="pct"/>
            <w:hideMark/>
          </w:tcPr>
          <w:p w:rsidR="00F83BA2" w:rsidRPr="00CD4BF0" w:rsidRDefault="00F83BA2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0.979</w:t>
            </w:r>
          </w:p>
        </w:tc>
        <w:tc>
          <w:tcPr>
            <w:tcW w:w="839" w:type="pct"/>
            <w:hideMark/>
          </w:tcPr>
          <w:p w:rsidR="00F83BA2" w:rsidRPr="00CD4BF0" w:rsidRDefault="00F83BA2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03.48</w:t>
            </w:r>
          </w:p>
        </w:tc>
      </w:tr>
      <w:tr w:rsidR="00F83BA2" w:rsidRPr="00CD4BF0" w:rsidTr="00C76670">
        <w:trPr>
          <w:trHeight w:val="290"/>
        </w:trPr>
        <w:tc>
          <w:tcPr>
            <w:cnfStyle w:val="001000000000"/>
            <w:tcW w:w="597" w:type="pct"/>
            <w:noWrap/>
            <w:hideMark/>
          </w:tcPr>
          <w:p w:rsidR="00F83BA2" w:rsidRPr="00CD4BF0" w:rsidRDefault="00F83BA2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pct"/>
          </w:tcPr>
          <w:p w:rsidR="00F83BA2" w:rsidRPr="00CD4BF0" w:rsidRDefault="00D11B33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C.D. (</w:t>
            </w:r>
            <w:r w:rsidRPr="00CD4BF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 </w:t>
            </w:r>
            <w:r w:rsidRPr="00CD4BF0">
              <w:rPr>
                <w:rFonts w:ascii="Times New Roman" w:hAnsi="Times New Roman" w:cs="Times New Roman"/>
                <w:sz w:val="22"/>
                <w:szCs w:val="22"/>
              </w:rPr>
              <w:t>= 0.05</w:t>
            </w:r>
            <w:r w:rsidR="00F83BA2"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pct"/>
            <w:hideMark/>
          </w:tcPr>
          <w:p w:rsidR="00F83BA2" w:rsidRPr="00CD4BF0" w:rsidRDefault="00F83BA2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7.26</w:t>
            </w:r>
          </w:p>
        </w:tc>
        <w:tc>
          <w:tcPr>
            <w:tcW w:w="875" w:type="pct"/>
            <w:hideMark/>
          </w:tcPr>
          <w:p w:rsidR="00F83BA2" w:rsidRPr="00CD4BF0" w:rsidRDefault="00F83BA2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0.327</w:t>
            </w:r>
          </w:p>
        </w:tc>
        <w:tc>
          <w:tcPr>
            <w:tcW w:w="839" w:type="pct"/>
            <w:noWrap/>
            <w:hideMark/>
          </w:tcPr>
          <w:p w:rsidR="00F83BA2" w:rsidRPr="00CD4BF0" w:rsidRDefault="00F83BA2" w:rsidP="00C7667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NS</w:t>
            </w:r>
          </w:p>
        </w:tc>
      </w:tr>
    </w:tbl>
    <w:p w:rsidR="006C4CEC" w:rsidRPr="00F83BA2" w:rsidRDefault="006C4CEC" w:rsidP="006C4CEC">
      <w:pPr>
        <w:spacing w:line="240" w:lineRule="auto"/>
        <w:jc w:val="both"/>
        <w:rPr>
          <w:rFonts w:ascii="Times New Roman" w:eastAsia="Aptos" w:hAnsi="Times New Roman" w:cs="Times New Roman"/>
          <w:sz w:val="20"/>
        </w:rPr>
      </w:pPr>
      <w:r>
        <w:rPr>
          <w:rFonts w:ascii="Times New Roman" w:eastAsia="Aptos" w:hAnsi="Times New Roman" w:cs="Times New Roman"/>
          <w:sz w:val="20"/>
        </w:rPr>
        <w:t>M</w:t>
      </w:r>
      <w:r w:rsidRPr="00F83BA2">
        <w:rPr>
          <w:rFonts w:ascii="Times New Roman" w:eastAsia="Aptos" w:hAnsi="Times New Roman" w:cs="Times New Roman"/>
          <w:sz w:val="20"/>
        </w:rPr>
        <w:t xml:space="preserve">eans denoted by the same letter(s) </w:t>
      </w:r>
      <w:r>
        <w:rPr>
          <w:rFonts w:ascii="Times New Roman" w:eastAsia="Aptos" w:hAnsi="Times New Roman" w:cs="Times New Roman"/>
          <w:sz w:val="20"/>
        </w:rPr>
        <w:t>w</w:t>
      </w:r>
      <w:r w:rsidRPr="00F83BA2">
        <w:rPr>
          <w:rFonts w:ascii="Times New Roman" w:eastAsia="Aptos" w:hAnsi="Times New Roman" w:cs="Times New Roman"/>
          <w:sz w:val="20"/>
        </w:rPr>
        <w:t>ithin each column, are not si</w:t>
      </w:r>
      <w:r>
        <w:rPr>
          <w:rFonts w:ascii="Times New Roman" w:eastAsia="Aptos" w:hAnsi="Times New Roman" w:cs="Times New Roman"/>
          <w:sz w:val="20"/>
        </w:rPr>
        <w:t>gnificantly different (DMRT,</w:t>
      </w:r>
      <w:r w:rsidRPr="006C4CEC">
        <w:rPr>
          <w:rFonts w:ascii="Times New Roman" w:hAnsi="Times New Roman" w:cs="Times New Roman"/>
        </w:rPr>
        <w:t xml:space="preserve"> </w:t>
      </w:r>
      <w:r w:rsidRPr="006C4CEC">
        <w:rPr>
          <w:rFonts w:ascii="Times New Roman" w:hAnsi="Times New Roman" w:cs="Times New Roman"/>
          <w:i/>
          <w:sz w:val="20"/>
          <w:szCs w:val="20"/>
        </w:rPr>
        <w:t xml:space="preserve">P </w:t>
      </w:r>
      <w:r w:rsidRPr="006C4CEC">
        <w:rPr>
          <w:rFonts w:ascii="Times New Roman" w:hAnsi="Times New Roman" w:cs="Times New Roman"/>
          <w:sz w:val="20"/>
          <w:szCs w:val="20"/>
        </w:rPr>
        <w:t>= 0.05</w:t>
      </w:r>
      <w:r>
        <w:rPr>
          <w:rFonts w:ascii="Times New Roman" w:eastAsia="Aptos" w:hAnsi="Times New Roman" w:cs="Times New Roman"/>
          <w:sz w:val="20"/>
          <w:szCs w:val="20"/>
        </w:rPr>
        <w:t>)</w:t>
      </w:r>
    </w:p>
    <w:p w:rsidR="00A52909" w:rsidRPr="00794013" w:rsidRDefault="00A52909" w:rsidP="00A52909">
      <w:pPr>
        <w:spacing w:line="240" w:lineRule="auto"/>
        <w:ind w:firstLine="567"/>
        <w:jc w:val="both"/>
        <w:rPr>
          <w:lang w:val="en-US"/>
        </w:rPr>
      </w:pPr>
      <w:proofErr w:type="spellStart"/>
      <w:r w:rsidRPr="00794013">
        <w:rPr>
          <w:rFonts w:ascii="Times New Roman" w:hAnsi="Times New Roman" w:cs="Times New Roman"/>
          <w:lang w:val="en-US"/>
        </w:rPr>
        <w:t>Subramani</w:t>
      </w:r>
      <w:proofErr w:type="spellEnd"/>
      <w:r w:rsidRPr="00794013">
        <w:rPr>
          <w:rFonts w:ascii="Times New Roman" w:hAnsi="Times New Roman" w:cs="Times New Roman"/>
          <w:lang w:val="en-US"/>
        </w:rPr>
        <w:t xml:space="preserve"> </w:t>
      </w:r>
      <w:r w:rsidRPr="00794013">
        <w:rPr>
          <w:rFonts w:ascii="Times New Roman" w:hAnsi="Times New Roman" w:cs="Times New Roman"/>
          <w:i/>
          <w:lang w:val="en-US"/>
        </w:rPr>
        <w:t>et al.</w:t>
      </w:r>
      <w:r w:rsidRPr="00794013">
        <w:rPr>
          <w:rFonts w:ascii="Times New Roman" w:hAnsi="Times New Roman" w:cs="Times New Roman"/>
          <w:lang w:val="en-US"/>
        </w:rPr>
        <w:t xml:space="preserve"> (2023) also reported that the application of inorganic fertilizers (100% NPK) increased soil nitrogen content more effectively than foliar </w:t>
      </w:r>
      <w:r>
        <w:rPr>
          <w:rFonts w:ascii="Times New Roman" w:hAnsi="Times New Roman" w:cs="Times New Roman"/>
          <w:lang w:val="en-US"/>
        </w:rPr>
        <w:t>application</w:t>
      </w:r>
      <w:r w:rsidRPr="00794013">
        <w:rPr>
          <w:rFonts w:ascii="Times New Roman" w:hAnsi="Times New Roman" w:cs="Times New Roman"/>
          <w:lang w:val="en-US"/>
        </w:rPr>
        <w:t xml:space="preserve"> combined with basal NPK application. </w:t>
      </w:r>
      <w:proofErr w:type="spellStart"/>
      <w:r w:rsidRPr="00794013">
        <w:rPr>
          <w:rFonts w:ascii="Times New Roman" w:hAnsi="Times New Roman" w:cs="Times New Roman"/>
          <w:lang w:val="en-US"/>
        </w:rPr>
        <w:t>Mandal</w:t>
      </w:r>
      <w:proofErr w:type="spellEnd"/>
      <w:r w:rsidRPr="00794013">
        <w:rPr>
          <w:rFonts w:ascii="Times New Roman" w:hAnsi="Times New Roman" w:cs="Times New Roman"/>
          <w:lang w:val="en-US"/>
        </w:rPr>
        <w:t xml:space="preserve"> </w:t>
      </w:r>
      <w:r w:rsidRPr="00794013">
        <w:rPr>
          <w:rFonts w:ascii="Times New Roman" w:hAnsi="Times New Roman" w:cs="Times New Roman"/>
          <w:i/>
          <w:iCs/>
          <w:lang w:val="en-US"/>
        </w:rPr>
        <w:t xml:space="preserve">et al. </w:t>
      </w:r>
      <w:r w:rsidRPr="00794013">
        <w:rPr>
          <w:rFonts w:ascii="Times New Roman" w:hAnsi="Times New Roman" w:cs="Times New Roman"/>
          <w:lang w:val="en-US"/>
        </w:rPr>
        <w:t xml:space="preserve">(2023) observed </w:t>
      </w:r>
      <w:ins w:id="69" w:author="Ali" w:date="2026-01-05T19:53:00Z">
        <w:r w:rsidR="0096375B">
          <w:rPr>
            <w:rFonts w:ascii="Times New Roman" w:hAnsi="Times New Roman" w:cs="Times New Roman"/>
            <w:lang w:val="en-US"/>
          </w:rPr>
          <w:t xml:space="preserve">that </w:t>
        </w:r>
      </w:ins>
      <w:r w:rsidRPr="00794013">
        <w:rPr>
          <w:rFonts w:ascii="Times New Roman" w:hAnsi="Times New Roman" w:cs="Times New Roman"/>
          <w:lang w:val="en-US"/>
        </w:rPr>
        <w:t>the highest level of soil available nitrogen was found in the treatment T</w:t>
      </w:r>
      <w:r w:rsidRPr="00794013">
        <w:rPr>
          <w:rFonts w:ascii="Times New Roman" w:hAnsi="Times New Roman" w:cs="Times New Roman"/>
          <w:vertAlign w:val="subscript"/>
          <w:lang w:val="en-US"/>
        </w:rPr>
        <w:t>2</w:t>
      </w:r>
      <w:r w:rsidRPr="00794013">
        <w:rPr>
          <w:rFonts w:ascii="Times New Roman" w:hAnsi="Times New Roman" w:cs="Times New Roman"/>
          <w:lang w:val="en-US"/>
        </w:rPr>
        <w:t xml:space="preserve"> (100% RDF), demonstrating the efficiency of the conventional fertilizer application. In contrast, treatments using nano-urea (T</w:t>
      </w:r>
      <w:r w:rsidRPr="00794013">
        <w:rPr>
          <w:rFonts w:ascii="Times New Roman" w:hAnsi="Times New Roman" w:cs="Times New Roman"/>
          <w:vertAlign w:val="subscript"/>
          <w:lang w:val="en-US"/>
        </w:rPr>
        <w:t>3</w:t>
      </w:r>
      <w:r w:rsidRPr="00794013">
        <w:rPr>
          <w:rFonts w:ascii="Times New Roman" w:hAnsi="Times New Roman" w:cs="Times New Roman"/>
          <w:lang w:val="en-US"/>
        </w:rPr>
        <w:t xml:space="preserve"> to T</w:t>
      </w:r>
      <w:r w:rsidRPr="00794013">
        <w:rPr>
          <w:rFonts w:ascii="Times New Roman" w:hAnsi="Times New Roman" w:cs="Times New Roman"/>
          <w:vertAlign w:val="subscript"/>
          <w:lang w:val="en-US"/>
        </w:rPr>
        <w:t>5</w:t>
      </w:r>
      <w:r w:rsidRPr="00794013">
        <w:rPr>
          <w:rFonts w:ascii="Times New Roman" w:hAnsi="Times New Roman" w:cs="Times New Roman"/>
          <w:lang w:val="en-US"/>
        </w:rPr>
        <w:t>) resulted in lower soil nitrogen levels compared to RDF, with T</w:t>
      </w:r>
      <w:r w:rsidRPr="00794013">
        <w:rPr>
          <w:rFonts w:ascii="Times New Roman" w:hAnsi="Times New Roman" w:cs="Times New Roman"/>
          <w:vertAlign w:val="subscript"/>
          <w:lang w:val="en-US"/>
        </w:rPr>
        <w:t>5</w:t>
      </w:r>
      <w:r w:rsidRPr="00794013">
        <w:rPr>
          <w:rFonts w:ascii="Times New Roman" w:hAnsi="Times New Roman" w:cs="Times New Roman"/>
          <w:lang w:val="en-US"/>
        </w:rPr>
        <w:t xml:space="preserve"> (the full nano-urea treatment) showing the largest decline</w:t>
      </w:r>
      <w:r w:rsidRPr="00794013">
        <w:rPr>
          <w:lang w:val="en-US"/>
        </w:rPr>
        <w:t>.</w:t>
      </w:r>
    </w:p>
    <w:p w:rsidR="003F7D9E" w:rsidRDefault="003F7D9E" w:rsidP="00CE27C4">
      <w:pPr>
        <w:spacing w:before="240" w:after="0" w:line="240" w:lineRule="auto"/>
        <w:ind w:firstLine="567"/>
        <w:jc w:val="both"/>
        <w:rPr>
          <w:rFonts w:ascii="Times New Roman" w:hAnsi="Times New Roman"/>
        </w:rPr>
      </w:pPr>
      <w:r w:rsidRPr="000C2CCE">
        <w:rPr>
          <w:rFonts w:ascii="Times New Roman" w:hAnsi="Times New Roman"/>
        </w:rPr>
        <w:t>The results indica</w:t>
      </w:r>
      <w:r w:rsidR="00ED1F1A">
        <w:rPr>
          <w:rFonts w:ascii="Times New Roman" w:hAnsi="Times New Roman"/>
        </w:rPr>
        <w:t xml:space="preserve">te that the application of </w:t>
      </w:r>
      <w:proofErr w:type="spellStart"/>
      <w:r w:rsidR="00ED1F1A">
        <w:rPr>
          <w:rFonts w:ascii="Times New Roman" w:hAnsi="Times New Roman"/>
        </w:rPr>
        <w:t>nano</w:t>
      </w:r>
      <w:r w:rsidRPr="000C2CCE">
        <w:rPr>
          <w:rFonts w:ascii="Times New Roman" w:hAnsi="Times New Roman"/>
        </w:rPr>
        <w:t>urea</w:t>
      </w:r>
      <w:proofErr w:type="spellEnd"/>
      <w:r w:rsidRPr="000C2CCE">
        <w:rPr>
          <w:rFonts w:ascii="Times New Roman" w:hAnsi="Times New Roman"/>
        </w:rPr>
        <w:t xml:space="preserve">, especially in combination with the recommended </w:t>
      </w:r>
      <w:r w:rsidR="00ED1F1A">
        <w:rPr>
          <w:rFonts w:ascii="Times New Roman" w:hAnsi="Times New Roman"/>
        </w:rPr>
        <w:t>fertilization</w:t>
      </w:r>
      <w:r w:rsidRPr="000C2CCE">
        <w:rPr>
          <w:rFonts w:ascii="Times New Roman" w:hAnsi="Times New Roman"/>
        </w:rPr>
        <w:t>, has a positive impact on</w:t>
      </w:r>
      <w:r w:rsidRPr="003F7D9E">
        <w:rPr>
          <w:rFonts w:ascii="Times New Roman" w:hAnsi="Times New Roman"/>
        </w:rPr>
        <w:t xml:space="preserve"> </w:t>
      </w:r>
      <w:r w:rsidR="00ED1F1A">
        <w:rPr>
          <w:rFonts w:ascii="Times New Roman" w:hAnsi="Times New Roman"/>
        </w:rPr>
        <w:t xml:space="preserve">plant growth, </w:t>
      </w:r>
      <w:r w:rsidRPr="00B25DCB">
        <w:rPr>
          <w:rFonts w:ascii="Times New Roman" w:hAnsi="Times New Roman"/>
        </w:rPr>
        <w:t xml:space="preserve">seed </w:t>
      </w:r>
      <w:r w:rsidR="00ED1F1A">
        <w:rPr>
          <w:rFonts w:ascii="Times New Roman" w:hAnsi="Times New Roman"/>
        </w:rPr>
        <w:t>productivity</w:t>
      </w:r>
      <w:r>
        <w:rPr>
          <w:rFonts w:ascii="Times New Roman" w:hAnsi="Times New Roman"/>
        </w:rPr>
        <w:t xml:space="preserve"> and</w:t>
      </w:r>
      <w:r w:rsidRPr="000C2CCE">
        <w:rPr>
          <w:rFonts w:ascii="Times New Roman" w:hAnsi="Times New Roman"/>
        </w:rPr>
        <w:t xml:space="preserve"> quality </w:t>
      </w:r>
      <w:r w:rsidR="00016CBF">
        <w:rPr>
          <w:rFonts w:ascii="Times New Roman" w:hAnsi="Times New Roman"/>
        </w:rPr>
        <w:t>characters</w:t>
      </w:r>
      <w:r w:rsidRPr="000C2CCE">
        <w:rPr>
          <w:rFonts w:ascii="Times New Roman" w:hAnsi="Times New Roman"/>
        </w:rPr>
        <w:t xml:space="preserve"> in okra.</w:t>
      </w:r>
      <w:r>
        <w:rPr>
          <w:rFonts w:ascii="Times New Roman" w:hAnsi="Times New Roman"/>
        </w:rPr>
        <w:t xml:space="preserve"> </w:t>
      </w:r>
      <w:r w:rsidR="00B25DCB" w:rsidRPr="00B25DCB">
        <w:rPr>
          <w:rFonts w:ascii="Times New Roman" w:hAnsi="Times New Roman"/>
        </w:rPr>
        <w:t xml:space="preserve">This could be attributed to the enhanced nutrient uptake and utilization efficiency facilitated by </w:t>
      </w:r>
      <w:proofErr w:type="spellStart"/>
      <w:r w:rsidR="00B25DCB" w:rsidRPr="00B25DCB">
        <w:rPr>
          <w:rFonts w:ascii="Times New Roman" w:hAnsi="Times New Roman"/>
        </w:rPr>
        <w:t>nanourea</w:t>
      </w:r>
      <w:proofErr w:type="spellEnd"/>
      <w:r w:rsidR="00B25DCB" w:rsidRPr="00B25DCB">
        <w:rPr>
          <w:rFonts w:ascii="Times New Roman" w:hAnsi="Times New Roman"/>
        </w:rPr>
        <w:t xml:space="preserve">. The increased availability of nitrogen within the plant due to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B25DCB" w:rsidRPr="00B25DCB">
        <w:rPr>
          <w:rFonts w:ascii="Times New Roman" w:hAnsi="Times New Roman"/>
        </w:rPr>
        <w:t xml:space="preserve">application supports better vegetative growth and reproductive development, </w:t>
      </w:r>
      <w:r w:rsidR="00016CBF">
        <w:rPr>
          <w:rFonts w:ascii="Times New Roman" w:hAnsi="Times New Roman"/>
        </w:rPr>
        <w:t>resulting in</w:t>
      </w:r>
      <w:r w:rsidR="00B25DCB" w:rsidRPr="00B25DCB">
        <w:rPr>
          <w:rFonts w:ascii="Times New Roman" w:hAnsi="Times New Roman"/>
        </w:rPr>
        <w:t xml:space="preserve"> higher seed </w:t>
      </w:r>
      <w:r w:rsidR="00016CBF">
        <w:rPr>
          <w:rFonts w:ascii="Times New Roman" w:hAnsi="Times New Roman"/>
        </w:rPr>
        <w:t>quantity</w:t>
      </w:r>
      <w:r w:rsidR="00B25DCB" w:rsidRPr="00B25DCB">
        <w:rPr>
          <w:rFonts w:ascii="Times New Roman" w:hAnsi="Times New Roman"/>
        </w:rPr>
        <w:t xml:space="preserve"> and overall yield</w:t>
      </w:r>
      <w:r w:rsidR="00E34C5F">
        <w:rPr>
          <w:rFonts w:ascii="Times New Roman" w:hAnsi="Times New Roman"/>
        </w:rPr>
        <w:t xml:space="preserve"> (</w:t>
      </w:r>
      <w:proofErr w:type="spellStart"/>
      <w:r w:rsidR="00E34C5F" w:rsidRPr="00341724">
        <w:rPr>
          <w:rFonts w:ascii="Times New Roman" w:hAnsi="Times New Roman"/>
        </w:rPr>
        <w:t>Subramani</w:t>
      </w:r>
      <w:proofErr w:type="spellEnd"/>
      <w:r w:rsidR="00E34C5F" w:rsidRPr="00341724">
        <w:rPr>
          <w:rFonts w:ascii="Times New Roman" w:hAnsi="Times New Roman"/>
        </w:rPr>
        <w:t xml:space="preserve"> </w:t>
      </w:r>
      <w:r w:rsidR="00E34C5F" w:rsidRPr="00341724">
        <w:rPr>
          <w:rFonts w:ascii="Times New Roman" w:hAnsi="Times New Roman"/>
          <w:i/>
          <w:iCs/>
        </w:rPr>
        <w:t>et al.</w:t>
      </w:r>
      <w:r w:rsidR="00E34C5F" w:rsidRPr="00E34C5F">
        <w:rPr>
          <w:rFonts w:ascii="Times New Roman" w:hAnsi="Times New Roman"/>
          <w:iCs/>
        </w:rPr>
        <w:t>,</w:t>
      </w:r>
      <w:r w:rsidR="00E34C5F">
        <w:rPr>
          <w:rFonts w:ascii="Times New Roman" w:hAnsi="Times New Roman"/>
          <w:iCs/>
        </w:rPr>
        <w:t xml:space="preserve"> </w:t>
      </w:r>
      <w:r w:rsidR="00E34C5F" w:rsidRPr="00341724">
        <w:rPr>
          <w:rFonts w:ascii="Times New Roman" w:hAnsi="Times New Roman"/>
        </w:rPr>
        <w:t>2023)</w:t>
      </w:r>
      <w:r w:rsidR="00B25DCB" w:rsidRPr="00B25DCB">
        <w:rPr>
          <w:rFonts w:ascii="Times New Roman" w:hAnsi="Times New Roman"/>
        </w:rPr>
        <w:t xml:space="preserve">. Similar studies have also reported that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016CBF" w:rsidRPr="00B25DCB">
        <w:rPr>
          <w:rFonts w:ascii="Times New Roman" w:hAnsi="Times New Roman"/>
        </w:rPr>
        <w:t xml:space="preserve">application </w:t>
      </w:r>
      <w:r w:rsidR="00B25DCB" w:rsidRPr="00B25DCB">
        <w:rPr>
          <w:rFonts w:ascii="Times New Roman" w:hAnsi="Times New Roman"/>
        </w:rPr>
        <w:t xml:space="preserve">at critical </w:t>
      </w:r>
      <w:r w:rsidR="00016CBF">
        <w:rPr>
          <w:rFonts w:ascii="Times New Roman" w:hAnsi="Times New Roman"/>
        </w:rPr>
        <w:t>developmental</w:t>
      </w:r>
      <w:r w:rsidR="00B25DCB" w:rsidRPr="00B25DCB">
        <w:rPr>
          <w:rFonts w:ascii="Times New Roman" w:hAnsi="Times New Roman"/>
        </w:rPr>
        <w:t xml:space="preserve"> stages improves nutrient utilization and minimizes nutrient losses.</w:t>
      </w:r>
      <w:r w:rsidR="00243B60">
        <w:rPr>
          <w:rFonts w:ascii="Times New Roman" w:hAnsi="Times New Roman"/>
        </w:rPr>
        <w:t xml:space="preserve"> </w:t>
      </w:r>
      <w:r w:rsidR="00A108F1" w:rsidRPr="000C2CCE">
        <w:rPr>
          <w:rFonts w:ascii="Times New Roman" w:hAnsi="Times New Roman"/>
        </w:rPr>
        <w:t xml:space="preserve">The increased </w:t>
      </w:r>
      <w:r>
        <w:rPr>
          <w:rFonts w:ascii="Times New Roman" w:hAnsi="Times New Roman"/>
        </w:rPr>
        <w:t>seed quality characters</w:t>
      </w:r>
      <w:r w:rsidR="00A108F1" w:rsidRPr="000C2CCE">
        <w:rPr>
          <w:rFonts w:ascii="Times New Roman" w:hAnsi="Times New Roman"/>
        </w:rPr>
        <w:t xml:space="preserve"> suggests improved seed f</w:t>
      </w:r>
      <w:r>
        <w:rPr>
          <w:rFonts w:ascii="Times New Roman" w:hAnsi="Times New Roman"/>
        </w:rPr>
        <w:t xml:space="preserve">illing, </w:t>
      </w:r>
      <w:r w:rsidR="00A108F1" w:rsidRPr="000C2CCE">
        <w:rPr>
          <w:rFonts w:ascii="Times New Roman" w:hAnsi="Times New Roman"/>
        </w:rPr>
        <w:t>maturity</w:t>
      </w:r>
      <w:r w:rsidRPr="003F7D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Pr="000C2CCE">
        <w:rPr>
          <w:rFonts w:ascii="Times New Roman" w:hAnsi="Times New Roman"/>
        </w:rPr>
        <w:t>enhanced seed viability</w:t>
      </w:r>
      <w:r w:rsidR="00A108F1" w:rsidRPr="000C2CCE">
        <w:rPr>
          <w:rFonts w:ascii="Times New Roman" w:hAnsi="Times New Roman"/>
        </w:rPr>
        <w:t>, leading to h</w:t>
      </w:r>
      <w:r w:rsidR="00243B60">
        <w:rPr>
          <w:rFonts w:ascii="Times New Roman" w:hAnsi="Times New Roman"/>
        </w:rPr>
        <w:t xml:space="preserve">eavier, </w:t>
      </w:r>
      <w:r>
        <w:rPr>
          <w:rFonts w:ascii="Times New Roman" w:hAnsi="Times New Roman"/>
        </w:rPr>
        <w:t xml:space="preserve">more vigorous seeds and </w:t>
      </w:r>
      <w:r w:rsidR="00A108F1" w:rsidRPr="000C2CCE">
        <w:rPr>
          <w:rFonts w:ascii="Times New Roman" w:hAnsi="Times New Roman"/>
        </w:rPr>
        <w:t xml:space="preserve">the potential </w:t>
      </w:r>
      <w:r w:rsidRPr="003F7D9E">
        <w:rPr>
          <w:rFonts w:ascii="Times New Roman" w:hAnsi="Times New Roman"/>
        </w:rPr>
        <w:t>for</w:t>
      </w:r>
      <w:r w:rsidR="00243B60">
        <w:rPr>
          <w:rFonts w:ascii="Times New Roman" w:hAnsi="Times New Roman"/>
        </w:rPr>
        <w:t xml:space="preserve"> better</w:t>
      </w:r>
      <w:r w:rsidRPr="003F7D9E">
        <w:rPr>
          <w:rFonts w:ascii="Times New Roman" w:hAnsi="Times New Roman"/>
        </w:rPr>
        <w:t xml:space="preserve"> growth and establishment in field conditions.</w:t>
      </w:r>
      <w:r w:rsidR="00243B60">
        <w:rPr>
          <w:rFonts w:ascii="Times New Roman" w:hAnsi="Times New Roman"/>
        </w:rPr>
        <w:t xml:space="preserve"> </w:t>
      </w:r>
      <w:r w:rsidR="00A108F1" w:rsidRPr="000C2CCE">
        <w:rPr>
          <w:rFonts w:ascii="Times New Roman" w:hAnsi="Times New Roman"/>
        </w:rPr>
        <w:t xml:space="preserve">These improvements in seed quality parameters could be attributed to the role of nitrogen in promoting </w:t>
      </w:r>
      <w:r w:rsidR="00016CBF" w:rsidRPr="00016CBF">
        <w:rPr>
          <w:rFonts w:ascii="Times New Roman" w:hAnsi="Times New Roman"/>
        </w:rPr>
        <w:t xml:space="preserve">photosynthesis, </w:t>
      </w:r>
      <w:r w:rsidR="00016CBF" w:rsidRPr="000C2CCE">
        <w:rPr>
          <w:rFonts w:ascii="Times New Roman" w:hAnsi="Times New Roman"/>
        </w:rPr>
        <w:t>pro</w:t>
      </w:r>
      <w:r w:rsidR="00016CBF">
        <w:rPr>
          <w:rFonts w:ascii="Times New Roman" w:hAnsi="Times New Roman"/>
        </w:rPr>
        <w:t xml:space="preserve">tein synthesis </w:t>
      </w:r>
      <w:r w:rsidR="00016CBF" w:rsidRPr="00016CBF">
        <w:rPr>
          <w:rFonts w:ascii="Times New Roman" w:hAnsi="Times New Roman"/>
        </w:rPr>
        <w:t>and other metabolic processes, which are vital for energy production</w:t>
      </w:r>
      <w:r w:rsidR="00016CBF">
        <w:rPr>
          <w:rFonts w:ascii="Times New Roman" w:hAnsi="Times New Roman"/>
        </w:rPr>
        <w:t xml:space="preserve">. </w:t>
      </w:r>
      <w:proofErr w:type="spellStart"/>
      <w:r w:rsidR="00ED1F1A">
        <w:rPr>
          <w:rFonts w:ascii="Times New Roman" w:hAnsi="Times New Roman"/>
        </w:rPr>
        <w:t>Nanourea</w:t>
      </w:r>
      <w:proofErr w:type="spellEnd"/>
      <w:r w:rsidR="00A108F1" w:rsidRPr="000C2CCE">
        <w:rPr>
          <w:rFonts w:ascii="Times New Roman" w:hAnsi="Times New Roman"/>
        </w:rPr>
        <w:t>, with its enhanced delivery and utilization of nitrogen, appears to be particularly effective in improving seed quality.</w:t>
      </w:r>
      <w:r w:rsidR="00CE27C4">
        <w:rPr>
          <w:rFonts w:ascii="Times New Roman" w:hAnsi="Times New Roman"/>
        </w:rPr>
        <w:t xml:space="preserve"> </w:t>
      </w:r>
      <w:r w:rsidRPr="00B25DCB">
        <w:rPr>
          <w:rFonts w:ascii="Times New Roman" w:hAnsi="Times New Roman"/>
        </w:rPr>
        <w:t xml:space="preserve">However, it is worth </w:t>
      </w:r>
      <w:r w:rsidR="00B836D5">
        <w:rPr>
          <w:rFonts w:ascii="Times New Roman" w:hAnsi="Times New Roman"/>
        </w:rPr>
        <w:t>mentioning</w:t>
      </w:r>
      <w:r w:rsidRPr="00B25DCB">
        <w:rPr>
          <w:rFonts w:ascii="Times New Roman" w:hAnsi="Times New Roman"/>
        </w:rPr>
        <w:t xml:space="preserve"> that reducing the RDF to 75% or 50% along with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Pr="00B25DCB">
        <w:rPr>
          <w:rFonts w:ascii="Times New Roman" w:hAnsi="Times New Roman"/>
        </w:rPr>
        <w:t>application (T</w:t>
      </w:r>
      <w:r w:rsidRPr="0083239D">
        <w:rPr>
          <w:rFonts w:ascii="Times New Roman" w:hAnsi="Times New Roman"/>
          <w:vertAlign w:val="subscript"/>
        </w:rPr>
        <w:t>5</w:t>
      </w:r>
      <w:r w:rsidRPr="00B25DCB">
        <w:rPr>
          <w:rFonts w:ascii="Times New Roman" w:hAnsi="Times New Roman"/>
        </w:rPr>
        <w:t>, T</w:t>
      </w:r>
      <w:r w:rsidRPr="0083239D">
        <w:rPr>
          <w:rFonts w:ascii="Times New Roman" w:hAnsi="Times New Roman"/>
          <w:vertAlign w:val="subscript"/>
        </w:rPr>
        <w:t>6</w:t>
      </w:r>
      <w:r w:rsidRPr="00B25DCB">
        <w:rPr>
          <w:rFonts w:ascii="Times New Roman" w:hAnsi="Times New Roman"/>
        </w:rPr>
        <w:t>, T</w:t>
      </w:r>
      <w:r w:rsidRPr="0083239D">
        <w:rPr>
          <w:rFonts w:ascii="Times New Roman" w:hAnsi="Times New Roman"/>
          <w:vertAlign w:val="subscript"/>
        </w:rPr>
        <w:t>7</w:t>
      </w:r>
      <w:r w:rsidR="00243B60">
        <w:rPr>
          <w:rFonts w:ascii="Times New Roman" w:hAnsi="Times New Roman"/>
        </w:rPr>
        <w:t xml:space="preserve"> and </w:t>
      </w:r>
      <w:r w:rsidRPr="00B25DCB">
        <w:rPr>
          <w:rFonts w:ascii="Times New Roman" w:hAnsi="Times New Roman"/>
        </w:rPr>
        <w:t>T</w:t>
      </w:r>
      <w:r w:rsidRPr="0083239D">
        <w:rPr>
          <w:rFonts w:ascii="Times New Roman" w:hAnsi="Times New Roman"/>
          <w:vertAlign w:val="subscript"/>
        </w:rPr>
        <w:t>8</w:t>
      </w:r>
      <w:r w:rsidRPr="00B25DCB">
        <w:rPr>
          <w:rFonts w:ascii="Times New Roman" w:hAnsi="Times New Roman"/>
        </w:rPr>
        <w:t xml:space="preserve">) resulted in intermediate seed yield </w:t>
      </w:r>
      <w:r w:rsidR="00243B60">
        <w:rPr>
          <w:rFonts w:ascii="Times New Roman" w:hAnsi="Times New Roman"/>
        </w:rPr>
        <w:t xml:space="preserve">and quality </w:t>
      </w:r>
      <w:r w:rsidRPr="00B25DCB">
        <w:rPr>
          <w:rFonts w:ascii="Times New Roman" w:hAnsi="Times New Roman"/>
        </w:rPr>
        <w:t xml:space="preserve">values, suggesting that while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Pr="00B25DCB">
        <w:rPr>
          <w:rFonts w:ascii="Times New Roman" w:hAnsi="Times New Roman"/>
        </w:rPr>
        <w:t>can improve nutrient use efficiency, it may not fully compensate for the reduction in the primary fertilizer dose under the experimental conditions.</w:t>
      </w:r>
      <w:r w:rsidRPr="003F7D9E">
        <w:rPr>
          <w:rFonts w:ascii="Times New Roman" w:hAnsi="Times New Roman"/>
        </w:rPr>
        <w:t xml:space="preserve"> </w:t>
      </w:r>
      <w:r w:rsidR="00243B60" w:rsidRPr="000C2CCE">
        <w:rPr>
          <w:rFonts w:ascii="Times New Roman" w:hAnsi="Times New Roman"/>
        </w:rPr>
        <w:t>The reduced performance of treatments with lower RDF levels highlights the importance of balanced nutrition for seed development.</w:t>
      </w:r>
    </w:p>
    <w:p w:rsidR="00A108F1" w:rsidRPr="00243B60" w:rsidRDefault="00243B60" w:rsidP="00243B60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243B60">
        <w:rPr>
          <w:rFonts w:ascii="Times New Roman" w:hAnsi="Times New Roman" w:cs="Times New Roman"/>
          <w:b/>
        </w:rPr>
        <w:t>CONCLUSION</w:t>
      </w:r>
    </w:p>
    <w:p w:rsidR="00016CBF" w:rsidRDefault="00016CBF" w:rsidP="0096375B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E7611">
        <w:rPr>
          <w:rFonts w:ascii="Times New Roman" w:hAnsi="Times New Roman" w:cs="Times New Roman"/>
        </w:rPr>
        <w:lastRenderedPageBreak/>
        <w:t xml:space="preserve">This </w:t>
      </w:r>
      <w:r w:rsidR="00CE27C4">
        <w:rPr>
          <w:rFonts w:ascii="Times New Roman" w:hAnsi="Times New Roman" w:cs="Times New Roman"/>
        </w:rPr>
        <w:t>experiment</w:t>
      </w:r>
      <w:r w:rsidRPr="00DE7611">
        <w:rPr>
          <w:rFonts w:ascii="Times New Roman" w:hAnsi="Times New Roman" w:cs="Times New Roman"/>
        </w:rPr>
        <w:t xml:space="preserve"> </w:t>
      </w:r>
      <w:commentRangeStart w:id="70"/>
      <w:del w:id="71" w:author="Ali" w:date="2026-01-05T19:58:00Z">
        <w:r w:rsidRPr="00DE7611" w:rsidDel="0096375B">
          <w:rPr>
            <w:rFonts w:ascii="Times New Roman" w:hAnsi="Times New Roman" w:cs="Times New Roman"/>
          </w:rPr>
          <w:delText>conclusively</w:delText>
        </w:r>
      </w:del>
      <w:commentRangeEnd w:id="70"/>
      <w:r w:rsidR="0096375B">
        <w:rPr>
          <w:rStyle w:val="CommentReference"/>
        </w:rPr>
        <w:commentReference w:id="70"/>
      </w:r>
      <w:del w:id="72" w:author="Ali" w:date="2026-01-05T19:58:00Z">
        <w:r w:rsidRPr="00DE7611" w:rsidDel="0096375B">
          <w:rPr>
            <w:rFonts w:ascii="Times New Roman" w:hAnsi="Times New Roman" w:cs="Times New Roman"/>
          </w:rPr>
          <w:delText xml:space="preserve"> </w:delText>
        </w:r>
      </w:del>
      <w:r w:rsidRPr="00DE7611">
        <w:rPr>
          <w:rFonts w:ascii="Times New Roman" w:hAnsi="Times New Roman" w:cs="Times New Roman"/>
        </w:rPr>
        <w:t xml:space="preserve">demonstrates </w:t>
      </w:r>
      <w:r>
        <w:rPr>
          <w:rFonts w:ascii="Times New Roman" w:hAnsi="Times New Roman" w:cs="Times New Roman"/>
        </w:rPr>
        <w:t>that</w:t>
      </w:r>
      <w:r w:rsidR="00CE27C4" w:rsidRPr="00CE27C4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CE27C4">
        <w:rPr>
          <w:rFonts w:ascii="Times New Roman" w:hAnsi="Times New Roman" w:cs="Times New Roman"/>
          <w:szCs w:val="22"/>
        </w:rPr>
        <w:t>nanourea</w:t>
      </w:r>
      <w:proofErr w:type="spellEnd"/>
      <w:r w:rsidR="00CE27C4">
        <w:rPr>
          <w:rFonts w:ascii="Times New Roman" w:hAnsi="Times New Roman" w:cs="Times New Roman"/>
          <w:szCs w:val="22"/>
        </w:rPr>
        <w:t xml:space="preserve"> </w:t>
      </w:r>
      <w:r w:rsidR="00CE27C4" w:rsidRPr="00864EC7">
        <w:rPr>
          <w:rFonts w:ascii="Times New Roman" w:hAnsi="Times New Roman" w:cs="Times New Roman"/>
          <w:szCs w:val="22"/>
        </w:rPr>
        <w:t xml:space="preserve">helps in enhancing seed </w:t>
      </w:r>
      <w:r w:rsidR="00CE27C4">
        <w:rPr>
          <w:rFonts w:ascii="Times New Roman" w:hAnsi="Times New Roman" w:cs="Times New Roman"/>
          <w:szCs w:val="22"/>
        </w:rPr>
        <w:t>productivity</w:t>
      </w:r>
      <w:r w:rsidR="00CE27C4" w:rsidRPr="00864EC7">
        <w:rPr>
          <w:rFonts w:ascii="Times New Roman" w:hAnsi="Times New Roman" w:cs="Times New Roman"/>
          <w:szCs w:val="22"/>
        </w:rPr>
        <w:t xml:space="preserve"> and quality when used as a supplement rather than a substitute to the recommended fertilizer doses.</w:t>
      </w:r>
      <w:r w:rsidR="00CE27C4" w:rsidRPr="00F83BA2">
        <w:rPr>
          <w:rFonts w:ascii="Times New Roman" w:hAnsi="Times New Roman" w:cs="Times New Roman"/>
        </w:rPr>
        <w:t xml:space="preserve"> </w:t>
      </w:r>
      <w:r w:rsidR="00CE27C4">
        <w:rPr>
          <w:rFonts w:ascii="Times New Roman" w:hAnsi="Times New Roman" w:cs="Times New Roman"/>
        </w:rPr>
        <w:t xml:space="preserve"> T</w:t>
      </w:r>
      <w:r w:rsidRPr="00DE7611">
        <w:rPr>
          <w:rFonts w:ascii="Times New Roman" w:hAnsi="Times New Roman" w:cs="Times New Roman"/>
        </w:rPr>
        <w:t>reatment T</w:t>
      </w:r>
      <w:r w:rsidRPr="000A1E31">
        <w:rPr>
          <w:rFonts w:ascii="Times New Roman" w:hAnsi="Times New Roman" w:cs="Times New Roman"/>
          <w:vertAlign w:val="subscript"/>
        </w:rPr>
        <w:t>4</w:t>
      </w:r>
      <w:r w:rsidRPr="00DE7611">
        <w:rPr>
          <w:rFonts w:ascii="Times New Roman" w:hAnsi="Times New Roman" w:cs="Times New Roman"/>
        </w:rPr>
        <w:t xml:space="preserve">, which included 100% recommended </w:t>
      </w:r>
      <w:r>
        <w:rPr>
          <w:rFonts w:ascii="Times New Roman" w:hAnsi="Times New Roman" w:cs="Times New Roman"/>
        </w:rPr>
        <w:t xml:space="preserve">fertilizer </w:t>
      </w:r>
      <w:r w:rsidRPr="00DE7611">
        <w:rPr>
          <w:rFonts w:ascii="Times New Roman" w:hAnsi="Times New Roman" w:cs="Times New Roman"/>
        </w:rPr>
        <w:t>dose (100 kg Nitrogen per hectare and 60 kg P</w:t>
      </w:r>
      <w:r w:rsidRPr="000A1E31">
        <w:rPr>
          <w:rFonts w:ascii="Times New Roman" w:hAnsi="Times New Roman" w:cs="Times New Roman"/>
          <w:vertAlign w:val="subscript"/>
        </w:rPr>
        <w:t>2</w:t>
      </w:r>
      <w:r w:rsidRPr="00DE7611">
        <w:rPr>
          <w:rFonts w:ascii="Times New Roman" w:hAnsi="Times New Roman" w:cs="Times New Roman"/>
        </w:rPr>
        <w:t>O</w:t>
      </w:r>
      <w:r w:rsidRPr="000A1E31">
        <w:rPr>
          <w:rFonts w:ascii="Times New Roman" w:hAnsi="Times New Roman" w:cs="Times New Roman"/>
          <w:vertAlign w:val="subscript"/>
        </w:rPr>
        <w:t>5</w:t>
      </w:r>
      <w:r w:rsidRPr="00DE7611">
        <w:rPr>
          <w:rFonts w:ascii="Times New Roman" w:hAnsi="Times New Roman" w:cs="Times New Roman"/>
        </w:rPr>
        <w:t xml:space="preserve"> per hectare) alo</w:t>
      </w:r>
      <w:r>
        <w:rPr>
          <w:rFonts w:ascii="Times New Roman" w:hAnsi="Times New Roman" w:cs="Times New Roman"/>
        </w:rPr>
        <w:t xml:space="preserve">ngside two applications of </w:t>
      </w:r>
      <w:proofErr w:type="spellStart"/>
      <w:r>
        <w:rPr>
          <w:rFonts w:ascii="Times New Roman" w:hAnsi="Times New Roman" w:cs="Times New Roman"/>
        </w:rPr>
        <w:t>nano</w:t>
      </w:r>
      <w:r w:rsidRPr="00DE7611">
        <w:rPr>
          <w:rFonts w:ascii="Times New Roman" w:hAnsi="Times New Roman" w:cs="Times New Roman"/>
        </w:rPr>
        <w:t>urea</w:t>
      </w:r>
      <w:proofErr w:type="spellEnd"/>
      <w:r w:rsidRPr="00DE7611">
        <w:rPr>
          <w:rFonts w:ascii="Times New Roman" w:hAnsi="Times New Roman" w:cs="Times New Roman"/>
        </w:rPr>
        <w:t xml:space="preserve"> at 4 ml/l</w:t>
      </w:r>
      <w:r>
        <w:rPr>
          <w:rFonts w:ascii="Times New Roman" w:hAnsi="Times New Roman" w:cs="Times New Roman"/>
        </w:rPr>
        <w:t xml:space="preserve"> at 25 and 40 DAS</w:t>
      </w:r>
      <w:r w:rsidRPr="00DE7611">
        <w:rPr>
          <w:rFonts w:ascii="Times New Roman" w:hAnsi="Times New Roman" w:cs="Times New Roman"/>
        </w:rPr>
        <w:t>, is most effective</w:t>
      </w:r>
      <w:r w:rsidR="00CE27C4">
        <w:rPr>
          <w:rFonts w:ascii="Times New Roman" w:hAnsi="Times New Roman" w:cs="Times New Roman"/>
        </w:rPr>
        <w:t xml:space="preserve"> to</w:t>
      </w:r>
      <w:r w:rsidR="00CE27C4" w:rsidRPr="00DE7611">
        <w:rPr>
          <w:rFonts w:ascii="Times New Roman" w:hAnsi="Times New Roman" w:cs="Times New Roman"/>
        </w:rPr>
        <w:t xml:space="preserve"> </w:t>
      </w:r>
      <w:r w:rsidR="00CE27C4">
        <w:rPr>
          <w:rFonts w:ascii="Times New Roman" w:hAnsi="Times New Roman" w:cs="Times New Roman"/>
        </w:rPr>
        <w:t>enhance</w:t>
      </w:r>
      <w:r w:rsidR="00CE27C4" w:rsidRPr="00DE7611">
        <w:rPr>
          <w:rFonts w:ascii="Times New Roman" w:hAnsi="Times New Roman" w:cs="Times New Roman"/>
        </w:rPr>
        <w:t xml:space="preserve"> the growth</w:t>
      </w:r>
      <w:r w:rsidR="00CE27C4">
        <w:rPr>
          <w:rFonts w:ascii="Times New Roman" w:hAnsi="Times New Roman" w:cs="Times New Roman"/>
        </w:rPr>
        <w:t>, seed productivity and quality</w:t>
      </w:r>
      <w:r w:rsidR="00CE27C4" w:rsidRPr="00DE7611">
        <w:rPr>
          <w:rFonts w:ascii="Times New Roman" w:hAnsi="Times New Roman" w:cs="Times New Roman"/>
        </w:rPr>
        <w:t xml:space="preserve"> of okra cv. '</w:t>
      </w:r>
      <w:proofErr w:type="spellStart"/>
      <w:r w:rsidR="00CE27C4" w:rsidRPr="00DE7611">
        <w:rPr>
          <w:rFonts w:ascii="Times New Roman" w:hAnsi="Times New Roman" w:cs="Times New Roman"/>
        </w:rPr>
        <w:t>Hisar</w:t>
      </w:r>
      <w:proofErr w:type="spellEnd"/>
      <w:r w:rsidR="00CE27C4" w:rsidRPr="00DE7611">
        <w:rPr>
          <w:rFonts w:ascii="Times New Roman" w:hAnsi="Times New Roman" w:cs="Times New Roman"/>
        </w:rPr>
        <w:t xml:space="preserve"> </w:t>
      </w:r>
      <w:proofErr w:type="spellStart"/>
      <w:r w:rsidR="00CE27C4" w:rsidRPr="00DE7611">
        <w:rPr>
          <w:rFonts w:ascii="Times New Roman" w:hAnsi="Times New Roman" w:cs="Times New Roman"/>
        </w:rPr>
        <w:t>Unnat</w:t>
      </w:r>
      <w:proofErr w:type="spellEnd"/>
      <w:r w:rsidR="00CE27C4" w:rsidRPr="00DE7611">
        <w:rPr>
          <w:rFonts w:ascii="Times New Roman" w:hAnsi="Times New Roman" w:cs="Times New Roman"/>
        </w:rPr>
        <w:t xml:space="preserve">' under spring-summer conditions. </w:t>
      </w:r>
    </w:p>
    <w:p w:rsidR="00352D28" w:rsidRDefault="006E0B18" w:rsidP="006E0B18">
      <w:pPr>
        <w:jc w:val="center"/>
        <w:rPr>
          <w:rFonts w:ascii="Times New Roman" w:hAnsi="Times New Roman" w:cs="Times New Roman"/>
          <w:b/>
        </w:rPr>
      </w:pPr>
      <w:r w:rsidRPr="00717517">
        <w:rPr>
          <w:rFonts w:ascii="Times New Roman" w:hAnsi="Times New Roman" w:cs="Times New Roman"/>
          <w:b/>
        </w:rPr>
        <w:t>REFERENCES</w:t>
      </w:r>
    </w:p>
    <w:p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commentRangeStart w:id="73"/>
      <w:proofErr w:type="gramStart"/>
      <w:r w:rsidRPr="00DB56F1">
        <w:rPr>
          <w:rFonts w:ascii="Times New Roman" w:hAnsi="Times New Roman" w:cs="Times New Roman"/>
          <w:sz w:val="20"/>
          <w:szCs w:val="20"/>
        </w:rPr>
        <w:t>Ministry of Agriculture and Farmers Welfare, Government of India.</w:t>
      </w:r>
      <w:proofErr w:type="gramEnd"/>
      <w:r w:rsidRPr="00DB56F1">
        <w:rPr>
          <w:rFonts w:ascii="Times New Roman" w:hAnsi="Times New Roman" w:cs="Times New Roman"/>
          <w:sz w:val="20"/>
          <w:szCs w:val="20"/>
        </w:rPr>
        <w:t xml:space="preserve"> (2024). *Final Estimates of Production of </w:t>
      </w:r>
      <w:proofErr w:type="spellStart"/>
      <w:r w:rsidRPr="00DB56F1">
        <w:rPr>
          <w:rFonts w:ascii="Times New Roman" w:hAnsi="Times New Roman" w:cs="Times New Roman"/>
          <w:sz w:val="20"/>
          <w:szCs w:val="20"/>
        </w:rPr>
        <w:t>Foodgrains</w:t>
      </w:r>
      <w:proofErr w:type="spellEnd"/>
      <w:r w:rsidRPr="00DB56F1">
        <w:rPr>
          <w:rFonts w:ascii="Times New Roman" w:hAnsi="Times New Roman" w:cs="Times New Roman"/>
          <w:sz w:val="20"/>
          <w:szCs w:val="20"/>
        </w:rPr>
        <w:t xml:space="preserve">, Oilseeds and other Commercial Crops for the 2023-24*. </w:t>
      </w:r>
      <w:proofErr w:type="gramStart"/>
      <w:r w:rsidRPr="00DB56F1">
        <w:rPr>
          <w:rFonts w:ascii="Times New Roman" w:hAnsi="Times New Roman" w:cs="Times New Roman"/>
          <w:sz w:val="20"/>
          <w:szCs w:val="20"/>
        </w:rPr>
        <w:t>Department of Agriculture &amp; Farmers Welfare.</w:t>
      </w:r>
      <w:proofErr w:type="gramEnd"/>
      <w:r w:rsidRPr="00DB56F1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</w:rPr>
          <w:t>https://agriwelfare.gov.in/Documents/Estimates</w:t>
        </w:r>
      </w:hyperlink>
      <w:commentRangeEnd w:id="73"/>
      <w:r w:rsidR="00796E73">
        <w:rPr>
          <w:rStyle w:val="CommentReference"/>
        </w:rPr>
        <w:commentReference w:id="73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Brar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 N. S., &amp; Singh, D. (2016).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Impact of nitrogen and spacing on the growth and yield of okra [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Abelmoschus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esculentus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(L.)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Moench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].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MATEC Web of Conferences, 57, 04001.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hyperlink r:id="rId10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https://doi.org/10.1051/matecconf/20165704001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Chawla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Narolia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R. K.,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Pipliwal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S. K. (2018).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Effect of dates of sowing and nitrogen levels on growth and yield of okra.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Agricultural Science Digest-A Research Journal, 38(3), 231-235. </w:t>
      </w:r>
      <w:hyperlink r:id="rId11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https://doi.org/10.18805/ag.D-4715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</w:pPr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Frank, M., &amp; Husted, S. (2024). Is India’s largest fertilizer manufacturer misleading farmers and society using dubious plant and soil science</w:t>
      </w:r>
      <w:proofErr w:type="gramStart"/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?.</w:t>
      </w:r>
      <w:proofErr w:type="gramEnd"/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</w:t>
      </w:r>
      <w:proofErr w:type="gramStart"/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Plant and Soil.</w:t>
      </w:r>
      <w:proofErr w:type="gramEnd"/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</w:t>
      </w:r>
      <w:hyperlink r:id="rId12" w:history="1">
        <w:r w:rsidRPr="00393A56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:lang w:val="en-US"/>
          </w:rPr>
          <w:t>https://doi.org/10.1007/s11104-023-06191-4</w:t>
        </w:r>
      </w:hyperlink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</w:t>
      </w:r>
    </w:p>
    <w:p w:rsidR="00CD4BF0" w:rsidRPr="003D710A" w:rsidRDefault="00CD4BF0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</w:rPr>
      </w:pPr>
      <w:proofErr w:type="spellStart"/>
      <w:proofErr w:type="gramStart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Gemede</w:t>
      </w:r>
      <w:proofErr w:type="spellEnd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, H. F., </w:t>
      </w:r>
      <w:proofErr w:type="spellStart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Ratta</w:t>
      </w:r>
      <w:proofErr w:type="spellEnd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, N., </w:t>
      </w:r>
      <w:proofErr w:type="spellStart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Haki</w:t>
      </w:r>
      <w:proofErr w:type="spellEnd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, G. D., </w:t>
      </w:r>
      <w:proofErr w:type="spellStart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Woldegiorgis</w:t>
      </w:r>
      <w:proofErr w:type="spellEnd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, A. Z. and </w:t>
      </w:r>
      <w:proofErr w:type="spellStart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Beyene</w:t>
      </w:r>
      <w:proofErr w:type="spellEnd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, F. (2015).</w:t>
      </w:r>
      <w:proofErr w:type="gramEnd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 Nutritional quality and health benefits of okra (</w:t>
      </w:r>
      <w:proofErr w:type="spellStart"/>
      <w:r w:rsidRPr="00CB2C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</w:rPr>
        <w:t>Abelmoschus</w:t>
      </w:r>
      <w:proofErr w:type="spellEnd"/>
      <w:r w:rsidRPr="00CB2C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B2C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</w:rPr>
        <w:t>esculentus</w:t>
      </w:r>
      <w:proofErr w:type="spellEnd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): A review. </w:t>
      </w:r>
      <w:r w:rsidRPr="00CB2C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</w:rPr>
        <w:t>Journal of Food Processing Technology</w:t>
      </w:r>
      <w:proofErr w:type="gramStart"/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,</w:t>
      </w:r>
      <w:r w:rsidRPr="00CB2C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</w:rPr>
        <w:t>6</w:t>
      </w:r>
      <w:proofErr w:type="gramEnd"/>
      <w:r w:rsidRPr="00CB2CBA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</w:rPr>
        <w:t>:</w:t>
      </w:r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 458.</w:t>
      </w:r>
      <w:r w:rsidR="003D710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 </w:t>
      </w:r>
      <w:r w:rsidR="003D71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</w:rPr>
        <w:t xml:space="preserve"> </w:t>
      </w:r>
      <w:hyperlink r:id="rId13" w:history="1">
        <w:r w:rsidR="003D710A" w:rsidRPr="00393A56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shd w:val="clear" w:color="auto" w:fill="FFFFFF"/>
            <w:lang w:val="en-US"/>
          </w:rPr>
          <w:t>https://globaljournals.org/GJMR_Volume14/5-Nutritional-Quality-and-Health.pdf</w:t>
        </w:r>
      </w:hyperlink>
      <w:r w:rsidR="003D71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Kumar, V.,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Dhankhar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 K., Vilas, C. A.,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Kathwal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R.,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Yadav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 N. (2016).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Effect of spacing, fertilizers and varieties on growth and yield parameters of okra (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Abelmoschus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esculantus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(L.)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Moench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).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Journal of Applied and Natural Science, 8(3), 1388-1392. </w:t>
      </w:r>
      <w:hyperlink r:id="rId14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https://doi.org/10.31018/jans.v8i3.970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CD4BF0" w:rsidRPr="00CB2CBA" w:rsidRDefault="00CD4BF0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</w:pPr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Kumar, Y., </w:t>
      </w:r>
      <w:proofErr w:type="spell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Tiwari</w:t>
      </w:r>
      <w:proofErr w:type="spell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, K. N., </w:t>
      </w:r>
      <w:proofErr w:type="spell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Nayak</w:t>
      </w:r>
      <w:proofErr w:type="spell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, R. K., </w:t>
      </w:r>
      <w:proofErr w:type="spell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Rai</w:t>
      </w:r>
      <w:proofErr w:type="spell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, A., Singh, S. P., Singh, A. N., Kumar, Y., </w:t>
      </w:r>
      <w:proofErr w:type="spell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Tomar</w:t>
      </w:r>
      <w:proofErr w:type="spell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, H., Singh, T. and </w:t>
      </w:r>
      <w:proofErr w:type="spell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Raliya</w:t>
      </w:r>
      <w:proofErr w:type="spell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, R. (2020). </w:t>
      </w:r>
      <w:proofErr w:type="spell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Nanofertilizers</w:t>
      </w:r>
      <w:proofErr w:type="spell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for increasing nutrient use </w:t>
      </w:r>
      <w:proofErr w:type="gram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efficiency,</w:t>
      </w:r>
      <w:proofErr w:type="gram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yield and economic returns in important winter season crops of Uttar Pradesh. </w:t>
      </w:r>
      <w:r w:rsidRPr="00CB2CBA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:lang w:val="en-US"/>
        </w:rPr>
        <w:t>Indian Journal of Fertilizers</w:t>
      </w:r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, </w:t>
      </w:r>
      <w:r w:rsidRPr="00CB2CBA">
        <w:rPr>
          <w:rFonts w:ascii="Times New Roman" w:eastAsia="Times New Roman" w:hAnsi="Times New Roman" w:cs="Times New Roman"/>
          <w:b/>
          <w:iCs/>
          <w:color w:val="000000"/>
          <w:kern w:val="0"/>
          <w:sz w:val="20"/>
          <w:szCs w:val="20"/>
          <w:lang w:val="en-US"/>
        </w:rPr>
        <w:t>16</w:t>
      </w:r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: 772-786.</w:t>
      </w:r>
    </w:p>
    <w:p w:rsidR="00DB56F1" w:rsidRDefault="00DB56F1" w:rsidP="00CD4BF0">
      <w:pPr>
        <w:spacing w:after="240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</w:pPr>
      <w:proofErr w:type="gram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Kumar, Y., Singh, T.,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Raliya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R., &amp;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Tiwari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, K. N. (2021).</w:t>
      </w:r>
      <w:proofErr w:type="gram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Nano fertilizers for sustainable crop production, higher nutrient use efficiency and enhanced profitability. Indian Journal of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Fertilisers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17(11), 1206–1214. </w:t>
      </w:r>
      <w:hyperlink r:id="rId15" w:history="1">
        <w:r w:rsidRPr="00393A5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val="en-US"/>
          </w:rPr>
          <w:t>https://iffconanodap.in/assets/pdf/Indian%20Journal%20of%20Fertilisers.pdf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</w:p>
    <w:p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Mandal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U. K., Mal, S.,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Naiya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 K.,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Ghosh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Nayak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D. B.,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Digar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Bhutia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R. N., Lama, T. D.,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Burman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D.,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Mahanta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K. K.,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Sarangi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 K.,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Raut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Bhardwaj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 K. (2023).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Nano-urea for Vegetable Cultivation in Coastal West Bengal.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Journal of the Indian Society of Coastal Agricultural Research, 41(1), 9-16. </w:t>
      </w:r>
      <w:hyperlink r:id="rId16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https://doi.org/10.54894/JISCAR.41.1.2023.135357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Meena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N. K.,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Bhati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 A. (2016).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Response of Nitrogen, Phosphorous and Potassium Levels on Growth and Yield of Okra [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Abelmoschus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esculentus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(L.)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Moench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.].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Journal of Agriculture and Ecology, 2, 17-24. </w:t>
      </w:r>
      <w:hyperlink r:id="rId17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https://doi.org/10.53911/JAE.2016.2203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Moniruzzaman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M., &amp;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Quamruzzaman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, A.K.M. (2010).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Effect of nitrogen levels and picking of green fruits on the fruit and seed production of okra (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Abelmoschus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esculentus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(L.)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Moench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).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Journal of Agriculture &amp; Rural Development, 7(1&amp;2), 99-106. </w:t>
      </w:r>
      <w:hyperlink r:id="rId18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https://doi.org/10.3329/jard.v7i1.4428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CD4BF0">
      <w:pPr>
        <w:spacing w:after="240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Nibin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P. M., &amp;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Ushakumari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(2019). Organic nano NPK formulations for enhancing soil post-harvest nutrient status of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bhindi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Journal of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Pharmacognosy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and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Phytochemistry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8(2S), 22-25. </w:t>
      </w:r>
      <w:hyperlink r:id="rId19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https://www.jpp.co.in/journal/organic-nano-npk-formulations-for-enhancing-soil-post-harvest-nutrient-status-of-bhindi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Parmar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P. N.,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Bhanvadia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A. S.,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Chaudhary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M. M. (2015).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Effect of spacing and nitrogen levels on yield attributes, seed yield and economics of okra (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Abelmoschus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esculentus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L.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Moench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) during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kharif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season under middle Gujarat conditions.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Trends in Biosciences, 8(8), 2160-2163.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hyperlink r:id="rId20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https://www.trendsinbiosciencesjournal.com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:rsidR="00DB56F1" w:rsidRDefault="00DB56F1" w:rsidP="00CD4BF0">
      <w:pPr>
        <w:spacing w:after="240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Sahithi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B.,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Babu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K. K.,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Prasanth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P.,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Lakshminarayana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D., &amp;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Gouthami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, P. (2023).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Studies on effect of nano urea and nano dap alone and in combination with different levels of nitrogen and phosphorus on growth and yield of marigold (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Tagetes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erecta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L.) </w:t>
      </w:r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Cv.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superball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The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Pharma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Innovation, 12(11), 901-906. </w:t>
      </w:r>
      <w:hyperlink r:id="rId21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https://www.thepharmajournal.com/archives/2023/vol12issue11/PartM/index.html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Sajid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M., Khan, M. A.,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Rab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A., Shah, S. N. M.,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Arif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M., Jan, I.,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Hussain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Z., &amp;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Mukhtiar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, M. (2012).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Impact of nitrogen and phosphorus on seed yield and yield components of okra cultivars.</w:t>
      </w:r>
      <w:proofErr w:type="gram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The Journal of Animal and Plant Sciences, 22(3), 704-707. </w:t>
      </w:r>
      <w:hyperlink r:id="rId22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https://www.thejaps.org.pk/docs/v-22-03/22-3-20.pdf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</w:pPr>
      <w:proofErr w:type="spellStart"/>
      <w:proofErr w:type="gram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Samanta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S.,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Maitra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S., Shankar, T.,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Gaikwad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D.,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Sagar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L., Panda, M., &amp;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Samui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, S. (2022).</w:t>
      </w:r>
      <w:proofErr w:type="gram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  <w:proofErr w:type="gram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Comparative performance of foliar application of urea and nano urea on finger millet (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Eleusine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coracana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L.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Gaertn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).</w:t>
      </w:r>
      <w:proofErr w:type="gram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Crop Research, 57(3), 166-170. </w:t>
      </w:r>
      <w:hyperlink r:id="rId23" w:history="1">
        <w:r w:rsidRPr="00393A5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val="en-US"/>
          </w:rPr>
          <w:t>https://doi.org/10.31830/2454-1761.2022.025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</w:p>
    <w:p w:rsidR="00DB56F1" w:rsidRDefault="00DB56F1" w:rsidP="00CD4BF0">
      <w:pPr>
        <w:spacing w:after="240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</w:pPr>
      <w:proofErr w:type="spellStart"/>
      <w:proofErr w:type="gram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Seleiman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M. F.,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Almutairi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K. F.,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Alotaibi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M.,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Shami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A.,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Alhammad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B. A., &amp;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Battaglia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, M. L. (2020).</w:t>
      </w:r>
      <w:proofErr w:type="gram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Nano-fertilization as an emerging fertilization technique: Why can modern agriculture benefit from its use</w:t>
      </w:r>
      <w:proofErr w:type="gram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?.</w:t>
      </w:r>
      <w:proofErr w:type="gram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  <w:proofErr w:type="gram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Plants, 10(1), 2.</w:t>
      </w:r>
      <w:proofErr w:type="gram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  <w:hyperlink r:id="rId24" w:history="1">
        <w:r w:rsidRPr="00393A5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val="en-US"/>
          </w:rPr>
          <w:t>https://doi.org/10.3390/plants10010002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</w:p>
    <w:p w:rsidR="00DB56F1" w:rsidRDefault="00DB56F1" w:rsidP="00CD4BF0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Singh, P. K., Singh, V. K., Singh, D. R., &amp; Singh, P. N. (2012). Response of different levels of nitrogen, spacing and green fruit picking on growth, fruit yield, seed yield and seed quality of okra [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Abelmoschus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esculentus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(L)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Moench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].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Annals of Agricultural Research, 33(1&amp;2).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hyperlink r:id="rId25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https://epubs.icar.org.in/index.php/AAR/article/view/42641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D558A6">
      <w:pPr>
        <w:spacing w:after="240"/>
        <w:ind w:left="720" w:hanging="72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Soni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N.,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Bharad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 G.,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Gonge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V. S.,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Nandre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D. R.,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Ghawade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 S. M. (2006).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Effect of spacing and nitrogen levels on growth and seed yield of okra.</w:t>
      </w:r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Internat.</w:t>
      </w:r>
      <w:proofErr w:type="spellEnd"/>
      <w:proofErr w:type="gram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J. agric. Sci., 2(2), 444-446.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B56F1">
        <w:rPr>
          <w:rFonts w:ascii="Times New Roman" w:hAnsi="Times New Roman" w:cs="Times New Roman"/>
          <w:sz w:val="20"/>
          <w:szCs w:val="20"/>
        </w:rPr>
        <w:t>Subramani</w:t>
      </w:r>
      <w:proofErr w:type="spellEnd"/>
      <w:r w:rsidRPr="00DB56F1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DB56F1">
        <w:rPr>
          <w:rFonts w:ascii="Times New Roman" w:hAnsi="Times New Roman" w:cs="Times New Roman"/>
          <w:sz w:val="20"/>
          <w:szCs w:val="20"/>
        </w:rPr>
        <w:t>Velmurugan</w:t>
      </w:r>
      <w:proofErr w:type="spellEnd"/>
      <w:r w:rsidRPr="00DB56F1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DB56F1">
        <w:rPr>
          <w:rFonts w:ascii="Times New Roman" w:hAnsi="Times New Roman" w:cs="Times New Roman"/>
          <w:sz w:val="20"/>
          <w:szCs w:val="20"/>
        </w:rPr>
        <w:t>Bommayasamy</w:t>
      </w:r>
      <w:proofErr w:type="spellEnd"/>
      <w:r w:rsidRPr="00DB56F1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DB56F1">
        <w:rPr>
          <w:rFonts w:ascii="Times New Roman" w:hAnsi="Times New Roman" w:cs="Times New Roman"/>
          <w:sz w:val="20"/>
          <w:szCs w:val="20"/>
        </w:rPr>
        <w:t>Swarnam</w:t>
      </w:r>
      <w:proofErr w:type="spellEnd"/>
      <w:r w:rsidRPr="00DB56F1">
        <w:rPr>
          <w:rFonts w:ascii="Times New Roman" w:hAnsi="Times New Roman" w:cs="Times New Roman"/>
          <w:sz w:val="20"/>
          <w:szCs w:val="20"/>
        </w:rPr>
        <w:t xml:space="preserve">, T.P., Ramakrishna, Y., </w:t>
      </w:r>
      <w:proofErr w:type="spellStart"/>
      <w:r w:rsidRPr="00DB56F1">
        <w:rPr>
          <w:rFonts w:ascii="Times New Roman" w:hAnsi="Times New Roman" w:cs="Times New Roman"/>
          <w:sz w:val="20"/>
          <w:szCs w:val="20"/>
        </w:rPr>
        <w:t>Jaisankar</w:t>
      </w:r>
      <w:proofErr w:type="spellEnd"/>
      <w:r w:rsidRPr="00DB56F1">
        <w:rPr>
          <w:rFonts w:ascii="Times New Roman" w:hAnsi="Times New Roman" w:cs="Times New Roman"/>
          <w:sz w:val="20"/>
          <w:szCs w:val="20"/>
        </w:rPr>
        <w:t>, I., &amp; Singh, L. (2023).</w:t>
      </w:r>
      <w:proofErr w:type="gramEnd"/>
      <w:r w:rsidRPr="00DB56F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B56F1">
        <w:rPr>
          <w:rFonts w:ascii="Times New Roman" w:hAnsi="Times New Roman" w:cs="Times New Roman"/>
          <w:sz w:val="20"/>
          <w:szCs w:val="20"/>
        </w:rPr>
        <w:t>Effect of Nano Urea on growth, yield and nutrient use efficiency of Okra under tropical island ecosystem.</w:t>
      </w:r>
      <w:proofErr w:type="gramEnd"/>
      <w:r w:rsidRPr="00DB56F1">
        <w:rPr>
          <w:rFonts w:ascii="Times New Roman" w:hAnsi="Times New Roman" w:cs="Times New Roman"/>
          <w:sz w:val="20"/>
          <w:szCs w:val="20"/>
        </w:rPr>
        <w:t xml:space="preserve"> International Journal of Agricultural Sciences, 19(1), 134-139. </w:t>
      </w:r>
      <w:hyperlink r:id="rId26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https://doi.org/10.15740/HAS/IJAS/19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4BF0" w:rsidRDefault="00DB56F1" w:rsidP="00DB56F1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en-US"/>
        </w:rPr>
      </w:pPr>
      <w:commentRangeStart w:id="74"/>
      <w:del w:id="75" w:author="Ali" w:date="2026-01-05T20:10:00Z">
        <w:r w:rsidRPr="00DB56F1" w:rsidDel="00796E73">
          <w:rPr>
            <w:rFonts w:ascii="Times New Roman" w:eastAsia="Times New Roman" w:hAnsi="Times New Roman" w:cs="Times New Roman"/>
            <w:color w:val="222222"/>
            <w:kern w:val="0"/>
            <w:sz w:val="20"/>
            <w:szCs w:val="20"/>
            <w:shd w:val="clear" w:color="auto" w:fill="FFFFFF"/>
          </w:rPr>
          <w:delText xml:space="preserve">Subramani, T., Velmurugan, A., Bommayasamy, N., Swarnam, T.P., Ramakrishna, Y., Jaisankar, I., &amp; Singh, L. (2023). Effect of Nano Urea on growth, yield and nutrient use efficiency of Okra under tropical island ecosystem. International Journal of Agricultural Sciences, 19(1), 134-139. </w:delText>
        </w:r>
        <w:r w:rsidR="00146142" w:rsidDel="00796E73">
          <w:fldChar w:fldCharType="begin"/>
        </w:r>
        <w:r w:rsidR="00146142" w:rsidDel="00796E73">
          <w:delInstrText>HYPERLINK "https://doi.org/10.15740/HAS/IJAS/19"</w:delInstrText>
        </w:r>
        <w:r w:rsidR="00146142" w:rsidDel="00796E73">
          <w:fldChar w:fldCharType="separate"/>
        </w:r>
        <w:r w:rsidRPr="00393A56" w:rsidDel="00796E73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shd w:val="clear" w:color="auto" w:fill="FFFFFF"/>
          </w:rPr>
          <w:delText>https://doi.org/10.15740/HAS/IJAS/19</w:delText>
        </w:r>
        <w:r w:rsidR="00146142" w:rsidDel="00796E73">
          <w:fldChar w:fldCharType="end"/>
        </w:r>
      </w:del>
      <w:commentRangeEnd w:id="74"/>
      <w:r w:rsidR="00796E73">
        <w:rPr>
          <w:rStyle w:val="CommentReference"/>
        </w:rPr>
        <w:commentReference w:id="74"/>
      </w:r>
      <w:del w:id="76" w:author="Ali" w:date="2026-01-05T20:10:00Z">
        <w:r w:rsidDel="00796E73">
          <w:rPr>
            <w:rFonts w:ascii="Times New Roman" w:eastAsia="Times New Roman" w:hAnsi="Times New Roman" w:cs="Times New Roman"/>
            <w:color w:val="222222"/>
            <w:kern w:val="0"/>
            <w:sz w:val="20"/>
            <w:szCs w:val="20"/>
            <w:shd w:val="clear" w:color="auto" w:fill="FFFFFF"/>
          </w:rPr>
          <w:delText xml:space="preserve"> </w:delText>
        </w:r>
      </w:del>
    </w:p>
    <w:sectPr w:rsidR="00CD4BF0" w:rsidSect="007457E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" w:author="Ali" w:date="2026-01-05T17:56:00Z" w:initials="A">
    <w:p w:rsidR="00093163" w:rsidRDefault="00093163">
      <w:pPr>
        <w:pStyle w:val="CommentText"/>
      </w:pPr>
      <w:r>
        <w:rPr>
          <w:rStyle w:val="CommentReference"/>
        </w:rPr>
        <w:annotationRef/>
      </w:r>
      <w:r>
        <w:t>Please, add to the References list.</w:t>
      </w:r>
    </w:p>
  </w:comment>
  <w:comment w:id="14" w:author="Ali" w:date="2026-01-05T18:13:00Z" w:initials="A">
    <w:p w:rsidR="00093163" w:rsidRDefault="00093163">
      <w:pPr>
        <w:pStyle w:val="CommentText"/>
      </w:pPr>
      <w:r>
        <w:rPr>
          <w:rStyle w:val="CommentReference"/>
        </w:rPr>
        <w:annotationRef/>
      </w:r>
      <w:r>
        <w:t>Please, do not mention the company name to avoid any appearance of promoting or criticizing it.</w:t>
      </w:r>
    </w:p>
  </w:comment>
  <w:comment w:id="16" w:author="Ali" w:date="2026-01-05T19:21:00Z" w:initials="A">
    <w:p w:rsidR="00093163" w:rsidRDefault="00093163">
      <w:pPr>
        <w:pStyle w:val="CommentText"/>
      </w:pPr>
      <w:r>
        <w:rPr>
          <w:rStyle w:val="CommentReference"/>
        </w:rPr>
        <w:annotationRef/>
      </w:r>
      <w:r>
        <w:t xml:space="preserve">Not found in the list of References. </w:t>
      </w:r>
    </w:p>
  </w:comment>
  <w:comment w:id="15" w:author="Ali" w:date="2026-01-05T18:26:00Z" w:initials="A">
    <w:p w:rsidR="00093163" w:rsidRDefault="00093163">
      <w:pPr>
        <w:pStyle w:val="CommentText"/>
      </w:pPr>
      <w:r>
        <w:rPr>
          <w:rStyle w:val="CommentReference"/>
        </w:rPr>
        <w:annotationRef/>
      </w:r>
      <w:r>
        <w:t>Sorted by year from oldest to newest.</w:t>
      </w:r>
    </w:p>
  </w:comment>
  <w:comment w:id="23" w:author="Ali" w:date="2026-01-05T18:34:00Z" w:initials="A">
    <w:p w:rsidR="00093163" w:rsidRDefault="00093163" w:rsidP="00110CD8">
      <w:pPr>
        <w:pStyle w:val="CommentText"/>
      </w:pPr>
      <w:r>
        <w:rPr>
          <w:rStyle w:val="CommentReference"/>
        </w:rPr>
        <w:annotationRef/>
      </w:r>
      <w:r w:rsidRPr="00110CD8">
        <w:t xml:space="preserve">What was the size of the </w:t>
      </w:r>
      <w:proofErr w:type="spellStart"/>
      <w:r w:rsidRPr="00110CD8">
        <w:t>nanoparticle</w:t>
      </w:r>
      <w:proofErr w:type="spellEnd"/>
      <w:r w:rsidRPr="00110CD8">
        <w:t>?</w:t>
      </w:r>
    </w:p>
  </w:comment>
  <w:comment w:id="32" w:author="Ali" w:date="2026-01-05T19:23:00Z" w:initials="A">
    <w:p w:rsidR="00093163" w:rsidRDefault="00093163" w:rsidP="00093163">
      <w:pPr>
        <w:pStyle w:val="CommentText"/>
      </w:pPr>
      <w:r>
        <w:rPr>
          <w:rStyle w:val="CommentReference"/>
        </w:rPr>
        <w:annotationRef/>
      </w:r>
      <w:r>
        <w:t xml:space="preserve">Not found in the list of References. </w:t>
      </w:r>
    </w:p>
  </w:comment>
  <w:comment w:id="48" w:author="Ali" w:date="2026-01-05T19:22:00Z" w:initials="A">
    <w:p w:rsidR="00093163" w:rsidRDefault="00093163" w:rsidP="00630E76">
      <w:pPr>
        <w:pStyle w:val="CommentText"/>
      </w:pPr>
      <w:r>
        <w:rPr>
          <w:rStyle w:val="CommentReference"/>
        </w:rPr>
        <w:annotationRef/>
      </w:r>
      <w:r>
        <w:t xml:space="preserve">Not found in the list of References. </w:t>
      </w:r>
    </w:p>
    <w:p w:rsidR="00093163" w:rsidRDefault="00093163">
      <w:pPr>
        <w:pStyle w:val="CommentText"/>
      </w:pPr>
    </w:p>
  </w:comment>
  <w:comment w:id="70" w:author="Ali" w:date="2026-01-05T20:04:00Z" w:initials="A">
    <w:p w:rsidR="0096375B" w:rsidRDefault="0096375B">
      <w:pPr>
        <w:pStyle w:val="CommentText"/>
      </w:pPr>
      <w:r>
        <w:rPr>
          <w:rStyle w:val="CommentReference"/>
        </w:rPr>
        <w:annotationRef/>
      </w:r>
      <w:r>
        <w:t>A definitive judgment cannot be made based on a single experiment conducted in one year at one location, but rather after replicating it at several lo</w:t>
      </w:r>
      <w:r w:rsidR="00796E73">
        <w:t>cations for more than one year, or several experiments.</w:t>
      </w:r>
      <w:r>
        <w:t xml:space="preserve"> </w:t>
      </w:r>
    </w:p>
  </w:comment>
  <w:comment w:id="73" w:author="Ali" w:date="2026-01-05T20:08:00Z" w:initials="A">
    <w:p w:rsidR="00796E73" w:rsidRDefault="00796E73">
      <w:pPr>
        <w:pStyle w:val="CommentText"/>
      </w:pPr>
      <w:r>
        <w:rPr>
          <w:rStyle w:val="CommentReference"/>
        </w:rPr>
        <w:annotationRef/>
      </w:r>
      <w:r>
        <w:t>Not used in the text.</w:t>
      </w:r>
    </w:p>
  </w:comment>
  <w:comment w:id="74" w:author="Ali" w:date="2026-01-05T20:13:00Z" w:initials="A">
    <w:p w:rsidR="00796E73" w:rsidRDefault="00796E73">
      <w:pPr>
        <w:pStyle w:val="CommentText"/>
      </w:pPr>
      <w:r>
        <w:rPr>
          <w:rStyle w:val="CommentReference"/>
        </w:rPr>
        <w:annotationRef/>
      </w:r>
      <w:r>
        <w:t>Written repeatedly.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79" w:rsidRDefault="00F42879" w:rsidP="00CD49CD">
      <w:pPr>
        <w:spacing w:after="0" w:line="240" w:lineRule="auto"/>
      </w:pPr>
      <w:r>
        <w:separator/>
      </w:r>
    </w:p>
  </w:endnote>
  <w:endnote w:type="continuationSeparator" w:id="0">
    <w:p w:rsidR="00F42879" w:rsidRDefault="00F42879" w:rsidP="00CD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63" w:rsidRDefault="000931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63" w:rsidRDefault="000931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63" w:rsidRDefault="00093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79" w:rsidRDefault="00F42879" w:rsidP="00CD49CD">
      <w:pPr>
        <w:spacing w:after="0" w:line="240" w:lineRule="auto"/>
      </w:pPr>
      <w:r>
        <w:separator/>
      </w:r>
    </w:p>
  </w:footnote>
  <w:footnote w:type="continuationSeparator" w:id="0">
    <w:p w:rsidR="00F42879" w:rsidRDefault="00F42879" w:rsidP="00CD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63" w:rsidRDefault="00093163">
    <w:pPr>
      <w:pStyle w:val="Header"/>
    </w:pPr>
    <w:r w:rsidRPr="0014614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443954" o:spid="_x0000_s2050" type="#_x0000_t136" style="position:absolute;margin-left:0;margin-top:0;width:571.65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63" w:rsidRDefault="00093163">
    <w:pPr>
      <w:pStyle w:val="Header"/>
    </w:pPr>
    <w:r w:rsidRPr="0014614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443955" o:spid="_x0000_s2051" type="#_x0000_t136" style="position:absolute;margin-left:0;margin-top:0;width:571.65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63" w:rsidRDefault="00093163">
    <w:pPr>
      <w:pStyle w:val="Header"/>
    </w:pPr>
    <w:r w:rsidRPr="0014614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443953" o:spid="_x0000_s2049" type="#_x0000_t136" style="position:absolute;margin-left:0;margin-top:0;width:571.65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05E3"/>
    <w:multiLevelType w:val="hybridMultilevel"/>
    <w:tmpl w:val="933014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12E0"/>
    <w:multiLevelType w:val="hybridMultilevel"/>
    <w:tmpl w:val="AF861C2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2DC5"/>
    <w:multiLevelType w:val="hybridMultilevel"/>
    <w:tmpl w:val="1C7AEB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659B6"/>
    <w:rsid w:val="00014F80"/>
    <w:rsid w:val="00016CBF"/>
    <w:rsid w:val="0006442A"/>
    <w:rsid w:val="00093163"/>
    <w:rsid w:val="000968D5"/>
    <w:rsid w:val="000A2A8D"/>
    <w:rsid w:val="000C2CCE"/>
    <w:rsid w:val="000D6F47"/>
    <w:rsid w:val="00110CD8"/>
    <w:rsid w:val="001120B1"/>
    <w:rsid w:val="001124C4"/>
    <w:rsid w:val="001157EB"/>
    <w:rsid w:val="00124815"/>
    <w:rsid w:val="00141B48"/>
    <w:rsid w:val="00146142"/>
    <w:rsid w:val="001767B4"/>
    <w:rsid w:val="00181037"/>
    <w:rsid w:val="00184817"/>
    <w:rsid w:val="00193DE9"/>
    <w:rsid w:val="001A1F72"/>
    <w:rsid w:val="001C12AC"/>
    <w:rsid w:val="001D15F1"/>
    <w:rsid w:val="001F3461"/>
    <w:rsid w:val="001F7378"/>
    <w:rsid w:val="0020021C"/>
    <w:rsid w:val="002144A3"/>
    <w:rsid w:val="0022752A"/>
    <w:rsid w:val="00243B60"/>
    <w:rsid w:val="00290C0B"/>
    <w:rsid w:val="0029348C"/>
    <w:rsid w:val="002B2182"/>
    <w:rsid w:val="002C120D"/>
    <w:rsid w:val="002D4EB9"/>
    <w:rsid w:val="002F29FD"/>
    <w:rsid w:val="00301DEF"/>
    <w:rsid w:val="00304356"/>
    <w:rsid w:val="0034320F"/>
    <w:rsid w:val="00352D28"/>
    <w:rsid w:val="00366876"/>
    <w:rsid w:val="00370D2A"/>
    <w:rsid w:val="00373721"/>
    <w:rsid w:val="00374F21"/>
    <w:rsid w:val="00386345"/>
    <w:rsid w:val="003A35F6"/>
    <w:rsid w:val="003C4B0F"/>
    <w:rsid w:val="003D6C1C"/>
    <w:rsid w:val="003D710A"/>
    <w:rsid w:val="003F7D9E"/>
    <w:rsid w:val="00425E51"/>
    <w:rsid w:val="0042790C"/>
    <w:rsid w:val="00437CCE"/>
    <w:rsid w:val="004402A1"/>
    <w:rsid w:val="00444D4A"/>
    <w:rsid w:val="004511E2"/>
    <w:rsid w:val="00461BCB"/>
    <w:rsid w:val="00472BE2"/>
    <w:rsid w:val="004741B6"/>
    <w:rsid w:val="004C04FC"/>
    <w:rsid w:val="004D293F"/>
    <w:rsid w:val="004F0327"/>
    <w:rsid w:val="004F32DD"/>
    <w:rsid w:val="004F6A72"/>
    <w:rsid w:val="00504B70"/>
    <w:rsid w:val="00525647"/>
    <w:rsid w:val="00542E39"/>
    <w:rsid w:val="005463B2"/>
    <w:rsid w:val="005479A4"/>
    <w:rsid w:val="00560913"/>
    <w:rsid w:val="00571636"/>
    <w:rsid w:val="00573D1F"/>
    <w:rsid w:val="0057729B"/>
    <w:rsid w:val="005A434F"/>
    <w:rsid w:val="005B2AFC"/>
    <w:rsid w:val="005B4162"/>
    <w:rsid w:val="005B79B5"/>
    <w:rsid w:val="005B7D94"/>
    <w:rsid w:val="005D37CF"/>
    <w:rsid w:val="005D7AB6"/>
    <w:rsid w:val="005E3C71"/>
    <w:rsid w:val="005E3DE9"/>
    <w:rsid w:val="005F0971"/>
    <w:rsid w:val="005F6047"/>
    <w:rsid w:val="00610113"/>
    <w:rsid w:val="00616694"/>
    <w:rsid w:val="00622509"/>
    <w:rsid w:val="0062350B"/>
    <w:rsid w:val="00630E76"/>
    <w:rsid w:val="00651BA7"/>
    <w:rsid w:val="00664AF0"/>
    <w:rsid w:val="00673ED8"/>
    <w:rsid w:val="00674726"/>
    <w:rsid w:val="006772EE"/>
    <w:rsid w:val="006A7506"/>
    <w:rsid w:val="006C4CEC"/>
    <w:rsid w:val="006E0B18"/>
    <w:rsid w:val="00717517"/>
    <w:rsid w:val="00743AE8"/>
    <w:rsid w:val="0074430F"/>
    <w:rsid w:val="007457EE"/>
    <w:rsid w:val="00796E73"/>
    <w:rsid w:val="00796EA4"/>
    <w:rsid w:val="007E1737"/>
    <w:rsid w:val="008267EF"/>
    <w:rsid w:val="00827986"/>
    <w:rsid w:val="0083239D"/>
    <w:rsid w:val="00836A3E"/>
    <w:rsid w:val="008478B3"/>
    <w:rsid w:val="00851AEB"/>
    <w:rsid w:val="00864EC7"/>
    <w:rsid w:val="008C24BD"/>
    <w:rsid w:val="008C522D"/>
    <w:rsid w:val="0092122A"/>
    <w:rsid w:val="00927231"/>
    <w:rsid w:val="00956F02"/>
    <w:rsid w:val="0096375B"/>
    <w:rsid w:val="00973A2A"/>
    <w:rsid w:val="00990AD0"/>
    <w:rsid w:val="009D00F3"/>
    <w:rsid w:val="009D2FBB"/>
    <w:rsid w:val="009D5A56"/>
    <w:rsid w:val="009E612D"/>
    <w:rsid w:val="00A108F1"/>
    <w:rsid w:val="00A16A7D"/>
    <w:rsid w:val="00A362E2"/>
    <w:rsid w:val="00A41501"/>
    <w:rsid w:val="00A418F4"/>
    <w:rsid w:val="00A438C3"/>
    <w:rsid w:val="00A443BB"/>
    <w:rsid w:val="00A52909"/>
    <w:rsid w:val="00A65B64"/>
    <w:rsid w:val="00A6718E"/>
    <w:rsid w:val="00A93E42"/>
    <w:rsid w:val="00AB40C7"/>
    <w:rsid w:val="00AB7B1C"/>
    <w:rsid w:val="00AF7F40"/>
    <w:rsid w:val="00B113AD"/>
    <w:rsid w:val="00B25DCB"/>
    <w:rsid w:val="00B32859"/>
    <w:rsid w:val="00B53EE4"/>
    <w:rsid w:val="00B56919"/>
    <w:rsid w:val="00B836D5"/>
    <w:rsid w:val="00B8418A"/>
    <w:rsid w:val="00B9595D"/>
    <w:rsid w:val="00BC334C"/>
    <w:rsid w:val="00BC3AFD"/>
    <w:rsid w:val="00BE0602"/>
    <w:rsid w:val="00BE1C5C"/>
    <w:rsid w:val="00C1031C"/>
    <w:rsid w:val="00C22F58"/>
    <w:rsid w:val="00C25966"/>
    <w:rsid w:val="00C31B1C"/>
    <w:rsid w:val="00C40434"/>
    <w:rsid w:val="00C76670"/>
    <w:rsid w:val="00CA491C"/>
    <w:rsid w:val="00CB2CBA"/>
    <w:rsid w:val="00CD49CD"/>
    <w:rsid w:val="00CD4BF0"/>
    <w:rsid w:val="00CE27C4"/>
    <w:rsid w:val="00CE2B13"/>
    <w:rsid w:val="00CE57F0"/>
    <w:rsid w:val="00CF1EC4"/>
    <w:rsid w:val="00D03684"/>
    <w:rsid w:val="00D11B33"/>
    <w:rsid w:val="00D200FB"/>
    <w:rsid w:val="00D20FBB"/>
    <w:rsid w:val="00D32431"/>
    <w:rsid w:val="00D558A6"/>
    <w:rsid w:val="00D659B6"/>
    <w:rsid w:val="00D71CDE"/>
    <w:rsid w:val="00D83783"/>
    <w:rsid w:val="00DA792F"/>
    <w:rsid w:val="00DB56F1"/>
    <w:rsid w:val="00DB5FEA"/>
    <w:rsid w:val="00DB6693"/>
    <w:rsid w:val="00DD1822"/>
    <w:rsid w:val="00E06912"/>
    <w:rsid w:val="00E1750A"/>
    <w:rsid w:val="00E34C5F"/>
    <w:rsid w:val="00E36513"/>
    <w:rsid w:val="00E439C8"/>
    <w:rsid w:val="00E57754"/>
    <w:rsid w:val="00E63CEC"/>
    <w:rsid w:val="00E750D0"/>
    <w:rsid w:val="00E92476"/>
    <w:rsid w:val="00E9418E"/>
    <w:rsid w:val="00EA367B"/>
    <w:rsid w:val="00EA3A61"/>
    <w:rsid w:val="00ED1F1A"/>
    <w:rsid w:val="00F007CA"/>
    <w:rsid w:val="00F06CBD"/>
    <w:rsid w:val="00F07FFB"/>
    <w:rsid w:val="00F11841"/>
    <w:rsid w:val="00F379BE"/>
    <w:rsid w:val="00F406E8"/>
    <w:rsid w:val="00F42879"/>
    <w:rsid w:val="00F52D1B"/>
    <w:rsid w:val="00F83BA2"/>
    <w:rsid w:val="00F9611F"/>
    <w:rsid w:val="00FB64EB"/>
    <w:rsid w:val="00FC7642"/>
    <w:rsid w:val="00FD14A4"/>
    <w:rsid w:val="00FF1964"/>
    <w:rsid w:val="00FF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11E2"/>
    <w:pPr>
      <w:widowControl w:val="0"/>
      <w:autoSpaceDE w:val="0"/>
      <w:autoSpaceDN w:val="0"/>
      <w:spacing w:after="0" w:line="240" w:lineRule="auto"/>
      <w:jc w:val="thaiDistribute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511E2"/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3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461B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A93E4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CD"/>
  </w:style>
  <w:style w:type="paragraph" w:styleId="Footer">
    <w:name w:val="footer"/>
    <w:basedOn w:val="Normal"/>
    <w:link w:val="FooterChar"/>
    <w:uiPriority w:val="99"/>
    <w:unhideWhenUsed/>
    <w:rsid w:val="00CD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CD"/>
  </w:style>
  <w:style w:type="table" w:customStyle="1" w:styleId="LightShading3">
    <w:name w:val="Light Shading3"/>
    <w:basedOn w:val="TableNormal"/>
    <w:uiPriority w:val="60"/>
    <w:rsid w:val="00AB40C7"/>
    <w:pPr>
      <w:spacing w:after="0" w:line="240" w:lineRule="auto"/>
      <w:ind w:firstLine="720"/>
      <w:jc w:val="both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y-0">
    <w:name w:val="my-0"/>
    <w:basedOn w:val="Normal"/>
    <w:rsid w:val="00B2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whitespace-nowrap">
    <w:name w:val="whitespace-nowrap"/>
    <w:basedOn w:val="DefaultParagraphFont"/>
    <w:rsid w:val="00B25DCB"/>
  </w:style>
  <w:style w:type="character" w:customStyle="1" w:styleId="hoverbg-super">
    <w:name w:val="hover:bg-super"/>
    <w:basedOn w:val="DefaultParagraphFont"/>
    <w:rsid w:val="00B25DCB"/>
  </w:style>
  <w:style w:type="character" w:styleId="Hyperlink">
    <w:name w:val="Hyperlink"/>
    <w:qFormat/>
    <w:rsid w:val="00FD14A4"/>
    <w:rPr>
      <w:color w:val="0000FF"/>
      <w:u w:val="none"/>
    </w:rPr>
  </w:style>
  <w:style w:type="table" w:customStyle="1" w:styleId="LightShading11">
    <w:name w:val="Light Shading11"/>
    <w:basedOn w:val="TableNormal"/>
    <w:uiPriority w:val="60"/>
    <w:rsid w:val="00F83BA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2">
    <w:name w:val="Light Shading12"/>
    <w:basedOn w:val="TableNormal"/>
    <w:uiPriority w:val="60"/>
    <w:rsid w:val="00F83BA2"/>
    <w:pPr>
      <w:spacing w:after="0" w:line="240" w:lineRule="auto"/>
      <w:ind w:firstLine="720"/>
      <w:jc w:val="both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3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2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4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globaljournals.org/GJMR_Volume14/5-Nutritional-Quality-and-Health.pdf" TargetMode="External"/><Relationship Id="rId18" Type="http://schemas.openxmlformats.org/officeDocument/2006/relationships/hyperlink" Target="https://doi.org/10.3329/jard.v7i1.4428" TargetMode="External"/><Relationship Id="rId26" Type="http://schemas.openxmlformats.org/officeDocument/2006/relationships/hyperlink" Target="https://doi.org/10.15740/HAS/IJAS/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hepharmajournal.com/archives/2023/vol12issue11/PartM/index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11104-023-06191-4" TargetMode="External"/><Relationship Id="rId17" Type="http://schemas.openxmlformats.org/officeDocument/2006/relationships/hyperlink" Target="https://doi.org/10.53911/JAE.2016.2203" TargetMode="External"/><Relationship Id="rId25" Type="http://schemas.openxmlformats.org/officeDocument/2006/relationships/hyperlink" Target="https://epubs.icar.org.in/index.php/AAR/article/view/4264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54894/JISCAR.41.1.2023.135357" TargetMode="External"/><Relationship Id="rId20" Type="http://schemas.openxmlformats.org/officeDocument/2006/relationships/hyperlink" Target="https://www.trendsinbiosciencesjournal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805/ag.D-4715" TargetMode="External"/><Relationship Id="rId24" Type="http://schemas.openxmlformats.org/officeDocument/2006/relationships/hyperlink" Target="https://doi.org/10.3390/plants10010002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ffconanodap.in/assets/pdf/Indian%20Journal%20of%20Fertilisers.pdf" TargetMode="External"/><Relationship Id="rId23" Type="http://schemas.openxmlformats.org/officeDocument/2006/relationships/hyperlink" Target="https://doi.org/10.31830/2454-1761.2022.025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doi.org/10.1051/matecconf/20165704001" TargetMode="External"/><Relationship Id="rId19" Type="http://schemas.openxmlformats.org/officeDocument/2006/relationships/hyperlink" Target="https://www.jpp.co.in/journal/organic-nano-npk-formulations-for-enhancing-soil-post-harvest-nutrient-status-of-bhindi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griwelfare.gov.in/Documents/Estimates" TargetMode="External"/><Relationship Id="rId14" Type="http://schemas.openxmlformats.org/officeDocument/2006/relationships/hyperlink" Target="https://doi.org/10.31018/jans.v8i3.970" TargetMode="External"/><Relationship Id="rId22" Type="http://schemas.openxmlformats.org/officeDocument/2006/relationships/hyperlink" Target="https://www.thejaps.org.pk/docs/v-22-03/22-3-20.pd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058D-682F-4B7B-84EE-DEB43C23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bhawna yadav</dc:creator>
  <cp:lastModifiedBy>Ali</cp:lastModifiedBy>
  <cp:revision>12</cp:revision>
  <dcterms:created xsi:type="dcterms:W3CDTF">2026-01-05T08:09:00Z</dcterms:created>
  <dcterms:modified xsi:type="dcterms:W3CDTF">2026-01-05T17:13:00Z</dcterms:modified>
</cp:coreProperties>
</file>