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2268" w14:textId="77777777" w:rsidR="002D4256" w:rsidRPr="00764002" w:rsidRDefault="006D6B55" w:rsidP="006D6B55">
      <w:pPr>
        <w:spacing w:after="0" w:line="360" w:lineRule="auto"/>
        <w:jc w:val="center"/>
        <w:rPr>
          <w:rFonts w:ascii="Times New Roman" w:hAnsi="Times New Roman" w:cs="Times New Roman"/>
          <w:b/>
          <w:bCs/>
          <w:sz w:val="28"/>
          <w:szCs w:val="28"/>
        </w:rPr>
      </w:pPr>
      <w:r w:rsidRPr="00764002">
        <w:rPr>
          <w:rFonts w:ascii="Times New Roman" w:hAnsi="Times New Roman" w:cs="Times New Roman"/>
          <w:b/>
          <w:bCs/>
          <w:sz w:val="28"/>
          <w:szCs w:val="28"/>
        </w:rPr>
        <w:t>Training Needs Assessment of Pea Growers for Seed Production in Jalaun District, Uttar Pradesh</w:t>
      </w:r>
    </w:p>
    <w:p w14:paraId="3A4236EB" w14:textId="77777777" w:rsidR="005E5C76" w:rsidRPr="002555A8" w:rsidRDefault="005E5C76" w:rsidP="002555A8">
      <w:pPr>
        <w:pStyle w:val="ListParagraph"/>
        <w:spacing w:after="0" w:line="240" w:lineRule="auto"/>
        <w:ind w:left="-284" w:right="-188"/>
        <w:jc w:val="both"/>
        <w:rPr>
          <w:rFonts w:ascii="Times New Roman" w:hAnsi="Times New Roman" w:cs="Times New Roman"/>
          <w:b/>
          <w:bCs/>
          <w:sz w:val="24"/>
          <w:szCs w:val="24"/>
        </w:rPr>
      </w:pPr>
    </w:p>
    <w:p w14:paraId="63FAB9E3" w14:textId="77777777" w:rsidR="003444D9" w:rsidRPr="002555A8" w:rsidRDefault="003444D9" w:rsidP="002555A8">
      <w:pPr>
        <w:spacing w:after="0" w:line="240" w:lineRule="auto"/>
        <w:ind w:right="-188"/>
        <w:jc w:val="both"/>
        <w:rPr>
          <w:rFonts w:ascii="Times New Roman" w:hAnsi="Times New Roman" w:cs="Times New Roman"/>
          <w:sz w:val="24"/>
          <w:szCs w:val="24"/>
        </w:rPr>
      </w:pPr>
    </w:p>
    <w:p w14:paraId="24BA207E" w14:textId="77777777" w:rsidR="006D6B55" w:rsidRPr="00764002" w:rsidRDefault="002555A8" w:rsidP="002555A8">
      <w:pPr>
        <w:pStyle w:val="ListParagraph"/>
        <w:spacing w:after="0" w:line="360" w:lineRule="auto"/>
        <w:ind w:left="-284" w:right="-188"/>
        <w:jc w:val="center"/>
        <w:rPr>
          <w:rFonts w:ascii="Times New Roman" w:hAnsi="Times New Roman" w:cs="Times New Roman"/>
          <w:b/>
          <w:bCs/>
          <w:sz w:val="24"/>
          <w:szCs w:val="24"/>
        </w:rPr>
      </w:pPr>
      <w:r w:rsidRPr="00764002">
        <w:rPr>
          <w:rFonts w:ascii="Times New Roman" w:hAnsi="Times New Roman" w:cs="Times New Roman"/>
          <w:b/>
          <w:bCs/>
          <w:sz w:val="24"/>
          <w:szCs w:val="24"/>
        </w:rPr>
        <w:t>ABSTRACT</w:t>
      </w:r>
    </w:p>
    <w:p w14:paraId="137D5240" w14:textId="37785129" w:rsidR="007D1BC4" w:rsidRPr="00764002" w:rsidRDefault="007D1BC4" w:rsidP="00973978">
      <w:pPr>
        <w:pStyle w:val="ListParagraph"/>
        <w:spacing w:after="0" w:line="360" w:lineRule="auto"/>
        <w:ind w:left="-284" w:right="-188"/>
        <w:jc w:val="both"/>
        <w:rPr>
          <w:rFonts w:ascii="Times New Roman" w:hAnsi="Times New Roman" w:cs="Times New Roman"/>
          <w:sz w:val="24"/>
          <w:szCs w:val="24"/>
        </w:rPr>
      </w:pPr>
      <w:r w:rsidRPr="00764002">
        <w:rPr>
          <w:rFonts w:ascii="Times New Roman" w:hAnsi="Times New Roman" w:cs="Times New Roman"/>
          <w:b/>
          <w:bCs/>
          <w:sz w:val="24"/>
          <w:szCs w:val="24"/>
        </w:rPr>
        <w:tab/>
      </w:r>
      <w:r w:rsidRPr="00764002">
        <w:rPr>
          <w:rFonts w:ascii="Times New Roman" w:hAnsi="Times New Roman" w:cs="Times New Roman"/>
          <w:sz w:val="24"/>
          <w:szCs w:val="24"/>
        </w:rPr>
        <w:t xml:space="preserve">District </w:t>
      </w:r>
      <w:proofErr w:type="spellStart"/>
      <w:r w:rsidRPr="00764002">
        <w:rPr>
          <w:rFonts w:ascii="Times New Roman" w:hAnsi="Times New Roman" w:cs="Times New Roman"/>
          <w:sz w:val="24"/>
          <w:szCs w:val="24"/>
        </w:rPr>
        <w:t>Jalaun</w:t>
      </w:r>
      <w:proofErr w:type="spellEnd"/>
      <w:r w:rsidRPr="00764002">
        <w:rPr>
          <w:rFonts w:ascii="Times New Roman" w:hAnsi="Times New Roman" w:cs="Times New Roman"/>
          <w:sz w:val="24"/>
          <w:szCs w:val="24"/>
        </w:rPr>
        <w:t xml:space="preserve"> </w:t>
      </w:r>
      <w:ins w:id="0" w:author="shivam.aerc@gmail.com" w:date="2026-01-06T12:06:00Z">
        <w:r w:rsidR="001B4450">
          <w:rPr>
            <w:rFonts w:ascii="Times New Roman" w:hAnsi="Times New Roman" w:cs="Times New Roman"/>
            <w:sz w:val="24"/>
            <w:szCs w:val="24"/>
          </w:rPr>
          <w:t xml:space="preserve">is </w:t>
        </w:r>
      </w:ins>
      <w:r w:rsidRPr="00764002">
        <w:rPr>
          <w:rFonts w:ascii="Times New Roman" w:hAnsi="Times New Roman" w:cs="Times New Roman"/>
          <w:sz w:val="24"/>
          <w:szCs w:val="24"/>
        </w:rPr>
        <w:t xml:space="preserve">considered </w:t>
      </w:r>
      <w:del w:id="1" w:author="shivam.aerc@gmail.com" w:date="2026-01-06T12:06:00Z">
        <w:r w:rsidRPr="00764002" w:rsidDel="001B4450">
          <w:rPr>
            <w:rFonts w:ascii="Times New Roman" w:hAnsi="Times New Roman" w:cs="Times New Roman"/>
            <w:sz w:val="24"/>
            <w:szCs w:val="24"/>
          </w:rPr>
          <w:delText xml:space="preserve">as </w:delText>
        </w:r>
      </w:del>
      <w:r w:rsidRPr="00764002">
        <w:rPr>
          <w:rFonts w:ascii="Times New Roman" w:hAnsi="Times New Roman" w:cs="Times New Roman"/>
          <w:sz w:val="24"/>
          <w:szCs w:val="24"/>
        </w:rPr>
        <w:t xml:space="preserve">one of the prominent </w:t>
      </w:r>
      <w:proofErr w:type="gramStart"/>
      <w:r w:rsidRPr="00764002">
        <w:rPr>
          <w:rFonts w:ascii="Times New Roman" w:hAnsi="Times New Roman" w:cs="Times New Roman"/>
          <w:sz w:val="24"/>
          <w:szCs w:val="24"/>
        </w:rPr>
        <w:t>pea</w:t>
      </w:r>
      <w:proofErr w:type="gramEnd"/>
      <w:r w:rsidRPr="00764002">
        <w:rPr>
          <w:rFonts w:ascii="Times New Roman" w:hAnsi="Times New Roman" w:cs="Times New Roman"/>
          <w:sz w:val="24"/>
          <w:szCs w:val="24"/>
        </w:rPr>
        <w:t xml:space="preserve"> growing region of Uttar Pradesh. With the commencement of </w:t>
      </w:r>
      <w:ins w:id="2" w:author="shivam.aerc@gmail.com" w:date="2026-01-06T12:06:00Z">
        <w:r w:rsidR="001B4450">
          <w:rPr>
            <w:rFonts w:ascii="Times New Roman" w:hAnsi="Times New Roman" w:cs="Times New Roman"/>
            <w:sz w:val="24"/>
            <w:szCs w:val="24"/>
          </w:rPr>
          <w:t xml:space="preserve">the </w:t>
        </w:r>
      </w:ins>
      <w:r w:rsidRPr="00764002">
        <w:rPr>
          <w:rFonts w:ascii="Times New Roman" w:hAnsi="Times New Roman" w:cs="Times New Roman"/>
          <w:sz w:val="24"/>
          <w:szCs w:val="24"/>
        </w:rPr>
        <w:t xml:space="preserve">national government sponsored Seed hub project at Krishi Vigyan Kendra, Jalaun in 2018, farmers </w:t>
      </w:r>
      <w:ins w:id="3" w:author="shivam.aerc@gmail.com" w:date="2026-01-06T12:21:00Z">
        <w:r w:rsidR="007649B2">
          <w:rPr>
            <w:rFonts w:ascii="Times New Roman" w:hAnsi="Times New Roman" w:cs="Times New Roman"/>
            <w:sz w:val="24"/>
            <w:szCs w:val="24"/>
          </w:rPr>
          <w:t xml:space="preserve">were </w:t>
        </w:r>
      </w:ins>
      <w:r w:rsidRPr="00764002">
        <w:rPr>
          <w:rFonts w:ascii="Times New Roman" w:hAnsi="Times New Roman" w:cs="Times New Roman"/>
          <w:sz w:val="24"/>
          <w:szCs w:val="24"/>
        </w:rPr>
        <w:t>encouraged towards seed production. Earlier</w:t>
      </w:r>
      <w:ins w:id="4" w:author="shivam.aerc@gmail.com" w:date="2026-01-06T12:06:00Z">
        <w:r w:rsidR="001B4450">
          <w:rPr>
            <w:rFonts w:ascii="Times New Roman" w:hAnsi="Times New Roman" w:cs="Times New Roman"/>
            <w:sz w:val="24"/>
            <w:szCs w:val="24"/>
          </w:rPr>
          <w:t>,</w:t>
        </w:r>
      </w:ins>
      <w:r w:rsidRPr="00764002">
        <w:rPr>
          <w:rFonts w:ascii="Times New Roman" w:hAnsi="Times New Roman" w:cs="Times New Roman"/>
          <w:sz w:val="24"/>
          <w:szCs w:val="24"/>
        </w:rPr>
        <w:t xml:space="preserve"> farmers were producing and selling their produce in local Mandi at existing Market rates. They were unaware </w:t>
      </w:r>
      <w:del w:id="5" w:author="shivam.aerc@gmail.com" w:date="2026-01-06T12:06:00Z">
        <w:r w:rsidRPr="00764002" w:rsidDel="001B4450">
          <w:rPr>
            <w:rFonts w:ascii="Times New Roman" w:hAnsi="Times New Roman" w:cs="Times New Roman"/>
            <w:sz w:val="24"/>
            <w:szCs w:val="24"/>
          </w:rPr>
          <w:delText xml:space="preserve">with </w:delText>
        </w:r>
      </w:del>
      <w:ins w:id="6" w:author="shivam.aerc@gmail.com" w:date="2026-01-06T12:06:00Z">
        <w:r w:rsidR="001B4450">
          <w:rPr>
            <w:rFonts w:ascii="Times New Roman" w:hAnsi="Times New Roman" w:cs="Times New Roman"/>
            <w:sz w:val="24"/>
            <w:szCs w:val="24"/>
          </w:rPr>
          <w:t>of</w:t>
        </w:r>
        <w:r w:rsidR="001B4450" w:rsidRPr="00764002">
          <w:rPr>
            <w:rFonts w:ascii="Times New Roman" w:hAnsi="Times New Roman" w:cs="Times New Roman"/>
            <w:sz w:val="24"/>
            <w:szCs w:val="24"/>
          </w:rPr>
          <w:t xml:space="preserve"> </w:t>
        </w:r>
      </w:ins>
      <w:r w:rsidRPr="00764002">
        <w:rPr>
          <w:rFonts w:ascii="Times New Roman" w:hAnsi="Times New Roman" w:cs="Times New Roman"/>
          <w:sz w:val="24"/>
          <w:szCs w:val="24"/>
        </w:rPr>
        <w:t xml:space="preserve">the basic difference </w:t>
      </w:r>
      <w:del w:id="7" w:author="shivam.aerc@gmail.com" w:date="2026-01-06T12:07:00Z">
        <w:r w:rsidRPr="00764002" w:rsidDel="001B4450">
          <w:rPr>
            <w:rFonts w:ascii="Times New Roman" w:hAnsi="Times New Roman" w:cs="Times New Roman"/>
            <w:sz w:val="24"/>
            <w:szCs w:val="24"/>
          </w:rPr>
          <w:delText xml:space="preserve">in </w:delText>
        </w:r>
      </w:del>
      <w:ins w:id="8" w:author="shivam.aerc@gmail.com" w:date="2026-01-06T12:07:00Z">
        <w:r w:rsidR="001B4450">
          <w:rPr>
            <w:rFonts w:ascii="Times New Roman" w:hAnsi="Times New Roman" w:cs="Times New Roman"/>
            <w:sz w:val="24"/>
            <w:szCs w:val="24"/>
          </w:rPr>
          <w:t>between</w:t>
        </w:r>
        <w:r w:rsidR="001B4450" w:rsidRPr="00764002">
          <w:rPr>
            <w:rFonts w:ascii="Times New Roman" w:hAnsi="Times New Roman" w:cs="Times New Roman"/>
            <w:sz w:val="24"/>
            <w:szCs w:val="24"/>
          </w:rPr>
          <w:t xml:space="preserve"> </w:t>
        </w:r>
      </w:ins>
      <w:r w:rsidRPr="00764002">
        <w:rPr>
          <w:rFonts w:ascii="Times New Roman" w:hAnsi="Times New Roman" w:cs="Times New Roman"/>
          <w:sz w:val="24"/>
          <w:szCs w:val="24"/>
        </w:rPr>
        <w:t xml:space="preserve">general produce and seed as there was </w:t>
      </w:r>
      <w:ins w:id="9" w:author="shivam.aerc@gmail.com" w:date="2026-01-06T12:21:00Z">
        <w:r w:rsidR="007649B2">
          <w:rPr>
            <w:rFonts w:ascii="Times New Roman" w:hAnsi="Times New Roman" w:cs="Times New Roman"/>
            <w:sz w:val="24"/>
            <w:szCs w:val="24"/>
          </w:rPr>
          <w:t xml:space="preserve">an </w:t>
        </w:r>
      </w:ins>
      <w:r w:rsidRPr="00764002">
        <w:rPr>
          <w:rFonts w:ascii="Times New Roman" w:hAnsi="Times New Roman" w:cs="Times New Roman"/>
          <w:sz w:val="24"/>
          <w:szCs w:val="24"/>
        </w:rPr>
        <w:t xml:space="preserve">immense need </w:t>
      </w:r>
      <w:del w:id="10" w:author="shivam.aerc@gmail.com" w:date="2026-01-06T12:21:00Z">
        <w:r w:rsidRPr="00764002" w:rsidDel="007649B2">
          <w:rPr>
            <w:rFonts w:ascii="Times New Roman" w:hAnsi="Times New Roman" w:cs="Times New Roman"/>
            <w:sz w:val="24"/>
            <w:szCs w:val="24"/>
          </w:rPr>
          <w:delText xml:space="preserve">of </w:delText>
        </w:r>
      </w:del>
      <w:ins w:id="11" w:author="shivam.aerc@gmail.com" w:date="2026-01-06T12:21:00Z">
        <w:r w:rsidR="007649B2">
          <w:rPr>
            <w:rFonts w:ascii="Times New Roman" w:hAnsi="Times New Roman" w:cs="Times New Roman"/>
            <w:sz w:val="24"/>
            <w:szCs w:val="24"/>
          </w:rPr>
          <w:t>for</w:t>
        </w:r>
        <w:r w:rsidR="007649B2" w:rsidRPr="00764002">
          <w:rPr>
            <w:rFonts w:ascii="Times New Roman" w:hAnsi="Times New Roman" w:cs="Times New Roman"/>
            <w:sz w:val="24"/>
            <w:szCs w:val="24"/>
          </w:rPr>
          <w:t xml:space="preserve"> </w:t>
        </w:r>
      </w:ins>
      <w:r w:rsidRPr="00764002">
        <w:rPr>
          <w:rFonts w:ascii="Times New Roman" w:hAnsi="Times New Roman" w:cs="Times New Roman"/>
          <w:sz w:val="24"/>
          <w:szCs w:val="24"/>
        </w:rPr>
        <w:t>training on the technologies behind the seed production and awareness about the process of</w:t>
      </w:r>
      <w:r w:rsidR="004B6350" w:rsidRPr="00764002">
        <w:rPr>
          <w:rFonts w:ascii="Times New Roman" w:hAnsi="Times New Roman" w:cs="Times New Roman"/>
          <w:sz w:val="24"/>
          <w:szCs w:val="24"/>
        </w:rPr>
        <w:t xml:space="preserve"> </w:t>
      </w:r>
      <w:r w:rsidRPr="00764002">
        <w:rPr>
          <w:rFonts w:ascii="Times New Roman" w:hAnsi="Times New Roman" w:cs="Times New Roman"/>
          <w:sz w:val="24"/>
          <w:szCs w:val="24"/>
        </w:rPr>
        <w:t>its registration for certification as well. Thus, a study has been conducted to identify the training needs of pea growers in the Jalaun district of Uttar Pradesh. For this purpose</w:t>
      </w:r>
      <w:ins w:id="12" w:author="shivam.aerc@gmail.com" w:date="2026-01-06T12:07:00Z">
        <w:r w:rsidR="001B4450">
          <w:rPr>
            <w:rFonts w:ascii="Times New Roman" w:hAnsi="Times New Roman" w:cs="Times New Roman"/>
            <w:sz w:val="24"/>
            <w:szCs w:val="24"/>
          </w:rPr>
          <w:t>,</w:t>
        </w:r>
      </w:ins>
      <w:r w:rsidRPr="00764002">
        <w:rPr>
          <w:rFonts w:ascii="Times New Roman" w:hAnsi="Times New Roman" w:cs="Times New Roman"/>
          <w:sz w:val="24"/>
          <w:szCs w:val="24"/>
        </w:rPr>
        <w:t xml:space="preserve"> a survey of 80 pea growers was done through </w:t>
      </w:r>
      <w:ins w:id="13" w:author="shivam.aerc@gmail.com" w:date="2026-01-06T12:21:00Z">
        <w:r w:rsidR="007649B2">
          <w:rPr>
            <w:rFonts w:ascii="Times New Roman" w:hAnsi="Times New Roman" w:cs="Times New Roman"/>
            <w:sz w:val="24"/>
            <w:szCs w:val="24"/>
          </w:rPr>
          <w:t xml:space="preserve">an </w:t>
        </w:r>
      </w:ins>
      <w:r w:rsidRPr="00764002">
        <w:rPr>
          <w:rFonts w:ascii="Times New Roman" w:hAnsi="Times New Roman" w:cs="Times New Roman"/>
          <w:sz w:val="24"/>
          <w:szCs w:val="24"/>
        </w:rPr>
        <w:t xml:space="preserve">interview schedule and results </w:t>
      </w:r>
      <w:ins w:id="14" w:author="shivam.aerc@gmail.com" w:date="2026-01-06T12:22:00Z">
        <w:r w:rsidR="007649B2">
          <w:rPr>
            <w:rFonts w:ascii="Times New Roman" w:hAnsi="Times New Roman" w:cs="Times New Roman"/>
            <w:sz w:val="24"/>
            <w:szCs w:val="24"/>
          </w:rPr>
          <w:t xml:space="preserve">were </w:t>
        </w:r>
      </w:ins>
      <w:r w:rsidRPr="00764002">
        <w:rPr>
          <w:rFonts w:ascii="Times New Roman" w:hAnsi="Times New Roman" w:cs="Times New Roman"/>
          <w:sz w:val="24"/>
          <w:szCs w:val="24"/>
        </w:rPr>
        <w:t xml:space="preserve">computed to </w:t>
      </w:r>
      <w:del w:id="15" w:author="shivam.aerc@gmail.com" w:date="2026-01-06T12:21:00Z">
        <w:r w:rsidRPr="00764002" w:rsidDel="007649B2">
          <w:rPr>
            <w:rFonts w:ascii="Times New Roman" w:hAnsi="Times New Roman" w:cs="Times New Roman"/>
            <w:sz w:val="24"/>
            <w:szCs w:val="24"/>
          </w:rPr>
          <w:delText xml:space="preserve">priorities </w:delText>
        </w:r>
      </w:del>
      <w:ins w:id="16" w:author="shivam.aerc@gmail.com" w:date="2026-01-06T12:21:00Z">
        <w:r w:rsidR="007649B2">
          <w:rPr>
            <w:rFonts w:ascii="Times New Roman" w:hAnsi="Times New Roman" w:cs="Times New Roman"/>
            <w:sz w:val="24"/>
            <w:szCs w:val="24"/>
          </w:rPr>
          <w:t>prioritize</w:t>
        </w:r>
        <w:r w:rsidR="007649B2" w:rsidRPr="00764002">
          <w:rPr>
            <w:rFonts w:ascii="Times New Roman" w:hAnsi="Times New Roman" w:cs="Times New Roman"/>
            <w:sz w:val="24"/>
            <w:szCs w:val="24"/>
          </w:rPr>
          <w:t xml:space="preserve"> </w:t>
        </w:r>
      </w:ins>
      <w:r w:rsidRPr="00764002">
        <w:rPr>
          <w:rFonts w:ascii="Times New Roman" w:hAnsi="Times New Roman" w:cs="Times New Roman"/>
          <w:sz w:val="24"/>
          <w:szCs w:val="24"/>
        </w:rPr>
        <w:t>the needed area for training. The result showed that the</w:t>
      </w:r>
      <w:r w:rsidR="004B6350" w:rsidRPr="00764002">
        <w:rPr>
          <w:rFonts w:ascii="Times New Roman" w:hAnsi="Times New Roman" w:cs="Times New Roman"/>
          <w:sz w:val="24"/>
          <w:szCs w:val="24"/>
        </w:rPr>
        <w:t xml:space="preserve"> </w:t>
      </w:r>
      <w:r w:rsidRPr="00764002">
        <w:rPr>
          <w:rFonts w:ascii="Times New Roman" w:hAnsi="Times New Roman" w:cs="Times New Roman"/>
          <w:sz w:val="24"/>
          <w:szCs w:val="24"/>
        </w:rPr>
        <w:t xml:space="preserve">respondents were asked </w:t>
      </w:r>
      <w:del w:id="17" w:author="shivam.aerc@gmail.com" w:date="2026-01-06T12:07:00Z">
        <w:r w:rsidRPr="00764002" w:rsidDel="001B4450">
          <w:rPr>
            <w:rFonts w:ascii="Times New Roman" w:hAnsi="Times New Roman" w:cs="Times New Roman"/>
            <w:sz w:val="24"/>
            <w:szCs w:val="24"/>
          </w:rPr>
          <w:delText xml:space="preserve">for </w:delText>
        </w:r>
      </w:del>
      <w:ins w:id="18" w:author="shivam.aerc@gmail.com" w:date="2026-01-06T12:07:00Z">
        <w:r w:rsidR="001B4450">
          <w:rPr>
            <w:rFonts w:ascii="Times New Roman" w:hAnsi="Times New Roman" w:cs="Times New Roman"/>
            <w:sz w:val="24"/>
            <w:szCs w:val="24"/>
          </w:rPr>
          <w:t>about</w:t>
        </w:r>
        <w:r w:rsidR="001B4450" w:rsidRPr="00764002">
          <w:rPr>
            <w:rFonts w:ascii="Times New Roman" w:hAnsi="Times New Roman" w:cs="Times New Roman"/>
            <w:sz w:val="24"/>
            <w:szCs w:val="24"/>
          </w:rPr>
          <w:t xml:space="preserve"> </w:t>
        </w:r>
      </w:ins>
      <w:r w:rsidRPr="00764002">
        <w:rPr>
          <w:rFonts w:ascii="Times New Roman" w:hAnsi="Times New Roman" w:cs="Times New Roman"/>
          <w:sz w:val="24"/>
          <w:szCs w:val="24"/>
        </w:rPr>
        <w:t xml:space="preserve">their interest in attending the training program. It was found that a significant majority of farmers (88.2 per cent) showed their interest in obtaining the training as compared to 11.75 per cent of respondents who were not </w:t>
      </w:r>
      <w:del w:id="19" w:author="shivam.aerc@gmail.com" w:date="2026-01-06T12:07:00Z">
        <w:r w:rsidRPr="00764002" w:rsidDel="00E84860">
          <w:rPr>
            <w:rFonts w:ascii="Times New Roman" w:hAnsi="Times New Roman" w:cs="Times New Roman"/>
            <w:sz w:val="24"/>
            <w:szCs w:val="24"/>
          </w:rPr>
          <w:delText xml:space="preserve">interesting </w:delText>
        </w:r>
      </w:del>
      <w:ins w:id="20" w:author="shivam.aerc@gmail.com" w:date="2026-01-06T12:07:00Z">
        <w:r w:rsidR="00E84860">
          <w:rPr>
            <w:rFonts w:ascii="Times New Roman" w:hAnsi="Times New Roman" w:cs="Times New Roman"/>
            <w:sz w:val="24"/>
            <w:szCs w:val="24"/>
          </w:rPr>
          <w:t>interested</w:t>
        </w:r>
        <w:r w:rsidR="00E84860" w:rsidRPr="00764002">
          <w:rPr>
            <w:rFonts w:ascii="Times New Roman" w:hAnsi="Times New Roman" w:cs="Times New Roman"/>
            <w:sz w:val="24"/>
            <w:szCs w:val="24"/>
          </w:rPr>
          <w:t xml:space="preserve"> </w:t>
        </w:r>
      </w:ins>
      <w:r w:rsidRPr="00764002">
        <w:rPr>
          <w:rFonts w:ascii="Times New Roman" w:hAnsi="Times New Roman" w:cs="Times New Roman"/>
          <w:sz w:val="24"/>
          <w:szCs w:val="24"/>
        </w:rPr>
        <w:t xml:space="preserve">in obtaining the training. Among the needed </w:t>
      </w:r>
      <w:del w:id="21" w:author="shivam.aerc@gmail.com" w:date="2026-01-06T12:07:00Z">
        <w:r w:rsidRPr="00764002" w:rsidDel="00E84860">
          <w:rPr>
            <w:rFonts w:ascii="Times New Roman" w:hAnsi="Times New Roman" w:cs="Times New Roman"/>
            <w:sz w:val="24"/>
            <w:szCs w:val="24"/>
          </w:rPr>
          <w:delText xml:space="preserve">area </w:delText>
        </w:r>
      </w:del>
      <w:ins w:id="22" w:author="shivam.aerc@gmail.com" w:date="2026-01-06T12:07:00Z">
        <w:r w:rsidR="00E84860">
          <w:rPr>
            <w:rFonts w:ascii="Times New Roman" w:hAnsi="Times New Roman" w:cs="Times New Roman"/>
            <w:sz w:val="24"/>
            <w:szCs w:val="24"/>
          </w:rPr>
          <w:t>areas</w:t>
        </w:r>
        <w:r w:rsidR="00E84860" w:rsidRPr="00764002">
          <w:rPr>
            <w:rFonts w:ascii="Times New Roman" w:hAnsi="Times New Roman" w:cs="Times New Roman"/>
            <w:sz w:val="24"/>
            <w:szCs w:val="24"/>
          </w:rPr>
          <w:t xml:space="preserve"> </w:t>
        </w:r>
      </w:ins>
      <w:r w:rsidRPr="00764002">
        <w:rPr>
          <w:rFonts w:ascii="Times New Roman" w:hAnsi="Times New Roman" w:cs="Times New Roman"/>
          <w:sz w:val="24"/>
          <w:szCs w:val="24"/>
        </w:rPr>
        <w:t>of training</w:t>
      </w:r>
      <w:ins w:id="23" w:author="shivam.aerc@gmail.com" w:date="2026-01-06T12:07:00Z">
        <w:r w:rsidR="00E84860">
          <w:rPr>
            <w:rFonts w:ascii="Times New Roman" w:hAnsi="Times New Roman" w:cs="Times New Roman"/>
            <w:sz w:val="24"/>
            <w:szCs w:val="24"/>
          </w:rPr>
          <w:t>,</w:t>
        </w:r>
      </w:ins>
      <w:r w:rsidRPr="00764002">
        <w:rPr>
          <w:rFonts w:ascii="Times New Roman" w:hAnsi="Times New Roman" w:cs="Times New Roman"/>
          <w:sz w:val="24"/>
          <w:szCs w:val="24"/>
        </w:rPr>
        <w:t xml:space="preserve"> how to identify seed and to differentiate </w:t>
      </w:r>
      <w:ins w:id="24" w:author="shivam.aerc@gmail.com" w:date="2026-01-06T12:07:00Z">
        <w:r w:rsidR="00E84860">
          <w:rPr>
            <w:rFonts w:ascii="Times New Roman" w:hAnsi="Times New Roman" w:cs="Times New Roman"/>
            <w:sz w:val="24"/>
            <w:szCs w:val="24"/>
          </w:rPr>
          <w:t xml:space="preserve">it </w:t>
        </w:r>
      </w:ins>
      <w:r w:rsidRPr="00764002">
        <w:rPr>
          <w:rFonts w:ascii="Times New Roman" w:hAnsi="Times New Roman" w:cs="Times New Roman"/>
          <w:sz w:val="24"/>
          <w:szCs w:val="24"/>
        </w:rPr>
        <w:t xml:space="preserve">from general produce was the most important identified area of training need with a mean score of 2.45. Rouging and its importance was another needed area with </w:t>
      </w:r>
      <w:ins w:id="25" w:author="shivam.aerc@gmail.com" w:date="2026-01-06T12:07:00Z">
        <w:r w:rsidR="00E84860">
          <w:rPr>
            <w:rFonts w:ascii="Times New Roman" w:hAnsi="Times New Roman" w:cs="Times New Roman"/>
            <w:sz w:val="24"/>
            <w:szCs w:val="24"/>
          </w:rPr>
          <w:t xml:space="preserve">a </w:t>
        </w:r>
      </w:ins>
      <w:r w:rsidRPr="00764002">
        <w:rPr>
          <w:rFonts w:ascii="Times New Roman" w:hAnsi="Times New Roman" w:cs="Times New Roman"/>
          <w:sz w:val="24"/>
          <w:szCs w:val="24"/>
        </w:rPr>
        <w:t xml:space="preserve">mean score of 2.43. Classes of seed (Breeder/Foundation/certified and Truthful </w:t>
      </w:r>
      <w:r w:rsidR="00AA548E" w:rsidRPr="00764002">
        <w:rPr>
          <w:rFonts w:ascii="Times New Roman" w:hAnsi="Times New Roman" w:cs="Times New Roman"/>
          <w:sz w:val="24"/>
          <w:szCs w:val="24"/>
        </w:rPr>
        <w:t>Labelled</w:t>
      </w:r>
      <w:r w:rsidRPr="00764002">
        <w:rPr>
          <w:rFonts w:ascii="Times New Roman" w:hAnsi="Times New Roman" w:cs="Times New Roman"/>
          <w:sz w:val="24"/>
          <w:szCs w:val="24"/>
        </w:rPr>
        <w:t xml:space="preserve">) and certification process with the agencies included were other important areas of training </w:t>
      </w:r>
      <w:del w:id="26" w:author="shivam.aerc@gmail.com" w:date="2026-01-06T12:07:00Z">
        <w:r w:rsidRPr="00764002" w:rsidDel="00E84860">
          <w:rPr>
            <w:rFonts w:ascii="Times New Roman" w:hAnsi="Times New Roman" w:cs="Times New Roman"/>
            <w:sz w:val="24"/>
            <w:szCs w:val="24"/>
          </w:rPr>
          <w:delText xml:space="preserve">need </w:delText>
        </w:r>
      </w:del>
      <w:ins w:id="27" w:author="shivam.aerc@gmail.com" w:date="2026-01-06T12:07:00Z">
        <w:r w:rsidR="00E84860">
          <w:rPr>
            <w:rFonts w:ascii="Times New Roman" w:hAnsi="Times New Roman" w:cs="Times New Roman"/>
            <w:sz w:val="24"/>
            <w:szCs w:val="24"/>
          </w:rPr>
          <w:t>needed</w:t>
        </w:r>
        <w:r w:rsidR="00E84860" w:rsidRPr="00764002">
          <w:rPr>
            <w:rFonts w:ascii="Times New Roman" w:hAnsi="Times New Roman" w:cs="Times New Roman"/>
            <w:sz w:val="24"/>
            <w:szCs w:val="24"/>
          </w:rPr>
          <w:t xml:space="preserve"> </w:t>
        </w:r>
      </w:ins>
      <w:r w:rsidRPr="00764002">
        <w:rPr>
          <w:rFonts w:ascii="Times New Roman" w:hAnsi="Times New Roman" w:cs="Times New Roman"/>
          <w:sz w:val="24"/>
          <w:szCs w:val="24"/>
        </w:rPr>
        <w:t xml:space="preserve">by the pea grower with mean scores of 2.39, 2.36 and respectively. Farmers also showed their interest in training on isolation distance, seed replacement rate, novel varieties (under 10 Years), package of practice of field pea and storage of seed with the mean scores of 2.33, 2.32, 2-31, 2.28 and 2.22, respectively. The areas highlighted by the respondents could be of utmost use in framing the training plan by the experts from the KVK's in the respective domain. </w:t>
      </w:r>
    </w:p>
    <w:p w14:paraId="49C917DF" w14:textId="77777777" w:rsidR="00F25D3B" w:rsidRPr="00764002" w:rsidRDefault="007D1BC4" w:rsidP="00973978">
      <w:pPr>
        <w:pStyle w:val="ListParagraph"/>
        <w:spacing w:after="0" w:line="360" w:lineRule="auto"/>
        <w:ind w:left="-284" w:right="-188"/>
        <w:jc w:val="both"/>
        <w:rPr>
          <w:rFonts w:ascii="Times New Roman" w:hAnsi="Times New Roman" w:cs="Times New Roman"/>
          <w:sz w:val="24"/>
          <w:szCs w:val="24"/>
        </w:rPr>
      </w:pPr>
      <w:r w:rsidRPr="00764002">
        <w:rPr>
          <w:rFonts w:ascii="Times New Roman" w:hAnsi="Times New Roman" w:cs="Times New Roman"/>
          <w:b/>
          <w:bCs/>
          <w:sz w:val="24"/>
          <w:szCs w:val="24"/>
        </w:rPr>
        <w:t>Keywords:</w:t>
      </w:r>
      <w:r w:rsidRPr="00764002">
        <w:rPr>
          <w:rFonts w:ascii="Times New Roman" w:hAnsi="Times New Roman" w:cs="Times New Roman"/>
          <w:sz w:val="24"/>
          <w:szCs w:val="24"/>
        </w:rPr>
        <w:t xml:space="preserve"> Seed production, Type, Seed; Training need, Pea growers</w:t>
      </w:r>
    </w:p>
    <w:p w14:paraId="42A5AFD0" w14:textId="77777777" w:rsidR="00F25D3B" w:rsidRPr="00764002" w:rsidRDefault="00F25D3B" w:rsidP="00973978">
      <w:pPr>
        <w:pStyle w:val="ListParagraph"/>
        <w:spacing w:after="0" w:line="360" w:lineRule="auto"/>
        <w:ind w:left="-284" w:right="-188"/>
        <w:jc w:val="both"/>
        <w:rPr>
          <w:rFonts w:ascii="Times New Roman" w:hAnsi="Times New Roman" w:cs="Times New Roman"/>
          <w:b/>
          <w:bCs/>
          <w:sz w:val="24"/>
          <w:szCs w:val="24"/>
        </w:rPr>
      </w:pPr>
      <w:r w:rsidRPr="00764002">
        <w:rPr>
          <w:rFonts w:ascii="Times New Roman" w:hAnsi="Times New Roman" w:cs="Times New Roman"/>
          <w:b/>
          <w:bCs/>
          <w:sz w:val="24"/>
          <w:szCs w:val="24"/>
        </w:rPr>
        <w:t>Introduction</w:t>
      </w:r>
    </w:p>
    <w:p w14:paraId="69568452" w14:textId="77777777" w:rsidR="00F35C72" w:rsidRPr="00764002" w:rsidRDefault="00F35C72" w:rsidP="00973978">
      <w:pPr>
        <w:pStyle w:val="ListParagraph"/>
        <w:spacing w:after="0" w:line="360" w:lineRule="auto"/>
        <w:ind w:left="-284" w:right="-188"/>
        <w:jc w:val="both"/>
        <w:rPr>
          <w:rFonts w:ascii="Times New Roman" w:hAnsi="Times New Roman" w:cs="Times New Roman"/>
          <w:sz w:val="24"/>
          <w:szCs w:val="24"/>
        </w:rPr>
      </w:pPr>
      <w:r w:rsidRPr="00764002">
        <w:rPr>
          <w:rFonts w:ascii="Times New Roman" w:hAnsi="Times New Roman" w:cs="Times New Roman"/>
          <w:sz w:val="24"/>
          <w:szCs w:val="24"/>
        </w:rPr>
        <w:t xml:space="preserve">Pulses, including peas, are essential for global agriculture due to their nutritional benefits and ability to improve soil health. India is the largest producer, consumer, and importer of pulses, contributing significantly to global production. The country accounts for over one-third of the total global area under pulse cultivation and almost one-third of its production. Despite this, India faces </w:t>
      </w:r>
      <w:r w:rsidRPr="00764002">
        <w:rPr>
          <w:rFonts w:ascii="Times New Roman" w:hAnsi="Times New Roman" w:cs="Times New Roman"/>
          <w:sz w:val="24"/>
          <w:szCs w:val="24"/>
        </w:rPr>
        <w:lastRenderedPageBreak/>
        <w:t>a growing demand-supply gap in pulses, which calls for increased productivity and better agricultural practices.</w:t>
      </w:r>
    </w:p>
    <w:p w14:paraId="371F1BC0" w14:textId="77777777" w:rsidR="00F35C72" w:rsidRPr="00764002" w:rsidRDefault="00F35C72" w:rsidP="00973978">
      <w:pPr>
        <w:pStyle w:val="ListParagraph"/>
        <w:spacing w:after="0" w:line="360" w:lineRule="auto"/>
        <w:ind w:left="-284" w:right="-188"/>
        <w:jc w:val="both"/>
        <w:rPr>
          <w:rFonts w:ascii="Times New Roman" w:hAnsi="Times New Roman" w:cs="Times New Roman"/>
          <w:sz w:val="24"/>
          <w:szCs w:val="24"/>
        </w:rPr>
      </w:pPr>
      <w:r w:rsidRPr="00764002">
        <w:rPr>
          <w:rFonts w:ascii="Times New Roman" w:hAnsi="Times New Roman" w:cs="Times New Roman"/>
          <w:sz w:val="24"/>
          <w:szCs w:val="24"/>
        </w:rPr>
        <w:t>In India, pulses occupy approximately 23% of the area under food grains and contribute around 9-10% to total food grain production. Uttar Pradesh, along with Madhya Pradesh, Rajasthan, and Maharashtra, is among the top pulse-producing states in India. These states collectively contribute the majority of the country's pulse production, with Uttar Pradesh accounting for about 10%. However, Jalaun district in Uttar Pradesh, a key region for pea cultivation, faces challenges related to low productivity. These issues are primarily due to traditional farming practices, a lack of modern techniques, and limited adoption of improved seed varieties.</w:t>
      </w:r>
    </w:p>
    <w:p w14:paraId="3F78660C" w14:textId="77777777" w:rsidR="00F35C72" w:rsidRPr="00764002" w:rsidRDefault="00F35C72" w:rsidP="00973978">
      <w:pPr>
        <w:pStyle w:val="ListParagraph"/>
        <w:spacing w:after="0" w:line="360" w:lineRule="auto"/>
        <w:ind w:left="-284" w:right="-188"/>
        <w:jc w:val="both"/>
        <w:rPr>
          <w:rFonts w:ascii="Times New Roman" w:hAnsi="Times New Roman" w:cs="Times New Roman"/>
          <w:sz w:val="24"/>
          <w:szCs w:val="24"/>
        </w:rPr>
      </w:pPr>
      <w:r w:rsidRPr="00764002">
        <w:rPr>
          <w:rFonts w:ascii="Times New Roman" w:hAnsi="Times New Roman" w:cs="Times New Roman"/>
          <w:sz w:val="24"/>
          <w:szCs w:val="24"/>
        </w:rPr>
        <w:t>While the per capita availability of pulses in India has shown modest improvements—from 43 grams per day in 2013 to 45 grams in 2021—these levels are still far below the recommended intake of 55 grams per person per day</w:t>
      </w:r>
      <w:r w:rsidR="00764002" w:rsidRPr="00764002">
        <w:rPr>
          <w:rFonts w:ascii="Times New Roman" w:hAnsi="Times New Roman" w:cs="Times New Roman"/>
          <w:sz w:val="24"/>
          <w:szCs w:val="24"/>
        </w:rPr>
        <w:t xml:space="preserve"> (</w:t>
      </w:r>
      <w:proofErr w:type="spellStart"/>
      <w:r w:rsidR="00764002" w:rsidRPr="00764002">
        <w:rPr>
          <w:rFonts w:ascii="Times New Roman" w:hAnsi="Times New Roman" w:cs="Times New Roman"/>
          <w:sz w:val="24"/>
          <w:szCs w:val="24"/>
        </w:rPr>
        <w:t>Murugananthi</w:t>
      </w:r>
      <w:proofErr w:type="spellEnd"/>
      <w:r w:rsidR="00764002" w:rsidRPr="00764002">
        <w:rPr>
          <w:rFonts w:ascii="Times New Roman" w:hAnsi="Times New Roman" w:cs="Times New Roman"/>
          <w:sz w:val="24"/>
          <w:szCs w:val="24"/>
        </w:rPr>
        <w:t xml:space="preserve"> </w:t>
      </w:r>
      <w:r w:rsidR="00764002" w:rsidRPr="00764002">
        <w:rPr>
          <w:rFonts w:ascii="Times New Roman" w:hAnsi="Times New Roman" w:cs="Times New Roman"/>
          <w:i/>
          <w:iCs/>
          <w:sz w:val="24"/>
          <w:szCs w:val="24"/>
        </w:rPr>
        <w:t>et al</w:t>
      </w:r>
      <w:r w:rsidR="00764002" w:rsidRPr="00764002">
        <w:rPr>
          <w:rFonts w:ascii="Times New Roman" w:hAnsi="Times New Roman" w:cs="Times New Roman"/>
          <w:sz w:val="24"/>
          <w:szCs w:val="24"/>
        </w:rPr>
        <w:t>. 2024)</w:t>
      </w:r>
      <w:r w:rsidRPr="00764002">
        <w:rPr>
          <w:rFonts w:ascii="Times New Roman" w:hAnsi="Times New Roman" w:cs="Times New Roman"/>
          <w:sz w:val="24"/>
          <w:szCs w:val="24"/>
        </w:rPr>
        <w:t>. This shortfall underscores the need for more efficient and sustainable farming practices to meet the growing demand for pulses.</w:t>
      </w:r>
      <w:r w:rsidR="002555A8">
        <w:rPr>
          <w:rFonts w:ascii="Times New Roman" w:hAnsi="Times New Roman" w:cs="Times New Roman"/>
          <w:sz w:val="24"/>
          <w:szCs w:val="24"/>
        </w:rPr>
        <w:t xml:space="preserve"> </w:t>
      </w:r>
      <w:r w:rsidR="002555A8" w:rsidRPr="002555A8">
        <w:rPr>
          <w:rFonts w:ascii="Times New Roman" w:hAnsi="Times New Roman" w:cs="Times New Roman"/>
          <w:sz w:val="24"/>
          <w:szCs w:val="24"/>
        </w:rPr>
        <w:t>The limited expansion of pulses in agriculture can be attributed to their comparatively lower and unstable yields, largely due to high susceptibility to environmental stresses. This has led to an underdeveloped global market with reduced profitability, discouraging farmers from cultivating pulses as a primary income-generating crop. Consequently, policymakers in many developing countries have prioritized cereals over pulses in terms of attention, investment, and resource allocation. (</w:t>
      </w:r>
      <w:hyperlink r:id="rId8" w:anchor="B10" w:history="1">
        <w:r w:rsidR="002555A8" w:rsidRPr="002555A8">
          <w:rPr>
            <w:rFonts w:ascii="Times New Roman" w:hAnsi="Times New Roman" w:cs="Times New Roman"/>
            <w:sz w:val="24"/>
            <w:szCs w:val="24"/>
          </w:rPr>
          <w:t>Foyer et al., 2016</w:t>
        </w:r>
      </w:hyperlink>
      <w:r w:rsidR="002555A8" w:rsidRPr="002555A8">
        <w:rPr>
          <w:rFonts w:ascii="Times New Roman" w:hAnsi="Times New Roman" w:cs="Times New Roman"/>
          <w:sz w:val="24"/>
          <w:szCs w:val="24"/>
        </w:rPr>
        <w:t>; </w:t>
      </w:r>
      <w:proofErr w:type="spellStart"/>
      <w:r w:rsidR="002555A8">
        <w:fldChar w:fldCharType="begin"/>
      </w:r>
      <w:r w:rsidR="002555A8">
        <w:instrText>HYPERLINK "https://www.frontiersin.org/journals/plant-science/articles/10.3389/fpls.2019.01489/full" \l "B46"</w:instrText>
      </w:r>
      <w:r w:rsidR="002555A8">
        <w:fldChar w:fldCharType="separate"/>
      </w:r>
      <w:r w:rsidR="002555A8" w:rsidRPr="002555A8">
        <w:rPr>
          <w:rFonts w:ascii="Times New Roman" w:hAnsi="Times New Roman" w:cs="Times New Roman"/>
          <w:sz w:val="24"/>
          <w:szCs w:val="24"/>
        </w:rPr>
        <w:t>Stagnari</w:t>
      </w:r>
      <w:proofErr w:type="spellEnd"/>
      <w:r w:rsidR="002555A8" w:rsidRPr="002555A8">
        <w:rPr>
          <w:rFonts w:ascii="Times New Roman" w:hAnsi="Times New Roman" w:cs="Times New Roman"/>
          <w:sz w:val="24"/>
          <w:szCs w:val="24"/>
        </w:rPr>
        <w:t xml:space="preserve"> et al., 2017</w:t>
      </w:r>
      <w:r w:rsidR="002555A8">
        <w:fldChar w:fldCharType="end"/>
      </w:r>
      <w:r w:rsidR="002555A8" w:rsidRPr="002555A8">
        <w:rPr>
          <w:rFonts w:ascii="Times New Roman" w:hAnsi="Times New Roman" w:cs="Times New Roman"/>
          <w:sz w:val="24"/>
          <w:szCs w:val="24"/>
        </w:rPr>
        <w:t>).</w:t>
      </w:r>
    </w:p>
    <w:p w14:paraId="08EFB746" w14:textId="62D35F95" w:rsidR="00D12883" w:rsidRPr="00764002" w:rsidRDefault="00F35C72" w:rsidP="00973978">
      <w:pPr>
        <w:pStyle w:val="ListParagraph"/>
        <w:spacing w:after="0" w:line="360" w:lineRule="auto"/>
        <w:ind w:left="-284" w:right="-188"/>
        <w:jc w:val="both"/>
        <w:rPr>
          <w:rFonts w:ascii="Times New Roman" w:hAnsi="Times New Roman" w:cs="Times New Roman"/>
          <w:sz w:val="24"/>
          <w:szCs w:val="24"/>
        </w:rPr>
      </w:pPr>
      <w:r w:rsidRPr="00764002">
        <w:rPr>
          <w:rFonts w:ascii="Times New Roman" w:hAnsi="Times New Roman" w:cs="Times New Roman"/>
          <w:sz w:val="24"/>
          <w:szCs w:val="24"/>
        </w:rPr>
        <w:t xml:space="preserve">The National Seed Hub Project at Krishi Vigyan Kendra (KVK) in Jalaun presents an opportunity to address these challenges. Through structured training programs, farmers can gain critical knowledge of modern pea production techniques, leading to higher yields and improved livelihoods. Training is a vital tool in ensuring the transfer of agricultural technologies and modernizing farming practices, which can significantly boost productivity and help </w:t>
      </w:r>
      <w:r w:rsidR="00973978" w:rsidRPr="00764002">
        <w:rPr>
          <w:rFonts w:ascii="Times New Roman" w:hAnsi="Times New Roman" w:cs="Times New Roman"/>
          <w:sz w:val="24"/>
          <w:szCs w:val="24"/>
        </w:rPr>
        <w:t>farmers</w:t>
      </w:r>
      <w:del w:id="28" w:author="shivam.aerc@gmail.com" w:date="2026-01-06T12:08:00Z">
        <w:r w:rsidR="00973978" w:rsidRPr="00764002" w:rsidDel="00E84860">
          <w:rPr>
            <w:rFonts w:ascii="Times New Roman" w:hAnsi="Times New Roman" w:cs="Times New Roman"/>
            <w:sz w:val="24"/>
            <w:szCs w:val="24"/>
          </w:rPr>
          <w:delText>,</w:delText>
        </w:r>
      </w:del>
      <w:r w:rsidRPr="00764002">
        <w:rPr>
          <w:rFonts w:ascii="Times New Roman" w:hAnsi="Times New Roman" w:cs="Times New Roman"/>
          <w:sz w:val="24"/>
          <w:szCs w:val="24"/>
        </w:rPr>
        <w:t xml:space="preserve"> meet both regional and national food security goals.</w:t>
      </w:r>
    </w:p>
    <w:p w14:paraId="6F56B4E5" w14:textId="77777777" w:rsidR="00F25D3B" w:rsidRPr="00764002" w:rsidRDefault="00D12883" w:rsidP="00973978">
      <w:pPr>
        <w:pStyle w:val="ListParagraph"/>
        <w:spacing w:after="0" w:line="360" w:lineRule="auto"/>
        <w:ind w:left="-567" w:right="-755" w:firstLine="141"/>
        <w:jc w:val="both"/>
        <w:rPr>
          <w:rFonts w:ascii="Times New Roman" w:hAnsi="Times New Roman" w:cs="Times New Roman"/>
          <w:b/>
          <w:bCs/>
          <w:sz w:val="24"/>
          <w:szCs w:val="24"/>
        </w:rPr>
      </w:pPr>
      <w:r w:rsidRPr="00764002">
        <w:rPr>
          <w:rFonts w:ascii="Times New Roman" w:hAnsi="Times New Roman" w:cs="Times New Roman"/>
          <w:b/>
          <w:bCs/>
          <w:sz w:val="24"/>
          <w:szCs w:val="24"/>
        </w:rPr>
        <w:t>Material and Methods</w:t>
      </w:r>
    </w:p>
    <w:p w14:paraId="6C66A56E" w14:textId="77777777" w:rsidR="00F12543" w:rsidRDefault="008B0235" w:rsidP="00973978">
      <w:pPr>
        <w:pStyle w:val="NormalWeb"/>
        <w:spacing w:after="0" w:line="360" w:lineRule="auto"/>
        <w:ind w:left="-426"/>
        <w:jc w:val="both"/>
        <w:rPr>
          <w:rFonts w:eastAsia="Times New Roman" w:cs="Times New Roman"/>
          <w:szCs w:val="24"/>
        </w:rPr>
      </w:pPr>
      <w:r w:rsidRPr="00764002">
        <w:rPr>
          <w:rFonts w:cs="Times New Roman"/>
          <w:b/>
          <w:bCs/>
          <w:szCs w:val="24"/>
        </w:rPr>
        <w:tab/>
      </w:r>
      <w:r w:rsidR="00F12543" w:rsidRPr="00764002">
        <w:rPr>
          <w:rFonts w:eastAsia="Times New Roman" w:cs="Times New Roman"/>
          <w:szCs w:val="24"/>
        </w:rPr>
        <w:t xml:space="preserve">The study was conducted during the year 2022-23 across three blocks of </w:t>
      </w:r>
      <w:proofErr w:type="spellStart"/>
      <w:r w:rsidR="00F12543" w:rsidRPr="00764002">
        <w:rPr>
          <w:rFonts w:eastAsia="Times New Roman" w:cs="Times New Roman"/>
          <w:szCs w:val="24"/>
        </w:rPr>
        <w:t>Jalaun</w:t>
      </w:r>
      <w:proofErr w:type="spellEnd"/>
      <w:r w:rsidR="00F12543" w:rsidRPr="00764002">
        <w:rPr>
          <w:rFonts w:eastAsia="Times New Roman" w:cs="Times New Roman"/>
          <w:szCs w:val="24"/>
        </w:rPr>
        <w:t xml:space="preserve"> district: </w:t>
      </w:r>
      <w:proofErr w:type="spellStart"/>
      <w:r w:rsidR="00F12543" w:rsidRPr="00764002">
        <w:rPr>
          <w:rFonts w:eastAsia="Times New Roman" w:cs="Times New Roman"/>
          <w:szCs w:val="24"/>
        </w:rPr>
        <w:t>Jalaun</w:t>
      </w:r>
      <w:proofErr w:type="spellEnd"/>
      <w:r w:rsidR="00F12543" w:rsidRPr="00764002">
        <w:rPr>
          <w:rFonts w:eastAsia="Times New Roman" w:cs="Times New Roman"/>
          <w:szCs w:val="24"/>
        </w:rPr>
        <w:t xml:space="preserve">, </w:t>
      </w:r>
      <w:proofErr w:type="spellStart"/>
      <w:r w:rsidR="00F12543" w:rsidRPr="00764002">
        <w:rPr>
          <w:rFonts w:eastAsia="Times New Roman" w:cs="Times New Roman"/>
          <w:szCs w:val="24"/>
        </w:rPr>
        <w:t>Nadigaon</w:t>
      </w:r>
      <w:proofErr w:type="spellEnd"/>
      <w:r w:rsidR="00F12543" w:rsidRPr="00764002">
        <w:rPr>
          <w:rFonts w:eastAsia="Times New Roman" w:cs="Times New Roman"/>
          <w:szCs w:val="24"/>
        </w:rPr>
        <w:t xml:space="preserve">, and </w:t>
      </w:r>
      <w:proofErr w:type="spellStart"/>
      <w:r w:rsidR="00F12543" w:rsidRPr="00764002">
        <w:rPr>
          <w:rFonts w:eastAsia="Times New Roman" w:cs="Times New Roman"/>
          <w:szCs w:val="24"/>
        </w:rPr>
        <w:t>Konch</w:t>
      </w:r>
      <w:proofErr w:type="spellEnd"/>
      <w:r w:rsidR="00F12543" w:rsidRPr="00764002">
        <w:rPr>
          <w:rFonts w:eastAsia="Times New Roman" w:cs="Times New Roman"/>
          <w:szCs w:val="24"/>
        </w:rPr>
        <w:t xml:space="preserve">, along with </w:t>
      </w:r>
      <w:proofErr w:type="spellStart"/>
      <w:r w:rsidR="00F12543" w:rsidRPr="00764002">
        <w:rPr>
          <w:rFonts w:eastAsia="Times New Roman" w:cs="Times New Roman"/>
          <w:szCs w:val="24"/>
        </w:rPr>
        <w:t>Dakore</w:t>
      </w:r>
      <w:proofErr w:type="spellEnd"/>
      <w:r w:rsidR="00F12543" w:rsidRPr="00764002">
        <w:rPr>
          <w:rFonts w:eastAsia="Times New Roman" w:cs="Times New Roman"/>
          <w:szCs w:val="24"/>
        </w:rPr>
        <w:t xml:space="preserve">. The blocks were purposively selected, and 20 farmers were randomly chosen from each block for the study. A questionnaire was developed to collect data on various aspects of </w:t>
      </w:r>
      <w:r w:rsidR="00973978" w:rsidRPr="00764002">
        <w:rPr>
          <w:rFonts w:eastAsia="Times New Roman" w:cs="Times New Roman"/>
          <w:szCs w:val="24"/>
        </w:rPr>
        <w:t xml:space="preserve">field </w:t>
      </w:r>
      <w:r w:rsidR="00F12543" w:rsidRPr="00764002">
        <w:rPr>
          <w:rFonts w:eastAsia="Times New Roman" w:cs="Times New Roman"/>
          <w:szCs w:val="24"/>
        </w:rPr>
        <w:t xml:space="preserve">pea production technology. The farmers' knowledge regarding recommended practices for </w:t>
      </w:r>
      <w:r w:rsidR="00973978" w:rsidRPr="00764002">
        <w:rPr>
          <w:rFonts w:eastAsia="Times New Roman" w:cs="Times New Roman"/>
          <w:szCs w:val="24"/>
        </w:rPr>
        <w:t xml:space="preserve">field </w:t>
      </w:r>
      <w:r w:rsidR="00F12543" w:rsidRPr="00764002">
        <w:rPr>
          <w:rFonts w:eastAsia="Times New Roman" w:cs="Times New Roman"/>
          <w:szCs w:val="24"/>
        </w:rPr>
        <w:t xml:space="preserve">pea cultivation was assessed using a scale based on the methodology by </w:t>
      </w:r>
      <w:proofErr w:type="spellStart"/>
      <w:r w:rsidR="00F12543" w:rsidRPr="00764002">
        <w:rPr>
          <w:rFonts w:eastAsia="Times New Roman" w:cs="Times New Roman"/>
          <w:szCs w:val="24"/>
        </w:rPr>
        <w:t>Shriwas</w:t>
      </w:r>
      <w:proofErr w:type="spellEnd"/>
      <w:r w:rsidR="00F12543" w:rsidRPr="00764002">
        <w:rPr>
          <w:rFonts w:eastAsia="Times New Roman" w:cs="Times New Roman"/>
          <w:szCs w:val="24"/>
        </w:rPr>
        <w:t xml:space="preserve"> et al. (2015) used for </w:t>
      </w:r>
      <w:r w:rsidR="00973978" w:rsidRPr="00764002">
        <w:rPr>
          <w:rFonts w:eastAsia="Times New Roman" w:cs="Times New Roman"/>
          <w:szCs w:val="24"/>
        </w:rPr>
        <w:t>other</w:t>
      </w:r>
      <w:r w:rsidR="00F12543" w:rsidRPr="00764002">
        <w:rPr>
          <w:rFonts w:eastAsia="Times New Roman" w:cs="Times New Roman"/>
          <w:szCs w:val="24"/>
        </w:rPr>
        <w:t xml:space="preserve"> crops.</w:t>
      </w:r>
    </w:p>
    <w:p w14:paraId="64C1F751" w14:textId="77777777" w:rsidR="00C121C1" w:rsidRDefault="00C121C1" w:rsidP="00973978">
      <w:pPr>
        <w:pStyle w:val="NormalWeb"/>
        <w:spacing w:after="0" w:line="360" w:lineRule="auto"/>
        <w:ind w:left="-426"/>
        <w:jc w:val="both"/>
        <w:rPr>
          <w:rFonts w:eastAsia="Times New Roman" w:cs="Times New Roman"/>
          <w:szCs w:val="24"/>
        </w:rPr>
      </w:pPr>
    </w:p>
    <w:p w14:paraId="4386C18B" w14:textId="75D89D0F" w:rsidR="00C121C1" w:rsidRPr="00AA54FB" w:rsidRDefault="00C121C1" w:rsidP="00973978">
      <w:pPr>
        <w:pStyle w:val="NormalWeb"/>
        <w:spacing w:after="0" w:line="360" w:lineRule="auto"/>
        <w:ind w:left="-426"/>
        <w:jc w:val="both"/>
        <w:rPr>
          <w:rFonts w:eastAsia="Times New Roman" w:cs="Times New Roman"/>
          <w:b/>
          <w:bCs/>
          <w:szCs w:val="24"/>
        </w:rPr>
      </w:pPr>
      <w:r w:rsidRPr="00AA54FB">
        <w:rPr>
          <w:rFonts w:eastAsia="Times New Roman" w:cs="Times New Roman"/>
          <w:b/>
          <w:bCs/>
          <w:szCs w:val="24"/>
        </w:rPr>
        <w:t xml:space="preserve">List 1. </w:t>
      </w:r>
      <w:r w:rsidR="003376D9" w:rsidRPr="00AA54FB">
        <w:rPr>
          <w:rFonts w:eastAsia="Times New Roman" w:cs="Times New Roman"/>
          <w:b/>
          <w:bCs/>
          <w:szCs w:val="24"/>
        </w:rPr>
        <w:t xml:space="preserve">Categorization of farmers' knowledge using a scale </w:t>
      </w:r>
    </w:p>
    <w:p w14:paraId="38E5710F" w14:textId="77777777" w:rsidR="00F12543" w:rsidRPr="00764002" w:rsidRDefault="00F12543" w:rsidP="00973978">
      <w:pPr>
        <w:spacing w:after="100" w:afterAutospacing="1"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lastRenderedPageBreak/>
        <w:t>The respondents’ knowledge was categorized into three levels as follows:</w:t>
      </w:r>
    </w:p>
    <w:tbl>
      <w:tblPr>
        <w:tblStyle w:val="TableGrid"/>
        <w:tblW w:w="5701" w:type="dxa"/>
        <w:jc w:val="center"/>
        <w:tblLook w:val="04A0" w:firstRow="1" w:lastRow="0" w:firstColumn="1" w:lastColumn="0" w:noHBand="0" w:noVBand="1"/>
      </w:tblPr>
      <w:tblGrid>
        <w:gridCol w:w="4316"/>
        <w:gridCol w:w="1385"/>
      </w:tblGrid>
      <w:tr w:rsidR="00F12543" w:rsidRPr="00764002" w14:paraId="3B55E1DB" w14:textId="77777777" w:rsidTr="00973978">
        <w:trPr>
          <w:trHeight w:val="377"/>
          <w:jc w:val="center"/>
        </w:trPr>
        <w:tc>
          <w:tcPr>
            <w:tcW w:w="0" w:type="auto"/>
            <w:hideMark/>
          </w:tcPr>
          <w:p w14:paraId="552F2F47" w14:textId="77777777" w:rsidR="00F12543" w:rsidRPr="00764002" w:rsidRDefault="00F12543" w:rsidP="007855F5">
            <w:pPr>
              <w:spacing w:line="360" w:lineRule="auto"/>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Category</w:t>
            </w:r>
          </w:p>
        </w:tc>
        <w:tc>
          <w:tcPr>
            <w:tcW w:w="0" w:type="auto"/>
            <w:hideMark/>
          </w:tcPr>
          <w:p w14:paraId="0E35A70A" w14:textId="77777777" w:rsidR="00F12543" w:rsidRPr="00764002" w:rsidRDefault="00F12543" w:rsidP="007855F5">
            <w:pPr>
              <w:spacing w:line="360" w:lineRule="auto"/>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Score</w:t>
            </w:r>
          </w:p>
        </w:tc>
      </w:tr>
      <w:tr w:rsidR="00F12543" w:rsidRPr="00764002" w14:paraId="1A5C1C4A" w14:textId="77777777" w:rsidTr="00973978">
        <w:trPr>
          <w:trHeight w:val="377"/>
          <w:jc w:val="center"/>
        </w:trPr>
        <w:tc>
          <w:tcPr>
            <w:tcW w:w="0" w:type="auto"/>
            <w:hideMark/>
          </w:tcPr>
          <w:p w14:paraId="68C66360"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Incomplete Knowledge</w:t>
            </w:r>
          </w:p>
        </w:tc>
        <w:tc>
          <w:tcPr>
            <w:tcW w:w="0" w:type="auto"/>
            <w:hideMark/>
          </w:tcPr>
          <w:p w14:paraId="1DDF4B65"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w:t>
            </w:r>
          </w:p>
        </w:tc>
      </w:tr>
      <w:tr w:rsidR="00F12543" w:rsidRPr="00764002" w14:paraId="7A4600B3" w14:textId="77777777" w:rsidTr="00973978">
        <w:trPr>
          <w:trHeight w:val="377"/>
          <w:jc w:val="center"/>
        </w:trPr>
        <w:tc>
          <w:tcPr>
            <w:tcW w:w="0" w:type="auto"/>
            <w:hideMark/>
          </w:tcPr>
          <w:p w14:paraId="5AB5F801"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Partial Knowledge</w:t>
            </w:r>
          </w:p>
        </w:tc>
        <w:tc>
          <w:tcPr>
            <w:tcW w:w="0" w:type="auto"/>
            <w:hideMark/>
          </w:tcPr>
          <w:p w14:paraId="11F83640"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w:t>
            </w:r>
          </w:p>
        </w:tc>
      </w:tr>
      <w:tr w:rsidR="00F12543" w:rsidRPr="00764002" w14:paraId="001417DD" w14:textId="77777777" w:rsidTr="00973978">
        <w:trPr>
          <w:trHeight w:val="377"/>
          <w:jc w:val="center"/>
        </w:trPr>
        <w:tc>
          <w:tcPr>
            <w:tcW w:w="0" w:type="auto"/>
            <w:hideMark/>
          </w:tcPr>
          <w:p w14:paraId="6A95CFDB"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Complete Knowledge</w:t>
            </w:r>
          </w:p>
        </w:tc>
        <w:tc>
          <w:tcPr>
            <w:tcW w:w="0" w:type="auto"/>
            <w:hideMark/>
          </w:tcPr>
          <w:p w14:paraId="1053F614"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w:t>
            </w:r>
          </w:p>
        </w:tc>
      </w:tr>
    </w:tbl>
    <w:p w14:paraId="1DE42E69" w14:textId="77777777" w:rsidR="00F12543" w:rsidRPr="00764002" w:rsidRDefault="00F12543" w:rsidP="00F12543">
      <w:pPr>
        <w:spacing w:before="100" w:beforeAutospacing="1" w:after="0"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The knowledge index (K.I.) was calculated as:</w:t>
      </w:r>
    </w:p>
    <w:p w14:paraId="55D543AB" w14:textId="77777777" w:rsidR="00F12543" w:rsidRPr="00764002" w:rsidRDefault="00F12543" w:rsidP="00973978">
      <w:pPr>
        <w:spacing w:after="0"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Knowledge Index =Sum of knowledge scores obtained by respondents</w:t>
      </w:r>
      <w:r w:rsidR="007855F5" w:rsidRPr="00764002">
        <w:rPr>
          <w:rFonts w:ascii="Times New Roman" w:eastAsia="Times New Roman" w:hAnsi="Times New Roman" w:cs="Times New Roman"/>
          <w:sz w:val="24"/>
          <w:szCs w:val="24"/>
        </w:rPr>
        <w:t>/</w:t>
      </w:r>
      <w:r w:rsidRPr="00764002">
        <w:rPr>
          <w:rFonts w:ascii="Times New Roman" w:eastAsia="Times New Roman" w:hAnsi="Times New Roman" w:cs="Times New Roman"/>
          <w:sz w:val="24"/>
          <w:szCs w:val="24"/>
        </w:rPr>
        <w:t>Maximum possible knowledge sco</w:t>
      </w:r>
      <w:r w:rsidR="007855F5" w:rsidRPr="00764002">
        <w:rPr>
          <w:rFonts w:ascii="Times New Roman" w:eastAsia="Times New Roman" w:hAnsi="Times New Roman" w:cs="Times New Roman"/>
          <w:sz w:val="24"/>
          <w:szCs w:val="24"/>
        </w:rPr>
        <w:t>re obtainable by respondents×100</w:t>
      </w:r>
    </w:p>
    <w:p w14:paraId="7191D035" w14:textId="77777777" w:rsidR="00F12543" w:rsidRDefault="00F12543" w:rsidP="00973978">
      <w:pPr>
        <w:spacing w:after="100" w:afterAutospacing="1" w:line="360" w:lineRule="auto"/>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The respondents were further categorized based on the following classification using mean (X) and standard deviation (S.D.):</w:t>
      </w:r>
    </w:p>
    <w:p w14:paraId="41B3DB14" w14:textId="50698976" w:rsidR="00C121C1" w:rsidRPr="00AA54FB" w:rsidRDefault="00C121C1" w:rsidP="00973978">
      <w:pPr>
        <w:spacing w:after="100" w:afterAutospacing="1" w:line="360" w:lineRule="auto"/>
        <w:rPr>
          <w:rFonts w:ascii="Times New Roman" w:eastAsia="Times New Roman" w:hAnsi="Times New Roman" w:cs="Times New Roman"/>
          <w:b/>
          <w:bCs/>
          <w:sz w:val="24"/>
          <w:szCs w:val="24"/>
        </w:rPr>
      </w:pPr>
      <w:r w:rsidRPr="00AA54FB">
        <w:rPr>
          <w:rFonts w:ascii="Times New Roman" w:eastAsia="Times New Roman" w:hAnsi="Times New Roman" w:cs="Times New Roman"/>
          <w:b/>
          <w:bCs/>
          <w:sz w:val="24"/>
          <w:szCs w:val="24"/>
        </w:rPr>
        <w:t xml:space="preserve">List 2. </w:t>
      </w:r>
      <w:r w:rsidR="008E38B7" w:rsidRPr="00AA54FB">
        <w:rPr>
          <w:rFonts w:ascii="Times New Roman" w:eastAsia="Times New Roman" w:hAnsi="Times New Roman" w:cs="Times New Roman"/>
          <w:b/>
          <w:bCs/>
          <w:sz w:val="24"/>
          <w:szCs w:val="24"/>
        </w:rPr>
        <w:t xml:space="preserve"> Categorization of the respondents’ knowledge using mean (X) and standard deviation (S.D.)</w:t>
      </w:r>
    </w:p>
    <w:tbl>
      <w:tblPr>
        <w:tblStyle w:val="TableGrid"/>
        <w:tblW w:w="6048" w:type="dxa"/>
        <w:jc w:val="center"/>
        <w:tblLook w:val="04A0" w:firstRow="1" w:lastRow="0" w:firstColumn="1" w:lastColumn="0" w:noHBand="0" w:noVBand="1"/>
      </w:tblPr>
      <w:tblGrid>
        <w:gridCol w:w="2869"/>
        <w:gridCol w:w="3179"/>
      </w:tblGrid>
      <w:tr w:rsidR="00F12543" w:rsidRPr="00764002" w14:paraId="1B0D5E62" w14:textId="77777777" w:rsidTr="00D44EB0">
        <w:trPr>
          <w:trHeight w:val="425"/>
          <w:jc w:val="center"/>
        </w:trPr>
        <w:tc>
          <w:tcPr>
            <w:tcW w:w="0" w:type="auto"/>
            <w:hideMark/>
          </w:tcPr>
          <w:p w14:paraId="01ED8056"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Knowledge Level</w:t>
            </w:r>
          </w:p>
        </w:tc>
        <w:tc>
          <w:tcPr>
            <w:tcW w:w="0" w:type="auto"/>
            <w:hideMark/>
          </w:tcPr>
          <w:p w14:paraId="0F61191E"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Formula</w:t>
            </w:r>
          </w:p>
        </w:tc>
      </w:tr>
      <w:tr w:rsidR="00F12543" w:rsidRPr="00764002" w14:paraId="4447CB3C" w14:textId="77777777" w:rsidTr="00D44EB0">
        <w:trPr>
          <w:trHeight w:val="439"/>
          <w:jc w:val="center"/>
        </w:trPr>
        <w:tc>
          <w:tcPr>
            <w:tcW w:w="0" w:type="auto"/>
            <w:hideMark/>
          </w:tcPr>
          <w:p w14:paraId="6AEA8ED8"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Low Level</w:t>
            </w:r>
          </w:p>
        </w:tc>
        <w:tc>
          <w:tcPr>
            <w:tcW w:w="0" w:type="auto"/>
            <w:hideMark/>
          </w:tcPr>
          <w:p w14:paraId="4376EBFB"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&lt;X−S.D.&lt; X - S.D.</w:t>
            </w:r>
          </w:p>
        </w:tc>
      </w:tr>
      <w:tr w:rsidR="00F12543" w:rsidRPr="00764002" w14:paraId="1ECDFC85" w14:textId="77777777" w:rsidTr="00D44EB0">
        <w:trPr>
          <w:trHeight w:val="439"/>
          <w:jc w:val="center"/>
        </w:trPr>
        <w:tc>
          <w:tcPr>
            <w:tcW w:w="0" w:type="auto"/>
            <w:hideMark/>
          </w:tcPr>
          <w:p w14:paraId="114C887A"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Medium Level</w:t>
            </w:r>
          </w:p>
        </w:tc>
        <w:tc>
          <w:tcPr>
            <w:tcW w:w="0" w:type="auto"/>
            <w:hideMark/>
          </w:tcPr>
          <w:p w14:paraId="401C7554"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X±S.D.X \pm S.D.</w:t>
            </w:r>
          </w:p>
        </w:tc>
      </w:tr>
      <w:tr w:rsidR="00F12543" w:rsidRPr="00764002" w14:paraId="722DB896" w14:textId="77777777" w:rsidTr="00D44EB0">
        <w:trPr>
          <w:trHeight w:val="454"/>
          <w:jc w:val="center"/>
        </w:trPr>
        <w:tc>
          <w:tcPr>
            <w:tcW w:w="0" w:type="auto"/>
            <w:hideMark/>
          </w:tcPr>
          <w:p w14:paraId="5F5D4E76"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High Level</w:t>
            </w:r>
          </w:p>
        </w:tc>
        <w:tc>
          <w:tcPr>
            <w:tcW w:w="0" w:type="auto"/>
            <w:hideMark/>
          </w:tcPr>
          <w:p w14:paraId="1997DE09" w14:textId="77777777" w:rsidR="00F12543" w:rsidRPr="00764002" w:rsidRDefault="00F12543" w:rsidP="007855F5">
            <w:pPr>
              <w:spacing w:line="360" w:lineRule="auto"/>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&gt;X+S.D.&gt; X + S.D.</w:t>
            </w:r>
          </w:p>
        </w:tc>
      </w:tr>
    </w:tbl>
    <w:p w14:paraId="5F0F50F8" w14:textId="77777777" w:rsidR="0010702F" w:rsidRDefault="00F12543" w:rsidP="00F12543">
      <w:pPr>
        <w:spacing w:before="100" w:beforeAutospacing="1" w:after="100" w:afterAutospacing="1"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In addition, the training needs of farmers in various major subject areas were evaluated using a three-point scale, where:</w:t>
      </w:r>
    </w:p>
    <w:p w14:paraId="2ACC629B" w14:textId="1F4A47DA" w:rsidR="00C121C1" w:rsidRPr="00BF5F1A" w:rsidRDefault="00C121C1" w:rsidP="00F12543">
      <w:pPr>
        <w:spacing w:before="100" w:beforeAutospacing="1" w:after="100" w:afterAutospacing="1" w:line="360" w:lineRule="auto"/>
        <w:jc w:val="both"/>
        <w:rPr>
          <w:rFonts w:ascii="Times New Roman" w:eastAsia="Times New Roman" w:hAnsi="Times New Roman" w:cs="Times New Roman"/>
          <w:b/>
          <w:bCs/>
          <w:sz w:val="24"/>
          <w:szCs w:val="24"/>
        </w:rPr>
      </w:pPr>
      <w:r w:rsidRPr="00BF5F1A">
        <w:rPr>
          <w:rFonts w:ascii="Times New Roman" w:eastAsia="Times New Roman" w:hAnsi="Times New Roman" w:cs="Times New Roman"/>
          <w:b/>
          <w:bCs/>
          <w:sz w:val="24"/>
          <w:szCs w:val="24"/>
        </w:rPr>
        <w:t xml:space="preserve">List 3. </w:t>
      </w:r>
      <w:r w:rsidR="00FE5B4D" w:rsidRPr="00BF5F1A">
        <w:rPr>
          <w:rFonts w:ascii="Times New Roman" w:eastAsia="Times New Roman" w:hAnsi="Times New Roman" w:cs="Times New Roman"/>
          <w:b/>
          <w:bCs/>
          <w:sz w:val="24"/>
          <w:szCs w:val="24"/>
        </w:rPr>
        <w:t>Assessing</w:t>
      </w:r>
      <w:r w:rsidR="00B877BB" w:rsidRPr="00BF5F1A">
        <w:rPr>
          <w:rFonts w:ascii="Times New Roman" w:eastAsia="Times New Roman" w:hAnsi="Times New Roman" w:cs="Times New Roman"/>
          <w:b/>
          <w:bCs/>
          <w:sz w:val="24"/>
          <w:szCs w:val="24"/>
        </w:rPr>
        <w:t xml:space="preserve"> farmers' need for training using a three-point scale</w:t>
      </w:r>
    </w:p>
    <w:tbl>
      <w:tblPr>
        <w:tblStyle w:val="TableGrid"/>
        <w:tblW w:w="5591" w:type="dxa"/>
        <w:jc w:val="center"/>
        <w:tblLook w:val="04A0" w:firstRow="1" w:lastRow="0" w:firstColumn="1" w:lastColumn="0" w:noHBand="0" w:noVBand="1"/>
      </w:tblPr>
      <w:tblGrid>
        <w:gridCol w:w="3082"/>
        <w:gridCol w:w="2509"/>
      </w:tblGrid>
      <w:tr w:rsidR="00F12543" w:rsidRPr="00764002" w14:paraId="5EEFB469" w14:textId="77777777" w:rsidTr="00D44EB0">
        <w:trPr>
          <w:trHeight w:val="416"/>
          <w:jc w:val="center"/>
        </w:trPr>
        <w:tc>
          <w:tcPr>
            <w:tcW w:w="0" w:type="auto"/>
            <w:hideMark/>
          </w:tcPr>
          <w:p w14:paraId="69A22B4F"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Scale</w:t>
            </w:r>
          </w:p>
        </w:tc>
        <w:tc>
          <w:tcPr>
            <w:tcW w:w="2509" w:type="dxa"/>
            <w:hideMark/>
          </w:tcPr>
          <w:p w14:paraId="0D646126"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Score</w:t>
            </w:r>
          </w:p>
        </w:tc>
      </w:tr>
      <w:tr w:rsidR="00F12543" w:rsidRPr="00764002" w14:paraId="271F7814" w14:textId="77777777" w:rsidTr="00D44EB0">
        <w:trPr>
          <w:trHeight w:val="416"/>
          <w:jc w:val="center"/>
        </w:trPr>
        <w:tc>
          <w:tcPr>
            <w:tcW w:w="0" w:type="auto"/>
            <w:hideMark/>
          </w:tcPr>
          <w:p w14:paraId="2CE91688"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Much Needed</w:t>
            </w:r>
          </w:p>
        </w:tc>
        <w:tc>
          <w:tcPr>
            <w:tcW w:w="2509" w:type="dxa"/>
            <w:hideMark/>
          </w:tcPr>
          <w:p w14:paraId="051238F3"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w:t>
            </w:r>
          </w:p>
        </w:tc>
      </w:tr>
      <w:tr w:rsidR="00F12543" w:rsidRPr="00764002" w14:paraId="2E1A06A8" w14:textId="77777777" w:rsidTr="00D44EB0">
        <w:trPr>
          <w:trHeight w:val="416"/>
          <w:jc w:val="center"/>
        </w:trPr>
        <w:tc>
          <w:tcPr>
            <w:tcW w:w="0" w:type="auto"/>
            <w:hideMark/>
          </w:tcPr>
          <w:p w14:paraId="7D4E5AC6"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Needed</w:t>
            </w:r>
          </w:p>
        </w:tc>
        <w:tc>
          <w:tcPr>
            <w:tcW w:w="2509" w:type="dxa"/>
            <w:hideMark/>
          </w:tcPr>
          <w:p w14:paraId="41FD5105"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w:t>
            </w:r>
          </w:p>
        </w:tc>
      </w:tr>
      <w:tr w:rsidR="00F12543" w:rsidRPr="00764002" w14:paraId="6E5A9CE1" w14:textId="77777777" w:rsidTr="00D44EB0">
        <w:trPr>
          <w:trHeight w:val="430"/>
          <w:jc w:val="center"/>
        </w:trPr>
        <w:tc>
          <w:tcPr>
            <w:tcW w:w="0" w:type="auto"/>
            <w:hideMark/>
          </w:tcPr>
          <w:p w14:paraId="377E2CB4"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Not Needed</w:t>
            </w:r>
          </w:p>
        </w:tc>
        <w:tc>
          <w:tcPr>
            <w:tcW w:w="2509" w:type="dxa"/>
            <w:hideMark/>
          </w:tcPr>
          <w:p w14:paraId="7E85CEC7" w14:textId="77777777" w:rsidR="00F12543" w:rsidRPr="00764002" w:rsidRDefault="00F12543" w:rsidP="00F12543">
            <w:pPr>
              <w:spacing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w:t>
            </w:r>
          </w:p>
        </w:tc>
      </w:tr>
    </w:tbl>
    <w:p w14:paraId="254155DB" w14:textId="77777777" w:rsidR="00B5741F" w:rsidRPr="00764002" w:rsidRDefault="00F12543" w:rsidP="00C05738">
      <w:pPr>
        <w:spacing w:before="100" w:beforeAutospacing="1" w:after="0"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This scale was adapted from Bajpai et al. (2014). The data collected was used to assess the gaps in knowledge and identify areas requiring focused training to improve pea cultivation practices among the farmers.</w:t>
      </w:r>
    </w:p>
    <w:p w14:paraId="56877E9C" w14:textId="77777777" w:rsidR="008B0235" w:rsidRPr="00764002" w:rsidRDefault="00B5741F" w:rsidP="00B5741F">
      <w:pPr>
        <w:spacing w:after="0" w:line="360" w:lineRule="auto"/>
        <w:ind w:right="-755"/>
        <w:jc w:val="both"/>
        <w:rPr>
          <w:rFonts w:ascii="Times New Roman" w:hAnsi="Times New Roman" w:cs="Times New Roman"/>
          <w:b/>
          <w:bCs/>
          <w:sz w:val="24"/>
          <w:szCs w:val="24"/>
        </w:rPr>
      </w:pPr>
      <w:r w:rsidRPr="00764002">
        <w:rPr>
          <w:rFonts w:ascii="Times New Roman" w:hAnsi="Times New Roman" w:cs="Times New Roman"/>
          <w:b/>
          <w:bCs/>
          <w:sz w:val="24"/>
          <w:szCs w:val="24"/>
        </w:rPr>
        <w:lastRenderedPageBreak/>
        <w:t>Results and discussion</w:t>
      </w:r>
    </w:p>
    <w:p w14:paraId="27110E86" w14:textId="77777777" w:rsidR="00A8374C" w:rsidRPr="00764002" w:rsidRDefault="00A8374C" w:rsidP="00A8374C">
      <w:pPr>
        <w:spacing w:before="100" w:beforeAutospacing="1" w:after="0" w:line="360" w:lineRule="auto"/>
        <w:jc w:val="both"/>
        <w:outlineLvl w:val="2"/>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Classification of farmers based on their overall knowledge of recommended pea production practices in the four blocks of Jalaun district</w:t>
      </w:r>
    </w:p>
    <w:p w14:paraId="5466FB14" w14:textId="77777777" w:rsidR="00151779" w:rsidRPr="00764002" w:rsidRDefault="00973978" w:rsidP="00151779">
      <w:pPr>
        <w:spacing w:after="0" w:line="360" w:lineRule="auto"/>
        <w:jc w:val="both"/>
        <w:outlineLvl w:val="2"/>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Under this section table 1</w:t>
      </w:r>
      <w:r w:rsidR="00151779" w:rsidRPr="00764002">
        <w:rPr>
          <w:rFonts w:ascii="Times New Roman" w:eastAsia="Times New Roman" w:hAnsi="Times New Roman" w:cs="Times New Roman"/>
          <w:sz w:val="24"/>
          <w:szCs w:val="24"/>
        </w:rPr>
        <w:t xml:space="preserve"> shows the distribution of farmers' knowledge of recommended pea production practices across four blocks in Jalaun district.</w:t>
      </w:r>
    </w:p>
    <w:p w14:paraId="0DBB0449" w14:textId="77777777" w:rsidR="00151779" w:rsidRPr="00764002" w:rsidRDefault="00151779" w:rsidP="00151779">
      <w:pPr>
        <w:spacing w:after="0" w:line="360" w:lineRule="auto"/>
        <w:jc w:val="both"/>
        <w:outlineLvl w:val="2"/>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Low Knowledge:</w:t>
      </w:r>
      <w:r w:rsidRPr="00764002">
        <w:rPr>
          <w:rFonts w:ascii="Times New Roman" w:eastAsia="Times New Roman" w:hAnsi="Times New Roman" w:cs="Times New Roman"/>
          <w:sz w:val="24"/>
          <w:szCs w:val="24"/>
        </w:rPr>
        <w:t xml:space="preserve"> </w:t>
      </w:r>
      <w:proofErr w:type="spellStart"/>
      <w:r w:rsidRPr="00764002">
        <w:rPr>
          <w:rFonts w:ascii="Times New Roman" w:eastAsia="Times New Roman" w:hAnsi="Times New Roman" w:cs="Times New Roman"/>
          <w:sz w:val="24"/>
          <w:szCs w:val="24"/>
        </w:rPr>
        <w:t>Dakore</w:t>
      </w:r>
      <w:proofErr w:type="spellEnd"/>
      <w:r w:rsidRPr="00764002">
        <w:rPr>
          <w:rFonts w:ascii="Times New Roman" w:eastAsia="Times New Roman" w:hAnsi="Times New Roman" w:cs="Times New Roman"/>
          <w:sz w:val="24"/>
          <w:szCs w:val="24"/>
        </w:rPr>
        <w:t xml:space="preserve"> block had the highest proportion of farmers with low knowledge (30.00%), followed by </w:t>
      </w:r>
      <w:proofErr w:type="spellStart"/>
      <w:r w:rsidRPr="00764002">
        <w:rPr>
          <w:rFonts w:ascii="Times New Roman" w:eastAsia="Times New Roman" w:hAnsi="Times New Roman" w:cs="Times New Roman"/>
          <w:sz w:val="24"/>
          <w:szCs w:val="24"/>
        </w:rPr>
        <w:t>Jalaun</w:t>
      </w:r>
      <w:proofErr w:type="spellEnd"/>
      <w:r w:rsidRPr="00764002">
        <w:rPr>
          <w:rFonts w:ascii="Times New Roman" w:eastAsia="Times New Roman" w:hAnsi="Times New Roman" w:cs="Times New Roman"/>
          <w:sz w:val="24"/>
          <w:szCs w:val="24"/>
        </w:rPr>
        <w:t xml:space="preserve"> (25.00%), </w:t>
      </w:r>
      <w:proofErr w:type="spellStart"/>
      <w:r w:rsidRPr="00764002">
        <w:rPr>
          <w:rFonts w:ascii="Times New Roman" w:eastAsia="Times New Roman" w:hAnsi="Times New Roman" w:cs="Times New Roman"/>
          <w:sz w:val="24"/>
          <w:szCs w:val="24"/>
        </w:rPr>
        <w:t>Nadigaon</w:t>
      </w:r>
      <w:proofErr w:type="spellEnd"/>
      <w:r w:rsidRPr="00764002">
        <w:rPr>
          <w:rFonts w:ascii="Times New Roman" w:eastAsia="Times New Roman" w:hAnsi="Times New Roman" w:cs="Times New Roman"/>
          <w:sz w:val="24"/>
          <w:szCs w:val="24"/>
        </w:rPr>
        <w:t xml:space="preserve"> (20.00%), and </w:t>
      </w:r>
      <w:proofErr w:type="spellStart"/>
      <w:r w:rsidRPr="00764002">
        <w:rPr>
          <w:rFonts w:ascii="Times New Roman" w:eastAsia="Times New Roman" w:hAnsi="Times New Roman" w:cs="Times New Roman"/>
          <w:sz w:val="24"/>
          <w:szCs w:val="24"/>
        </w:rPr>
        <w:t>Konch</w:t>
      </w:r>
      <w:proofErr w:type="spellEnd"/>
      <w:r w:rsidRPr="00764002">
        <w:rPr>
          <w:rFonts w:ascii="Times New Roman" w:eastAsia="Times New Roman" w:hAnsi="Times New Roman" w:cs="Times New Roman"/>
          <w:sz w:val="24"/>
          <w:szCs w:val="24"/>
        </w:rPr>
        <w:t xml:space="preserve"> (18.00%).</w:t>
      </w:r>
    </w:p>
    <w:p w14:paraId="5AA02C13" w14:textId="77777777" w:rsidR="00151779" w:rsidRPr="00764002" w:rsidRDefault="00151779" w:rsidP="00151779">
      <w:pPr>
        <w:spacing w:after="0" w:line="360" w:lineRule="auto"/>
        <w:jc w:val="both"/>
        <w:outlineLvl w:val="2"/>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Medium Knowledge:</w:t>
      </w:r>
      <w:r w:rsidRPr="00764002">
        <w:rPr>
          <w:rFonts w:ascii="Times New Roman" w:eastAsia="Times New Roman" w:hAnsi="Times New Roman" w:cs="Times New Roman"/>
          <w:sz w:val="24"/>
          <w:szCs w:val="24"/>
        </w:rPr>
        <w:t xml:space="preserve"> The majority of farmers in all blocks had medium knowledge, ranging from 45.00% in </w:t>
      </w:r>
      <w:proofErr w:type="spellStart"/>
      <w:r w:rsidRPr="00764002">
        <w:rPr>
          <w:rFonts w:ascii="Times New Roman" w:eastAsia="Times New Roman" w:hAnsi="Times New Roman" w:cs="Times New Roman"/>
          <w:sz w:val="24"/>
          <w:szCs w:val="24"/>
        </w:rPr>
        <w:t>Dakore</w:t>
      </w:r>
      <w:proofErr w:type="spellEnd"/>
      <w:r w:rsidRPr="00764002">
        <w:rPr>
          <w:rFonts w:ascii="Times New Roman" w:eastAsia="Times New Roman" w:hAnsi="Times New Roman" w:cs="Times New Roman"/>
          <w:sz w:val="24"/>
          <w:szCs w:val="24"/>
        </w:rPr>
        <w:t xml:space="preserve"> to 55.00% in </w:t>
      </w:r>
      <w:proofErr w:type="spellStart"/>
      <w:r w:rsidRPr="00764002">
        <w:rPr>
          <w:rFonts w:ascii="Times New Roman" w:eastAsia="Times New Roman" w:hAnsi="Times New Roman" w:cs="Times New Roman"/>
          <w:sz w:val="24"/>
          <w:szCs w:val="24"/>
        </w:rPr>
        <w:t>Nadigaon</w:t>
      </w:r>
      <w:proofErr w:type="spellEnd"/>
      <w:r w:rsidRPr="00764002">
        <w:rPr>
          <w:rFonts w:ascii="Times New Roman" w:eastAsia="Times New Roman" w:hAnsi="Times New Roman" w:cs="Times New Roman"/>
          <w:sz w:val="24"/>
          <w:szCs w:val="24"/>
        </w:rPr>
        <w:t>.</w:t>
      </w:r>
    </w:p>
    <w:p w14:paraId="4DC7C0A6" w14:textId="77777777" w:rsidR="00151779" w:rsidRPr="00764002" w:rsidRDefault="00151779" w:rsidP="00151779">
      <w:pPr>
        <w:spacing w:after="0" w:line="360" w:lineRule="auto"/>
        <w:jc w:val="both"/>
        <w:outlineLvl w:val="2"/>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High Knowledge:</w:t>
      </w:r>
      <w:r w:rsidRPr="00764002">
        <w:rPr>
          <w:rFonts w:ascii="Times New Roman" w:eastAsia="Times New Roman" w:hAnsi="Times New Roman" w:cs="Times New Roman"/>
          <w:sz w:val="24"/>
          <w:szCs w:val="24"/>
        </w:rPr>
        <w:t xml:space="preserve"> </w:t>
      </w:r>
      <w:proofErr w:type="spellStart"/>
      <w:r w:rsidRPr="00764002">
        <w:rPr>
          <w:rFonts w:ascii="Times New Roman" w:eastAsia="Times New Roman" w:hAnsi="Times New Roman" w:cs="Times New Roman"/>
          <w:sz w:val="24"/>
          <w:szCs w:val="24"/>
        </w:rPr>
        <w:t>Konch</w:t>
      </w:r>
      <w:proofErr w:type="spellEnd"/>
      <w:r w:rsidRPr="00764002">
        <w:rPr>
          <w:rFonts w:ascii="Times New Roman" w:eastAsia="Times New Roman" w:hAnsi="Times New Roman" w:cs="Times New Roman"/>
          <w:sz w:val="24"/>
          <w:szCs w:val="24"/>
        </w:rPr>
        <w:t xml:space="preserve"> had the highest percentage of farmers with high knowledge (32.00%), while the other blocks had 25.00%.</w:t>
      </w:r>
    </w:p>
    <w:p w14:paraId="033681CA" w14:textId="77777777" w:rsidR="00151779" w:rsidRPr="00764002" w:rsidRDefault="00151779" w:rsidP="00A8374C">
      <w:pPr>
        <w:spacing w:after="0" w:line="360" w:lineRule="auto"/>
        <w:jc w:val="both"/>
        <w:outlineLvl w:val="2"/>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These findings indicate significant regional variability in knowledge, highlighting the need for targeted training programs in each block to enhance pea production practices.</w:t>
      </w:r>
    </w:p>
    <w:p w14:paraId="5D1DE1EC" w14:textId="77777777" w:rsidR="00A8374C" w:rsidRPr="00764002" w:rsidRDefault="00AE739C" w:rsidP="00A8374C">
      <w:pPr>
        <w:spacing w:after="100" w:afterAutospacing="1" w:line="360" w:lineRule="auto"/>
        <w:jc w:val="both"/>
        <w:outlineLvl w:val="2"/>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Table 1</w:t>
      </w:r>
      <w:r w:rsidR="00A8374C" w:rsidRPr="00764002">
        <w:rPr>
          <w:rFonts w:ascii="Times New Roman" w:eastAsia="Times New Roman" w:hAnsi="Times New Roman" w:cs="Times New Roman"/>
          <w:b/>
          <w:bCs/>
          <w:sz w:val="24"/>
          <w:szCs w:val="24"/>
        </w:rPr>
        <w:t>: Classification of Farmers Based on Their Overall Knowledge of Recommended Pea Production Practices in the Four Blocks of Jalaun District</w:t>
      </w:r>
    </w:p>
    <w:tbl>
      <w:tblPr>
        <w:tblStyle w:val="TableGrid"/>
        <w:tblW w:w="0" w:type="auto"/>
        <w:tblLook w:val="04A0" w:firstRow="1" w:lastRow="0" w:firstColumn="1" w:lastColumn="0" w:noHBand="0" w:noVBand="1"/>
      </w:tblPr>
      <w:tblGrid>
        <w:gridCol w:w="795"/>
        <w:gridCol w:w="2146"/>
        <w:gridCol w:w="1491"/>
        <w:gridCol w:w="1779"/>
        <w:gridCol w:w="1479"/>
        <w:gridCol w:w="1552"/>
      </w:tblGrid>
      <w:tr w:rsidR="00A8374C" w:rsidRPr="00764002" w14:paraId="63DF9959" w14:textId="77777777" w:rsidTr="00AC6300">
        <w:tc>
          <w:tcPr>
            <w:tcW w:w="0" w:type="auto"/>
            <w:hideMark/>
          </w:tcPr>
          <w:p w14:paraId="5E70F5C6"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S. No.</w:t>
            </w:r>
          </w:p>
        </w:tc>
        <w:tc>
          <w:tcPr>
            <w:tcW w:w="0" w:type="auto"/>
            <w:hideMark/>
          </w:tcPr>
          <w:p w14:paraId="2E919202"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Level of Knowledge</w:t>
            </w:r>
          </w:p>
        </w:tc>
        <w:tc>
          <w:tcPr>
            <w:tcW w:w="0" w:type="auto"/>
            <w:hideMark/>
          </w:tcPr>
          <w:p w14:paraId="219B31D7"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Jalaun Block</w:t>
            </w:r>
          </w:p>
        </w:tc>
        <w:tc>
          <w:tcPr>
            <w:tcW w:w="0" w:type="auto"/>
            <w:hideMark/>
          </w:tcPr>
          <w:p w14:paraId="59D3DA26" w14:textId="77777777" w:rsidR="00A8374C" w:rsidRPr="00764002" w:rsidRDefault="00A8374C" w:rsidP="00AC6300">
            <w:pPr>
              <w:jc w:val="center"/>
              <w:rPr>
                <w:rFonts w:ascii="Times New Roman" w:eastAsia="Times New Roman" w:hAnsi="Times New Roman" w:cs="Times New Roman"/>
                <w:b/>
                <w:bCs/>
                <w:sz w:val="24"/>
                <w:szCs w:val="24"/>
              </w:rPr>
            </w:pPr>
            <w:proofErr w:type="spellStart"/>
            <w:r w:rsidRPr="00764002">
              <w:rPr>
                <w:rFonts w:ascii="Times New Roman" w:eastAsia="Times New Roman" w:hAnsi="Times New Roman" w:cs="Times New Roman"/>
                <w:b/>
                <w:bCs/>
                <w:sz w:val="24"/>
                <w:szCs w:val="24"/>
              </w:rPr>
              <w:t>Nadigaon</w:t>
            </w:r>
            <w:proofErr w:type="spellEnd"/>
            <w:r w:rsidRPr="00764002">
              <w:rPr>
                <w:rFonts w:ascii="Times New Roman" w:eastAsia="Times New Roman" w:hAnsi="Times New Roman" w:cs="Times New Roman"/>
                <w:b/>
                <w:bCs/>
                <w:sz w:val="24"/>
                <w:szCs w:val="24"/>
              </w:rPr>
              <w:t xml:space="preserve"> Block</w:t>
            </w:r>
          </w:p>
        </w:tc>
        <w:tc>
          <w:tcPr>
            <w:tcW w:w="0" w:type="auto"/>
            <w:hideMark/>
          </w:tcPr>
          <w:p w14:paraId="2F64C3DD" w14:textId="77777777" w:rsidR="00A8374C" w:rsidRPr="00764002" w:rsidRDefault="00A8374C" w:rsidP="00AC6300">
            <w:pPr>
              <w:jc w:val="center"/>
              <w:rPr>
                <w:rFonts w:ascii="Times New Roman" w:eastAsia="Times New Roman" w:hAnsi="Times New Roman" w:cs="Times New Roman"/>
                <w:b/>
                <w:bCs/>
                <w:sz w:val="24"/>
                <w:szCs w:val="24"/>
              </w:rPr>
            </w:pPr>
            <w:proofErr w:type="spellStart"/>
            <w:r w:rsidRPr="00764002">
              <w:rPr>
                <w:rFonts w:ascii="Times New Roman" w:eastAsia="Times New Roman" w:hAnsi="Times New Roman" w:cs="Times New Roman"/>
                <w:b/>
                <w:bCs/>
                <w:sz w:val="24"/>
                <w:szCs w:val="24"/>
              </w:rPr>
              <w:t>Konch</w:t>
            </w:r>
            <w:proofErr w:type="spellEnd"/>
            <w:r w:rsidRPr="00764002">
              <w:rPr>
                <w:rFonts w:ascii="Times New Roman" w:eastAsia="Times New Roman" w:hAnsi="Times New Roman" w:cs="Times New Roman"/>
                <w:b/>
                <w:bCs/>
                <w:sz w:val="24"/>
                <w:szCs w:val="24"/>
              </w:rPr>
              <w:t xml:space="preserve"> Block</w:t>
            </w:r>
          </w:p>
        </w:tc>
        <w:tc>
          <w:tcPr>
            <w:tcW w:w="0" w:type="auto"/>
            <w:hideMark/>
          </w:tcPr>
          <w:p w14:paraId="47BAC9E1" w14:textId="77777777" w:rsidR="00A8374C" w:rsidRPr="00764002" w:rsidRDefault="00A8374C" w:rsidP="00AC6300">
            <w:pPr>
              <w:jc w:val="center"/>
              <w:rPr>
                <w:rFonts w:ascii="Times New Roman" w:eastAsia="Times New Roman" w:hAnsi="Times New Roman" w:cs="Times New Roman"/>
                <w:b/>
                <w:bCs/>
                <w:sz w:val="24"/>
                <w:szCs w:val="24"/>
              </w:rPr>
            </w:pPr>
            <w:proofErr w:type="spellStart"/>
            <w:r w:rsidRPr="00764002">
              <w:rPr>
                <w:rFonts w:ascii="Times New Roman" w:eastAsia="Times New Roman" w:hAnsi="Times New Roman" w:cs="Times New Roman"/>
                <w:b/>
                <w:bCs/>
                <w:sz w:val="24"/>
                <w:szCs w:val="24"/>
              </w:rPr>
              <w:t>Dakore</w:t>
            </w:r>
            <w:proofErr w:type="spellEnd"/>
            <w:r w:rsidRPr="00764002">
              <w:rPr>
                <w:rFonts w:ascii="Times New Roman" w:eastAsia="Times New Roman" w:hAnsi="Times New Roman" w:cs="Times New Roman"/>
                <w:b/>
                <w:bCs/>
                <w:sz w:val="24"/>
                <w:szCs w:val="24"/>
              </w:rPr>
              <w:t xml:space="preserve"> Block</w:t>
            </w:r>
          </w:p>
        </w:tc>
      </w:tr>
      <w:tr w:rsidR="00A8374C" w:rsidRPr="00764002" w14:paraId="5395EBCB" w14:textId="77777777" w:rsidTr="00AC6300">
        <w:tc>
          <w:tcPr>
            <w:tcW w:w="0" w:type="auto"/>
            <w:hideMark/>
          </w:tcPr>
          <w:p w14:paraId="140AD8A8"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w:t>
            </w:r>
          </w:p>
        </w:tc>
        <w:tc>
          <w:tcPr>
            <w:tcW w:w="0" w:type="auto"/>
            <w:hideMark/>
          </w:tcPr>
          <w:p w14:paraId="7F265907"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Low</w:t>
            </w:r>
          </w:p>
        </w:tc>
        <w:tc>
          <w:tcPr>
            <w:tcW w:w="0" w:type="auto"/>
            <w:hideMark/>
          </w:tcPr>
          <w:p w14:paraId="7D3263FD"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25.00%</w:t>
            </w:r>
          </w:p>
        </w:tc>
        <w:tc>
          <w:tcPr>
            <w:tcW w:w="0" w:type="auto"/>
            <w:hideMark/>
          </w:tcPr>
          <w:p w14:paraId="1132EA42"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20.00%</w:t>
            </w:r>
          </w:p>
        </w:tc>
        <w:tc>
          <w:tcPr>
            <w:tcW w:w="0" w:type="auto"/>
            <w:hideMark/>
          </w:tcPr>
          <w:p w14:paraId="69519781"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18.00%</w:t>
            </w:r>
          </w:p>
        </w:tc>
        <w:tc>
          <w:tcPr>
            <w:tcW w:w="0" w:type="auto"/>
            <w:hideMark/>
          </w:tcPr>
          <w:p w14:paraId="7A2E0C2C"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30.00%</w:t>
            </w:r>
          </w:p>
        </w:tc>
      </w:tr>
      <w:tr w:rsidR="00A8374C" w:rsidRPr="00764002" w14:paraId="67D3FDFB" w14:textId="77777777" w:rsidTr="00AC6300">
        <w:tc>
          <w:tcPr>
            <w:tcW w:w="0" w:type="auto"/>
            <w:hideMark/>
          </w:tcPr>
          <w:p w14:paraId="3983B5AB"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w:t>
            </w:r>
          </w:p>
        </w:tc>
        <w:tc>
          <w:tcPr>
            <w:tcW w:w="0" w:type="auto"/>
            <w:hideMark/>
          </w:tcPr>
          <w:p w14:paraId="0CDD42AE"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Medium</w:t>
            </w:r>
          </w:p>
        </w:tc>
        <w:tc>
          <w:tcPr>
            <w:tcW w:w="0" w:type="auto"/>
            <w:hideMark/>
          </w:tcPr>
          <w:p w14:paraId="1F53D3B9"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50.00%</w:t>
            </w:r>
          </w:p>
        </w:tc>
        <w:tc>
          <w:tcPr>
            <w:tcW w:w="0" w:type="auto"/>
            <w:hideMark/>
          </w:tcPr>
          <w:p w14:paraId="6DEE10C2"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55.00%</w:t>
            </w:r>
          </w:p>
        </w:tc>
        <w:tc>
          <w:tcPr>
            <w:tcW w:w="0" w:type="auto"/>
            <w:hideMark/>
          </w:tcPr>
          <w:p w14:paraId="6105D74A"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50.00%</w:t>
            </w:r>
          </w:p>
        </w:tc>
        <w:tc>
          <w:tcPr>
            <w:tcW w:w="0" w:type="auto"/>
            <w:hideMark/>
          </w:tcPr>
          <w:p w14:paraId="3821129E"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45.00%</w:t>
            </w:r>
          </w:p>
        </w:tc>
      </w:tr>
      <w:tr w:rsidR="00A8374C" w:rsidRPr="00764002" w14:paraId="586AD12C" w14:textId="77777777" w:rsidTr="00AC6300">
        <w:tc>
          <w:tcPr>
            <w:tcW w:w="0" w:type="auto"/>
            <w:hideMark/>
          </w:tcPr>
          <w:p w14:paraId="4AC36412"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w:t>
            </w:r>
          </w:p>
        </w:tc>
        <w:tc>
          <w:tcPr>
            <w:tcW w:w="0" w:type="auto"/>
            <w:hideMark/>
          </w:tcPr>
          <w:p w14:paraId="44E2D0DE"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High</w:t>
            </w:r>
          </w:p>
        </w:tc>
        <w:tc>
          <w:tcPr>
            <w:tcW w:w="0" w:type="auto"/>
            <w:hideMark/>
          </w:tcPr>
          <w:p w14:paraId="4C73B5AE"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25.00%</w:t>
            </w:r>
          </w:p>
        </w:tc>
        <w:tc>
          <w:tcPr>
            <w:tcW w:w="0" w:type="auto"/>
            <w:hideMark/>
          </w:tcPr>
          <w:p w14:paraId="0E0DB6AC"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25.00%</w:t>
            </w:r>
          </w:p>
        </w:tc>
        <w:tc>
          <w:tcPr>
            <w:tcW w:w="0" w:type="auto"/>
            <w:hideMark/>
          </w:tcPr>
          <w:p w14:paraId="3F258B86"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32.00%</w:t>
            </w:r>
          </w:p>
        </w:tc>
        <w:tc>
          <w:tcPr>
            <w:tcW w:w="0" w:type="auto"/>
            <w:hideMark/>
          </w:tcPr>
          <w:p w14:paraId="1E665F82"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25.00%</w:t>
            </w:r>
          </w:p>
        </w:tc>
      </w:tr>
    </w:tbl>
    <w:p w14:paraId="14E761C0" w14:textId="77777777" w:rsidR="00A8374C" w:rsidRPr="00764002" w:rsidRDefault="00A8374C" w:rsidP="00A8374C">
      <w:pPr>
        <w:spacing w:before="100" w:beforeAutospacing="1" w:after="0" w:line="360" w:lineRule="auto"/>
        <w:ind w:left="-142"/>
        <w:jc w:val="both"/>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Distribution of Farmers' Knowledge Level on Different Practices of Pea Production</w:t>
      </w:r>
    </w:p>
    <w:p w14:paraId="0B9DB149" w14:textId="6206C26D" w:rsidR="00A8374C" w:rsidRPr="00764002" w:rsidRDefault="00A8374C" w:rsidP="00A8374C">
      <w:pPr>
        <w:spacing w:after="0" w:line="360" w:lineRule="auto"/>
        <w:ind w:left="-142"/>
        <w:jc w:val="both"/>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ab/>
      </w:r>
      <w:r w:rsidRPr="00764002">
        <w:rPr>
          <w:rFonts w:ascii="Times New Roman" w:eastAsia="Times New Roman" w:hAnsi="Times New Roman" w:cs="Times New Roman"/>
          <w:b/>
          <w:bCs/>
          <w:sz w:val="24"/>
          <w:szCs w:val="24"/>
        </w:rPr>
        <w:tab/>
      </w:r>
      <w:r w:rsidR="00AE739C" w:rsidRPr="00764002">
        <w:rPr>
          <w:rFonts w:ascii="Times New Roman" w:eastAsia="Times New Roman" w:hAnsi="Times New Roman" w:cs="Times New Roman"/>
          <w:sz w:val="24"/>
          <w:szCs w:val="24"/>
        </w:rPr>
        <w:t>Table 2</w:t>
      </w:r>
      <w:r w:rsidRPr="00764002">
        <w:rPr>
          <w:rFonts w:ascii="Times New Roman" w:eastAsia="Times New Roman" w:hAnsi="Times New Roman" w:cs="Times New Roman"/>
          <w:sz w:val="24"/>
          <w:szCs w:val="24"/>
        </w:rPr>
        <w:t xml:space="preserve"> illustrates the distribution of farmers' knowledge levels across different pea production practices. Farmers exhibited the highest </w:t>
      </w:r>
      <w:del w:id="29" w:author="shivam.aerc@gmail.com" w:date="2026-01-06T12:09:00Z">
        <w:r w:rsidRPr="00764002" w:rsidDel="00E84860">
          <w:rPr>
            <w:rFonts w:ascii="Times New Roman" w:eastAsia="Times New Roman" w:hAnsi="Times New Roman" w:cs="Times New Roman"/>
            <w:sz w:val="24"/>
            <w:szCs w:val="24"/>
          </w:rPr>
          <w:delText xml:space="preserve">high </w:delText>
        </w:r>
      </w:del>
      <w:r w:rsidRPr="00764002">
        <w:rPr>
          <w:rFonts w:ascii="Times New Roman" w:eastAsia="Times New Roman" w:hAnsi="Times New Roman" w:cs="Times New Roman"/>
          <w:sz w:val="24"/>
          <w:szCs w:val="24"/>
        </w:rPr>
        <w:t>knowledge in seed rate and sowing (65%), followed by manure and fertilizer application (45%). Knowledge levels for weed management were predominantly medium (50%), while irrigation practices showed the highest proportion of low knowledge (30%).</w:t>
      </w:r>
    </w:p>
    <w:p w14:paraId="3BA6E947" w14:textId="385DADA2" w:rsidR="00A8374C" w:rsidRPr="00764002" w:rsidRDefault="00AE739C" w:rsidP="00A8374C">
      <w:pPr>
        <w:spacing w:after="0" w:line="360" w:lineRule="auto"/>
        <w:ind w:left="-142"/>
        <w:jc w:val="both"/>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Table 2</w:t>
      </w:r>
      <w:ins w:id="30" w:author="shivam.aerc@gmail.com" w:date="2026-01-06T12:09:00Z">
        <w:r w:rsidR="00E84860">
          <w:rPr>
            <w:rFonts w:ascii="Times New Roman" w:eastAsia="Times New Roman" w:hAnsi="Times New Roman" w:cs="Times New Roman"/>
            <w:b/>
            <w:bCs/>
            <w:sz w:val="24"/>
            <w:szCs w:val="24"/>
          </w:rPr>
          <w:t>:</w:t>
        </w:r>
      </w:ins>
      <w:r w:rsidR="00A8374C" w:rsidRPr="00764002">
        <w:rPr>
          <w:rFonts w:ascii="Times New Roman" w:eastAsia="Times New Roman" w:hAnsi="Times New Roman" w:cs="Times New Roman"/>
          <w:b/>
          <w:bCs/>
          <w:sz w:val="24"/>
          <w:szCs w:val="24"/>
        </w:rPr>
        <w:t xml:space="preserve"> </w:t>
      </w:r>
      <w:r w:rsidR="008D4B59" w:rsidRPr="00764002">
        <w:rPr>
          <w:rFonts w:ascii="Times New Roman" w:eastAsia="Times New Roman" w:hAnsi="Times New Roman" w:cs="Times New Roman"/>
          <w:b/>
          <w:bCs/>
          <w:sz w:val="24"/>
          <w:szCs w:val="24"/>
        </w:rPr>
        <w:t>Distribution of farmers' knowledge level on different practices of pea production</w:t>
      </w:r>
    </w:p>
    <w:tbl>
      <w:tblPr>
        <w:tblStyle w:val="TableGrid"/>
        <w:tblW w:w="0" w:type="auto"/>
        <w:jc w:val="center"/>
        <w:tblLook w:val="04A0" w:firstRow="1" w:lastRow="0" w:firstColumn="1" w:lastColumn="0" w:noHBand="0" w:noVBand="1"/>
      </w:tblPr>
      <w:tblGrid>
        <w:gridCol w:w="709"/>
        <w:gridCol w:w="2585"/>
        <w:gridCol w:w="1897"/>
        <w:gridCol w:w="2124"/>
        <w:gridCol w:w="1927"/>
      </w:tblGrid>
      <w:tr w:rsidR="00A8374C" w:rsidRPr="00764002" w14:paraId="0611713E" w14:textId="77777777" w:rsidTr="00AC6300">
        <w:trPr>
          <w:jc w:val="center"/>
        </w:trPr>
        <w:tc>
          <w:tcPr>
            <w:tcW w:w="0" w:type="auto"/>
            <w:hideMark/>
          </w:tcPr>
          <w:p w14:paraId="0D5025A2"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S. No.</w:t>
            </w:r>
          </w:p>
        </w:tc>
        <w:tc>
          <w:tcPr>
            <w:tcW w:w="0" w:type="auto"/>
            <w:hideMark/>
          </w:tcPr>
          <w:p w14:paraId="56C06D59"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Pea Production Practice</w:t>
            </w:r>
          </w:p>
        </w:tc>
        <w:tc>
          <w:tcPr>
            <w:tcW w:w="0" w:type="auto"/>
            <w:hideMark/>
          </w:tcPr>
          <w:p w14:paraId="2F2FE3B2"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Low Knowledge (%)</w:t>
            </w:r>
          </w:p>
        </w:tc>
        <w:tc>
          <w:tcPr>
            <w:tcW w:w="0" w:type="auto"/>
            <w:hideMark/>
          </w:tcPr>
          <w:p w14:paraId="5B3F00E0"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Medium Knowledge (%)</w:t>
            </w:r>
          </w:p>
        </w:tc>
        <w:tc>
          <w:tcPr>
            <w:tcW w:w="0" w:type="auto"/>
            <w:hideMark/>
          </w:tcPr>
          <w:p w14:paraId="1B1169B8" w14:textId="77777777" w:rsidR="00A8374C" w:rsidRPr="00764002" w:rsidRDefault="00A8374C" w:rsidP="00AC6300">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High Knowledge (%)</w:t>
            </w:r>
          </w:p>
        </w:tc>
      </w:tr>
      <w:tr w:rsidR="00A8374C" w:rsidRPr="00764002" w14:paraId="7FBA6F74" w14:textId="77777777" w:rsidTr="00AC6300">
        <w:trPr>
          <w:jc w:val="center"/>
        </w:trPr>
        <w:tc>
          <w:tcPr>
            <w:tcW w:w="0" w:type="auto"/>
            <w:hideMark/>
          </w:tcPr>
          <w:p w14:paraId="6632103E"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w:t>
            </w:r>
          </w:p>
        </w:tc>
        <w:tc>
          <w:tcPr>
            <w:tcW w:w="0" w:type="auto"/>
            <w:hideMark/>
          </w:tcPr>
          <w:p w14:paraId="29A6079F"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Seed Rate and Sowing</w:t>
            </w:r>
          </w:p>
        </w:tc>
        <w:tc>
          <w:tcPr>
            <w:tcW w:w="0" w:type="auto"/>
            <w:hideMark/>
          </w:tcPr>
          <w:p w14:paraId="617F2438"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10%</w:t>
            </w:r>
          </w:p>
        </w:tc>
        <w:tc>
          <w:tcPr>
            <w:tcW w:w="0" w:type="auto"/>
            <w:hideMark/>
          </w:tcPr>
          <w:p w14:paraId="659D60CB"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25%</w:t>
            </w:r>
          </w:p>
        </w:tc>
        <w:tc>
          <w:tcPr>
            <w:tcW w:w="0" w:type="auto"/>
            <w:hideMark/>
          </w:tcPr>
          <w:p w14:paraId="61972D87"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65%</w:t>
            </w:r>
          </w:p>
        </w:tc>
      </w:tr>
      <w:tr w:rsidR="00A8374C" w:rsidRPr="00764002" w14:paraId="6C0DFDED" w14:textId="77777777" w:rsidTr="00AC6300">
        <w:trPr>
          <w:jc w:val="center"/>
        </w:trPr>
        <w:tc>
          <w:tcPr>
            <w:tcW w:w="0" w:type="auto"/>
            <w:hideMark/>
          </w:tcPr>
          <w:p w14:paraId="2E52A60F"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w:t>
            </w:r>
          </w:p>
        </w:tc>
        <w:tc>
          <w:tcPr>
            <w:tcW w:w="0" w:type="auto"/>
            <w:hideMark/>
          </w:tcPr>
          <w:p w14:paraId="33B95D19"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Manure and Fertilizer Application</w:t>
            </w:r>
          </w:p>
        </w:tc>
        <w:tc>
          <w:tcPr>
            <w:tcW w:w="0" w:type="auto"/>
            <w:hideMark/>
          </w:tcPr>
          <w:p w14:paraId="69356524"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15%</w:t>
            </w:r>
          </w:p>
        </w:tc>
        <w:tc>
          <w:tcPr>
            <w:tcW w:w="0" w:type="auto"/>
            <w:hideMark/>
          </w:tcPr>
          <w:p w14:paraId="407606D8"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40%</w:t>
            </w:r>
          </w:p>
        </w:tc>
        <w:tc>
          <w:tcPr>
            <w:tcW w:w="0" w:type="auto"/>
            <w:hideMark/>
          </w:tcPr>
          <w:p w14:paraId="0AF17479"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45%</w:t>
            </w:r>
          </w:p>
        </w:tc>
      </w:tr>
      <w:tr w:rsidR="00A8374C" w:rsidRPr="00764002" w14:paraId="07F65C0A" w14:textId="77777777" w:rsidTr="00AC6300">
        <w:trPr>
          <w:jc w:val="center"/>
        </w:trPr>
        <w:tc>
          <w:tcPr>
            <w:tcW w:w="0" w:type="auto"/>
            <w:hideMark/>
          </w:tcPr>
          <w:p w14:paraId="6FD3613C"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w:t>
            </w:r>
          </w:p>
        </w:tc>
        <w:tc>
          <w:tcPr>
            <w:tcW w:w="0" w:type="auto"/>
            <w:hideMark/>
          </w:tcPr>
          <w:p w14:paraId="1B46299E"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Weed Management</w:t>
            </w:r>
          </w:p>
        </w:tc>
        <w:tc>
          <w:tcPr>
            <w:tcW w:w="0" w:type="auto"/>
            <w:hideMark/>
          </w:tcPr>
          <w:p w14:paraId="6DB75EBF"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20%</w:t>
            </w:r>
          </w:p>
        </w:tc>
        <w:tc>
          <w:tcPr>
            <w:tcW w:w="0" w:type="auto"/>
            <w:hideMark/>
          </w:tcPr>
          <w:p w14:paraId="2EBAC91D"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50%</w:t>
            </w:r>
          </w:p>
        </w:tc>
        <w:tc>
          <w:tcPr>
            <w:tcW w:w="0" w:type="auto"/>
            <w:hideMark/>
          </w:tcPr>
          <w:p w14:paraId="4EC21D99"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30%</w:t>
            </w:r>
          </w:p>
        </w:tc>
      </w:tr>
      <w:tr w:rsidR="00A8374C" w:rsidRPr="00764002" w14:paraId="71E4FABB" w14:textId="77777777" w:rsidTr="00AC6300">
        <w:trPr>
          <w:jc w:val="center"/>
        </w:trPr>
        <w:tc>
          <w:tcPr>
            <w:tcW w:w="0" w:type="auto"/>
            <w:hideMark/>
          </w:tcPr>
          <w:p w14:paraId="11359CDD"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w:t>
            </w:r>
          </w:p>
        </w:tc>
        <w:tc>
          <w:tcPr>
            <w:tcW w:w="0" w:type="auto"/>
            <w:hideMark/>
          </w:tcPr>
          <w:p w14:paraId="50CF8AB9"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Irrigation</w:t>
            </w:r>
          </w:p>
        </w:tc>
        <w:tc>
          <w:tcPr>
            <w:tcW w:w="0" w:type="auto"/>
            <w:hideMark/>
          </w:tcPr>
          <w:p w14:paraId="4509BD23"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30%</w:t>
            </w:r>
          </w:p>
        </w:tc>
        <w:tc>
          <w:tcPr>
            <w:tcW w:w="0" w:type="auto"/>
            <w:hideMark/>
          </w:tcPr>
          <w:p w14:paraId="21A9D111"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40%</w:t>
            </w:r>
          </w:p>
        </w:tc>
        <w:tc>
          <w:tcPr>
            <w:tcW w:w="0" w:type="auto"/>
            <w:hideMark/>
          </w:tcPr>
          <w:p w14:paraId="0AC63B7E" w14:textId="77777777" w:rsidR="00A8374C" w:rsidRPr="00764002" w:rsidRDefault="00A8374C" w:rsidP="00AC6300">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30%</w:t>
            </w:r>
          </w:p>
        </w:tc>
      </w:tr>
    </w:tbl>
    <w:p w14:paraId="7873CD58" w14:textId="77777777" w:rsidR="00A8374C" w:rsidRPr="00764002" w:rsidRDefault="00A8374C" w:rsidP="007320C7">
      <w:pPr>
        <w:pStyle w:val="NormalWeb"/>
        <w:spacing w:before="240" w:after="0"/>
        <w:jc w:val="both"/>
        <w:rPr>
          <w:rFonts w:eastAsia="Times New Roman" w:cs="Times New Roman"/>
          <w:szCs w:val="24"/>
        </w:rPr>
      </w:pPr>
      <w:r w:rsidRPr="00764002">
        <w:rPr>
          <w:rFonts w:eastAsia="Times New Roman" w:cs="Times New Roman"/>
          <w:b/>
          <w:bCs/>
          <w:szCs w:val="24"/>
        </w:rPr>
        <w:lastRenderedPageBreak/>
        <w:t>Farmers' Distribution Based on Their Knowledge Levels of Recommended Practices in Pea Production and Their Training Requirements</w:t>
      </w:r>
    </w:p>
    <w:p w14:paraId="0D999B17" w14:textId="77777777" w:rsidR="00A8374C" w:rsidRPr="00764002" w:rsidRDefault="00AE739C" w:rsidP="00A8374C">
      <w:pPr>
        <w:spacing w:after="0" w:line="360" w:lineRule="auto"/>
        <w:ind w:right="-755" w:firstLine="720"/>
        <w:jc w:val="both"/>
        <w:rPr>
          <w:rFonts w:ascii="Times New Roman" w:hAnsi="Times New Roman" w:cs="Times New Roman"/>
          <w:sz w:val="24"/>
          <w:szCs w:val="24"/>
        </w:rPr>
      </w:pPr>
      <w:r w:rsidRPr="00764002">
        <w:rPr>
          <w:rFonts w:ascii="Times New Roman" w:hAnsi="Times New Roman" w:cs="Times New Roman"/>
          <w:sz w:val="24"/>
          <w:szCs w:val="24"/>
        </w:rPr>
        <w:t>The analysis in Table 3</w:t>
      </w:r>
      <w:r w:rsidR="00A8374C" w:rsidRPr="00764002">
        <w:rPr>
          <w:rFonts w:ascii="Times New Roman" w:hAnsi="Times New Roman" w:cs="Times New Roman"/>
          <w:sz w:val="24"/>
          <w:szCs w:val="24"/>
        </w:rPr>
        <w:t xml:space="preserve"> highlights variability in farmers' knowledge levels and training needs for pea production practices. Farmers showed low knowledge levels in preparatory cultivation (22.73%), irrigation (53.03%), and harvesting and marketing (75.76%), with low to medium training needs. Practices such as manure and fertilizer application and insect pest and disease management had relatively higher knowledge levels (27.27% and 33.33%) but recorded high training needs, indicating a need for advanced capacity building.</w:t>
      </w:r>
    </w:p>
    <w:p w14:paraId="58DF670B" w14:textId="77777777" w:rsidR="00A8374C" w:rsidRPr="00764002" w:rsidRDefault="00A8374C" w:rsidP="00A8374C">
      <w:pPr>
        <w:spacing w:after="0" w:line="360" w:lineRule="auto"/>
        <w:ind w:right="-755" w:firstLine="720"/>
        <w:jc w:val="both"/>
        <w:rPr>
          <w:rFonts w:ascii="Times New Roman" w:hAnsi="Times New Roman" w:cs="Times New Roman"/>
          <w:sz w:val="24"/>
          <w:szCs w:val="24"/>
        </w:rPr>
      </w:pPr>
      <w:r w:rsidRPr="00764002">
        <w:rPr>
          <w:rFonts w:ascii="Times New Roman" w:hAnsi="Times New Roman" w:cs="Times New Roman"/>
          <w:sz w:val="24"/>
          <w:szCs w:val="24"/>
        </w:rPr>
        <w:t>Seed rate and sowing emerged as a critical area with medium knowledge (45.45%) but the highest training need (mean score 2.60). Moderate training needs were identified in weed management and variety selection, suggesting focused interventions. These results emphasize the importance of designing targeted training programs to address specific gaps and enhance productivity in pea cultivation.</w:t>
      </w:r>
    </w:p>
    <w:p w14:paraId="0D80F8DA" w14:textId="77777777" w:rsidR="00181B2D" w:rsidRPr="00764002" w:rsidRDefault="00AE739C" w:rsidP="00EB1034">
      <w:pPr>
        <w:pStyle w:val="NormalWeb"/>
        <w:jc w:val="both"/>
        <w:rPr>
          <w:rFonts w:eastAsia="Times New Roman" w:cs="Times New Roman"/>
          <w:szCs w:val="24"/>
        </w:rPr>
      </w:pPr>
      <w:r w:rsidRPr="00764002">
        <w:rPr>
          <w:rFonts w:eastAsia="Times New Roman" w:cs="Times New Roman"/>
          <w:b/>
          <w:bCs/>
          <w:szCs w:val="24"/>
        </w:rPr>
        <w:t>Table 3</w:t>
      </w:r>
      <w:r w:rsidR="003A7A74" w:rsidRPr="00764002">
        <w:rPr>
          <w:rFonts w:eastAsia="Times New Roman" w:cs="Times New Roman"/>
          <w:b/>
          <w:bCs/>
          <w:szCs w:val="24"/>
        </w:rPr>
        <w:t xml:space="preserve">: </w:t>
      </w:r>
      <w:r w:rsidR="00EB1034" w:rsidRPr="00764002">
        <w:rPr>
          <w:rFonts w:eastAsia="Times New Roman" w:cs="Times New Roman"/>
          <w:b/>
          <w:bCs/>
          <w:szCs w:val="24"/>
        </w:rPr>
        <w:t>Farmers' distribution based on their knowledge levels of recommended practices in pea production and their training requirements</w:t>
      </w:r>
    </w:p>
    <w:tbl>
      <w:tblPr>
        <w:tblStyle w:val="TableGrid"/>
        <w:tblW w:w="0" w:type="auto"/>
        <w:jc w:val="center"/>
        <w:tblLook w:val="04A0" w:firstRow="1" w:lastRow="0" w:firstColumn="1" w:lastColumn="0" w:noHBand="0" w:noVBand="1"/>
      </w:tblPr>
      <w:tblGrid>
        <w:gridCol w:w="636"/>
        <w:gridCol w:w="2800"/>
        <w:gridCol w:w="1589"/>
        <w:gridCol w:w="993"/>
        <w:gridCol w:w="1695"/>
        <w:gridCol w:w="1529"/>
      </w:tblGrid>
      <w:tr w:rsidR="003A7A74" w:rsidRPr="00764002" w14:paraId="436ECB95" w14:textId="77777777" w:rsidTr="00F21210">
        <w:trPr>
          <w:jc w:val="center"/>
        </w:trPr>
        <w:tc>
          <w:tcPr>
            <w:tcW w:w="0" w:type="auto"/>
            <w:hideMark/>
          </w:tcPr>
          <w:p w14:paraId="27D76D3B" w14:textId="77777777" w:rsidR="003A7A74" w:rsidRPr="00764002" w:rsidRDefault="003A7A74" w:rsidP="003A7A74">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S. No.</w:t>
            </w:r>
          </w:p>
        </w:tc>
        <w:tc>
          <w:tcPr>
            <w:tcW w:w="0" w:type="auto"/>
            <w:hideMark/>
          </w:tcPr>
          <w:p w14:paraId="0E864674" w14:textId="77777777" w:rsidR="003A7A74" w:rsidRPr="00764002" w:rsidRDefault="003A7A74" w:rsidP="003A7A74">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Recommended Practices of Pea Production Technology</w:t>
            </w:r>
          </w:p>
        </w:tc>
        <w:tc>
          <w:tcPr>
            <w:tcW w:w="0" w:type="auto"/>
            <w:hideMark/>
          </w:tcPr>
          <w:p w14:paraId="504997B2" w14:textId="77777777" w:rsidR="003A7A74" w:rsidRPr="00764002" w:rsidRDefault="003A7A74" w:rsidP="003A7A74">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Level of Knowledge</w:t>
            </w:r>
          </w:p>
        </w:tc>
        <w:tc>
          <w:tcPr>
            <w:tcW w:w="0" w:type="auto"/>
            <w:hideMark/>
          </w:tcPr>
          <w:p w14:paraId="324D7369" w14:textId="77777777" w:rsidR="003A7A74" w:rsidRPr="00764002" w:rsidRDefault="003A7A74" w:rsidP="003A7A74">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f (%)</w:t>
            </w:r>
          </w:p>
        </w:tc>
        <w:tc>
          <w:tcPr>
            <w:tcW w:w="0" w:type="auto"/>
            <w:hideMark/>
          </w:tcPr>
          <w:p w14:paraId="605164A0" w14:textId="77777777" w:rsidR="003A7A74" w:rsidRPr="00764002" w:rsidRDefault="003A7A74" w:rsidP="003A7A74">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Mean Score for Training Need</w:t>
            </w:r>
          </w:p>
        </w:tc>
        <w:tc>
          <w:tcPr>
            <w:tcW w:w="0" w:type="auto"/>
            <w:hideMark/>
          </w:tcPr>
          <w:p w14:paraId="2D8E3407" w14:textId="77777777" w:rsidR="003A7A74" w:rsidRPr="00764002" w:rsidRDefault="003A7A74" w:rsidP="003A7A74">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Extent of Training Need</w:t>
            </w:r>
          </w:p>
        </w:tc>
      </w:tr>
      <w:tr w:rsidR="003A7A74" w:rsidRPr="00764002" w14:paraId="2675D437" w14:textId="77777777" w:rsidTr="00F21210">
        <w:trPr>
          <w:jc w:val="center"/>
        </w:trPr>
        <w:tc>
          <w:tcPr>
            <w:tcW w:w="0" w:type="auto"/>
            <w:hideMark/>
          </w:tcPr>
          <w:p w14:paraId="0C84E135"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w:t>
            </w:r>
          </w:p>
        </w:tc>
        <w:tc>
          <w:tcPr>
            <w:tcW w:w="0" w:type="auto"/>
            <w:hideMark/>
          </w:tcPr>
          <w:p w14:paraId="60C06C11"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Preparatory Cultivation</w:t>
            </w:r>
          </w:p>
        </w:tc>
        <w:tc>
          <w:tcPr>
            <w:tcW w:w="0" w:type="auto"/>
            <w:hideMark/>
          </w:tcPr>
          <w:p w14:paraId="50FEC2C2"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Low</w:t>
            </w:r>
          </w:p>
        </w:tc>
        <w:tc>
          <w:tcPr>
            <w:tcW w:w="0" w:type="auto"/>
            <w:hideMark/>
          </w:tcPr>
          <w:p w14:paraId="58826C9C"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15 (22.73)</w:t>
            </w:r>
          </w:p>
        </w:tc>
        <w:tc>
          <w:tcPr>
            <w:tcW w:w="0" w:type="auto"/>
            <w:hideMark/>
          </w:tcPr>
          <w:p w14:paraId="1E8D783D"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2.05</w:t>
            </w:r>
          </w:p>
        </w:tc>
        <w:tc>
          <w:tcPr>
            <w:tcW w:w="0" w:type="auto"/>
            <w:hideMark/>
          </w:tcPr>
          <w:p w14:paraId="344A6E4A"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Medium</w:t>
            </w:r>
          </w:p>
        </w:tc>
      </w:tr>
      <w:tr w:rsidR="003A7A74" w:rsidRPr="00764002" w14:paraId="787BA9DA" w14:textId="77777777" w:rsidTr="00F21210">
        <w:trPr>
          <w:jc w:val="center"/>
        </w:trPr>
        <w:tc>
          <w:tcPr>
            <w:tcW w:w="0" w:type="auto"/>
            <w:hideMark/>
          </w:tcPr>
          <w:p w14:paraId="115B18D3"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w:t>
            </w:r>
          </w:p>
        </w:tc>
        <w:tc>
          <w:tcPr>
            <w:tcW w:w="0" w:type="auto"/>
            <w:hideMark/>
          </w:tcPr>
          <w:p w14:paraId="6ED41E22"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Manure and Fertilizer Application</w:t>
            </w:r>
          </w:p>
        </w:tc>
        <w:tc>
          <w:tcPr>
            <w:tcW w:w="0" w:type="auto"/>
            <w:hideMark/>
          </w:tcPr>
          <w:p w14:paraId="5A94E321"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High</w:t>
            </w:r>
          </w:p>
        </w:tc>
        <w:tc>
          <w:tcPr>
            <w:tcW w:w="0" w:type="auto"/>
            <w:hideMark/>
          </w:tcPr>
          <w:p w14:paraId="1CDA4EAB"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18 (27.27)</w:t>
            </w:r>
          </w:p>
        </w:tc>
        <w:tc>
          <w:tcPr>
            <w:tcW w:w="0" w:type="auto"/>
            <w:hideMark/>
          </w:tcPr>
          <w:p w14:paraId="7E08BC40"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2.50</w:t>
            </w:r>
          </w:p>
        </w:tc>
        <w:tc>
          <w:tcPr>
            <w:tcW w:w="0" w:type="auto"/>
            <w:hideMark/>
          </w:tcPr>
          <w:p w14:paraId="302AE40E"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High</w:t>
            </w:r>
          </w:p>
        </w:tc>
      </w:tr>
      <w:tr w:rsidR="003A7A74" w:rsidRPr="00764002" w14:paraId="154B7B64" w14:textId="77777777" w:rsidTr="00F21210">
        <w:trPr>
          <w:jc w:val="center"/>
        </w:trPr>
        <w:tc>
          <w:tcPr>
            <w:tcW w:w="0" w:type="auto"/>
            <w:hideMark/>
          </w:tcPr>
          <w:p w14:paraId="3B2FF5F3"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w:t>
            </w:r>
          </w:p>
        </w:tc>
        <w:tc>
          <w:tcPr>
            <w:tcW w:w="0" w:type="auto"/>
            <w:hideMark/>
          </w:tcPr>
          <w:p w14:paraId="39FB3887"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Selection of Varieties</w:t>
            </w:r>
          </w:p>
        </w:tc>
        <w:tc>
          <w:tcPr>
            <w:tcW w:w="0" w:type="auto"/>
            <w:hideMark/>
          </w:tcPr>
          <w:p w14:paraId="75B4774B"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Medium</w:t>
            </w:r>
          </w:p>
        </w:tc>
        <w:tc>
          <w:tcPr>
            <w:tcW w:w="0" w:type="auto"/>
            <w:hideMark/>
          </w:tcPr>
          <w:p w14:paraId="275179CD"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40 (60.61)</w:t>
            </w:r>
          </w:p>
        </w:tc>
        <w:tc>
          <w:tcPr>
            <w:tcW w:w="0" w:type="auto"/>
            <w:hideMark/>
          </w:tcPr>
          <w:p w14:paraId="7BBA6331"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1.75</w:t>
            </w:r>
          </w:p>
        </w:tc>
        <w:tc>
          <w:tcPr>
            <w:tcW w:w="0" w:type="auto"/>
            <w:hideMark/>
          </w:tcPr>
          <w:p w14:paraId="387C5812"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Low</w:t>
            </w:r>
          </w:p>
        </w:tc>
      </w:tr>
      <w:tr w:rsidR="003A7A74" w:rsidRPr="00764002" w14:paraId="7122E996" w14:textId="77777777" w:rsidTr="00F21210">
        <w:trPr>
          <w:jc w:val="center"/>
        </w:trPr>
        <w:tc>
          <w:tcPr>
            <w:tcW w:w="0" w:type="auto"/>
            <w:hideMark/>
          </w:tcPr>
          <w:p w14:paraId="0BC95E6F"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w:t>
            </w:r>
          </w:p>
        </w:tc>
        <w:tc>
          <w:tcPr>
            <w:tcW w:w="0" w:type="auto"/>
            <w:hideMark/>
          </w:tcPr>
          <w:p w14:paraId="47387727"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Seed Rate and Sowing</w:t>
            </w:r>
          </w:p>
        </w:tc>
        <w:tc>
          <w:tcPr>
            <w:tcW w:w="0" w:type="auto"/>
            <w:hideMark/>
          </w:tcPr>
          <w:p w14:paraId="5C400129"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Medium</w:t>
            </w:r>
          </w:p>
        </w:tc>
        <w:tc>
          <w:tcPr>
            <w:tcW w:w="0" w:type="auto"/>
            <w:hideMark/>
          </w:tcPr>
          <w:p w14:paraId="1E79749D"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30 (45.45)</w:t>
            </w:r>
          </w:p>
        </w:tc>
        <w:tc>
          <w:tcPr>
            <w:tcW w:w="0" w:type="auto"/>
            <w:hideMark/>
          </w:tcPr>
          <w:p w14:paraId="347B6209"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2.60</w:t>
            </w:r>
          </w:p>
        </w:tc>
        <w:tc>
          <w:tcPr>
            <w:tcW w:w="0" w:type="auto"/>
            <w:hideMark/>
          </w:tcPr>
          <w:p w14:paraId="7C6CB32E"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High</w:t>
            </w:r>
          </w:p>
        </w:tc>
      </w:tr>
      <w:tr w:rsidR="003A7A74" w:rsidRPr="00764002" w14:paraId="091B0FE5" w14:textId="77777777" w:rsidTr="00F21210">
        <w:trPr>
          <w:jc w:val="center"/>
        </w:trPr>
        <w:tc>
          <w:tcPr>
            <w:tcW w:w="0" w:type="auto"/>
            <w:hideMark/>
          </w:tcPr>
          <w:p w14:paraId="636825B0"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5</w:t>
            </w:r>
          </w:p>
        </w:tc>
        <w:tc>
          <w:tcPr>
            <w:tcW w:w="0" w:type="auto"/>
            <w:hideMark/>
          </w:tcPr>
          <w:p w14:paraId="2D7AB711"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Irrigation</w:t>
            </w:r>
          </w:p>
        </w:tc>
        <w:tc>
          <w:tcPr>
            <w:tcW w:w="0" w:type="auto"/>
            <w:hideMark/>
          </w:tcPr>
          <w:p w14:paraId="57CDD0C1"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Low</w:t>
            </w:r>
          </w:p>
        </w:tc>
        <w:tc>
          <w:tcPr>
            <w:tcW w:w="0" w:type="auto"/>
            <w:hideMark/>
          </w:tcPr>
          <w:p w14:paraId="0DCE6431"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35 (53.03)</w:t>
            </w:r>
          </w:p>
        </w:tc>
        <w:tc>
          <w:tcPr>
            <w:tcW w:w="0" w:type="auto"/>
            <w:hideMark/>
          </w:tcPr>
          <w:p w14:paraId="41E66ABE"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1.40</w:t>
            </w:r>
          </w:p>
        </w:tc>
        <w:tc>
          <w:tcPr>
            <w:tcW w:w="0" w:type="auto"/>
            <w:hideMark/>
          </w:tcPr>
          <w:p w14:paraId="3F99C4AE"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Low</w:t>
            </w:r>
          </w:p>
        </w:tc>
      </w:tr>
      <w:tr w:rsidR="003A7A74" w:rsidRPr="00764002" w14:paraId="6EDA16F3" w14:textId="77777777" w:rsidTr="00F21210">
        <w:trPr>
          <w:jc w:val="center"/>
        </w:trPr>
        <w:tc>
          <w:tcPr>
            <w:tcW w:w="0" w:type="auto"/>
            <w:hideMark/>
          </w:tcPr>
          <w:p w14:paraId="6E3D7F02"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6</w:t>
            </w:r>
          </w:p>
        </w:tc>
        <w:tc>
          <w:tcPr>
            <w:tcW w:w="0" w:type="auto"/>
            <w:hideMark/>
          </w:tcPr>
          <w:p w14:paraId="483E601E"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Weed Management</w:t>
            </w:r>
          </w:p>
        </w:tc>
        <w:tc>
          <w:tcPr>
            <w:tcW w:w="0" w:type="auto"/>
            <w:hideMark/>
          </w:tcPr>
          <w:p w14:paraId="1BFA4A6C"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Medium</w:t>
            </w:r>
          </w:p>
        </w:tc>
        <w:tc>
          <w:tcPr>
            <w:tcW w:w="0" w:type="auto"/>
            <w:hideMark/>
          </w:tcPr>
          <w:p w14:paraId="6C05DDCF"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38 (57.58)</w:t>
            </w:r>
          </w:p>
        </w:tc>
        <w:tc>
          <w:tcPr>
            <w:tcW w:w="0" w:type="auto"/>
            <w:hideMark/>
          </w:tcPr>
          <w:p w14:paraId="381B4077"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2.00</w:t>
            </w:r>
          </w:p>
        </w:tc>
        <w:tc>
          <w:tcPr>
            <w:tcW w:w="0" w:type="auto"/>
            <w:hideMark/>
          </w:tcPr>
          <w:p w14:paraId="0884EF39"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Medium</w:t>
            </w:r>
          </w:p>
        </w:tc>
      </w:tr>
      <w:tr w:rsidR="003A7A74" w:rsidRPr="00764002" w14:paraId="37BE5D3F" w14:textId="77777777" w:rsidTr="00F21210">
        <w:trPr>
          <w:jc w:val="center"/>
        </w:trPr>
        <w:tc>
          <w:tcPr>
            <w:tcW w:w="0" w:type="auto"/>
            <w:hideMark/>
          </w:tcPr>
          <w:p w14:paraId="3FAF5FCA"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7</w:t>
            </w:r>
          </w:p>
        </w:tc>
        <w:tc>
          <w:tcPr>
            <w:tcW w:w="0" w:type="auto"/>
            <w:hideMark/>
          </w:tcPr>
          <w:p w14:paraId="45FA976F"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Insect Pest and Disease Management</w:t>
            </w:r>
          </w:p>
        </w:tc>
        <w:tc>
          <w:tcPr>
            <w:tcW w:w="0" w:type="auto"/>
            <w:hideMark/>
          </w:tcPr>
          <w:p w14:paraId="39904901"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High</w:t>
            </w:r>
          </w:p>
        </w:tc>
        <w:tc>
          <w:tcPr>
            <w:tcW w:w="0" w:type="auto"/>
            <w:hideMark/>
          </w:tcPr>
          <w:p w14:paraId="6F4D705F"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22 (33.33)</w:t>
            </w:r>
          </w:p>
        </w:tc>
        <w:tc>
          <w:tcPr>
            <w:tcW w:w="0" w:type="auto"/>
            <w:hideMark/>
          </w:tcPr>
          <w:p w14:paraId="08DCD185"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2.20</w:t>
            </w:r>
          </w:p>
        </w:tc>
        <w:tc>
          <w:tcPr>
            <w:tcW w:w="0" w:type="auto"/>
            <w:hideMark/>
          </w:tcPr>
          <w:p w14:paraId="1A5E891A"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High</w:t>
            </w:r>
          </w:p>
        </w:tc>
      </w:tr>
      <w:tr w:rsidR="003A7A74" w:rsidRPr="00764002" w14:paraId="50BB69F5" w14:textId="77777777" w:rsidTr="00F21210">
        <w:trPr>
          <w:jc w:val="center"/>
        </w:trPr>
        <w:tc>
          <w:tcPr>
            <w:tcW w:w="0" w:type="auto"/>
            <w:hideMark/>
          </w:tcPr>
          <w:p w14:paraId="1D0C1993"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8</w:t>
            </w:r>
          </w:p>
        </w:tc>
        <w:tc>
          <w:tcPr>
            <w:tcW w:w="0" w:type="auto"/>
            <w:hideMark/>
          </w:tcPr>
          <w:p w14:paraId="743DCE27" w14:textId="77777777" w:rsidR="003A7A74" w:rsidRPr="00764002" w:rsidRDefault="003A7A74" w:rsidP="003A7A74">
            <w:pP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Harvesting and Marketing</w:t>
            </w:r>
          </w:p>
        </w:tc>
        <w:tc>
          <w:tcPr>
            <w:tcW w:w="0" w:type="auto"/>
            <w:hideMark/>
          </w:tcPr>
          <w:p w14:paraId="021A9F64"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Low</w:t>
            </w:r>
          </w:p>
        </w:tc>
        <w:tc>
          <w:tcPr>
            <w:tcW w:w="0" w:type="auto"/>
            <w:hideMark/>
          </w:tcPr>
          <w:p w14:paraId="52615E1F"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50 (75.76)</w:t>
            </w:r>
          </w:p>
        </w:tc>
        <w:tc>
          <w:tcPr>
            <w:tcW w:w="0" w:type="auto"/>
            <w:hideMark/>
          </w:tcPr>
          <w:p w14:paraId="7C64BE33"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1.10</w:t>
            </w:r>
          </w:p>
        </w:tc>
        <w:tc>
          <w:tcPr>
            <w:tcW w:w="0" w:type="auto"/>
            <w:hideMark/>
          </w:tcPr>
          <w:p w14:paraId="3FE1B3CC" w14:textId="77777777" w:rsidR="003A7A74" w:rsidRPr="00764002" w:rsidRDefault="003A7A74" w:rsidP="003D0BAB">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Low</w:t>
            </w:r>
          </w:p>
        </w:tc>
      </w:tr>
    </w:tbl>
    <w:p w14:paraId="40DCB578" w14:textId="77777777" w:rsidR="000E3939" w:rsidRPr="00764002" w:rsidRDefault="000E3939" w:rsidP="00BB22B1">
      <w:pPr>
        <w:spacing w:before="100" w:beforeAutospacing="1" w:after="0" w:line="360" w:lineRule="auto"/>
        <w:jc w:val="both"/>
        <w:rPr>
          <w:rFonts w:ascii="Times New Roman" w:eastAsia="Times New Roman" w:hAnsi="Times New Roman" w:cs="Times New Roman"/>
          <w:sz w:val="24"/>
          <w:szCs w:val="24"/>
        </w:rPr>
      </w:pPr>
      <w:r w:rsidRPr="00764002">
        <w:rPr>
          <w:rFonts w:ascii="Times New Roman" w:eastAsia="Times New Roman" w:hAnsi="Times New Roman" w:cs="Times New Roman"/>
          <w:b/>
          <w:bCs/>
          <w:sz w:val="24"/>
          <w:szCs w:val="24"/>
        </w:rPr>
        <w:t>Training Needs of Pea Growers on Different Aspects of Seed Production</w:t>
      </w:r>
    </w:p>
    <w:p w14:paraId="6E2A91C9" w14:textId="77777777" w:rsidR="00A1166E" w:rsidRPr="00764002" w:rsidRDefault="000E3939" w:rsidP="00BB22B1">
      <w:pPr>
        <w:pStyle w:val="Heading3"/>
        <w:spacing w:before="0" w:beforeAutospacing="0" w:after="0" w:afterAutospacing="0" w:line="360" w:lineRule="auto"/>
        <w:jc w:val="both"/>
        <w:rPr>
          <w:b w:val="0"/>
          <w:bCs w:val="0"/>
          <w:sz w:val="24"/>
          <w:szCs w:val="24"/>
        </w:rPr>
      </w:pPr>
      <w:r w:rsidRPr="00764002">
        <w:rPr>
          <w:b w:val="0"/>
          <w:bCs w:val="0"/>
          <w:sz w:val="24"/>
          <w:szCs w:val="24"/>
        </w:rPr>
        <w:tab/>
      </w:r>
      <w:r w:rsidR="00AE739C" w:rsidRPr="00764002">
        <w:rPr>
          <w:b w:val="0"/>
          <w:bCs w:val="0"/>
          <w:sz w:val="24"/>
          <w:szCs w:val="24"/>
        </w:rPr>
        <w:t>Table 4</w:t>
      </w:r>
      <w:r w:rsidR="00A1166E" w:rsidRPr="00764002">
        <w:rPr>
          <w:b w:val="0"/>
          <w:bCs w:val="0"/>
          <w:sz w:val="24"/>
          <w:szCs w:val="24"/>
        </w:rPr>
        <w:t xml:space="preserve"> presents the training needs of pea growers on various aspects of seed production. The highest priority was for identifying seed (mean score 2.45, 88.2% interest), followed by rouging (mean score 2.43, 80.5%) and the seed certification process (mean score 2.39, 85.0%). Topics such as seed classes, isolation distance, and seed replacement rate </w:t>
      </w:r>
      <w:r w:rsidR="00A1166E" w:rsidRPr="00764002">
        <w:rPr>
          <w:b w:val="0"/>
          <w:bCs w:val="0"/>
          <w:sz w:val="24"/>
          <w:szCs w:val="24"/>
        </w:rPr>
        <w:lastRenderedPageBreak/>
        <w:t>showed moderate interest, with mean scores ranging from 2.32 to 2.36 and respondent interest between 74.8% and 79.5%. Interest in novel varieties was the lowest but still significant (mean score 2.31, 72.0%).</w:t>
      </w:r>
    </w:p>
    <w:p w14:paraId="7227BA03" w14:textId="77777777" w:rsidR="004B7536" w:rsidRPr="00764002" w:rsidRDefault="00A1166E" w:rsidP="00A1166E">
      <w:pPr>
        <w:pStyle w:val="Heading3"/>
        <w:spacing w:before="0" w:beforeAutospacing="0" w:after="0" w:afterAutospacing="0" w:line="360" w:lineRule="auto"/>
        <w:jc w:val="both"/>
        <w:rPr>
          <w:sz w:val="24"/>
          <w:szCs w:val="24"/>
        </w:rPr>
      </w:pPr>
      <w:r w:rsidRPr="00764002">
        <w:rPr>
          <w:sz w:val="24"/>
          <w:szCs w:val="24"/>
        </w:rPr>
        <w:t>T</w:t>
      </w:r>
      <w:r w:rsidR="00AE739C" w:rsidRPr="00764002">
        <w:rPr>
          <w:sz w:val="24"/>
          <w:szCs w:val="24"/>
        </w:rPr>
        <w:t>able 4</w:t>
      </w:r>
      <w:r w:rsidR="004B7536" w:rsidRPr="00764002">
        <w:rPr>
          <w:sz w:val="24"/>
          <w:szCs w:val="24"/>
        </w:rPr>
        <w:t xml:space="preserve"> Training Needs of Pea Growers on Different Aspects of Seed Production</w:t>
      </w:r>
    </w:p>
    <w:tbl>
      <w:tblPr>
        <w:tblStyle w:val="TableGrid"/>
        <w:tblW w:w="0" w:type="auto"/>
        <w:jc w:val="center"/>
        <w:tblLook w:val="04A0" w:firstRow="1" w:lastRow="0" w:firstColumn="1" w:lastColumn="0" w:noHBand="0" w:noVBand="1"/>
      </w:tblPr>
      <w:tblGrid>
        <w:gridCol w:w="823"/>
        <w:gridCol w:w="3602"/>
        <w:gridCol w:w="1436"/>
        <w:gridCol w:w="3083"/>
      </w:tblGrid>
      <w:tr w:rsidR="004B7536" w:rsidRPr="00764002" w14:paraId="466D199A" w14:textId="77777777" w:rsidTr="00970E33">
        <w:trPr>
          <w:jc w:val="center"/>
        </w:trPr>
        <w:tc>
          <w:tcPr>
            <w:tcW w:w="0" w:type="auto"/>
            <w:hideMark/>
          </w:tcPr>
          <w:p w14:paraId="7917F7CD" w14:textId="77777777" w:rsidR="004B7536" w:rsidRPr="00764002" w:rsidRDefault="004B7536" w:rsidP="00970E33">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S. No.</w:t>
            </w:r>
          </w:p>
        </w:tc>
        <w:tc>
          <w:tcPr>
            <w:tcW w:w="0" w:type="auto"/>
            <w:hideMark/>
          </w:tcPr>
          <w:p w14:paraId="278A7746" w14:textId="77777777" w:rsidR="004B7536" w:rsidRPr="00764002" w:rsidRDefault="004B7536" w:rsidP="00970E33">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Training Topic</w:t>
            </w:r>
          </w:p>
        </w:tc>
        <w:tc>
          <w:tcPr>
            <w:tcW w:w="0" w:type="auto"/>
            <w:hideMark/>
          </w:tcPr>
          <w:p w14:paraId="060E7F64" w14:textId="77777777" w:rsidR="004B7536" w:rsidRPr="00764002" w:rsidRDefault="004B7536" w:rsidP="00970E33">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Mean Score</w:t>
            </w:r>
          </w:p>
        </w:tc>
        <w:tc>
          <w:tcPr>
            <w:tcW w:w="0" w:type="auto"/>
            <w:hideMark/>
          </w:tcPr>
          <w:p w14:paraId="7539D353" w14:textId="77777777" w:rsidR="004B7536" w:rsidRPr="00764002" w:rsidRDefault="004B7536" w:rsidP="00970E33">
            <w:pPr>
              <w:jc w:val="center"/>
              <w:rPr>
                <w:rFonts w:ascii="Times New Roman" w:eastAsia="Times New Roman" w:hAnsi="Times New Roman" w:cs="Times New Roman"/>
                <w:b/>
                <w:bCs/>
                <w:sz w:val="24"/>
                <w:szCs w:val="24"/>
              </w:rPr>
            </w:pPr>
            <w:r w:rsidRPr="00764002">
              <w:rPr>
                <w:rFonts w:ascii="Times New Roman" w:eastAsia="Times New Roman" w:hAnsi="Times New Roman" w:cs="Times New Roman"/>
                <w:b/>
                <w:bCs/>
                <w:sz w:val="24"/>
                <w:szCs w:val="24"/>
              </w:rPr>
              <w:t>Respondents Interested (%)</w:t>
            </w:r>
          </w:p>
        </w:tc>
      </w:tr>
      <w:tr w:rsidR="004B7536" w:rsidRPr="00764002" w14:paraId="2AF816D1" w14:textId="77777777" w:rsidTr="00970E33">
        <w:trPr>
          <w:jc w:val="center"/>
        </w:trPr>
        <w:tc>
          <w:tcPr>
            <w:tcW w:w="0" w:type="auto"/>
            <w:hideMark/>
          </w:tcPr>
          <w:p w14:paraId="627C0BEC"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1</w:t>
            </w:r>
          </w:p>
        </w:tc>
        <w:tc>
          <w:tcPr>
            <w:tcW w:w="0" w:type="auto"/>
            <w:hideMark/>
          </w:tcPr>
          <w:p w14:paraId="4BE25AEA"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Identifying Seed</w:t>
            </w:r>
          </w:p>
        </w:tc>
        <w:tc>
          <w:tcPr>
            <w:tcW w:w="0" w:type="auto"/>
            <w:hideMark/>
          </w:tcPr>
          <w:p w14:paraId="45C6985A"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2.45</w:t>
            </w:r>
          </w:p>
        </w:tc>
        <w:tc>
          <w:tcPr>
            <w:tcW w:w="0" w:type="auto"/>
            <w:hideMark/>
          </w:tcPr>
          <w:p w14:paraId="6ECF8A43"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88.2%</w:t>
            </w:r>
          </w:p>
        </w:tc>
      </w:tr>
      <w:tr w:rsidR="004B7536" w:rsidRPr="00764002" w14:paraId="7A165256" w14:textId="77777777" w:rsidTr="00970E33">
        <w:trPr>
          <w:jc w:val="center"/>
        </w:trPr>
        <w:tc>
          <w:tcPr>
            <w:tcW w:w="0" w:type="auto"/>
            <w:hideMark/>
          </w:tcPr>
          <w:p w14:paraId="0A9007C0"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w:t>
            </w:r>
          </w:p>
        </w:tc>
        <w:tc>
          <w:tcPr>
            <w:tcW w:w="0" w:type="auto"/>
            <w:hideMark/>
          </w:tcPr>
          <w:p w14:paraId="52861097"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Rouging</w:t>
            </w:r>
          </w:p>
        </w:tc>
        <w:tc>
          <w:tcPr>
            <w:tcW w:w="0" w:type="auto"/>
            <w:hideMark/>
          </w:tcPr>
          <w:p w14:paraId="7C374166"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2.43</w:t>
            </w:r>
          </w:p>
        </w:tc>
        <w:tc>
          <w:tcPr>
            <w:tcW w:w="0" w:type="auto"/>
            <w:hideMark/>
          </w:tcPr>
          <w:p w14:paraId="6ED4F05F"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80.5%</w:t>
            </w:r>
          </w:p>
        </w:tc>
      </w:tr>
      <w:tr w:rsidR="004B7536" w:rsidRPr="00764002" w14:paraId="34A826EE" w14:textId="77777777" w:rsidTr="00970E33">
        <w:trPr>
          <w:jc w:val="center"/>
        </w:trPr>
        <w:tc>
          <w:tcPr>
            <w:tcW w:w="0" w:type="auto"/>
            <w:hideMark/>
          </w:tcPr>
          <w:p w14:paraId="4561A7C0"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3</w:t>
            </w:r>
          </w:p>
        </w:tc>
        <w:tc>
          <w:tcPr>
            <w:tcW w:w="0" w:type="auto"/>
            <w:hideMark/>
          </w:tcPr>
          <w:p w14:paraId="4E6D49FD"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Seed Certification Process</w:t>
            </w:r>
          </w:p>
        </w:tc>
        <w:tc>
          <w:tcPr>
            <w:tcW w:w="0" w:type="auto"/>
            <w:hideMark/>
          </w:tcPr>
          <w:p w14:paraId="51BC5590"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2.39</w:t>
            </w:r>
          </w:p>
        </w:tc>
        <w:tc>
          <w:tcPr>
            <w:tcW w:w="0" w:type="auto"/>
            <w:hideMark/>
          </w:tcPr>
          <w:p w14:paraId="412B494F"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85.0%</w:t>
            </w:r>
          </w:p>
        </w:tc>
      </w:tr>
      <w:tr w:rsidR="004B7536" w:rsidRPr="00764002" w14:paraId="6C4DFE02" w14:textId="77777777" w:rsidTr="00970E33">
        <w:trPr>
          <w:jc w:val="center"/>
        </w:trPr>
        <w:tc>
          <w:tcPr>
            <w:tcW w:w="0" w:type="auto"/>
            <w:hideMark/>
          </w:tcPr>
          <w:p w14:paraId="31EA3A06"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4</w:t>
            </w:r>
          </w:p>
        </w:tc>
        <w:tc>
          <w:tcPr>
            <w:tcW w:w="0" w:type="auto"/>
            <w:hideMark/>
          </w:tcPr>
          <w:p w14:paraId="01C0CF8D"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Seed Classes (Breeder/Foundation)</w:t>
            </w:r>
          </w:p>
        </w:tc>
        <w:tc>
          <w:tcPr>
            <w:tcW w:w="0" w:type="auto"/>
            <w:hideMark/>
          </w:tcPr>
          <w:p w14:paraId="5CE6FFC1"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2.36</w:t>
            </w:r>
          </w:p>
        </w:tc>
        <w:tc>
          <w:tcPr>
            <w:tcW w:w="0" w:type="auto"/>
            <w:hideMark/>
          </w:tcPr>
          <w:p w14:paraId="24EE7D69"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79.5%</w:t>
            </w:r>
          </w:p>
        </w:tc>
      </w:tr>
      <w:tr w:rsidR="004B7536" w:rsidRPr="00764002" w14:paraId="0A34FEB9" w14:textId="77777777" w:rsidTr="00970E33">
        <w:trPr>
          <w:jc w:val="center"/>
        </w:trPr>
        <w:tc>
          <w:tcPr>
            <w:tcW w:w="0" w:type="auto"/>
            <w:hideMark/>
          </w:tcPr>
          <w:p w14:paraId="07167CE7"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5</w:t>
            </w:r>
          </w:p>
        </w:tc>
        <w:tc>
          <w:tcPr>
            <w:tcW w:w="0" w:type="auto"/>
            <w:hideMark/>
          </w:tcPr>
          <w:p w14:paraId="04C26C3C"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Isolation Distance</w:t>
            </w:r>
          </w:p>
        </w:tc>
        <w:tc>
          <w:tcPr>
            <w:tcW w:w="0" w:type="auto"/>
            <w:hideMark/>
          </w:tcPr>
          <w:p w14:paraId="31BEE3C2"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2.33</w:t>
            </w:r>
          </w:p>
        </w:tc>
        <w:tc>
          <w:tcPr>
            <w:tcW w:w="0" w:type="auto"/>
            <w:hideMark/>
          </w:tcPr>
          <w:p w14:paraId="03345888"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78.2%</w:t>
            </w:r>
          </w:p>
        </w:tc>
      </w:tr>
      <w:tr w:rsidR="004B7536" w:rsidRPr="00764002" w14:paraId="27EEE657" w14:textId="77777777" w:rsidTr="00970E33">
        <w:trPr>
          <w:jc w:val="center"/>
        </w:trPr>
        <w:tc>
          <w:tcPr>
            <w:tcW w:w="0" w:type="auto"/>
            <w:hideMark/>
          </w:tcPr>
          <w:p w14:paraId="2E1CC438"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6</w:t>
            </w:r>
          </w:p>
        </w:tc>
        <w:tc>
          <w:tcPr>
            <w:tcW w:w="0" w:type="auto"/>
            <w:hideMark/>
          </w:tcPr>
          <w:p w14:paraId="20A06DFB"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Seed Replacement Rate</w:t>
            </w:r>
          </w:p>
        </w:tc>
        <w:tc>
          <w:tcPr>
            <w:tcW w:w="0" w:type="auto"/>
            <w:hideMark/>
          </w:tcPr>
          <w:p w14:paraId="45A7F204"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2.32</w:t>
            </w:r>
          </w:p>
        </w:tc>
        <w:tc>
          <w:tcPr>
            <w:tcW w:w="0" w:type="auto"/>
            <w:hideMark/>
          </w:tcPr>
          <w:p w14:paraId="56FC4BA5"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74.8%</w:t>
            </w:r>
          </w:p>
        </w:tc>
      </w:tr>
      <w:tr w:rsidR="004B7536" w:rsidRPr="00764002" w14:paraId="14722EBF" w14:textId="77777777" w:rsidTr="00970E33">
        <w:trPr>
          <w:jc w:val="center"/>
        </w:trPr>
        <w:tc>
          <w:tcPr>
            <w:tcW w:w="0" w:type="auto"/>
            <w:hideMark/>
          </w:tcPr>
          <w:p w14:paraId="13075294"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7</w:t>
            </w:r>
          </w:p>
        </w:tc>
        <w:tc>
          <w:tcPr>
            <w:tcW w:w="0" w:type="auto"/>
            <w:hideMark/>
          </w:tcPr>
          <w:p w14:paraId="1AF7A95F"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Novel Varieties</w:t>
            </w:r>
          </w:p>
        </w:tc>
        <w:tc>
          <w:tcPr>
            <w:tcW w:w="0" w:type="auto"/>
            <w:hideMark/>
          </w:tcPr>
          <w:p w14:paraId="2A295E6E"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2.31</w:t>
            </w:r>
          </w:p>
        </w:tc>
        <w:tc>
          <w:tcPr>
            <w:tcW w:w="0" w:type="auto"/>
            <w:hideMark/>
          </w:tcPr>
          <w:p w14:paraId="10186F4A" w14:textId="77777777" w:rsidR="004B7536" w:rsidRPr="00764002" w:rsidRDefault="004B7536" w:rsidP="00970E33">
            <w:pPr>
              <w:jc w:val="center"/>
              <w:rPr>
                <w:rFonts w:ascii="Times New Roman" w:eastAsia="Times New Roman" w:hAnsi="Times New Roman" w:cs="Times New Roman"/>
                <w:sz w:val="24"/>
                <w:szCs w:val="24"/>
              </w:rPr>
            </w:pPr>
            <w:r w:rsidRPr="00764002">
              <w:rPr>
                <w:rFonts w:ascii="Times New Roman" w:eastAsia="Times New Roman" w:hAnsi="Times New Roman" w:cs="Times New Roman"/>
                <w:sz w:val="24"/>
                <w:szCs w:val="24"/>
              </w:rPr>
              <w:t>72.0%</w:t>
            </w:r>
          </w:p>
        </w:tc>
      </w:tr>
    </w:tbl>
    <w:p w14:paraId="7B780616" w14:textId="77777777" w:rsidR="00B67F4B" w:rsidRPr="00764002" w:rsidRDefault="00B67F4B" w:rsidP="00FE089E">
      <w:pPr>
        <w:pStyle w:val="ListParagraph"/>
        <w:spacing w:after="0" w:line="360" w:lineRule="auto"/>
        <w:ind w:left="-567" w:right="-755"/>
        <w:jc w:val="both"/>
        <w:rPr>
          <w:rFonts w:ascii="Times New Roman" w:hAnsi="Times New Roman" w:cs="Times New Roman"/>
          <w:sz w:val="24"/>
          <w:szCs w:val="24"/>
        </w:rPr>
      </w:pPr>
    </w:p>
    <w:p w14:paraId="468E7CBE" w14:textId="77777777" w:rsidR="00FE089E" w:rsidRPr="00764002" w:rsidRDefault="00FE089E" w:rsidP="00FE089E">
      <w:pPr>
        <w:pStyle w:val="ListParagraph"/>
        <w:spacing w:after="0" w:line="360" w:lineRule="auto"/>
        <w:ind w:left="-567" w:right="-755"/>
        <w:jc w:val="both"/>
        <w:rPr>
          <w:rFonts w:ascii="Times New Roman" w:hAnsi="Times New Roman" w:cs="Times New Roman"/>
          <w:b/>
          <w:bCs/>
          <w:sz w:val="24"/>
          <w:szCs w:val="24"/>
        </w:rPr>
      </w:pPr>
      <w:r w:rsidRPr="00764002">
        <w:rPr>
          <w:rFonts w:ascii="Times New Roman" w:hAnsi="Times New Roman" w:cs="Times New Roman"/>
          <w:b/>
          <w:bCs/>
          <w:sz w:val="24"/>
          <w:szCs w:val="24"/>
        </w:rPr>
        <w:t>Conclusion</w:t>
      </w:r>
    </w:p>
    <w:p w14:paraId="63545D83" w14:textId="77777777" w:rsidR="00FE089E" w:rsidRPr="00764002" w:rsidRDefault="00FE089E" w:rsidP="00FE089E">
      <w:pPr>
        <w:pStyle w:val="ListParagraph"/>
        <w:spacing w:after="0" w:line="360" w:lineRule="auto"/>
        <w:ind w:left="-567" w:right="-755" w:firstLine="567"/>
        <w:jc w:val="both"/>
        <w:rPr>
          <w:rFonts w:ascii="Times New Roman" w:hAnsi="Times New Roman" w:cs="Times New Roman"/>
          <w:sz w:val="24"/>
          <w:szCs w:val="24"/>
        </w:rPr>
      </w:pPr>
      <w:r w:rsidRPr="00764002">
        <w:rPr>
          <w:rFonts w:ascii="Times New Roman" w:hAnsi="Times New Roman" w:cs="Times New Roman"/>
          <w:sz w:val="24"/>
          <w:szCs w:val="24"/>
        </w:rPr>
        <w:t>The study reveals considerable variability in farmers' knowledge of recommended pea production practices across different blocks in Jalaun district. While a significant proportion of farmers demonstrated medium knowledge, there were notable gaps in areas such as irrigation, weed management, and seed production. Training needs were highest in seed-related practices, including seed identification and rouging, emphasizing the importance of focused capacity-building initiatives. The results underscore the necessity for region-specific, targeted training programs to enhance farmers' knowledge and adoption of best practices, ultimately improving pea production and resilience to climate challenges in the region.</w:t>
      </w:r>
    </w:p>
    <w:p w14:paraId="36945849" w14:textId="77777777" w:rsidR="00CF2058" w:rsidRPr="00764002" w:rsidRDefault="002130E7" w:rsidP="00CF2058">
      <w:pPr>
        <w:pStyle w:val="ListParagraph"/>
        <w:spacing w:after="0" w:line="360" w:lineRule="auto"/>
        <w:ind w:left="-567" w:right="-755"/>
        <w:jc w:val="both"/>
        <w:rPr>
          <w:rFonts w:ascii="Times New Roman" w:hAnsi="Times New Roman" w:cs="Times New Roman"/>
          <w:sz w:val="24"/>
          <w:szCs w:val="24"/>
        </w:rPr>
      </w:pPr>
      <w:r w:rsidRPr="00764002">
        <w:rPr>
          <w:rFonts w:ascii="Times New Roman" w:hAnsi="Times New Roman" w:cs="Times New Roman"/>
          <w:sz w:val="24"/>
          <w:szCs w:val="24"/>
        </w:rPr>
        <w:tab/>
        <w:t xml:space="preserve">The study highlights the need for targeted policy interventions to address knowledge gaps in pea production among farmers in Jalaun district. Policymakers should prioritize the development of region-specific training programs focusing on critical areas such as irrigation, weed management, and seed production. Strengthening agricultural extension services, particularly through Krishi Vigyan </w:t>
      </w:r>
      <w:proofErr w:type="spellStart"/>
      <w:r w:rsidRPr="00764002">
        <w:rPr>
          <w:rFonts w:ascii="Times New Roman" w:hAnsi="Times New Roman" w:cs="Times New Roman"/>
          <w:sz w:val="24"/>
          <w:szCs w:val="24"/>
        </w:rPr>
        <w:t>Kendras</w:t>
      </w:r>
      <w:proofErr w:type="spellEnd"/>
      <w:r w:rsidRPr="00764002">
        <w:rPr>
          <w:rFonts w:ascii="Times New Roman" w:hAnsi="Times New Roman" w:cs="Times New Roman"/>
          <w:sz w:val="24"/>
          <w:szCs w:val="24"/>
        </w:rPr>
        <w:t xml:space="preserve"> (KVKs), is essential to ensure farmers receive practical, up-to-date training. Additionally, promoting the adoption of certified seed production practices and improving seed quality should be emphasized. Integrating climate-smart agricultural practices into training programs will help farmers adapt to changing climatic conditions, enhancing the long-term sustainability and resilience of pea farming in the region.</w:t>
      </w:r>
    </w:p>
    <w:p w14:paraId="740BBF5C" w14:textId="77777777" w:rsidR="007429E3" w:rsidRPr="00764002" w:rsidRDefault="007429E3" w:rsidP="00CF2058">
      <w:pPr>
        <w:pStyle w:val="ListParagraph"/>
        <w:spacing w:after="0" w:line="360" w:lineRule="auto"/>
        <w:ind w:left="-567" w:right="-755"/>
        <w:jc w:val="both"/>
        <w:rPr>
          <w:rFonts w:ascii="Times New Roman" w:hAnsi="Times New Roman" w:cs="Times New Roman"/>
          <w:sz w:val="24"/>
          <w:szCs w:val="24"/>
        </w:rPr>
      </w:pPr>
      <w:r w:rsidRPr="00764002">
        <w:rPr>
          <w:rFonts w:ascii="Times New Roman" w:hAnsi="Times New Roman" w:cs="Times New Roman"/>
          <w:b/>
          <w:bCs/>
          <w:sz w:val="24"/>
          <w:szCs w:val="24"/>
        </w:rPr>
        <w:t>Reference</w:t>
      </w:r>
    </w:p>
    <w:p w14:paraId="59F4C2E3" w14:textId="6DBB9756" w:rsidR="00DD0974" w:rsidRDefault="00DD0974" w:rsidP="00973978">
      <w:pPr>
        <w:pStyle w:val="ListParagraph"/>
        <w:numPr>
          <w:ilvl w:val="0"/>
          <w:numId w:val="4"/>
        </w:numPr>
        <w:spacing w:after="0" w:line="360" w:lineRule="auto"/>
        <w:ind w:right="-755"/>
        <w:jc w:val="both"/>
        <w:rPr>
          <w:rFonts w:ascii="Times New Roman" w:hAnsi="Times New Roman" w:cs="Times New Roman"/>
          <w:sz w:val="24"/>
          <w:szCs w:val="24"/>
        </w:rPr>
      </w:pPr>
      <w:r w:rsidRPr="00DD0974">
        <w:rPr>
          <w:rFonts w:ascii="Times New Roman" w:hAnsi="Times New Roman" w:cs="Times New Roman"/>
          <w:sz w:val="24"/>
          <w:szCs w:val="24"/>
        </w:rPr>
        <w:t xml:space="preserve">Foyer, C. H., Lam, H.-M., Nguyen, H. T., Siddique, K. H. M., Varshney, R. K., Colmer, T. D., Cowling, W., Bramley, H., Mori, T. A., Hodgson, J. M., Cooper, J. W., Miller, A. J., Kunert, K., Vorster, J., Cullis, C., Ozga, J. A., </w:t>
      </w:r>
      <w:proofErr w:type="spellStart"/>
      <w:r w:rsidRPr="00DD0974">
        <w:rPr>
          <w:rFonts w:ascii="Times New Roman" w:hAnsi="Times New Roman" w:cs="Times New Roman"/>
          <w:sz w:val="24"/>
          <w:szCs w:val="24"/>
        </w:rPr>
        <w:t>Wahlqvist</w:t>
      </w:r>
      <w:proofErr w:type="spellEnd"/>
      <w:r w:rsidRPr="00DD0974">
        <w:rPr>
          <w:rFonts w:ascii="Times New Roman" w:hAnsi="Times New Roman" w:cs="Times New Roman"/>
          <w:sz w:val="24"/>
          <w:szCs w:val="24"/>
        </w:rPr>
        <w:t xml:space="preserve">, M. L., Liang, Y., Shou, H., ... Considine, M. J. (2016). Neglecting legumes has compromised human health and sustainable food production. *Nature Plants*, *2*(8), 16112. </w:t>
      </w:r>
      <w:hyperlink r:id="rId9" w:history="1">
        <w:r w:rsidRPr="00E50614">
          <w:rPr>
            <w:rStyle w:val="Hyperlink"/>
            <w:rFonts w:ascii="Times New Roman" w:hAnsi="Times New Roman" w:cs="Times New Roman"/>
            <w:sz w:val="24"/>
            <w:szCs w:val="24"/>
          </w:rPr>
          <w:t>https://doi.org/10.1038/nplants.2016.112</w:t>
        </w:r>
      </w:hyperlink>
    </w:p>
    <w:p w14:paraId="7F6F9589" w14:textId="290B54EA" w:rsidR="00DD0974" w:rsidRDefault="00DD0974" w:rsidP="00973978">
      <w:pPr>
        <w:pStyle w:val="ListParagraph"/>
        <w:numPr>
          <w:ilvl w:val="0"/>
          <w:numId w:val="4"/>
        </w:numPr>
        <w:spacing w:after="0" w:line="360" w:lineRule="auto"/>
        <w:ind w:right="-755"/>
        <w:jc w:val="both"/>
        <w:rPr>
          <w:rFonts w:ascii="Times New Roman" w:hAnsi="Times New Roman" w:cs="Times New Roman"/>
          <w:sz w:val="24"/>
          <w:szCs w:val="24"/>
        </w:rPr>
      </w:pPr>
      <w:proofErr w:type="spellStart"/>
      <w:r w:rsidRPr="00DD0974">
        <w:rPr>
          <w:rFonts w:ascii="Times New Roman" w:hAnsi="Times New Roman" w:cs="Times New Roman"/>
          <w:sz w:val="24"/>
          <w:szCs w:val="24"/>
        </w:rPr>
        <w:lastRenderedPageBreak/>
        <w:t>Murugananthi</w:t>
      </w:r>
      <w:proofErr w:type="spellEnd"/>
      <w:r w:rsidRPr="00DD0974">
        <w:rPr>
          <w:rFonts w:ascii="Times New Roman" w:hAnsi="Times New Roman" w:cs="Times New Roman"/>
          <w:sz w:val="24"/>
          <w:szCs w:val="24"/>
        </w:rPr>
        <w:t xml:space="preserve">, D., Shivakumar, K.M., Palanichamy, N.V., Prabha, S.A., Somasundaram, E., Rohini, A., Devi, R.P., Selvanayaki, S., &amp; Kavitha, P.G. (2024). Demand and Supply Projections for Pulses in India. Legume Research, 47(8), 1335-1341. </w:t>
      </w:r>
      <w:hyperlink r:id="rId10" w:history="1">
        <w:r w:rsidRPr="00E50614">
          <w:rPr>
            <w:rStyle w:val="Hyperlink"/>
            <w:rFonts w:ascii="Times New Roman" w:hAnsi="Times New Roman" w:cs="Times New Roman"/>
            <w:sz w:val="24"/>
            <w:szCs w:val="24"/>
          </w:rPr>
          <w:t>https://doi.org/10.18805/LR-5346</w:t>
        </w:r>
      </w:hyperlink>
    </w:p>
    <w:p w14:paraId="0D03D90A" w14:textId="5DF12301" w:rsidR="00DD0974" w:rsidRDefault="00DD0974" w:rsidP="00973978">
      <w:pPr>
        <w:pStyle w:val="ListParagraph"/>
        <w:numPr>
          <w:ilvl w:val="0"/>
          <w:numId w:val="4"/>
        </w:numPr>
        <w:spacing w:after="0" w:line="360" w:lineRule="auto"/>
        <w:ind w:right="-755"/>
        <w:jc w:val="both"/>
        <w:rPr>
          <w:rFonts w:ascii="Times New Roman" w:hAnsi="Times New Roman" w:cs="Times New Roman"/>
          <w:sz w:val="24"/>
          <w:szCs w:val="24"/>
        </w:rPr>
      </w:pPr>
      <w:r w:rsidRPr="00DD0974">
        <w:rPr>
          <w:rFonts w:ascii="Times New Roman" w:hAnsi="Times New Roman" w:cs="Times New Roman"/>
          <w:sz w:val="24"/>
          <w:szCs w:val="24"/>
        </w:rPr>
        <w:t xml:space="preserve">Singh, R. K., Singh, V. B., Nayak, R., Singh, A. K., &amp; </w:t>
      </w:r>
      <w:proofErr w:type="spellStart"/>
      <w:r w:rsidRPr="00DD0974">
        <w:rPr>
          <w:rFonts w:ascii="Times New Roman" w:hAnsi="Times New Roman" w:cs="Times New Roman"/>
          <w:sz w:val="24"/>
          <w:szCs w:val="24"/>
        </w:rPr>
        <w:t>Kannaujia</w:t>
      </w:r>
      <w:proofErr w:type="spellEnd"/>
      <w:r w:rsidRPr="00DD0974">
        <w:rPr>
          <w:rFonts w:ascii="Times New Roman" w:hAnsi="Times New Roman" w:cs="Times New Roman"/>
          <w:sz w:val="24"/>
          <w:szCs w:val="24"/>
        </w:rPr>
        <w:t xml:space="preserve">, S. K. (2014). Comparative evaluation of </w:t>
      </w:r>
      <w:proofErr w:type="gramStart"/>
      <w:r w:rsidRPr="00DD0974">
        <w:rPr>
          <w:rFonts w:ascii="Times New Roman" w:hAnsi="Times New Roman" w:cs="Times New Roman"/>
          <w:sz w:val="24"/>
          <w:szCs w:val="24"/>
        </w:rPr>
        <w:t>front line</w:t>
      </w:r>
      <w:proofErr w:type="gramEnd"/>
      <w:r w:rsidRPr="00DD0974">
        <w:rPr>
          <w:rFonts w:ascii="Times New Roman" w:hAnsi="Times New Roman" w:cs="Times New Roman"/>
          <w:sz w:val="24"/>
          <w:szCs w:val="24"/>
        </w:rPr>
        <w:t xml:space="preserve"> demonstration on yield and economics of field pea (Pisum sativum L.) in eastern U.P. Agric. Update, 9(1), 41-43. </w:t>
      </w:r>
      <w:hyperlink r:id="rId11" w:history="1">
        <w:r w:rsidRPr="00E50614">
          <w:rPr>
            <w:rStyle w:val="Hyperlink"/>
            <w:rFonts w:ascii="Times New Roman" w:hAnsi="Times New Roman" w:cs="Times New Roman"/>
            <w:sz w:val="24"/>
            <w:szCs w:val="24"/>
          </w:rPr>
          <w:t>http://www.researchjournal.co.in/AU.htm</w:t>
        </w:r>
      </w:hyperlink>
    </w:p>
    <w:p w14:paraId="26AD9B7B" w14:textId="492FDB6F" w:rsidR="00DD0974" w:rsidRPr="00DD0974" w:rsidRDefault="00DD0974" w:rsidP="00973978">
      <w:pPr>
        <w:pStyle w:val="ListParagraph"/>
        <w:numPr>
          <w:ilvl w:val="0"/>
          <w:numId w:val="4"/>
        </w:numPr>
        <w:spacing w:after="0" w:line="360" w:lineRule="auto"/>
        <w:ind w:right="-755"/>
        <w:jc w:val="both"/>
        <w:rPr>
          <w:rFonts w:ascii="Times New Roman" w:hAnsi="Times New Roman" w:cs="Times New Roman"/>
          <w:sz w:val="24"/>
          <w:szCs w:val="24"/>
        </w:rPr>
      </w:pPr>
      <w:proofErr w:type="spellStart"/>
      <w:r w:rsidRPr="00DD0974">
        <w:rPr>
          <w:rFonts w:ascii="Times New Roman" w:hAnsi="Times New Roman" w:cs="Times New Roman"/>
          <w:sz w:val="24"/>
          <w:szCs w:val="24"/>
          <w:lang w:val="es-US"/>
        </w:rPr>
        <w:t>Stagnari</w:t>
      </w:r>
      <w:proofErr w:type="spellEnd"/>
      <w:r w:rsidRPr="00DD0974">
        <w:rPr>
          <w:rFonts w:ascii="Times New Roman" w:hAnsi="Times New Roman" w:cs="Times New Roman"/>
          <w:sz w:val="24"/>
          <w:szCs w:val="24"/>
          <w:lang w:val="es-US"/>
        </w:rPr>
        <w:t xml:space="preserve">, F., </w:t>
      </w:r>
      <w:proofErr w:type="spellStart"/>
      <w:r w:rsidRPr="00DD0974">
        <w:rPr>
          <w:rFonts w:ascii="Times New Roman" w:hAnsi="Times New Roman" w:cs="Times New Roman"/>
          <w:sz w:val="24"/>
          <w:szCs w:val="24"/>
          <w:lang w:val="es-US"/>
        </w:rPr>
        <w:t>Maggio</w:t>
      </w:r>
      <w:proofErr w:type="spellEnd"/>
      <w:r w:rsidRPr="00DD0974">
        <w:rPr>
          <w:rFonts w:ascii="Times New Roman" w:hAnsi="Times New Roman" w:cs="Times New Roman"/>
          <w:sz w:val="24"/>
          <w:szCs w:val="24"/>
          <w:lang w:val="es-US"/>
        </w:rPr>
        <w:t xml:space="preserve">, A., </w:t>
      </w:r>
      <w:proofErr w:type="spellStart"/>
      <w:r w:rsidRPr="00DD0974">
        <w:rPr>
          <w:rFonts w:ascii="Times New Roman" w:hAnsi="Times New Roman" w:cs="Times New Roman"/>
          <w:sz w:val="24"/>
          <w:szCs w:val="24"/>
          <w:lang w:val="es-US"/>
        </w:rPr>
        <w:t>Galieni</w:t>
      </w:r>
      <w:proofErr w:type="spellEnd"/>
      <w:r w:rsidRPr="00DD0974">
        <w:rPr>
          <w:rFonts w:ascii="Times New Roman" w:hAnsi="Times New Roman" w:cs="Times New Roman"/>
          <w:sz w:val="24"/>
          <w:szCs w:val="24"/>
          <w:lang w:val="es-US"/>
        </w:rPr>
        <w:t xml:space="preserve">, A., &amp; </w:t>
      </w:r>
      <w:proofErr w:type="spellStart"/>
      <w:r w:rsidRPr="00DD0974">
        <w:rPr>
          <w:rFonts w:ascii="Times New Roman" w:hAnsi="Times New Roman" w:cs="Times New Roman"/>
          <w:sz w:val="24"/>
          <w:szCs w:val="24"/>
          <w:lang w:val="es-US"/>
        </w:rPr>
        <w:t>Pisante</w:t>
      </w:r>
      <w:proofErr w:type="spellEnd"/>
      <w:r w:rsidRPr="00DD0974">
        <w:rPr>
          <w:rFonts w:ascii="Times New Roman" w:hAnsi="Times New Roman" w:cs="Times New Roman"/>
          <w:sz w:val="24"/>
          <w:szCs w:val="24"/>
          <w:lang w:val="es-US"/>
        </w:rPr>
        <w:t xml:space="preserve">, M. (2017). </w:t>
      </w:r>
      <w:proofErr w:type="spellStart"/>
      <w:r w:rsidRPr="00DD0974">
        <w:rPr>
          <w:rFonts w:ascii="Times New Roman" w:hAnsi="Times New Roman" w:cs="Times New Roman"/>
          <w:sz w:val="24"/>
          <w:szCs w:val="24"/>
          <w:lang w:val="es-US"/>
        </w:rPr>
        <w:t>Multiple</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benefits</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of</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legumes</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for</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agriculture</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sustainability</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An</w:t>
      </w:r>
      <w:proofErr w:type="spellEnd"/>
      <w:r w:rsidRPr="00DD0974">
        <w:rPr>
          <w:rFonts w:ascii="Times New Roman" w:hAnsi="Times New Roman" w:cs="Times New Roman"/>
          <w:sz w:val="24"/>
          <w:szCs w:val="24"/>
          <w:lang w:val="es-US"/>
        </w:rPr>
        <w:t xml:space="preserve"> </w:t>
      </w:r>
      <w:proofErr w:type="spellStart"/>
      <w:r w:rsidRPr="00DD0974">
        <w:rPr>
          <w:rFonts w:ascii="Times New Roman" w:hAnsi="Times New Roman" w:cs="Times New Roman"/>
          <w:sz w:val="24"/>
          <w:szCs w:val="24"/>
          <w:lang w:val="es-US"/>
        </w:rPr>
        <w:t>overview</w:t>
      </w:r>
      <w:proofErr w:type="spellEnd"/>
      <w:r w:rsidRPr="00DD0974">
        <w:rPr>
          <w:rFonts w:ascii="Times New Roman" w:hAnsi="Times New Roman" w:cs="Times New Roman"/>
          <w:sz w:val="24"/>
          <w:szCs w:val="24"/>
          <w:lang w:val="es-US"/>
        </w:rPr>
        <w:t xml:space="preserve">. Chemical and </w:t>
      </w:r>
      <w:proofErr w:type="spellStart"/>
      <w:r w:rsidRPr="00DD0974">
        <w:rPr>
          <w:rFonts w:ascii="Times New Roman" w:hAnsi="Times New Roman" w:cs="Times New Roman"/>
          <w:sz w:val="24"/>
          <w:szCs w:val="24"/>
          <w:lang w:val="es-US"/>
        </w:rPr>
        <w:t>Biological</w:t>
      </w:r>
      <w:proofErr w:type="spellEnd"/>
      <w:r w:rsidRPr="00DD0974">
        <w:rPr>
          <w:rFonts w:ascii="Times New Roman" w:hAnsi="Times New Roman" w:cs="Times New Roman"/>
          <w:sz w:val="24"/>
          <w:szCs w:val="24"/>
          <w:lang w:val="es-US"/>
        </w:rPr>
        <w:t xml:space="preserve"> Technologies in </w:t>
      </w:r>
      <w:proofErr w:type="spellStart"/>
      <w:r w:rsidRPr="00DD0974">
        <w:rPr>
          <w:rFonts w:ascii="Times New Roman" w:hAnsi="Times New Roman" w:cs="Times New Roman"/>
          <w:sz w:val="24"/>
          <w:szCs w:val="24"/>
          <w:lang w:val="es-US"/>
        </w:rPr>
        <w:t>Agriculture</w:t>
      </w:r>
      <w:proofErr w:type="spellEnd"/>
      <w:r w:rsidRPr="00DD0974">
        <w:rPr>
          <w:rFonts w:ascii="Times New Roman" w:hAnsi="Times New Roman" w:cs="Times New Roman"/>
          <w:sz w:val="24"/>
          <w:szCs w:val="24"/>
          <w:lang w:val="es-US"/>
        </w:rPr>
        <w:t xml:space="preserve">, 4(2), 2. </w:t>
      </w:r>
      <w:hyperlink r:id="rId12" w:history="1">
        <w:r w:rsidRPr="00E50614">
          <w:rPr>
            <w:rStyle w:val="Hyperlink"/>
            <w:rFonts w:ascii="Times New Roman" w:hAnsi="Times New Roman" w:cs="Times New Roman"/>
            <w:sz w:val="24"/>
            <w:szCs w:val="24"/>
            <w:lang w:val="es-US"/>
          </w:rPr>
          <w:t>https://doi.org/10.1186/s40538-016-0085-1</w:t>
        </w:r>
      </w:hyperlink>
    </w:p>
    <w:p w14:paraId="1F9318A0" w14:textId="4F310585" w:rsidR="002555A8" w:rsidRPr="00764002" w:rsidRDefault="002555A8" w:rsidP="00973978">
      <w:pPr>
        <w:pStyle w:val="ListParagraph"/>
        <w:numPr>
          <w:ilvl w:val="0"/>
          <w:numId w:val="4"/>
        </w:numPr>
        <w:spacing w:after="0" w:line="360" w:lineRule="auto"/>
        <w:ind w:right="-755"/>
        <w:jc w:val="both"/>
        <w:rPr>
          <w:rFonts w:ascii="Times New Roman" w:hAnsi="Times New Roman" w:cs="Times New Roman"/>
          <w:sz w:val="24"/>
          <w:szCs w:val="24"/>
        </w:rPr>
      </w:pPr>
      <w:r w:rsidRPr="00764002">
        <w:rPr>
          <w:rFonts w:ascii="Times New Roman" w:hAnsi="Times New Roman" w:cs="Times New Roman"/>
          <w:sz w:val="24"/>
          <w:szCs w:val="24"/>
        </w:rPr>
        <w:t xml:space="preserve">Yogendra </w:t>
      </w:r>
      <w:proofErr w:type="spellStart"/>
      <w:r w:rsidRPr="00764002">
        <w:rPr>
          <w:rFonts w:ascii="Times New Roman" w:hAnsi="Times New Roman" w:cs="Times New Roman"/>
          <w:sz w:val="24"/>
          <w:szCs w:val="24"/>
        </w:rPr>
        <w:t>Shriwas</w:t>
      </w:r>
      <w:proofErr w:type="spellEnd"/>
      <w:r w:rsidRPr="00764002">
        <w:rPr>
          <w:rFonts w:ascii="Times New Roman" w:hAnsi="Times New Roman" w:cs="Times New Roman"/>
          <w:sz w:val="24"/>
          <w:szCs w:val="24"/>
        </w:rPr>
        <w:t xml:space="preserve">, Y. S., Sarkar, J. D., </w:t>
      </w:r>
      <w:proofErr w:type="spellStart"/>
      <w:r w:rsidRPr="00764002">
        <w:rPr>
          <w:rFonts w:ascii="Times New Roman" w:hAnsi="Times New Roman" w:cs="Times New Roman"/>
          <w:sz w:val="24"/>
          <w:szCs w:val="24"/>
        </w:rPr>
        <w:t>Awsthi</w:t>
      </w:r>
      <w:proofErr w:type="spellEnd"/>
      <w:r w:rsidRPr="00764002">
        <w:rPr>
          <w:rFonts w:ascii="Times New Roman" w:hAnsi="Times New Roman" w:cs="Times New Roman"/>
          <w:sz w:val="24"/>
          <w:szCs w:val="24"/>
        </w:rPr>
        <w:t xml:space="preserve">, H. K., &amp; Neha </w:t>
      </w:r>
      <w:proofErr w:type="spellStart"/>
      <w:r w:rsidRPr="00764002">
        <w:rPr>
          <w:rFonts w:ascii="Times New Roman" w:hAnsi="Times New Roman" w:cs="Times New Roman"/>
          <w:sz w:val="24"/>
          <w:szCs w:val="24"/>
        </w:rPr>
        <w:t>Sarthi</w:t>
      </w:r>
      <w:proofErr w:type="spellEnd"/>
      <w:r w:rsidRPr="00764002">
        <w:rPr>
          <w:rFonts w:ascii="Times New Roman" w:hAnsi="Times New Roman" w:cs="Times New Roman"/>
          <w:sz w:val="24"/>
          <w:szCs w:val="24"/>
        </w:rPr>
        <w:t>, N. S. (2015). Knowledge of recommended brinjal production technology among the farmers.</w:t>
      </w:r>
    </w:p>
    <w:p w14:paraId="69246839"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spellStart"/>
      <w:proofErr w:type="gramStart"/>
      <w:r w:rsidRPr="00764002">
        <w:rPr>
          <w:rFonts w:ascii="Times New Roman" w:eastAsia="Times New Roman" w:hAnsi="Times New Roman" w:cs="Times New Roman"/>
          <w:color w:val="000000"/>
          <w:sz w:val="24"/>
          <w:szCs w:val="24"/>
        </w:rPr>
        <w:t>Murugananthi</w:t>
      </w:r>
      <w:proofErr w:type="spellEnd"/>
      <w:r w:rsidRPr="00764002">
        <w:rPr>
          <w:rFonts w:ascii="Times New Roman" w:eastAsia="Times New Roman" w:hAnsi="Times New Roman" w:cs="Times New Roman"/>
          <w:color w:val="000000"/>
          <w:sz w:val="24"/>
          <w:szCs w:val="24"/>
        </w:rPr>
        <w:t>,  D.</w:t>
      </w:r>
      <w:proofErr w:type="gramEnd"/>
      <w:r w:rsidRPr="00764002">
        <w:rPr>
          <w:rFonts w:ascii="Times New Roman" w:eastAsia="Times New Roman" w:hAnsi="Times New Roman" w:cs="Times New Roman"/>
          <w:color w:val="000000"/>
          <w:sz w:val="24"/>
          <w:szCs w:val="24"/>
        </w:rPr>
        <w:t>,  Shivakumar,  K.M.,</w:t>
      </w:r>
    </w:p>
    <w:p w14:paraId="34BF3217"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gramStart"/>
      <w:r w:rsidRPr="00764002">
        <w:rPr>
          <w:rFonts w:ascii="Times New Roman" w:eastAsia="Times New Roman" w:hAnsi="Times New Roman" w:cs="Times New Roman"/>
          <w:color w:val="000000"/>
          <w:sz w:val="24"/>
          <w:szCs w:val="24"/>
        </w:rPr>
        <w:t>Palanichamy,  N.V.</w:t>
      </w:r>
      <w:proofErr w:type="gramEnd"/>
      <w:r w:rsidRPr="00764002">
        <w:rPr>
          <w:rFonts w:ascii="Times New Roman" w:eastAsia="Times New Roman" w:hAnsi="Times New Roman" w:cs="Times New Roman"/>
          <w:color w:val="000000"/>
          <w:sz w:val="24"/>
          <w:szCs w:val="24"/>
        </w:rPr>
        <w:t>,  Prabha,  S.A., Somasundaram,  E.,  Rohini, A.,</w:t>
      </w:r>
    </w:p>
    <w:p w14:paraId="25F17EF7"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r w:rsidRPr="00764002">
        <w:rPr>
          <w:rFonts w:ascii="Times New Roman" w:eastAsia="Times New Roman" w:hAnsi="Times New Roman" w:cs="Times New Roman"/>
          <w:color w:val="000000"/>
          <w:sz w:val="24"/>
          <w:szCs w:val="24"/>
        </w:rPr>
        <w:t>Devi, R.P., Selvanayaki, S. and   Kavitha, P.G. (2024).  Demand and</w:t>
      </w:r>
    </w:p>
    <w:p w14:paraId="3CA07EB5"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gramStart"/>
      <w:r w:rsidRPr="00764002">
        <w:rPr>
          <w:rFonts w:ascii="Times New Roman" w:eastAsia="Times New Roman" w:hAnsi="Times New Roman" w:cs="Times New Roman"/>
          <w:color w:val="000000"/>
          <w:sz w:val="24"/>
          <w:szCs w:val="24"/>
        </w:rPr>
        <w:t>Supply  Projections</w:t>
      </w:r>
      <w:proofErr w:type="gramEnd"/>
      <w:r w:rsidRPr="00764002">
        <w:rPr>
          <w:rFonts w:ascii="Times New Roman" w:eastAsia="Times New Roman" w:hAnsi="Times New Roman" w:cs="Times New Roman"/>
          <w:color w:val="000000"/>
          <w:sz w:val="24"/>
          <w:szCs w:val="24"/>
        </w:rPr>
        <w:t xml:space="preserve"> for  Pulses  in  India.  </w:t>
      </w:r>
      <w:proofErr w:type="gramStart"/>
      <w:r w:rsidRPr="00764002">
        <w:rPr>
          <w:rFonts w:ascii="Times New Roman" w:eastAsia="Times New Roman" w:hAnsi="Times New Roman" w:cs="Times New Roman"/>
          <w:color w:val="000000"/>
          <w:sz w:val="24"/>
          <w:szCs w:val="24"/>
        </w:rPr>
        <w:t>Legume  Research</w:t>
      </w:r>
      <w:proofErr w:type="gramEnd"/>
      <w:r w:rsidRPr="00764002">
        <w:rPr>
          <w:rFonts w:ascii="Times New Roman" w:eastAsia="Times New Roman" w:hAnsi="Times New Roman" w:cs="Times New Roman"/>
          <w:color w:val="000000"/>
          <w:sz w:val="24"/>
          <w:szCs w:val="24"/>
        </w:rPr>
        <w:t>.  47(8):</w:t>
      </w:r>
    </w:p>
    <w:p w14:paraId="7429A956"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r w:rsidRPr="00764002">
        <w:rPr>
          <w:rFonts w:ascii="Times New Roman" w:eastAsia="Times New Roman" w:hAnsi="Times New Roman" w:cs="Times New Roman"/>
          <w:color w:val="000000"/>
          <w:sz w:val="24"/>
          <w:szCs w:val="24"/>
        </w:rPr>
        <w:t>1335-1341.</w:t>
      </w:r>
    </w:p>
    <w:p w14:paraId="7D52424C"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spellStart"/>
      <w:proofErr w:type="gramStart"/>
      <w:r w:rsidRPr="00764002">
        <w:rPr>
          <w:rFonts w:ascii="Times New Roman" w:eastAsia="Times New Roman" w:hAnsi="Times New Roman" w:cs="Times New Roman"/>
          <w:color w:val="000000"/>
          <w:sz w:val="24"/>
          <w:szCs w:val="24"/>
        </w:rPr>
        <w:t>Murugananthi</w:t>
      </w:r>
      <w:proofErr w:type="spellEnd"/>
      <w:r w:rsidRPr="00764002">
        <w:rPr>
          <w:rFonts w:ascii="Times New Roman" w:eastAsia="Times New Roman" w:hAnsi="Times New Roman" w:cs="Times New Roman"/>
          <w:color w:val="000000"/>
          <w:sz w:val="24"/>
          <w:szCs w:val="24"/>
        </w:rPr>
        <w:t>,  D.</w:t>
      </w:r>
      <w:proofErr w:type="gramEnd"/>
      <w:r w:rsidRPr="00764002">
        <w:rPr>
          <w:rFonts w:ascii="Times New Roman" w:eastAsia="Times New Roman" w:hAnsi="Times New Roman" w:cs="Times New Roman"/>
          <w:color w:val="000000"/>
          <w:sz w:val="24"/>
          <w:szCs w:val="24"/>
        </w:rPr>
        <w:t>,  Shivakumar,  K.M.,</w:t>
      </w:r>
    </w:p>
    <w:p w14:paraId="57C659C4"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gramStart"/>
      <w:r w:rsidRPr="00764002">
        <w:rPr>
          <w:rFonts w:ascii="Times New Roman" w:eastAsia="Times New Roman" w:hAnsi="Times New Roman" w:cs="Times New Roman"/>
          <w:color w:val="000000"/>
          <w:sz w:val="24"/>
          <w:szCs w:val="24"/>
        </w:rPr>
        <w:t>Palanichamy,  N.V.</w:t>
      </w:r>
      <w:proofErr w:type="gramEnd"/>
      <w:r w:rsidRPr="00764002">
        <w:rPr>
          <w:rFonts w:ascii="Times New Roman" w:eastAsia="Times New Roman" w:hAnsi="Times New Roman" w:cs="Times New Roman"/>
          <w:color w:val="000000"/>
          <w:sz w:val="24"/>
          <w:szCs w:val="24"/>
        </w:rPr>
        <w:t>,  Prabha,  S.A., Somasundaram,  E.,  Rohini, A.,</w:t>
      </w:r>
    </w:p>
    <w:p w14:paraId="6F6E8D4A"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r w:rsidRPr="00764002">
        <w:rPr>
          <w:rFonts w:ascii="Times New Roman" w:eastAsia="Times New Roman" w:hAnsi="Times New Roman" w:cs="Times New Roman"/>
          <w:color w:val="000000"/>
          <w:sz w:val="24"/>
          <w:szCs w:val="24"/>
        </w:rPr>
        <w:t>Devi, R.P., Selvanayaki, S. and   Kavitha, P.G. (2024).  Demand and</w:t>
      </w:r>
    </w:p>
    <w:p w14:paraId="7F2F4EF5"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gramStart"/>
      <w:r w:rsidRPr="00764002">
        <w:rPr>
          <w:rFonts w:ascii="Times New Roman" w:eastAsia="Times New Roman" w:hAnsi="Times New Roman" w:cs="Times New Roman"/>
          <w:color w:val="000000"/>
          <w:sz w:val="24"/>
          <w:szCs w:val="24"/>
        </w:rPr>
        <w:t>Supply  Projections</w:t>
      </w:r>
      <w:proofErr w:type="gramEnd"/>
      <w:r w:rsidRPr="00764002">
        <w:rPr>
          <w:rFonts w:ascii="Times New Roman" w:eastAsia="Times New Roman" w:hAnsi="Times New Roman" w:cs="Times New Roman"/>
          <w:color w:val="000000"/>
          <w:sz w:val="24"/>
          <w:szCs w:val="24"/>
        </w:rPr>
        <w:t xml:space="preserve"> for  Pulses  in  India.  </w:t>
      </w:r>
      <w:proofErr w:type="gramStart"/>
      <w:r w:rsidRPr="00764002">
        <w:rPr>
          <w:rFonts w:ascii="Times New Roman" w:eastAsia="Times New Roman" w:hAnsi="Times New Roman" w:cs="Times New Roman"/>
          <w:color w:val="000000"/>
          <w:sz w:val="24"/>
          <w:szCs w:val="24"/>
        </w:rPr>
        <w:t>Legume  Research</w:t>
      </w:r>
      <w:proofErr w:type="gramEnd"/>
      <w:r w:rsidRPr="00764002">
        <w:rPr>
          <w:rFonts w:ascii="Times New Roman" w:eastAsia="Times New Roman" w:hAnsi="Times New Roman" w:cs="Times New Roman"/>
          <w:color w:val="000000"/>
          <w:sz w:val="24"/>
          <w:szCs w:val="24"/>
        </w:rPr>
        <w:t>.  47(8):</w:t>
      </w:r>
    </w:p>
    <w:p w14:paraId="54F50F9A"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r w:rsidRPr="00764002">
        <w:rPr>
          <w:rFonts w:ascii="Times New Roman" w:eastAsia="Times New Roman" w:hAnsi="Times New Roman" w:cs="Times New Roman"/>
          <w:color w:val="000000"/>
          <w:sz w:val="24"/>
          <w:szCs w:val="24"/>
        </w:rPr>
        <w:t>1335-1341.</w:t>
      </w:r>
    </w:p>
    <w:p w14:paraId="586477DC"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spellStart"/>
      <w:proofErr w:type="gramStart"/>
      <w:r w:rsidRPr="00764002">
        <w:rPr>
          <w:rFonts w:ascii="Times New Roman" w:eastAsia="Times New Roman" w:hAnsi="Times New Roman" w:cs="Times New Roman"/>
          <w:color w:val="000000"/>
          <w:sz w:val="24"/>
          <w:szCs w:val="24"/>
        </w:rPr>
        <w:t>Murugananthi</w:t>
      </w:r>
      <w:proofErr w:type="spellEnd"/>
      <w:r w:rsidRPr="00764002">
        <w:rPr>
          <w:rFonts w:ascii="Times New Roman" w:eastAsia="Times New Roman" w:hAnsi="Times New Roman" w:cs="Times New Roman"/>
          <w:color w:val="000000"/>
          <w:sz w:val="24"/>
          <w:szCs w:val="24"/>
        </w:rPr>
        <w:t>,  D.</w:t>
      </w:r>
      <w:proofErr w:type="gramEnd"/>
      <w:r w:rsidRPr="00764002">
        <w:rPr>
          <w:rFonts w:ascii="Times New Roman" w:eastAsia="Times New Roman" w:hAnsi="Times New Roman" w:cs="Times New Roman"/>
          <w:color w:val="000000"/>
          <w:sz w:val="24"/>
          <w:szCs w:val="24"/>
        </w:rPr>
        <w:t>,  Shivakumar,  K.M.,</w:t>
      </w:r>
    </w:p>
    <w:p w14:paraId="215728DC"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gramStart"/>
      <w:r w:rsidRPr="00764002">
        <w:rPr>
          <w:rFonts w:ascii="Times New Roman" w:eastAsia="Times New Roman" w:hAnsi="Times New Roman" w:cs="Times New Roman"/>
          <w:color w:val="000000"/>
          <w:sz w:val="24"/>
          <w:szCs w:val="24"/>
        </w:rPr>
        <w:t>Palanichamy,  N.V.</w:t>
      </w:r>
      <w:proofErr w:type="gramEnd"/>
      <w:r w:rsidRPr="00764002">
        <w:rPr>
          <w:rFonts w:ascii="Times New Roman" w:eastAsia="Times New Roman" w:hAnsi="Times New Roman" w:cs="Times New Roman"/>
          <w:color w:val="000000"/>
          <w:sz w:val="24"/>
          <w:szCs w:val="24"/>
        </w:rPr>
        <w:t>,  Prabha,  S.A., Somasundaram,  E.,  Rohini, A.,</w:t>
      </w:r>
    </w:p>
    <w:p w14:paraId="27C75604"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r w:rsidRPr="00764002">
        <w:rPr>
          <w:rFonts w:ascii="Times New Roman" w:eastAsia="Times New Roman" w:hAnsi="Times New Roman" w:cs="Times New Roman"/>
          <w:color w:val="000000"/>
          <w:sz w:val="24"/>
          <w:szCs w:val="24"/>
        </w:rPr>
        <w:t>Devi, R.P., Selvanayaki, S. and   Kavitha, P.G. (2024).  Demand and</w:t>
      </w:r>
    </w:p>
    <w:p w14:paraId="253BA5FB"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proofErr w:type="gramStart"/>
      <w:r w:rsidRPr="00764002">
        <w:rPr>
          <w:rFonts w:ascii="Times New Roman" w:eastAsia="Times New Roman" w:hAnsi="Times New Roman" w:cs="Times New Roman"/>
          <w:color w:val="000000"/>
          <w:sz w:val="24"/>
          <w:szCs w:val="24"/>
        </w:rPr>
        <w:t>Supply  Projections</w:t>
      </w:r>
      <w:proofErr w:type="gramEnd"/>
      <w:r w:rsidRPr="00764002">
        <w:rPr>
          <w:rFonts w:ascii="Times New Roman" w:eastAsia="Times New Roman" w:hAnsi="Times New Roman" w:cs="Times New Roman"/>
          <w:color w:val="000000"/>
          <w:sz w:val="24"/>
          <w:szCs w:val="24"/>
        </w:rPr>
        <w:t xml:space="preserve"> for  Pulses  in  India.  </w:t>
      </w:r>
      <w:proofErr w:type="gramStart"/>
      <w:r w:rsidRPr="00764002">
        <w:rPr>
          <w:rFonts w:ascii="Times New Roman" w:eastAsia="Times New Roman" w:hAnsi="Times New Roman" w:cs="Times New Roman"/>
          <w:color w:val="000000"/>
          <w:sz w:val="24"/>
          <w:szCs w:val="24"/>
        </w:rPr>
        <w:t>Legume  Research</w:t>
      </w:r>
      <w:proofErr w:type="gramEnd"/>
      <w:r w:rsidRPr="00764002">
        <w:rPr>
          <w:rFonts w:ascii="Times New Roman" w:eastAsia="Times New Roman" w:hAnsi="Times New Roman" w:cs="Times New Roman"/>
          <w:color w:val="000000"/>
          <w:sz w:val="24"/>
          <w:szCs w:val="24"/>
        </w:rPr>
        <w:t>.  47(8):</w:t>
      </w:r>
    </w:p>
    <w:p w14:paraId="7C5B4F71" w14:textId="77777777" w:rsidR="00764002" w:rsidRPr="00764002" w:rsidRDefault="00764002" w:rsidP="00764002">
      <w:pPr>
        <w:pStyle w:val="ListParagraph"/>
        <w:numPr>
          <w:ilvl w:val="0"/>
          <w:numId w:val="4"/>
        </w:numPr>
        <w:shd w:val="clear" w:color="auto" w:fill="FFFFFF"/>
        <w:spacing w:after="0" w:line="0" w:lineRule="auto"/>
        <w:rPr>
          <w:rFonts w:ascii="Times New Roman" w:eastAsia="Times New Roman" w:hAnsi="Times New Roman" w:cs="Times New Roman"/>
          <w:color w:val="000000"/>
          <w:sz w:val="24"/>
          <w:szCs w:val="24"/>
        </w:rPr>
      </w:pPr>
      <w:r w:rsidRPr="00764002">
        <w:rPr>
          <w:rFonts w:ascii="Times New Roman" w:eastAsia="Times New Roman" w:hAnsi="Times New Roman" w:cs="Times New Roman"/>
          <w:color w:val="000000"/>
          <w:sz w:val="24"/>
          <w:szCs w:val="24"/>
        </w:rPr>
        <w:t>1335-1341.</w:t>
      </w:r>
    </w:p>
    <w:sectPr w:rsidR="00764002" w:rsidRPr="00764002" w:rsidSect="009A02E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65B8" w14:textId="77777777" w:rsidR="0014410A" w:rsidRDefault="0014410A" w:rsidP="00AA5067">
      <w:pPr>
        <w:spacing w:after="0" w:line="240" w:lineRule="auto"/>
      </w:pPr>
      <w:r>
        <w:separator/>
      </w:r>
    </w:p>
  </w:endnote>
  <w:endnote w:type="continuationSeparator" w:id="0">
    <w:p w14:paraId="68290996" w14:textId="77777777" w:rsidR="0014410A" w:rsidRDefault="0014410A" w:rsidP="00AA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4628" w14:textId="77777777" w:rsidR="00AA5067" w:rsidRDefault="00AA5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A488" w14:textId="77777777" w:rsidR="00AA5067" w:rsidRDefault="00AA50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BE09" w14:textId="77777777" w:rsidR="00AA5067" w:rsidRDefault="00AA5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AAFB" w14:textId="77777777" w:rsidR="0014410A" w:rsidRDefault="0014410A" w:rsidP="00AA5067">
      <w:pPr>
        <w:spacing w:after="0" w:line="240" w:lineRule="auto"/>
      </w:pPr>
      <w:r>
        <w:separator/>
      </w:r>
    </w:p>
  </w:footnote>
  <w:footnote w:type="continuationSeparator" w:id="0">
    <w:p w14:paraId="305D7953" w14:textId="77777777" w:rsidR="0014410A" w:rsidRDefault="0014410A" w:rsidP="00AA5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130F" w14:textId="7EBBFA8E" w:rsidR="00AA5067" w:rsidRDefault="0014410A">
    <w:pPr>
      <w:pStyle w:val="Header"/>
    </w:pPr>
    <w:r>
      <w:rPr>
        <w:noProof/>
      </w:rPr>
      <w:pict w14:anchorId="569DC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883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C230" w14:textId="44370728" w:rsidR="00AA5067" w:rsidRDefault="0014410A">
    <w:pPr>
      <w:pStyle w:val="Header"/>
    </w:pPr>
    <w:r>
      <w:rPr>
        <w:noProof/>
      </w:rPr>
      <w:pict w14:anchorId="2A777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883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1444" w14:textId="35E3C99E" w:rsidR="00AA5067" w:rsidRDefault="0014410A">
    <w:pPr>
      <w:pStyle w:val="Header"/>
    </w:pPr>
    <w:r>
      <w:rPr>
        <w:noProof/>
      </w:rPr>
      <w:pict w14:anchorId="5875A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883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E4420"/>
    <w:multiLevelType w:val="multilevel"/>
    <w:tmpl w:val="78D2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BD0278"/>
    <w:multiLevelType w:val="multilevel"/>
    <w:tmpl w:val="E854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30725"/>
    <w:multiLevelType w:val="hybridMultilevel"/>
    <w:tmpl w:val="4DCE4C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3" w15:restartNumberingAfterBreak="0">
    <w:nsid w:val="5E790008"/>
    <w:multiLevelType w:val="hybridMultilevel"/>
    <w:tmpl w:val="0EB8EA38"/>
    <w:lvl w:ilvl="0" w:tplc="68AE55C0">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vam.aerc@gmail.com">
    <w15:presenceInfo w15:providerId="Windows Live" w15:userId="87d750cd5ba9bc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KwMDI1NTczsTQxtLRQ0lEKTi0uzszPAykwrAUAwVRlCiwAAAA="/>
  </w:docVars>
  <w:rsids>
    <w:rsidRoot w:val="00BC289F"/>
    <w:rsid w:val="00004A2F"/>
    <w:rsid w:val="00011950"/>
    <w:rsid w:val="000D5D1A"/>
    <w:rsid w:val="000E3939"/>
    <w:rsid w:val="000F0D40"/>
    <w:rsid w:val="000F2189"/>
    <w:rsid w:val="0010702F"/>
    <w:rsid w:val="0014410A"/>
    <w:rsid w:val="00151779"/>
    <w:rsid w:val="00181B2D"/>
    <w:rsid w:val="001B4450"/>
    <w:rsid w:val="001B65F5"/>
    <w:rsid w:val="002130E7"/>
    <w:rsid w:val="002555A8"/>
    <w:rsid w:val="002603F1"/>
    <w:rsid w:val="00286211"/>
    <w:rsid w:val="002A236A"/>
    <w:rsid w:val="002D36FF"/>
    <w:rsid w:val="002D4256"/>
    <w:rsid w:val="003376D9"/>
    <w:rsid w:val="003444D9"/>
    <w:rsid w:val="00397001"/>
    <w:rsid w:val="003A7A74"/>
    <w:rsid w:val="003C5D8B"/>
    <w:rsid w:val="003D0BAB"/>
    <w:rsid w:val="003D27A5"/>
    <w:rsid w:val="00422A0F"/>
    <w:rsid w:val="00425560"/>
    <w:rsid w:val="00476BEF"/>
    <w:rsid w:val="004B6350"/>
    <w:rsid w:val="004B7536"/>
    <w:rsid w:val="004E3FEB"/>
    <w:rsid w:val="004E48AF"/>
    <w:rsid w:val="00536887"/>
    <w:rsid w:val="0054428C"/>
    <w:rsid w:val="005516BB"/>
    <w:rsid w:val="0058667D"/>
    <w:rsid w:val="005E5C76"/>
    <w:rsid w:val="005F3BB5"/>
    <w:rsid w:val="005F7232"/>
    <w:rsid w:val="00614E6E"/>
    <w:rsid w:val="006B2BF8"/>
    <w:rsid w:val="006D6B55"/>
    <w:rsid w:val="007320C7"/>
    <w:rsid w:val="007429E3"/>
    <w:rsid w:val="00764002"/>
    <w:rsid w:val="007649B2"/>
    <w:rsid w:val="007855F5"/>
    <w:rsid w:val="007D1BC4"/>
    <w:rsid w:val="00873218"/>
    <w:rsid w:val="00876950"/>
    <w:rsid w:val="008B0235"/>
    <w:rsid w:val="008D4B59"/>
    <w:rsid w:val="008E38B7"/>
    <w:rsid w:val="00970E33"/>
    <w:rsid w:val="00973978"/>
    <w:rsid w:val="009A02E1"/>
    <w:rsid w:val="009E7B3C"/>
    <w:rsid w:val="00A1166E"/>
    <w:rsid w:val="00A8374C"/>
    <w:rsid w:val="00AA5067"/>
    <w:rsid w:val="00AA548E"/>
    <w:rsid w:val="00AA54FB"/>
    <w:rsid w:val="00AE739C"/>
    <w:rsid w:val="00B5741F"/>
    <w:rsid w:val="00B67F4B"/>
    <w:rsid w:val="00B877BB"/>
    <w:rsid w:val="00B95209"/>
    <w:rsid w:val="00BB22B1"/>
    <w:rsid w:val="00BC289F"/>
    <w:rsid w:val="00BF5F1A"/>
    <w:rsid w:val="00C05738"/>
    <w:rsid w:val="00C121C1"/>
    <w:rsid w:val="00CC7EBE"/>
    <w:rsid w:val="00CD00F1"/>
    <w:rsid w:val="00CD2899"/>
    <w:rsid w:val="00CF2058"/>
    <w:rsid w:val="00D12883"/>
    <w:rsid w:val="00D44EB0"/>
    <w:rsid w:val="00D75517"/>
    <w:rsid w:val="00DD0974"/>
    <w:rsid w:val="00E6142D"/>
    <w:rsid w:val="00E77447"/>
    <w:rsid w:val="00E84860"/>
    <w:rsid w:val="00EB1034"/>
    <w:rsid w:val="00EE779E"/>
    <w:rsid w:val="00F12543"/>
    <w:rsid w:val="00F21210"/>
    <w:rsid w:val="00F25D3B"/>
    <w:rsid w:val="00F270CA"/>
    <w:rsid w:val="00F35C72"/>
    <w:rsid w:val="00FE089E"/>
    <w:rsid w:val="00FE5B4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078858"/>
  <w15:docId w15:val="{EEFC7F99-61DE-4CCB-BF33-D6C0DAEA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6E"/>
  </w:style>
  <w:style w:type="paragraph" w:styleId="Heading3">
    <w:name w:val="heading 3"/>
    <w:basedOn w:val="Normal"/>
    <w:link w:val="Heading3Char"/>
    <w:uiPriority w:val="9"/>
    <w:qFormat/>
    <w:rsid w:val="003A7A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950"/>
    <w:pPr>
      <w:ind w:left="720"/>
      <w:contextualSpacing/>
    </w:pPr>
  </w:style>
  <w:style w:type="character" w:styleId="Hyperlink">
    <w:name w:val="Hyperlink"/>
    <w:basedOn w:val="DefaultParagraphFont"/>
    <w:uiPriority w:val="99"/>
    <w:unhideWhenUsed/>
    <w:rsid w:val="003444D9"/>
    <w:rPr>
      <w:color w:val="0000FF" w:themeColor="hyperlink"/>
      <w:u w:val="single"/>
    </w:rPr>
  </w:style>
  <w:style w:type="paragraph" w:styleId="NormalWeb">
    <w:name w:val="Normal (Web)"/>
    <w:basedOn w:val="Normal"/>
    <w:uiPriority w:val="99"/>
    <w:unhideWhenUsed/>
    <w:rsid w:val="00F35C72"/>
    <w:rPr>
      <w:rFonts w:ascii="Times New Roman" w:hAnsi="Times New Roman" w:cs="Mangal"/>
      <w:sz w:val="24"/>
      <w:szCs w:val="21"/>
    </w:rPr>
  </w:style>
  <w:style w:type="character" w:styleId="Strong">
    <w:name w:val="Strong"/>
    <w:basedOn w:val="DefaultParagraphFont"/>
    <w:uiPriority w:val="22"/>
    <w:qFormat/>
    <w:rsid w:val="00F12543"/>
    <w:rPr>
      <w:b/>
      <w:bCs/>
    </w:rPr>
  </w:style>
  <w:style w:type="character" w:customStyle="1" w:styleId="katex">
    <w:name w:val="katex"/>
    <w:basedOn w:val="DefaultParagraphFont"/>
    <w:rsid w:val="00F12543"/>
  </w:style>
  <w:style w:type="table" w:customStyle="1" w:styleId="LightShading1">
    <w:name w:val="Light Shading1"/>
    <w:basedOn w:val="TableNormal"/>
    <w:uiPriority w:val="60"/>
    <w:rsid w:val="00F1254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125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3A7A74"/>
    <w:rPr>
      <w:rFonts w:ascii="Times New Roman" w:eastAsia="Times New Roman" w:hAnsi="Times New Roman" w:cs="Times New Roman"/>
      <w:b/>
      <w:bCs/>
      <w:sz w:val="27"/>
      <w:szCs w:val="27"/>
    </w:rPr>
  </w:style>
  <w:style w:type="character" w:customStyle="1" w:styleId="ff3">
    <w:name w:val="ff3"/>
    <w:basedOn w:val="DefaultParagraphFont"/>
    <w:rsid w:val="00764002"/>
  </w:style>
  <w:style w:type="character" w:customStyle="1" w:styleId="a">
    <w:name w:val="_"/>
    <w:basedOn w:val="DefaultParagraphFont"/>
    <w:rsid w:val="00764002"/>
  </w:style>
  <w:style w:type="character" w:styleId="UnresolvedMention">
    <w:name w:val="Unresolved Mention"/>
    <w:basedOn w:val="DefaultParagraphFont"/>
    <w:uiPriority w:val="99"/>
    <w:semiHidden/>
    <w:unhideWhenUsed/>
    <w:rsid w:val="005E5C76"/>
    <w:rPr>
      <w:color w:val="605E5C"/>
      <w:shd w:val="clear" w:color="auto" w:fill="E1DFDD"/>
    </w:rPr>
  </w:style>
  <w:style w:type="paragraph" w:styleId="Header">
    <w:name w:val="header"/>
    <w:basedOn w:val="Normal"/>
    <w:link w:val="HeaderChar"/>
    <w:uiPriority w:val="99"/>
    <w:unhideWhenUsed/>
    <w:rsid w:val="00AA5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67"/>
  </w:style>
  <w:style w:type="paragraph" w:styleId="Footer">
    <w:name w:val="footer"/>
    <w:basedOn w:val="Normal"/>
    <w:link w:val="FooterChar"/>
    <w:uiPriority w:val="99"/>
    <w:unhideWhenUsed/>
    <w:rsid w:val="00AA5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0988">
      <w:bodyDiv w:val="1"/>
      <w:marLeft w:val="0"/>
      <w:marRight w:val="0"/>
      <w:marTop w:val="0"/>
      <w:marBottom w:val="0"/>
      <w:divBdr>
        <w:top w:val="none" w:sz="0" w:space="0" w:color="auto"/>
        <w:left w:val="none" w:sz="0" w:space="0" w:color="auto"/>
        <w:bottom w:val="none" w:sz="0" w:space="0" w:color="auto"/>
        <w:right w:val="none" w:sz="0" w:space="0" w:color="auto"/>
      </w:divBdr>
    </w:div>
    <w:div w:id="106236089">
      <w:bodyDiv w:val="1"/>
      <w:marLeft w:val="0"/>
      <w:marRight w:val="0"/>
      <w:marTop w:val="0"/>
      <w:marBottom w:val="0"/>
      <w:divBdr>
        <w:top w:val="none" w:sz="0" w:space="0" w:color="auto"/>
        <w:left w:val="none" w:sz="0" w:space="0" w:color="auto"/>
        <w:bottom w:val="none" w:sz="0" w:space="0" w:color="auto"/>
        <w:right w:val="none" w:sz="0" w:space="0" w:color="auto"/>
      </w:divBdr>
    </w:div>
    <w:div w:id="260141033">
      <w:bodyDiv w:val="1"/>
      <w:marLeft w:val="0"/>
      <w:marRight w:val="0"/>
      <w:marTop w:val="0"/>
      <w:marBottom w:val="0"/>
      <w:divBdr>
        <w:top w:val="none" w:sz="0" w:space="0" w:color="auto"/>
        <w:left w:val="none" w:sz="0" w:space="0" w:color="auto"/>
        <w:bottom w:val="none" w:sz="0" w:space="0" w:color="auto"/>
        <w:right w:val="none" w:sz="0" w:space="0" w:color="auto"/>
      </w:divBdr>
    </w:div>
    <w:div w:id="480384778">
      <w:bodyDiv w:val="1"/>
      <w:marLeft w:val="0"/>
      <w:marRight w:val="0"/>
      <w:marTop w:val="0"/>
      <w:marBottom w:val="0"/>
      <w:divBdr>
        <w:top w:val="none" w:sz="0" w:space="0" w:color="auto"/>
        <w:left w:val="none" w:sz="0" w:space="0" w:color="auto"/>
        <w:bottom w:val="none" w:sz="0" w:space="0" w:color="auto"/>
        <w:right w:val="none" w:sz="0" w:space="0" w:color="auto"/>
      </w:divBdr>
    </w:div>
    <w:div w:id="482742249">
      <w:bodyDiv w:val="1"/>
      <w:marLeft w:val="0"/>
      <w:marRight w:val="0"/>
      <w:marTop w:val="0"/>
      <w:marBottom w:val="0"/>
      <w:divBdr>
        <w:top w:val="none" w:sz="0" w:space="0" w:color="auto"/>
        <w:left w:val="none" w:sz="0" w:space="0" w:color="auto"/>
        <w:bottom w:val="none" w:sz="0" w:space="0" w:color="auto"/>
        <w:right w:val="none" w:sz="0" w:space="0" w:color="auto"/>
      </w:divBdr>
    </w:div>
    <w:div w:id="529300119">
      <w:bodyDiv w:val="1"/>
      <w:marLeft w:val="0"/>
      <w:marRight w:val="0"/>
      <w:marTop w:val="0"/>
      <w:marBottom w:val="0"/>
      <w:divBdr>
        <w:top w:val="none" w:sz="0" w:space="0" w:color="auto"/>
        <w:left w:val="none" w:sz="0" w:space="0" w:color="auto"/>
        <w:bottom w:val="none" w:sz="0" w:space="0" w:color="auto"/>
        <w:right w:val="none" w:sz="0" w:space="0" w:color="auto"/>
      </w:divBdr>
    </w:div>
    <w:div w:id="616063483">
      <w:bodyDiv w:val="1"/>
      <w:marLeft w:val="0"/>
      <w:marRight w:val="0"/>
      <w:marTop w:val="0"/>
      <w:marBottom w:val="0"/>
      <w:divBdr>
        <w:top w:val="none" w:sz="0" w:space="0" w:color="auto"/>
        <w:left w:val="none" w:sz="0" w:space="0" w:color="auto"/>
        <w:bottom w:val="none" w:sz="0" w:space="0" w:color="auto"/>
        <w:right w:val="none" w:sz="0" w:space="0" w:color="auto"/>
      </w:divBdr>
    </w:div>
    <w:div w:id="618224540">
      <w:bodyDiv w:val="1"/>
      <w:marLeft w:val="0"/>
      <w:marRight w:val="0"/>
      <w:marTop w:val="0"/>
      <w:marBottom w:val="0"/>
      <w:divBdr>
        <w:top w:val="none" w:sz="0" w:space="0" w:color="auto"/>
        <w:left w:val="none" w:sz="0" w:space="0" w:color="auto"/>
        <w:bottom w:val="none" w:sz="0" w:space="0" w:color="auto"/>
        <w:right w:val="none" w:sz="0" w:space="0" w:color="auto"/>
      </w:divBdr>
    </w:div>
    <w:div w:id="745301087">
      <w:bodyDiv w:val="1"/>
      <w:marLeft w:val="0"/>
      <w:marRight w:val="0"/>
      <w:marTop w:val="0"/>
      <w:marBottom w:val="0"/>
      <w:divBdr>
        <w:top w:val="none" w:sz="0" w:space="0" w:color="auto"/>
        <w:left w:val="none" w:sz="0" w:space="0" w:color="auto"/>
        <w:bottom w:val="none" w:sz="0" w:space="0" w:color="auto"/>
        <w:right w:val="none" w:sz="0" w:space="0" w:color="auto"/>
      </w:divBdr>
    </w:div>
    <w:div w:id="849761156">
      <w:bodyDiv w:val="1"/>
      <w:marLeft w:val="0"/>
      <w:marRight w:val="0"/>
      <w:marTop w:val="0"/>
      <w:marBottom w:val="0"/>
      <w:divBdr>
        <w:top w:val="none" w:sz="0" w:space="0" w:color="auto"/>
        <w:left w:val="none" w:sz="0" w:space="0" w:color="auto"/>
        <w:bottom w:val="none" w:sz="0" w:space="0" w:color="auto"/>
        <w:right w:val="none" w:sz="0" w:space="0" w:color="auto"/>
      </w:divBdr>
    </w:div>
    <w:div w:id="877282804">
      <w:bodyDiv w:val="1"/>
      <w:marLeft w:val="0"/>
      <w:marRight w:val="0"/>
      <w:marTop w:val="0"/>
      <w:marBottom w:val="0"/>
      <w:divBdr>
        <w:top w:val="none" w:sz="0" w:space="0" w:color="auto"/>
        <w:left w:val="none" w:sz="0" w:space="0" w:color="auto"/>
        <w:bottom w:val="none" w:sz="0" w:space="0" w:color="auto"/>
        <w:right w:val="none" w:sz="0" w:space="0" w:color="auto"/>
      </w:divBdr>
    </w:div>
    <w:div w:id="922379872">
      <w:bodyDiv w:val="1"/>
      <w:marLeft w:val="0"/>
      <w:marRight w:val="0"/>
      <w:marTop w:val="0"/>
      <w:marBottom w:val="0"/>
      <w:divBdr>
        <w:top w:val="none" w:sz="0" w:space="0" w:color="auto"/>
        <w:left w:val="none" w:sz="0" w:space="0" w:color="auto"/>
        <w:bottom w:val="none" w:sz="0" w:space="0" w:color="auto"/>
        <w:right w:val="none" w:sz="0" w:space="0" w:color="auto"/>
      </w:divBdr>
    </w:div>
    <w:div w:id="935795035">
      <w:bodyDiv w:val="1"/>
      <w:marLeft w:val="0"/>
      <w:marRight w:val="0"/>
      <w:marTop w:val="0"/>
      <w:marBottom w:val="0"/>
      <w:divBdr>
        <w:top w:val="none" w:sz="0" w:space="0" w:color="auto"/>
        <w:left w:val="none" w:sz="0" w:space="0" w:color="auto"/>
        <w:bottom w:val="none" w:sz="0" w:space="0" w:color="auto"/>
        <w:right w:val="none" w:sz="0" w:space="0" w:color="auto"/>
      </w:divBdr>
    </w:div>
    <w:div w:id="1053308207">
      <w:bodyDiv w:val="1"/>
      <w:marLeft w:val="0"/>
      <w:marRight w:val="0"/>
      <w:marTop w:val="0"/>
      <w:marBottom w:val="0"/>
      <w:divBdr>
        <w:top w:val="none" w:sz="0" w:space="0" w:color="auto"/>
        <w:left w:val="none" w:sz="0" w:space="0" w:color="auto"/>
        <w:bottom w:val="none" w:sz="0" w:space="0" w:color="auto"/>
        <w:right w:val="none" w:sz="0" w:space="0" w:color="auto"/>
      </w:divBdr>
    </w:div>
    <w:div w:id="1212572558">
      <w:bodyDiv w:val="1"/>
      <w:marLeft w:val="0"/>
      <w:marRight w:val="0"/>
      <w:marTop w:val="0"/>
      <w:marBottom w:val="0"/>
      <w:divBdr>
        <w:top w:val="none" w:sz="0" w:space="0" w:color="auto"/>
        <w:left w:val="none" w:sz="0" w:space="0" w:color="auto"/>
        <w:bottom w:val="none" w:sz="0" w:space="0" w:color="auto"/>
        <w:right w:val="none" w:sz="0" w:space="0" w:color="auto"/>
      </w:divBdr>
    </w:div>
    <w:div w:id="1228150582">
      <w:bodyDiv w:val="1"/>
      <w:marLeft w:val="0"/>
      <w:marRight w:val="0"/>
      <w:marTop w:val="0"/>
      <w:marBottom w:val="0"/>
      <w:divBdr>
        <w:top w:val="none" w:sz="0" w:space="0" w:color="auto"/>
        <w:left w:val="none" w:sz="0" w:space="0" w:color="auto"/>
        <w:bottom w:val="none" w:sz="0" w:space="0" w:color="auto"/>
        <w:right w:val="none" w:sz="0" w:space="0" w:color="auto"/>
      </w:divBdr>
    </w:div>
    <w:div w:id="1336493416">
      <w:bodyDiv w:val="1"/>
      <w:marLeft w:val="0"/>
      <w:marRight w:val="0"/>
      <w:marTop w:val="0"/>
      <w:marBottom w:val="0"/>
      <w:divBdr>
        <w:top w:val="none" w:sz="0" w:space="0" w:color="auto"/>
        <w:left w:val="none" w:sz="0" w:space="0" w:color="auto"/>
        <w:bottom w:val="none" w:sz="0" w:space="0" w:color="auto"/>
        <w:right w:val="none" w:sz="0" w:space="0" w:color="auto"/>
      </w:divBdr>
    </w:div>
    <w:div w:id="1372803385">
      <w:bodyDiv w:val="1"/>
      <w:marLeft w:val="0"/>
      <w:marRight w:val="0"/>
      <w:marTop w:val="0"/>
      <w:marBottom w:val="0"/>
      <w:divBdr>
        <w:top w:val="none" w:sz="0" w:space="0" w:color="auto"/>
        <w:left w:val="none" w:sz="0" w:space="0" w:color="auto"/>
        <w:bottom w:val="none" w:sz="0" w:space="0" w:color="auto"/>
        <w:right w:val="none" w:sz="0" w:space="0" w:color="auto"/>
      </w:divBdr>
    </w:div>
    <w:div w:id="1386905432">
      <w:bodyDiv w:val="1"/>
      <w:marLeft w:val="0"/>
      <w:marRight w:val="0"/>
      <w:marTop w:val="0"/>
      <w:marBottom w:val="0"/>
      <w:divBdr>
        <w:top w:val="none" w:sz="0" w:space="0" w:color="auto"/>
        <w:left w:val="none" w:sz="0" w:space="0" w:color="auto"/>
        <w:bottom w:val="none" w:sz="0" w:space="0" w:color="auto"/>
        <w:right w:val="none" w:sz="0" w:space="0" w:color="auto"/>
      </w:divBdr>
    </w:div>
    <w:div w:id="1588149232">
      <w:bodyDiv w:val="1"/>
      <w:marLeft w:val="0"/>
      <w:marRight w:val="0"/>
      <w:marTop w:val="0"/>
      <w:marBottom w:val="0"/>
      <w:divBdr>
        <w:top w:val="none" w:sz="0" w:space="0" w:color="auto"/>
        <w:left w:val="none" w:sz="0" w:space="0" w:color="auto"/>
        <w:bottom w:val="none" w:sz="0" w:space="0" w:color="auto"/>
        <w:right w:val="none" w:sz="0" w:space="0" w:color="auto"/>
      </w:divBdr>
    </w:div>
    <w:div w:id="1677925794">
      <w:bodyDiv w:val="1"/>
      <w:marLeft w:val="0"/>
      <w:marRight w:val="0"/>
      <w:marTop w:val="0"/>
      <w:marBottom w:val="0"/>
      <w:divBdr>
        <w:top w:val="none" w:sz="0" w:space="0" w:color="auto"/>
        <w:left w:val="none" w:sz="0" w:space="0" w:color="auto"/>
        <w:bottom w:val="none" w:sz="0" w:space="0" w:color="auto"/>
        <w:right w:val="none" w:sz="0" w:space="0" w:color="auto"/>
      </w:divBdr>
    </w:div>
    <w:div w:id="1744334276">
      <w:bodyDiv w:val="1"/>
      <w:marLeft w:val="0"/>
      <w:marRight w:val="0"/>
      <w:marTop w:val="0"/>
      <w:marBottom w:val="0"/>
      <w:divBdr>
        <w:top w:val="none" w:sz="0" w:space="0" w:color="auto"/>
        <w:left w:val="none" w:sz="0" w:space="0" w:color="auto"/>
        <w:bottom w:val="none" w:sz="0" w:space="0" w:color="auto"/>
        <w:right w:val="none" w:sz="0" w:space="0" w:color="auto"/>
      </w:divBdr>
    </w:div>
    <w:div w:id="1912352500">
      <w:bodyDiv w:val="1"/>
      <w:marLeft w:val="0"/>
      <w:marRight w:val="0"/>
      <w:marTop w:val="0"/>
      <w:marBottom w:val="0"/>
      <w:divBdr>
        <w:top w:val="none" w:sz="0" w:space="0" w:color="auto"/>
        <w:left w:val="none" w:sz="0" w:space="0" w:color="auto"/>
        <w:bottom w:val="none" w:sz="0" w:space="0" w:color="auto"/>
        <w:right w:val="none" w:sz="0" w:space="0" w:color="auto"/>
      </w:divBdr>
    </w:div>
    <w:div w:id="1933515567">
      <w:bodyDiv w:val="1"/>
      <w:marLeft w:val="0"/>
      <w:marRight w:val="0"/>
      <w:marTop w:val="0"/>
      <w:marBottom w:val="0"/>
      <w:divBdr>
        <w:top w:val="none" w:sz="0" w:space="0" w:color="auto"/>
        <w:left w:val="none" w:sz="0" w:space="0" w:color="auto"/>
        <w:bottom w:val="none" w:sz="0" w:space="0" w:color="auto"/>
        <w:right w:val="none" w:sz="0" w:space="0" w:color="auto"/>
      </w:divBdr>
    </w:div>
    <w:div w:id="2043089521">
      <w:bodyDiv w:val="1"/>
      <w:marLeft w:val="0"/>
      <w:marRight w:val="0"/>
      <w:marTop w:val="0"/>
      <w:marBottom w:val="0"/>
      <w:divBdr>
        <w:top w:val="none" w:sz="0" w:space="0" w:color="auto"/>
        <w:left w:val="none" w:sz="0" w:space="0" w:color="auto"/>
        <w:bottom w:val="none" w:sz="0" w:space="0" w:color="auto"/>
        <w:right w:val="none" w:sz="0" w:space="0" w:color="auto"/>
      </w:divBdr>
    </w:div>
    <w:div w:id="2057511329">
      <w:bodyDiv w:val="1"/>
      <w:marLeft w:val="0"/>
      <w:marRight w:val="0"/>
      <w:marTop w:val="0"/>
      <w:marBottom w:val="0"/>
      <w:divBdr>
        <w:top w:val="none" w:sz="0" w:space="0" w:color="auto"/>
        <w:left w:val="none" w:sz="0" w:space="0" w:color="auto"/>
        <w:bottom w:val="none" w:sz="0" w:space="0" w:color="auto"/>
        <w:right w:val="none" w:sz="0" w:space="0" w:color="auto"/>
      </w:divBdr>
    </w:div>
    <w:div w:id="2140292631">
      <w:bodyDiv w:val="1"/>
      <w:marLeft w:val="0"/>
      <w:marRight w:val="0"/>
      <w:marTop w:val="0"/>
      <w:marBottom w:val="0"/>
      <w:divBdr>
        <w:top w:val="none" w:sz="0" w:space="0" w:color="auto"/>
        <w:left w:val="none" w:sz="0" w:space="0" w:color="auto"/>
        <w:bottom w:val="none" w:sz="0" w:space="0" w:color="auto"/>
        <w:right w:val="none" w:sz="0" w:space="0" w:color="auto"/>
      </w:divBdr>
    </w:div>
    <w:div w:id="214075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plant-science/articles/10.3389/fpls.2019.01489/ful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86/s40538-016-0085-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earchjournal.co.in/AU.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8805/LR-534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38/nplants.2016.11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74072-26CA-4D79-AA8B-7EF14FD5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2327</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shivam.aerc@gmail.com</cp:lastModifiedBy>
  <cp:revision>86</cp:revision>
  <dcterms:created xsi:type="dcterms:W3CDTF">2024-12-03T03:30:00Z</dcterms:created>
  <dcterms:modified xsi:type="dcterms:W3CDTF">2026-01-06T06:53:00Z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c8a74dff-aa83-4cf9-bed4-fcd2a6a9b850</vt:lpwstr>
  </property>
</Properties>
</file>